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00AA" w14:textId="77777777" w:rsidR="00423FBA" w:rsidRPr="003E69C4" w:rsidRDefault="00423FBA" w:rsidP="003E69C4">
      <w:pPr>
        <w:spacing w:after="120" w:line="360" w:lineRule="auto"/>
        <w:rPr>
          <w:b/>
        </w:rPr>
      </w:pPr>
      <w:bookmarkStart w:id="0" w:name="_GoBack"/>
      <w:r w:rsidRPr="003E69C4">
        <w:rPr>
          <w:b/>
        </w:rPr>
        <w:t>Factors Affecting Adoption of Improved Bread Wheat Varieties by Smallholder Farmers in Awbare District, Somali Regional State, Ethiopia</w:t>
      </w:r>
    </w:p>
    <w:p w14:paraId="4DDE2319" w14:textId="77777777" w:rsidR="00813BBD" w:rsidRDefault="00813BBD" w:rsidP="00857875">
      <w:pPr>
        <w:pStyle w:val="Balk1"/>
        <w:spacing w:before="0" w:line="360" w:lineRule="auto"/>
        <w:jc w:val="left"/>
        <w:rPr>
          <w:i/>
          <w:sz w:val="24"/>
        </w:rPr>
      </w:pPr>
      <w:bookmarkStart w:id="1" w:name="_Toc484982628"/>
      <w:bookmarkEnd w:id="0"/>
    </w:p>
    <w:p w14:paraId="663F4051" w14:textId="68E5AB01" w:rsidR="00423FBA" w:rsidRPr="00D1257E" w:rsidRDefault="00423FBA" w:rsidP="00857875">
      <w:pPr>
        <w:pStyle w:val="Balk1"/>
        <w:spacing w:before="0" w:line="360" w:lineRule="auto"/>
        <w:jc w:val="left"/>
        <w:rPr>
          <w:i/>
          <w:sz w:val="24"/>
        </w:rPr>
      </w:pPr>
      <w:r w:rsidRPr="00D1257E">
        <w:rPr>
          <w:i/>
          <w:sz w:val="24"/>
        </w:rPr>
        <w:t>ABSTRACT</w:t>
      </w:r>
      <w:bookmarkEnd w:id="1"/>
    </w:p>
    <w:p w14:paraId="23933E2A" w14:textId="3DFC4875" w:rsidR="00423FBA" w:rsidRDefault="00C845AB" w:rsidP="00857875">
      <w:pPr>
        <w:spacing w:after="240" w:line="360" w:lineRule="auto"/>
        <w:rPr>
          <w:rFonts w:ascii="TimesNewRoman" w:hAnsi="TimesNewRoman" w:cs="TimesNewRoman"/>
          <w:i/>
        </w:rPr>
      </w:pPr>
      <w:r>
        <w:rPr>
          <w:i/>
          <w:iCs/>
        </w:rPr>
        <w:t xml:space="preserve">Wheat (Triticum aestivum L.) is one of the most important cereal crops cultivated in the Awbare district, primarily for enhancing household income and ensuring food security. This study aimed to assess the adoption status and identify the determinants influencing the adoption of improved bread wheat varieties in the Awbare district, situated in the Somali Regional State. To conduct this study, 160 randomly selected households were interviewed face-to-face. Additionally, key informant interviews and focus group discussions were utilized to supplement the data gathered from individual households. Quantitative data analysis methods, including descriptive statistics and binary logistic regression models, were employed alongside qualitative data analysis. Out of the total respondents, 71 (44.3%) were adopters of improved wheat varieties, while 89 (55.6%) were non-adopters. The binary logistic regression results indicated that factors such as farm size, access to extension services, and farmers' perceptions of wheat yield had a positive and statistically significant influence on the adoption of at least one of the three recommended varieties. Conversely, variables such as sex, age, distance from the market, and distance from the development agent’s office were found to have a negative and significant impact on the adoption of improved bread wheat varieties. </w:t>
      </w:r>
      <w:r w:rsidR="00857875">
        <w:rPr>
          <w:i/>
          <w:iCs/>
        </w:rPr>
        <w:t>This study reveals that the agricultural extension service is a significant barrier to improving bread wheat production. An effective extension program that connects stakeholders is essential for encouraging the adoption of better wheat varieties. The findings show that larger farms are more likely to adopt these varieties, emphasizing the need for research and extension agencies to support smaller farmers with appropriate technologies. Sustaining the adoption of wheat varieties demands continuous focus on the factors affecting adoption.</w:t>
      </w:r>
    </w:p>
    <w:p w14:paraId="62C4A9D2" w14:textId="77777777" w:rsidR="00423FBA" w:rsidRPr="00810A41" w:rsidRDefault="00423FBA" w:rsidP="00423FBA">
      <w:pPr>
        <w:spacing w:after="240" w:line="360" w:lineRule="auto"/>
        <w:rPr>
          <w:i/>
          <w:iCs/>
          <w:sz w:val="23"/>
          <w:szCs w:val="23"/>
          <w:lang w:val="en-CA" w:eastAsia="en-CA"/>
        </w:rPr>
      </w:pPr>
      <w:r w:rsidRPr="00F821A3">
        <w:rPr>
          <w:b/>
        </w:rPr>
        <w:t>Key words:</w:t>
      </w:r>
      <w:r w:rsidRPr="00F821A3">
        <w:t xml:space="preserve"> </w:t>
      </w:r>
      <w:commentRangeStart w:id="2"/>
      <w:r w:rsidRPr="00F821A3">
        <w:t xml:space="preserve">Farmers, Adopter, Non-adopter, </w:t>
      </w:r>
      <w:r>
        <w:t xml:space="preserve">Bread </w:t>
      </w:r>
      <w:r w:rsidRPr="00F821A3">
        <w:t>wheat</w:t>
      </w:r>
      <w:r>
        <w:t>, varieties, Binary Logit, Awbare.</w:t>
      </w:r>
      <w:commentRangeEnd w:id="2"/>
      <w:r w:rsidR="004F2F10">
        <w:rPr>
          <w:rStyle w:val="AklamaBavurusu"/>
          <w:rFonts w:eastAsia="SimSun"/>
          <w:color w:val="000000"/>
          <w:kern w:val="36"/>
          <w:lang w:val="en-GB" w:eastAsia="x-none" w:bidi="en-US"/>
        </w:rPr>
        <w:commentReference w:id="2"/>
      </w:r>
    </w:p>
    <w:p w14:paraId="2DB3D1F4" w14:textId="77777777" w:rsidR="00423FBA" w:rsidRPr="000875DB" w:rsidRDefault="00423FBA" w:rsidP="00423FBA">
      <w:pPr>
        <w:rPr>
          <w:i/>
          <w:szCs w:val="22"/>
        </w:rPr>
        <w:sectPr w:rsidR="00423FBA" w:rsidRPr="000875DB" w:rsidSect="007869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lowerRoman" w:start="2"/>
          <w:cols w:space="708"/>
          <w:docGrid w:linePitch="360"/>
        </w:sectPr>
      </w:pPr>
    </w:p>
    <w:p w14:paraId="668A505C" w14:textId="77777777" w:rsidR="00423FBA" w:rsidRPr="003E69C4" w:rsidRDefault="00423FBA" w:rsidP="0050747F">
      <w:pPr>
        <w:pStyle w:val="Balk1"/>
        <w:spacing w:before="0" w:line="360" w:lineRule="auto"/>
        <w:jc w:val="left"/>
        <w:rPr>
          <w:szCs w:val="24"/>
        </w:rPr>
      </w:pPr>
      <w:bookmarkStart w:id="3" w:name="_Toc484982629"/>
      <w:r w:rsidRPr="003E69C4">
        <w:rPr>
          <w:szCs w:val="24"/>
        </w:rPr>
        <w:lastRenderedPageBreak/>
        <w:t>1. INTRODUCTION</w:t>
      </w:r>
      <w:bookmarkEnd w:id="3"/>
    </w:p>
    <w:p w14:paraId="6339C7A4" w14:textId="77777777" w:rsidR="00423FBA" w:rsidRPr="003E69C4" w:rsidRDefault="00423FBA" w:rsidP="0032181B">
      <w:pPr>
        <w:pStyle w:val="Balk2"/>
        <w:spacing w:before="0" w:line="360" w:lineRule="auto"/>
        <w:rPr>
          <w:sz w:val="28"/>
          <w:szCs w:val="24"/>
        </w:rPr>
      </w:pPr>
      <w:bookmarkStart w:id="4" w:name="_Toc484982630"/>
      <w:r w:rsidRPr="00FB2593">
        <w:rPr>
          <w:sz w:val="28"/>
          <w:szCs w:val="24"/>
          <w:highlight w:val="red"/>
        </w:rPr>
        <w:t xml:space="preserve">1.1. </w:t>
      </w:r>
      <w:commentRangeStart w:id="5"/>
      <w:r w:rsidRPr="00FB2593">
        <w:rPr>
          <w:sz w:val="28"/>
          <w:szCs w:val="24"/>
          <w:highlight w:val="red"/>
        </w:rPr>
        <w:t>Background of the Study</w:t>
      </w:r>
      <w:bookmarkEnd w:id="4"/>
      <w:commentRangeEnd w:id="5"/>
      <w:r w:rsidR="00FB2593" w:rsidRPr="00FB2593">
        <w:rPr>
          <w:rStyle w:val="AklamaBavurusu"/>
          <w:rFonts w:eastAsia="SimSun"/>
          <w:b w:val="0"/>
          <w:bCs w:val="0"/>
          <w:color w:val="000000"/>
          <w:kern w:val="36"/>
          <w:highlight w:val="red"/>
          <w:lang w:val="en-GB"/>
        </w:rPr>
        <w:commentReference w:id="5"/>
      </w:r>
    </w:p>
    <w:p w14:paraId="29D13D5B" w14:textId="7579543C" w:rsidR="00347BE7" w:rsidRPr="009E0C35" w:rsidRDefault="003D166F" w:rsidP="00347BE7">
      <w:pPr>
        <w:spacing w:after="120" w:line="360" w:lineRule="auto"/>
        <w:rPr>
          <w:rFonts w:ascii="FrutigerLTStd-Light" w:hAnsi="FrutigerLTStd-Light" w:cs="FrutigerLTStd-Light"/>
          <w:sz w:val="18"/>
          <w:szCs w:val="18"/>
        </w:rPr>
      </w:pPr>
      <w:commentRangeStart w:id="6"/>
      <w:r w:rsidRPr="004F2F10">
        <w:rPr>
          <w:highlight w:val="yellow"/>
        </w:rPr>
        <w:t xml:space="preserve">Wheat is a crucial cereal crop, with global production in 2016 estimated at around 724 million tons, a decline of 1.4% from the record level in 2015 (FAO, 2016). World wheat stocks for the 2016/17 season are projected to increase for the fourth consecutive year, reaching 215.5 million tons, or 2.4% higher than the previous year's opening levels. </w:t>
      </w:r>
      <w:commentRangeEnd w:id="6"/>
      <w:r w:rsidR="004F2F10" w:rsidRPr="004F2F10">
        <w:rPr>
          <w:rStyle w:val="AklamaBavurusu"/>
          <w:rFonts w:eastAsia="SimSun"/>
          <w:color w:val="000000"/>
          <w:kern w:val="36"/>
          <w:highlight w:val="yellow"/>
          <w:lang w:val="en-GB" w:eastAsia="x-none" w:bidi="en-US"/>
        </w:rPr>
        <w:commentReference w:id="6"/>
      </w:r>
      <w:r>
        <w:t>Wheat is vital for global nutrition, supplying approximately 19% of the world's caloric needs and providing 21% of food calories and 20% of protein for over 4.5 billion people in 94 developing countries (FAO, 2012; von Braun et al., 2010).</w:t>
      </w:r>
    </w:p>
    <w:p w14:paraId="3FA84B10" w14:textId="0B51EC0A" w:rsidR="00423FBA" w:rsidRDefault="003D166F" w:rsidP="007F2D1C">
      <w:pPr>
        <w:spacing w:after="120" w:line="360" w:lineRule="auto"/>
      </w:pPr>
      <w:r>
        <w:rPr>
          <w:rFonts w:ascii="TimesNewRomanPSMT" w:hAnsi="TimesNewRomanPSMT" w:cs="TimesNewRomanPSMT"/>
        </w:rPr>
        <w:t>Wheat is cultivated on 10 million hectares in Africa and serves as a major staple crop and an imported commodity across the continent</w:t>
      </w:r>
      <w:commentRangeStart w:id="7"/>
      <w:r>
        <w:rPr>
          <w:rFonts w:ascii="TimesNewRomanPSMT" w:hAnsi="TimesNewRomanPSMT" w:cs="TimesNewRomanPSMT"/>
        </w:rPr>
        <w:t xml:space="preserve">. </w:t>
      </w:r>
      <w:r w:rsidRPr="00FB2593">
        <w:rPr>
          <w:rFonts w:ascii="TimesNewRomanPSMT" w:hAnsi="TimesNewRomanPSMT" w:cs="TimesNewRomanPSMT"/>
          <w:highlight w:val="yellow"/>
        </w:rPr>
        <w:t>Over the past 20 years, wheat consumption has risen due to population growth, changing food preferences, and urbanization (FAOSTAT, 2015). Africa was the largest wheat importer in 2013, with imports exceeding 45 metric tons, valued at around 15 billion USD, accounting for 60% of the region's wheat consumption.</w:t>
      </w:r>
      <w:r>
        <w:rPr>
          <w:rFonts w:ascii="TimesNewRomanPSMT" w:hAnsi="TimesNewRomanPSMT" w:cs="TimesNewRomanPSMT"/>
        </w:rPr>
        <w:t xml:space="preserve"> </w:t>
      </w:r>
      <w:commentRangeEnd w:id="7"/>
      <w:r w:rsidR="00FB2593">
        <w:rPr>
          <w:rStyle w:val="AklamaBavurusu"/>
          <w:rFonts w:eastAsia="SimSun"/>
          <w:color w:val="000000"/>
          <w:kern w:val="36"/>
          <w:lang w:val="en-GB" w:eastAsia="x-none" w:bidi="en-US"/>
        </w:rPr>
        <w:commentReference w:id="7"/>
      </w:r>
      <w:r>
        <w:rPr>
          <w:rFonts w:ascii="TimesNewRomanPSMT" w:hAnsi="TimesNewRomanPSMT" w:cs="TimesNewRomanPSMT"/>
        </w:rPr>
        <w:t>In Sub-Saharan Africa, wheat productivity averages 1.7 tons per hectare, nearly 50% below the global average, with significant potential for improvement, especially for spring wheat. Closing the yield gap necessitates advancements in technology, including better varieties, fertilizers, and pesticides, along with enhanced market incentives for producers. From 2010 to 2013, annual wheat imports averaged 17.5 million metric tons, constituting nearly 80% of total domestic consumption (FAOSTAT, 2015).</w:t>
      </w:r>
    </w:p>
    <w:p w14:paraId="4C3E7CA7" w14:textId="07C33A62" w:rsidR="003D166F" w:rsidRDefault="003D166F" w:rsidP="003D166F">
      <w:pPr>
        <w:spacing w:after="120" w:line="360" w:lineRule="auto"/>
      </w:pPr>
      <w:r>
        <w:t>Ethiopia ranks second to South Africa in total wheat area and production. Wheat is the fourth most cultivated crop in Ethiopia, following Teff, Maize, and Sorghum, and is primarily grown in the highlands at altitudes of 1500 to 2800 meters, with temperatures between 6°C and 11°C (CSA, 2012). In the 2012/13 season, approximately 4.8 million farmers cultivated wheat on over 1.6 million hectares, comprising 13.5 percent of the national grain area. Production for that year was 3.4 million metric tons, contributing to 15 percent of total grain output (CSA, 2013). The main wheat varieties are durum wheat (60 percent of production) and bread wheat (</w:t>
      </w:r>
      <w:commentRangeStart w:id="8"/>
      <w:r w:rsidRPr="008406F8">
        <w:rPr>
          <w:i/>
          <w:rPrChange w:id="9" w:author="Songül" w:date="2025-05-19T22:19:00Z">
            <w:rPr/>
          </w:rPrChange>
        </w:rPr>
        <w:t>T. aestivum</w:t>
      </w:r>
      <w:commentRangeEnd w:id="8"/>
      <w:r w:rsidR="00FB2593" w:rsidRPr="008406F8">
        <w:rPr>
          <w:rStyle w:val="AklamaBavurusu"/>
          <w:rFonts w:eastAsia="SimSun"/>
          <w:i/>
          <w:color w:val="000000"/>
          <w:kern w:val="36"/>
          <w:lang w:val="en-GB" w:eastAsia="x-none" w:bidi="en-US"/>
          <w:rPrChange w:id="10" w:author="Songül" w:date="2025-05-19T22:19:00Z">
            <w:rPr>
              <w:rStyle w:val="AklamaBavurusu"/>
              <w:rFonts w:eastAsia="SimSun"/>
              <w:color w:val="000000"/>
              <w:kern w:val="36"/>
              <w:lang w:val="en-GB" w:eastAsia="x-none" w:bidi="en-US"/>
            </w:rPr>
          </w:rPrChange>
        </w:rPr>
        <w:commentReference w:id="8"/>
      </w:r>
      <w:r>
        <w:t>) (Mideksa and Tadele, 2014).</w:t>
      </w:r>
    </w:p>
    <w:p w14:paraId="692549FC" w14:textId="17709F92" w:rsidR="00423FBA" w:rsidRPr="00D64FA3" w:rsidRDefault="003D166F" w:rsidP="008E7D12">
      <w:pPr>
        <w:spacing w:after="120" w:line="360" w:lineRule="auto"/>
      </w:pPr>
      <w:r>
        <w:t xml:space="preserve">Wheat in Ethiopia is primarily utilized for domestic consumption, seed, and industrial purposes, with households allocating 9% of their food budget to it. National consumption rose from 2 million </w:t>
      </w:r>
      <w:r>
        <w:lastRenderedPageBreak/>
        <w:t>metric tons in 1995/96 to 4.2 million metric tons in 2012/13, making it the second most important staple after maize (Berhane et al., 2011). Urban consumption is increasing due to population growth, lifestyle shifts, and rising teff prices (Abu, 2013). Despite a significant rise in production over the past 15 years, domestic supply still falls short, resulting in Ethiopia being a net wheat importer. Wheat represents the most crucial imported staple, comprising about 22% of domestic consumption and 33% of the market, with self-sufficiency at roughly 78% (CSA, 2013; USDA, 2013). The Ethiopian Grain Trade Enterprise controls commercial wheat imports, providing subsidized prices to mills and consumer associations. While this subsidy aims to keep prices low for urban consumers, it inadvertently leads to lower prices for farmers, which may disincentivize domestic production (Bergh et al., 2012; Abu, 2013).</w:t>
      </w:r>
    </w:p>
    <w:p w14:paraId="3DDB00D6" w14:textId="70F6BD30" w:rsidR="007F2D1C" w:rsidRPr="008E7D12" w:rsidRDefault="00423FBA" w:rsidP="008E7D12">
      <w:pPr>
        <w:spacing w:after="240" w:line="360" w:lineRule="auto"/>
      </w:pPr>
      <w:r w:rsidRPr="00D64FA3">
        <w:t>Wheat production in agro-pastoral households of Somali Region had started before 1970; however, the introduction and dissemination of improved bread wheat at farmer level were started the Regional Agricultural Bureau with the collaboration of Somali Regional Pastoral and Agro pastoral Research Institute (SoRPARI) and Ethiopian Seed Enterprise (ESE) in1999 (SoRPARI,</w:t>
      </w:r>
      <w:r w:rsidR="00DE155E">
        <w:t xml:space="preserve"> </w:t>
      </w:r>
      <w:r w:rsidRPr="00D64FA3">
        <w:t>2010).</w:t>
      </w:r>
      <w:r w:rsidR="008E7D12">
        <w:t xml:space="preserve"> </w:t>
      </w:r>
      <w:r w:rsidR="007F2D1C">
        <w:t>Wheat is a vital cereal crop in Awbare district, serving as a staple for local agro-pastoral households and providing income and raw materials for flour factories. While some farmers also grow maize, sorghum, and barley, these crops offer fewer benefits compared to bread wheat (ADAO, 2015). Farmers in the area mainly adopt Kubsa, Pavon 76, and Hawi varieties based on specific criteria (SoRPARI, 2010).</w:t>
      </w:r>
      <w:r w:rsidR="008E7D12">
        <w:t xml:space="preserve"> </w:t>
      </w:r>
      <w:r w:rsidR="007F2D1C" w:rsidRPr="00D64FA3">
        <w:t xml:space="preserve">Even though there is a tremendous and continuous effort made by </w:t>
      </w:r>
      <w:r w:rsidR="004B4713">
        <w:t>the Somali region's livestock, crop, and rural development bureau in collaboration with the Somali region pastoral and agro-pastoral research institute on the introduction and dissemination of improved bread wheat varieties, the adoption status is still</w:t>
      </w:r>
      <w:r w:rsidR="007F2D1C" w:rsidRPr="00D64FA3">
        <w:t xml:space="preserve"> not yet known. Therefore, factors affecting the adoption of improved bread wheat by involving and participating farmers in the study area can help to ge</w:t>
      </w:r>
      <w:r w:rsidR="007F2D1C">
        <w:t xml:space="preserve">t </w:t>
      </w:r>
      <w:r w:rsidR="004B4713">
        <w:t>useful and reliable information</w:t>
      </w:r>
      <w:r w:rsidR="007F2D1C" w:rsidRPr="00D64FA3">
        <w:t xml:space="preserve"> and also as an input in promotion of improved bread wheat varieties within the study area as well as other areas having similar socio-econo</w:t>
      </w:r>
      <w:r w:rsidR="007F2D1C">
        <w:t xml:space="preserve">mic and geographical conditions and </w:t>
      </w:r>
      <w:r w:rsidR="007F2D1C" w:rsidRPr="00BA388F">
        <w:rPr>
          <w:szCs w:val="22"/>
        </w:rPr>
        <w:t xml:space="preserve">widely adopted disease resistant and drought tolerant varieties are very important to achieve these objectives. </w:t>
      </w:r>
    </w:p>
    <w:p w14:paraId="4A9DE8A7" w14:textId="5B32D760" w:rsidR="0062578C" w:rsidRPr="001E3F78" w:rsidRDefault="00DE155E" w:rsidP="00DE155E">
      <w:pPr>
        <w:pStyle w:val="Balk1"/>
        <w:spacing w:before="0" w:line="360" w:lineRule="auto"/>
        <w:jc w:val="left"/>
        <w:rPr>
          <w:sz w:val="24"/>
        </w:rPr>
      </w:pPr>
      <w:r w:rsidRPr="001E3F78">
        <w:rPr>
          <w:sz w:val="24"/>
          <w:lang w:val="en-US"/>
        </w:rPr>
        <w:lastRenderedPageBreak/>
        <w:t xml:space="preserve">2. </w:t>
      </w:r>
      <w:commentRangeStart w:id="11"/>
      <w:r w:rsidR="0062578C" w:rsidRPr="001E3F78">
        <w:rPr>
          <w:sz w:val="24"/>
        </w:rPr>
        <w:t>RESEARCH METHODOLOGY</w:t>
      </w:r>
      <w:commentRangeEnd w:id="11"/>
      <w:r w:rsidR="00E5118E">
        <w:rPr>
          <w:rStyle w:val="AklamaBavurusu"/>
          <w:rFonts w:eastAsia="SimSun"/>
          <w:b w:val="0"/>
          <w:bCs w:val="0"/>
          <w:color w:val="000000"/>
          <w:kern w:val="36"/>
          <w:lang w:val="en-GB"/>
        </w:rPr>
        <w:commentReference w:id="11"/>
      </w:r>
    </w:p>
    <w:p w14:paraId="26F33B2A" w14:textId="3725D619" w:rsidR="0062578C" w:rsidRPr="001E3F78" w:rsidRDefault="00DE155E" w:rsidP="0071255A">
      <w:pPr>
        <w:pStyle w:val="Balk2"/>
        <w:spacing w:before="0" w:line="360" w:lineRule="auto"/>
        <w:rPr>
          <w:lang w:val="en-US"/>
        </w:rPr>
      </w:pPr>
      <w:bookmarkStart w:id="12" w:name="_Toc484982650"/>
      <w:bookmarkStart w:id="13" w:name="_Toc404233387"/>
      <w:bookmarkStart w:id="14" w:name="_Toc433707984"/>
      <w:bookmarkStart w:id="15" w:name="_Toc442544499"/>
      <w:r w:rsidRPr="001E3F78">
        <w:rPr>
          <w:lang w:val="en-US"/>
        </w:rPr>
        <w:t>2</w:t>
      </w:r>
      <w:r w:rsidR="0062578C" w:rsidRPr="001E3F78">
        <w:t xml:space="preserve">.1. </w:t>
      </w:r>
      <w:r w:rsidR="0062578C" w:rsidRPr="001E3F78">
        <w:rPr>
          <w:lang w:val="en-CA"/>
        </w:rPr>
        <w:t xml:space="preserve">Description </w:t>
      </w:r>
      <w:r w:rsidR="0062578C" w:rsidRPr="001E3F78">
        <w:t>of the Study Area</w:t>
      </w:r>
      <w:bookmarkEnd w:id="12"/>
    </w:p>
    <w:p w14:paraId="5C3194B2" w14:textId="1D3A2AEE" w:rsidR="0062578C" w:rsidRPr="00DE155E" w:rsidRDefault="0062578C" w:rsidP="0071255A">
      <w:pPr>
        <w:pStyle w:val="Balk3"/>
        <w:spacing w:before="0" w:line="360" w:lineRule="auto"/>
        <w:rPr>
          <w:sz w:val="28"/>
          <w:lang w:val="en-US"/>
        </w:rPr>
      </w:pPr>
      <w:bookmarkStart w:id="16" w:name="_Toc484982651"/>
      <w:r w:rsidRPr="00DE155E">
        <w:t xml:space="preserve">Geographical </w:t>
      </w:r>
      <w:bookmarkEnd w:id="16"/>
      <w:r w:rsidRPr="00DE155E">
        <w:rPr>
          <w:lang w:val="en-US"/>
        </w:rPr>
        <w:t>location</w:t>
      </w:r>
      <w:r w:rsidRPr="00DE155E">
        <w:t xml:space="preserve"> </w:t>
      </w:r>
    </w:p>
    <w:p w14:paraId="35D629C9" w14:textId="4FF66AF8" w:rsidR="0062578C" w:rsidRDefault="0095626F" w:rsidP="0062578C">
      <w:pPr>
        <w:spacing w:line="360" w:lineRule="auto"/>
      </w:pPr>
      <w:bookmarkStart w:id="17" w:name="_Toc435115821"/>
      <w:r>
        <w:t>The study was conducted in Awbare district, located in the northeastern Ethiopian Somali Region, bordering Northern Somalia. The district spans latitudes 9°18' to 10°12' N and longitudes 42°37' to 43°26' E, with Awbare town as the administrative center, 74 km northeast of Jigjiga and 5 km from the international border. It is bordered by Siti Zone to the northwest, Jigjiga district to the south, and Kabribeyah district to the southeast, comprising 59 kebeles (51 agro-pastoral and 8 pastoral). Geographically, the district features three land types: northwest valleys, central high-altitude plains, and southeast lowlands, with altitudes ranging from 1000 to 2117 m.a.s.l. and a highest peak at Hero-geel. Temperatures average between 16°C and 29°C (ADAO, 2015).</w:t>
      </w:r>
      <w:r w:rsidR="00D636CA">
        <w:t xml:space="preserve"> </w:t>
      </w:r>
    </w:p>
    <w:p w14:paraId="3466498A" w14:textId="77777777" w:rsidR="00D636CA" w:rsidRPr="00E42421" w:rsidRDefault="00D636CA" w:rsidP="00D636CA">
      <w:pPr>
        <w:spacing w:line="360" w:lineRule="auto"/>
        <w:rPr>
          <w:rFonts w:eastAsia="Times New Roman"/>
        </w:rPr>
      </w:pPr>
      <w:r w:rsidRPr="00E42421">
        <w:rPr>
          <w:rFonts w:eastAsia="Times New Roman"/>
          <w:noProof/>
          <w:lang w:val="tr-TR" w:eastAsia="tr-TR"/>
        </w:rPr>
        <w:drawing>
          <wp:inline distT="0" distB="0" distL="0" distR="0" wp14:anchorId="5877973B" wp14:editId="7EF1970F">
            <wp:extent cx="5858958" cy="2967134"/>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of-Awbarre-Woreda-transform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6024" cy="3006162"/>
                    </a:xfrm>
                    <a:prstGeom prst="rect">
                      <a:avLst/>
                    </a:prstGeom>
                  </pic:spPr>
                </pic:pic>
              </a:graphicData>
            </a:graphic>
          </wp:inline>
        </w:drawing>
      </w:r>
    </w:p>
    <w:p w14:paraId="5320021B" w14:textId="77777777" w:rsidR="00D636CA" w:rsidRPr="00E42421" w:rsidRDefault="00D636CA" w:rsidP="00D636CA">
      <w:pPr>
        <w:spacing w:line="360" w:lineRule="auto"/>
        <w:rPr>
          <w:rFonts w:eastAsia="Times New Roman"/>
        </w:rPr>
      </w:pPr>
      <w:bookmarkStart w:id="18" w:name="_Toc88901513"/>
      <w:bookmarkStart w:id="19" w:name="_Toc95211061"/>
      <w:r w:rsidRPr="00E42421">
        <w:rPr>
          <w:rFonts w:eastAsia="Times New Roman"/>
        </w:rPr>
        <w:t xml:space="preserve">Figure 1: Map of the Awbarre </w:t>
      </w:r>
      <w:r>
        <w:rPr>
          <w:rFonts w:eastAsia="Times New Roman"/>
        </w:rPr>
        <w:t>District</w:t>
      </w:r>
      <w:r w:rsidRPr="00E42421">
        <w:rPr>
          <w:rFonts w:eastAsia="Times New Roman"/>
        </w:rPr>
        <w:t>.</w:t>
      </w:r>
      <w:bookmarkEnd w:id="18"/>
      <w:bookmarkEnd w:id="19"/>
    </w:p>
    <w:p w14:paraId="740DE0EE" w14:textId="3E5A41E9" w:rsidR="0062578C" w:rsidRPr="007B58BE" w:rsidRDefault="0062578C" w:rsidP="00FE3CA2">
      <w:pPr>
        <w:pStyle w:val="Balk3"/>
        <w:spacing w:before="0" w:line="360" w:lineRule="auto"/>
      </w:pPr>
      <w:bookmarkStart w:id="20" w:name="_Toc484982652"/>
      <w:r w:rsidRPr="007B58BE">
        <w:t xml:space="preserve">Population and </w:t>
      </w:r>
      <w:r>
        <w:rPr>
          <w:lang w:val="en-US"/>
        </w:rPr>
        <w:t>l</w:t>
      </w:r>
      <w:r>
        <w:t xml:space="preserve">and </w:t>
      </w:r>
      <w:bookmarkEnd w:id="20"/>
      <w:r w:rsidR="0078692F" w:rsidRPr="007B58BE">
        <w:t>size</w:t>
      </w:r>
    </w:p>
    <w:p w14:paraId="537AED4A" w14:textId="366714F8" w:rsidR="0062578C" w:rsidRDefault="0062578C" w:rsidP="00FE3CA2">
      <w:pPr>
        <w:spacing w:line="360" w:lineRule="auto"/>
      </w:pPr>
      <w:r w:rsidRPr="004764AF">
        <w:t>The total area of the district is 3,862km</w:t>
      </w:r>
      <w:r w:rsidRPr="004764AF">
        <w:rPr>
          <w:vertAlign w:val="superscript"/>
        </w:rPr>
        <w:t>2</w:t>
      </w:r>
      <w:ins w:id="21" w:author="Songül" w:date="2025-05-19T22:21:00Z">
        <w:r w:rsidR="008406F8">
          <w:rPr>
            <w:vertAlign w:val="superscript"/>
          </w:rPr>
          <w:t xml:space="preserve"> </w:t>
        </w:r>
      </w:ins>
      <w:r w:rsidRPr="004764AF">
        <w:rPr>
          <w:vertAlign w:val="superscript"/>
        </w:rPr>
        <w:t xml:space="preserve"> </w:t>
      </w:r>
      <w:r w:rsidRPr="004764AF">
        <w:t>and its total population was 339</w:t>
      </w:r>
      <w:ins w:id="22" w:author="Songül" w:date="2025-05-19T22:21:00Z">
        <w:r w:rsidR="008406F8">
          <w:t>.</w:t>
        </w:r>
      </w:ins>
      <w:del w:id="23" w:author="Songül" w:date="2025-05-19T22:21:00Z">
        <w:r w:rsidRPr="004764AF" w:rsidDel="008406F8">
          <w:delText>,</w:delText>
        </w:r>
      </w:del>
      <w:r w:rsidRPr="004764AF">
        <w:t>056 people of which 45% of the total population is female, and 55% of the total population is male. While the rural and urban population is 88.29% and 11.71% respectively. The average household size is 6 and the percentage of population under 15, 15</w:t>
      </w:r>
      <w:del w:id="24" w:author="Songül" w:date="2025-05-19T22:21:00Z">
        <w:r w:rsidRPr="004764AF" w:rsidDel="008406F8">
          <w:delText xml:space="preserve"> </w:delText>
        </w:r>
      </w:del>
      <w:r w:rsidRPr="004764AF">
        <w:t>-</w:t>
      </w:r>
      <w:del w:id="25" w:author="Songül" w:date="2025-05-19T22:21:00Z">
        <w:r w:rsidRPr="004764AF" w:rsidDel="008406F8">
          <w:delText xml:space="preserve"> </w:delText>
        </w:r>
      </w:del>
      <w:r w:rsidRPr="004764AF">
        <w:t>64 and above 64 years old is 45%, 52% and 3% respectively. The population in Awbare district is mainly from Somali tribes' which are Muslim in religion</w:t>
      </w:r>
      <w:r>
        <w:t xml:space="preserve"> </w:t>
      </w:r>
      <w:r w:rsidRPr="004764AF">
        <w:t xml:space="preserve">(CSA, 2007). </w:t>
      </w:r>
    </w:p>
    <w:p w14:paraId="2DEE2034" w14:textId="279F580B" w:rsidR="0062578C" w:rsidRPr="00743FCE" w:rsidRDefault="0062578C" w:rsidP="00FE3CA2">
      <w:pPr>
        <w:pStyle w:val="Balk3"/>
        <w:spacing w:before="0" w:line="360" w:lineRule="auto"/>
        <w:rPr>
          <w:szCs w:val="24"/>
        </w:rPr>
      </w:pPr>
      <w:bookmarkStart w:id="26" w:name="_Toc484982653"/>
      <w:r w:rsidRPr="00743FCE">
        <w:rPr>
          <w:szCs w:val="24"/>
        </w:rPr>
        <w:lastRenderedPageBreak/>
        <w:t xml:space="preserve">The </w:t>
      </w:r>
      <w:r>
        <w:rPr>
          <w:szCs w:val="24"/>
          <w:lang w:val="en-US"/>
        </w:rPr>
        <w:t>f</w:t>
      </w:r>
      <w:r>
        <w:rPr>
          <w:szCs w:val="24"/>
        </w:rPr>
        <w:t xml:space="preserve">arming </w:t>
      </w:r>
      <w:bookmarkEnd w:id="26"/>
      <w:r w:rsidRPr="00743FCE">
        <w:rPr>
          <w:szCs w:val="24"/>
        </w:rPr>
        <w:t>system</w:t>
      </w:r>
    </w:p>
    <w:p w14:paraId="5BC42EB9" w14:textId="066A5884" w:rsidR="007D66B2" w:rsidRPr="00741734" w:rsidRDefault="002F3A86" w:rsidP="006B27CB">
      <w:pPr>
        <w:spacing w:line="360" w:lineRule="auto"/>
      </w:pPr>
      <w:bookmarkStart w:id="27" w:name="_Toc484982654"/>
      <w:r>
        <w:t>The farming system in Awbare district is primarily agro-pastoral, featuring a climate suitable for various crops and livestock. Farmers use oxen ploughs or tractors and practice mixed agriculture, growing sorghum, maize, barley, wheat, and beans. Livestock includes cattle, camels, donkeys, and poultry, with male ruminants sold for cash and milk from females used at home. Agriculture relies on two rainy seasons: Deyr from mid-March to May and Gu from October to December, with a dry season (Jilal) from December to March that forces farmers to relocate for pasture and water. Insufficient rainfall can lead to drought and food shortages. Land sizes vary by kebele.</w:t>
      </w:r>
    </w:p>
    <w:p w14:paraId="15B0106F" w14:textId="1A5D63D8" w:rsidR="0062578C" w:rsidRPr="00743FCE" w:rsidRDefault="0062578C" w:rsidP="00FE3CA2">
      <w:pPr>
        <w:pStyle w:val="Balk3"/>
        <w:spacing w:before="0" w:line="360" w:lineRule="auto"/>
      </w:pPr>
      <w:r w:rsidRPr="00743FCE">
        <w:t>Infrastructure</w:t>
      </w:r>
      <w:bookmarkEnd w:id="27"/>
    </w:p>
    <w:p w14:paraId="456679A6" w14:textId="31662586" w:rsidR="0062578C" w:rsidRDefault="002F3A86" w:rsidP="005663AB">
      <w:pPr>
        <w:spacing w:after="120" w:line="360" w:lineRule="auto"/>
      </w:pPr>
      <w:r>
        <w:t>Adequate physical infrastructure, including roads, water supply, education, electricity, health services, and telecommunications, is crucial for rapid economic and social development. In Awbare, many rely on ponds and wells for drinking water, but accessibility and quality are issues, leading to health risks. There is only one asphalt road connecting Jigjiga and Togwajale, while other roads are seasonal, hindering transport during the rainy season. Improving education and health can enhance productivity, increase household income, reduce poverty, and promote food security.</w:t>
      </w:r>
    </w:p>
    <w:p w14:paraId="0755B584" w14:textId="51FFA4E7" w:rsidR="0062578C" w:rsidRPr="00EA3A8F" w:rsidRDefault="00EA3A8F" w:rsidP="00FE3CA2">
      <w:pPr>
        <w:pStyle w:val="Balk2"/>
        <w:spacing w:before="0" w:line="360" w:lineRule="auto"/>
        <w:rPr>
          <w:szCs w:val="24"/>
        </w:rPr>
      </w:pPr>
      <w:bookmarkStart w:id="28" w:name="_Toc454262156"/>
      <w:bookmarkStart w:id="29" w:name="_Toc454264357"/>
      <w:bookmarkStart w:id="30" w:name="_Toc456803962"/>
      <w:bookmarkStart w:id="31" w:name="_Toc484982655"/>
      <w:r w:rsidRPr="00EA3A8F">
        <w:rPr>
          <w:szCs w:val="24"/>
          <w:lang w:val="en-US"/>
        </w:rPr>
        <w:t>2</w:t>
      </w:r>
      <w:r w:rsidR="0062578C" w:rsidRPr="00EA3A8F">
        <w:rPr>
          <w:szCs w:val="24"/>
        </w:rPr>
        <w:t xml:space="preserve">.2. </w:t>
      </w:r>
      <w:bookmarkEnd w:id="28"/>
      <w:bookmarkEnd w:id="29"/>
      <w:r w:rsidR="0062578C" w:rsidRPr="00EA3A8F">
        <w:rPr>
          <w:szCs w:val="24"/>
        </w:rPr>
        <w:t>Sources and Methods of Data Collection</w:t>
      </w:r>
      <w:bookmarkEnd w:id="30"/>
      <w:bookmarkEnd w:id="31"/>
    </w:p>
    <w:p w14:paraId="5D658AA1" w14:textId="3038A2C5" w:rsidR="0062578C" w:rsidRDefault="00306E66" w:rsidP="00AA05AA">
      <w:pPr>
        <w:spacing w:after="120" w:line="360" w:lineRule="auto"/>
      </w:pPr>
      <w:r>
        <w:t>This study used both primary and secondary data sources. Primary data were collected from 160 household heads across five randomly selected kebeles, with qualitative data gathered through key informant interviews and five focus group discussions. Secondary data were sourced from regional bureaus, NGOs, and local reports. A survey instrument was designed, pre-tested, and revised for validity, with pretesting conducted on 12 agro-pastoralists in a nearby kebele. Ten trained enumerators, familiar with the area and fluent in the local language, collected the data under researcher supervision.</w:t>
      </w:r>
    </w:p>
    <w:p w14:paraId="6034A064" w14:textId="32A21804" w:rsidR="0062578C" w:rsidRPr="00EA3A8F" w:rsidRDefault="00EA3A8F" w:rsidP="006D76BD">
      <w:pPr>
        <w:pStyle w:val="Balk2"/>
        <w:spacing w:before="0" w:line="360" w:lineRule="auto"/>
        <w:rPr>
          <w:sz w:val="28"/>
          <w:lang w:val="en-US"/>
        </w:rPr>
      </w:pPr>
      <w:bookmarkStart w:id="32" w:name="_Toc435115822"/>
      <w:bookmarkStart w:id="33" w:name="_Toc484982656"/>
      <w:bookmarkEnd w:id="17"/>
      <w:r w:rsidRPr="00EA3A8F">
        <w:rPr>
          <w:lang w:val="en-US"/>
        </w:rPr>
        <w:t>2</w:t>
      </w:r>
      <w:r w:rsidR="0062578C" w:rsidRPr="00EA3A8F">
        <w:t>.3. Sampling Techniques</w:t>
      </w:r>
      <w:bookmarkEnd w:id="32"/>
      <w:r w:rsidR="0062578C" w:rsidRPr="00EA3A8F">
        <w:rPr>
          <w:lang w:val="en-US"/>
        </w:rPr>
        <w:t xml:space="preserve"> and Sample Size</w:t>
      </w:r>
      <w:bookmarkEnd w:id="33"/>
    </w:p>
    <w:p w14:paraId="5DFA0FA4" w14:textId="5EF823EA" w:rsidR="0062578C" w:rsidRPr="004764AF" w:rsidRDefault="0062578C" w:rsidP="006D76BD">
      <w:pPr>
        <w:spacing w:line="360" w:lineRule="auto"/>
      </w:pPr>
      <w:r w:rsidRPr="004764AF">
        <w:t>In principle, accurate information about a given population could be obtained only from a census study. However, due to financial and time constraints, in many cases</w:t>
      </w:r>
      <w:r w:rsidR="00A3451A">
        <w:t>,</w:t>
      </w:r>
      <w:r w:rsidRPr="004764AF">
        <w:t xml:space="preserve"> a complete coverage of the population </w:t>
      </w:r>
      <w:r>
        <w:t>was</w:t>
      </w:r>
      <w:r w:rsidRPr="004764AF">
        <w:t xml:space="preserve"> not possible.</w:t>
      </w:r>
      <w:r>
        <w:t xml:space="preserve"> </w:t>
      </w:r>
      <w:r w:rsidR="00A3451A">
        <w:t>A multistage</w:t>
      </w:r>
      <w:r>
        <w:t xml:space="preserve"> sampling technique was used for the study. In the first stage, </w:t>
      </w:r>
      <w:r w:rsidRPr="004764AF">
        <w:t xml:space="preserve">25 </w:t>
      </w:r>
      <w:r w:rsidR="00A3451A">
        <w:t>wheat-producing</w:t>
      </w:r>
      <w:r w:rsidRPr="004764AF">
        <w:t xml:space="preserve"> </w:t>
      </w:r>
      <w:r w:rsidRPr="004764AF">
        <w:rPr>
          <w:i/>
        </w:rPr>
        <w:t>kebeles</w:t>
      </w:r>
      <w:r w:rsidRPr="004764AF">
        <w:t xml:space="preserve"> were purposively selected </w:t>
      </w:r>
      <w:r>
        <w:t xml:space="preserve">based on their wheat production potential. In the second stage, </w:t>
      </w:r>
      <w:r w:rsidRPr="004764AF">
        <w:t xml:space="preserve">five </w:t>
      </w:r>
      <w:r w:rsidRPr="004764AF">
        <w:rPr>
          <w:i/>
        </w:rPr>
        <w:t>kebeles</w:t>
      </w:r>
      <w:r w:rsidRPr="004764AF">
        <w:t xml:space="preserve"> were selected randomly using </w:t>
      </w:r>
      <w:r w:rsidR="00A3451A">
        <w:t xml:space="preserve">a </w:t>
      </w:r>
      <w:r w:rsidRPr="004764AF">
        <w:t xml:space="preserve">lottery method from </w:t>
      </w:r>
      <w:r w:rsidRPr="004764AF">
        <w:lastRenderedPageBreak/>
        <w:t xml:space="preserve">the </w:t>
      </w:r>
      <w:r w:rsidR="00A3451A">
        <w:t>wheat-producing</w:t>
      </w:r>
      <w:r w:rsidRPr="004764AF">
        <w:t xml:space="preserve"> </w:t>
      </w:r>
      <w:r w:rsidRPr="004764AF">
        <w:rPr>
          <w:i/>
        </w:rPr>
        <w:t>kebeles</w:t>
      </w:r>
      <w:r>
        <w:t>. A total of 4</w:t>
      </w:r>
      <w:ins w:id="34" w:author="Songül" w:date="2025-05-19T22:20:00Z">
        <w:r w:rsidR="008406F8">
          <w:t>.</w:t>
        </w:r>
      </w:ins>
      <w:del w:id="35" w:author="Songül" w:date="2025-05-19T22:20:00Z">
        <w:r w:rsidDel="008406F8">
          <w:delText>,</w:delText>
        </w:r>
      </w:del>
      <w:r>
        <w:t>518 w</w:t>
      </w:r>
      <w:r w:rsidRPr="004764AF">
        <w:t xml:space="preserve">heat grower households in the selected </w:t>
      </w:r>
      <w:r w:rsidRPr="004764AF">
        <w:rPr>
          <w:i/>
        </w:rPr>
        <w:t>kebeles</w:t>
      </w:r>
      <w:r w:rsidRPr="004764AF">
        <w:t xml:space="preserve"> were</w:t>
      </w:r>
      <w:r>
        <w:t xml:space="preserve"> used as the sampling frame</w:t>
      </w:r>
      <w:r w:rsidR="00A3451A">
        <w:t>,</w:t>
      </w:r>
      <w:r w:rsidRPr="004764AF">
        <w:t xml:space="preserve"> and </w:t>
      </w:r>
      <w:r>
        <w:t>in the third stage</w:t>
      </w:r>
      <w:r w:rsidR="00A3451A">
        <w:t>,</w:t>
      </w:r>
      <w:r>
        <w:t xml:space="preserve"> a total of 160 respondents were selected randomly using </w:t>
      </w:r>
      <w:r w:rsidR="00A3451A">
        <w:t xml:space="preserve">a </w:t>
      </w:r>
      <w:r>
        <w:t xml:space="preserve">lottery method. </w:t>
      </w:r>
    </w:p>
    <w:p w14:paraId="206E3677" w14:textId="1C328699" w:rsidR="0062578C" w:rsidRPr="004764AF" w:rsidRDefault="0062578C" w:rsidP="0062578C">
      <w:pPr>
        <w:spacing w:after="240" w:line="360" w:lineRule="auto"/>
      </w:pPr>
      <w:r w:rsidRPr="004764AF">
        <w:t>The total sample size was determined by</w:t>
      </w:r>
      <w:r>
        <w:t xml:space="preserve"> using</w:t>
      </w:r>
      <w:r w:rsidRPr="004764AF">
        <w:t xml:space="preserve"> </w:t>
      </w:r>
      <w:r w:rsidR="00A75544">
        <w:t>Yemane's</w:t>
      </w:r>
      <w:r>
        <w:t xml:space="preserve"> </w:t>
      </w:r>
      <w:r w:rsidRPr="009A126C">
        <w:t xml:space="preserve">(1967) </w:t>
      </w:r>
      <w:r w:rsidRPr="004764AF">
        <w:t>formula:</w:t>
      </w:r>
    </w:p>
    <w:p w14:paraId="3F2C2762" w14:textId="77777777" w:rsidR="0062578C" w:rsidRPr="00A61B7C" w:rsidRDefault="0062578C" w:rsidP="0062578C">
      <w:pPr>
        <w:spacing w:after="240"/>
      </w:pPr>
      <w:r w:rsidRPr="00611853">
        <w:rPr>
          <w:position w:val="-30"/>
        </w:rPr>
        <w:object w:dxaOrig="5980" w:dyaOrig="680" w14:anchorId="3D225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33.6pt" o:ole="">
            <v:imagedata r:id="rId17" o:title=""/>
          </v:shape>
          <o:OLEObject Type="Embed" ProgID="Equation.3" ShapeID="_x0000_i1025" DrawAspect="Content" ObjectID="_1809200262" r:id="rId18"/>
        </w:object>
      </w:r>
    </w:p>
    <w:p w14:paraId="52974B01" w14:textId="5E89F689" w:rsidR="0062578C" w:rsidRPr="004764AF" w:rsidRDefault="0062578C" w:rsidP="000B6963">
      <w:pPr>
        <w:spacing w:after="120" w:line="360" w:lineRule="auto"/>
      </w:pPr>
      <w:r w:rsidRPr="004764AF">
        <w:t>Where, N=total number of households (4518), n=sample size</w:t>
      </w:r>
      <w:r w:rsidR="00A3451A">
        <w:t>,</w:t>
      </w:r>
      <w:r w:rsidRPr="004764AF">
        <w:t xml:space="preserve"> and e=error of tolerance at 8%. Accordingly, the calculated sample size was 151</w:t>
      </w:r>
      <w:r w:rsidR="00A3451A">
        <w:t>,</w:t>
      </w:r>
      <w:r w:rsidRPr="004764AF">
        <w:t xml:space="preserve"> and taking a 6% non-return rate from respondents, a total of 160 respondents were used. </w:t>
      </w:r>
      <w:r w:rsidR="00A3451A">
        <w:t>A list</w:t>
      </w:r>
      <w:r w:rsidRPr="004764AF">
        <w:t xml:space="preserve"> of farmers </w:t>
      </w:r>
      <w:r w:rsidR="00A3451A">
        <w:t>was</w:t>
      </w:r>
      <w:r w:rsidRPr="004764AF">
        <w:t xml:space="preserve"> obtained from </w:t>
      </w:r>
      <w:r w:rsidR="00A3451A">
        <w:t xml:space="preserve">the </w:t>
      </w:r>
      <w:r w:rsidRPr="004764AF">
        <w:t>district agriculture office</w:t>
      </w:r>
      <w:r w:rsidR="00A3451A">
        <w:t>,</w:t>
      </w:r>
      <w:r w:rsidRPr="004764AF">
        <w:t xml:space="preserve"> and the number of samples was taken using </w:t>
      </w:r>
      <w:r w:rsidR="00A3451A">
        <w:t xml:space="preserve">the </w:t>
      </w:r>
      <w:r w:rsidRPr="004764AF">
        <w:t>probability proportional to size (PPS) sampling technique against the total number of wheat growers in the kebeles</w:t>
      </w:r>
      <w:r>
        <w:t xml:space="preserve"> as indicated in Table 1 below.</w:t>
      </w:r>
    </w:p>
    <w:p w14:paraId="112536F7" w14:textId="77777777" w:rsidR="0062578C" w:rsidRPr="00E611B6" w:rsidRDefault="0062578C" w:rsidP="0062578C">
      <w:pPr>
        <w:pStyle w:val="ResimYazs"/>
        <w:rPr>
          <w:b/>
          <w:color w:val="auto"/>
          <w:szCs w:val="24"/>
          <w:lang w:val="en-US"/>
        </w:rPr>
      </w:pPr>
      <w:bookmarkStart w:id="36" w:name="_Toc457380941"/>
      <w:r w:rsidRPr="00E611B6">
        <w:rPr>
          <w:color w:val="auto"/>
          <w:szCs w:val="24"/>
          <w:lang w:val="en-US"/>
        </w:rPr>
        <w:t xml:space="preserve">                 </w:t>
      </w:r>
      <w:bookmarkStart w:id="37" w:name="_Toc484982677"/>
      <w:r w:rsidRPr="00E611B6">
        <w:rPr>
          <w:color w:val="auto"/>
          <w:szCs w:val="24"/>
        </w:rPr>
        <w:t xml:space="preserve">Table </w:t>
      </w:r>
      <w:r w:rsidRPr="00E611B6">
        <w:rPr>
          <w:color w:val="auto"/>
          <w:szCs w:val="24"/>
        </w:rPr>
        <w:fldChar w:fldCharType="begin"/>
      </w:r>
      <w:r w:rsidRPr="00E611B6">
        <w:rPr>
          <w:color w:val="auto"/>
          <w:szCs w:val="24"/>
        </w:rPr>
        <w:instrText xml:space="preserve"> SEQ Table \* ARABIC </w:instrText>
      </w:r>
      <w:r w:rsidRPr="00E611B6">
        <w:rPr>
          <w:color w:val="auto"/>
          <w:szCs w:val="24"/>
        </w:rPr>
        <w:fldChar w:fldCharType="separate"/>
      </w:r>
      <w:r>
        <w:rPr>
          <w:noProof/>
          <w:color w:val="auto"/>
          <w:szCs w:val="24"/>
        </w:rPr>
        <w:t>1</w:t>
      </w:r>
      <w:r w:rsidRPr="00E611B6">
        <w:rPr>
          <w:color w:val="auto"/>
          <w:szCs w:val="24"/>
        </w:rPr>
        <w:fldChar w:fldCharType="end"/>
      </w:r>
      <w:r w:rsidRPr="00E611B6">
        <w:rPr>
          <w:color w:val="auto"/>
          <w:szCs w:val="24"/>
        </w:rPr>
        <w:t>.Distribution of sample households in the kebeles</w:t>
      </w:r>
      <w:bookmarkEnd w:id="36"/>
      <w:bookmarkEnd w:id="37"/>
    </w:p>
    <w:tbl>
      <w:tblPr>
        <w:tblW w:w="5000" w:type="pct"/>
        <w:jc w:val="center"/>
        <w:tblBorders>
          <w:top w:val="single" w:sz="12" w:space="0" w:color="008000"/>
          <w:bottom w:val="single" w:sz="12" w:space="0" w:color="008000"/>
        </w:tblBorders>
        <w:tblLook w:val="04A0" w:firstRow="1" w:lastRow="0" w:firstColumn="1" w:lastColumn="0" w:noHBand="0" w:noVBand="1"/>
      </w:tblPr>
      <w:tblGrid>
        <w:gridCol w:w="1059"/>
        <w:gridCol w:w="3179"/>
        <w:gridCol w:w="3186"/>
        <w:gridCol w:w="1936"/>
      </w:tblGrid>
      <w:tr w:rsidR="0062578C" w:rsidRPr="00A15903" w14:paraId="24A8E870" w14:textId="77777777" w:rsidTr="00EA3A8F">
        <w:trPr>
          <w:jc w:val="center"/>
        </w:trPr>
        <w:tc>
          <w:tcPr>
            <w:tcW w:w="566" w:type="pct"/>
            <w:tcBorders>
              <w:top w:val="single" w:sz="12" w:space="0" w:color="auto"/>
              <w:bottom w:val="single" w:sz="4" w:space="0" w:color="auto"/>
            </w:tcBorders>
            <w:shd w:val="clear" w:color="auto" w:fill="auto"/>
          </w:tcPr>
          <w:p w14:paraId="5BBA4DC9" w14:textId="77777777" w:rsidR="0062578C" w:rsidRPr="00A15903" w:rsidRDefault="0062578C" w:rsidP="00676B2F">
            <w:pPr>
              <w:rPr>
                <w:rFonts w:eastAsia="Times New Roman"/>
              </w:rPr>
            </w:pPr>
            <w:r w:rsidRPr="00A15903">
              <w:rPr>
                <w:rFonts w:eastAsia="Times New Roman"/>
              </w:rPr>
              <w:t>No</w:t>
            </w:r>
          </w:p>
        </w:tc>
        <w:tc>
          <w:tcPr>
            <w:tcW w:w="1698" w:type="pct"/>
            <w:tcBorders>
              <w:top w:val="single" w:sz="12" w:space="0" w:color="auto"/>
              <w:bottom w:val="single" w:sz="4" w:space="0" w:color="auto"/>
            </w:tcBorders>
            <w:shd w:val="clear" w:color="auto" w:fill="auto"/>
          </w:tcPr>
          <w:p w14:paraId="154710BB" w14:textId="77777777" w:rsidR="0062578C" w:rsidRPr="00A15903" w:rsidRDefault="0062578C" w:rsidP="00676B2F">
            <w:pPr>
              <w:rPr>
                <w:rFonts w:eastAsia="Times New Roman"/>
              </w:rPr>
            </w:pPr>
            <w:r w:rsidRPr="00A15903">
              <w:rPr>
                <w:rFonts w:eastAsia="Times New Roman"/>
              </w:rPr>
              <w:t>Kebele</w:t>
            </w:r>
          </w:p>
        </w:tc>
        <w:tc>
          <w:tcPr>
            <w:tcW w:w="1702" w:type="pct"/>
            <w:tcBorders>
              <w:top w:val="single" w:sz="12" w:space="0" w:color="auto"/>
              <w:bottom w:val="single" w:sz="4" w:space="0" w:color="auto"/>
            </w:tcBorders>
            <w:shd w:val="clear" w:color="auto" w:fill="auto"/>
          </w:tcPr>
          <w:p w14:paraId="6259A14F" w14:textId="77777777" w:rsidR="0062578C" w:rsidRPr="00A15903" w:rsidRDefault="0062578C" w:rsidP="00676B2F">
            <w:pPr>
              <w:rPr>
                <w:rFonts w:eastAsia="Times New Roman"/>
              </w:rPr>
            </w:pPr>
            <w:r w:rsidRPr="00A15903">
              <w:rPr>
                <w:rFonts w:eastAsia="Times New Roman"/>
              </w:rPr>
              <w:t>Number of households</w:t>
            </w:r>
          </w:p>
        </w:tc>
        <w:tc>
          <w:tcPr>
            <w:tcW w:w="1034" w:type="pct"/>
            <w:tcBorders>
              <w:top w:val="single" w:sz="12" w:space="0" w:color="auto"/>
              <w:bottom w:val="single" w:sz="4" w:space="0" w:color="auto"/>
            </w:tcBorders>
            <w:shd w:val="clear" w:color="auto" w:fill="auto"/>
          </w:tcPr>
          <w:p w14:paraId="238E4990" w14:textId="77777777" w:rsidR="0062578C" w:rsidRPr="00A15903" w:rsidRDefault="0062578C" w:rsidP="00676B2F">
            <w:pPr>
              <w:rPr>
                <w:rFonts w:eastAsia="Times New Roman"/>
              </w:rPr>
            </w:pPr>
            <w:r w:rsidRPr="00A15903">
              <w:rPr>
                <w:rFonts w:eastAsia="Times New Roman"/>
              </w:rPr>
              <w:t>Sample size</w:t>
            </w:r>
          </w:p>
        </w:tc>
      </w:tr>
      <w:tr w:rsidR="0062578C" w:rsidRPr="00A15903" w14:paraId="77480837" w14:textId="77777777" w:rsidTr="00EA3A8F">
        <w:trPr>
          <w:jc w:val="center"/>
        </w:trPr>
        <w:tc>
          <w:tcPr>
            <w:tcW w:w="566" w:type="pct"/>
            <w:tcBorders>
              <w:top w:val="single" w:sz="4" w:space="0" w:color="auto"/>
            </w:tcBorders>
            <w:shd w:val="clear" w:color="auto" w:fill="auto"/>
          </w:tcPr>
          <w:p w14:paraId="7EE9E354" w14:textId="77777777" w:rsidR="0062578C" w:rsidRPr="00A15903" w:rsidRDefault="0062578C" w:rsidP="00676B2F">
            <w:pPr>
              <w:pStyle w:val="ListeParagraf"/>
              <w:numPr>
                <w:ilvl w:val="0"/>
                <w:numId w:val="6"/>
              </w:numPr>
              <w:rPr>
                <w:szCs w:val="24"/>
              </w:rPr>
            </w:pPr>
          </w:p>
        </w:tc>
        <w:tc>
          <w:tcPr>
            <w:tcW w:w="1698" w:type="pct"/>
            <w:tcBorders>
              <w:top w:val="single" w:sz="4" w:space="0" w:color="auto"/>
            </w:tcBorders>
            <w:shd w:val="clear" w:color="auto" w:fill="auto"/>
          </w:tcPr>
          <w:p w14:paraId="6DC31B21" w14:textId="77777777" w:rsidR="0062578C" w:rsidRPr="00A15903" w:rsidRDefault="0062578C" w:rsidP="00676B2F">
            <w:pPr>
              <w:rPr>
                <w:rFonts w:eastAsia="Times New Roman"/>
              </w:rPr>
            </w:pPr>
            <w:r w:rsidRPr="00A15903">
              <w:rPr>
                <w:rFonts w:eastAsia="Times New Roman"/>
              </w:rPr>
              <w:t>Sheik dawale</w:t>
            </w:r>
          </w:p>
        </w:tc>
        <w:tc>
          <w:tcPr>
            <w:tcW w:w="1702" w:type="pct"/>
            <w:tcBorders>
              <w:top w:val="single" w:sz="4" w:space="0" w:color="auto"/>
            </w:tcBorders>
            <w:shd w:val="clear" w:color="auto" w:fill="auto"/>
          </w:tcPr>
          <w:p w14:paraId="70F4A683" w14:textId="77777777" w:rsidR="0062578C" w:rsidRPr="00A15903" w:rsidRDefault="0062578C" w:rsidP="00676B2F">
            <w:pPr>
              <w:jc w:val="center"/>
              <w:rPr>
                <w:rFonts w:eastAsia="Times New Roman"/>
              </w:rPr>
            </w:pPr>
            <w:r w:rsidRPr="00A15903">
              <w:rPr>
                <w:rFonts w:eastAsia="Times New Roman"/>
              </w:rPr>
              <w:t>846</w:t>
            </w:r>
          </w:p>
        </w:tc>
        <w:tc>
          <w:tcPr>
            <w:tcW w:w="1034" w:type="pct"/>
            <w:tcBorders>
              <w:top w:val="single" w:sz="4" w:space="0" w:color="auto"/>
            </w:tcBorders>
            <w:shd w:val="clear" w:color="auto" w:fill="auto"/>
          </w:tcPr>
          <w:p w14:paraId="74A4F496" w14:textId="77777777" w:rsidR="0062578C" w:rsidRPr="00A15903" w:rsidRDefault="0062578C" w:rsidP="00676B2F">
            <w:pPr>
              <w:jc w:val="center"/>
              <w:rPr>
                <w:rFonts w:eastAsia="Times New Roman"/>
              </w:rPr>
            </w:pPr>
            <w:r w:rsidRPr="00A15903">
              <w:rPr>
                <w:rFonts w:eastAsia="Times New Roman"/>
              </w:rPr>
              <w:t>30</w:t>
            </w:r>
          </w:p>
        </w:tc>
      </w:tr>
      <w:tr w:rsidR="0062578C" w:rsidRPr="00A15903" w14:paraId="02BDD770" w14:textId="77777777" w:rsidTr="00676B2F">
        <w:trPr>
          <w:jc w:val="center"/>
        </w:trPr>
        <w:tc>
          <w:tcPr>
            <w:tcW w:w="566" w:type="pct"/>
            <w:shd w:val="clear" w:color="auto" w:fill="auto"/>
          </w:tcPr>
          <w:p w14:paraId="21700B36" w14:textId="77777777" w:rsidR="0062578C" w:rsidRPr="00A15903" w:rsidRDefault="0062578C" w:rsidP="00676B2F">
            <w:pPr>
              <w:pStyle w:val="ListeParagraf"/>
              <w:numPr>
                <w:ilvl w:val="0"/>
                <w:numId w:val="6"/>
              </w:numPr>
              <w:rPr>
                <w:szCs w:val="24"/>
              </w:rPr>
            </w:pPr>
          </w:p>
        </w:tc>
        <w:tc>
          <w:tcPr>
            <w:tcW w:w="1698" w:type="pct"/>
            <w:shd w:val="clear" w:color="auto" w:fill="auto"/>
          </w:tcPr>
          <w:p w14:paraId="626AD960" w14:textId="77777777" w:rsidR="0062578C" w:rsidRPr="00A15903" w:rsidRDefault="0062578C" w:rsidP="00676B2F">
            <w:pPr>
              <w:rPr>
                <w:rFonts w:eastAsia="Times New Roman"/>
              </w:rPr>
            </w:pPr>
            <w:r w:rsidRPr="00A15903">
              <w:rPr>
                <w:rFonts w:eastAsia="Times New Roman"/>
              </w:rPr>
              <w:t>Gobo</w:t>
            </w:r>
            <w:r>
              <w:rPr>
                <w:rFonts w:eastAsia="Times New Roman"/>
              </w:rPr>
              <w:t>b</w:t>
            </w:r>
            <w:r w:rsidRPr="00A15903">
              <w:rPr>
                <w:rFonts w:eastAsia="Times New Roman"/>
              </w:rPr>
              <w:t>ley</w:t>
            </w:r>
          </w:p>
        </w:tc>
        <w:tc>
          <w:tcPr>
            <w:tcW w:w="1702" w:type="pct"/>
            <w:shd w:val="clear" w:color="auto" w:fill="auto"/>
          </w:tcPr>
          <w:p w14:paraId="38223202" w14:textId="77777777" w:rsidR="0062578C" w:rsidRPr="00A15903" w:rsidRDefault="0062578C" w:rsidP="00676B2F">
            <w:pPr>
              <w:jc w:val="center"/>
              <w:rPr>
                <w:rFonts w:eastAsia="Times New Roman"/>
              </w:rPr>
            </w:pPr>
            <w:r w:rsidRPr="00A15903">
              <w:rPr>
                <w:rFonts w:eastAsia="Times New Roman"/>
              </w:rPr>
              <w:t>907</w:t>
            </w:r>
          </w:p>
        </w:tc>
        <w:tc>
          <w:tcPr>
            <w:tcW w:w="1034" w:type="pct"/>
            <w:shd w:val="clear" w:color="auto" w:fill="auto"/>
          </w:tcPr>
          <w:p w14:paraId="12E5536A"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408838B5" w14:textId="77777777" w:rsidTr="00676B2F">
        <w:trPr>
          <w:jc w:val="center"/>
        </w:trPr>
        <w:tc>
          <w:tcPr>
            <w:tcW w:w="566" w:type="pct"/>
            <w:shd w:val="clear" w:color="auto" w:fill="auto"/>
          </w:tcPr>
          <w:p w14:paraId="47FE9391" w14:textId="77777777" w:rsidR="0062578C" w:rsidRPr="00A15903" w:rsidRDefault="0062578C" w:rsidP="00676B2F">
            <w:pPr>
              <w:pStyle w:val="ListeParagraf"/>
              <w:numPr>
                <w:ilvl w:val="0"/>
                <w:numId w:val="6"/>
              </w:numPr>
              <w:rPr>
                <w:szCs w:val="24"/>
              </w:rPr>
            </w:pPr>
          </w:p>
        </w:tc>
        <w:tc>
          <w:tcPr>
            <w:tcW w:w="1698" w:type="pct"/>
            <w:shd w:val="clear" w:color="auto" w:fill="auto"/>
          </w:tcPr>
          <w:p w14:paraId="0C6FFE25" w14:textId="77777777" w:rsidR="0062578C" w:rsidRPr="00A15903" w:rsidRDefault="0062578C" w:rsidP="00676B2F">
            <w:pPr>
              <w:rPr>
                <w:rFonts w:eastAsia="Times New Roman"/>
              </w:rPr>
            </w:pPr>
            <w:r w:rsidRPr="00A15903">
              <w:rPr>
                <w:rFonts w:eastAsia="Times New Roman"/>
              </w:rPr>
              <w:t>Jare</w:t>
            </w:r>
          </w:p>
        </w:tc>
        <w:tc>
          <w:tcPr>
            <w:tcW w:w="1702" w:type="pct"/>
            <w:shd w:val="clear" w:color="auto" w:fill="auto"/>
          </w:tcPr>
          <w:p w14:paraId="3F757B1A" w14:textId="77777777" w:rsidR="0062578C" w:rsidRPr="00A15903" w:rsidRDefault="0062578C" w:rsidP="00676B2F">
            <w:pPr>
              <w:jc w:val="center"/>
              <w:rPr>
                <w:rFonts w:eastAsia="Times New Roman"/>
              </w:rPr>
            </w:pPr>
            <w:r w:rsidRPr="00A15903">
              <w:rPr>
                <w:rFonts w:eastAsia="Times New Roman"/>
              </w:rPr>
              <w:t>992</w:t>
            </w:r>
          </w:p>
        </w:tc>
        <w:tc>
          <w:tcPr>
            <w:tcW w:w="1034" w:type="pct"/>
            <w:shd w:val="clear" w:color="auto" w:fill="auto"/>
          </w:tcPr>
          <w:p w14:paraId="19006DFD" w14:textId="77777777" w:rsidR="0062578C" w:rsidRPr="00A15903" w:rsidRDefault="0062578C" w:rsidP="00676B2F">
            <w:pPr>
              <w:jc w:val="center"/>
              <w:rPr>
                <w:rFonts w:eastAsia="Times New Roman"/>
              </w:rPr>
            </w:pPr>
            <w:r w:rsidRPr="00A15903">
              <w:rPr>
                <w:rFonts w:eastAsia="Times New Roman"/>
              </w:rPr>
              <w:t>35</w:t>
            </w:r>
          </w:p>
        </w:tc>
      </w:tr>
      <w:tr w:rsidR="0062578C" w:rsidRPr="00A15903" w14:paraId="0215FCA2" w14:textId="77777777" w:rsidTr="00676B2F">
        <w:trPr>
          <w:jc w:val="center"/>
        </w:trPr>
        <w:tc>
          <w:tcPr>
            <w:tcW w:w="566" w:type="pct"/>
            <w:shd w:val="clear" w:color="auto" w:fill="auto"/>
          </w:tcPr>
          <w:p w14:paraId="44F461A1" w14:textId="77777777" w:rsidR="0062578C" w:rsidRPr="00A15903" w:rsidRDefault="0062578C" w:rsidP="00676B2F">
            <w:pPr>
              <w:pStyle w:val="ListeParagraf"/>
              <w:numPr>
                <w:ilvl w:val="0"/>
                <w:numId w:val="6"/>
              </w:numPr>
              <w:rPr>
                <w:szCs w:val="24"/>
              </w:rPr>
            </w:pPr>
          </w:p>
        </w:tc>
        <w:tc>
          <w:tcPr>
            <w:tcW w:w="1698" w:type="pct"/>
            <w:shd w:val="clear" w:color="auto" w:fill="auto"/>
          </w:tcPr>
          <w:p w14:paraId="6E522A36" w14:textId="77777777" w:rsidR="0062578C" w:rsidRPr="00A15903" w:rsidRDefault="0062578C" w:rsidP="00676B2F">
            <w:pPr>
              <w:rPr>
                <w:rFonts w:eastAsia="Times New Roman"/>
              </w:rPr>
            </w:pPr>
            <w:r w:rsidRPr="00A15903">
              <w:rPr>
                <w:rFonts w:eastAsia="Times New Roman"/>
              </w:rPr>
              <w:t>Libahful</w:t>
            </w:r>
          </w:p>
        </w:tc>
        <w:tc>
          <w:tcPr>
            <w:tcW w:w="1702" w:type="pct"/>
            <w:shd w:val="clear" w:color="auto" w:fill="auto"/>
          </w:tcPr>
          <w:p w14:paraId="612A59D1" w14:textId="77777777" w:rsidR="0062578C" w:rsidRPr="00A15903" w:rsidRDefault="0062578C" w:rsidP="00676B2F">
            <w:pPr>
              <w:jc w:val="center"/>
              <w:rPr>
                <w:rFonts w:eastAsia="Times New Roman"/>
              </w:rPr>
            </w:pPr>
            <w:r w:rsidRPr="00A15903">
              <w:rPr>
                <w:rFonts w:eastAsia="Times New Roman"/>
              </w:rPr>
              <w:t>881</w:t>
            </w:r>
          </w:p>
        </w:tc>
        <w:tc>
          <w:tcPr>
            <w:tcW w:w="1034" w:type="pct"/>
            <w:shd w:val="clear" w:color="auto" w:fill="auto"/>
          </w:tcPr>
          <w:p w14:paraId="30C49F09" w14:textId="77777777" w:rsidR="0062578C" w:rsidRPr="00A15903" w:rsidRDefault="0062578C" w:rsidP="00676B2F">
            <w:pPr>
              <w:jc w:val="center"/>
              <w:rPr>
                <w:rFonts w:eastAsia="Times New Roman"/>
              </w:rPr>
            </w:pPr>
            <w:r w:rsidRPr="00A15903">
              <w:rPr>
                <w:rFonts w:eastAsia="Times New Roman"/>
              </w:rPr>
              <w:t>31</w:t>
            </w:r>
          </w:p>
        </w:tc>
      </w:tr>
      <w:tr w:rsidR="0062578C" w:rsidRPr="00A15903" w14:paraId="28A71639" w14:textId="77777777" w:rsidTr="00676B2F">
        <w:trPr>
          <w:jc w:val="center"/>
        </w:trPr>
        <w:tc>
          <w:tcPr>
            <w:tcW w:w="566" w:type="pct"/>
            <w:shd w:val="clear" w:color="auto" w:fill="auto"/>
          </w:tcPr>
          <w:p w14:paraId="20897698" w14:textId="77777777" w:rsidR="0062578C" w:rsidRPr="00A15903" w:rsidRDefault="0062578C" w:rsidP="00676B2F">
            <w:pPr>
              <w:pStyle w:val="ListeParagraf"/>
              <w:numPr>
                <w:ilvl w:val="0"/>
                <w:numId w:val="6"/>
              </w:numPr>
              <w:rPr>
                <w:szCs w:val="24"/>
              </w:rPr>
            </w:pPr>
          </w:p>
        </w:tc>
        <w:tc>
          <w:tcPr>
            <w:tcW w:w="1698" w:type="pct"/>
            <w:shd w:val="clear" w:color="auto" w:fill="auto"/>
          </w:tcPr>
          <w:p w14:paraId="54977159" w14:textId="77777777" w:rsidR="0062578C" w:rsidRPr="00A15903" w:rsidRDefault="0062578C" w:rsidP="00676B2F">
            <w:pPr>
              <w:rPr>
                <w:rFonts w:eastAsia="Times New Roman"/>
              </w:rPr>
            </w:pPr>
            <w:r w:rsidRPr="00A15903">
              <w:rPr>
                <w:rFonts w:eastAsia="Times New Roman"/>
              </w:rPr>
              <w:t>Rurujis</w:t>
            </w:r>
          </w:p>
        </w:tc>
        <w:tc>
          <w:tcPr>
            <w:tcW w:w="1702" w:type="pct"/>
            <w:shd w:val="clear" w:color="auto" w:fill="auto"/>
          </w:tcPr>
          <w:p w14:paraId="50E442CA" w14:textId="77777777" w:rsidR="0062578C" w:rsidRPr="00A15903" w:rsidRDefault="0062578C" w:rsidP="00676B2F">
            <w:pPr>
              <w:jc w:val="center"/>
              <w:rPr>
                <w:rFonts w:eastAsia="Times New Roman"/>
              </w:rPr>
            </w:pPr>
            <w:r w:rsidRPr="00A15903">
              <w:rPr>
                <w:rFonts w:eastAsia="Times New Roman"/>
              </w:rPr>
              <w:t>892</w:t>
            </w:r>
          </w:p>
        </w:tc>
        <w:tc>
          <w:tcPr>
            <w:tcW w:w="1034" w:type="pct"/>
            <w:shd w:val="clear" w:color="auto" w:fill="auto"/>
          </w:tcPr>
          <w:p w14:paraId="5FE328F5"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0B216F40" w14:textId="77777777" w:rsidTr="00EA3A8F">
        <w:trPr>
          <w:jc w:val="center"/>
        </w:trPr>
        <w:tc>
          <w:tcPr>
            <w:tcW w:w="566" w:type="pct"/>
            <w:tcBorders>
              <w:bottom w:val="single" w:sz="12" w:space="0" w:color="auto"/>
            </w:tcBorders>
            <w:shd w:val="clear" w:color="auto" w:fill="auto"/>
          </w:tcPr>
          <w:p w14:paraId="2D0C4CAB" w14:textId="77777777" w:rsidR="0062578C" w:rsidRPr="00A15903" w:rsidRDefault="0062578C" w:rsidP="00676B2F">
            <w:pPr>
              <w:rPr>
                <w:rFonts w:eastAsia="Times New Roman"/>
              </w:rPr>
            </w:pPr>
          </w:p>
        </w:tc>
        <w:tc>
          <w:tcPr>
            <w:tcW w:w="1698" w:type="pct"/>
            <w:tcBorders>
              <w:bottom w:val="single" w:sz="12" w:space="0" w:color="auto"/>
            </w:tcBorders>
            <w:shd w:val="clear" w:color="auto" w:fill="auto"/>
          </w:tcPr>
          <w:p w14:paraId="4BE60C4B" w14:textId="77777777" w:rsidR="0062578C" w:rsidRPr="00A15903" w:rsidRDefault="0062578C" w:rsidP="00676B2F">
            <w:pPr>
              <w:rPr>
                <w:rFonts w:eastAsia="Times New Roman"/>
              </w:rPr>
            </w:pPr>
            <w:r w:rsidRPr="00A15903">
              <w:rPr>
                <w:rFonts w:eastAsia="Times New Roman"/>
              </w:rPr>
              <w:t>Total</w:t>
            </w:r>
          </w:p>
        </w:tc>
        <w:tc>
          <w:tcPr>
            <w:tcW w:w="1702" w:type="pct"/>
            <w:tcBorders>
              <w:bottom w:val="single" w:sz="12" w:space="0" w:color="auto"/>
            </w:tcBorders>
            <w:shd w:val="clear" w:color="auto" w:fill="auto"/>
          </w:tcPr>
          <w:p w14:paraId="537280B9" w14:textId="77777777" w:rsidR="0062578C" w:rsidRPr="00A15903" w:rsidRDefault="0062578C" w:rsidP="00676B2F">
            <w:pPr>
              <w:jc w:val="center"/>
              <w:rPr>
                <w:rFonts w:eastAsia="Times New Roman"/>
              </w:rPr>
            </w:pPr>
            <w:r w:rsidRPr="00A15903">
              <w:rPr>
                <w:rFonts w:eastAsia="Times New Roman"/>
              </w:rPr>
              <w:t>4518</w:t>
            </w:r>
          </w:p>
        </w:tc>
        <w:tc>
          <w:tcPr>
            <w:tcW w:w="1034" w:type="pct"/>
            <w:tcBorders>
              <w:bottom w:val="single" w:sz="12" w:space="0" w:color="auto"/>
            </w:tcBorders>
            <w:shd w:val="clear" w:color="auto" w:fill="auto"/>
          </w:tcPr>
          <w:p w14:paraId="6AC10D20" w14:textId="77777777" w:rsidR="0062578C" w:rsidRPr="00A15903" w:rsidRDefault="0062578C" w:rsidP="00676B2F">
            <w:pPr>
              <w:jc w:val="center"/>
              <w:rPr>
                <w:rFonts w:eastAsia="Times New Roman"/>
              </w:rPr>
            </w:pPr>
            <w:r w:rsidRPr="00A15903">
              <w:rPr>
                <w:rFonts w:eastAsia="Times New Roman"/>
              </w:rPr>
              <w:t>160</w:t>
            </w:r>
          </w:p>
        </w:tc>
      </w:tr>
    </w:tbl>
    <w:p w14:paraId="1CB5AFF0" w14:textId="77777777" w:rsidR="0062578C" w:rsidRPr="00F821A3" w:rsidRDefault="0062578C" w:rsidP="0062578C">
      <w:pPr>
        <w:spacing w:line="360" w:lineRule="auto"/>
      </w:pPr>
      <w:r>
        <w:t xml:space="preserve">               Source: Awbare District Administration Office (ADAO), 2015</w:t>
      </w:r>
    </w:p>
    <w:p w14:paraId="012B3AD2" w14:textId="497509BE" w:rsidR="0062578C" w:rsidRDefault="0062578C" w:rsidP="0062578C">
      <w:pPr>
        <w:spacing w:line="360" w:lineRule="auto"/>
      </w:pPr>
      <w:r>
        <w:rPr>
          <w:noProof/>
          <w:lang w:val="tr-TR" w:eastAsia="tr-TR"/>
        </w:rPr>
        <w:drawing>
          <wp:inline distT="0" distB="0" distL="0" distR="0" wp14:anchorId="6A2D04EF" wp14:editId="461C5EFE">
            <wp:extent cx="5994400" cy="2508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0" cy="2508250"/>
                    </a:xfrm>
                    <a:prstGeom prst="rect">
                      <a:avLst/>
                    </a:prstGeom>
                    <a:noFill/>
                    <a:ln>
                      <a:noFill/>
                    </a:ln>
                  </pic:spPr>
                </pic:pic>
              </a:graphicData>
            </a:graphic>
          </wp:inline>
        </w:drawing>
      </w:r>
    </w:p>
    <w:p w14:paraId="727C3957" w14:textId="03C0D183" w:rsidR="0062578C" w:rsidRDefault="0062578C" w:rsidP="0062578C">
      <w:pPr>
        <w:spacing w:line="360" w:lineRule="auto"/>
      </w:pPr>
      <w:r>
        <w:t xml:space="preserve">  </w:t>
      </w:r>
      <w:bookmarkStart w:id="38" w:name="_Toc484983012"/>
      <w:r w:rsidRPr="00A15903">
        <w:t>Figure</w:t>
      </w:r>
      <w:r>
        <w:t xml:space="preserve"> </w:t>
      </w:r>
      <w:fldSimple w:instr=" SEQ Figure \* ARABIC ">
        <w:r>
          <w:rPr>
            <w:noProof/>
          </w:rPr>
          <w:t>2</w:t>
        </w:r>
      </w:fldSimple>
      <w:r w:rsidRPr="00A15903">
        <w:t>. Sampling procedure</w:t>
      </w:r>
      <w:bookmarkStart w:id="39" w:name="_Toc454262159"/>
      <w:bookmarkStart w:id="40" w:name="_Toc454264360"/>
      <w:bookmarkStart w:id="41" w:name="_Toc456803964"/>
      <w:bookmarkEnd w:id="38"/>
    </w:p>
    <w:p w14:paraId="7A8EA06B" w14:textId="6CC727A3" w:rsidR="0062578C" w:rsidRPr="00906201" w:rsidRDefault="001E17F9" w:rsidP="0017393B">
      <w:pPr>
        <w:pStyle w:val="Balk2"/>
        <w:spacing w:before="120" w:line="360" w:lineRule="auto"/>
      </w:pPr>
      <w:bookmarkStart w:id="42" w:name="_Toc484982657"/>
      <w:r w:rsidRPr="00906201">
        <w:rPr>
          <w:lang w:val="en-US"/>
        </w:rPr>
        <w:lastRenderedPageBreak/>
        <w:t>2</w:t>
      </w:r>
      <w:r w:rsidR="0062578C" w:rsidRPr="00906201">
        <w:t>.4. Methods of Data Analysis</w:t>
      </w:r>
      <w:bookmarkEnd w:id="39"/>
      <w:bookmarkEnd w:id="40"/>
      <w:bookmarkEnd w:id="41"/>
      <w:bookmarkEnd w:id="42"/>
    </w:p>
    <w:p w14:paraId="38954D57" w14:textId="72ED89F1" w:rsidR="0062578C" w:rsidRPr="004B4713" w:rsidRDefault="004B4713" w:rsidP="0017393B">
      <w:pPr>
        <w:spacing w:after="120" w:line="360" w:lineRule="auto"/>
      </w:pPr>
      <w:bookmarkStart w:id="43" w:name="_Toc435748880"/>
      <w:r w:rsidRPr="004B4713">
        <w:t>Descriptive statistics, including frequency and percentages, were employed to outline the adoption status. The Binary Logit model was utilized to determine the factors influencing the adoption of improved wheat varieties by smallholder farmers in the study area. Additionally, qualitative data were analyzed by narrating and describing the perspectives and opinions of respondents and key informants, which supported the quantitative findings in this research.</w:t>
      </w:r>
    </w:p>
    <w:p w14:paraId="52C4CC69" w14:textId="44A258A6" w:rsidR="0062578C" w:rsidRPr="00906201" w:rsidRDefault="00906201" w:rsidP="0017393B">
      <w:pPr>
        <w:pStyle w:val="Balk3"/>
        <w:spacing w:before="0" w:line="360" w:lineRule="auto"/>
        <w:rPr>
          <w:rFonts w:eastAsia="Calibri"/>
          <w:szCs w:val="24"/>
        </w:rPr>
      </w:pPr>
      <w:bookmarkStart w:id="44" w:name="_Toc454262161"/>
      <w:bookmarkStart w:id="45" w:name="_Toc454264362"/>
      <w:bookmarkStart w:id="46" w:name="_Toc456803966"/>
      <w:bookmarkStart w:id="47" w:name="_Toc484982659"/>
      <w:r w:rsidRPr="00906201">
        <w:rPr>
          <w:szCs w:val="24"/>
          <w:lang w:val="en-US"/>
        </w:rPr>
        <w:t>2</w:t>
      </w:r>
      <w:r w:rsidR="0062578C" w:rsidRPr="00906201">
        <w:rPr>
          <w:szCs w:val="24"/>
        </w:rPr>
        <w:t>.</w:t>
      </w:r>
      <w:r w:rsidRPr="00906201">
        <w:rPr>
          <w:szCs w:val="24"/>
          <w:lang w:val="en-US"/>
        </w:rPr>
        <w:t>5.</w:t>
      </w:r>
      <w:r w:rsidR="0062578C" w:rsidRPr="00906201">
        <w:rPr>
          <w:szCs w:val="24"/>
        </w:rPr>
        <w:t xml:space="preserve"> Model </w:t>
      </w:r>
      <w:bookmarkEnd w:id="43"/>
      <w:bookmarkEnd w:id="44"/>
      <w:bookmarkEnd w:id="45"/>
      <w:bookmarkEnd w:id="46"/>
      <w:bookmarkEnd w:id="47"/>
      <w:r w:rsidR="0062578C" w:rsidRPr="00906201">
        <w:rPr>
          <w:szCs w:val="24"/>
        </w:rPr>
        <w:t>specification</w:t>
      </w:r>
    </w:p>
    <w:p w14:paraId="2D5747C8" w14:textId="5DD38B4A" w:rsidR="0062578C" w:rsidRPr="004D79D3" w:rsidRDefault="00BC6591" w:rsidP="003D4BC1">
      <w:pPr>
        <w:spacing w:after="120" w:line="360" w:lineRule="auto"/>
        <w:rPr>
          <w:color w:val="FF0000"/>
        </w:rPr>
      </w:pPr>
      <w:r>
        <w:t>Various models, including binary logit and probit, have been utilized to analyze farmers' adoption behavior (Mubarak, 2009). While the cumulative probability functions of these models are similar, binary logit allows for easier calculation of predicted probabilities. These models assess factors influencing technology adoption and offer probabilities based on variables such as education, controlling for other factors. A binary logit model was specifically employed to analyze factors affecting wheat technology adoption, highlighting the relative influence of explanatory variables on the adoption probability.</w:t>
      </w:r>
      <w:r w:rsidR="0062578C" w:rsidRPr="00FB437B">
        <w:t xml:space="preserve"> </w:t>
      </w:r>
    </w:p>
    <w:p w14:paraId="08698E70" w14:textId="77777777" w:rsidR="0062578C" w:rsidRPr="0056410D" w:rsidRDefault="0062578C" w:rsidP="0062578C">
      <w:pPr>
        <w:spacing w:line="360" w:lineRule="auto"/>
      </w:pPr>
      <w:r w:rsidRPr="0056410D">
        <w:t xml:space="preserve">As to Gujarati </w:t>
      </w:r>
      <w:r>
        <w:t>(1995),</w:t>
      </w:r>
      <w:r w:rsidRPr="0056410D">
        <w:t xml:space="preserve"> the</w:t>
      </w:r>
      <w:r>
        <w:t xml:space="preserve"> binary</w:t>
      </w:r>
      <w:r w:rsidRPr="0056410D">
        <w:t xml:space="preserve"> logistic distribution function for the decision on use can be stated as:</w:t>
      </w:r>
    </w:p>
    <w:p w14:paraId="548A1CCD" w14:textId="77777777" w:rsidR="0062578C" w:rsidRPr="0056410D" w:rsidRDefault="0062578C" w:rsidP="0062578C">
      <w:r>
        <w:t>n=</w:t>
      </w:r>
      <w:r w:rsidRPr="00C57C64">
        <w:rPr>
          <w:position w:val="-34"/>
        </w:rPr>
        <w:object w:dxaOrig="1080" w:dyaOrig="720" w14:anchorId="5C23385D">
          <v:shape id="_x0000_i1026" type="#_x0000_t75" style="width:54pt;height:36pt" o:ole="">
            <v:imagedata r:id="rId20" o:title=""/>
          </v:shape>
          <o:OLEObject Type="Embed" ProgID="Equation.3" ShapeID="_x0000_i1026" DrawAspect="Content" ObjectID="_1809200263" r:id="rId21"/>
        </w:object>
      </w:r>
      <w:r>
        <w:t>…………………………………………………1</w:t>
      </w:r>
    </w:p>
    <w:p w14:paraId="517FD491" w14:textId="77777777" w:rsidR="0062578C" w:rsidRDefault="0062578C" w:rsidP="0062578C"/>
    <w:p w14:paraId="300A8E53" w14:textId="77777777" w:rsidR="0062578C" w:rsidRPr="0056410D" w:rsidRDefault="0062578C" w:rsidP="0062578C">
      <w:pPr>
        <w:spacing w:line="360" w:lineRule="auto"/>
      </w:pPr>
      <w:r w:rsidRPr="0056410D">
        <w:t xml:space="preserve">Where:  </w:t>
      </w:r>
      <w:r w:rsidRPr="0056410D">
        <w:rPr>
          <w:i/>
        </w:rPr>
        <w:t>p</w:t>
      </w:r>
      <w:r w:rsidRPr="0056410D">
        <w:t xml:space="preserve"> (i): is a probability of a household being </w:t>
      </w:r>
      <w:r>
        <w:t>non-adopter of</w:t>
      </w:r>
      <w:r w:rsidRPr="0056410D">
        <w:t xml:space="preserve"> improved bread wheat varieties for i</w:t>
      </w:r>
      <w:r w:rsidRPr="0056410D">
        <w:rPr>
          <w:vertAlign w:val="superscript"/>
        </w:rPr>
        <w:t>th</w:t>
      </w:r>
      <w:r w:rsidRPr="0056410D">
        <w:t xml:space="preserve"> household</w:t>
      </w:r>
      <w:r>
        <w:t>.</w:t>
      </w:r>
    </w:p>
    <w:p w14:paraId="2002E337" w14:textId="77777777" w:rsidR="0062578C" w:rsidRPr="0056410D" w:rsidRDefault="0062578C" w:rsidP="0062578C">
      <w:pPr>
        <w:spacing w:line="360" w:lineRule="auto"/>
      </w:pPr>
      <w:r w:rsidRPr="0056410D">
        <w:t xml:space="preserve">               ℮:  represents the base of natural logarithms (2.718) and</w:t>
      </w:r>
    </w:p>
    <w:p w14:paraId="31CABA9A" w14:textId="74CB73BD" w:rsidR="0062578C" w:rsidRDefault="0062578C" w:rsidP="00FA3C48">
      <w:pPr>
        <w:spacing w:line="360" w:lineRule="auto"/>
      </w:pPr>
      <w:r w:rsidRPr="0056410D">
        <w:t xml:space="preserve">               Z (i): is a function of explanatory variables (Xi) and is expressed as:-</w:t>
      </w:r>
    </w:p>
    <w:p w14:paraId="3C240A34" w14:textId="77777777" w:rsidR="00FA3C48" w:rsidRPr="00F821A3" w:rsidRDefault="00FA3C48" w:rsidP="00FA3C48">
      <w:pPr>
        <w:spacing w:line="360" w:lineRule="auto"/>
        <w:rPr>
          <w:color w:val="00B050"/>
        </w:rPr>
      </w:pPr>
    </w:p>
    <w:p w14:paraId="49658448" w14:textId="5EFF846C" w:rsidR="0062578C" w:rsidRPr="0056410D" w:rsidRDefault="00F94364" w:rsidP="0062578C">
      <w:pPr>
        <w:spacing w:line="360" w:lineRule="auto"/>
      </w:pPr>
      <w:r>
        <w:rPr>
          <w:b/>
          <w:noProof/>
          <w:position w:val="-12"/>
        </w:rPr>
        <w:object w:dxaOrig="1440" w:dyaOrig="1440" w14:anchorId="78ADC318">
          <v:shape id="_x0000_s1026" type="#_x0000_t75" style="position:absolute;left:0;text-align:left;margin-left:0;margin-top:-.15pt;width:186.1pt;height:19pt;z-index:251659264;mso-position-horizontal:left">
            <v:imagedata r:id="rId22" o:title=""/>
            <w10:wrap type="square" side="right"/>
          </v:shape>
          <o:OLEObject Type="Embed" ProgID="Equation.3" ShapeID="_x0000_s1026" DrawAspect="Content" ObjectID="_1809200270" r:id="rId23"/>
        </w:object>
      </w:r>
      <w:r w:rsidR="0062578C" w:rsidRPr="0056410D">
        <w:t>…………………….(2)</w:t>
      </w:r>
    </w:p>
    <w:p w14:paraId="56908BEE" w14:textId="03E123A5" w:rsidR="0062578C" w:rsidRPr="0056410D" w:rsidRDefault="0062578C" w:rsidP="009E4996">
      <w:pPr>
        <w:spacing w:after="120" w:line="360" w:lineRule="auto"/>
      </w:pPr>
      <w:r>
        <w:t>Where</w:t>
      </w:r>
      <w:r w:rsidRPr="000C26F6">
        <w:t xml:space="preserve"> </w:t>
      </w:r>
      <w:r>
        <w:t>β</w:t>
      </w:r>
      <w:r w:rsidRPr="000C26F6">
        <w:rPr>
          <w:i/>
          <w:vertAlign w:val="subscript"/>
        </w:rPr>
        <w:t>o</w:t>
      </w:r>
      <w:r w:rsidRPr="0056410D">
        <w:rPr>
          <w:vertAlign w:val="subscript"/>
        </w:rPr>
        <w:t xml:space="preserve"> </w:t>
      </w:r>
      <w:r w:rsidRPr="0056410D">
        <w:t xml:space="preserve">is the intercept and </w:t>
      </w:r>
      <w:r>
        <w:t>β</w:t>
      </w:r>
      <w:r w:rsidRPr="0056410D">
        <w:rPr>
          <w:i/>
          <w:vertAlign w:val="subscript"/>
        </w:rPr>
        <w:t>i</w:t>
      </w:r>
      <w:r w:rsidRPr="0056410D">
        <w:rPr>
          <w:vertAlign w:val="subscript"/>
        </w:rPr>
        <w:t xml:space="preserve"> </w:t>
      </w:r>
      <w:r w:rsidRPr="0056410D">
        <w:t xml:space="preserve">is the </w:t>
      </w:r>
      <w:r w:rsidR="00922063">
        <w:t>slope</w:t>
      </w:r>
      <w:r w:rsidRPr="0056410D">
        <w:t xml:space="preserve"> parameter in the model</w:t>
      </w:r>
      <w:r w:rsidR="00922063">
        <w:t>,</w:t>
      </w:r>
      <w:r w:rsidRPr="0056410D">
        <w:t xml:space="preserve"> which is estimated using maximum likelihood method. The slope tells how the log-odds in favor of not adopted technology change as independent variables change by a unit.</w:t>
      </w:r>
    </w:p>
    <w:p w14:paraId="158B8EB2" w14:textId="0EE5892C" w:rsidR="0062578C" w:rsidRPr="00FA3C48" w:rsidRDefault="0062578C" w:rsidP="009E4996">
      <w:pPr>
        <w:spacing w:line="360" w:lineRule="auto"/>
      </w:pPr>
      <w:r>
        <w:t>T</w:t>
      </w:r>
      <w:r w:rsidRPr="0056410D">
        <w:t xml:space="preserve">he odds </w:t>
      </w:r>
      <w:r w:rsidR="00922063">
        <w:t>are</w:t>
      </w:r>
      <w:r w:rsidRPr="0056410D">
        <w:t xml:space="preserve"> defined as the ratio of the probab</w:t>
      </w:r>
      <w:r>
        <w:t xml:space="preserve">ility that a household </w:t>
      </w:r>
      <w:r w:rsidR="00922063">
        <w:t>is non-adapted to</w:t>
      </w:r>
      <w:r w:rsidRPr="0056410D">
        <w:t xml:space="preserve"> the improved bread wheat varieties </w:t>
      </w:r>
      <w:r w:rsidRPr="0056410D">
        <w:rPr>
          <w:i/>
        </w:rPr>
        <w:t>p</w:t>
      </w:r>
      <w:r w:rsidRPr="0056410D">
        <w:rPr>
          <w:i/>
          <w:vertAlign w:val="subscript"/>
        </w:rPr>
        <w:t>i</w:t>
      </w:r>
      <w:r w:rsidRPr="0056410D">
        <w:rPr>
          <w:vertAlign w:val="subscript"/>
        </w:rPr>
        <w:t xml:space="preserve"> </w:t>
      </w:r>
      <w:r w:rsidRPr="0056410D">
        <w:t xml:space="preserve">to the probability that </w:t>
      </w:r>
      <w:r w:rsidR="00922063">
        <w:t xml:space="preserve">the </w:t>
      </w:r>
      <w:r w:rsidRPr="0056410D">
        <w:t xml:space="preserve">household adopted technology </w:t>
      </w:r>
      <w:r w:rsidRPr="0056410D">
        <w:rPr>
          <w:i/>
        </w:rPr>
        <w:t>(1-P</w:t>
      </w:r>
      <w:r w:rsidRPr="0056410D">
        <w:rPr>
          <w:i/>
          <w:vertAlign w:val="subscript"/>
        </w:rPr>
        <w:t>i</w:t>
      </w:r>
      <w:r w:rsidRPr="0056410D">
        <w:rPr>
          <w:i/>
        </w:rPr>
        <w:t>)</w:t>
      </w:r>
      <w:r w:rsidRPr="0056410D">
        <w:t xml:space="preserve">. </w:t>
      </w:r>
    </w:p>
    <w:p w14:paraId="25EDFAF1" w14:textId="77777777" w:rsidR="0062578C" w:rsidRPr="00DC5D5A" w:rsidRDefault="0062578C" w:rsidP="00AF6356">
      <w:r w:rsidRPr="00DC5D5A">
        <w:rPr>
          <w:position w:val="-34"/>
        </w:rPr>
        <w:object w:dxaOrig="1880" w:dyaOrig="720" w14:anchorId="4E362512">
          <v:shape id="_x0000_i1028" type="#_x0000_t75" style="width:93.6pt;height:36pt" o:ole="">
            <v:imagedata r:id="rId24" o:title=""/>
          </v:shape>
          <o:OLEObject Type="Embed" ProgID="Equation.3" ShapeID="_x0000_i1028" DrawAspect="Content" ObjectID="_1809200264" r:id="rId25"/>
        </w:object>
      </w:r>
      <w:r w:rsidRPr="00DC5D5A">
        <w:t>…………………………………………….. (3)</w:t>
      </w:r>
    </w:p>
    <w:p w14:paraId="35C0A37A" w14:textId="77777777" w:rsidR="0062578C" w:rsidRPr="0056410D" w:rsidRDefault="0062578C" w:rsidP="00AF6356">
      <w:r w:rsidRPr="0056410D">
        <w:t>Therefore;</w:t>
      </w:r>
    </w:p>
    <w:p w14:paraId="3A4C5471" w14:textId="77777777" w:rsidR="0062578C" w:rsidRPr="00DC5D5A" w:rsidRDefault="0062578C" w:rsidP="00AF6356">
      <w:r w:rsidRPr="00DC5D5A">
        <w:rPr>
          <w:position w:val="-34"/>
        </w:rPr>
        <w:object w:dxaOrig="2620" w:dyaOrig="840" w14:anchorId="0E3902DA">
          <v:shape id="_x0000_i1029" type="#_x0000_t75" style="width:130.2pt;height:42pt" o:ole="">
            <v:imagedata r:id="rId26" o:title=""/>
          </v:shape>
          <o:OLEObject Type="Embed" ProgID="Equation.3" ShapeID="_x0000_i1029" DrawAspect="Content" ObjectID="_1809200265" r:id="rId27"/>
        </w:object>
      </w:r>
      <w:r w:rsidRPr="00DC5D5A">
        <w:t>……………………………………</w:t>
      </w:r>
      <w:r>
        <w:t>.</w:t>
      </w:r>
      <w:r w:rsidRPr="00DC5D5A">
        <w:t xml:space="preserve"> (4)</w:t>
      </w:r>
    </w:p>
    <w:p w14:paraId="28DCC3F5" w14:textId="77777777" w:rsidR="0062578C" w:rsidRPr="0056410D" w:rsidRDefault="0062578C" w:rsidP="00AF6356">
      <w:pPr>
        <w:spacing w:after="240"/>
      </w:pPr>
      <w:r w:rsidRPr="0056410D">
        <w:rPr>
          <w:position w:val="-32"/>
        </w:rPr>
        <w:object w:dxaOrig="2860" w:dyaOrig="840" w14:anchorId="3C2F1A78">
          <v:shape id="_x0000_i1030" type="#_x0000_t75" style="width:168.6pt;height:42.6pt" o:ole="">
            <v:imagedata r:id="rId28" o:title=""/>
          </v:shape>
          <o:OLEObject Type="Embed" ProgID="Equation.3" ShapeID="_x0000_i1030" DrawAspect="Content" ObjectID="_1809200266" r:id="rId29"/>
        </w:object>
      </w:r>
      <w:r w:rsidRPr="0056410D">
        <w:t>...............</w:t>
      </w:r>
      <w:r>
        <w:t xml:space="preserve">....................... </w:t>
      </w:r>
      <w:r w:rsidRPr="0056410D">
        <w:t>(5)</w:t>
      </w:r>
    </w:p>
    <w:p w14:paraId="385644A1" w14:textId="42C76E3D" w:rsidR="0062578C" w:rsidRPr="0056410D" w:rsidRDefault="0062578C" w:rsidP="0062578C">
      <w:pPr>
        <w:spacing w:line="360" w:lineRule="auto"/>
      </w:pPr>
      <w:r w:rsidRPr="0056410D">
        <w:t>Taking the natural logarithms of the</w:t>
      </w:r>
      <w:r>
        <w:t xml:space="preserve"> odds ratio of equation (5) </w:t>
      </w:r>
      <w:r w:rsidR="000126CB">
        <w:t>results</w:t>
      </w:r>
      <w:r w:rsidRPr="0056410D">
        <w:t xml:space="preserve"> in what is known as the </w:t>
      </w:r>
      <w:r>
        <w:t xml:space="preserve">binary </w:t>
      </w:r>
      <w:r w:rsidRPr="0056410D">
        <w:t>logit model</w:t>
      </w:r>
      <w:r w:rsidR="000126CB">
        <w:t>,</w:t>
      </w:r>
      <w:r w:rsidRPr="0056410D">
        <w:t xml:space="preserve"> as indicated below.</w:t>
      </w:r>
    </w:p>
    <w:p w14:paraId="609397EC" w14:textId="77777777" w:rsidR="0062578C" w:rsidRPr="00824D16" w:rsidRDefault="0062578C" w:rsidP="0062578C">
      <w:pPr>
        <w:rPr>
          <w:color w:val="FF0000"/>
        </w:rPr>
      </w:pPr>
      <w:r>
        <w:rPr>
          <w:color w:val="FF0000"/>
        </w:rPr>
        <w:t xml:space="preserve">   </w:t>
      </w:r>
    </w:p>
    <w:p w14:paraId="193824DC" w14:textId="77777777" w:rsidR="0062578C" w:rsidRPr="0056410D" w:rsidRDefault="0062578C" w:rsidP="0062578C">
      <w:r w:rsidRPr="0056410D">
        <w:rPr>
          <w:position w:val="-42"/>
        </w:rPr>
        <w:object w:dxaOrig="3040" w:dyaOrig="960" w14:anchorId="76174D0D">
          <v:shape id="_x0000_i1031" type="#_x0000_t75" style="width:184.8pt;height:48.6pt" o:ole="">
            <v:imagedata r:id="rId30" o:title=""/>
          </v:shape>
          <o:OLEObject Type="Embed" ProgID="Equation.3" ShapeID="_x0000_i1031" DrawAspect="Content" ObjectID="_1809200267" r:id="rId31"/>
        </w:object>
      </w:r>
      <w:r w:rsidRPr="0056410D">
        <w:t xml:space="preserve"> ………………………</w:t>
      </w:r>
      <w:r>
        <w:t xml:space="preserve"> </w:t>
      </w:r>
      <w:r w:rsidRPr="0056410D">
        <w:t>(6)</w:t>
      </w:r>
    </w:p>
    <w:p w14:paraId="19EAC385" w14:textId="77777777" w:rsidR="0062578C" w:rsidRPr="0056410D" w:rsidRDefault="0062578C" w:rsidP="0062578C"/>
    <w:p w14:paraId="5E5B969D" w14:textId="77777777" w:rsidR="0062578C" w:rsidRPr="0056410D" w:rsidRDefault="0062578C" w:rsidP="0062578C">
      <w:r w:rsidRPr="0056410D">
        <w:t xml:space="preserve"> If the disturbance term U</w:t>
      </w:r>
      <w:r w:rsidRPr="0056410D">
        <w:rPr>
          <w:vertAlign w:val="subscript"/>
        </w:rPr>
        <w:t>i</w:t>
      </w:r>
      <w:r w:rsidRPr="0056410D">
        <w:t xml:space="preserve"> is taken in to account the </w:t>
      </w:r>
      <w:r>
        <w:t xml:space="preserve">binary </w:t>
      </w:r>
      <w:r w:rsidRPr="0056410D">
        <w:t xml:space="preserve">logit model becomes: </w:t>
      </w:r>
    </w:p>
    <w:p w14:paraId="7AADE1F1" w14:textId="77777777" w:rsidR="0062578C" w:rsidRPr="0056410D" w:rsidRDefault="0062578C" w:rsidP="0062578C"/>
    <w:p w14:paraId="7BC1E3BE" w14:textId="77777777" w:rsidR="0062578C" w:rsidRPr="0056410D" w:rsidRDefault="0062578C" w:rsidP="0062578C">
      <w:r w:rsidRPr="0056410D">
        <w:object w:dxaOrig="2279" w:dyaOrig="400" w14:anchorId="76F3D54B">
          <v:shape id="_x0000_i1032" type="#_x0000_t75" style="width:114.6pt;height:19.8pt" o:ole="">
            <v:imagedata r:id="rId32" o:title=""/>
          </v:shape>
          <o:OLEObject Type="Embed" ProgID="Equation.3" ShapeID="_x0000_i1032" DrawAspect="Content" ObjectID="_1809200268" r:id="rId33"/>
        </w:object>
      </w:r>
      <w:r w:rsidRPr="0056410D">
        <w:t>……………………………………….. (7)</w:t>
      </w:r>
    </w:p>
    <w:p w14:paraId="584AE057" w14:textId="77777777" w:rsidR="0062578C" w:rsidRPr="0056410D" w:rsidRDefault="0062578C" w:rsidP="0062578C">
      <w:pPr>
        <w:spacing w:line="360" w:lineRule="auto"/>
      </w:pPr>
    </w:p>
    <w:p w14:paraId="4B8D4E3C" w14:textId="77777777" w:rsidR="0062578C" w:rsidRPr="0056410D" w:rsidRDefault="0062578C" w:rsidP="0062578C">
      <w:pPr>
        <w:spacing w:after="240" w:line="360" w:lineRule="auto"/>
      </w:pPr>
      <w:r w:rsidRPr="0056410D">
        <w:t xml:space="preserve">So, the above econometric model </w:t>
      </w:r>
      <w:r>
        <w:t xml:space="preserve">was </w:t>
      </w:r>
      <w:r w:rsidRPr="0056410D">
        <w:t>used in this study so as to identify variables that affect the adoption of improved bread wheat varieties.</w:t>
      </w:r>
    </w:p>
    <w:p w14:paraId="06FF2B77" w14:textId="0F01107C" w:rsidR="0062578C" w:rsidRPr="00906201" w:rsidRDefault="00906201" w:rsidP="000D43A4">
      <w:pPr>
        <w:spacing w:line="360" w:lineRule="auto"/>
        <w:rPr>
          <w:b/>
        </w:rPr>
      </w:pPr>
      <w:r w:rsidRPr="00906201">
        <w:rPr>
          <w:b/>
        </w:rPr>
        <w:t>2.6.</w:t>
      </w:r>
      <w:r w:rsidRPr="00906201">
        <w:t xml:space="preserve"> </w:t>
      </w:r>
      <w:r w:rsidR="00AF6356" w:rsidRPr="00906201">
        <w:rPr>
          <w:b/>
        </w:rPr>
        <w:t>Multicollinearity</w:t>
      </w:r>
      <w:r w:rsidR="0062578C" w:rsidRPr="00906201">
        <w:rPr>
          <w:b/>
        </w:rPr>
        <w:t xml:space="preserve"> </w:t>
      </w:r>
      <w:r w:rsidR="00AF6356" w:rsidRPr="00906201">
        <w:rPr>
          <w:b/>
          <w:lang w:val="en-CA"/>
        </w:rPr>
        <w:t>T</w:t>
      </w:r>
      <w:r w:rsidR="0062578C" w:rsidRPr="00906201">
        <w:rPr>
          <w:b/>
        </w:rPr>
        <w:t>est</w:t>
      </w:r>
    </w:p>
    <w:p w14:paraId="06333BA4" w14:textId="138CF99D" w:rsidR="0062578C" w:rsidRPr="0056410D" w:rsidRDefault="00492C1D" w:rsidP="00FF51C7">
      <w:pPr>
        <w:spacing w:after="120" w:line="360" w:lineRule="auto"/>
        <w:rPr>
          <w:lang w:val="en-CA" w:eastAsia="en-CA"/>
        </w:rPr>
      </w:pPr>
      <w:r>
        <w:rPr>
          <w:lang w:val="en-CA" w:eastAsia="en-CA"/>
        </w:rPr>
        <w:t>To run the model, data entry and analysis were conducted using SPSS. Prior to applying the binary logit model, potential multicollinearity among continuous and dummy variables was assessed. Multicollinearity complicates the identification of individual effects of independent variables on the dependent variable due to strong interrelationships. This issue creates prediction problems in the logit model. Variance inflation factors and contingency coefficients were utilized to test for multicollinearity (Gujarati, 2004).</w:t>
      </w:r>
    </w:p>
    <w:p w14:paraId="7683BA06" w14:textId="36553A50" w:rsidR="0062578C" w:rsidRPr="0056410D" w:rsidRDefault="0062578C" w:rsidP="0062578C">
      <w:pPr>
        <w:spacing w:line="360" w:lineRule="auto"/>
      </w:pPr>
      <w:r w:rsidRPr="0056410D">
        <w:t xml:space="preserve">Variance Inflation Factor (VIF) is used to check </w:t>
      </w:r>
      <w:r w:rsidR="001274FE" w:rsidRPr="0056410D">
        <w:t>multicollinearity</w:t>
      </w:r>
      <w:r w:rsidRPr="0056410D">
        <w:t xml:space="preserve"> of continuous variables. As </w:t>
      </w:r>
      <m:oMath>
        <m:sSubSup>
          <m:sSubSupPr>
            <m:ctrlPr>
              <w:rPr>
                <w:rFonts w:ascii="Cambria Math" w:hAnsi="Cambria Math"/>
                <w:i/>
                <w:iCs/>
              </w:rPr>
            </m:ctrlPr>
          </m:sSubSupPr>
          <m:e>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increase towards 1, which is as the </w:t>
      </w:r>
      <w:r w:rsidR="00492C1D">
        <w:t xml:space="preserve">co-linearity of </w:t>
      </w:r>
      <w:r w:rsidRPr="0056410D">
        <w:t xml:space="preserve">regressor (explanatory variable) </w:t>
      </w:r>
      <m:oMath>
        <m:sSub>
          <m:sSubPr>
            <m:ctrlPr>
              <w:rPr>
                <w:rFonts w:ascii="Cambria Math" w:hAnsi="Cambria Math"/>
                <w:iCs/>
                <w:vertAlign w:val="subscript"/>
              </w:rPr>
            </m:ctrlPr>
          </m:sSubPr>
          <m:e>
            <m:r>
              <w:rPr>
                <w:rFonts w:ascii="Cambria Math"/>
                <w:vertAlign w:val="subscript"/>
              </w:rPr>
              <m:t>X</m:t>
            </m:r>
          </m:e>
          <m:sub>
            <m:r>
              <w:rPr>
                <w:rFonts w:ascii="Cambria Math"/>
                <w:vertAlign w:val="subscript"/>
              </w:rPr>
              <m:t>i</m:t>
            </m:r>
          </m:sub>
        </m:sSub>
      </m:oMath>
      <w:r w:rsidRPr="0056410D">
        <w:rPr>
          <w:i/>
          <w:iCs/>
        </w:rPr>
        <w:t xml:space="preserve"> </w:t>
      </w:r>
      <w:r w:rsidRPr="0056410D">
        <w:t xml:space="preserve">with other regressor </w:t>
      </w:r>
      <w:r w:rsidR="00906201" w:rsidRPr="0056410D">
        <w:t>increases, its</w:t>
      </w:r>
      <w:r w:rsidRPr="0056410D">
        <w:t xml:space="preserve"> VIF also </w:t>
      </w:r>
      <w:r w:rsidR="00906201" w:rsidRPr="0056410D">
        <w:t>increases, and</w:t>
      </w:r>
      <w:r w:rsidRPr="0056410D">
        <w:t xml:space="preserve"> in the limit, it can be infinite. The larger the value of</w:t>
      </w:r>
      <m:oMath>
        <m:r>
          <w:rPr>
            <w:rFonts w:ascii="Cambria Math"/>
          </w:rPr>
          <m:t xml:space="preserve"> </m:t>
        </m:r>
        <m:sSub>
          <m:sSubPr>
            <m:ctrlPr>
              <w:rPr>
                <w:rFonts w:ascii="Cambria Math" w:hAnsi="Cambria Math"/>
                <w:i/>
                <w:iCs/>
              </w:rPr>
            </m:ctrlPr>
          </m:sSubPr>
          <m:e>
            <m:r>
              <w:rPr>
                <w:rFonts w:ascii="Cambria Math"/>
              </w:rPr>
              <m:t>VIF</m:t>
            </m:r>
          </m:e>
          <m:sub>
            <m:r>
              <w:rPr>
                <w:rFonts w:ascii="Cambria Math" w:hAnsi="Cambria Math"/>
              </w:rPr>
              <m:t>i</m:t>
            </m:r>
          </m:sub>
        </m:sSub>
      </m:oMath>
      <w:r w:rsidRPr="0056410D">
        <w:t>, the more troublesome or collinear is the variable</w:t>
      </w:r>
      <m:oMath>
        <m:sSub>
          <m:sSubPr>
            <m:ctrlPr>
              <w:rPr>
                <w:rFonts w:ascii="Cambria Math" w:hAnsi="Cambria Math"/>
                <w:i/>
              </w:rPr>
            </m:ctrlPr>
          </m:sSubPr>
          <m:e>
            <m:r>
              <w:rPr>
                <w:rFonts w:ascii="Cambria Math"/>
              </w:rPr>
              <m:t xml:space="preserve"> X</m:t>
            </m:r>
          </m:e>
          <m:sub>
            <m:r>
              <w:rPr>
                <w:rFonts w:ascii="Cambria Math" w:hAnsi="Cambria Math"/>
              </w:rPr>
              <m:t>i</m:t>
            </m:r>
          </m:sub>
        </m:sSub>
      </m:oMath>
      <w:r w:rsidRPr="0056410D">
        <w:rPr>
          <w:i/>
          <w:iCs/>
        </w:rPr>
        <w:t xml:space="preserve">. </w:t>
      </w:r>
      <w:r w:rsidRPr="0056410D">
        <w:t>As a rule of thumb, if the VIF of a variable exceeds 10 (this will happen if</w:t>
      </w:r>
      <m:oMath>
        <m:sSubSup>
          <m:sSubSupPr>
            <m:ctrlPr>
              <w:rPr>
                <w:rFonts w:ascii="Cambria Math" w:hAnsi="Cambria Math"/>
                <w:i/>
                <w:iCs/>
              </w:rPr>
            </m:ctrlPr>
          </m:sSubSupPr>
          <m:e>
            <m:r>
              <w:rPr>
                <w:rFonts w:ascii="Cambria Math"/>
              </w:rPr>
              <m:t xml:space="preserve"> R</m:t>
            </m:r>
          </m:e>
          <m:sub>
            <m:r>
              <w:rPr>
                <w:rFonts w:ascii="Cambria Math" w:hAnsi="Cambria Math"/>
              </w:rPr>
              <m:t>i</m:t>
            </m:r>
            <m:r>
              <w:rPr>
                <w:rFonts w:ascii="Cambria Math"/>
              </w:rPr>
              <m:t xml:space="preserve">  </m:t>
            </m:r>
          </m:sub>
          <m:sup>
            <m:r>
              <w:rPr>
                <w:rFonts w:ascii="Cambria Math"/>
              </w:rPr>
              <m:t>2</m:t>
            </m:r>
          </m:sup>
        </m:sSubSup>
      </m:oMath>
      <w:r w:rsidRPr="0056410D">
        <w:t xml:space="preserve"> exceeds 0.90), that variable is said to be highly collinear </w:t>
      </w:r>
      <w:r w:rsidRPr="0056410D">
        <w:lastRenderedPageBreak/>
        <w:t xml:space="preserve">(Gujarati, 2004). Multicollinearity of continuous </w:t>
      </w:r>
      <w:r w:rsidR="00492C1D">
        <w:t xml:space="preserve">variables </w:t>
      </w:r>
      <w:r w:rsidRPr="0056410D">
        <w:t xml:space="preserve">also can be tested through Tolerance. The tolerance is 1 if </w:t>
      </w:r>
      <m:oMath>
        <m:sSub>
          <m:sSubPr>
            <m:ctrlPr>
              <w:rPr>
                <w:rFonts w:ascii="Cambria Math" w:hAnsi="Cambria Math"/>
                <w:iCs/>
              </w:rPr>
            </m:ctrlPr>
          </m:sSubPr>
          <m:e>
            <m:r>
              <m:rPr>
                <m:sty m:val="p"/>
              </m:rPr>
              <w:rPr>
                <w:rFonts w:ascii="Cambria Math"/>
              </w:rPr>
              <m:t>X</m:t>
            </m:r>
          </m:e>
          <m:sub>
            <m:r>
              <m:rPr>
                <m:sty m:val="p"/>
              </m:rPr>
              <w:rPr>
                <w:rFonts w:ascii="Cambria Math"/>
              </w:rPr>
              <m:t>i</m:t>
            </m:r>
          </m:sub>
        </m:sSub>
      </m:oMath>
      <w:r w:rsidRPr="0056410D">
        <w:rPr>
          <w:i/>
          <w:iCs/>
        </w:rPr>
        <w:t xml:space="preserve"> </w:t>
      </w:r>
      <w:r w:rsidRPr="0056410D">
        <w:t>is not correlated with the other regressors; whereas it is zero if it is pe</w:t>
      </w:r>
      <w:r>
        <w:t>rfectly related to other regress</w:t>
      </w:r>
      <w:r w:rsidRPr="0056410D">
        <w:t>ors. A popular measure of multicollinearity associated with VIF (</w:t>
      </w:r>
      <m:oMath>
        <m:sSub>
          <m:sSubPr>
            <m:ctrlPr>
              <w:rPr>
                <w:rFonts w:ascii="Cambria Math" w:hAnsi="Cambria Math"/>
              </w:rPr>
            </m:ctrlPr>
          </m:sSubPr>
          <m:e>
            <m:r>
              <m:rPr>
                <m:sty m:val="p"/>
              </m:rPr>
              <w:rPr>
                <w:rFonts w:ascii="Cambria Math"/>
              </w:rPr>
              <m:t>X</m:t>
            </m:r>
          </m:e>
          <m:sub>
            <m:r>
              <w:rPr>
                <w:rFonts w:ascii="Cambria Math" w:hAnsi="Cambria Math"/>
              </w:rPr>
              <m:t>i</m:t>
            </m:r>
          </m:sub>
        </m:sSub>
        <m:r>
          <w:rPr>
            <w:rFonts w:ascii="Cambria Math"/>
          </w:rPr>
          <m:t xml:space="preserve">) </m:t>
        </m:r>
      </m:oMath>
      <w:r w:rsidRPr="0056410D">
        <w:t>is defined as:</w:t>
      </w:r>
    </w:p>
    <w:p w14:paraId="368461E8" w14:textId="08C237C4" w:rsidR="0062578C" w:rsidRPr="0056410D" w:rsidRDefault="0062578C" w:rsidP="00D12FAD">
      <w:pPr>
        <w:spacing w:after="120" w:line="360" w:lineRule="auto"/>
      </w:pPr>
      <w:r w:rsidRPr="0056410D">
        <w:t>VIF (</w:t>
      </w:r>
      <m:oMath>
        <m:sSub>
          <m:sSubPr>
            <m:ctrlPr>
              <w:rPr>
                <w:rFonts w:ascii="Cambria Math" w:hAnsi="Cambria Math"/>
              </w:rPr>
            </m:ctrlPr>
          </m:sSubPr>
          <m:e>
            <m:r>
              <m:rPr>
                <m:sty m:val="p"/>
              </m:rPr>
              <w:rPr>
                <w:rFonts w:ascii="Cambria Math"/>
              </w:rPr>
              <m:t>X</m:t>
            </m:r>
          </m:e>
          <m:sub>
            <m:r>
              <w:rPr>
                <w:rFonts w:ascii="Cambria Math" w:hAnsi="Cambria Math"/>
              </w:rPr>
              <m:t>i</m:t>
            </m:r>
          </m:sub>
        </m:sSub>
      </m:oMath>
      <w:r w:rsidRPr="0056410D">
        <w:t xml:space="preserve">) </w:t>
      </w:r>
      <w:r w:rsidRPr="0056410D">
        <w:rPr>
          <w:iCs/>
        </w:rPr>
        <w:t>=</w:t>
      </w:r>
      <w:r w:rsidRPr="0056410D">
        <w:t xml:space="preserve"> </w:t>
      </w:r>
      <m:oMath>
        <m:f>
          <m:fPr>
            <m:ctrlPr>
              <w:rPr>
                <w:rFonts w:ascii="Cambria Math" w:eastAsia="Times New Roman" w:hAnsi="Cambria Math"/>
                <w:i/>
              </w:rPr>
            </m:ctrlPr>
          </m:fPr>
          <m:num>
            <m:r>
              <w:rPr>
                <w:rFonts w:ascii="Cambria Math" w:eastAsia="Times New Roman" w:hAnsi="Cambria Math"/>
              </w:rPr>
              <m:t>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R</m:t>
                </m:r>
                <m:r>
                  <w:rPr>
                    <w:rFonts w:ascii="Cambria Math" w:hAnsi="Cambria Math"/>
                  </w:rPr>
                  <m:t>i</m:t>
                </m:r>
              </m:e>
              <m:sup>
                <m:r>
                  <m:rPr>
                    <m:sty m:val="p"/>
                  </m:rPr>
                  <w:rPr>
                    <w:rFonts w:ascii="Cambria Math" w:hAnsi="Cambria Math"/>
                  </w:rPr>
                  <m:t>2</m:t>
                </m:r>
              </m:sup>
            </m:sSup>
          </m:den>
        </m:f>
      </m:oMath>
    </w:p>
    <w:p w14:paraId="0FACC026" w14:textId="64875F80" w:rsidR="0062578C" w:rsidRPr="0056410D" w:rsidRDefault="0062578C" w:rsidP="00C66594">
      <w:pPr>
        <w:spacing w:after="120" w:line="360" w:lineRule="auto"/>
      </w:pPr>
      <w:r w:rsidRPr="0056410D">
        <w:t xml:space="preserve">Where, </w:t>
      </w:r>
      <m:oMath>
        <m:sSubSup>
          <m:sSubSupPr>
            <m:ctrlPr>
              <w:rPr>
                <w:rFonts w:ascii="Cambria Math" w:hAnsi="Cambria Math"/>
                <w:iCs/>
              </w:rPr>
            </m:ctrlPr>
          </m:sSubSupPr>
          <m:e>
            <m:r>
              <m:rPr>
                <m:sty m:val="p"/>
              </m:rPr>
              <w:rPr>
                <w:rFonts w:ascii="Cambria Math"/>
              </w:rPr>
              <m:t xml:space="preserve"> R</m:t>
            </m:r>
          </m:e>
          <m:sub>
            <m:r>
              <w:rPr>
                <w:rFonts w:ascii="Cambria Math" w:hAnsi="Cambria Math"/>
              </w:rPr>
              <m:t>i</m:t>
            </m:r>
            <m:r>
              <w:rPr>
                <w:rFonts w:ascii="Cambria Math"/>
              </w:rPr>
              <m:t xml:space="preserve"> </m:t>
            </m:r>
            <m:r>
              <m:rPr>
                <m:sty m:val="p"/>
              </m:rPr>
              <w:rPr>
                <w:rFonts w:ascii="Cambria Math"/>
              </w:rPr>
              <m:t xml:space="preserve"> </m:t>
            </m:r>
          </m:sub>
          <m:sup>
            <m:r>
              <m:rPr>
                <m:sty m:val="p"/>
              </m:rPr>
              <w:rPr>
                <w:rFonts w:ascii="Cambria Math"/>
              </w:rPr>
              <m:t>2</m:t>
            </m:r>
          </m:sup>
        </m:sSubSup>
      </m:oMath>
      <w:r w:rsidRPr="0056410D">
        <w:rPr>
          <w:rFonts w:eastAsia="Times New Roman"/>
          <w:iCs/>
        </w:rPr>
        <w:t xml:space="preserve"> </w:t>
      </w:r>
      <w:r w:rsidRPr="0056410D">
        <w:t xml:space="preserve">is the coefficient of multiple determinations when the variable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56410D">
        <w:rPr>
          <w:i/>
          <w:iCs/>
        </w:rPr>
        <w:t xml:space="preserve"> </w:t>
      </w:r>
      <w:r w:rsidRPr="0056410D">
        <w:t>is regressed on other explanatory variables</w:t>
      </w:r>
      <w:r>
        <w:t xml:space="preserve">, a </w:t>
      </w:r>
      <w:r w:rsidRPr="0056410D">
        <w:t xml:space="preserve">rise in the volume of </w:t>
      </w:r>
      <m:oMath>
        <m:sSubSup>
          <m:sSubSupPr>
            <m:ctrlPr>
              <w:rPr>
                <w:rFonts w:ascii="Cambria Math" w:hAnsi="Cambria Math"/>
                <w:i/>
                <w:iCs/>
              </w:rPr>
            </m:ctrlPr>
          </m:sSubSupPr>
          <m:e>
            <m:r>
              <w:rPr>
                <w:rFonts w:ascii="Cambria Math"/>
              </w:rPr>
              <m:t xml:space="preserve"> </m:t>
            </m:r>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 that is an increase in t</w:t>
      </w:r>
      <w:r>
        <w:t>he degree of multicollinearity.</w:t>
      </w:r>
    </w:p>
    <w:p w14:paraId="7154347D" w14:textId="017DCA23" w:rsidR="0062578C" w:rsidRPr="0056410D" w:rsidRDefault="006F0F3E" w:rsidP="0062578C">
      <w:pPr>
        <w:spacing w:line="360" w:lineRule="auto"/>
      </w:pPr>
      <w:r>
        <w:t>The contingency</w:t>
      </w:r>
      <w:r w:rsidR="0062578C" w:rsidRPr="0056410D">
        <w:t xml:space="preserve"> coefficient </w:t>
      </w:r>
      <w:r w:rsidR="0062578C">
        <w:t>was</w:t>
      </w:r>
      <w:r w:rsidR="0062578C" w:rsidRPr="0056410D">
        <w:t xml:space="preserve"> used to check </w:t>
      </w:r>
      <w:r>
        <w:t xml:space="preserve">the </w:t>
      </w:r>
      <w:r w:rsidR="0062578C" w:rsidRPr="0056410D">
        <w:t>multicollinearity of discrete variable</w:t>
      </w:r>
      <w:r w:rsidR="0062578C">
        <w:t>s</w:t>
      </w:r>
      <w:r w:rsidR="0062578C" w:rsidRPr="0056410D">
        <w:t xml:space="preserve">. It measures the relation between the row and column variables of a </w:t>
      </w:r>
      <w:r>
        <w:t>cross-tabulation</w:t>
      </w:r>
      <w:r w:rsidR="0062578C" w:rsidRPr="0056410D">
        <w:t xml:space="preserve">. The value ranges between zero and one, with zero indicating no association between the row and column variables and </w:t>
      </w:r>
      <w:r>
        <w:t xml:space="preserve">a </w:t>
      </w:r>
      <w:r w:rsidR="0062578C" w:rsidRPr="0056410D">
        <w:t xml:space="preserve">value close to one indicating a high degree of association between the variables. The decision criterion is that if the value of </w:t>
      </w:r>
      <w:r>
        <w:t xml:space="preserve">the </w:t>
      </w:r>
      <w:r w:rsidR="0062578C" w:rsidRPr="0056410D">
        <w:t xml:space="preserve">contingency coefficient is greater than 0.75, the variable is said to be collinear and would be avoided from further consideration in the multivariate analysis (Healy, 1984 as cited in Ataklti, 2008). The contingency coefficient </w:t>
      </w:r>
      <w:r w:rsidR="0062578C">
        <w:t>was</w:t>
      </w:r>
      <w:r w:rsidR="0062578C" w:rsidRPr="0056410D">
        <w:t xml:space="preserve"> computed as follows:</w:t>
      </w:r>
    </w:p>
    <w:p w14:paraId="466E9293" w14:textId="77777777" w:rsidR="0062578C" w:rsidRPr="0056410D" w:rsidRDefault="0062578C" w:rsidP="0062578C">
      <w:pPr>
        <w:spacing w:line="360" w:lineRule="auto"/>
      </w:pPr>
      <w:r w:rsidRPr="00402611">
        <w:rPr>
          <w:position w:val="-28"/>
        </w:rPr>
        <w:object w:dxaOrig="1260" w:dyaOrig="740" w14:anchorId="725A8A97">
          <v:shape id="_x0000_i1033" type="#_x0000_t75" style="width:63pt;height:36.6pt" o:ole="">
            <v:imagedata r:id="rId34" o:title=""/>
          </v:shape>
          <o:OLEObject Type="Embed" ProgID="Equation.3" ShapeID="_x0000_i1033" DrawAspect="Content" ObjectID="_1809200269" r:id="rId35"/>
        </w:object>
      </w:r>
    </w:p>
    <w:p w14:paraId="1AF9F24A" w14:textId="77777777" w:rsidR="0062578C" w:rsidRPr="0056410D" w:rsidRDefault="0062578C" w:rsidP="0062578C">
      <w:pPr>
        <w:spacing w:line="360" w:lineRule="auto"/>
      </w:pPr>
      <w:r w:rsidRPr="0056410D">
        <w:t xml:space="preserve">Where, c=coefficient of contingency, </w:t>
      </w:r>
      <w:r w:rsidRPr="0056410D">
        <w:rPr>
          <w:i/>
        </w:rPr>
        <w:t>x</w:t>
      </w:r>
      <w:r w:rsidRPr="0056410D">
        <w:rPr>
          <w:i/>
          <w:vertAlign w:val="superscript"/>
        </w:rPr>
        <w:t>2</w:t>
      </w:r>
      <w:r w:rsidRPr="0056410D">
        <w:t xml:space="preserve"> = a c</w:t>
      </w:r>
      <w:r>
        <w:t>hi-square random variable and n=</w:t>
      </w:r>
      <w:r w:rsidRPr="0056410D">
        <w:t xml:space="preserve">total sample size. </w:t>
      </w:r>
    </w:p>
    <w:p w14:paraId="01D0AF0B" w14:textId="6A3DACB1" w:rsidR="0062578C" w:rsidRPr="003E69C4" w:rsidRDefault="00FA01DB" w:rsidP="00CA2A95">
      <w:pPr>
        <w:pStyle w:val="Balk2"/>
        <w:spacing w:line="360" w:lineRule="auto"/>
        <w:rPr>
          <w:szCs w:val="24"/>
          <w:lang w:val="en-US"/>
        </w:rPr>
      </w:pPr>
      <w:bookmarkStart w:id="48" w:name="_Toc435115826"/>
      <w:bookmarkStart w:id="49" w:name="_Toc484982660"/>
      <w:r>
        <w:rPr>
          <w:szCs w:val="24"/>
          <w:lang w:val="en-US"/>
        </w:rPr>
        <w:t>2</w:t>
      </w:r>
      <w:r w:rsidR="0062578C" w:rsidRPr="003E69C4">
        <w:rPr>
          <w:szCs w:val="24"/>
        </w:rPr>
        <w:t>.</w:t>
      </w:r>
      <w:r>
        <w:rPr>
          <w:szCs w:val="24"/>
          <w:lang w:val="en-US"/>
        </w:rPr>
        <w:t>7</w:t>
      </w:r>
      <w:r w:rsidR="0062578C" w:rsidRPr="003E69C4">
        <w:rPr>
          <w:szCs w:val="24"/>
        </w:rPr>
        <w:t xml:space="preserve">. </w:t>
      </w:r>
      <w:r w:rsidR="00331FE1" w:rsidRPr="003E69C4">
        <w:rPr>
          <w:szCs w:val="24"/>
        </w:rPr>
        <w:t xml:space="preserve">Summary of independent variables </w:t>
      </w:r>
      <w:r w:rsidR="00331FE1" w:rsidRPr="003E69C4">
        <w:rPr>
          <w:szCs w:val="24"/>
          <w:lang w:val="en-US"/>
        </w:rPr>
        <w:t xml:space="preserve">and their </w:t>
      </w:r>
      <w:r w:rsidR="0062578C" w:rsidRPr="003E69C4">
        <w:rPr>
          <w:szCs w:val="24"/>
        </w:rPr>
        <w:t>Hypothesis</w:t>
      </w:r>
      <w:bookmarkEnd w:id="48"/>
      <w:bookmarkEnd w:id="49"/>
      <w:r w:rsidR="0062578C" w:rsidRPr="003E69C4">
        <w:rPr>
          <w:szCs w:val="24"/>
        </w:rPr>
        <w:t xml:space="preserve"> </w:t>
      </w:r>
      <w:bookmarkStart w:id="50" w:name="_Toc435115832"/>
      <w:bookmarkStart w:id="51" w:name="_Toc453063402"/>
    </w:p>
    <w:p w14:paraId="05157086" w14:textId="77777777" w:rsidR="0062578C" w:rsidRPr="007B7F6E" w:rsidRDefault="0062578C" w:rsidP="0062578C">
      <w:pPr>
        <w:pStyle w:val="ResimYazs"/>
        <w:rPr>
          <w:color w:val="auto"/>
          <w:szCs w:val="24"/>
        </w:rPr>
      </w:pPr>
      <w:bookmarkStart w:id="52" w:name="_Toc484982678"/>
      <w:r w:rsidRPr="007B7F6E">
        <w:rPr>
          <w:color w:val="auto"/>
          <w:szCs w:val="24"/>
        </w:rPr>
        <w:t xml:space="preserve">Table </w:t>
      </w:r>
      <w:r w:rsidRPr="007B7F6E">
        <w:rPr>
          <w:color w:val="auto"/>
          <w:szCs w:val="24"/>
        </w:rPr>
        <w:fldChar w:fldCharType="begin"/>
      </w:r>
      <w:r w:rsidRPr="007B7F6E">
        <w:rPr>
          <w:color w:val="auto"/>
          <w:szCs w:val="24"/>
        </w:rPr>
        <w:instrText xml:space="preserve"> SEQ Table \* ARABIC </w:instrText>
      </w:r>
      <w:r w:rsidRPr="007B7F6E">
        <w:rPr>
          <w:color w:val="auto"/>
          <w:szCs w:val="24"/>
        </w:rPr>
        <w:fldChar w:fldCharType="separate"/>
      </w:r>
      <w:r>
        <w:rPr>
          <w:noProof/>
          <w:color w:val="auto"/>
          <w:szCs w:val="24"/>
        </w:rPr>
        <w:t>2</w:t>
      </w:r>
      <w:r w:rsidRPr="007B7F6E">
        <w:rPr>
          <w:color w:val="auto"/>
          <w:szCs w:val="24"/>
        </w:rPr>
        <w:fldChar w:fldCharType="end"/>
      </w:r>
      <w:r w:rsidRPr="007B7F6E">
        <w:rPr>
          <w:color w:val="auto"/>
          <w:szCs w:val="24"/>
        </w:rPr>
        <w:t>. Summary of independent variables</w:t>
      </w:r>
      <w:bookmarkEnd w:id="52"/>
      <w:r w:rsidRPr="007B7F6E">
        <w:rPr>
          <w:color w:val="auto"/>
          <w:szCs w:val="24"/>
        </w:rPr>
        <w:t xml:space="preserve"> </w:t>
      </w:r>
      <w:bookmarkEnd w:id="50"/>
      <w:bookmarkEnd w:id="5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231"/>
        <w:gridCol w:w="3781"/>
        <w:gridCol w:w="1614"/>
        <w:gridCol w:w="1148"/>
      </w:tblGrid>
      <w:tr w:rsidR="0062578C" w:rsidRPr="00687DCD" w14:paraId="6D003378" w14:textId="77777777" w:rsidTr="00BB6693">
        <w:tc>
          <w:tcPr>
            <w:tcW w:w="308" w:type="pct"/>
            <w:tcBorders>
              <w:top w:val="single" w:sz="4" w:space="0" w:color="auto"/>
              <w:left w:val="single" w:sz="4" w:space="0" w:color="auto"/>
              <w:bottom w:val="single" w:sz="4" w:space="0" w:color="auto"/>
            </w:tcBorders>
            <w:shd w:val="clear" w:color="auto" w:fill="auto"/>
          </w:tcPr>
          <w:bookmarkEnd w:id="13"/>
          <w:bookmarkEnd w:id="14"/>
          <w:bookmarkEnd w:id="15"/>
          <w:p w14:paraId="228A7011" w14:textId="77777777" w:rsidR="0062578C" w:rsidRPr="00687DCD" w:rsidRDefault="0062578C" w:rsidP="00687DCD">
            <w:pPr>
              <w:rPr>
                <w:b/>
                <w:sz w:val="22"/>
                <w:szCs w:val="22"/>
              </w:rPr>
            </w:pPr>
            <w:r w:rsidRPr="00687DCD">
              <w:rPr>
                <w:b/>
                <w:sz w:val="22"/>
                <w:szCs w:val="22"/>
              </w:rPr>
              <w:t>N</w:t>
            </w:r>
            <w:r w:rsidRPr="00687DCD">
              <w:rPr>
                <w:b/>
                <w:sz w:val="22"/>
                <w:szCs w:val="22"/>
                <w:u w:val="single"/>
              </w:rPr>
              <w:t>o</w:t>
            </w:r>
          </w:p>
        </w:tc>
        <w:tc>
          <w:tcPr>
            <w:tcW w:w="1193" w:type="pct"/>
          </w:tcPr>
          <w:p w14:paraId="33F9F62C" w14:textId="77777777" w:rsidR="0062578C" w:rsidRPr="00687DCD" w:rsidRDefault="0062578C" w:rsidP="00687DCD">
            <w:pPr>
              <w:rPr>
                <w:b/>
                <w:sz w:val="22"/>
                <w:szCs w:val="22"/>
              </w:rPr>
            </w:pPr>
            <w:r w:rsidRPr="00687DCD">
              <w:rPr>
                <w:b/>
                <w:sz w:val="22"/>
                <w:szCs w:val="22"/>
              </w:rPr>
              <w:t xml:space="preserve">Independent Variable </w:t>
            </w:r>
          </w:p>
          <w:p w14:paraId="1765C017" w14:textId="77777777" w:rsidR="0062578C" w:rsidRPr="00687DCD" w:rsidRDefault="0062578C" w:rsidP="00687DCD">
            <w:pPr>
              <w:rPr>
                <w:b/>
                <w:sz w:val="22"/>
                <w:szCs w:val="22"/>
              </w:rPr>
            </w:pPr>
          </w:p>
        </w:tc>
        <w:tc>
          <w:tcPr>
            <w:tcW w:w="2022" w:type="pct"/>
          </w:tcPr>
          <w:p w14:paraId="3586FE7C" w14:textId="77777777" w:rsidR="0062578C" w:rsidRPr="00687DCD" w:rsidRDefault="0062578C" w:rsidP="00687DCD">
            <w:pPr>
              <w:rPr>
                <w:b/>
                <w:sz w:val="22"/>
                <w:szCs w:val="22"/>
              </w:rPr>
            </w:pPr>
            <w:r w:rsidRPr="00687DCD">
              <w:rPr>
                <w:b/>
                <w:sz w:val="22"/>
                <w:szCs w:val="22"/>
              </w:rPr>
              <w:t>Description of the variable</w:t>
            </w:r>
          </w:p>
        </w:tc>
        <w:tc>
          <w:tcPr>
            <w:tcW w:w="863" w:type="pct"/>
          </w:tcPr>
          <w:p w14:paraId="16DDA381" w14:textId="77777777" w:rsidR="0062578C" w:rsidRPr="00687DCD" w:rsidRDefault="0062578C" w:rsidP="00687DCD">
            <w:pPr>
              <w:rPr>
                <w:b/>
                <w:sz w:val="22"/>
                <w:szCs w:val="22"/>
              </w:rPr>
            </w:pPr>
            <w:r w:rsidRPr="00687DCD">
              <w:rPr>
                <w:b/>
                <w:sz w:val="22"/>
                <w:szCs w:val="22"/>
              </w:rPr>
              <w:t xml:space="preserve">Nature of the Variable </w:t>
            </w:r>
          </w:p>
        </w:tc>
        <w:tc>
          <w:tcPr>
            <w:tcW w:w="614" w:type="pct"/>
          </w:tcPr>
          <w:p w14:paraId="4FD65824" w14:textId="77777777" w:rsidR="0062578C" w:rsidRPr="00687DCD" w:rsidRDefault="0062578C" w:rsidP="00687DCD">
            <w:pPr>
              <w:rPr>
                <w:b/>
                <w:sz w:val="22"/>
                <w:szCs w:val="22"/>
              </w:rPr>
            </w:pPr>
            <w:r w:rsidRPr="00687DCD">
              <w:rPr>
                <w:b/>
                <w:sz w:val="22"/>
                <w:szCs w:val="22"/>
              </w:rPr>
              <w:t xml:space="preserve"> Expected Effect</w:t>
            </w:r>
          </w:p>
        </w:tc>
      </w:tr>
      <w:tr w:rsidR="0062578C" w:rsidRPr="00687DCD" w14:paraId="2BD3CE17" w14:textId="77777777" w:rsidTr="00BB6693">
        <w:trPr>
          <w:trHeight w:val="191"/>
        </w:trPr>
        <w:tc>
          <w:tcPr>
            <w:tcW w:w="308" w:type="pct"/>
            <w:tcBorders>
              <w:top w:val="single" w:sz="4" w:space="0" w:color="auto"/>
              <w:left w:val="single" w:sz="4" w:space="0" w:color="auto"/>
              <w:bottom w:val="single" w:sz="4" w:space="0" w:color="auto"/>
            </w:tcBorders>
            <w:shd w:val="clear" w:color="auto" w:fill="auto"/>
          </w:tcPr>
          <w:p w14:paraId="3BC36CFE" w14:textId="77777777" w:rsidR="0062578C" w:rsidRPr="00687DCD" w:rsidRDefault="0062578C" w:rsidP="00687DCD">
            <w:pPr>
              <w:pStyle w:val="ListeParagraf"/>
              <w:numPr>
                <w:ilvl w:val="0"/>
                <w:numId w:val="8"/>
              </w:numPr>
              <w:rPr>
                <w:sz w:val="22"/>
                <w:szCs w:val="22"/>
              </w:rPr>
            </w:pPr>
          </w:p>
        </w:tc>
        <w:tc>
          <w:tcPr>
            <w:tcW w:w="1193" w:type="pct"/>
            <w:tcBorders>
              <w:bottom w:val="single" w:sz="4" w:space="0" w:color="auto"/>
            </w:tcBorders>
          </w:tcPr>
          <w:p w14:paraId="5339236A" w14:textId="77777777" w:rsidR="0062578C" w:rsidRPr="00687DCD" w:rsidRDefault="0062578C" w:rsidP="00687DCD">
            <w:pPr>
              <w:rPr>
                <w:sz w:val="22"/>
                <w:szCs w:val="22"/>
              </w:rPr>
            </w:pPr>
            <w:r w:rsidRPr="00687DCD">
              <w:rPr>
                <w:sz w:val="22"/>
                <w:szCs w:val="22"/>
              </w:rPr>
              <w:t xml:space="preserve">Education level </w:t>
            </w:r>
          </w:p>
        </w:tc>
        <w:tc>
          <w:tcPr>
            <w:tcW w:w="2022" w:type="pct"/>
            <w:tcBorders>
              <w:bottom w:val="single" w:sz="4" w:space="0" w:color="auto"/>
            </w:tcBorders>
          </w:tcPr>
          <w:p w14:paraId="52107CDD" w14:textId="77777777" w:rsidR="0062578C" w:rsidRPr="00687DCD" w:rsidRDefault="0062578C" w:rsidP="00687DCD">
            <w:pPr>
              <w:rPr>
                <w:sz w:val="22"/>
                <w:szCs w:val="22"/>
              </w:rPr>
            </w:pPr>
            <w:r w:rsidRPr="00687DCD">
              <w:rPr>
                <w:sz w:val="22"/>
                <w:szCs w:val="22"/>
              </w:rPr>
              <w:t>Education level of household head</w:t>
            </w:r>
          </w:p>
        </w:tc>
        <w:tc>
          <w:tcPr>
            <w:tcW w:w="863" w:type="pct"/>
            <w:tcBorders>
              <w:bottom w:val="single" w:sz="4" w:space="0" w:color="auto"/>
            </w:tcBorders>
          </w:tcPr>
          <w:p w14:paraId="5D92FE94" w14:textId="77777777" w:rsidR="0062578C" w:rsidRPr="00687DCD" w:rsidRDefault="0062578C" w:rsidP="00687DCD">
            <w:pPr>
              <w:rPr>
                <w:sz w:val="22"/>
                <w:szCs w:val="22"/>
              </w:rPr>
            </w:pPr>
            <w:r w:rsidRPr="00687DCD">
              <w:rPr>
                <w:sz w:val="22"/>
                <w:szCs w:val="22"/>
              </w:rPr>
              <w:t>Categorical</w:t>
            </w:r>
          </w:p>
        </w:tc>
        <w:tc>
          <w:tcPr>
            <w:tcW w:w="614" w:type="pct"/>
            <w:tcBorders>
              <w:bottom w:val="single" w:sz="4" w:space="0" w:color="auto"/>
            </w:tcBorders>
          </w:tcPr>
          <w:p w14:paraId="6B3D5ADD" w14:textId="77777777" w:rsidR="0062578C" w:rsidRPr="00687DCD" w:rsidRDefault="0062578C" w:rsidP="00687DCD">
            <w:pPr>
              <w:rPr>
                <w:sz w:val="22"/>
                <w:szCs w:val="22"/>
              </w:rPr>
            </w:pPr>
            <w:r w:rsidRPr="00687DCD">
              <w:rPr>
                <w:sz w:val="22"/>
                <w:szCs w:val="22"/>
              </w:rPr>
              <w:t>Positive</w:t>
            </w:r>
          </w:p>
        </w:tc>
      </w:tr>
      <w:tr w:rsidR="0062578C" w:rsidRPr="00687DCD" w14:paraId="663FD2D2"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7796214B"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tcBorders>
          </w:tcPr>
          <w:p w14:paraId="55882B63" w14:textId="77777777" w:rsidR="0062578C" w:rsidRPr="00687DCD" w:rsidRDefault="0062578C" w:rsidP="00687DCD">
            <w:pPr>
              <w:rPr>
                <w:sz w:val="22"/>
                <w:szCs w:val="22"/>
              </w:rPr>
            </w:pPr>
            <w:r w:rsidRPr="00687DCD">
              <w:rPr>
                <w:sz w:val="22"/>
                <w:szCs w:val="22"/>
              </w:rPr>
              <w:t>Age</w:t>
            </w:r>
          </w:p>
        </w:tc>
        <w:tc>
          <w:tcPr>
            <w:tcW w:w="2022" w:type="pct"/>
            <w:tcBorders>
              <w:top w:val="single" w:sz="4" w:space="0" w:color="auto"/>
            </w:tcBorders>
          </w:tcPr>
          <w:p w14:paraId="63F55997" w14:textId="77777777" w:rsidR="0062578C" w:rsidRPr="00687DCD" w:rsidRDefault="0062578C" w:rsidP="00687DCD">
            <w:pPr>
              <w:rPr>
                <w:sz w:val="22"/>
                <w:szCs w:val="22"/>
              </w:rPr>
            </w:pPr>
            <w:r w:rsidRPr="00687DCD">
              <w:rPr>
                <w:sz w:val="22"/>
                <w:szCs w:val="22"/>
              </w:rPr>
              <w:t>Age of household head</w:t>
            </w:r>
          </w:p>
        </w:tc>
        <w:tc>
          <w:tcPr>
            <w:tcW w:w="863" w:type="pct"/>
            <w:tcBorders>
              <w:top w:val="single" w:sz="4" w:space="0" w:color="auto"/>
            </w:tcBorders>
          </w:tcPr>
          <w:p w14:paraId="567AF3E2"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tcBorders>
          </w:tcPr>
          <w:p w14:paraId="45EB12DF" w14:textId="77777777" w:rsidR="0062578C" w:rsidRPr="00687DCD" w:rsidRDefault="0062578C" w:rsidP="00687DCD">
            <w:pPr>
              <w:rPr>
                <w:sz w:val="22"/>
                <w:szCs w:val="22"/>
              </w:rPr>
            </w:pPr>
            <w:r w:rsidRPr="00687DCD">
              <w:rPr>
                <w:sz w:val="22"/>
                <w:szCs w:val="22"/>
              </w:rPr>
              <w:t>Negative</w:t>
            </w:r>
          </w:p>
        </w:tc>
      </w:tr>
      <w:tr w:rsidR="0062578C" w:rsidRPr="00687DCD" w14:paraId="2AAD23B9" w14:textId="77777777" w:rsidTr="00BB6693">
        <w:tc>
          <w:tcPr>
            <w:tcW w:w="308" w:type="pct"/>
            <w:tcBorders>
              <w:top w:val="single" w:sz="4" w:space="0" w:color="auto"/>
              <w:left w:val="single" w:sz="4" w:space="0" w:color="auto"/>
              <w:bottom w:val="single" w:sz="4" w:space="0" w:color="auto"/>
            </w:tcBorders>
            <w:shd w:val="clear" w:color="auto" w:fill="auto"/>
          </w:tcPr>
          <w:p w14:paraId="3987AC03" w14:textId="77777777" w:rsidR="0062578C" w:rsidRPr="00687DCD" w:rsidRDefault="0062578C" w:rsidP="00687DCD">
            <w:pPr>
              <w:pStyle w:val="ListeParagraf"/>
              <w:numPr>
                <w:ilvl w:val="0"/>
                <w:numId w:val="8"/>
              </w:numPr>
              <w:rPr>
                <w:sz w:val="22"/>
                <w:szCs w:val="22"/>
              </w:rPr>
            </w:pPr>
          </w:p>
        </w:tc>
        <w:tc>
          <w:tcPr>
            <w:tcW w:w="1193" w:type="pct"/>
          </w:tcPr>
          <w:p w14:paraId="24DED43F" w14:textId="77777777" w:rsidR="0062578C" w:rsidRPr="00687DCD" w:rsidRDefault="0062578C" w:rsidP="00687DCD">
            <w:pPr>
              <w:rPr>
                <w:sz w:val="22"/>
                <w:szCs w:val="22"/>
              </w:rPr>
            </w:pPr>
            <w:r w:rsidRPr="00687DCD">
              <w:rPr>
                <w:sz w:val="22"/>
                <w:szCs w:val="22"/>
              </w:rPr>
              <w:t>Sex</w:t>
            </w:r>
          </w:p>
        </w:tc>
        <w:tc>
          <w:tcPr>
            <w:tcW w:w="2022" w:type="pct"/>
          </w:tcPr>
          <w:p w14:paraId="1381309C" w14:textId="77777777" w:rsidR="0062578C" w:rsidRPr="00687DCD" w:rsidRDefault="0062578C" w:rsidP="00687DCD">
            <w:pPr>
              <w:rPr>
                <w:sz w:val="22"/>
                <w:szCs w:val="22"/>
              </w:rPr>
            </w:pPr>
            <w:r w:rsidRPr="00687DCD">
              <w:rPr>
                <w:sz w:val="22"/>
                <w:szCs w:val="22"/>
              </w:rPr>
              <w:t>Sex of household head</w:t>
            </w:r>
          </w:p>
        </w:tc>
        <w:tc>
          <w:tcPr>
            <w:tcW w:w="863" w:type="pct"/>
          </w:tcPr>
          <w:p w14:paraId="5E327B3B" w14:textId="77777777" w:rsidR="0062578C" w:rsidRPr="00687DCD" w:rsidRDefault="0062578C" w:rsidP="00687DCD">
            <w:pPr>
              <w:rPr>
                <w:sz w:val="22"/>
                <w:szCs w:val="22"/>
              </w:rPr>
            </w:pPr>
            <w:r w:rsidRPr="00687DCD">
              <w:rPr>
                <w:sz w:val="22"/>
                <w:szCs w:val="22"/>
              </w:rPr>
              <w:t>Dummy</w:t>
            </w:r>
          </w:p>
        </w:tc>
        <w:tc>
          <w:tcPr>
            <w:tcW w:w="614" w:type="pct"/>
          </w:tcPr>
          <w:p w14:paraId="51AE66DE" w14:textId="77777777" w:rsidR="0062578C" w:rsidRPr="00687DCD" w:rsidRDefault="0062578C" w:rsidP="00687DCD">
            <w:pPr>
              <w:rPr>
                <w:sz w:val="22"/>
                <w:szCs w:val="22"/>
              </w:rPr>
            </w:pPr>
            <w:r w:rsidRPr="00687DCD">
              <w:rPr>
                <w:sz w:val="22"/>
                <w:szCs w:val="22"/>
              </w:rPr>
              <w:t>+ (males)</w:t>
            </w:r>
          </w:p>
        </w:tc>
      </w:tr>
      <w:tr w:rsidR="0062578C" w:rsidRPr="00687DCD" w14:paraId="71A06824" w14:textId="77777777" w:rsidTr="00BB6693">
        <w:trPr>
          <w:trHeight w:val="177"/>
        </w:trPr>
        <w:tc>
          <w:tcPr>
            <w:tcW w:w="308" w:type="pct"/>
            <w:tcBorders>
              <w:top w:val="single" w:sz="4" w:space="0" w:color="auto"/>
              <w:left w:val="single" w:sz="4" w:space="0" w:color="auto"/>
              <w:bottom w:val="single" w:sz="4" w:space="0" w:color="auto"/>
            </w:tcBorders>
            <w:shd w:val="clear" w:color="auto" w:fill="auto"/>
          </w:tcPr>
          <w:p w14:paraId="4F403836" w14:textId="77777777" w:rsidR="0062578C" w:rsidRPr="00687DCD" w:rsidRDefault="0062578C" w:rsidP="00687DCD">
            <w:pPr>
              <w:pStyle w:val="ListeParagraf"/>
              <w:numPr>
                <w:ilvl w:val="0"/>
                <w:numId w:val="8"/>
              </w:numPr>
              <w:rPr>
                <w:sz w:val="22"/>
                <w:szCs w:val="22"/>
              </w:rPr>
            </w:pPr>
          </w:p>
        </w:tc>
        <w:tc>
          <w:tcPr>
            <w:tcW w:w="1193" w:type="pct"/>
            <w:tcBorders>
              <w:bottom w:val="single" w:sz="4" w:space="0" w:color="auto"/>
            </w:tcBorders>
          </w:tcPr>
          <w:p w14:paraId="6DB95ECF" w14:textId="77777777" w:rsidR="0062578C" w:rsidRPr="00687DCD" w:rsidRDefault="0062578C" w:rsidP="00687DCD">
            <w:pPr>
              <w:rPr>
                <w:sz w:val="22"/>
                <w:szCs w:val="22"/>
              </w:rPr>
            </w:pPr>
            <w:r w:rsidRPr="00687DCD">
              <w:rPr>
                <w:sz w:val="22"/>
                <w:szCs w:val="22"/>
              </w:rPr>
              <w:t>Family size</w:t>
            </w:r>
          </w:p>
        </w:tc>
        <w:tc>
          <w:tcPr>
            <w:tcW w:w="2022" w:type="pct"/>
            <w:tcBorders>
              <w:bottom w:val="single" w:sz="4" w:space="0" w:color="auto"/>
            </w:tcBorders>
          </w:tcPr>
          <w:p w14:paraId="7B771A51" w14:textId="77777777" w:rsidR="0062578C" w:rsidRPr="00687DCD" w:rsidRDefault="0062578C" w:rsidP="00687DCD">
            <w:pPr>
              <w:rPr>
                <w:sz w:val="22"/>
                <w:szCs w:val="22"/>
              </w:rPr>
            </w:pPr>
            <w:r w:rsidRPr="00687DCD">
              <w:rPr>
                <w:sz w:val="22"/>
                <w:szCs w:val="22"/>
              </w:rPr>
              <w:t>Family size of household head</w:t>
            </w:r>
          </w:p>
        </w:tc>
        <w:tc>
          <w:tcPr>
            <w:tcW w:w="863" w:type="pct"/>
            <w:tcBorders>
              <w:bottom w:val="single" w:sz="4" w:space="0" w:color="auto"/>
            </w:tcBorders>
          </w:tcPr>
          <w:p w14:paraId="23397DA7" w14:textId="77777777" w:rsidR="0062578C" w:rsidRPr="00687DCD" w:rsidRDefault="0062578C" w:rsidP="00687DCD">
            <w:pPr>
              <w:rPr>
                <w:sz w:val="22"/>
                <w:szCs w:val="22"/>
              </w:rPr>
            </w:pPr>
            <w:r w:rsidRPr="00687DCD">
              <w:rPr>
                <w:sz w:val="22"/>
                <w:szCs w:val="22"/>
              </w:rPr>
              <w:t>Continuous</w:t>
            </w:r>
          </w:p>
        </w:tc>
        <w:tc>
          <w:tcPr>
            <w:tcW w:w="614" w:type="pct"/>
            <w:tcBorders>
              <w:bottom w:val="single" w:sz="4" w:space="0" w:color="auto"/>
            </w:tcBorders>
          </w:tcPr>
          <w:p w14:paraId="6F963C9E" w14:textId="77777777" w:rsidR="0062578C" w:rsidRPr="00687DCD" w:rsidRDefault="0062578C" w:rsidP="00687DCD">
            <w:pPr>
              <w:rPr>
                <w:sz w:val="22"/>
                <w:szCs w:val="22"/>
              </w:rPr>
            </w:pPr>
            <w:r w:rsidRPr="00687DCD">
              <w:rPr>
                <w:sz w:val="22"/>
                <w:szCs w:val="22"/>
              </w:rPr>
              <w:t>Positive</w:t>
            </w:r>
          </w:p>
        </w:tc>
      </w:tr>
      <w:tr w:rsidR="0062578C" w:rsidRPr="00687DCD" w14:paraId="1DD8817B"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31C818E7"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tcBorders>
          </w:tcPr>
          <w:p w14:paraId="64701814" w14:textId="77777777" w:rsidR="0062578C" w:rsidRPr="00687DCD" w:rsidRDefault="0062578C" w:rsidP="00687DCD">
            <w:pPr>
              <w:rPr>
                <w:sz w:val="22"/>
                <w:szCs w:val="22"/>
              </w:rPr>
            </w:pPr>
            <w:r w:rsidRPr="00687DCD">
              <w:rPr>
                <w:sz w:val="22"/>
                <w:szCs w:val="22"/>
              </w:rPr>
              <w:t>Participation Off- farm activities</w:t>
            </w:r>
          </w:p>
        </w:tc>
        <w:tc>
          <w:tcPr>
            <w:tcW w:w="2022" w:type="pct"/>
            <w:tcBorders>
              <w:top w:val="single" w:sz="4" w:space="0" w:color="auto"/>
            </w:tcBorders>
          </w:tcPr>
          <w:p w14:paraId="3B58A004" w14:textId="77777777" w:rsidR="0062578C" w:rsidRPr="00687DCD" w:rsidRDefault="0062578C" w:rsidP="00687DCD">
            <w:pPr>
              <w:rPr>
                <w:sz w:val="22"/>
                <w:szCs w:val="22"/>
              </w:rPr>
            </w:pPr>
            <w:r w:rsidRPr="00687DCD">
              <w:rPr>
                <w:sz w:val="22"/>
                <w:szCs w:val="22"/>
              </w:rPr>
              <w:t>Participation of household head in off- farm activities</w:t>
            </w:r>
          </w:p>
        </w:tc>
        <w:tc>
          <w:tcPr>
            <w:tcW w:w="863" w:type="pct"/>
            <w:tcBorders>
              <w:top w:val="single" w:sz="4" w:space="0" w:color="auto"/>
            </w:tcBorders>
          </w:tcPr>
          <w:p w14:paraId="51FF90B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tcBorders>
          </w:tcPr>
          <w:p w14:paraId="5460BA50" w14:textId="77777777" w:rsidR="0062578C" w:rsidRPr="00687DCD" w:rsidRDefault="0062578C" w:rsidP="00687DCD">
            <w:pPr>
              <w:rPr>
                <w:sz w:val="22"/>
                <w:szCs w:val="22"/>
              </w:rPr>
            </w:pPr>
            <w:r w:rsidRPr="00687DCD">
              <w:rPr>
                <w:sz w:val="22"/>
                <w:szCs w:val="22"/>
              </w:rPr>
              <w:t>Positive</w:t>
            </w:r>
          </w:p>
        </w:tc>
      </w:tr>
      <w:tr w:rsidR="0062578C" w:rsidRPr="00687DCD" w14:paraId="31CA34EE" w14:textId="77777777" w:rsidTr="00BB6693">
        <w:tc>
          <w:tcPr>
            <w:tcW w:w="308" w:type="pct"/>
            <w:tcBorders>
              <w:top w:val="single" w:sz="4" w:space="0" w:color="auto"/>
              <w:left w:val="single" w:sz="4" w:space="0" w:color="auto"/>
              <w:bottom w:val="single" w:sz="4" w:space="0" w:color="auto"/>
            </w:tcBorders>
            <w:shd w:val="clear" w:color="auto" w:fill="auto"/>
          </w:tcPr>
          <w:p w14:paraId="15EC0D2C" w14:textId="77777777" w:rsidR="0062578C" w:rsidRPr="00687DCD" w:rsidRDefault="0062578C" w:rsidP="00687DCD">
            <w:pPr>
              <w:pStyle w:val="ListeParagraf"/>
              <w:numPr>
                <w:ilvl w:val="0"/>
                <w:numId w:val="8"/>
              </w:numPr>
              <w:rPr>
                <w:sz w:val="22"/>
                <w:szCs w:val="22"/>
              </w:rPr>
            </w:pPr>
          </w:p>
        </w:tc>
        <w:tc>
          <w:tcPr>
            <w:tcW w:w="1193" w:type="pct"/>
          </w:tcPr>
          <w:p w14:paraId="1BC22163" w14:textId="77777777" w:rsidR="0062578C" w:rsidRPr="00687DCD" w:rsidRDefault="0062578C" w:rsidP="00687DCD">
            <w:pPr>
              <w:rPr>
                <w:sz w:val="22"/>
                <w:szCs w:val="22"/>
              </w:rPr>
            </w:pPr>
            <w:r w:rsidRPr="00687DCD">
              <w:rPr>
                <w:sz w:val="22"/>
                <w:szCs w:val="22"/>
              </w:rPr>
              <w:t>Livestock ownership</w:t>
            </w:r>
          </w:p>
        </w:tc>
        <w:tc>
          <w:tcPr>
            <w:tcW w:w="2022" w:type="pct"/>
          </w:tcPr>
          <w:p w14:paraId="018782A0" w14:textId="77777777" w:rsidR="0062578C" w:rsidRPr="00687DCD" w:rsidRDefault="0062578C" w:rsidP="00687DCD">
            <w:pPr>
              <w:rPr>
                <w:sz w:val="22"/>
                <w:szCs w:val="22"/>
              </w:rPr>
            </w:pPr>
            <w:r w:rsidRPr="00687DCD">
              <w:rPr>
                <w:sz w:val="22"/>
                <w:szCs w:val="22"/>
              </w:rPr>
              <w:t xml:space="preserve">Total livestock unit the household head owns. </w:t>
            </w:r>
          </w:p>
        </w:tc>
        <w:tc>
          <w:tcPr>
            <w:tcW w:w="863" w:type="pct"/>
          </w:tcPr>
          <w:p w14:paraId="46AAD551" w14:textId="77777777" w:rsidR="0062578C" w:rsidRPr="00687DCD" w:rsidRDefault="0062578C" w:rsidP="00687DCD">
            <w:pPr>
              <w:rPr>
                <w:sz w:val="22"/>
                <w:szCs w:val="22"/>
              </w:rPr>
            </w:pPr>
            <w:r w:rsidRPr="00687DCD">
              <w:rPr>
                <w:sz w:val="22"/>
                <w:szCs w:val="22"/>
              </w:rPr>
              <w:t>Continuous</w:t>
            </w:r>
          </w:p>
        </w:tc>
        <w:tc>
          <w:tcPr>
            <w:tcW w:w="614" w:type="pct"/>
          </w:tcPr>
          <w:p w14:paraId="22C6702D" w14:textId="77777777" w:rsidR="0062578C" w:rsidRPr="00687DCD" w:rsidRDefault="0062578C" w:rsidP="00687DCD">
            <w:pPr>
              <w:rPr>
                <w:sz w:val="22"/>
                <w:szCs w:val="22"/>
              </w:rPr>
            </w:pPr>
            <w:r w:rsidRPr="00687DCD">
              <w:rPr>
                <w:sz w:val="22"/>
                <w:szCs w:val="22"/>
              </w:rPr>
              <w:t>Positive</w:t>
            </w:r>
          </w:p>
        </w:tc>
      </w:tr>
      <w:tr w:rsidR="0062578C" w:rsidRPr="00687DCD" w14:paraId="14562D3E" w14:textId="77777777" w:rsidTr="00BB6693">
        <w:tc>
          <w:tcPr>
            <w:tcW w:w="308" w:type="pct"/>
            <w:tcBorders>
              <w:top w:val="single" w:sz="4" w:space="0" w:color="auto"/>
              <w:left w:val="single" w:sz="4" w:space="0" w:color="auto"/>
              <w:bottom w:val="single" w:sz="4" w:space="0" w:color="auto"/>
            </w:tcBorders>
            <w:shd w:val="clear" w:color="auto" w:fill="auto"/>
          </w:tcPr>
          <w:p w14:paraId="355D6C59" w14:textId="77777777" w:rsidR="0062578C" w:rsidRPr="00687DCD" w:rsidRDefault="0062578C" w:rsidP="00687DCD">
            <w:pPr>
              <w:pStyle w:val="ListeParagraf"/>
              <w:numPr>
                <w:ilvl w:val="0"/>
                <w:numId w:val="8"/>
              </w:numPr>
              <w:rPr>
                <w:sz w:val="22"/>
                <w:szCs w:val="22"/>
              </w:rPr>
            </w:pPr>
          </w:p>
        </w:tc>
        <w:tc>
          <w:tcPr>
            <w:tcW w:w="1193" w:type="pct"/>
          </w:tcPr>
          <w:p w14:paraId="5C125CA9" w14:textId="77777777" w:rsidR="0062578C" w:rsidRPr="00687DCD" w:rsidRDefault="0062578C" w:rsidP="00687DCD">
            <w:pPr>
              <w:rPr>
                <w:sz w:val="22"/>
                <w:szCs w:val="22"/>
              </w:rPr>
            </w:pPr>
            <w:r w:rsidRPr="00687DCD">
              <w:rPr>
                <w:sz w:val="22"/>
                <w:szCs w:val="22"/>
              </w:rPr>
              <w:t>Extension-services</w:t>
            </w:r>
          </w:p>
        </w:tc>
        <w:tc>
          <w:tcPr>
            <w:tcW w:w="2022" w:type="pct"/>
          </w:tcPr>
          <w:p w14:paraId="4779A06D" w14:textId="57A1A06F" w:rsidR="0062578C" w:rsidRPr="00687DCD" w:rsidRDefault="0062578C" w:rsidP="00687DCD">
            <w:pPr>
              <w:rPr>
                <w:sz w:val="22"/>
                <w:szCs w:val="22"/>
              </w:rPr>
            </w:pPr>
            <w:r w:rsidRPr="00687DCD">
              <w:rPr>
                <w:sz w:val="22"/>
                <w:szCs w:val="22"/>
              </w:rPr>
              <w:t xml:space="preserve">Availability </w:t>
            </w:r>
            <w:r w:rsidR="00331FE1" w:rsidRPr="00687DCD">
              <w:rPr>
                <w:sz w:val="22"/>
                <w:szCs w:val="22"/>
              </w:rPr>
              <w:t>of extension</w:t>
            </w:r>
            <w:r w:rsidRPr="00687DCD">
              <w:rPr>
                <w:sz w:val="22"/>
                <w:szCs w:val="22"/>
              </w:rPr>
              <w:t>-services for household farmer</w:t>
            </w:r>
          </w:p>
        </w:tc>
        <w:tc>
          <w:tcPr>
            <w:tcW w:w="863" w:type="pct"/>
          </w:tcPr>
          <w:p w14:paraId="200C580E" w14:textId="77777777" w:rsidR="0062578C" w:rsidRPr="00687DCD" w:rsidRDefault="0062578C" w:rsidP="00687DCD">
            <w:pPr>
              <w:rPr>
                <w:sz w:val="22"/>
                <w:szCs w:val="22"/>
              </w:rPr>
            </w:pPr>
            <w:r w:rsidRPr="00687DCD">
              <w:rPr>
                <w:sz w:val="22"/>
                <w:szCs w:val="22"/>
              </w:rPr>
              <w:t>Dummy</w:t>
            </w:r>
          </w:p>
        </w:tc>
        <w:tc>
          <w:tcPr>
            <w:tcW w:w="614" w:type="pct"/>
          </w:tcPr>
          <w:p w14:paraId="149ADE7D" w14:textId="77777777" w:rsidR="0062578C" w:rsidRPr="00687DCD" w:rsidRDefault="0062578C" w:rsidP="00687DCD">
            <w:pPr>
              <w:rPr>
                <w:sz w:val="22"/>
                <w:szCs w:val="22"/>
              </w:rPr>
            </w:pPr>
            <w:r w:rsidRPr="00687DCD">
              <w:rPr>
                <w:sz w:val="22"/>
                <w:szCs w:val="22"/>
              </w:rPr>
              <w:t>Positive</w:t>
            </w:r>
          </w:p>
        </w:tc>
      </w:tr>
      <w:tr w:rsidR="0062578C" w:rsidRPr="00687DCD" w14:paraId="187A749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4912501B"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bottom w:val="single" w:sz="4" w:space="0" w:color="auto"/>
            </w:tcBorders>
          </w:tcPr>
          <w:p w14:paraId="5E97F891" w14:textId="77777777" w:rsidR="0062578C" w:rsidRPr="00687DCD" w:rsidRDefault="0062578C" w:rsidP="00687DCD">
            <w:pPr>
              <w:rPr>
                <w:sz w:val="22"/>
                <w:szCs w:val="22"/>
              </w:rPr>
            </w:pPr>
            <w:r w:rsidRPr="00687DCD">
              <w:rPr>
                <w:sz w:val="22"/>
                <w:szCs w:val="22"/>
              </w:rPr>
              <w:t xml:space="preserve">Farmers experience in extension activities </w:t>
            </w:r>
          </w:p>
        </w:tc>
        <w:tc>
          <w:tcPr>
            <w:tcW w:w="2022" w:type="pct"/>
            <w:tcBorders>
              <w:top w:val="single" w:sz="4" w:space="0" w:color="auto"/>
              <w:bottom w:val="single" w:sz="4" w:space="0" w:color="auto"/>
            </w:tcBorders>
          </w:tcPr>
          <w:p w14:paraId="0727CDF0" w14:textId="575FDB9C" w:rsidR="0062578C" w:rsidRPr="00687DCD" w:rsidRDefault="0062578C" w:rsidP="00687DCD">
            <w:pPr>
              <w:rPr>
                <w:sz w:val="22"/>
                <w:szCs w:val="22"/>
              </w:rPr>
            </w:pPr>
            <w:r w:rsidRPr="00687DCD">
              <w:rPr>
                <w:sz w:val="22"/>
                <w:szCs w:val="22"/>
              </w:rPr>
              <w:t xml:space="preserve">Experience of farmers </w:t>
            </w:r>
            <w:r w:rsidR="00331FE1" w:rsidRPr="00687DCD">
              <w:rPr>
                <w:sz w:val="22"/>
                <w:szCs w:val="22"/>
              </w:rPr>
              <w:t>in extension</w:t>
            </w:r>
            <w:r w:rsidRPr="00687DCD">
              <w:rPr>
                <w:sz w:val="22"/>
                <w:szCs w:val="22"/>
              </w:rPr>
              <w:t xml:space="preserve"> activities</w:t>
            </w:r>
          </w:p>
        </w:tc>
        <w:tc>
          <w:tcPr>
            <w:tcW w:w="863" w:type="pct"/>
            <w:tcBorders>
              <w:top w:val="single" w:sz="4" w:space="0" w:color="auto"/>
              <w:bottom w:val="single" w:sz="4" w:space="0" w:color="auto"/>
            </w:tcBorders>
          </w:tcPr>
          <w:p w14:paraId="1D141BF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2780EFC1" w14:textId="77777777" w:rsidR="0062578C" w:rsidRPr="00687DCD" w:rsidRDefault="0062578C" w:rsidP="00687DCD">
            <w:pPr>
              <w:rPr>
                <w:sz w:val="22"/>
                <w:szCs w:val="22"/>
              </w:rPr>
            </w:pPr>
            <w:r w:rsidRPr="00687DCD">
              <w:rPr>
                <w:sz w:val="22"/>
                <w:szCs w:val="22"/>
              </w:rPr>
              <w:t>Positive</w:t>
            </w:r>
          </w:p>
        </w:tc>
      </w:tr>
      <w:tr w:rsidR="0062578C" w:rsidRPr="00687DCD" w14:paraId="64862D29"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2CD87909"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bottom w:val="single" w:sz="4" w:space="0" w:color="auto"/>
            </w:tcBorders>
          </w:tcPr>
          <w:p w14:paraId="07A82B7C" w14:textId="77777777" w:rsidR="0062578C" w:rsidRPr="00687DCD" w:rsidRDefault="0062578C" w:rsidP="00687DCD">
            <w:pPr>
              <w:rPr>
                <w:sz w:val="22"/>
                <w:szCs w:val="22"/>
              </w:rPr>
            </w:pPr>
            <w:r w:rsidRPr="00687DCD">
              <w:rPr>
                <w:sz w:val="22"/>
                <w:szCs w:val="22"/>
              </w:rPr>
              <w:t>Distance from market</w:t>
            </w:r>
          </w:p>
        </w:tc>
        <w:tc>
          <w:tcPr>
            <w:tcW w:w="2022" w:type="pct"/>
            <w:tcBorders>
              <w:top w:val="single" w:sz="4" w:space="0" w:color="auto"/>
              <w:bottom w:val="single" w:sz="4" w:space="0" w:color="auto"/>
            </w:tcBorders>
          </w:tcPr>
          <w:p w14:paraId="5998E606" w14:textId="77777777" w:rsidR="0062578C" w:rsidRPr="00687DCD" w:rsidRDefault="0062578C" w:rsidP="00687DCD">
            <w:pPr>
              <w:rPr>
                <w:sz w:val="22"/>
                <w:szCs w:val="22"/>
              </w:rPr>
            </w:pPr>
            <w:r w:rsidRPr="00687DCD">
              <w:rPr>
                <w:sz w:val="22"/>
                <w:szCs w:val="22"/>
              </w:rPr>
              <w:t xml:space="preserve">Distance from the home of the farmer to the nearest market </w:t>
            </w:r>
          </w:p>
        </w:tc>
        <w:tc>
          <w:tcPr>
            <w:tcW w:w="863" w:type="pct"/>
            <w:tcBorders>
              <w:top w:val="single" w:sz="4" w:space="0" w:color="auto"/>
              <w:bottom w:val="single" w:sz="4" w:space="0" w:color="auto"/>
            </w:tcBorders>
          </w:tcPr>
          <w:p w14:paraId="59BD53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4F49FD45" w14:textId="77777777" w:rsidR="0062578C" w:rsidRPr="00687DCD" w:rsidRDefault="0062578C" w:rsidP="00687DCD">
            <w:pPr>
              <w:rPr>
                <w:sz w:val="22"/>
                <w:szCs w:val="22"/>
              </w:rPr>
            </w:pPr>
            <w:r w:rsidRPr="00687DCD">
              <w:rPr>
                <w:sz w:val="22"/>
                <w:szCs w:val="22"/>
              </w:rPr>
              <w:t>Negative</w:t>
            </w:r>
          </w:p>
        </w:tc>
      </w:tr>
      <w:tr w:rsidR="0062578C" w:rsidRPr="00687DCD" w14:paraId="5754F799"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0A7F69B8"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bottom w:val="single" w:sz="4" w:space="0" w:color="auto"/>
            </w:tcBorders>
          </w:tcPr>
          <w:p w14:paraId="550779EE" w14:textId="77777777" w:rsidR="0062578C" w:rsidRPr="00687DCD" w:rsidRDefault="0062578C" w:rsidP="00687DCD">
            <w:pPr>
              <w:rPr>
                <w:sz w:val="22"/>
                <w:szCs w:val="22"/>
              </w:rPr>
            </w:pPr>
            <w:r w:rsidRPr="00687DCD">
              <w:rPr>
                <w:sz w:val="22"/>
                <w:szCs w:val="22"/>
              </w:rPr>
              <w:t>Farm size</w:t>
            </w:r>
          </w:p>
        </w:tc>
        <w:tc>
          <w:tcPr>
            <w:tcW w:w="2022" w:type="pct"/>
            <w:tcBorders>
              <w:top w:val="single" w:sz="4" w:space="0" w:color="auto"/>
              <w:bottom w:val="single" w:sz="4" w:space="0" w:color="auto"/>
            </w:tcBorders>
          </w:tcPr>
          <w:p w14:paraId="1ADD813F" w14:textId="77777777" w:rsidR="0062578C" w:rsidRPr="00687DCD" w:rsidRDefault="0062578C" w:rsidP="00687DCD">
            <w:pPr>
              <w:rPr>
                <w:sz w:val="22"/>
                <w:szCs w:val="22"/>
              </w:rPr>
            </w:pPr>
            <w:r w:rsidRPr="00687DCD">
              <w:rPr>
                <w:sz w:val="22"/>
                <w:szCs w:val="22"/>
              </w:rPr>
              <w:t>Total farm owned by farmer</w:t>
            </w:r>
          </w:p>
        </w:tc>
        <w:tc>
          <w:tcPr>
            <w:tcW w:w="863" w:type="pct"/>
            <w:tcBorders>
              <w:top w:val="single" w:sz="4" w:space="0" w:color="auto"/>
              <w:bottom w:val="single" w:sz="4" w:space="0" w:color="auto"/>
            </w:tcBorders>
          </w:tcPr>
          <w:p w14:paraId="3EB402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1AE17BBE" w14:textId="77777777" w:rsidR="0062578C" w:rsidRPr="00687DCD" w:rsidRDefault="0062578C" w:rsidP="00687DCD">
            <w:pPr>
              <w:rPr>
                <w:sz w:val="22"/>
                <w:szCs w:val="22"/>
              </w:rPr>
            </w:pPr>
            <w:r w:rsidRPr="00687DCD">
              <w:rPr>
                <w:sz w:val="22"/>
                <w:szCs w:val="22"/>
              </w:rPr>
              <w:t>Positive</w:t>
            </w:r>
          </w:p>
        </w:tc>
      </w:tr>
      <w:tr w:rsidR="0062578C" w:rsidRPr="00687DCD" w14:paraId="7A59F1B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71AB7EAC"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bottom w:val="single" w:sz="4" w:space="0" w:color="auto"/>
            </w:tcBorders>
          </w:tcPr>
          <w:p w14:paraId="5B27815F" w14:textId="77777777" w:rsidR="0062578C" w:rsidRPr="00687DCD" w:rsidRDefault="0062578C" w:rsidP="00687DCD">
            <w:pPr>
              <w:rPr>
                <w:sz w:val="22"/>
                <w:szCs w:val="22"/>
              </w:rPr>
            </w:pPr>
            <w:r w:rsidRPr="00687DCD">
              <w:rPr>
                <w:sz w:val="22"/>
                <w:szCs w:val="22"/>
              </w:rPr>
              <w:t>Farmers perception on yield</w:t>
            </w:r>
          </w:p>
        </w:tc>
        <w:tc>
          <w:tcPr>
            <w:tcW w:w="2022" w:type="pct"/>
            <w:tcBorders>
              <w:top w:val="single" w:sz="4" w:space="0" w:color="auto"/>
              <w:bottom w:val="single" w:sz="4" w:space="0" w:color="auto"/>
            </w:tcBorders>
          </w:tcPr>
          <w:p w14:paraId="159B0124" w14:textId="77777777" w:rsidR="0062578C" w:rsidRPr="00687DCD" w:rsidRDefault="0062578C" w:rsidP="00687DCD">
            <w:pPr>
              <w:rPr>
                <w:sz w:val="22"/>
                <w:szCs w:val="22"/>
              </w:rPr>
            </w:pPr>
            <w:r w:rsidRPr="00687DCD">
              <w:rPr>
                <w:sz w:val="22"/>
                <w:szCs w:val="22"/>
              </w:rPr>
              <w:t>Farmers perception of improved bread wheat yield</w:t>
            </w:r>
          </w:p>
        </w:tc>
        <w:tc>
          <w:tcPr>
            <w:tcW w:w="863" w:type="pct"/>
            <w:tcBorders>
              <w:top w:val="single" w:sz="4" w:space="0" w:color="auto"/>
              <w:bottom w:val="single" w:sz="4" w:space="0" w:color="auto"/>
            </w:tcBorders>
          </w:tcPr>
          <w:p w14:paraId="76877D91"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46E92C6B" w14:textId="77777777" w:rsidR="0062578C" w:rsidRPr="00687DCD" w:rsidRDefault="0062578C" w:rsidP="00687DCD">
            <w:pPr>
              <w:rPr>
                <w:sz w:val="22"/>
                <w:szCs w:val="22"/>
              </w:rPr>
            </w:pPr>
            <w:r w:rsidRPr="00687DCD">
              <w:rPr>
                <w:sz w:val="22"/>
                <w:szCs w:val="22"/>
              </w:rPr>
              <w:t>Positive</w:t>
            </w:r>
          </w:p>
        </w:tc>
      </w:tr>
      <w:tr w:rsidR="0062578C" w:rsidRPr="00687DCD" w14:paraId="7EB24F40" w14:textId="77777777" w:rsidTr="00BB6693">
        <w:trPr>
          <w:trHeight w:val="203"/>
        </w:trPr>
        <w:tc>
          <w:tcPr>
            <w:tcW w:w="308" w:type="pct"/>
            <w:tcBorders>
              <w:top w:val="single" w:sz="4" w:space="0" w:color="auto"/>
              <w:left w:val="single" w:sz="4" w:space="0" w:color="auto"/>
              <w:bottom w:val="single" w:sz="4" w:space="0" w:color="auto"/>
            </w:tcBorders>
            <w:shd w:val="clear" w:color="auto" w:fill="auto"/>
          </w:tcPr>
          <w:p w14:paraId="679BDCF0" w14:textId="77777777" w:rsidR="0062578C" w:rsidRPr="00687DCD" w:rsidRDefault="0062578C" w:rsidP="00687DCD">
            <w:pPr>
              <w:pStyle w:val="ListeParagraf"/>
              <w:numPr>
                <w:ilvl w:val="0"/>
                <w:numId w:val="8"/>
              </w:numPr>
              <w:rPr>
                <w:sz w:val="22"/>
                <w:szCs w:val="22"/>
              </w:rPr>
            </w:pPr>
          </w:p>
        </w:tc>
        <w:tc>
          <w:tcPr>
            <w:tcW w:w="1193" w:type="pct"/>
            <w:tcBorders>
              <w:top w:val="single" w:sz="4" w:space="0" w:color="auto"/>
              <w:bottom w:val="single" w:sz="4" w:space="0" w:color="auto"/>
            </w:tcBorders>
          </w:tcPr>
          <w:p w14:paraId="6177D800" w14:textId="77777777" w:rsidR="0062578C" w:rsidRPr="00687DCD" w:rsidRDefault="0062578C" w:rsidP="00687DCD">
            <w:pPr>
              <w:rPr>
                <w:sz w:val="22"/>
                <w:szCs w:val="22"/>
              </w:rPr>
            </w:pPr>
            <w:r w:rsidRPr="00687DCD">
              <w:rPr>
                <w:sz w:val="22"/>
                <w:szCs w:val="22"/>
              </w:rPr>
              <w:t>Distance from development agent office</w:t>
            </w:r>
          </w:p>
        </w:tc>
        <w:tc>
          <w:tcPr>
            <w:tcW w:w="2022" w:type="pct"/>
            <w:tcBorders>
              <w:top w:val="single" w:sz="4" w:space="0" w:color="auto"/>
              <w:bottom w:val="single" w:sz="4" w:space="0" w:color="auto"/>
            </w:tcBorders>
          </w:tcPr>
          <w:p w14:paraId="4DA658A8" w14:textId="77777777" w:rsidR="0062578C" w:rsidRPr="00687DCD" w:rsidRDefault="0062578C" w:rsidP="00687DCD">
            <w:pPr>
              <w:rPr>
                <w:sz w:val="22"/>
                <w:szCs w:val="22"/>
              </w:rPr>
            </w:pPr>
            <w:r w:rsidRPr="00687DCD">
              <w:rPr>
                <w:sz w:val="22"/>
                <w:szCs w:val="22"/>
              </w:rPr>
              <w:t>Distance from the home of the farmer to the development agent office</w:t>
            </w:r>
          </w:p>
        </w:tc>
        <w:tc>
          <w:tcPr>
            <w:tcW w:w="863" w:type="pct"/>
            <w:tcBorders>
              <w:top w:val="single" w:sz="4" w:space="0" w:color="auto"/>
              <w:bottom w:val="single" w:sz="4" w:space="0" w:color="auto"/>
            </w:tcBorders>
          </w:tcPr>
          <w:p w14:paraId="01A40B0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0D472DBC" w14:textId="77777777" w:rsidR="0062578C" w:rsidRPr="00687DCD" w:rsidRDefault="0062578C" w:rsidP="00687DCD">
            <w:pPr>
              <w:rPr>
                <w:sz w:val="22"/>
                <w:szCs w:val="22"/>
              </w:rPr>
            </w:pPr>
            <w:r w:rsidRPr="00687DCD">
              <w:rPr>
                <w:sz w:val="22"/>
                <w:szCs w:val="22"/>
              </w:rPr>
              <w:t>Negative</w:t>
            </w:r>
          </w:p>
        </w:tc>
      </w:tr>
      <w:tr w:rsidR="0062578C" w:rsidRPr="00687DCD" w14:paraId="492C2BBE" w14:textId="77777777" w:rsidTr="00BB6693">
        <w:trPr>
          <w:trHeight w:val="176"/>
        </w:trPr>
        <w:tc>
          <w:tcPr>
            <w:tcW w:w="308" w:type="pct"/>
            <w:tcBorders>
              <w:top w:val="single" w:sz="4" w:space="0" w:color="auto"/>
              <w:left w:val="single" w:sz="4" w:space="0" w:color="auto"/>
              <w:bottom w:val="single" w:sz="4" w:space="0" w:color="auto"/>
            </w:tcBorders>
            <w:shd w:val="clear" w:color="auto" w:fill="auto"/>
          </w:tcPr>
          <w:p w14:paraId="19973A4F" w14:textId="77777777" w:rsidR="0062578C" w:rsidRPr="00687DCD" w:rsidRDefault="0062578C" w:rsidP="00687DCD">
            <w:pPr>
              <w:pStyle w:val="ListeParagraf"/>
              <w:numPr>
                <w:ilvl w:val="0"/>
                <w:numId w:val="8"/>
              </w:numPr>
              <w:rPr>
                <w:bCs/>
                <w:sz w:val="22"/>
                <w:szCs w:val="22"/>
              </w:rPr>
            </w:pPr>
          </w:p>
        </w:tc>
        <w:tc>
          <w:tcPr>
            <w:tcW w:w="1193" w:type="pct"/>
            <w:tcBorders>
              <w:top w:val="single" w:sz="4" w:space="0" w:color="auto"/>
              <w:bottom w:val="single" w:sz="4" w:space="0" w:color="auto"/>
            </w:tcBorders>
          </w:tcPr>
          <w:p w14:paraId="59A4A1B8" w14:textId="77777777" w:rsidR="0062578C" w:rsidRPr="00687DCD" w:rsidRDefault="0062578C" w:rsidP="00687DCD">
            <w:pPr>
              <w:rPr>
                <w:sz w:val="22"/>
                <w:szCs w:val="22"/>
              </w:rPr>
            </w:pPr>
            <w:r w:rsidRPr="00687DCD">
              <w:rPr>
                <w:bCs/>
                <w:sz w:val="22"/>
                <w:szCs w:val="22"/>
              </w:rPr>
              <w:t>Farmers’ perception on cost of wheat variety</w:t>
            </w:r>
          </w:p>
        </w:tc>
        <w:tc>
          <w:tcPr>
            <w:tcW w:w="2022" w:type="pct"/>
            <w:tcBorders>
              <w:top w:val="single" w:sz="4" w:space="0" w:color="auto"/>
              <w:bottom w:val="single" w:sz="4" w:space="0" w:color="auto"/>
            </w:tcBorders>
          </w:tcPr>
          <w:p w14:paraId="1BDCF274" w14:textId="77777777" w:rsidR="0062578C" w:rsidRPr="00687DCD" w:rsidRDefault="0062578C" w:rsidP="00687DCD">
            <w:pPr>
              <w:rPr>
                <w:sz w:val="22"/>
                <w:szCs w:val="22"/>
              </w:rPr>
            </w:pPr>
            <w:r w:rsidRPr="00687DCD">
              <w:rPr>
                <w:bCs/>
                <w:sz w:val="22"/>
                <w:szCs w:val="22"/>
              </w:rPr>
              <w:t>Farmers’ perception about improved wheat varieties</w:t>
            </w:r>
          </w:p>
        </w:tc>
        <w:tc>
          <w:tcPr>
            <w:tcW w:w="863" w:type="pct"/>
            <w:tcBorders>
              <w:top w:val="single" w:sz="4" w:space="0" w:color="auto"/>
              <w:bottom w:val="single" w:sz="4" w:space="0" w:color="auto"/>
            </w:tcBorders>
          </w:tcPr>
          <w:p w14:paraId="064E011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798D9F7B" w14:textId="77777777" w:rsidR="0062578C" w:rsidRPr="00687DCD" w:rsidRDefault="0062578C" w:rsidP="00687DCD">
            <w:pPr>
              <w:rPr>
                <w:sz w:val="22"/>
                <w:szCs w:val="22"/>
              </w:rPr>
            </w:pPr>
            <w:r w:rsidRPr="00687DCD">
              <w:rPr>
                <w:sz w:val="22"/>
                <w:szCs w:val="22"/>
              </w:rPr>
              <w:t>Negative</w:t>
            </w:r>
          </w:p>
        </w:tc>
      </w:tr>
    </w:tbl>
    <w:p w14:paraId="3E96EDD1" w14:textId="77777777" w:rsidR="0062578C" w:rsidRDefault="0062578C" w:rsidP="0062578C">
      <w:pPr>
        <w:rPr>
          <w:lang w:eastAsia="x-none" w:bidi="en-US"/>
        </w:rPr>
      </w:pPr>
    </w:p>
    <w:p w14:paraId="3F2E43F1" w14:textId="0D788C4F" w:rsidR="0062578C" w:rsidRPr="00CE16FD" w:rsidRDefault="00CE16FD" w:rsidP="00B80022">
      <w:pPr>
        <w:pStyle w:val="Balk1"/>
        <w:spacing w:before="0" w:line="360" w:lineRule="auto"/>
        <w:jc w:val="left"/>
        <w:rPr>
          <w:lang w:val="en-CA"/>
        </w:rPr>
      </w:pPr>
      <w:bookmarkStart w:id="53" w:name="_Toc484982661"/>
      <w:r w:rsidRPr="00CE16FD">
        <w:rPr>
          <w:lang w:val="en-US"/>
        </w:rPr>
        <w:t>3</w:t>
      </w:r>
      <w:r w:rsidR="0062578C" w:rsidRPr="00CE16FD">
        <w:t xml:space="preserve">. </w:t>
      </w:r>
      <w:commentRangeStart w:id="54"/>
      <w:r w:rsidR="0062578C" w:rsidRPr="00CE16FD">
        <w:t>RESULT</w:t>
      </w:r>
      <w:r w:rsidR="0062578C" w:rsidRPr="00CE16FD">
        <w:rPr>
          <w:lang w:val="en-CA"/>
        </w:rPr>
        <w:t>S</w:t>
      </w:r>
      <w:r w:rsidR="0062578C" w:rsidRPr="00CE16FD">
        <w:t xml:space="preserve"> AND DISCUSSION</w:t>
      </w:r>
      <w:bookmarkEnd w:id="53"/>
      <w:r w:rsidR="0062578C" w:rsidRPr="00CE16FD">
        <w:t xml:space="preserve"> </w:t>
      </w:r>
      <w:commentRangeEnd w:id="54"/>
      <w:r w:rsidR="002E7833">
        <w:rPr>
          <w:rStyle w:val="AklamaBavurusu"/>
          <w:rFonts w:eastAsia="SimSun"/>
          <w:b w:val="0"/>
          <w:bCs w:val="0"/>
          <w:color w:val="000000"/>
          <w:kern w:val="36"/>
          <w:lang w:val="en-GB"/>
        </w:rPr>
        <w:commentReference w:id="54"/>
      </w:r>
    </w:p>
    <w:p w14:paraId="7F22B1F7" w14:textId="215B7CEA" w:rsidR="0062578C" w:rsidRPr="00CE16FD" w:rsidRDefault="00CE16FD" w:rsidP="00015FF1">
      <w:pPr>
        <w:pStyle w:val="Balk2"/>
        <w:spacing w:before="0" w:line="360" w:lineRule="auto"/>
        <w:rPr>
          <w:szCs w:val="24"/>
          <w:lang w:val="en-US"/>
        </w:rPr>
      </w:pPr>
      <w:bookmarkStart w:id="55" w:name="_Toc435748885"/>
      <w:bookmarkStart w:id="56" w:name="_Toc484982662"/>
      <w:r w:rsidRPr="00CE16FD">
        <w:rPr>
          <w:szCs w:val="24"/>
          <w:lang w:val="en-US"/>
        </w:rPr>
        <w:t>3</w:t>
      </w:r>
      <w:r w:rsidR="0062578C" w:rsidRPr="00CE16FD">
        <w:rPr>
          <w:szCs w:val="24"/>
        </w:rPr>
        <w:t xml:space="preserve">.1. </w:t>
      </w:r>
      <w:r w:rsidR="0062578C" w:rsidRPr="00CE16FD">
        <w:rPr>
          <w:szCs w:val="24"/>
          <w:lang w:val="en-US"/>
        </w:rPr>
        <w:t xml:space="preserve">Current </w:t>
      </w:r>
      <w:r w:rsidR="0062578C" w:rsidRPr="00CE16FD">
        <w:rPr>
          <w:szCs w:val="24"/>
        </w:rPr>
        <w:t xml:space="preserve">Adoption </w:t>
      </w:r>
      <w:r w:rsidR="0062578C" w:rsidRPr="00CE16FD">
        <w:rPr>
          <w:szCs w:val="24"/>
          <w:lang w:val="en-CA"/>
        </w:rPr>
        <w:t>Status</w:t>
      </w:r>
      <w:r w:rsidR="0062578C" w:rsidRPr="00CE16FD">
        <w:rPr>
          <w:szCs w:val="24"/>
        </w:rPr>
        <w:t xml:space="preserve"> of </w:t>
      </w:r>
      <w:bookmarkEnd w:id="55"/>
      <w:r w:rsidR="0062578C" w:rsidRPr="00CE16FD">
        <w:rPr>
          <w:szCs w:val="24"/>
        </w:rPr>
        <w:t>Respondent</w:t>
      </w:r>
      <w:r w:rsidR="0062578C" w:rsidRPr="00CE16FD">
        <w:rPr>
          <w:szCs w:val="24"/>
          <w:lang w:val="en-US"/>
        </w:rPr>
        <w:t>s</w:t>
      </w:r>
      <w:bookmarkEnd w:id="56"/>
    </w:p>
    <w:p w14:paraId="71124158" w14:textId="72DDACD3" w:rsidR="0062578C" w:rsidRPr="00165FCA" w:rsidRDefault="00591568" w:rsidP="00B80022">
      <w:pPr>
        <w:spacing w:line="360" w:lineRule="auto"/>
        <w:rPr>
          <w:lang w:val="en-CA" w:eastAsia="en-CA"/>
        </w:rPr>
      </w:pPr>
      <w:r>
        <w:rPr>
          <w:lang w:val="en-CA" w:eastAsia="en-CA"/>
        </w:rPr>
        <w:t>New bread wheat varieties are typically recommended as a package for farmers. However, many farmers adopt only certain components of the package. Adoption rates vary, influenced by several factors. Out of 160 sampled households, 71 (44.33%) were involved in improved bread wheat production, while 89 (55.67%) were not during the two cropping seasons. The current adoption status is detailed in Table 3.</w:t>
      </w:r>
    </w:p>
    <w:p w14:paraId="6461CD78" w14:textId="77777777" w:rsidR="0062578C" w:rsidRDefault="0062578C" w:rsidP="0062578C">
      <w:pPr>
        <w:pStyle w:val="ResimYazs"/>
        <w:rPr>
          <w:lang w:val="en-CA" w:eastAsia="en-CA"/>
        </w:rPr>
      </w:pPr>
      <w:r>
        <w:rPr>
          <w:lang w:val="en-US"/>
        </w:rPr>
        <w:t xml:space="preserve">                     </w:t>
      </w:r>
      <w:bookmarkStart w:id="57" w:name="_Toc484982679"/>
      <w:r>
        <w:t xml:space="preserve">Table </w:t>
      </w:r>
      <w:r w:rsidR="00F94364">
        <w:fldChar w:fldCharType="begin"/>
      </w:r>
      <w:r w:rsidR="00F94364">
        <w:instrText xml:space="preserve"> SEQ Table \* ARABIC </w:instrText>
      </w:r>
      <w:r w:rsidR="00F94364">
        <w:fldChar w:fldCharType="separate"/>
      </w:r>
      <w:r>
        <w:rPr>
          <w:noProof/>
        </w:rPr>
        <w:t>3</w:t>
      </w:r>
      <w:r w:rsidR="00F94364">
        <w:rPr>
          <w:noProof/>
        </w:rPr>
        <w:fldChar w:fldCharType="end"/>
      </w:r>
      <w:r>
        <w:rPr>
          <w:lang w:val="en-US"/>
        </w:rPr>
        <w:t xml:space="preserve">. </w:t>
      </w:r>
      <w:r w:rsidRPr="00F821A3">
        <w:rPr>
          <w:lang w:val="en-CA" w:eastAsia="en-CA"/>
        </w:rPr>
        <w:t>Dist</w:t>
      </w:r>
      <w:r>
        <w:rPr>
          <w:lang w:val="en-CA" w:eastAsia="en-CA"/>
        </w:rPr>
        <w:t>ribution of respondents by status</w:t>
      </w:r>
      <w:r w:rsidRPr="00F821A3">
        <w:rPr>
          <w:lang w:val="en-CA" w:eastAsia="en-CA"/>
        </w:rPr>
        <w:t xml:space="preserve"> of adoption </w:t>
      </w:r>
      <w:r w:rsidRPr="009C7B8A">
        <w:rPr>
          <w:lang w:val="en-CA" w:eastAsia="en-CA"/>
        </w:rPr>
        <w:t>(n=160)</w:t>
      </w:r>
      <w:bookmarkEnd w:id="57"/>
      <w:r w:rsidRPr="009C7B8A">
        <w:rPr>
          <w:lang w:val="en-CA" w:eastAsia="en-CA"/>
        </w:rPr>
        <w:t xml:space="preserve"> </w:t>
      </w:r>
      <w:r>
        <w:rPr>
          <w:lang w:val="en-CA" w:eastAsia="en-CA"/>
        </w:rPr>
        <w:t xml:space="preserve">        </w:t>
      </w:r>
    </w:p>
    <w:tbl>
      <w:tblPr>
        <w:tblW w:w="5000" w:type="pct"/>
        <w:jc w:val="center"/>
        <w:tblBorders>
          <w:top w:val="single" w:sz="12" w:space="0" w:color="008000"/>
          <w:bottom w:val="single" w:sz="12" w:space="0" w:color="008000"/>
        </w:tblBorders>
        <w:tblLook w:val="04A0" w:firstRow="1" w:lastRow="0" w:firstColumn="1" w:lastColumn="0" w:noHBand="0" w:noVBand="1"/>
      </w:tblPr>
      <w:tblGrid>
        <w:gridCol w:w="3853"/>
        <w:gridCol w:w="3167"/>
        <w:gridCol w:w="2340"/>
      </w:tblGrid>
      <w:tr w:rsidR="001C1758" w:rsidRPr="001C1758" w14:paraId="6709314C" w14:textId="77777777" w:rsidTr="001C1758">
        <w:trPr>
          <w:jc w:val="center"/>
        </w:trPr>
        <w:tc>
          <w:tcPr>
            <w:tcW w:w="2058" w:type="pct"/>
            <w:tcBorders>
              <w:top w:val="single" w:sz="12" w:space="0" w:color="auto"/>
              <w:bottom w:val="single" w:sz="4" w:space="0" w:color="auto"/>
            </w:tcBorders>
            <w:shd w:val="clear" w:color="auto" w:fill="auto"/>
          </w:tcPr>
          <w:p w14:paraId="17146237" w14:textId="77777777" w:rsidR="0062578C" w:rsidRPr="00D636CA" w:rsidRDefault="0062578C" w:rsidP="00AE785C">
            <w:pPr>
              <w:rPr>
                <w:rFonts w:eastAsia="Times New Roman"/>
                <w:b/>
                <w:lang w:val="en-CA" w:eastAsia="en-CA"/>
              </w:rPr>
            </w:pPr>
            <w:r w:rsidRPr="00D636CA">
              <w:rPr>
                <w:rFonts w:eastAsia="Times New Roman"/>
                <w:b/>
                <w:lang w:val="en-CA" w:eastAsia="en-CA"/>
              </w:rPr>
              <w:t>Adoption category</w:t>
            </w:r>
          </w:p>
        </w:tc>
        <w:tc>
          <w:tcPr>
            <w:tcW w:w="1692" w:type="pct"/>
            <w:tcBorders>
              <w:top w:val="single" w:sz="12" w:space="0" w:color="auto"/>
              <w:bottom w:val="single" w:sz="4" w:space="0" w:color="auto"/>
            </w:tcBorders>
            <w:shd w:val="clear" w:color="auto" w:fill="auto"/>
          </w:tcPr>
          <w:p w14:paraId="0408A7DC" w14:textId="77777777" w:rsidR="0062578C" w:rsidRPr="00D636CA" w:rsidRDefault="0062578C" w:rsidP="00AE785C">
            <w:pPr>
              <w:jc w:val="center"/>
              <w:rPr>
                <w:b/>
                <w:lang w:val="en-CA" w:eastAsia="en-CA"/>
              </w:rPr>
            </w:pPr>
            <w:r w:rsidRPr="00D636CA">
              <w:rPr>
                <w:b/>
                <w:lang w:val="en-CA" w:eastAsia="en-CA"/>
              </w:rPr>
              <w:t>Frequency</w:t>
            </w:r>
          </w:p>
        </w:tc>
        <w:tc>
          <w:tcPr>
            <w:tcW w:w="1250" w:type="pct"/>
            <w:tcBorders>
              <w:top w:val="single" w:sz="12" w:space="0" w:color="auto"/>
              <w:bottom w:val="single" w:sz="4" w:space="0" w:color="auto"/>
            </w:tcBorders>
            <w:shd w:val="clear" w:color="auto" w:fill="auto"/>
          </w:tcPr>
          <w:p w14:paraId="5B1C4829" w14:textId="77777777" w:rsidR="0062578C" w:rsidRPr="00D636CA" w:rsidRDefault="0062578C" w:rsidP="00AE785C">
            <w:pPr>
              <w:rPr>
                <w:rFonts w:eastAsia="Times New Roman"/>
                <w:b/>
                <w:lang w:val="en-CA" w:eastAsia="en-CA"/>
              </w:rPr>
            </w:pPr>
            <w:r w:rsidRPr="00D636CA">
              <w:rPr>
                <w:rFonts w:eastAsia="Cambria"/>
                <w:b/>
                <w:lang w:bidi="th-TH"/>
              </w:rPr>
              <w:t xml:space="preserve">    Percent</w:t>
            </w:r>
          </w:p>
        </w:tc>
      </w:tr>
      <w:tr w:rsidR="001C1758" w:rsidRPr="001C1758" w14:paraId="69793135" w14:textId="77777777" w:rsidTr="001C1758">
        <w:trPr>
          <w:jc w:val="center"/>
        </w:trPr>
        <w:tc>
          <w:tcPr>
            <w:tcW w:w="2058" w:type="pct"/>
            <w:tcBorders>
              <w:top w:val="single" w:sz="4" w:space="0" w:color="auto"/>
            </w:tcBorders>
            <w:shd w:val="clear" w:color="auto" w:fill="auto"/>
          </w:tcPr>
          <w:p w14:paraId="66B519BB" w14:textId="77777777" w:rsidR="0062578C" w:rsidRPr="001C1758" w:rsidRDefault="0062578C" w:rsidP="00AE785C">
            <w:pPr>
              <w:rPr>
                <w:rFonts w:eastAsia="Times New Roman"/>
                <w:lang w:val="en-CA" w:eastAsia="en-CA"/>
              </w:rPr>
            </w:pPr>
            <w:r w:rsidRPr="001C1758">
              <w:rPr>
                <w:rFonts w:eastAsia="Times New Roman"/>
                <w:lang w:val="en-CA" w:eastAsia="en-CA"/>
              </w:rPr>
              <w:t xml:space="preserve">Adopters </w:t>
            </w:r>
          </w:p>
        </w:tc>
        <w:tc>
          <w:tcPr>
            <w:tcW w:w="1692" w:type="pct"/>
            <w:tcBorders>
              <w:top w:val="single" w:sz="4" w:space="0" w:color="auto"/>
            </w:tcBorders>
            <w:shd w:val="clear" w:color="auto" w:fill="auto"/>
          </w:tcPr>
          <w:p w14:paraId="4CA91511" w14:textId="77777777" w:rsidR="0062578C" w:rsidRPr="001C1758" w:rsidRDefault="0062578C" w:rsidP="00AE785C">
            <w:pPr>
              <w:jc w:val="center"/>
              <w:rPr>
                <w:rFonts w:eastAsia="Times New Roman"/>
                <w:lang w:val="en-CA" w:eastAsia="en-CA"/>
              </w:rPr>
            </w:pPr>
            <w:r w:rsidRPr="001C1758">
              <w:rPr>
                <w:rFonts w:eastAsia="Times New Roman"/>
                <w:lang w:val="en-CA" w:eastAsia="en-CA"/>
              </w:rPr>
              <w:t>71</w:t>
            </w:r>
          </w:p>
        </w:tc>
        <w:tc>
          <w:tcPr>
            <w:tcW w:w="1250" w:type="pct"/>
            <w:tcBorders>
              <w:top w:val="single" w:sz="4" w:space="0" w:color="auto"/>
            </w:tcBorders>
            <w:shd w:val="clear" w:color="auto" w:fill="auto"/>
          </w:tcPr>
          <w:p w14:paraId="0D9A09DE" w14:textId="77777777" w:rsidR="0062578C" w:rsidRPr="001C1758" w:rsidRDefault="0062578C" w:rsidP="00AE785C">
            <w:pPr>
              <w:jc w:val="center"/>
              <w:rPr>
                <w:rFonts w:eastAsia="Times New Roman"/>
                <w:lang w:val="en-CA" w:eastAsia="en-CA"/>
              </w:rPr>
            </w:pPr>
            <w:r w:rsidRPr="001C1758">
              <w:rPr>
                <w:rFonts w:eastAsia="Times New Roman"/>
                <w:lang w:val="en-CA" w:eastAsia="en-CA"/>
              </w:rPr>
              <w:t>44.33</w:t>
            </w:r>
          </w:p>
        </w:tc>
      </w:tr>
      <w:tr w:rsidR="001C1758" w:rsidRPr="001C1758" w14:paraId="1A015228" w14:textId="77777777" w:rsidTr="001C1758">
        <w:trPr>
          <w:trHeight w:val="270"/>
          <w:jc w:val="center"/>
        </w:trPr>
        <w:tc>
          <w:tcPr>
            <w:tcW w:w="2058" w:type="pct"/>
            <w:tcBorders>
              <w:bottom w:val="single" w:sz="12" w:space="0" w:color="auto"/>
            </w:tcBorders>
            <w:shd w:val="clear" w:color="auto" w:fill="auto"/>
          </w:tcPr>
          <w:p w14:paraId="6961BADC" w14:textId="77777777" w:rsidR="0062578C" w:rsidRPr="001C1758" w:rsidRDefault="0062578C" w:rsidP="00AE785C">
            <w:pPr>
              <w:rPr>
                <w:rFonts w:eastAsia="Times New Roman"/>
                <w:lang w:val="en-CA" w:eastAsia="en-CA"/>
              </w:rPr>
            </w:pPr>
            <w:r w:rsidRPr="001C1758">
              <w:rPr>
                <w:rFonts w:eastAsia="Times New Roman"/>
                <w:lang w:val="en-CA" w:eastAsia="en-CA"/>
              </w:rPr>
              <w:t>Nonadopters</w:t>
            </w:r>
          </w:p>
        </w:tc>
        <w:tc>
          <w:tcPr>
            <w:tcW w:w="1692" w:type="pct"/>
            <w:tcBorders>
              <w:bottom w:val="single" w:sz="12" w:space="0" w:color="auto"/>
            </w:tcBorders>
            <w:shd w:val="clear" w:color="auto" w:fill="auto"/>
          </w:tcPr>
          <w:p w14:paraId="654A6662" w14:textId="77777777" w:rsidR="0062578C" w:rsidRPr="001C1758" w:rsidRDefault="0062578C" w:rsidP="00AE785C">
            <w:pPr>
              <w:jc w:val="center"/>
              <w:rPr>
                <w:rFonts w:eastAsia="Times New Roman"/>
                <w:lang w:val="en-CA" w:eastAsia="en-CA"/>
              </w:rPr>
            </w:pPr>
            <w:r w:rsidRPr="001C1758">
              <w:rPr>
                <w:rFonts w:eastAsia="Times New Roman"/>
                <w:lang w:val="en-CA" w:eastAsia="en-CA"/>
              </w:rPr>
              <w:t>89</w:t>
            </w:r>
          </w:p>
        </w:tc>
        <w:tc>
          <w:tcPr>
            <w:tcW w:w="1250" w:type="pct"/>
            <w:tcBorders>
              <w:bottom w:val="single" w:sz="12" w:space="0" w:color="auto"/>
            </w:tcBorders>
            <w:shd w:val="clear" w:color="auto" w:fill="auto"/>
          </w:tcPr>
          <w:p w14:paraId="72469CFC" w14:textId="77777777" w:rsidR="0062578C" w:rsidRPr="001C1758" w:rsidRDefault="0062578C" w:rsidP="00AE785C">
            <w:pPr>
              <w:jc w:val="center"/>
              <w:rPr>
                <w:rFonts w:eastAsia="Times New Roman"/>
                <w:lang w:val="en-CA" w:eastAsia="en-CA"/>
              </w:rPr>
            </w:pPr>
            <w:r w:rsidRPr="001C1758">
              <w:rPr>
                <w:rFonts w:eastAsia="Times New Roman"/>
                <w:lang w:val="en-CA" w:eastAsia="en-CA"/>
              </w:rPr>
              <w:t>55.67</w:t>
            </w:r>
          </w:p>
        </w:tc>
      </w:tr>
    </w:tbl>
    <w:p w14:paraId="3FB97D82" w14:textId="77777777" w:rsidR="0062578C" w:rsidRDefault="0062578C" w:rsidP="0062578C">
      <w:pPr>
        <w:spacing w:after="240" w:line="360" w:lineRule="auto"/>
        <w:rPr>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026A3581" w14:textId="5799C23D" w:rsidR="0062578C" w:rsidRPr="00307BAA" w:rsidRDefault="00307BAA" w:rsidP="008F1B92">
      <w:pPr>
        <w:pStyle w:val="Balk2"/>
        <w:spacing w:before="0" w:after="120"/>
        <w:rPr>
          <w:color w:val="000000"/>
        </w:rPr>
      </w:pPr>
      <w:bookmarkStart w:id="58" w:name="_Toc484982669"/>
      <w:r>
        <w:rPr>
          <w:color w:val="000000"/>
          <w:lang w:val="en-US"/>
        </w:rPr>
        <w:t>3</w:t>
      </w:r>
      <w:r w:rsidR="0062578C" w:rsidRPr="00307BAA">
        <w:rPr>
          <w:color w:val="000000"/>
        </w:rPr>
        <w:t>.</w:t>
      </w:r>
      <w:r w:rsidR="000E2018" w:rsidRPr="00307BAA">
        <w:rPr>
          <w:color w:val="000000"/>
          <w:lang w:val="en-US"/>
        </w:rPr>
        <w:t>2</w:t>
      </w:r>
      <w:r w:rsidR="0062578C" w:rsidRPr="00307BAA">
        <w:rPr>
          <w:color w:val="000000"/>
          <w:lang w:val="en-CA"/>
        </w:rPr>
        <w:t>.</w:t>
      </w:r>
      <w:r w:rsidR="0062578C" w:rsidRPr="00307BAA">
        <w:rPr>
          <w:color w:val="000000"/>
        </w:rPr>
        <w:t xml:space="preserve"> Factors Affecting </w:t>
      </w:r>
      <w:r w:rsidR="008F1B92" w:rsidRPr="00307BAA">
        <w:rPr>
          <w:color w:val="000000"/>
        </w:rPr>
        <w:t xml:space="preserve">the </w:t>
      </w:r>
      <w:r w:rsidR="0062578C" w:rsidRPr="00307BAA">
        <w:rPr>
          <w:color w:val="000000"/>
        </w:rPr>
        <w:t>Adoption of Improved Bread Wheat Varieties</w:t>
      </w:r>
      <w:bookmarkEnd w:id="58"/>
    </w:p>
    <w:p w14:paraId="3F934EF6" w14:textId="5851E987" w:rsidR="0062578C" w:rsidRPr="00431E09" w:rsidRDefault="0062578C" w:rsidP="008F1B92">
      <w:pPr>
        <w:spacing w:after="120" w:line="360" w:lineRule="auto"/>
        <w:rPr>
          <w:lang w:val="en-CA" w:eastAsia="en-CA"/>
        </w:rPr>
      </w:pPr>
      <w:r>
        <w:rPr>
          <w:lang w:val="en-CA" w:eastAsia="en-CA"/>
        </w:rPr>
        <w:t>U</w:t>
      </w:r>
      <w:r w:rsidRPr="00431E09">
        <w:rPr>
          <w:lang w:val="en-CA" w:eastAsia="en-CA"/>
        </w:rPr>
        <w:t xml:space="preserve">sing the </w:t>
      </w:r>
      <w:r>
        <w:rPr>
          <w:lang w:val="en-CA" w:eastAsia="en-CA"/>
        </w:rPr>
        <w:t xml:space="preserve">binary </w:t>
      </w:r>
      <w:r w:rsidRPr="00431E09">
        <w:rPr>
          <w:lang w:val="en-CA" w:eastAsia="en-CA"/>
        </w:rPr>
        <w:t>logit model for hypothesized variables, it is necessary to test the</w:t>
      </w:r>
      <w:r>
        <w:rPr>
          <w:lang w:val="en-CA" w:eastAsia="en-CA"/>
        </w:rPr>
        <w:t xml:space="preserve"> problem of </w:t>
      </w:r>
      <w:r w:rsidRPr="00431E09">
        <w:rPr>
          <w:lang w:val="en-CA" w:eastAsia="en-CA"/>
        </w:rPr>
        <w:t>multic</w:t>
      </w:r>
      <w:r>
        <w:rPr>
          <w:lang w:val="en-CA" w:eastAsia="en-CA"/>
        </w:rPr>
        <w:t xml:space="preserve">ollinearity </w:t>
      </w:r>
      <w:r w:rsidRPr="00431E09">
        <w:rPr>
          <w:lang w:val="en-CA" w:eastAsia="en-CA"/>
        </w:rPr>
        <w:t>or association among the potential independent variables.</w:t>
      </w:r>
      <w:r>
        <w:rPr>
          <w:lang w:val="en-CA" w:eastAsia="en-CA"/>
        </w:rPr>
        <w:t xml:space="preserve"> </w:t>
      </w:r>
      <w:r w:rsidR="00DE2AB0">
        <w:rPr>
          <w:lang w:val="en-CA" w:eastAsia="en-CA"/>
        </w:rPr>
        <w:t>Two measures are</w:t>
      </w:r>
      <w:r w:rsidRPr="00431E09">
        <w:rPr>
          <w:lang w:val="en-CA" w:eastAsia="en-CA"/>
        </w:rPr>
        <w:t xml:space="preserve"> often suggested to test the existence of multicol</w:t>
      </w:r>
      <w:r>
        <w:rPr>
          <w:lang w:val="en-CA" w:eastAsia="en-CA"/>
        </w:rPr>
        <w:t>l</w:t>
      </w:r>
      <w:r w:rsidRPr="00431E09">
        <w:rPr>
          <w:lang w:val="en-CA" w:eastAsia="en-CA"/>
        </w:rPr>
        <w:t>inearity.</w:t>
      </w:r>
      <w:r>
        <w:rPr>
          <w:lang w:val="en-CA" w:eastAsia="en-CA"/>
        </w:rPr>
        <w:t xml:space="preserve"> </w:t>
      </w:r>
      <w:r w:rsidRPr="00431E09">
        <w:rPr>
          <w:lang w:val="en-CA" w:eastAsia="en-CA"/>
        </w:rPr>
        <w:t>These are: Variance Inflation Factor (VIF) for association among the continuous</w:t>
      </w:r>
      <w:r>
        <w:rPr>
          <w:lang w:val="en-CA" w:eastAsia="en-CA"/>
        </w:rPr>
        <w:t xml:space="preserve"> </w:t>
      </w:r>
      <w:r w:rsidRPr="00431E09">
        <w:rPr>
          <w:lang w:val="en-CA" w:eastAsia="en-CA"/>
        </w:rPr>
        <w:t>e</w:t>
      </w:r>
      <w:r>
        <w:rPr>
          <w:lang w:val="en-CA" w:eastAsia="en-CA"/>
        </w:rPr>
        <w:t xml:space="preserve">xplanatory variables </w:t>
      </w:r>
      <w:r w:rsidRPr="00431E09">
        <w:rPr>
          <w:lang w:val="en-CA" w:eastAsia="en-CA"/>
        </w:rPr>
        <w:t>and contingency coefficients for dummy variables. VIF shows</w:t>
      </w:r>
      <w:r>
        <w:rPr>
          <w:lang w:val="en-CA" w:eastAsia="en-CA"/>
        </w:rPr>
        <w:t xml:space="preserve"> </w:t>
      </w:r>
      <w:r w:rsidRPr="00431E09">
        <w:rPr>
          <w:lang w:val="en-CA" w:eastAsia="en-CA"/>
        </w:rPr>
        <w:t xml:space="preserve">how the variance of an estimator is inflated by the presence of </w:t>
      </w:r>
      <w:r w:rsidR="00DE2AB0">
        <w:rPr>
          <w:lang w:val="en-CA" w:eastAsia="en-CA"/>
        </w:rPr>
        <w:t>multicollinearity</w:t>
      </w:r>
      <w:r>
        <w:rPr>
          <w:lang w:val="en-CA" w:eastAsia="en-CA"/>
        </w:rPr>
        <w:t xml:space="preserve"> (Gujarati, 2004</w:t>
      </w:r>
      <w:r w:rsidRPr="00431E09">
        <w:rPr>
          <w:lang w:val="en-CA" w:eastAsia="en-CA"/>
        </w:rPr>
        <w:t xml:space="preserve">). </w:t>
      </w:r>
      <w:r>
        <w:rPr>
          <w:lang w:val="en-CA" w:eastAsia="en-CA"/>
        </w:rPr>
        <w:t>According to Gujarati (2004)</w:t>
      </w:r>
      <w:r w:rsidR="00DE2AB0">
        <w:rPr>
          <w:lang w:val="en-CA" w:eastAsia="en-CA"/>
        </w:rPr>
        <w:t>,</w:t>
      </w:r>
      <w:r>
        <w:rPr>
          <w:lang w:val="en-CA" w:eastAsia="en-CA"/>
        </w:rPr>
        <w:t xml:space="preserve"> VIF can be defined as: VIF (Xi</w:t>
      </w:r>
      <w:r w:rsidRPr="00431E09">
        <w:rPr>
          <w:lang w:val="en-CA" w:eastAsia="en-CA"/>
        </w:rPr>
        <w:t xml:space="preserve">) =1/1-R </w:t>
      </w:r>
      <w:r w:rsidR="00DE2AB0">
        <w:rPr>
          <w:lang w:val="en-CA" w:eastAsia="en-CA"/>
        </w:rPr>
        <w:t>where</w:t>
      </w:r>
      <w:r w:rsidRPr="00431E09">
        <w:rPr>
          <w:lang w:val="en-CA" w:eastAsia="en-CA"/>
        </w:rPr>
        <w:t xml:space="preserve"> Ri is the</w:t>
      </w:r>
      <w:r>
        <w:rPr>
          <w:lang w:val="en-CA" w:eastAsia="en-CA"/>
        </w:rPr>
        <w:t xml:space="preserve"> </w:t>
      </w:r>
      <w:r w:rsidRPr="00431E09">
        <w:rPr>
          <w:lang w:val="en-CA" w:eastAsia="en-CA"/>
        </w:rPr>
        <w:t>squared multiple correlation coefficient between Xi and the other explanatory variables.</w:t>
      </w:r>
    </w:p>
    <w:p w14:paraId="1148F695" w14:textId="5ACCD336" w:rsidR="0062578C" w:rsidRPr="00835657" w:rsidRDefault="00DE2AB0" w:rsidP="008F1B92">
      <w:pPr>
        <w:spacing w:after="120" w:line="360" w:lineRule="auto"/>
        <w:rPr>
          <w:lang w:val="en-CA" w:eastAsia="en-CA"/>
        </w:rPr>
      </w:pPr>
      <w:r>
        <w:rPr>
          <w:lang w:val="en-CA" w:eastAsia="en-CA"/>
        </w:rPr>
        <w:lastRenderedPageBreak/>
        <w:t>A statistical package called SPSS was used to compute the VIF values. Higher VIF values indicate problematic collinearity, with a threshold of 10 suggesting multicollinearity is present. To address this, it is crucial to exclude any variable with a VIF of 10 or more from the logit analysis (Gujarati, 1995). Thus, the variance inflation factor (VIF) was utilized to assess multicollinearity among continuous variables.</w:t>
      </w:r>
    </w:p>
    <w:p w14:paraId="7D6BF54A" w14:textId="6E009B9E" w:rsidR="00DC49F7" w:rsidRDefault="00DE2AB0" w:rsidP="00DC49F7">
      <w:pPr>
        <w:pStyle w:val="ResimYazs"/>
        <w:spacing w:line="360" w:lineRule="auto"/>
        <w:rPr>
          <w:rFonts w:eastAsia="Calibri"/>
          <w:bCs w:val="0"/>
          <w:color w:val="auto"/>
          <w:szCs w:val="24"/>
          <w:lang w:val="en-US" w:eastAsia="en-CA"/>
        </w:rPr>
      </w:pPr>
      <w:r w:rsidRPr="00DE2AB0">
        <w:rPr>
          <w:rFonts w:eastAsia="Calibri"/>
          <w:bCs w:val="0"/>
          <w:color w:val="auto"/>
          <w:szCs w:val="24"/>
          <w:lang w:val="en-US" w:eastAsia="en-CA"/>
        </w:rPr>
        <w:t xml:space="preserve">The values of VIF for continuous variables, as shown in Appendix Table 1, were below the critical value of 10, indicating no serious multicollinearity issues. Therefore, all continuous explanatory variables were included in the binary logistic model. To assess </w:t>
      </w:r>
      <w:r>
        <w:rPr>
          <w:rFonts w:eastAsia="Calibri"/>
          <w:bCs w:val="0"/>
          <w:color w:val="auto"/>
          <w:szCs w:val="24"/>
          <w:lang w:val="en-US" w:eastAsia="en-CA"/>
        </w:rPr>
        <w:t xml:space="preserve">the </w:t>
      </w:r>
      <w:r w:rsidRPr="00DE2AB0">
        <w:rPr>
          <w:rFonts w:eastAsia="Calibri"/>
          <w:bCs w:val="0"/>
          <w:color w:val="auto"/>
          <w:szCs w:val="24"/>
          <w:lang w:val="en-US" w:eastAsia="en-CA"/>
        </w:rPr>
        <w:t xml:space="preserve">association among discrete variables, the contingency coefficient was calculated based on Chi-square values. A coefficient close to 1 indicates a strong association, while values near 0 show little to no association. Results in Appendix Table 2 confirmed no significant association among the discrete explanatory variables. After screening for the best variables and checking for multicollinearity, </w:t>
      </w:r>
      <w:r>
        <w:rPr>
          <w:rFonts w:eastAsia="Calibri"/>
          <w:bCs w:val="0"/>
          <w:color w:val="auto"/>
          <w:szCs w:val="24"/>
          <w:lang w:val="en-US" w:eastAsia="en-CA"/>
        </w:rPr>
        <w:t xml:space="preserve">as </w:t>
      </w:r>
      <w:r w:rsidRPr="00DE2AB0">
        <w:rPr>
          <w:rFonts w:eastAsia="Calibri"/>
          <w:bCs w:val="0"/>
          <w:color w:val="auto"/>
          <w:szCs w:val="24"/>
          <w:lang w:val="en-US" w:eastAsia="en-CA"/>
        </w:rPr>
        <w:t>indicated in Appendices 1 and 2, it was concluded that there were no multicollinearity issues. Model analysis was then carried out.</w:t>
      </w:r>
      <w:bookmarkStart w:id="59" w:name="_Toc435748895"/>
      <w:bookmarkStart w:id="60" w:name="_Toc484982670"/>
    </w:p>
    <w:p w14:paraId="285EFB07" w14:textId="77777777" w:rsidR="00EC10C4" w:rsidRPr="00EC10C4" w:rsidRDefault="00EC10C4" w:rsidP="00EC10C4">
      <w:pPr>
        <w:rPr>
          <w:lang w:eastAsia="en-CA"/>
        </w:rPr>
      </w:pPr>
    </w:p>
    <w:p w14:paraId="47D77B15" w14:textId="750E39C1" w:rsidR="0062578C" w:rsidRPr="00731248" w:rsidRDefault="00731248" w:rsidP="00DC49F7">
      <w:pPr>
        <w:pStyle w:val="ResimYazs"/>
        <w:spacing w:line="360" w:lineRule="auto"/>
        <w:rPr>
          <w:rFonts w:eastAsia="Calibri"/>
          <w:b/>
          <w:bCs w:val="0"/>
          <w:color w:val="auto"/>
          <w:sz w:val="22"/>
          <w:szCs w:val="24"/>
          <w:lang w:val="en-US" w:eastAsia="en-CA"/>
        </w:rPr>
      </w:pPr>
      <w:r>
        <w:rPr>
          <w:b/>
          <w:lang w:val="en-US"/>
        </w:rPr>
        <w:t>3</w:t>
      </w:r>
      <w:r w:rsidR="0062578C" w:rsidRPr="00731248">
        <w:rPr>
          <w:b/>
          <w:lang w:val="en-US"/>
        </w:rPr>
        <w:t>.</w:t>
      </w:r>
      <w:r>
        <w:rPr>
          <w:b/>
          <w:lang w:val="en-US"/>
        </w:rPr>
        <w:t>3</w:t>
      </w:r>
      <w:r w:rsidR="0062578C" w:rsidRPr="00731248">
        <w:rPr>
          <w:b/>
          <w:lang w:val="en-US"/>
        </w:rPr>
        <w:t xml:space="preserve">. </w:t>
      </w:r>
      <w:r w:rsidR="0062578C" w:rsidRPr="00731248">
        <w:rPr>
          <w:b/>
        </w:rPr>
        <w:t>Interpretation of</w:t>
      </w:r>
      <w:r w:rsidR="0062578C" w:rsidRPr="00731248">
        <w:rPr>
          <w:b/>
          <w:lang w:val="en-US"/>
        </w:rPr>
        <w:t xml:space="preserve"> </w:t>
      </w:r>
      <w:r w:rsidR="0062578C" w:rsidRPr="00731248">
        <w:rPr>
          <w:b/>
        </w:rPr>
        <w:t>Significant Explanatory Variables</w:t>
      </w:r>
      <w:bookmarkEnd w:id="59"/>
      <w:bookmarkEnd w:id="60"/>
    </w:p>
    <w:p w14:paraId="3099B8F6" w14:textId="73C75FEB" w:rsidR="0062578C" w:rsidRPr="009051C7" w:rsidRDefault="00BB6240" w:rsidP="00F530EB">
      <w:pPr>
        <w:spacing w:line="360" w:lineRule="auto"/>
        <w:rPr>
          <w:rFonts w:eastAsia="Cambria"/>
          <w:lang w:bidi="th-TH"/>
        </w:rPr>
      </w:pPr>
      <w:r>
        <w:rPr>
          <w:rFonts w:eastAsia="Cambria"/>
          <w:lang w:bidi="th-TH"/>
        </w:rPr>
        <w:t xml:space="preserve">Out of the thirteen independent variables that were hypothesized, seven were found to significantly affect the dependent variable. These variables include sex, age, access to extension services, distance from the nearest market, distance from the nearest Development Agents (DAs) office, farm size, and farmers' perceptions about the yield of the improved wheat variety (see Table </w:t>
      </w:r>
      <w:r w:rsidR="0091342B">
        <w:rPr>
          <w:rFonts w:eastAsia="Cambria"/>
          <w:lang w:bidi="th-TH"/>
        </w:rPr>
        <w:t>4</w:t>
      </w:r>
      <w:r>
        <w:rPr>
          <w:rFonts w:eastAsia="Cambria"/>
          <w:lang w:bidi="th-TH"/>
        </w:rPr>
        <w:t>). Each of these variables is explained in further detail below.</w:t>
      </w:r>
    </w:p>
    <w:p w14:paraId="5EF8313C" w14:textId="77777777" w:rsidR="00722B8E" w:rsidRPr="00722B8E" w:rsidRDefault="00F530EB" w:rsidP="00F530EB">
      <w:pPr>
        <w:pStyle w:val="ListeParagraf"/>
        <w:numPr>
          <w:ilvl w:val="0"/>
          <w:numId w:val="32"/>
        </w:numPr>
        <w:spacing w:line="360" w:lineRule="auto"/>
        <w:rPr>
          <w:rFonts w:eastAsia="Cambria"/>
          <w:color w:val="00B050"/>
          <w:lang w:bidi="th-TH"/>
        </w:rPr>
      </w:pPr>
      <w:r w:rsidRPr="00F530EB">
        <w:rPr>
          <w:rFonts w:eastAsia="Cambria"/>
          <w:b/>
          <w:bCs/>
          <w:lang w:bidi="th-TH"/>
        </w:rPr>
        <w:t>Sex:</w:t>
      </w:r>
      <w:r w:rsidRPr="00F530EB">
        <w:rPr>
          <w:rFonts w:eastAsia="Cambria"/>
          <w:bCs/>
          <w:lang w:bidi="th-TH"/>
        </w:rPr>
        <w:t xml:space="preserve"> The binary logit model results indicate that sex negatively affects the adoption of improved bread wheat varieties at a 10% significance level. Specifically, when men are taken as a reference group, the probability of women adopting improved bread wheat varieties decreases by 0.533 times, assuming all other variables are held constant. This finding aligns with the study conducted by Yemane (2014), who found that female-headed households were less likely to adopt new technologies compared to their male counterparts. The implication is that women face unequal opportunities compared to men when it comes to adopting new technologies. Factors contributing to this disparity include cultural norms, religious beliefs, the delivery of extension services, and the gender of the Development Agents (DAs) in the study area.</w:t>
      </w:r>
    </w:p>
    <w:p w14:paraId="12FBD152" w14:textId="77777777" w:rsidR="00FA039B" w:rsidRPr="00FA039B" w:rsidRDefault="0062578C" w:rsidP="00F530EB">
      <w:pPr>
        <w:pStyle w:val="ListeParagraf"/>
        <w:numPr>
          <w:ilvl w:val="0"/>
          <w:numId w:val="32"/>
        </w:numPr>
        <w:spacing w:line="360" w:lineRule="auto"/>
        <w:rPr>
          <w:rFonts w:eastAsia="Cambria"/>
          <w:color w:val="00B050"/>
          <w:lang w:bidi="th-TH"/>
        </w:rPr>
      </w:pPr>
      <w:r w:rsidRPr="00722B8E">
        <w:rPr>
          <w:rFonts w:eastAsia="Cambria"/>
          <w:b/>
          <w:bCs/>
          <w:lang w:bidi="th-TH"/>
        </w:rPr>
        <w:lastRenderedPageBreak/>
        <w:t>Age:</w:t>
      </w:r>
      <w:r w:rsidRPr="00722B8E">
        <w:rPr>
          <w:rFonts w:eastAsia="Cambria"/>
          <w:lang w:bidi="th-TH"/>
        </w:rPr>
        <w:t xml:space="preserve"> </w:t>
      </w:r>
      <w:r w:rsidR="00722B8E" w:rsidRPr="00722B8E">
        <w:rPr>
          <w:rFonts w:eastAsia="Cambria"/>
          <w:lang w:bidi="th-TH"/>
        </w:rPr>
        <w:t>The results of the binary logit model show that the age of the household head negatively affects the adoption of improved bread wheat varieties, and this effect is significant at the 1% level. The marginal effect from the model indicates that for each additional year of age, the probability of adopting improved bread wheat varieties decreases by a factor of 0.036, assuming all other variables remain constant. Farmers who are traditionally bound may be hesitant to adopt new ideas, techniques, and technologies due to their fear of potential risks associated with changing their established agricultural practices. This resistance can hinder the acceptance of innovations in wheat production. A study conducted by Million and Belay (2004) reported similar findings.</w:t>
      </w:r>
    </w:p>
    <w:p w14:paraId="6C87C305" w14:textId="77777777" w:rsidR="00FA039B" w:rsidRPr="00FA039B" w:rsidRDefault="0062578C" w:rsidP="00F530EB">
      <w:pPr>
        <w:pStyle w:val="ListeParagraf"/>
        <w:numPr>
          <w:ilvl w:val="0"/>
          <w:numId w:val="32"/>
        </w:numPr>
        <w:spacing w:line="360" w:lineRule="auto"/>
        <w:rPr>
          <w:rFonts w:eastAsia="Cambria"/>
          <w:color w:val="00B050"/>
          <w:lang w:bidi="th-TH"/>
        </w:rPr>
      </w:pPr>
      <w:r w:rsidRPr="00FA039B">
        <w:rPr>
          <w:rFonts w:eastAsia="Cambria"/>
          <w:b/>
          <w:bCs/>
          <w:lang w:bidi="th-TH"/>
        </w:rPr>
        <w:t xml:space="preserve">Extension service: </w:t>
      </w:r>
      <w:r w:rsidR="00FA039B">
        <w:t>The results of the binary logit model indicated that extension services positively and significantly influence the adoption of improved bread wheat varieties at a 5% probability level. The positive coefficient for extension services suggests that when respondents have access to these services, their likelihood of adopting improved bread wheat varieties increases. Specifically, the marginal effect shows that, with other variables held constant, if a farmer participates in extension services, their probability of adoption increases by a factor of 0.281. Similarly, a study conducted by Yemane (2014) found results that align with those of this study.</w:t>
      </w:r>
    </w:p>
    <w:p w14:paraId="6803BDFD" w14:textId="77777777" w:rsidR="00F225A2" w:rsidRPr="00F225A2" w:rsidRDefault="0062578C" w:rsidP="00F530EB">
      <w:pPr>
        <w:pStyle w:val="ListeParagraf"/>
        <w:numPr>
          <w:ilvl w:val="0"/>
          <w:numId w:val="32"/>
        </w:numPr>
        <w:spacing w:line="360" w:lineRule="auto"/>
        <w:rPr>
          <w:rFonts w:eastAsia="Cambria"/>
          <w:color w:val="00B050"/>
          <w:lang w:bidi="th-TH"/>
        </w:rPr>
      </w:pPr>
      <w:r w:rsidRPr="00FA039B">
        <w:rPr>
          <w:rFonts w:eastAsia="Cambria"/>
          <w:b/>
          <w:bCs/>
          <w:lang w:bidi="th-TH"/>
        </w:rPr>
        <w:t>Farm Size of Household:</w:t>
      </w:r>
      <w:r w:rsidRPr="00FA039B">
        <w:rPr>
          <w:rFonts w:eastAsia="Cambria"/>
          <w:lang w:bidi="th-TH"/>
        </w:rPr>
        <w:t xml:space="preserve"> </w:t>
      </w:r>
      <w:r w:rsidR="00FA039B" w:rsidRPr="00FA039B">
        <w:rPr>
          <w:rFonts w:eastAsia="Cambria"/>
          <w:lang w:bidi="th-TH"/>
        </w:rPr>
        <w:t>The binary logit model reveals that farm size significantly influences the adoption of improved bread wheat varieties at a less than 10% significance level. Farmers with larger land can access more information and have stronger purchasing power due to higher harvests and income. An odds ratio of 0.159 indicates that as farm size increases by one hectare, the odds of adopting improved wheat varieties increase by a factor of 0.159. This finding is supported by research from Onumadu and Osahon (2014), Oyewole et al. (2014), and Ogutu and Obare (2015).</w:t>
      </w:r>
    </w:p>
    <w:p w14:paraId="3A5FEB27" w14:textId="77777777" w:rsidR="00031214" w:rsidRPr="00031214" w:rsidRDefault="0062578C" w:rsidP="00F530EB">
      <w:pPr>
        <w:pStyle w:val="ListeParagraf"/>
        <w:numPr>
          <w:ilvl w:val="0"/>
          <w:numId w:val="32"/>
        </w:numPr>
        <w:spacing w:line="360" w:lineRule="auto"/>
        <w:rPr>
          <w:rFonts w:eastAsia="Cambria"/>
          <w:color w:val="00B050"/>
          <w:lang w:bidi="th-TH"/>
        </w:rPr>
      </w:pPr>
      <w:r w:rsidRPr="00F225A2">
        <w:rPr>
          <w:rFonts w:cs="Calibri"/>
          <w:b/>
        </w:rPr>
        <w:t>Distance from nearest market</w:t>
      </w:r>
      <w:r w:rsidRPr="00F225A2">
        <w:rPr>
          <w:rFonts w:ascii="TimesNewRoman" w:hAnsi="TimesNewRoman" w:cs="TimesNewRoman"/>
          <w:b/>
          <w:lang w:val="en-CA" w:eastAsia="en-CA"/>
        </w:rPr>
        <w:t>:</w:t>
      </w:r>
      <w:r w:rsidRPr="00F225A2">
        <w:rPr>
          <w:rFonts w:eastAsia="Cambria"/>
          <w:lang w:bidi="th-TH"/>
        </w:rPr>
        <w:t xml:space="preserve"> </w:t>
      </w:r>
      <w:r w:rsidR="00F225A2" w:rsidRPr="00F225A2">
        <w:rPr>
          <w:rFonts w:eastAsia="Cambria"/>
          <w:lang w:bidi="th-TH"/>
        </w:rPr>
        <w:t xml:space="preserve">The results of the binary logit model indicate that the distance to the nearest market negatively affects the adoption of improved bread wheat varieties at a 1% significance level. The marginal effect shown in the model output reveals that for each unit increase in distance from the market, the probability of adopting improved bread wheat varieties decreases by a factor of 0.451, assuming all other variables remain constant. This decline in likelihood may be attributed to the limited opportunity for farmers to access markets, which in turn reduces their access to new information, technology, and the necessary inputs </w:t>
      </w:r>
      <w:r w:rsidR="00F225A2" w:rsidRPr="00F225A2">
        <w:rPr>
          <w:rFonts w:eastAsia="Cambria"/>
          <w:lang w:bidi="th-TH"/>
        </w:rPr>
        <w:lastRenderedPageBreak/>
        <w:t>for implementing these technologies. This finding aligns with the research conducted by Minyahel (2008), Daniel (2008), and Mubarak (2009).</w:t>
      </w:r>
    </w:p>
    <w:p w14:paraId="5FD1B0B3" w14:textId="77777777" w:rsidR="00996527" w:rsidRPr="00996527" w:rsidRDefault="0062578C" w:rsidP="00F530EB">
      <w:pPr>
        <w:pStyle w:val="ListeParagraf"/>
        <w:numPr>
          <w:ilvl w:val="0"/>
          <w:numId w:val="32"/>
        </w:numPr>
        <w:spacing w:line="360" w:lineRule="auto"/>
        <w:rPr>
          <w:rFonts w:eastAsia="Cambria"/>
          <w:color w:val="00B050"/>
          <w:lang w:bidi="th-TH"/>
        </w:rPr>
      </w:pPr>
      <w:r w:rsidRPr="00031214">
        <w:rPr>
          <w:rFonts w:cs="Calibri"/>
          <w:b/>
        </w:rPr>
        <w:t xml:space="preserve">Distance </w:t>
      </w:r>
      <w:r w:rsidRPr="00813DF6">
        <w:rPr>
          <w:b/>
          <w:lang w:val="en-CA" w:eastAsia="en-CA"/>
          <w:rPrChange w:id="61" w:author="Songül" w:date="2025-05-19T22:13:00Z">
            <w:rPr>
              <w:rFonts w:ascii="TimesNewRoman" w:hAnsi="TimesNewRoman" w:cs="TimesNewRoman"/>
              <w:b/>
              <w:lang w:val="en-CA" w:eastAsia="en-CA"/>
            </w:rPr>
          </w:rPrChange>
        </w:rPr>
        <w:t>from DA office</w:t>
      </w:r>
      <w:r w:rsidRPr="00813DF6">
        <w:rPr>
          <w:lang w:val="en-CA" w:eastAsia="en-CA"/>
          <w:rPrChange w:id="62" w:author="Songül" w:date="2025-05-19T22:13:00Z">
            <w:rPr>
              <w:rFonts w:ascii="TimesNewRoman" w:hAnsi="TimesNewRoman" w:cs="TimesNewRoman"/>
              <w:lang w:val="en-CA" w:eastAsia="en-CA"/>
            </w:rPr>
          </w:rPrChange>
        </w:rPr>
        <w:t>:</w:t>
      </w:r>
      <w:r w:rsidRPr="00031214">
        <w:rPr>
          <w:rFonts w:eastAsia="Cambria"/>
          <w:lang w:bidi="th-TH"/>
        </w:rPr>
        <w:t xml:space="preserve"> </w:t>
      </w:r>
      <w:r w:rsidR="00031214" w:rsidRPr="00031214">
        <w:rPr>
          <w:rFonts w:eastAsia="Cambria"/>
          <w:lang w:bidi="th-TH"/>
        </w:rPr>
        <w:t>The binary logit model results show that distance from the DA office negatively impacts the adoption of improved bread wheat varieties at a 5% significance level. Specifically, an increase in distance decreases the probability of adoption by 0.135 times, likely due to limited visits and communication with DAs, resulting in less access to updated information. This finding aligns with Mubarak (2009).</w:t>
      </w:r>
    </w:p>
    <w:p w14:paraId="0EC9D06F" w14:textId="7DCB73D7" w:rsidR="0062578C" w:rsidRPr="00247B39" w:rsidRDefault="0062578C" w:rsidP="00F530EB">
      <w:pPr>
        <w:pStyle w:val="ListeParagraf"/>
        <w:numPr>
          <w:ilvl w:val="0"/>
          <w:numId w:val="32"/>
        </w:numPr>
        <w:spacing w:line="360" w:lineRule="auto"/>
        <w:rPr>
          <w:rFonts w:eastAsia="Cambria"/>
          <w:color w:val="00B050"/>
          <w:lang w:bidi="th-TH"/>
        </w:rPr>
      </w:pPr>
      <w:r w:rsidRPr="00813DF6">
        <w:rPr>
          <w:b/>
          <w:lang w:val="en-CA" w:eastAsia="en-CA"/>
          <w:rPrChange w:id="63" w:author="Songül" w:date="2025-05-19T22:13:00Z">
            <w:rPr>
              <w:rFonts w:ascii="TimesNewRoman" w:hAnsi="TimesNewRoman" w:cs="TimesNewRoman"/>
              <w:b/>
              <w:lang w:val="en-CA" w:eastAsia="en-CA"/>
            </w:rPr>
          </w:rPrChange>
        </w:rPr>
        <w:t>Perception of wheat yield</w:t>
      </w:r>
      <w:r w:rsidRPr="00813DF6">
        <w:rPr>
          <w:b/>
          <w:lang w:val="en-CA" w:eastAsia="en-CA"/>
          <w:rPrChange w:id="64" w:author="Songül" w:date="2025-05-19T22:13:00Z">
            <w:rPr>
              <w:rFonts w:ascii="TimesNewRoman" w:hAnsi="TimesNewRoman" w:cs="TimesNewRoman"/>
              <w:lang w:val="en-CA" w:eastAsia="en-CA"/>
            </w:rPr>
          </w:rPrChange>
        </w:rPr>
        <w:t>:</w:t>
      </w:r>
      <w:r w:rsidRPr="00996527">
        <w:rPr>
          <w:rFonts w:eastAsia="Cambria"/>
          <w:lang w:bidi="th-TH"/>
        </w:rPr>
        <w:t xml:space="preserve"> </w:t>
      </w:r>
      <w:r w:rsidR="00031214" w:rsidRPr="00996527">
        <w:rPr>
          <w:rFonts w:eastAsia="Cambria"/>
          <w:lang w:bidi="th-TH"/>
        </w:rPr>
        <w:t>The binary logit model results showed that a positive perception of improved bread wheat yield significantly affects the adoption of improved varieties at the 1% level. When farmers have a better perception of wheat yield, their likelihood of adopting improved varieties increases. Specifically, the marginal effect indicates that, holding other variables constant, a positive perception increases the likelihood of adoption by a factor of 0.422, aligning with findings by Wen-chi et al. (2015) on the yield perception difference between adopters and non-adopters.</w:t>
      </w:r>
    </w:p>
    <w:p w14:paraId="0128005C" w14:textId="77777777" w:rsidR="00247B39" w:rsidRPr="00247B39" w:rsidRDefault="00247B39" w:rsidP="00247B39">
      <w:pPr>
        <w:spacing w:line="360" w:lineRule="auto"/>
        <w:rPr>
          <w:rFonts w:eastAsia="Cambria"/>
          <w:color w:val="00B050"/>
          <w:lang w:bidi="th-TH"/>
        </w:rPr>
      </w:pPr>
    </w:p>
    <w:p w14:paraId="496EB3B1" w14:textId="1B97A115" w:rsidR="00DC49F7" w:rsidRPr="00F821A3" w:rsidRDefault="00DC49F7" w:rsidP="00DC49F7">
      <w:pPr>
        <w:pStyle w:val="ResimYazs"/>
        <w:rPr>
          <w:szCs w:val="24"/>
          <w:lang w:val="en-US"/>
        </w:rPr>
      </w:pPr>
      <w:bookmarkStart w:id="65" w:name="_Toc484982685"/>
      <w:r w:rsidRPr="00F821A3">
        <w:rPr>
          <w:szCs w:val="24"/>
        </w:rPr>
        <w:t xml:space="preserve">Table </w:t>
      </w:r>
      <w:r w:rsidR="0091342B">
        <w:rPr>
          <w:szCs w:val="24"/>
        </w:rPr>
        <w:t>4</w:t>
      </w:r>
      <w:r w:rsidRPr="00F821A3">
        <w:rPr>
          <w:szCs w:val="24"/>
          <w:lang w:val="en-US"/>
        </w:rPr>
        <w:t xml:space="preserve">. Binary logit model output </w:t>
      </w:r>
      <w:r w:rsidRPr="00FF632F">
        <w:t>(</w:t>
      </w:r>
      <w:r w:rsidRPr="00FF632F">
        <w:rPr>
          <w:lang w:val="en-CA" w:eastAsia="en-CA"/>
        </w:rPr>
        <w:t>n=160)</w:t>
      </w:r>
      <w:bookmarkEnd w:id="65"/>
    </w:p>
    <w:tbl>
      <w:tblPr>
        <w:tblW w:w="5000" w:type="pct"/>
        <w:jc w:val="center"/>
        <w:tblBorders>
          <w:top w:val="single" w:sz="12" w:space="0" w:color="008000"/>
          <w:bottom w:val="single" w:sz="12" w:space="0" w:color="008000"/>
        </w:tblBorders>
        <w:tblLook w:val="04A0" w:firstRow="1" w:lastRow="0" w:firstColumn="1" w:lastColumn="0" w:noHBand="0" w:noVBand="1"/>
      </w:tblPr>
      <w:tblGrid>
        <w:gridCol w:w="2905"/>
        <w:gridCol w:w="1848"/>
        <w:gridCol w:w="1801"/>
        <w:gridCol w:w="998"/>
        <w:gridCol w:w="1808"/>
      </w:tblGrid>
      <w:tr w:rsidR="00DC49F7" w:rsidRPr="00B64CFB" w14:paraId="050A21DD" w14:textId="77777777" w:rsidTr="00B32EAA">
        <w:trPr>
          <w:trHeight w:val="265"/>
          <w:jc w:val="center"/>
        </w:trPr>
        <w:tc>
          <w:tcPr>
            <w:tcW w:w="1552" w:type="pct"/>
            <w:tcBorders>
              <w:bottom w:val="single" w:sz="6" w:space="0" w:color="008000"/>
            </w:tcBorders>
            <w:shd w:val="clear" w:color="auto" w:fill="auto"/>
          </w:tcPr>
          <w:p w14:paraId="36F0584E" w14:textId="77777777" w:rsidR="00DC49F7" w:rsidRPr="00B64CFB" w:rsidRDefault="00DC49F7" w:rsidP="00B32EAA">
            <w:pPr>
              <w:jc w:val="left"/>
              <w:rPr>
                <w:rFonts w:eastAsia="Times New Roman"/>
              </w:rPr>
            </w:pPr>
            <w:r w:rsidRPr="00B64CFB">
              <w:rPr>
                <w:rFonts w:eastAsia="Times New Roman"/>
              </w:rPr>
              <w:t>Independent Variables</w:t>
            </w:r>
          </w:p>
        </w:tc>
        <w:tc>
          <w:tcPr>
            <w:tcW w:w="987" w:type="pct"/>
            <w:tcBorders>
              <w:bottom w:val="single" w:sz="6" w:space="0" w:color="008000"/>
            </w:tcBorders>
            <w:shd w:val="clear" w:color="auto" w:fill="auto"/>
          </w:tcPr>
          <w:p w14:paraId="3D787B5B" w14:textId="77777777" w:rsidR="00DC49F7" w:rsidRPr="00B64CFB" w:rsidRDefault="00DC49F7" w:rsidP="00B32EAA">
            <w:pPr>
              <w:rPr>
                <w:rFonts w:eastAsia="Times New Roman"/>
              </w:rPr>
            </w:pPr>
            <w:r w:rsidRPr="00B64CFB">
              <w:rPr>
                <w:rFonts w:eastAsia="Times New Roman"/>
              </w:rPr>
              <w:t>Coef.</w:t>
            </w:r>
          </w:p>
        </w:tc>
        <w:tc>
          <w:tcPr>
            <w:tcW w:w="962" w:type="pct"/>
            <w:tcBorders>
              <w:bottom w:val="single" w:sz="6" w:space="0" w:color="008000"/>
            </w:tcBorders>
            <w:shd w:val="clear" w:color="auto" w:fill="auto"/>
          </w:tcPr>
          <w:p w14:paraId="522135CA" w14:textId="77777777" w:rsidR="00DC49F7" w:rsidRPr="00B64CFB" w:rsidRDefault="00DC49F7" w:rsidP="00B32EAA">
            <w:pPr>
              <w:jc w:val="center"/>
              <w:rPr>
                <w:rFonts w:eastAsia="Times New Roman"/>
              </w:rPr>
            </w:pPr>
            <w:r w:rsidRPr="00B64CFB">
              <w:rPr>
                <w:rFonts w:eastAsia="Times New Roman"/>
              </w:rPr>
              <w:t>Std. Err.</w:t>
            </w:r>
          </w:p>
        </w:tc>
        <w:tc>
          <w:tcPr>
            <w:tcW w:w="533" w:type="pct"/>
            <w:tcBorders>
              <w:bottom w:val="single" w:sz="6" w:space="0" w:color="008000"/>
            </w:tcBorders>
            <w:shd w:val="clear" w:color="auto" w:fill="auto"/>
          </w:tcPr>
          <w:p w14:paraId="5F195727" w14:textId="77777777" w:rsidR="00DC49F7" w:rsidRPr="00B64CFB" w:rsidRDefault="00DC49F7" w:rsidP="00B32EAA">
            <w:pPr>
              <w:rPr>
                <w:rFonts w:eastAsia="Times New Roman"/>
              </w:rPr>
            </w:pPr>
            <w:r w:rsidRPr="00B64CFB">
              <w:rPr>
                <w:rFonts w:eastAsia="Times New Roman"/>
              </w:rPr>
              <w:t>P&gt;|z|</w:t>
            </w:r>
          </w:p>
        </w:tc>
        <w:tc>
          <w:tcPr>
            <w:tcW w:w="966" w:type="pct"/>
            <w:tcBorders>
              <w:bottom w:val="single" w:sz="6" w:space="0" w:color="008000"/>
            </w:tcBorders>
            <w:shd w:val="clear" w:color="auto" w:fill="auto"/>
          </w:tcPr>
          <w:p w14:paraId="6A316C06" w14:textId="77777777" w:rsidR="00DC49F7" w:rsidRPr="00B64CFB" w:rsidRDefault="00DC49F7" w:rsidP="00B32EAA">
            <w:pPr>
              <w:rPr>
                <w:rFonts w:eastAsia="Times New Roman"/>
              </w:rPr>
            </w:pPr>
            <w:r w:rsidRPr="00B64CFB">
              <w:rPr>
                <w:rFonts w:eastAsia="Times New Roman"/>
              </w:rPr>
              <w:t>Marginal Effect</w:t>
            </w:r>
          </w:p>
        </w:tc>
      </w:tr>
      <w:tr w:rsidR="00DC49F7" w:rsidRPr="00B64CFB" w14:paraId="03B16325" w14:textId="77777777" w:rsidTr="00B32EAA">
        <w:trPr>
          <w:trHeight w:val="276"/>
          <w:jc w:val="center"/>
        </w:trPr>
        <w:tc>
          <w:tcPr>
            <w:tcW w:w="1552" w:type="pct"/>
            <w:shd w:val="clear" w:color="auto" w:fill="auto"/>
          </w:tcPr>
          <w:p w14:paraId="70C1BC2D" w14:textId="77777777" w:rsidR="00DC49F7" w:rsidRPr="00B64CFB" w:rsidRDefault="00DC49F7" w:rsidP="00B32EAA">
            <w:pPr>
              <w:jc w:val="left"/>
              <w:rPr>
                <w:rFonts w:eastAsia="Times New Roman"/>
                <w:color w:val="000000"/>
              </w:rPr>
            </w:pPr>
            <w:r w:rsidRPr="00B64CFB">
              <w:rPr>
                <w:rFonts w:eastAsia="Times New Roman"/>
                <w:color w:val="000000"/>
              </w:rPr>
              <w:t>SEX</w:t>
            </w:r>
          </w:p>
        </w:tc>
        <w:tc>
          <w:tcPr>
            <w:tcW w:w="987" w:type="pct"/>
            <w:shd w:val="clear" w:color="auto" w:fill="auto"/>
          </w:tcPr>
          <w:p w14:paraId="535D0095" w14:textId="77777777" w:rsidR="00DC49F7" w:rsidRPr="00B64CFB" w:rsidRDefault="00DC49F7" w:rsidP="00B32EAA">
            <w:pPr>
              <w:rPr>
                <w:rFonts w:eastAsia="Times New Roman"/>
                <w:color w:val="000000"/>
              </w:rPr>
            </w:pPr>
            <w:r w:rsidRPr="00B64CFB">
              <w:rPr>
                <w:rFonts w:eastAsia="Times New Roman"/>
                <w:color w:val="000000"/>
              </w:rPr>
              <w:t xml:space="preserve"> -2.685*</w:t>
            </w:r>
          </w:p>
        </w:tc>
        <w:tc>
          <w:tcPr>
            <w:tcW w:w="962" w:type="pct"/>
            <w:shd w:val="clear" w:color="auto" w:fill="auto"/>
          </w:tcPr>
          <w:p w14:paraId="31EC463F" w14:textId="77777777" w:rsidR="00DC49F7" w:rsidRPr="00B64CFB" w:rsidRDefault="00DC49F7" w:rsidP="00B32EAA">
            <w:pPr>
              <w:jc w:val="center"/>
              <w:rPr>
                <w:rFonts w:eastAsia="Times New Roman"/>
                <w:color w:val="000000"/>
              </w:rPr>
            </w:pPr>
            <w:r w:rsidRPr="00B64CFB">
              <w:rPr>
                <w:rFonts w:eastAsia="Times New Roman"/>
                <w:color w:val="000000"/>
              </w:rPr>
              <w:t>1.569</w:t>
            </w:r>
          </w:p>
        </w:tc>
        <w:tc>
          <w:tcPr>
            <w:tcW w:w="533" w:type="pct"/>
            <w:shd w:val="clear" w:color="auto" w:fill="auto"/>
          </w:tcPr>
          <w:p w14:paraId="504FAADD" w14:textId="77777777" w:rsidR="00DC49F7" w:rsidRPr="00B64CFB" w:rsidRDefault="00DC49F7" w:rsidP="00B32EAA">
            <w:pPr>
              <w:jc w:val="center"/>
              <w:rPr>
                <w:rFonts w:eastAsia="Times New Roman"/>
                <w:color w:val="000000"/>
              </w:rPr>
            </w:pPr>
            <w:r w:rsidRPr="00B64CFB">
              <w:rPr>
                <w:rFonts w:eastAsia="Times New Roman"/>
                <w:color w:val="000000"/>
              </w:rPr>
              <w:t>0.087</w:t>
            </w:r>
          </w:p>
        </w:tc>
        <w:tc>
          <w:tcPr>
            <w:tcW w:w="966" w:type="pct"/>
            <w:shd w:val="clear" w:color="auto" w:fill="auto"/>
          </w:tcPr>
          <w:p w14:paraId="1B5AC12C" w14:textId="77777777" w:rsidR="00DC49F7" w:rsidRPr="00B64CFB" w:rsidRDefault="00DC49F7" w:rsidP="00B32EAA">
            <w:pPr>
              <w:jc w:val="center"/>
              <w:rPr>
                <w:rFonts w:eastAsia="Times New Roman"/>
                <w:color w:val="000000"/>
              </w:rPr>
            </w:pPr>
            <w:r w:rsidRPr="00B64CFB">
              <w:rPr>
                <w:rFonts w:eastAsia="Times New Roman"/>
                <w:color w:val="000000"/>
              </w:rPr>
              <w:t>-0.533</w:t>
            </w:r>
          </w:p>
        </w:tc>
      </w:tr>
      <w:tr w:rsidR="00DC49F7" w:rsidRPr="00B64CFB" w14:paraId="5792D0CD" w14:textId="77777777" w:rsidTr="00B32EAA">
        <w:trPr>
          <w:trHeight w:val="265"/>
          <w:jc w:val="center"/>
        </w:trPr>
        <w:tc>
          <w:tcPr>
            <w:tcW w:w="1552" w:type="pct"/>
            <w:shd w:val="clear" w:color="auto" w:fill="auto"/>
          </w:tcPr>
          <w:p w14:paraId="473531B9" w14:textId="77777777" w:rsidR="00DC49F7" w:rsidRPr="00B64CFB" w:rsidRDefault="00DC49F7" w:rsidP="00B32EAA">
            <w:pPr>
              <w:jc w:val="left"/>
              <w:rPr>
                <w:rFonts w:eastAsia="Times New Roman"/>
                <w:color w:val="000000"/>
              </w:rPr>
            </w:pPr>
            <w:r w:rsidRPr="00B64CFB">
              <w:rPr>
                <w:rFonts w:eastAsia="Times New Roman"/>
                <w:color w:val="000000"/>
              </w:rPr>
              <w:t>AGE</w:t>
            </w:r>
          </w:p>
        </w:tc>
        <w:tc>
          <w:tcPr>
            <w:tcW w:w="987" w:type="pct"/>
            <w:shd w:val="clear" w:color="auto" w:fill="auto"/>
          </w:tcPr>
          <w:p w14:paraId="5EC15149" w14:textId="77777777" w:rsidR="00DC49F7" w:rsidRPr="00B64CFB" w:rsidRDefault="00DC49F7" w:rsidP="00B32EAA">
            <w:pPr>
              <w:rPr>
                <w:rFonts w:eastAsia="Times New Roman"/>
                <w:color w:val="000000"/>
              </w:rPr>
            </w:pPr>
            <w:r w:rsidRPr="00B64CFB">
              <w:rPr>
                <w:rFonts w:eastAsia="Times New Roman"/>
                <w:color w:val="000000"/>
              </w:rPr>
              <w:t xml:space="preserve"> -0.290***</w:t>
            </w:r>
          </w:p>
        </w:tc>
        <w:tc>
          <w:tcPr>
            <w:tcW w:w="962" w:type="pct"/>
            <w:shd w:val="clear" w:color="auto" w:fill="auto"/>
          </w:tcPr>
          <w:p w14:paraId="39583782" w14:textId="77777777" w:rsidR="00DC49F7" w:rsidRPr="00B64CFB" w:rsidRDefault="00DC49F7" w:rsidP="00B32EAA">
            <w:pPr>
              <w:jc w:val="center"/>
              <w:rPr>
                <w:rFonts w:eastAsia="Times New Roman"/>
                <w:color w:val="000000"/>
              </w:rPr>
            </w:pPr>
            <w:r w:rsidRPr="00B64CFB">
              <w:rPr>
                <w:rFonts w:eastAsia="Times New Roman"/>
                <w:color w:val="000000"/>
              </w:rPr>
              <w:t>0.103</w:t>
            </w:r>
          </w:p>
        </w:tc>
        <w:tc>
          <w:tcPr>
            <w:tcW w:w="533" w:type="pct"/>
            <w:shd w:val="clear" w:color="auto" w:fill="auto"/>
          </w:tcPr>
          <w:p w14:paraId="085655D7" w14:textId="77777777" w:rsidR="00DC49F7" w:rsidRPr="00B64CFB" w:rsidRDefault="00DC49F7" w:rsidP="00B32EAA">
            <w:pPr>
              <w:jc w:val="center"/>
              <w:rPr>
                <w:rFonts w:eastAsia="Times New Roman"/>
                <w:color w:val="000000"/>
              </w:rPr>
            </w:pPr>
            <w:r w:rsidRPr="00B64CFB">
              <w:rPr>
                <w:rFonts w:eastAsia="Times New Roman"/>
                <w:color w:val="000000"/>
              </w:rPr>
              <w:t>0.005</w:t>
            </w:r>
          </w:p>
        </w:tc>
        <w:tc>
          <w:tcPr>
            <w:tcW w:w="966" w:type="pct"/>
            <w:shd w:val="clear" w:color="auto" w:fill="auto"/>
          </w:tcPr>
          <w:p w14:paraId="7327C3E3" w14:textId="77777777" w:rsidR="00DC49F7" w:rsidRPr="00B64CFB" w:rsidRDefault="00DC49F7" w:rsidP="00B32EAA">
            <w:pPr>
              <w:jc w:val="center"/>
              <w:rPr>
                <w:rFonts w:eastAsia="Times New Roman"/>
                <w:color w:val="000000"/>
              </w:rPr>
            </w:pPr>
            <w:r w:rsidRPr="00B64CFB">
              <w:rPr>
                <w:rFonts w:eastAsia="Times New Roman"/>
                <w:color w:val="000000"/>
              </w:rPr>
              <w:t>-0.036</w:t>
            </w:r>
          </w:p>
        </w:tc>
      </w:tr>
      <w:tr w:rsidR="00DC49F7" w:rsidRPr="00B64CFB" w14:paraId="49881B5C" w14:textId="77777777" w:rsidTr="00B32EAA">
        <w:trPr>
          <w:trHeight w:val="265"/>
          <w:jc w:val="center"/>
        </w:trPr>
        <w:tc>
          <w:tcPr>
            <w:tcW w:w="1552" w:type="pct"/>
            <w:shd w:val="clear" w:color="auto" w:fill="auto"/>
          </w:tcPr>
          <w:p w14:paraId="366133B2" w14:textId="77777777" w:rsidR="00DC49F7" w:rsidRPr="00B64CFB" w:rsidRDefault="00DC49F7" w:rsidP="00B32EAA">
            <w:pPr>
              <w:jc w:val="left"/>
              <w:rPr>
                <w:rFonts w:eastAsia="Times New Roman"/>
                <w:color w:val="000000"/>
              </w:rPr>
            </w:pPr>
            <w:r w:rsidRPr="00B64CFB">
              <w:rPr>
                <w:rFonts w:eastAsia="Times New Roman"/>
                <w:color w:val="000000"/>
              </w:rPr>
              <w:t xml:space="preserve">EDUCLEVEL </w:t>
            </w:r>
          </w:p>
        </w:tc>
        <w:tc>
          <w:tcPr>
            <w:tcW w:w="987" w:type="pct"/>
            <w:shd w:val="clear" w:color="auto" w:fill="auto"/>
          </w:tcPr>
          <w:p w14:paraId="4A090ABB" w14:textId="77777777" w:rsidR="00DC49F7" w:rsidRPr="00B64CFB" w:rsidRDefault="00DC49F7" w:rsidP="00B32EAA">
            <w:pPr>
              <w:rPr>
                <w:rFonts w:eastAsia="Times New Roman"/>
                <w:color w:val="000000"/>
              </w:rPr>
            </w:pPr>
            <w:r w:rsidRPr="00B64CFB">
              <w:rPr>
                <w:rFonts w:eastAsia="Times New Roman"/>
                <w:color w:val="000000"/>
              </w:rPr>
              <w:t xml:space="preserve">   0.226</w:t>
            </w:r>
          </w:p>
        </w:tc>
        <w:tc>
          <w:tcPr>
            <w:tcW w:w="962" w:type="pct"/>
            <w:shd w:val="clear" w:color="auto" w:fill="auto"/>
          </w:tcPr>
          <w:p w14:paraId="57ED8452" w14:textId="77777777" w:rsidR="00DC49F7" w:rsidRPr="00B64CFB" w:rsidRDefault="00DC49F7" w:rsidP="00B32EAA">
            <w:pPr>
              <w:jc w:val="center"/>
              <w:rPr>
                <w:rFonts w:eastAsia="Times New Roman"/>
                <w:color w:val="000000"/>
              </w:rPr>
            </w:pPr>
            <w:r w:rsidRPr="00B64CFB">
              <w:rPr>
                <w:rFonts w:eastAsia="Times New Roman"/>
                <w:color w:val="000000"/>
              </w:rPr>
              <w:t xml:space="preserve">  0.757</w:t>
            </w:r>
          </w:p>
        </w:tc>
        <w:tc>
          <w:tcPr>
            <w:tcW w:w="533" w:type="pct"/>
            <w:shd w:val="clear" w:color="auto" w:fill="auto"/>
          </w:tcPr>
          <w:p w14:paraId="4DFA1634" w14:textId="77777777" w:rsidR="00DC49F7" w:rsidRPr="00B64CFB" w:rsidRDefault="00DC49F7" w:rsidP="00B32EAA">
            <w:pPr>
              <w:jc w:val="center"/>
              <w:rPr>
                <w:rFonts w:eastAsia="Times New Roman"/>
                <w:color w:val="000000"/>
              </w:rPr>
            </w:pPr>
            <w:r w:rsidRPr="00B64CFB">
              <w:rPr>
                <w:rFonts w:eastAsia="Times New Roman"/>
                <w:color w:val="000000"/>
              </w:rPr>
              <w:t>0.765</w:t>
            </w:r>
          </w:p>
        </w:tc>
        <w:tc>
          <w:tcPr>
            <w:tcW w:w="966" w:type="pct"/>
            <w:shd w:val="clear" w:color="auto" w:fill="auto"/>
          </w:tcPr>
          <w:p w14:paraId="0E32AF9F" w14:textId="77777777" w:rsidR="00DC49F7" w:rsidRPr="00B64CFB" w:rsidRDefault="00DC49F7" w:rsidP="00B32EAA">
            <w:pPr>
              <w:jc w:val="center"/>
              <w:rPr>
                <w:rFonts w:eastAsia="Times New Roman"/>
                <w:color w:val="000000"/>
              </w:rPr>
            </w:pPr>
            <w:r w:rsidRPr="00B64CFB">
              <w:rPr>
                <w:rFonts w:eastAsia="Times New Roman"/>
                <w:color w:val="000000"/>
              </w:rPr>
              <w:t>0.028</w:t>
            </w:r>
          </w:p>
        </w:tc>
      </w:tr>
      <w:tr w:rsidR="00DC49F7" w:rsidRPr="00B64CFB" w14:paraId="63576A98" w14:textId="77777777" w:rsidTr="00B32EAA">
        <w:trPr>
          <w:trHeight w:val="265"/>
          <w:jc w:val="center"/>
        </w:trPr>
        <w:tc>
          <w:tcPr>
            <w:tcW w:w="1552" w:type="pct"/>
            <w:shd w:val="clear" w:color="auto" w:fill="auto"/>
          </w:tcPr>
          <w:p w14:paraId="058E85E5" w14:textId="77777777" w:rsidR="00DC49F7" w:rsidRPr="00B64CFB" w:rsidRDefault="00DC49F7" w:rsidP="00B32EAA">
            <w:pPr>
              <w:jc w:val="left"/>
              <w:rPr>
                <w:rFonts w:eastAsia="Times New Roman"/>
                <w:color w:val="000000"/>
              </w:rPr>
            </w:pPr>
            <w:r w:rsidRPr="00B64CFB">
              <w:rPr>
                <w:rFonts w:eastAsia="Times New Roman"/>
                <w:color w:val="000000"/>
              </w:rPr>
              <w:t>FAMSIZ</w:t>
            </w:r>
          </w:p>
        </w:tc>
        <w:tc>
          <w:tcPr>
            <w:tcW w:w="987" w:type="pct"/>
            <w:shd w:val="clear" w:color="auto" w:fill="auto"/>
          </w:tcPr>
          <w:p w14:paraId="47B36421" w14:textId="77777777" w:rsidR="00DC49F7" w:rsidRPr="00B64CFB" w:rsidRDefault="00DC49F7" w:rsidP="00B32EAA">
            <w:pPr>
              <w:rPr>
                <w:rFonts w:eastAsia="Times New Roman"/>
                <w:color w:val="000000"/>
              </w:rPr>
            </w:pPr>
            <w:r w:rsidRPr="00B64CFB">
              <w:rPr>
                <w:rFonts w:eastAsia="Times New Roman"/>
                <w:color w:val="000000"/>
              </w:rPr>
              <w:t xml:space="preserve">   0.312</w:t>
            </w:r>
          </w:p>
        </w:tc>
        <w:tc>
          <w:tcPr>
            <w:tcW w:w="962" w:type="pct"/>
            <w:shd w:val="clear" w:color="auto" w:fill="auto"/>
          </w:tcPr>
          <w:p w14:paraId="481519D5" w14:textId="77777777" w:rsidR="00DC49F7" w:rsidRPr="00B64CFB" w:rsidRDefault="00DC49F7" w:rsidP="00B32EAA">
            <w:pPr>
              <w:jc w:val="center"/>
              <w:rPr>
                <w:rFonts w:eastAsia="Times New Roman"/>
                <w:color w:val="000000"/>
              </w:rPr>
            </w:pPr>
            <w:r w:rsidRPr="00B64CFB">
              <w:rPr>
                <w:rFonts w:eastAsia="Times New Roman"/>
                <w:color w:val="000000"/>
              </w:rPr>
              <w:t xml:space="preserve">  0.320</w:t>
            </w:r>
          </w:p>
        </w:tc>
        <w:tc>
          <w:tcPr>
            <w:tcW w:w="533" w:type="pct"/>
            <w:shd w:val="clear" w:color="auto" w:fill="auto"/>
          </w:tcPr>
          <w:p w14:paraId="6C8CE408" w14:textId="77777777" w:rsidR="00DC49F7" w:rsidRPr="00B64CFB" w:rsidRDefault="00DC49F7" w:rsidP="00B32EAA">
            <w:pPr>
              <w:jc w:val="center"/>
              <w:rPr>
                <w:rFonts w:eastAsia="Times New Roman"/>
                <w:color w:val="000000"/>
              </w:rPr>
            </w:pPr>
            <w:r w:rsidRPr="00B64CFB">
              <w:rPr>
                <w:rFonts w:eastAsia="Times New Roman"/>
                <w:color w:val="000000"/>
              </w:rPr>
              <w:t>0.330</w:t>
            </w:r>
          </w:p>
        </w:tc>
        <w:tc>
          <w:tcPr>
            <w:tcW w:w="966" w:type="pct"/>
            <w:shd w:val="clear" w:color="auto" w:fill="auto"/>
          </w:tcPr>
          <w:p w14:paraId="7414F712" w14:textId="77777777" w:rsidR="00DC49F7" w:rsidRPr="00B64CFB" w:rsidRDefault="00DC49F7" w:rsidP="00B32EAA">
            <w:pPr>
              <w:jc w:val="center"/>
              <w:rPr>
                <w:rFonts w:eastAsia="Times New Roman"/>
                <w:color w:val="000000"/>
              </w:rPr>
            </w:pPr>
            <w:r w:rsidRPr="00B64CFB">
              <w:rPr>
                <w:rFonts w:eastAsia="Times New Roman"/>
                <w:color w:val="000000"/>
              </w:rPr>
              <w:t>0.039</w:t>
            </w:r>
          </w:p>
        </w:tc>
      </w:tr>
      <w:tr w:rsidR="00DC49F7" w:rsidRPr="00B64CFB" w14:paraId="6B3BDC38" w14:textId="77777777" w:rsidTr="00B32EAA">
        <w:trPr>
          <w:trHeight w:val="265"/>
          <w:jc w:val="center"/>
        </w:trPr>
        <w:tc>
          <w:tcPr>
            <w:tcW w:w="1552" w:type="pct"/>
            <w:shd w:val="clear" w:color="auto" w:fill="auto"/>
          </w:tcPr>
          <w:p w14:paraId="2BA12934" w14:textId="77777777" w:rsidR="00DC49F7" w:rsidRPr="00B64CFB" w:rsidRDefault="00DC49F7" w:rsidP="00B32EAA">
            <w:pPr>
              <w:jc w:val="left"/>
              <w:rPr>
                <w:rFonts w:eastAsia="Times New Roman"/>
                <w:color w:val="000000"/>
              </w:rPr>
            </w:pPr>
            <w:r w:rsidRPr="00B64CFB">
              <w:rPr>
                <w:rFonts w:eastAsia="Times New Roman"/>
                <w:color w:val="000000"/>
              </w:rPr>
              <w:t>PARTICOFF</w:t>
            </w:r>
          </w:p>
        </w:tc>
        <w:tc>
          <w:tcPr>
            <w:tcW w:w="987" w:type="pct"/>
            <w:shd w:val="clear" w:color="auto" w:fill="auto"/>
          </w:tcPr>
          <w:p w14:paraId="60B67D84" w14:textId="77777777" w:rsidR="00DC49F7" w:rsidRPr="00B64CFB" w:rsidRDefault="00DC49F7" w:rsidP="00B32EAA">
            <w:pPr>
              <w:rPr>
                <w:rFonts w:eastAsia="Times New Roman"/>
                <w:color w:val="000000"/>
              </w:rPr>
            </w:pPr>
            <w:r w:rsidRPr="00B64CFB">
              <w:rPr>
                <w:rFonts w:eastAsia="Times New Roman"/>
                <w:color w:val="000000"/>
              </w:rPr>
              <w:t xml:space="preserve">   1.366</w:t>
            </w:r>
          </w:p>
        </w:tc>
        <w:tc>
          <w:tcPr>
            <w:tcW w:w="962" w:type="pct"/>
            <w:shd w:val="clear" w:color="auto" w:fill="auto"/>
          </w:tcPr>
          <w:p w14:paraId="53FA11AF" w14:textId="77777777" w:rsidR="00DC49F7" w:rsidRPr="00B64CFB" w:rsidRDefault="00DC49F7" w:rsidP="00B32EAA">
            <w:pPr>
              <w:jc w:val="center"/>
              <w:rPr>
                <w:rFonts w:eastAsia="Times New Roman"/>
                <w:color w:val="000000"/>
              </w:rPr>
            </w:pPr>
            <w:r w:rsidRPr="00B64CFB">
              <w:rPr>
                <w:rFonts w:eastAsia="Times New Roman"/>
                <w:color w:val="000000"/>
              </w:rPr>
              <w:t>1.150</w:t>
            </w:r>
          </w:p>
        </w:tc>
        <w:tc>
          <w:tcPr>
            <w:tcW w:w="533" w:type="pct"/>
            <w:shd w:val="clear" w:color="auto" w:fill="auto"/>
          </w:tcPr>
          <w:p w14:paraId="3B855385" w14:textId="77777777" w:rsidR="00DC49F7" w:rsidRPr="00B64CFB" w:rsidRDefault="00DC49F7" w:rsidP="00B32EAA">
            <w:pPr>
              <w:jc w:val="center"/>
              <w:rPr>
                <w:rFonts w:eastAsia="Times New Roman"/>
                <w:color w:val="000000"/>
              </w:rPr>
            </w:pPr>
            <w:r w:rsidRPr="00B64CFB">
              <w:rPr>
                <w:rFonts w:eastAsia="Times New Roman"/>
                <w:color w:val="000000"/>
              </w:rPr>
              <w:t>0.235</w:t>
            </w:r>
          </w:p>
        </w:tc>
        <w:tc>
          <w:tcPr>
            <w:tcW w:w="966" w:type="pct"/>
            <w:shd w:val="clear" w:color="auto" w:fill="auto"/>
          </w:tcPr>
          <w:p w14:paraId="04E1F335" w14:textId="77777777" w:rsidR="00DC49F7" w:rsidRPr="00B64CFB" w:rsidRDefault="00DC49F7" w:rsidP="00B32EAA">
            <w:pPr>
              <w:jc w:val="center"/>
              <w:rPr>
                <w:rFonts w:eastAsia="Times New Roman"/>
                <w:color w:val="000000"/>
              </w:rPr>
            </w:pPr>
            <w:r w:rsidRPr="00B64CFB">
              <w:rPr>
                <w:rFonts w:eastAsia="Times New Roman"/>
                <w:color w:val="000000"/>
              </w:rPr>
              <w:t>0.176</w:t>
            </w:r>
          </w:p>
        </w:tc>
      </w:tr>
      <w:tr w:rsidR="00DC49F7" w:rsidRPr="00B64CFB" w14:paraId="5481C51B" w14:textId="77777777" w:rsidTr="00B32EAA">
        <w:trPr>
          <w:trHeight w:val="265"/>
          <w:jc w:val="center"/>
        </w:trPr>
        <w:tc>
          <w:tcPr>
            <w:tcW w:w="1552" w:type="pct"/>
            <w:shd w:val="clear" w:color="auto" w:fill="auto"/>
          </w:tcPr>
          <w:p w14:paraId="727C3160" w14:textId="77777777" w:rsidR="00DC49F7" w:rsidRPr="00B64CFB" w:rsidRDefault="00DC49F7" w:rsidP="00B32EAA">
            <w:pPr>
              <w:jc w:val="left"/>
              <w:rPr>
                <w:rFonts w:eastAsia="Times New Roman"/>
                <w:color w:val="000000"/>
              </w:rPr>
            </w:pPr>
            <w:r w:rsidRPr="00B64CFB">
              <w:rPr>
                <w:rFonts w:eastAsia="Times New Roman"/>
                <w:color w:val="000000"/>
              </w:rPr>
              <w:t>LIVESTOCK</w:t>
            </w:r>
          </w:p>
        </w:tc>
        <w:tc>
          <w:tcPr>
            <w:tcW w:w="987" w:type="pct"/>
            <w:shd w:val="clear" w:color="auto" w:fill="auto"/>
          </w:tcPr>
          <w:p w14:paraId="217F1268" w14:textId="77777777" w:rsidR="00DC49F7" w:rsidRPr="00B64CFB" w:rsidRDefault="00DC49F7" w:rsidP="00B32EAA">
            <w:pPr>
              <w:rPr>
                <w:rFonts w:eastAsia="Times New Roman"/>
                <w:color w:val="000000"/>
              </w:rPr>
            </w:pPr>
            <w:r w:rsidRPr="00B64CFB">
              <w:rPr>
                <w:rFonts w:eastAsia="Times New Roman"/>
                <w:color w:val="000000"/>
              </w:rPr>
              <w:t xml:space="preserve">  -0.017</w:t>
            </w:r>
          </w:p>
        </w:tc>
        <w:tc>
          <w:tcPr>
            <w:tcW w:w="962" w:type="pct"/>
            <w:shd w:val="clear" w:color="auto" w:fill="auto"/>
          </w:tcPr>
          <w:p w14:paraId="22F1F43A" w14:textId="77777777" w:rsidR="00DC49F7" w:rsidRPr="00B64CFB" w:rsidRDefault="00DC49F7" w:rsidP="00B32EAA">
            <w:pPr>
              <w:jc w:val="center"/>
              <w:rPr>
                <w:rFonts w:eastAsia="Times New Roman"/>
                <w:color w:val="000000"/>
              </w:rPr>
            </w:pPr>
            <w:r w:rsidRPr="00B64CFB">
              <w:rPr>
                <w:rFonts w:eastAsia="Times New Roman"/>
                <w:color w:val="000000"/>
              </w:rPr>
              <w:t xml:space="preserve"> 0.087</w:t>
            </w:r>
          </w:p>
        </w:tc>
        <w:tc>
          <w:tcPr>
            <w:tcW w:w="533" w:type="pct"/>
            <w:shd w:val="clear" w:color="auto" w:fill="auto"/>
          </w:tcPr>
          <w:p w14:paraId="373323BF" w14:textId="77777777" w:rsidR="00DC49F7" w:rsidRPr="00B64CFB" w:rsidRDefault="00DC49F7" w:rsidP="00B32EAA">
            <w:pPr>
              <w:jc w:val="center"/>
              <w:rPr>
                <w:rFonts w:eastAsia="Times New Roman"/>
                <w:color w:val="000000"/>
              </w:rPr>
            </w:pPr>
            <w:r w:rsidRPr="00B64CFB">
              <w:rPr>
                <w:rFonts w:eastAsia="Times New Roman"/>
                <w:color w:val="000000"/>
              </w:rPr>
              <w:t>0.840</w:t>
            </w:r>
          </w:p>
        </w:tc>
        <w:tc>
          <w:tcPr>
            <w:tcW w:w="966" w:type="pct"/>
            <w:shd w:val="clear" w:color="auto" w:fill="auto"/>
          </w:tcPr>
          <w:p w14:paraId="3FEF2596" w14:textId="77777777" w:rsidR="00DC49F7" w:rsidRPr="00B64CFB" w:rsidRDefault="00DC49F7" w:rsidP="00B32EAA">
            <w:pPr>
              <w:jc w:val="center"/>
              <w:rPr>
                <w:rFonts w:eastAsia="Times New Roman"/>
                <w:color w:val="000000"/>
              </w:rPr>
            </w:pPr>
            <w:r w:rsidRPr="00B64CFB">
              <w:rPr>
                <w:rFonts w:eastAsia="Times New Roman"/>
                <w:color w:val="000000"/>
              </w:rPr>
              <w:t>-0.002</w:t>
            </w:r>
          </w:p>
        </w:tc>
      </w:tr>
      <w:tr w:rsidR="00DC49F7" w:rsidRPr="00B64CFB" w14:paraId="2CBF1D16" w14:textId="77777777" w:rsidTr="00B32EAA">
        <w:trPr>
          <w:trHeight w:val="248"/>
          <w:jc w:val="center"/>
        </w:trPr>
        <w:tc>
          <w:tcPr>
            <w:tcW w:w="1552" w:type="pct"/>
            <w:shd w:val="clear" w:color="auto" w:fill="auto"/>
          </w:tcPr>
          <w:p w14:paraId="11737FF1" w14:textId="77777777" w:rsidR="00DC49F7" w:rsidRPr="00B64CFB" w:rsidRDefault="00DC49F7" w:rsidP="00B32EAA">
            <w:pPr>
              <w:jc w:val="left"/>
              <w:rPr>
                <w:rFonts w:eastAsia="Times New Roman"/>
                <w:color w:val="000000"/>
              </w:rPr>
            </w:pPr>
            <w:r w:rsidRPr="00B64CFB">
              <w:rPr>
                <w:rFonts w:eastAsia="Times New Roman"/>
                <w:color w:val="000000"/>
              </w:rPr>
              <w:t>EXTSERV</w:t>
            </w:r>
          </w:p>
        </w:tc>
        <w:tc>
          <w:tcPr>
            <w:tcW w:w="987" w:type="pct"/>
            <w:shd w:val="clear" w:color="auto" w:fill="auto"/>
          </w:tcPr>
          <w:p w14:paraId="16FFFFF1" w14:textId="77777777" w:rsidR="00DC49F7" w:rsidRPr="00B64CFB" w:rsidRDefault="00DC49F7" w:rsidP="00B32EAA">
            <w:pPr>
              <w:rPr>
                <w:rFonts w:eastAsia="Times New Roman"/>
                <w:color w:val="000000"/>
              </w:rPr>
            </w:pPr>
            <w:r w:rsidRPr="00B64CFB">
              <w:rPr>
                <w:rFonts w:eastAsia="Times New Roman"/>
                <w:color w:val="000000"/>
              </w:rPr>
              <w:t xml:space="preserve">   4.669**</w:t>
            </w:r>
          </w:p>
        </w:tc>
        <w:tc>
          <w:tcPr>
            <w:tcW w:w="962" w:type="pct"/>
            <w:shd w:val="clear" w:color="auto" w:fill="auto"/>
          </w:tcPr>
          <w:p w14:paraId="760A8DA6" w14:textId="77777777" w:rsidR="00DC49F7" w:rsidRPr="00B64CFB" w:rsidRDefault="00DC49F7" w:rsidP="00B32EAA">
            <w:pPr>
              <w:jc w:val="center"/>
              <w:rPr>
                <w:rFonts w:eastAsia="Times New Roman"/>
                <w:color w:val="000000"/>
              </w:rPr>
            </w:pPr>
            <w:r w:rsidRPr="00B64CFB">
              <w:rPr>
                <w:rFonts w:eastAsia="Times New Roman"/>
                <w:color w:val="000000"/>
              </w:rPr>
              <w:t>2.083</w:t>
            </w:r>
          </w:p>
        </w:tc>
        <w:tc>
          <w:tcPr>
            <w:tcW w:w="533" w:type="pct"/>
            <w:shd w:val="clear" w:color="auto" w:fill="auto"/>
          </w:tcPr>
          <w:p w14:paraId="0DE915FD" w14:textId="77777777" w:rsidR="00DC49F7" w:rsidRPr="00B64CFB" w:rsidRDefault="00DC49F7" w:rsidP="00B32EAA">
            <w:pPr>
              <w:jc w:val="center"/>
              <w:rPr>
                <w:rFonts w:eastAsia="Times New Roman"/>
                <w:color w:val="000000"/>
              </w:rPr>
            </w:pPr>
            <w:r w:rsidRPr="00B64CFB">
              <w:rPr>
                <w:rFonts w:eastAsia="Times New Roman"/>
                <w:color w:val="000000"/>
              </w:rPr>
              <w:t>0.025</w:t>
            </w:r>
          </w:p>
        </w:tc>
        <w:tc>
          <w:tcPr>
            <w:tcW w:w="966" w:type="pct"/>
            <w:shd w:val="clear" w:color="auto" w:fill="auto"/>
          </w:tcPr>
          <w:p w14:paraId="41FD47FA" w14:textId="77777777" w:rsidR="00DC49F7" w:rsidRPr="00B64CFB" w:rsidRDefault="00DC49F7" w:rsidP="00B32EAA">
            <w:pPr>
              <w:jc w:val="center"/>
              <w:rPr>
                <w:rFonts w:eastAsia="Times New Roman"/>
                <w:color w:val="000000"/>
              </w:rPr>
            </w:pPr>
            <w:r w:rsidRPr="00B64CFB">
              <w:rPr>
                <w:rFonts w:eastAsia="Times New Roman"/>
                <w:color w:val="000000"/>
              </w:rPr>
              <w:t>0.281</w:t>
            </w:r>
          </w:p>
        </w:tc>
      </w:tr>
      <w:tr w:rsidR="00DC49F7" w:rsidRPr="00B64CFB" w14:paraId="7E530E6C" w14:textId="77777777" w:rsidTr="00B32EAA">
        <w:trPr>
          <w:trHeight w:val="265"/>
          <w:jc w:val="center"/>
        </w:trPr>
        <w:tc>
          <w:tcPr>
            <w:tcW w:w="1552" w:type="pct"/>
            <w:shd w:val="clear" w:color="auto" w:fill="auto"/>
          </w:tcPr>
          <w:p w14:paraId="3ACB919C" w14:textId="77777777" w:rsidR="00DC49F7" w:rsidRPr="00B64CFB" w:rsidRDefault="00DC49F7" w:rsidP="00B32EAA">
            <w:pPr>
              <w:jc w:val="left"/>
              <w:rPr>
                <w:rFonts w:eastAsia="Times New Roman"/>
                <w:color w:val="000000"/>
              </w:rPr>
            </w:pPr>
            <w:r w:rsidRPr="00B64CFB">
              <w:rPr>
                <w:lang w:val="en-CA"/>
              </w:rPr>
              <w:t>FAR</w:t>
            </w:r>
            <w:r w:rsidRPr="00B64CFB">
              <w:t>EXPEXT</w:t>
            </w:r>
          </w:p>
        </w:tc>
        <w:tc>
          <w:tcPr>
            <w:tcW w:w="987" w:type="pct"/>
            <w:shd w:val="clear" w:color="auto" w:fill="auto"/>
          </w:tcPr>
          <w:p w14:paraId="2E9DE57D" w14:textId="77777777" w:rsidR="00DC49F7" w:rsidRPr="00B64CFB" w:rsidRDefault="00DC49F7" w:rsidP="00B32EAA">
            <w:pPr>
              <w:rPr>
                <w:rFonts w:eastAsia="Times New Roman"/>
                <w:color w:val="000000"/>
              </w:rPr>
            </w:pPr>
            <w:r w:rsidRPr="00B64CFB">
              <w:rPr>
                <w:rFonts w:eastAsia="Times New Roman"/>
                <w:color w:val="000000"/>
              </w:rPr>
              <w:t xml:space="preserve">   0.177</w:t>
            </w:r>
          </w:p>
        </w:tc>
        <w:tc>
          <w:tcPr>
            <w:tcW w:w="962" w:type="pct"/>
            <w:shd w:val="clear" w:color="auto" w:fill="auto"/>
          </w:tcPr>
          <w:p w14:paraId="7A79C1C0" w14:textId="77777777" w:rsidR="00DC49F7" w:rsidRPr="00B64CFB" w:rsidRDefault="00DC49F7" w:rsidP="00B32EAA">
            <w:pPr>
              <w:jc w:val="center"/>
              <w:rPr>
                <w:rFonts w:eastAsia="Times New Roman"/>
                <w:color w:val="000000"/>
              </w:rPr>
            </w:pPr>
            <w:r w:rsidRPr="00B64CFB">
              <w:rPr>
                <w:rFonts w:eastAsia="Times New Roman"/>
                <w:color w:val="000000"/>
              </w:rPr>
              <w:t xml:space="preserve"> 0.112</w:t>
            </w:r>
          </w:p>
        </w:tc>
        <w:tc>
          <w:tcPr>
            <w:tcW w:w="533" w:type="pct"/>
            <w:shd w:val="clear" w:color="auto" w:fill="auto"/>
          </w:tcPr>
          <w:p w14:paraId="2C0ADEAF" w14:textId="77777777" w:rsidR="00DC49F7" w:rsidRPr="00B64CFB" w:rsidRDefault="00DC49F7" w:rsidP="00B32EAA">
            <w:pPr>
              <w:jc w:val="center"/>
              <w:rPr>
                <w:rFonts w:eastAsia="Times New Roman"/>
                <w:color w:val="000000"/>
              </w:rPr>
            </w:pPr>
            <w:r w:rsidRPr="00B64CFB">
              <w:rPr>
                <w:rFonts w:eastAsia="Times New Roman"/>
                <w:color w:val="000000"/>
              </w:rPr>
              <w:t>0.115</w:t>
            </w:r>
          </w:p>
        </w:tc>
        <w:tc>
          <w:tcPr>
            <w:tcW w:w="966" w:type="pct"/>
            <w:shd w:val="clear" w:color="auto" w:fill="auto"/>
          </w:tcPr>
          <w:p w14:paraId="380DA3D6" w14:textId="77777777" w:rsidR="00DC49F7" w:rsidRPr="00B64CFB" w:rsidRDefault="00DC49F7" w:rsidP="00B32EAA">
            <w:pPr>
              <w:jc w:val="center"/>
              <w:rPr>
                <w:rFonts w:eastAsia="Times New Roman"/>
                <w:color w:val="000000"/>
              </w:rPr>
            </w:pPr>
            <w:r w:rsidRPr="00B64CFB">
              <w:rPr>
                <w:rFonts w:eastAsia="Times New Roman"/>
                <w:color w:val="000000"/>
              </w:rPr>
              <w:t>0.022</w:t>
            </w:r>
          </w:p>
        </w:tc>
      </w:tr>
      <w:tr w:rsidR="00DC49F7" w:rsidRPr="00B64CFB" w14:paraId="7346669D" w14:textId="77777777" w:rsidTr="00B32EAA">
        <w:trPr>
          <w:trHeight w:val="265"/>
          <w:jc w:val="center"/>
        </w:trPr>
        <w:tc>
          <w:tcPr>
            <w:tcW w:w="1552" w:type="pct"/>
            <w:shd w:val="clear" w:color="auto" w:fill="auto"/>
          </w:tcPr>
          <w:p w14:paraId="535D4297" w14:textId="77777777" w:rsidR="00DC49F7" w:rsidRPr="00B64CFB" w:rsidRDefault="00DC49F7" w:rsidP="00B32EAA">
            <w:pPr>
              <w:jc w:val="left"/>
              <w:rPr>
                <w:rFonts w:eastAsia="Times New Roman"/>
                <w:color w:val="000000"/>
              </w:rPr>
            </w:pPr>
            <w:r w:rsidRPr="00B64CFB">
              <w:rPr>
                <w:rFonts w:eastAsia="Times New Roman"/>
                <w:color w:val="000000"/>
              </w:rPr>
              <w:t>DISTMARK</w:t>
            </w:r>
          </w:p>
        </w:tc>
        <w:tc>
          <w:tcPr>
            <w:tcW w:w="987" w:type="pct"/>
            <w:shd w:val="clear" w:color="auto" w:fill="auto"/>
          </w:tcPr>
          <w:p w14:paraId="3BD07059" w14:textId="77777777" w:rsidR="00DC49F7" w:rsidRPr="00B64CFB" w:rsidRDefault="00DC49F7" w:rsidP="00B32EAA">
            <w:pPr>
              <w:rPr>
                <w:rFonts w:eastAsia="Times New Roman"/>
                <w:color w:val="000000"/>
              </w:rPr>
            </w:pPr>
            <w:r w:rsidRPr="00B64CFB">
              <w:rPr>
                <w:rFonts w:eastAsia="Times New Roman"/>
                <w:color w:val="000000"/>
              </w:rPr>
              <w:t xml:space="preserve">  -3.615***</w:t>
            </w:r>
          </w:p>
        </w:tc>
        <w:tc>
          <w:tcPr>
            <w:tcW w:w="962" w:type="pct"/>
            <w:shd w:val="clear" w:color="auto" w:fill="auto"/>
          </w:tcPr>
          <w:p w14:paraId="4672E9D6" w14:textId="77777777" w:rsidR="00DC49F7" w:rsidRPr="00B64CFB" w:rsidRDefault="00DC49F7" w:rsidP="00B32EAA">
            <w:pPr>
              <w:jc w:val="center"/>
              <w:rPr>
                <w:rFonts w:eastAsia="Times New Roman"/>
                <w:color w:val="000000"/>
              </w:rPr>
            </w:pPr>
            <w:r w:rsidRPr="00B64CFB">
              <w:rPr>
                <w:rFonts w:eastAsia="Times New Roman"/>
                <w:color w:val="000000"/>
              </w:rPr>
              <w:t xml:space="preserve"> 0.935</w:t>
            </w:r>
          </w:p>
        </w:tc>
        <w:tc>
          <w:tcPr>
            <w:tcW w:w="533" w:type="pct"/>
            <w:shd w:val="clear" w:color="auto" w:fill="auto"/>
          </w:tcPr>
          <w:p w14:paraId="418198F9" w14:textId="77777777" w:rsidR="00DC49F7" w:rsidRPr="00B64CFB" w:rsidRDefault="00DC49F7" w:rsidP="00B32EAA">
            <w:pPr>
              <w:jc w:val="center"/>
              <w:rPr>
                <w:rFonts w:eastAsia="Times New Roman"/>
                <w:color w:val="000000"/>
              </w:rPr>
            </w:pPr>
            <w:r w:rsidRPr="00B64CFB">
              <w:rPr>
                <w:rFonts w:eastAsia="Times New Roman"/>
                <w:color w:val="000000"/>
              </w:rPr>
              <w:t>0.000</w:t>
            </w:r>
          </w:p>
        </w:tc>
        <w:tc>
          <w:tcPr>
            <w:tcW w:w="966" w:type="pct"/>
            <w:shd w:val="clear" w:color="auto" w:fill="auto"/>
          </w:tcPr>
          <w:p w14:paraId="23D66751" w14:textId="77777777" w:rsidR="00DC49F7" w:rsidRPr="00B64CFB" w:rsidRDefault="00DC49F7" w:rsidP="00B32EAA">
            <w:pPr>
              <w:jc w:val="center"/>
              <w:rPr>
                <w:rFonts w:eastAsia="Times New Roman"/>
                <w:color w:val="000000"/>
              </w:rPr>
            </w:pPr>
            <w:r w:rsidRPr="00B64CFB">
              <w:rPr>
                <w:rFonts w:eastAsia="Times New Roman"/>
                <w:color w:val="000000"/>
              </w:rPr>
              <w:t>-0.451</w:t>
            </w:r>
          </w:p>
        </w:tc>
      </w:tr>
      <w:tr w:rsidR="00DC49F7" w:rsidRPr="00B64CFB" w14:paraId="5B8B8D73" w14:textId="77777777" w:rsidTr="00B32EAA">
        <w:trPr>
          <w:trHeight w:val="265"/>
          <w:jc w:val="center"/>
        </w:trPr>
        <w:tc>
          <w:tcPr>
            <w:tcW w:w="1552" w:type="pct"/>
            <w:shd w:val="clear" w:color="auto" w:fill="auto"/>
          </w:tcPr>
          <w:p w14:paraId="6EDB8D38" w14:textId="77777777" w:rsidR="00DC49F7" w:rsidRPr="00B64CFB" w:rsidRDefault="00DC49F7" w:rsidP="00B32EAA">
            <w:pPr>
              <w:jc w:val="left"/>
              <w:rPr>
                <w:rFonts w:eastAsia="Times New Roman"/>
                <w:color w:val="000000"/>
              </w:rPr>
            </w:pPr>
            <w:r w:rsidRPr="00B64CFB">
              <w:rPr>
                <w:rFonts w:eastAsia="Times New Roman"/>
                <w:color w:val="000000"/>
              </w:rPr>
              <w:t>DISAOF</w:t>
            </w:r>
          </w:p>
        </w:tc>
        <w:tc>
          <w:tcPr>
            <w:tcW w:w="987" w:type="pct"/>
            <w:shd w:val="clear" w:color="auto" w:fill="auto"/>
          </w:tcPr>
          <w:p w14:paraId="77C584AB" w14:textId="77777777" w:rsidR="00DC49F7" w:rsidRPr="00B64CFB" w:rsidRDefault="00DC49F7" w:rsidP="00B32EAA">
            <w:pPr>
              <w:rPr>
                <w:rFonts w:eastAsia="Times New Roman"/>
                <w:color w:val="000000"/>
              </w:rPr>
            </w:pPr>
            <w:r w:rsidRPr="00B64CFB">
              <w:rPr>
                <w:rFonts w:eastAsia="Times New Roman"/>
                <w:color w:val="000000"/>
              </w:rPr>
              <w:t xml:space="preserve">  -1.079**</w:t>
            </w:r>
          </w:p>
        </w:tc>
        <w:tc>
          <w:tcPr>
            <w:tcW w:w="962" w:type="pct"/>
            <w:shd w:val="clear" w:color="auto" w:fill="auto"/>
          </w:tcPr>
          <w:p w14:paraId="6F7F808A" w14:textId="77777777" w:rsidR="00DC49F7" w:rsidRPr="00B64CFB" w:rsidRDefault="00DC49F7" w:rsidP="00B32EAA">
            <w:pPr>
              <w:jc w:val="center"/>
              <w:rPr>
                <w:rFonts w:eastAsia="Times New Roman"/>
                <w:color w:val="000000"/>
              </w:rPr>
            </w:pPr>
            <w:r w:rsidRPr="00B64CFB">
              <w:rPr>
                <w:rFonts w:eastAsia="Times New Roman"/>
                <w:color w:val="000000"/>
              </w:rPr>
              <w:t xml:space="preserve"> 0.521</w:t>
            </w:r>
          </w:p>
        </w:tc>
        <w:tc>
          <w:tcPr>
            <w:tcW w:w="533" w:type="pct"/>
            <w:shd w:val="clear" w:color="auto" w:fill="auto"/>
          </w:tcPr>
          <w:p w14:paraId="0973280B" w14:textId="77777777" w:rsidR="00DC49F7" w:rsidRPr="00B64CFB" w:rsidRDefault="00DC49F7" w:rsidP="00B32EAA">
            <w:pPr>
              <w:jc w:val="center"/>
              <w:rPr>
                <w:rFonts w:eastAsia="Times New Roman"/>
                <w:color w:val="000000"/>
              </w:rPr>
            </w:pPr>
            <w:r w:rsidRPr="00B64CFB">
              <w:rPr>
                <w:rFonts w:eastAsia="Times New Roman"/>
                <w:color w:val="000000"/>
              </w:rPr>
              <w:t>0.038</w:t>
            </w:r>
          </w:p>
        </w:tc>
        <w:tc>
          <w:tcPr>
            <w:tcW w:w="966" w:type="pct"/>
            <w:shd w:val="clear" w:color="auto" w:fill="auto"/>
          </w:tcPr>
          <w:p w14:paraId="21D3F5DB" w14:textId="77777777" w:rsidR="00DC49F7" w:rsidRPr="00B64CFB" w:rsidRDefault="00DC49F7" w:rsidP="00B32EAA">
            <w:pPr>
              <w:jc w:val="center"/>
              <w:rPr>
                <w:rFonts w:eastAsia="Times New Roman"/>
                <w:color w:val="000000"/>
              </w:rPr>
            </w:pPr>
            <w:r w:rsidRPr="00B64CFB">
              <w:rPr>
                <w:rFonts w:eastAsia="Times New Roman"/>
                <w:color w:val="000000"/>
              </w:rPr>
              <w:t>-0.135</w:t>
            </w:r>
          </w:p>
        </w:tc>
      </w:tr>
      <w:tr w:rsidR="00DC49F7" w:rsidRPr="00B64CFB" w14:paraId="610DBE6A" w14:textId="77777777" w:rsidTr="00B32EAA">
        <w:trPr>
          <w:trHeight w:val="265"/>
          <w:jc w:val="center"/>
        </w:trPr>
        <w:tc>
          <w:tcPr>
            <w:tcW w:w="1552" w:type="pct"/>
            <w:shd w:val="clear" w:color="auto" w:fill="auto"/>
          </w:tcPr>
          <w:p w14:paraId="13BE6C24" w14:textId="77777777" w:rsidR="00DC49F7" w:rsidRPr="00B64CFB" w:rsidRDefault="00DC49F7" w:rsidP="00B32EAA">
            <w:pPr>
              <w:jc w:val="left"/>
              <w:rPr>
                <w:rFonts w:eastAsia="Times New Roman"/>
                <w:color w:val="000000"/>
              </w:rPr>
            </w:pPr>
            <w:r w:rsidRPr="00B64CFB">
              <w:rPr>
                <w:rFonts w:eastAsia="Times New Roman"/>
                <w:color w:val="000000"/>
              </w:rPr>
              <w:t>FARMSIZE</w:t>
            </w:r>
          </w:p>
        </w:tc>
        <w:tc>
          <w:tcPr>
            <w:tcW w:w="987" w:type="pct"/>
            <w:shd w:val="clear" w:color="auto" w:fill="auto"/>
          </w:tcPr>
          <w:p w14:paraId="0B47621F" w14:textId="77777777" w:rsidR="00DC49F7" w:rsidRPr="00B64CFB" w:rsidRDefault="00DC49F7" w:rsidP="00B32EAA">
            <w:pPr>
              <w:rPr>
                <w:rFonts w:eastAsia="Times New Roman"/>
                <w:color w:val="000000"/>
              </w:rPr>
            </w:pPr>
            <w:r w:rsidRPr="00B64CFB">
              <w:rPr>
                <w:rFonts w:eastAsia="Times New Roman"/>
                <w:color w:val="000000"/>
              </w:rPr>
              <w:t xml:space="preserve">   1.275*</w:t>
            </w:r>
          </w:p>
        </w:tc>
        <w:tc>
          <w:tcPr>
            <w:tcW w:w="962" w:type="pct"/>
            <w:shd w:val="clear" w:color="auto" w:fill="auto"/>
          </w:tcPr>
          <w:p w14:paraId="4C8BE5D9" w14:textId="77777777" w:rsidR="00DC49F7" w:rsidRPr="00B64CFB" w:rsidRDefault="00DC49F7" w:rsidP="00B32EAA">
            <w:pPr>
              <w:jc w:val="center"/>
              <w:rPr>
                <w:rFonts w:eastAsia="Times New Roman"/>
                <w:color w:val="000000"/>
              </w:rPr>
            </w:pPr>
            <w:r w:rsidRPr="00B64CFB">
              <w:rPr>
                <w:rFonts w:eastAsia="Times New Roman"/>
                <w:color w:val="000000"/>
              </w:rPr>
              <w:t xml:space="preserve"> 0.661</w:t>
            </w:r>
          </w:p>
        </w:tc>
        <w:tc>
          <w:tcPr>
            <w:tcW w:w="533" w:type="pct"/>
            <w:shd w:val="clear" w:color="auto" w:fill="auto"/>
          </w:tcPr>
          <w:p w14:paraId="2DFDA494" w14:textId="77777777" w:rsidR="00DC49F7" w:rsidRPr="00B64CFB" w:rsidRDefault="00DC49F7" w:rsidP="00B32EAA">
            <w:pPr>
              <w:jc w:val="center"/>
              <w:rPr>
                <w:rFonts w:eastAsia="Times New Roman"/>
                <w:color w:val="000000"/>
              </w:rPr>
            </w:pPr>
            <w:r w:rsidRPr="00B64CFB">
              <w:rPr>
                <w:rFonts w:eastAsia="Times New Roman"/>
                <w:color w:val="000000"/>
              </w:rPr>
              <w:t>0.054</w:t>
            </w:r>
          </w:p>
        </w:tc>
        <w:tc>
          <w:tcPr>
            <w:tcW w:w="966" w:type="pct"/>
            <w:shd w:val="clear" w:color="auto" w:fill="auto"/>
          </w:tcPr>
          <w:p w14:paraId="769F8712" w14:textId="77777777" w:rsidR="00DC49F7" w:rsidRPr="00B64CFB" w:rsidRDefault="00DC49F7" w:rsidP="00B32EAA">
            <w:pPr>
              <w:jc w:val="center"/>
              <w:rPr>
                <w:rFonts w:eastAsia="Times New Roman"/>
                <w:color w:val="000000"/>
              </w:rPr>
            </w:pPr>
            <w:r w:rsidRPr="00B64CFB">
              <w:rPr>
                <w:rFonts w:eastAsia="Times New Roman"/>
                <w:color w:val="000000"/>
              </w:rPr>
              <w:t>0.159</w:t>
            </w:r>
          </w:p>
        </w:tc>
      </w:tr>
      <w:tr w:rsidR="00DC49F7" w:rsidRPr="00B64CFB" w14:paraId="1FC5B131" w14:textId="77777777" w:rsidTr="00B32EAA">
        <w:trPr>
          <w:trHeight w:val="265"/>
          <w:jc w:val="center"/>
        </w:trPr>
        <w:tc>
          <w:tcPr>
            <w:tcW w:w="1552" w:type="pct"/>
            <w:shd w:val="clear" w:color="auto" w:fill="auto"/>
          </w:tcPr>
          <w:p w14:paraId="674ED287" w14:textId="77777777" w:rsidR="00DC49F7" w:rsidRPr="00B64CFB" w:rsidRDefault="00DC49F7" w:rsidP="00B32EAA">
            <w:pPr>
              <w:jc w:val="left"/>
              <w:rPr>
                <w:rFonts w:eastAsia="Times New Roman"/>
                <w:color w:val="000000"/>
              </w:rPr>
            </w:pPr>
            <w:r w:rsidRPr="00B64CFB">
              <w:rPr>
                <w:bCs/>
              </w:rPr>
              <w:t>WYIELD</w:t>
            </w:r>
          </w:p>
        </w:tc>
        <w:tc>
          <w:tcPr>
            <w:tcW w:w="987" w:type="pct"/>
            <w:shd w:val="clear" w:color="auto" w:fill="auto"/>
          </w:tcPr>
          <w:p w14:paraId="55EF8612" w14:textId="77777777" w:rsidR="00DC49F7" w:rsidRPr="00B64CFB" w:rsidRDefault="00DC49F7" w:rsidP="00B32EAA">
            <w:pPr>
              <w:rPr>
                <w:rFonts w:eastAsia="Times New Roman"/>
                <w:color w:val="000000"/>
              </w:rPr>
            </w:pPr>
            <w:r w:rsidRPr="00B64CFB">
              <w:rPr>
                <w:rFonts w:eastAsia="Times New Roman"/>
                <w:color w:val="000000"/>
              </w:rPr>
              <w:t xml:space="preserve">   4.491***</w:t>
            </w:r>
          </w:p>
        </w:tc>
        <w:tc>
          <w:tcPr>
            <w:tcW w:w="962" w:type="pct"/>
            <w:shd w:val="clear" w:color="auto" w:fill="auto"/>
          </w:tcPr>
          <w:p w14:paraId="60F73222" w14:textId="77777777" w:rsidR="00DC49F7" w:rsidRPr="00B64CFB" w:rsidRDefault="00DC49F7" w:rsidP="00B32EAA">
            <w:pPr>
              <w:jc w:val="center"/>
              <w:rPr>
                <w:rFonts w:eastAsia="Times New Roman"/>
                <w:color w:val="000000"/>
              </w:rPr>
            </w:pPr>
            <w:r w:rsidRPr="00B64CFB">
              <w:rPr>
                <w:rFonts w:eastAsia="Times New Roman"/>
                <w:color w:val="000000"/>
              </w:rPr>
              <w:t>1.653</w:t>
            </w:r>
          </w:p>
        </w:tc>
        <w:tc>
          <w:tcPr>
            <w:tcW w:w="533" w:type="pct"/>
            <w:shd w:val="clear" w:color="auto" w:fill="auto"/>
          </w:tcPr>
          <w:p w14:paraId="064B3B24" w14:textId="77777777" w:rsidR="00DC49F7" w:rsidRPr="00B64CFB" w:rsidRDefault="00DC49F7" w:rsidP="00B32EAA">
            <w:pPr>
              <w:jc w:val="center"/>
              <w:rPr>
                <w:rFonts w:eastAsia="Times New Roman"/>
                <w:color w:val="000000"/>
              </w:rPr>
            </w:pPr>
            <w:r w:rsidRPr="00B64CFB">
              <w:rPr>
                <w:rFonts w:eastAsia="Times New Roman"/>
                <w:color w:val="000000"/>
              </w:rPr>
              <w:t>0.007</w:t>
            </w:r>
          </w:p>
        </w:tc>
        <w:tc>
          <w:tcPr>
            <w:tcW w:w="966" w:type="pct"/>
            <w:shd w:val="clear" w:color="auto" w:fill="auto"/>
          </w:tcPr>
          <w:p w14:paraId="0F288010" w14:textId="77777777" w:rsidR="00DC49F7" w:rsidRPr="00B64CFB" w:rsidRDefault="00DC49F7" w:rsidP="00B32EAA">
            <w:pPr>
              <w:jc w:val="center"/>
              <w:rPr>
                <w:rFonts w:eastAsia="Times New Roman"/>
                <w:color w:val="000000"/>
              </w:rPr>
            </w:pPr>
            <w:r w:rsidRPr="00B64CFB">
              <w:rPr>
                <w:rFonts w:eastAsia="Times New Roman"/>
                <w:color w:val="000000"/>
              </w:rPr>
              <w:t>0.422</w:t>
            </w:r>
          </w:p>
        </w:tc>
      </w:tr>
      <w:tr w:rsidR="00DC49F7" w:rsidRPr="00B64CFB" w14:paraId="4CF891BE" w14:textId="77777777" w:rsidTr="00B32EAA">
        <w:trPr>
          <w:trHeight w:val="265"/>
          <w:jc w:val="center"/>
        </w:trPr>
        <w:tc>
          <w:tcPr>
            <w:tcW w:w="1552" w:type="pct"/>
            <w:shd w:val="clear" w:color="auto" w:fill="auto"/>
          </w:tcPr>
          <w:p w14:paraId="7E2B744C" w14:textId="77777777" w:rsidR="00DC49F7" w:rsidRPr="00B64CFB" w:rsidRDefault="00DC49F7" w:rsidP="00B32EAA">
            <w:pPr>
              <w:jc w:val="left"/>
              <w:rPr>
                <w:rFonts w:eastAsia="Times New Roman"/>
                <w:color w:val="000000"/>
              </w:rPr>
            </w:pPr>
            <w:r w:rsidRPr="00B64CFB">
              <w:rPr>
                <w:rFonts w:eastAsia="Times New Roman"/>
                <w:color w:val="000000"/>
              </w:rPr>
              <w:t>PERCECOST</w:t>
            </w:r>
          </w:p>
        </w:tc>
        <w:tc>
          <w:tcPr>
            <w:tcW w:w="987" w:type="pct"/>
            <w:shd w:val="clear" w:color="auto" w:fill="auto"/>
          </w:tcPr>
          <w:p w14:paraId="64197D18" w14:textId="77777777" w:rsidR="00DC49F7" w:rsidRPr="00B64CFB" w:rsidRDefault="00DC49F7" w:rsidP="00B32EAA">
            <w:pPr>
              <w:rPr>
                <w:rFonts w:eastAsia="Times New Roman"/>
                <w:color w:val="000000"/>
              </w:rPr>
            </w:pPr>
            <w:r w:rsidRPr="00B64CFB">
              <w:rPr>
                <w:rFonts w:eastAsia="Times New Roman"/>
                <w:color w:val="000000"/>
              </w:rPr>
              <w:t xml:space="preserve">   1.019</w:t>
            </w:r>
          </w:p>
        </w:tc>
        <w:tc>
          <w:tcPr>
            <w:tcW w:w="962" w:type="pct"/>
            <w:shd w:val="clear" w:color="auto" w:fill="auto"/>
          </w:tcPr>
          <w:p w14:paraId="40E0FABA" w14:textId="77777777" w:rsidR="00DC49F7" w:rsidRPr="00B64CFB" w:rsidRDefault="00DC49F7" w:rsidP="00B32EAA">
            <w:pPr>
              <w:jc w:val="center"/>
              <w:rPr>
                <w:rFonts w:eastAsia="Times New Roman"/>
                <w:color w:val="000000"/>
              </w:rPr>
            </w:pPr>
            <w:r w:rsidRPr="00B64CFB">
              <w:rPr>
                <w:rFonts w:eastAsia="Times New Roman"/>
                <w:color w:val="000000"/>
              </w:rPr>
              <w:t>1.218</w:t>
            </w:r>
          </w:p>
        </w:tc>
        <w:tc>
          <w:tcPr>
            <w:tcW w:w="533" w:type="pct"/>
            <w:shd w:val="clear" w:color="auto" w:fill="auto"/>
          </w:tcPr>
          <w:p w14:paraId="11FF98D3" w14:textId="77777777" w:rsidR="00DC49F7" w:rsidRPr="00B64CFB" w:rsidRDefault="00DC49F7" w:rsidP="00B32EAA">
            <w:pPr>
              <w:jc w:val="center"/>
              <w:rPr>
                <w:rFonts w:eastAsia="Times New Roman"/>
                <w:color w:val="000000"/>
              </w:rPr>
            </w:pPr>
            <w:r w:rsidRPr="00B64CFB">
              <w:rPr>
                <w:rFonts w:eastAsia="Times New Roman"/>
                <w:color w:val="000000"/>
              </w:rPr>
              <w:t>0.403</w:t>
            </w:r>
          </w:p>
        </w:tc>
        <w:tc>
          <w:tcPr>
            <w:tcW w:w="966" w:type="pct"/>
            <w:shd w:val="clear" w:color="auto" w:fill="auto"/>
          </w:tcPr>
          <w:p w14:paraId="159695AC" w14:textId="77777777" w:rsidR="00DC49F7" w:rsidRPr="00B64CFB" w:rsidRDefault="00DC49F7" w:rsidP="00B32EAA">
            <w:pPr>
              <w:jc w:val="center"/>
              <w:rPr>
                <w:rFonts w:eastAsia="Times New Roman"/>
                <w:color w:val="000000"/>
              </w:rPr>
            </w:pPr>
            <w:r w:rsidRPr="00B64CFB">
              <w:rPr>
                <w:rFonts w:eastAsia="Times New Roman"/>
                <w:color w:val="000000"/>
              </w:rPr>
              <w:t>0.106</w:t>
            </w:r>
          </w:p>
        </w:tc>
      </w:tr>
      <w:tr w:rsidR="00DC49F7" w:rsidRPr="00B64CFB" w14:paraId="1B7057AE" w14:textId="77777777" w:rsidTr="00B32EAA">
        <w:trPr>
          <w:trHeight w:val="265"/>
          <w:jc w:val="center"/>
        </w:trPr>
        <w:tc>
          <w:tcPr>
            <w:tcW w:w="1552" w:type="pct"/>
            <w:shd w:val="clear" w:color="auto" w:fill="auto"/>
          </w:tcPr>
          <w:p w14:paraId="76FC10F1" w14:textId="77777777" w:rsidR="00DC49F7" w:rsidRPr="00B64CFB" w:rsidRDefault="00DC49F7" w:rsidP="00B32EAA">
            <w:pPr>
              <w:jc w:val="left"/>
              <w:rPr>
                <w:rFonts w:eastAsia="Times New Roman"/>
                <w:color w:val="000000"/>
              </w:rPr>
            </w:pPr>
            <w:r w:rsidRPr="00B64CFB">
              <w:rPr>
                <w:rFonts w:eastAsia="Times New Roman"/>
                <w:color w:val="000000"/>
              </w:rPr>
              <w:t>_cons</w:t>
            </w:r>
          </w:p>
        </w:tc>
        <w:tc>
          <w:tcPr>
            <w:tcW w:w="987" w:type="pct"/>
            <w:shd w:val="clear" w:color="auto" w:fill="auto"/>
          </w:tcPr>
          <w:p w14:paraId="3F22F579" w14:textId="77777777" w:rsidR="00DC49F7" w:rsidRPr="00B64CFB" w:rsidRDefault="00DC49F7" w:rsidP="00B32EAA">
            <w:pPr>
              <w:rPr>
                <w:rFonts w:eastAsia="Times New Roman"/>
                <w:color w:val="000000"/>
              </w:rPr>
            </w:pPr>
            <w:r w:rsidRPr="00B64CFB">
              <w:rPr>
                <w:rFonts w:eastAsia="Times New Roman"/>
                <w:color w:val="000000"/>
              </w:rPr>
              <w:t xml:space="preserve">  12.104</w:t>
            </w:r>
          </w:p>
        </w:tc>
        <w:tc>
          <w:tcPr>
            <w:tcW w:w="962" w:type="pct"/>
            <w:shd w:val="clear" w:color="auto" w:fill="auto"/>
          </w:tcPr>
          <w:p w14:paraId="3B2FE99D" w14:textId="77777777" w:rsidR="00DC49F7" w:rsidRPr="00B64CFB" w:rsidRDefault="00DC49F7" w:rsidP="00B32EAA">
            <w:pPr>
              <w:jc w:val="center"/>
              <w:rPr>
                <w:rFonts w:eastAsia="Times New Roman"/>
                <w:color w:val="000000"/>
              </w:rPr>
            </w:pPr>
            <w:r w:rsidRPr="00B64CFB">
              <w:rPr>
                <w:rFonts w:eastAsia="Times New Roman"/>
                <w:color w:val="000000"/>
              </w:rPr>
              <w:t>6.755</w:t>
            </w:r>
          </w:p>
        </w:tc>
        <w:tc>
          <w:tcPr>
            <w:tcW w:w="533" w:type="pct"/>
            <w:shd w:val="clear" w:color="auto" w:fill="auto"/>
          </w:tcPr>
          <w:p w14:paraId="382210E4" w14:textId="77777777" w:rsidR="00DC49F7" w:rsidRPr="00B64CFB" w:rsidRDefault="00DC49F7" w:rsidP="00B32EAA">
            <w:pPr>
              <w:jc w:val="center"/>
              <w:rPr>
                <w:rFonts w:eastAsia="Times New Roman"/>
                <w:color w:val="000000"/>
              </w:rPr>
            </w:pPr>
            <w:r w:rsidRPr="00B64CFB">
              <w:rPr>
                <w:rFonts w:eastAsia="Times New Roman"/>
                <w:color w:val="000000"/>
              </w:rPr>
              <w:t>0.073</w:t>
            </w:r>
          </w:p>
        </w:tc>
        <w:tc>
          <w:tcPr>
            <w:tcW w:w="966" w:type="pct"/>
            <w:shd w:val="clear" w:color="auto" w:fill="auto"/>
          </w:tcPr>
          <w:p w14:paraId="0DEEC10A" w14:textId="77777777" w:rsidR="00DC49F7" w:rsidRPr="00B64CFB" w:rsidRDefault="00DC49F7" w:rsidP="00B32EAA">
            <w:pPr>
              <w:jc w:val="center"/>
              <w:rPr>
                <w:rFonts w:eastAsia="Times New Roman"/>
                <w:color w:val="000000"/>
              </w:rPr>
            </w:pPr>
          </w:p>
        </w:tc>
      </w:tr>
    </w:tbl>
    <w:p w14:paraId="3FE066C8" w14:textId="77777777" w:rsidR="00DC49F7" w:rsidRPr="00095B67" w:rsidRDefault="00DC49F7" w:rsidP="00DC49F7">
      <w:pPr>
        <w:rPr>
          <w:b/>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1ED3E5D1" w14:textId="77777777" w:rsidR="00DC49F7" w:rsidRPr="00F821A3" w:rsidRDefault="00DC49F7" w:rsidP="00DC49F7">
      <w:pPr>
        <w:spacing w:after="240" w:line="360" w:lineRule="auto"/>
        <w:rPr>
          <w:lang w:val="en-CA" w:eastAsia="x-none" w:bidi="en-US"/>
        </w:rPr>
      </w:pPr>
      <w:r>
        <w:rPr>
          <w:lang w:val="en-CA" w:eastAsia="en-CA"/>
        </w:rPr>
        <w:t xml:space="preserve"> *, ** and ***   significant at 10%, 5% and 1% </w:t>
      </w:r>
    </w:p>
    <w:p w14:paraId="04275EE2" w14:textId="12B24204" w:rsidR="0062578C" w:rsidRPr="007B38D9" w:rsidRDefault="0062578C" w:rsidP="000D58A6">
      <w:pPr>
        <w:pStyle w:val="Balk1"/>
        <w:spacing w:before="0" w:line="360" w:lineRule="auto"/>
        <w:jc w:val="both"/>
        <w:rPr>
          <w:sz w:val="24"/>
          <w:szCs w:val="24"/>
        </w:rPr>
      </w:pPr>
      <w:bookmarkStart w:id="66" w:name="_Toc484982672"/>
      <w:commentRangeStart w:id="67"/>
      <w:r w:rsidRPr="007B38D9">
        <w:rPr>
          <w:sz w:val="24"/>
          <w:szCs w:val="24"/>
        </w:rPr>
        <w:t>CONCLUSION</w:t>
      </w:r>
      <w:r w:rsidRPr="007B38D9">
        <w:rPr>
          <w:sz w:val="24"/>
          <w:szCs w:val="24"/>
          <w:lang w:val="en-US"/>
        </w:rPr>
        <w:t>S</w:t>
      </w:r>
      <w:r w:rsidRPr="007B38D9">
        <w:rPr>
          <w:sz w:val="24"/>
          <w:szCs w:val="24"/>
        </w:rPr>
        <w:t xml:space="preserve"> </w:t>
      </w:r>
      <w:bookmarkEnd w:id="66"/>
      <w:commentRangeEnd w:id="67"/>
      <w:r w:rsidR="002E7833">
        <w:rPr>
          <w:rStyle w:val="AklamaBavurusu"/>
          <w:rFonts w:eastAsia="SimSun"/>
          <w:b w:val="0"/>
          <w:bCs w:val="0"/>
          <w:color w:val="000000"/>
          <w:kern w:val="36"/>
          <w:lang w:val="en-GB"/>
        </w:rPr>
        <w:commentReference w:id="67"/>
      </w:r>
    </w:p>
    <w:p w14:paraId="1EB4953C" w14:textId="609369D0" w:rsidR="000D58A6" w:rsidRPr="000D58A6" w:rsidRDefault="00CB01C6" w:rsidP="00946488">
      <w:pPr>
        <w:autoSpaceDE/>
        <w:autoSpaceDN/>
        <w:adjustRightInd/>
        <w:spacing w:after="120" w:line="360" w:lineRule="auto"/>
        <w:rPr>
          <w:rFonts w:eastAsia="Times New Roman"/>
        </w:rPr>
      </w:pPr>
      <w:r>
        <w:rPr>
          <w:rFonts w:eastAsia="Times New Roman"/>
        </w:rPr>
        <w:t xml:space="preserve">This study explored the adoption status and key factors influencing smallholder farmers' adoption of improved bread wheat varieties in the Awbare district of the Somali Regional State. Based on </w:t>
      </w:r>
      <w:r>
        <w:rPr>
          <w:rFonts w:eastAsia="Times New Roman"/>
        </w:rPr>
        <w:lastRenderedPageBreak/>
        <w:t>data collected from 160 households and utilizing a binary logistic regression model, the analysis revealed that the adoption rate of improved wheat varieties is relatively low, with only 44.33% of respondents identified as adopters. The results indicate that several socio-economic, institutional, and perception-related variables significantly affect adoption decisions. Specifically, farm size, access to extension services, and positive perceptions of wheat yield were found to significantly enhance the likelihood of adoption. Conversely, factors such as age, sex, and distance from markets and development agents' offices had a negative and significant impact on adoption. These findings highlight the need for targeted policies and programs to address the specific barriers faced by non-adopters. Strengthening agricultural extension services, especially in remote and underserved areas, is crucial to enhancing farmers' knowledge and motivation to adopt improved wheat varieties. Additionally, improving rural infrastructure, including road networks and market access, can facilitate better information flow, supply of inputs, and marketing of outputs. Furthermore, it is essential to pay special attention to gender disparities in technology adoption. This involves promoting gender-sensitive extension services and providing support to female-headed households through tailored capacity-building programs. Smallholder farmers with limited land resources should also receive assistance through input subsidies, access to credit, and group-based extension models to ensure equitable access to improved technologies. Ultimately, the sustained adoption of improved wheat varieties in the region requires a multi-faceted strategy that considers the varied constraints faced by farmers. Enhancing farmer education, facilitating closer proximity to agricultural support services, and fostering positive perceptions of the benefits of new technologies are vital steps toward improving wheat productivity and achieving food security in Awbare and similar agro-pastoral communities.</w:t>
      </w:r>
    </w:p>
    <w:p w14:paraId="53F530AF" w14:textId="77777777" w:rsidR="0062578C" w:rsidRPr="00D218F9" w:rsidRDefault="0062578C" w:rsidP="008B76B3">
      <w:pPr>
        <w:pStyle w:val="Balk1"/>
        <w:spacing w:before="0" w:line="360" w:lineRule="auto"/>
        <w:jc w:val="both"/>
        <w:rPr>
          <w:szCs w:val="24"/>
        </w:rPr>
      </w:pPr>
      <w:bookmarkStart w:id="68" w:name="_Toc484982675"/>
      <w:commentRangeStart w:id="69"/>
      <w:r w:rsidRPr="00D218F9">
        <w:rPr>
          <w:szCs w:val="24"/>
        </w:rPr>
        <w:t>REFERENCES</w:t>
      </w:r>
      <w:bookmarkEnd w:id="68"/>
      <w:commentRangeEnd w:id="69"/>
      <w:r w:rsidR="008406F8">
        <w:rPr>
          <w:rStyle w:val="AklamaBavurusu"/>
          <w:rFonts w:eastAsia="SimSun"/>
          <w:b w:val="0"/>
          <w:bCs w:val="0"/>
          <w:color w:val="000000"/>
          <w:kern w:val="36"/>
          <w:lang w:val="en-GB"/>
        </w:rPr>
        <w:commentReference w:id="69"/>
      </w:r>
    </w:p>
    <w:p w14:paraId="00599C5E" w14:textId="77777777" w:rsidR="0062578C" w:rsidRPr="00AD198F" w:rsidRDefault="0062578C" w:rsidP="00FF324F">
      <w:pPr>
        <w:ind w:left="1440" w:hanging="1440"/>
        <w:rPr>
          <w:sz w:val="22"/>
          <w:szCs w:val="22"/>
        </w:rPr>
      </w:pPr>
      <w:r w:rsidRPr="00AD198F">
        <w:rPr>
          <w:sz w:val="22"/>
          <w:szCs w:val="22"/>
        </w:rPr>
        <w:t xml:space="preserve">Abu T. 2013. Ethiopia: grain and feed annual. GAIN Report Number: ET – 1301. </w:t>
      </w:r>
    </w:p>
    <w:p w14:paraId="5939FE91" w14:textId="77777777" w:rsidR="0062578C" w:rsidRPr="00AD198F" w:rsidRDefault="0062578C" w:rsidP="00FF324F">
      <w:pPr>
        <w:ind w:left="1440" w:hanging="1440"/>
        <w:rPr>
          <w:sz w:val="22"/>
          <w:szCs w:val="22"/>
        </w:rPr>
      </w:pPr>
      <w:r w:rsidRPr="00AD198F">
        <w:rPr>
          <w:sz w:val="22"/>
          <w:szCs w:val="22"/>
        </w:rPr>
        <w:t>ADAO (Awbare District Administration Office) 2015. Progress status of the district performance in 2015</w:t>
      </w:r>
      <w:r w:rsidRPr="00AD198F">
        <w:rPr>
          <w:i/>
          <w:iCs/>
          <w:sz w:val="22"/>
          <w:szCs w:val="22"/>
        </w:rPr>
        <w:t xml:space="preserve">. </w:t>
      </w:r>
      <w:r w:rsidRPr="00AD198F">
        <w:rPr>
          <w:sz w:val="22"/>
          <w:szCs w:val="22"/>
        </w:rPr>
        <w:t>Awbare, Ethiopia.</w:t>
      </w:r>
    </w:p>
    <w:p w14:paraId="63FDD5DD" w14:textId="77777777" w:rsidR="0062578C" w:rsidRPr="00AD198F" w:rsidRDefault="0062578C" w:rsidP="00FF324F">
      <w:pPr>
        <w:ind w:left="1440" w:hanging="1440"/>
        <w:rPr>
          <w:sz w:val="22"/>
          <w:szCs w:val="22"/>
        </w:rPr>
      </w:pPr>
      <w:r w:rsidRPr="00AD198F">
        <w:rPr>
          <w:sz w:val="22"/>
          <w:szCs w:val="22"/>
        </w:rPr>
        <w:t xml:space="preserve"> Bergh K., Chew A., Gugerty M. and Anderson C. L. 2012. Wheat value chain: Ethiopia. EPAR Brief  No. 204. </w:t>
      </w:r>
    </w:p>
    <w:p w14:paraId="1C026557" w14:textId="77777777" w:rsidR="0062578C" w:rsidRPr="00AD198F" w:rsidRDefault="0062578C" w:rsidP="00FF324F">
      <w:pPr>
        <w:ind w:left="1440" w:hanging="1440"/>
        <w:rPr>
          <w:sz w:val="22"/>
          <w:szCs w:val="22"/>
        </w:rPr>
      </w:pPr>
      <w:r w:rsidRPr="00AD198F">
        <w:rPr>
          <w:sz w:val="22"/>
          <w:szCs w:val="22"/>
        </w:rPr>
        <w:t xml:space="preserve">Berhane G., Paulos Z., Tafere K., and Tamiru S. 2011. Food grain consumption and calorie intake patterns in Ethiopia. ESSP II Working Paper No. 23, International Food Policy Research Institute (IFPRI). Addis Ababa, Ethiopia. </w:t>
      </w:r>
    </w:p>
    <w:p w14:paraId="46D10A47" w14:textId="77777777" w:rsidR="0062578C" w:rsidRPr="00AD198F" w:rsidRDefault="0062578C" w:rsidP="00FF324F">
      <w:pPr>
        <w:ind w:left="1440" w:hanging="1440"/>
        <w:rPr>
          <w:sz w:val="22"/>
          <w:szCs w:val="22"/>
        </w:rPr>
      </w:pPr>
      <w:r w:rsidRPr="00AD198F">
        <w:rPr>
          <w:sz w:val="22"/>
          <w:szCs w:val="22"/>
        </w:rPr>
        <w:t>CSA. 2007. The 2007 Population and Housing Census of Ethiopia: Results for Somali Regional State. Analytical report, Volume I; Addis Ababa.</w:t>
      </w:r>
    </w:p>
    <w:p w14:paraId="5C8412F8" w14:textId="77777777" w:rsidR="0062578C" w:rsidRPr="00AD198F" w:rsidRDefault="0062578C" w:rsidP="00FF324F">
      <w:pPr>
        <w:ind w:left="1440" w:hanging="1440"/>
        <w:rPr>
          <w:sz w:val="22"/>
          <w:szCs w:val="22"/>
        </w:rPr>
      </w:pPr>
      <w:r w:rsidRPr="00AD198F">
        <w:rPr>
          <w:sz w:val="22"/>
          <w:szCs w:val="22"/>
        </w:rPr>
        <w:lastRenderedPageBreak/>
        <w:t>CSA. 2012. Report on Area and Production of Major crops. Ethiopian Agricultural Sample Survey Private Peasant Holdings, Meher Season (2011/12 (2004 E.C.)) – Volume I. Statistical Bulletin. Addis Ababa: Central Statistical Agency.</w:t>
      </w:r>
    </w:p>
    <w:p w14:paraId="51D89161" w14:textId="77777777" w:rsidR="0062578C" w:rsidRPr="00AD198F" w:rsidRDefault="0062578C" w:rsidP="00FF324F">
      <w:pPr>
        <w:ind w:left="1440" w:hanging="1440"/>
        <w:rPr>
          <w:sz w:val="22"/>
          <w:szCs w:val="22"/>
        </w:rPr>
      </w:pPr>
      <w:r w:rsidRPr="00AD198F">
        <w:rPr>
          <w:sz w:val="22"/>
          <w:szCs w:val="22"/>
        </w:rPr>
        <w:t>CSA. 2013. Report on monthly inflation rate of consumer and producer prices, Central Statistical Agency. Addis Ababa, Ethiopia.</w:t>
      </w:r>
    </w:p>
    <w:p w14:paraId="5A9D777F" w14:textId="77777777" w:rsidR="0062578C" w:rsidRPr="00AD198F" w:rsidRDefault="0062578C" w:rsidP="00FF324F">
      <w:pPr>
        <w:ind w:left="1440" w:hanging="1440"/>
        <w:rPr>
          <w:sz w:val="22"/>
          <w:szCs w:val="22"/>
        </w:rPr>
      </w:pPr>
      <w:r w:rsidRPr="00AD198F">
        <w:rPr>
          <w:sz w:val="22"/>
          <w:szCs w:val="22"/>
        </w:rPr>
        <w:t>Daniel Tilahun. 2008. Adoption and intensity of use of Tef technology Package in Yilmana Densa District, West Gojam Zone in the Amhara Region. M.Sc. Thesis (Unpublished) Presented to School of Graduate Studies of Haramaya University, Ethiopia.</w:t>
      </w:r>
    </w:p>
    <w:p w14:paraId="112C3D6B" w14:textId="77777777" w:rsidR="0062578C" w:rsidRPr="00AD198F" w:rsidRDefault="0062578C" w:rsidP="00FF324F">
      <w:pPr>
        <w:ind w:left="1440" w:hanging="1440"/>
        <w:rPr>
          <w:sz w:val="22"/>
          <w:szCs w:val="22"/>
        </w:rPr>
      </w:pPr>
      <w:r w:rsidRPr="00AD198F">
        <w:rPr>
          <w:sz w:val="22"/>
          <w:szCs w:val="22"/>
        </w:rPr>
        <w:t>FAO.2016. Biannual report on global markets.</w:t>
      </w:r>
    </w:p>
    <w:p w14:paraId="693CE844" w14:textId="77777777" w:rsidR="0062578C" w:rsidRPr="00AD198F" w:rsidRDefault="0062578C" w:rsidP="00FF324F">
      <w:pPr>
        <w:ind w:left="1440" w:hanging="1440"/>
        <w:rPr>
          <w:sz w:val="22"/>
          <w:szCs w:val="22"/>
        </w:rPr>
      </w:pPr>
      <w:r w:rsidRPr="00AD198F">
        <w:rPr>
          <w:sz w:val="22"/>
          <w:szCs w:val="22"/>
        </w:rPr>
        <w:t>FAO. 2012. What is Principles of CA. Benefits of CA.”http://www.fao.org/ag/ca/index.htmlhttp://www.fao.org/ag/ca/1a.html;http://www.fao.org/ag/ca/1b.html; and http://www.fao.org/ag/ca/1c.html.</w:t>
      </w:r>
    </w:p>
    <w:p w14:paraId="60A773F5" w14:textId="77777777" w:rsidR="0062578C" w:rsidRPr="00AD198F" w:rsidRDefault="0062578C" w:rsidP="00FF324F">
      <w:pPr>
        <w:ind w:left="1440" w:hanging="1440"/>
        <w:rPr>
          <w:sz w:val="22"/>
          <w:szCs w:val="22"/>
        </w:rPr>
      </w:pPr>
      <w:r w:rsidRPr="00AD198F">
        <w:rPr>
          <w:sz w:val="22"/>
          <w:szCs w:val="22"/>
        </w:rPr>
        <w:t xml:space="preserve">FAO. 2012. Food and Agriculture Organization. FAO STAT.http://faostat.fao.rg/default.aspx. </w:t>
      </w:r>
    </w:p>
    <w:p w14:paraId="1318767E" w14:textId="77777777" w:rsidR="0062578C" w:rsidRPr="00AD198F" w:rsidRDefault="0062578C" w:rsidP="00FF324F">
      <w:pPr>
        <w:ind w:left="1440" w:hanging="1440"/>
        <w:rPr>
          <w:sz w:val="22"/>
          <w:szCs w:val="22"/>
        </w:rPr>
      </w:pPr>
      <w:r w:rsidRPr="00AD198F">
        <w:rPr>
          <w:sz w:val="22"/>
          <w:szCs w:val="22"/>
        </w:rPr>
        <w:t xml:space="preserve">FAOSTAT. 2013. Food and Agriculture Organization Statistical Database. Available at: </w:t>
      </w:r>
      <w:hyperlink r:id="rId36" w:history="1">
        <w:r w:rsidRPr="00AD198F">
          <w:rPr>
            <w:rStyle w:val="Kpr"/>
            <w:color w:val="auto"/>
            <w:sz w:val="22"/>
            <w:szCs w:val="22"/>
          </w:rPr>
          <w:t>www.faostat.org</w:t>
        </w:r>
      </w:hyperlink>
      <w:r w:rsidRPr="00AD198F">
        <w:rPr>
          <w:sz w:val="22"/>
          <w:szCs w:val="22"/>
        </w:rPr>
        <w:t> . </w:t>
      </w:r>
    </w:p>
    <w:p w14:paraId="2C86763F" w14:textId="77777777" w:rsidR="0062578C" w:rsidRPr="00AD198F" w:rsidRDefault="0062578C" w:rsidP="00FF324F">
      <w:pPr>
        <w:ind w:left="1440" w:hanging="1440"/>
        <w:rPr>
          <w:sz w:val="22"/>
          <w:szCs w:val="22"/>
        </w:rPr>
      </w:pPr>
      <w:r w:rsidRPr="00AD198F">
        <w:rPr>
          <w:sz w:val="22"/>
          <w:szCs w:val="22"/>
        </w:rPr>
        <w:t xml:space="preserve">FAO (Food and Agriculture Organization). 2015. Crop Production Data.Rome: FAO. Accessed at  </w:t>
      </w:r>
      <w:r w:rsidRPr="00AD198F">
        <w:rPr>
          <w:sz w:val="22"/>
          <w:szCs w:val="22"/>
          <w:u w:val="single"/>
        </w:rPr>
        <w:t>http://faostat.fao.org/site/567/DesktopDefault.aspx?PageID=567#ancor</w:t>
      </w:r>
      <w:r w:rsidRPr="00AD198F">
        <w:rPr>
          <w:sz w:val="22"/>
          <w:szCs w:val="22"/>
        </w:rPr>
        <w:t xml:space="preserve">.  </w:t>
      </w:r>
    </w:p>
    <w:p w14:paraId="3D732AC0" w14:textId="6A89A3BA" w:rsidR="0062578C" w:rsidRPr="00AD198F" w:rsidRDefault="0062578C" w:rsidP="00FF324F">
      <w:pPr>
        <w:ind w:left="1440" w:hanging="1440"/>
        <w:rPr>
          <w:sz w:val="22"/>
          <w:szCs w:val="22"/>
        </w:rPr>
      </w:pPr>
      <w:r w:rsidRPr="00AD198F">
        <w:rPr>
          <w:sz w:val="22"/>
          <w:szCs w:val="22"/>
        </w:rPr>
        <w:t>FAOSTAT. 201</w:t>
      </w:r>
      <w:r w:rsidR="00BE426C" w:rsidRPr="00AD198F">
        <w:rPr>
          <w:sz w:val="22"/>
          <w:szCs w:val="22"/>
        </w:rPr>
        <w:t>5</w:t>
      </w:r>
      <w:r w:rsidRPr="00AD198F">
        <w:rPr>
          <w:sz w:val="22"/>
          <w:szCs w:val="22"/>
        </w:rPr>
        <w:t>. http://Faostat.fao.org.</w:t>
      </w:r>
    </w:p>
    <w:p w14:paraId="37F21B83" w14:textId="77777777" w:rsidR="0062578C" w:rsidRPr="00AD198F" w:rsidRDefault="0062578C" w:rsidP="00FA71A3">
      <w:pPr>
        <w:pStyle w:val="Default"/>
        <w:jc w:val="both"/>
        <w:rPr>
          <w:color w:val="auto"/>
          <w:sz w:val="22"/>
          <w:szCs w:val="22"/>
        </w:rPr>
      </w:pPr>
      <w:r w:rsidRPr="00AD198F">
        <w:rPr>
          <w:color w:val="auto"/>
          <w:sz w:val="22"/>
          <w:szCs w:val="22"/>
        </w:rPr>
        <w:t xml:space="preserve">Gujarati, D.N. 1995. </w:t>
      </w:r>
      <w:r w:rsidRPr="00AD198F">
        <w:rPr>
          <w:i/>
          <w:iCs/>
          <w:color w:val="auto"/>
          <w:sz w:val="22"/>
          <w:szCs w:val="22"/>
        </w:rPr>
        <w:t>Basic Econometrics, 3rd edition</w:t>
      </w:r>
      <w:r w:rsidRPr="00AD198F">
        <w:rPr>
          <w:color w:val="auto"/>
          <w:sz w:val="22"/>
          <w:szCs w:val="22"/>
        </w:rPr>
        <w:t>. McGraw-Hill, Inc: New York. 838p.</w:t>
      </w:r>
    </w:p>
    <w:p w14:paraId="5E164FAC" w14:textId="77777777" w:rsidR="0062578C" w:rsidRPr="00AD198F" w:rsidRDefault="0062578C" w:rsidP="00FF324F">
      <w:pPr>
        <w:ind w:left="1440" w:hanging="1440"/>
        <w:rPr>
          <w:sz w:val="22"/>
          <w:szCs w:val="22"/>
        </w:rPr>
      </w:pPr>
      <w:r w:rsidRPr="00AD198F">
        <w:rPr>
          <w:rFonts w:eastAsia="TimesNewRoman"/>
          <w:sz w:val="22"/>
          <w:szCs w:val="22"/>
        </w:rPr>
        <w:t xml:space="preserve">Gujarati, D.N. 2004. </w:t>
      </w:r>
      <w:r w:rsidRPr="00AD198F">
        <w:rPr>
          <w:rFonts w:eastAsia="TimesNewRoman"/>
          <w:i/>
          <w:iCs/>
          <w:sz w:val="22"/>
          <w:szCs w:val="22"/>
        </w:rPr>
        <w:t>Basic Econometrics</w:t>
      </w:r>
      <w:r w:rsidRPr="00AD198F">
        <w:rPr>
          <w:rFonts w:eastAsia="TimesNewRoman"/>
          <w:sz w:val="22"/>
          <w:szCs w:val="22"/>
        </w:rPr>
        <w:t>, 4th Ed. McGraw−Hill.</w:t>
      </w:r>
    </w:p>
    <w:p w14:paraId="7E4A8DF0" w14:textId="7DF60BE9" w:rsidR="0062578C" w:rsidRPr="00AD198F" w:rsidRDefault="0062578C" w:rsidP="00FF324F">
      <w:pPr>
        <w:pStyle w:val="Default"/>
        <w:ind w:left="1440" w:hanging="1440"/>
        <w:jc w:val="both"/>
        <w:rPr>
          <w:color w:val="auto"/>
          <w:sz w:val="22"/>
          <w:szCs w:val="22"/>
        </w:rPr>
      </w:pPr>
      <w:r w:rsidRPr="00AD198F">
        <w:rPr>
          <w:color w:val="auto"/>
          <w:sz w:val="22"/>
          <w:szCs w:val="22"/>
        </w:rPr>
        <w:t xml:space="preserve">Healy, F.J. 1984. </w:t>
      </w:r>
      <w:r w:rsidRPr="00AD198F">
        <w:rPr>
          <w:iCs/>
          <w:color w:val="auto"/>
          <w:sz w:val="22"/>
          <w:szCs w:val="22"/>
        </w:rPr>
        <w:t>Statistic: A Tool for Social Research</w:t>
      </w:r>
      <w:r w:rsidRPr="00AD198F">
        <w:rPr>
          <w:color w:val="auto"/>
          <w:sz w:val="22"/>
          <w:szCs w:val="22"/>
        </w:rPr>
        <w:t>. Wadsworth Publishing Company, California.</w:t>
      </w:r>
    </w:p>
    <w:p w14:paraId="45B63267" w14:textId="3DCAA297" w:rsidR="0062578C" w:rsidRPr="00AD198F" w:rsidRDefault="0062578C" w:rsidP="00FF324F">
      <w:pPr>
        <w:ind w:left="1440" w:hanging="1440"/>
        <w:rPr>
          <w:sz w:val="22"/>
          <w:szCs w:val="22"/>
        </w:rPr>
      </w:pPr>
      <w:r w:rsidRPr="00AD198F">
        <w:rPr>
          <w:sz w:val="22"/>
          <w:szCs w:val="22"/>
        </w:rPr>
        <w:t xml:space="preserve">Mideksa Bekele, and Tadele Shiberu. 2014. Adoption of Improved Bread Wheat Varieties on Small-Scale Farmers: The Case of Boji Gebisa Ambo District, Oromia Regional State, Ethiopia. </w:t>
      </w:r>
      <w:r w:rsidRPr="00AD198F">
        <w:rPr>
          <w:i/>
          <w:iCs/>
          <w:sz w:val="22"/>
          <w:szCs w:val="22"/>
        </w:rPr>
        <w:t>American Journal of Food Science and Technology</w:t>
      </w:r>
      <w:r w:rsidRPr="00AD198F">
        <w:rPr>
          <w:sz w:val="22"/>
          <w:szCs w:val="22"/>
        </w:rPr>
        <w:t>, vol. 2, no. 3 (2014) 103-108. doi: 10.12691/ajfst-2-3</w:t>
      </w:r>
      <w:r w:rsidR="00731248">
        <w:rPr>
          <w:sz w:val="22"/>
          <w:szCs w:val="22"/>
        </w:rPr>
        <w:t xml:space="preserve"> </w:t>
      </w:r>
    </w:p>
    <w:p w14:paraId="79B87EA5" w14:textId="77777777" w:rsidR="0062578C" w:rsidRPr="00AD198F" w:rsidRDefault="0062578C" w:rsidP="00FF324F">
      <w:pPr>
        <w:ind w:left="1440" w:hanging="1440"/>
        <w:rPr>
          <w:sz w:val="22"/>
          <w:szCs w:val="22"/>
        </w:rPr>
      </w:pPr>
      <w:r w:rsidRPr="00AD198F">
        <w:rPr>
          <w:sz w:val="22"/>
          <w:szCs w:val="22"/>
        </w:rPr>
        <w:t xml:space="preserve">Million Taddesse and Belay Kassa, 2004. Factors influencing adoption of soil conservation measures in Southern Ethiopia. The case Gununo Area. </w:t>
      </w:r>
      <w:r w:rsidRPr="00AD198F">
        <w:rPr>
          <w:i/>
          <w:iCs/>
          <w:sz w:val="22"/>
          <w:szCs w:val="22"/>
        </w:rPr>
        <w:t>Journal of</w:t>
      </w:r>
      <w:r w:rsidRPr="00AD198F">
        <w:rPr>
          <w:sz w:val="22"/>
          <w:szCs w:val="22"/>
        </w:rPr>
        <w:t xml:space="preserve"> </w:t>
      </w:r>
      <w:r w:rsidRPr="00AD198F">
        <w:rPr>
          <w:i/>
          <w:iCs/>
          <w:sz w:val="22"/>
          <w:szCs w:val="22"/>
        </w:rPr>
        <w:t>Agricultural and Rural Development in the Tropics and Sub-tropics</w:t>
      </w:r>
      <w:r w:rsidRPr="00AD198F">
        <w:rPr>
          <w:sz w:val="22"/>
          <w:szCs w:val="22"/>
        </w:rPr>
        <w:t>, 105(1): 49-62.</w:t>
      </w:r>
    </w:p>
    <w:p w14:paraId="35DF68FE" w14:textId="77777777" w:rsidR="0062578C" w:rsidRPr="00AD198F" w:rsidRDefault="0062578C" w:rsidP="00FF324F">
      <w:pPr>
        <w:ind w:left="1440" w:hanging="1440"/>
        <w:rPr>
          <w:sz w:val="22"/>
          <w:szCs w:val="22"/>
        </w:rPr>
      </w:pPr>
      <w:r w:rsidRPr="00AD198F">
        <w:rPr>
          <w:sz w:val="22"/>
          <w:szCs w:val="22"/>
        </w:rPr>
        <w:t>Minyahel Fekadu. 2007. Analysis of Factors Influencing Intensity of Adoption of Improve Bread Wheat Production Package in Jamma District, South Wello Zone,Ethiopia. M.Sc. Thesis (Unpublished) Presented to Haramaya University, Ethiopia.</w:t>
      </w:r>
    </w:p>
    <w:p w14:paraId="56CBA539" w14:textId="77777777" w:rsidR="0062578C" w:rsidRPr="00AD198F" w:rsidRDefault="0062578C" w:rsidP="00FF324F">
      <w:pPr>
        <w:ind w:left="1440" w:hanging="1440"/>
        <w:rPr>
          <w:bCs/>
          <w:sz w:val="22"/>
          <w:szCs w:val="22"/>
        </w:rPr>
      </w:pPr>
      <w:r w:rsidRPr="00AD198F">
        <w:rPr>
          <w:bCs/>
          <w:sz w:val="22"/>
          <w:szCs w:val="22"/>
        </w:rPr>
        <w:t xml:space="preserve">Mubarak Omer. 2009. Determinants of Adoption of Improved Maize Technology in Agropastoral Farming System: The Case of Kabribayah Woreda in Somali Regional State, Ethiopia. </w:t>
      </w:r>
      <w:r w:rsidRPr="00AD198F">
        <w:rPr>
          <w:sz w:val="22"/>
          <w:szCs w:val="22"/>
        </w:rPr>
        <w:t>An M.Sc Thesis Submitted to School of Graduate Studies of Haramaya University.</w:t>
      </w:r>
    </w:p>
    <w:p w14:paraId="0759AFE9" w14:textId="77777777" w:rsidR="0062578C" w:rsidRPr="00AD198F" w:rsidRDefault="0062578C" w:rsidP="00FF324F">
      <w:pPr>
        <w:ind w:left="1440" w:hanging="1440"/>
        <w:rPr>
          <w:sz w:val="22"/>
          <w:szCs w:val="22"/>
        </w:rPr>
      </w:pPr>
      <w:r w:rsidRPr="00AD198F">
        <w:rPr>
          <w:sz w:val="22"/>
          <w:szCs w:val="22"/>
        </w:rPr>
        <w:t>Ogutu, W. N. and Obare, G. A. 2015. Crop choice and adoption of sustainable agricultural intensification practices in kenya. Adoption pathways project discussion paper 10, Egerton University, Kenya.</w:t>
      </w:r>
    </w:p>
    <w:p w14:paraId="19948E03" w14:textId="77777777" w:rsidR="0062578C" w:rsidRPr="00AD198F" w:rsidRDefault="0062578C" w:rsidP="00FF324F">
      <w:pPr>
        <w:ind w:left="1440" w:hanging="1440"/>
        <w:rPr>
          <w:sz w:val="22"/>
          <w:szCs w:val="22"/>
        </w:rPr>
      </w:pPr>
      <w:r w:rsidRPr="00AD198F">
        <w:rPr>
          <w:sz w:val="22"/>
          <w:szCs w:val="22"/>
        </w:rPr>
        <w:t xml:space="preserve">Oyewole, S. O., Akintola, A. L. and Ayanrinde, F. A. 2014. Assessment of Far Inputs Utilization and Profitability of Rice Farms in Nasarawa State of Nigeria. </w:t>
      </w:r>
      <w:r w:rsidRPr="00AD198F">
        <w:rPr>
          <w:i/>
          <w:iCs/>
          <w:sz w:val="22"/>
          <w:szCs w:val="22"/>
        </w:rPr>
        <w:t>Academic</w:t>
      </w:r>
      <w:r w:rsidRPr="00AD198F">
        <w:rPr>
          <w:sz w:val="22"/>
          <w:szCs w:val="22"/>
        </w:rPr>
        <w:t xml:space="preserve"> </w:t>
      </w:r>
      <w:r w:rsidRPr="00AD198F">
        <w:rPr>
          <w:i/>
          <w:iCs/>
          <w:sz w:val="22"/>
          <w:szCs w:val="22"/>
        </w:rPr>
        <w:t>Research Journal of Agricultural Science and Research, 2(4):63-66.</w:t>
      </w:r>
      <w:r w:rsidRPr="00AD198F">
        <w:rPr>
          <w:sz w:val="22"/>
          <w:szCs w:val="22"/>
        </w:rPr>
        <w:t xml:space="preserve"> </w:t>
      </w:r>
    </w:p>
    <w:p w14:paraId="1BA72311" w14:textId="77777777" w:rsidR="0062578C" w:rsidRPr="00AD198F" w:rsidRDefault="0062578C" w:rsidP="00FF324F">
      <w:pPr>
        <w:ind w:left="1440" w:hanging="1440"/>
        <w:rPr>
          <w:sz w:val="22"/>
          <w:szCs w:val="22"/>
        </w:rPr>
      </w:pPr>
      <w:r w:rsidRPr="00AD198F">
        <w:rPr>
          <w:sz w:val="22"/>
          <w:szCs w:val="22"/>
        </w:rPr>
        <w:t xml:space="preserve"> Rahmato, D. 2002. Civil society organizations in Ethiopia. In B. Zewde and S. Pausewang (Eds.), </w:t>
      </w:r>
      <w:r w:rsidRPr="00AD198F">
        <w:rPr>
          <w:i/>
          <w:iCs/>
          <w:sz w:val="22"/>
          <w:szCs w:val="22"/>
        </w:rPr>
        <w:t>Ethiopia: The challenge of democracy from below</w:t>
      </w:r>
      <w:r w:rsidRPr="00AD198F">
        <w:rPr>
          <w:sz w:val="22"/>
          <w:szCs w:val="22"/>
        </w:rPr>
        <w:t>, pp. 103-119. Stockholm and Addis Ababa: Nordiska Afrkainstitute</w:t>
      </w:r>
      <w:r w:rsidRPr="00AD198F">
        <w:rPr>
          <w:i/>
          <w:iCs/>
          <w:sz w:val="22"/>
          <w:szCs w:val="22"/>
        </w:rPr>
        <w:t xml:space="preserve"> </w:t>
      </w:r>
      <w:r w:rsidRPr="00AD198F">
        <w:rPr>
          <w:sz w:val="22"/>
          <w:szCs w:val="22"/>
        </w:rPr>
        <w:t>and Forum for Social Studies.</w:t>
      </w:r>
    </w:p>
    <w:p w14:paraId="6D04BB00" w14:textId="77777777" w:rsidR="0062578C" w:rsidRPr="00AD198F" w:rsidRDefault="0062578C" w:rsidP="00FF324F">
      <w:pPr>
        <w:ind w:left="1440" w:hanging="1440"/>
        <w:rPr>
          <w:sz w:val="22"/>
          <w:szCs w:val="22"/>
        </w:rPr>
      </w:pPr>
      <w:r w:rsidRPr="00AD198F">
        <w:rPr>
          <w:sz w:val="22"/>
          <w:szCs w:val="22"/>
        </w:rPr>
        <w:t>SoRPARI (Somali Region Pastoral and Agropastoral Research Institute).2010. Annual report.</w:t>
      </w:r>
    </w:p>
    <w:p w14:paraId="5233CEE2" w14:textId="77777777" w:rsidR="0062578C" w:rsidRPr="00AD198F" w:rsidRDefault="0062578C" w:rsidP="00FF324F">
      <w:pPr>
        <w:ind w:left="1440" w:hanging="1440"/>
        <w:rPr>
          <w:rFonts w:eastAsia="TimesNewRoman"/>
          <w:sz w:val="22"/>
          <w:szCs w:val="22"/>
        </w:rPr>
      </w:pPr>
      <w:r w:rsidRPr="00AD198F">
        <w:rPr>
          <w:sz w:val="22"/>
          <w:szCs w:val="22"/>
        </w:rPr>
        <w:t xml:space="preserve">USDA. 2013. Ethiopia Grain and Feed Annual Report, Global Agricultural Network Information, GAIN report number ET-1301. </w:t>
      </w:r>
    </w:p>
    <w:p w14:paraId="675AF99B" w14:textId="77777777" w:rsidR="0062578C" w:rsidRPr="00AD198F" w:rsidRDefault="0062578C" w:rsidP="00FF324F">
      <w:pPr>
        <w:widowControl w:val="0"/>
        <w:ind w:left="1440" w:hanging="1440"/>
        <w:rPr>
          <w:sz w:val="22"/>
          <w:szCs w:val="22"/>
        </w:rPr>
      </w:pPr>
      <w:r w:rsidRPr="00AD198F">
        <w:rPr>
          <w:sz w:val="22"/>
          <w:szCs w:val="22"/>
        </w:rPr>
        <w:t>Von Braun, H.J.; Atlin, G. and Payne, T. 2010. Multi-location testing as a tool to identify plant response to lobal climate change. In:Reynolds, CRP. (ed.). Climate Change and Crop Production, CABI, London, UK.</w:t>
      </w:r>
    </w:p>
    <w:p w14:paraId="42573826" w14:textId="77777777" w:rsidR="0062578C" w:rsidRPr="00AD198F" w:rsidRDefault="0062578C" w:rsidP="00FF324F">
      <w:pPr>
        <w:pStyle w:val="Default"/>
        <w:ind w:left="1440" w:hanging="1440"/>
        <w:jc w:val="both"/>
        <w:rPr>
          <w:color w:val="auto"/>
          <w:sz w:val="22"/>
          <w:szCs w:val="22"/>
        </w:rPr>
      </w:pPr>
      <w:r w:rsidRPr="00AD198F">
        <w:rPr>
          <w:color w:val="auto"/>
          <w:sz w:val="22"/>
          <w:szCs w:val="22"/>
        </w:rPr>
        <w:lastRenderedPageBreak/>
        <w:t xml:space="preserve">Wen-chi, H., Ghimire, R. and Shrestha, R. 2015.  Factors affecting adoption of improved rice varieties among rural farm households in central Nepal.  </w:t>
      </w:r>
      <w:r w:rsidRPr="00AD198F">
        <w:rPr>
          <w:i/>
          <w:color w:val="auto"/>
          <w:sz w:val="22"/>
          <w:szCs w:val="22"/>
        </w:rPr>
        <w:t>Rice Science</w:t>
      </w:r>
      <w:r w:rsidRPr="00AD198F">
        <w:rPr>
          <w:color w:val="auto"/>
          <w:sz w:val="22"/>
          <w:szCs w:val="22"/>
        </w:rPr>
        <w:t xml:space="preserve">, 22 (1): 35−43. Available online at </w:t>
      </w:r>
      <w:hyperlink r:id="rId37" w:history="1">
        <w:r w:rsidRPr="00AD198F">
          <w:rPr>
            <w:rStyle w:val="Kpr"/>
            <w:color w:val="auto"/>
            <w:sz w:val="22"/>
            <w:szCs w:val="22"/>
          </w:rPr>
          <w:t>www.sciencedirect.com</w:t>
        </w:r>
      </w:hyperlink>
      <w:r w:rsidRPr="00AD198F">
        <w:rPr>
          <w:color w:val="auto"/>
          <w:sz w:val="22"/>
          <w:szCs w:val="22"/>
        </w:rPr>
        <w:t xml:space="preserve"> </w:t>
      </w:r>
    </w:p>
    <w:p w14:paraId="1405D039" w14:textId="77777777" w:rsidR="0062578C" w:rsidRPr="00AD198F" w:rsidRDefault="0062578C" w:rsidP="00FF324F">
      <w:pPr>
        <w:pStyle w:val="Default"/>
        <w:ind w:left="1440" w:hanging="1440"/>
        <w:jc w:val="both"/>
        <w:rPr>
          <w:color w:val="auto"/>
          <w:sz w:val="22"/>
          <w:szCs w:val="22"/>
        </w:rPr>
      </w:pPr>
      <w:r w:rsidRPr="00AD198F">
        <w:rPr>
          <w:color w:val="auto"/>
          <w:sz w:val="22"/>
          <w:szCs w:val="22"/>
        </w:rPr>
        <w:t xml:space="preserve">Yemane Taro, 1967. </w:t>
      </w:r>
      <w:r w:rsidRPr="00AD198F">
        <w:rPr>
          <w:i/>
          <w:color w:val="auto"/>
          <w:sz w:val="22"/>
          <w:szCs w:val="22"/>
        </w:rPr>
        <w:t>Statistics</w:t>
      </w:r>
      <w:r w:rsidRPr="00AD198F">
        <w:rPr>
          <w:color w:val="auto"/>
          <w:sz w:val="22"/>
          <w:szCs w:val="22"/>
        </w:rPr>
        <w:t xml:space="preserve">, </w:t>
      </w:r>
      <w:r w:rsidRPr="00AD198F">
        <w:rPr>
          <w:i/>
          <w:iCs/>
          <w:color w:val="auto"/>
          <w:sz w:val="22"/>
          <w:szCs w:val="22"/>
        </w:rPr>
        <w:t xml:space="preserve">an Introductory Analysis. 2nd edition. </w:t>
      </w:r>
      <w:r w:rsidRPr="00AD198F">
        <w:rPr>
          <w:color w:val="auto"/>
          <w:sz w:val="22"/>
          <w:szCs w:val="22"/>
        </w:rPr>
        <w:t>New York: Harper and Row: 886.</w:t>
      </w:r>
    </w:p>
    <w:p w14:paraId="022FCFCB" w14:textId="37FB4F48" w:rsidR="0062578C" w:rsidRPr="00AD198F" w:rsidRDefault="0062578C" w:rsidP="00602D54">
      <w:pPr>
        <w:ind w:left="1440" w:hanging="1440"/>
        <w:rPr>
          <w:sz w:val="22"/>
          <w:szCs w:val="22"/>
        </w:rPr>
      </w:pPr>
      <w:r w:rsidRPr="00AD198F">
        <w:rPr>
          <w:sz w:val="22"/>
          <w:szCs w:val="22"/>
        </w:rPr>
        <w:t xml:space="preserve">Yemane Asmelash. 2014. Determinants of adoption of upland rice varieties in Fogera district, Ethiopia. </w:t>
      </w:r>
      <w:r w:rsidRPr="00AD198F">
        <w:rPr>
          <w:i/>
          <w:iCs/>
          <w:sz w:val="22"/>
          <w:szCs w:val="22"/>
        </w:rPr>
        <w:t>Journal of Agricultural Extension and Rural Development</w:t>
      </w:r>
      <w:r w:rsidRPr="00AD198F">
        <w:rPr>
          <w:sz w:val="22"/>
          <w:szCs w:val="22"/>
        </w:rPr>
        <w:t>, 8 (12):332-338.</w:t>
      </w:r>
    </w:p>
    <w:p w14:paraId="1427F5A8" w14:textId="77777777" w:rsidR="0062578C" w:rsidRDefault="0062578C" w:rsidP="00085C4F">
      <w:pPr>
        <w:pStyle w:val="Balk1"/>
        <w:spacing w:before="0" w:line="360" w:lineRule="auto"/>
        <w:jc w:val="both"/>
        <w:rPr>
          <w:sz w:val="24"/>
          <w:szCs w:val="24"/>
          <w:lang w:val="en-US"/>
        </w:rPr>
      </w:pPr>
      <w:bookmarkStart w:id="70" w:name="_Toc484982676"/>
      <w:commentRangeStart w:id="71"/>
      <w:r w:rsidRPr="002953E1">
        <w:rPr>
          <w:sz w:val="24"/>
          <w:szCs w:val="24"/>
        </w:rPr>
        <w:t>APPENDICES</w:t>
      </w:r>
      <w:bookmarkEnd w:id="70"/>
      <w:commentRangeEnd w:id="71"/>
      <w:r w:rsidR="008406F8">
        <w:rPr>
          <w:rStyle w:val="AklamaBavurusu"/>
          <w:rFonts w:eastAsia="SimSun"/>
          <w:b w:val="0"/>
          <w:bCs w:val="0"/>
          <w:color w:val="000000"/>
          <w:kern w:val="36"/>
          <w:lang w:val="en-GB"/>
        </w:rPr>
        <w:commentReference w:id="71"/>
      </w:r>
    </w:p>
    <w:p w14:paraId="4283AA44" w14:textId="77777777" w:rsidR="00085C4F" w:rsidRPr="00FF011E" w:rsidRDefault="00085C4F" w:rsidP="00085C4F">
      <w:pPr>
        <w:pStyle w:val="ResimYazs"/>
        <w:rPr>
          <w:color w:val="auto"/>
        </w:rPr>
      </w:pPr>
      <w:bookmarkStart w:id="72" w:name="_Toc484982688"/>
      <w:r>
        <w:t xml:space="preserve">Appendix table </w:t>
      </w:r>
      <w:r w:rsidR="00F94364">
        <w:fldChar w:fldCharType="begin"/>
      </w:r>
      <w:r w:rsidR="00F94364">
        <w:instrText xml:space="preserve"> SEQ Appendix_table \* ARABIC </w:instrText>
      </w:r>
      <w:r w:rsidR="00F94364">
        <w:fldChar w:fldCharType="separate"/>
      </w:r>
      <w:r>
        <w:rPr>
          <w:noProof/>
        </w:rPr>
        <w:t>1</w:t>
      </w:r>
      <w:r w:rsidR="00F94364">
        <w:rPr>
          <w:noProof/>
        </w:rPr>
        <w:fldChar w:fldCharType="end"/>
      </w:r>
      <w:r>
        <w:rPr>
          <w:lang w:val="en-US"/>
        </w:rPr>
        <w:t xml:space="preserve">. </w:t>
      </w:r>
      <w:r w:rsidRPr="00FF011E">
        <w:rPr>
          <w:color w:val="auto"/>
        </w:rPr>
        <w:t>Multicollinearity test for continuous variables</w:t>
      </w:r>
      <w:r>
        <w:rPr>
          <w:color w:val="auto"/>
          <w:lang w:val="en-US"/>
        </w:rPr>
        <w:t xml:space="preserve"> using VIF</w:t>
      </w:r>
      <w:r w:rsidRPr="00844E1F">
        <w:rPr>
          <w:b/>
          <w:lang w:val="en-CA" w:eastAsia="en-CA"/>
        </w:rPr>
        <w:t xml:space="preserve"> </w:t>
      </w:r>
      <w:r w:rsidRPr="00CC11BA">
        <w:rPr>
          <w:lang w:val="en-CA" w:eastAsia="en-CA"/>
        </w:rPr>
        <w:t>(n=160)</w:t>
      </w:r>
      <w:bookmarkEnd w:id="72"/>
    </w:p>
    <w:tbl>
      <w:tblPr>
        <w:tblW w:w="5000" w:type="pct"/>
        <w:jc w:val="center"/>
        <w:tblBorders>
          <w:top w:val="single" w:sz="12" w:space="0" w:color="008000"/>
          <w:bottom w:val="single" w:sz="12" w:space="0" w:color="008000"/>
        </w:tblBorders>
        <w:tblLook w:val="0000" w:firstRow="0" w:lastRow="0" w:firstColumn="0" w:lastColumn="0" w:noHBand="0" w:noVBand="0"/>
      </w:tblPr>
      <w:tblGrid>
        <w:gridCol w:w="5036"/>
        <w:gridCol w:w="2237"/>
        <w:gridCol w:w="2087"/>
      </w:tblGrid>
      <w:tr w:rsidR="00085C4F" w:rsidRPr="00FF011E" w14:paraId="2336C2ED" w14:textId="77777777" w:rsidTr="00B32EAA">
        <w:trPr>
          <w:trHeight w:val="321"/>
          <w:jc w:val="center"/>
        </w:trPr>
        <w:tc>
          <w:tcPr>
            <w:tcW w:w="2690" w:type="pct"/>
            <w:tcBorders>
              <w:bottom w:val="single" w:sz="4" w:space="0" w:color="auto"/>
            </w:tcBorders>
            <w:shd w:val="clear" w:color="auto" w:fill="auto"/>
          </w:tcPr>
          <w:p w14:paraId="5027CCC4" w14:textId="77777777" w:rsidR="00085C4F" w:rsidRPr="00FF011E" w:rsidRDefault="00085C4F" w:rsidP="00B32EAA">
            <w:pPr>
              <w:rPr>
                <w:rFonts w:eastAsia="Times New Roman"/>
              </w:rPr>
            </w:pPr>
            <w:r w:rsidRPr="00FF011E">
              <w:rPr>
                <w:rFonts w:eastAsia="Times New Roman"/>
              </w:rPr>
              <w:t>Variables</w:t>
            </w:r>
          </w:p>
        </w:tc>
        <w:tc>
          <w:tcPr>
            <w:tcW w:w="1195" w:type="pct"/>
            <w:tcBorders>
              <w:bottom w:val="single" w:sz="4" w:space="0" w:color="auto"/>
            </w:tcBorders>
            <w:shd w:val="clear" w:color="auto" w:fill="auto"/>
          </w:tcPr>
          <w:p w14:paraId="21E761C8" w14:textId="77777777" w:rsidR="00085C4F" w:rsidRPr="00FF011E" w:rsidRDefault="00085C4F" w:rsidP="00B32EAA">
            <w:pPr>
              <w:jc w:val="center"/>
              <w:rPr>
                <w:rFonts w:eastAsia="Times New Roman"/>
              </w:rPr>
            </w:pPr>
            <w:r w:rsidRPr="00FF011E">
              <w:rPr>
                <w:rFonts w:eastAsia="Times New Roman"/>
              </w:rPr>
              <w:t>Tolerance</w:t>
            </w:r>
          </w:p>
        </w:tc>
        <w:tc>
          <w:tcPr>
            <w:tcW w:w="1115" w:type="pct"/>
            <w:tcBorders>
              <w:bottom w:val="single" w:sz="4" w:space="0" w:color="auto"/>
            </w:tcBorders>
            <w:shd w:val="clear" w:color="auto" w:fill="auto"/>
          </w:tcPr>
          <w:p w14:paraId="449F02AF" w14:textId="77777777" w:rsidR="00085C4F" w:rsidRPr="00FF011E" w:rsidRDefault="00085C4F" w:rsidP="00B32EAA">
            <w:pPr>
              <w:jc w:val="center"/>
              <w:rPr>
                <w:rFonts w:eastAsia="Times New Roman"/>
              </w:rPr>
            </w:pPr>
            <w:r w:rsidRPr="00FF011E">
              <w:rPr>
                <w:rFonts w:eastAsia="Times New Roman"/>
              </w:rPr>
              <w:t>VIF</w:t>
            </w:r>
          </w:p>
        </w:tc>
      </w:tr>
      <w:tr w:rsidR="00085C4F" w:rsidRPr="00FF011E" w14:paraId="1F01E094" w14:textId="77777777" w:rsidTr="00B32EAA">
        <w:trPr>
          <w:trHeight w:val="170"/>
          <w:jc w:val="center"/>
        </w:trPr>
        <w:tc>
          <w:tcPr>
            <w:tcW w:w="2690" w:type="pct"/>
            <w:tcBorders>
              <w:top w:val="single" w:sz="4" w:space="0" w:color="auto"/>
            </w:tcBorders>
            <w:shd w:val="clear" w:color="auto" w:fill="auto"/>
          </w:tcPr>
          <w:p w14:paraId="06E0BF4A" w14:textId="77777777" w:rsidR="00085C4F" w:rsidRPr="00FF011E" w:rsidRDefault="00085C4F" w:rsidP="00B32EAA">
            <w:pPr>
              <w:rPr>
                <w:rFonts w:eastAsia="Times New Roman"/>
              </w:rPr>
            </w:pPr>
            <w:r w:rsidRPr="00FF011E">
              <w:rPr>
                <w:rFonts w:eastAsia="Times New Roman"/>
              </w:rPr>
              <w:t xml:space="preserve">Age </w:t>
            </w:r>
          </w:p>
        </w:tc>
        <w:tc>
          <w:tcPr>
            <w:tcW w:w="1195" w:type="pct"/>
            <w:tcBorders>
              <w:top w:val="single" w:sz="4" w:space="0" w:color="auto"/>
            </w:tcBorders>
            <w:shd w:val="clear" w:color="auto" w:fill="auto"/>
          </w:tcPr>
          <w:p w14:paraId="77172E68" w14:textId="77777777" w:rsidR="00085C4F" w:rsidRPr="00FF011E" w:rsidRDefault="00085C4F" w:rsidP="00B32EAA">
            <w:pPr>
              <w:jc w:val="center"/>
              <w:rPr>
                <w:rFonts w:eastAsia="Times New Roman"/>
              </w:rPr>
            </w:pPr>
            <w:r w:rsidRPr="00FF011E">
              <w:rPr>
                <w:rFonts w:eastAsia="Times New Roman"/>
              </w:rPr>
              <w:t>.886</w:t>
            </w:r>
          </w:p>
        </w:tc>
        <w:tc>
          <w:tcPr>
            <w:tcW w:w="1115" w:type="pct"/>
            <w:tcBorders>
              <w:top w:val="single" w:sz="4" w:space="0" w:color="auto"/>
            </w:tcBorders>
            <w:shd w:val="clear" w:color="auto" w:fill="auto"/>
          </w:tcPr>
          <w:p w14:paraId="4F5C3248" w14:textId="77777777" w:rsidR="00085C4F" w:rsidRPr="00FF011E" w:rsidRDefault="00085C4F" w:rsidP="00B32EAA">
            <w:pPr>
              <w:jc w:val="center"/>
              <w:rPr>
                <w:rFonts w:eastAsia="Times New Roman"/>
              </w:rPr>
            </w:pPr>
            <w:r w:rsidRPr="00FF011E">
              <w:rPr>
                <w:rFonts w:eastAsia="Times New Roman"/>
              </w:rPr>
              <w:t>1.129</w:t>
            </w:r>
          </w:p>
        </w:tc>
      </w:tr>
      <w:tr w:rsidR="00085C4F" w:rsidRPr="00FF011E" w14:paraId="3DDFB865" w14:textId="77777777" w:rsidTr="00B32EAA">
        <w:trPr>
          <w:trHeight w:val="162"/>
          <w:jc w:val="center"/>
        </w:trPr>
        <w:tc>
          <w:tcPr>
            <w:tcW w:w="2690" w:type="pct"/>
            <w:shd w:val="clear" w:color="auto" w:fill="auto"/>
          </w:tcPr>
          <w:p w14:paraId="2611613D" w14:textId="77777777" w:rsidR="00085C4F" w:rsidRPr="00FF011E" w:rsidRDefault="00085C4F" w:rsidP="00B32EAA">
            <w:pPr>
              <w:rPr>
                <w:rFonts w:eastAsia="Times New Roman"/>
              </w:rPr>
            </w:pPr>
            <w:r w:rsidRPr="00FF011E">
              <w:rPr>
                <w:rFonts w:eastAsia="Times New Roman"/>
              </w:rPr>
              <w:t xml:space="preserve">Family size </w:t>
            </w:r>
          </w:p>
        </w:tc>
        <w:tc>
          <w:tcPr>
            <w:tcW w:w="1195" w:type="pct"/>
            <w:shd w:val="clear" w:color="auto" w:fill="auto"/>
          </w:tcPr>
          <w:p w14:paraId="03CC21FA" w14:textId="77777777" w:rsidR="00085C4F" w:rsidRPr="00FF011E" w:rsidRDefault="00085C4F" w:rsidP="00B32EAA">
            <w:pPr>
              <w:jc w:val="center"/>
              <w:rPr>
                <w:rFonts w:eastAsia="Times New Roman"/>
              </w:rPr>
            </w:pPr>
            <w:r w:rsidRPr="00FF011E">
              <w:rPr>
                <w:rFonts w:eastAsia="Times New Roman"/>
              </w:rPr>
              <w:t>.889</w:t>
            </w:r>
          </w:p>
        </w:tc>
        <w:tc>
          <w:tcPr>
            <w:tcW w:w="1115" w:type="pct"/>
            <w:shd w:val="clear" w:color="auto" w:fill="auto"/>
          </w:tcPr>
          <w:p w14:paraId="49402BDE" w14:textId="77777777" w:rsidR="00085C4F" w:rsidRPr="00FF011E" w:rsidRDefault="00085C4F" w:rsidP="00B32EAA">
            <w:pPr>
              <w:jc w:val="center"/>
              <w:rPr>
                <w:rFonts w:eastAsia="Times New Roman"/>
              </w:rPr>
            </w:pPr>
            <w:r w:rsidRPr="00FF011E">
              <w:rPr>
                <w:rFonts w:eastAsia="Times New Roman"/>
              </w:rPr>
              <w:t>1.125</w:t>
            </w:r>
          </w:p>
        </w:tc>
      </w:tr>
      <w:tr w:rsidR="00085C4F" w:rsidRPr="00FF011E" w14:paraId="0CA217A9" w14:textId="77777777" w:rsidTr="00B32EAA">
        <w:trPr>
          <w:trHeight w:val="252"/>
          <w:jc w:val="center"/>
        </w:trPr>
        <w:tc>
          <w:tcPr>
            <w:tcW w:w="2690" w:type="pct"/>
            <w:shd w:val="clear" w:color="auto" w:fill="auto"/>
          </w:tcPr>
          <w:p w14:paraId="4AB1BEE0" w14:textId="77777777" w:rsidR="00085C4F" w:rsidRPr="00FF011E" w:rsidRDefault="00085C4F" w:rsidP="00B32EAA">
            <w:pPr>
              <w:rPr>
                <w:rFonts w:eastAsia="Times New Roman"/>
              </w:rPr>
            </w:pPr>
            <w:r w:rsidRPr="00FF011E">
              <w:rPr>
                <w:rFonts w:eastAsia="Times New Roman"/>
              </w:rPr>
              <w:t xml:space="preserve">Number of livestock </w:t>
            </w:r>
          </w:p>
        </w:tc>
        <w:tc>
          <w:tcPr>
            <w:tcW w:w="1195" w:type="pct"/>
            <w:shd w:val="clear" w:color="auto" w:fill="auto"/>
          </w:tcPr>
          <w:p w14:paraId="1FF47C75" w14:textId="77777777" w:rsidR="00085C4F" w:rsidRPr="00FF011E" w:rsidRDefault="00085C4F" w:rsidP="00B32EAA">
            <w:pPr>
              <w:jc w:val="center"/>
              <w:rPr>
                <w:rFonts w:eastAsia="Times New Roman"/>
              </w:rPr>
            </w:pPr>
            <w:r w:rsidRPr="00FF011E">
              <w:rPr>
                <w:rFonts w:eastAsia="Times New Roman"/>
              </w:rPr>
              <w:t>.908</w:t>
            </w:r>
          </w:p>
        </w:tc>
        <w:tc>
          <w:tcPr>
            <w:tcW w:w="1115" w:type="pct"/>
            <w:shd w:val="clear" w:color="auto" w:fill="auto"/>
          </w:tcPr>
          <w:p w14:paraId="01574942" w14:textId="77777777" w:rsidR="00085C4F" w:rsidRPr="00FF011E" w:rsidRDefault="00085C4F" w:rsidP="00B32EAA">
            <w:pPr>
              <w:jc w:val="center"/>
              <w:rPr>
                <w:rFonts w:eastAsia="Times New Roman"/>
              </w:rPr>
            </w:pPr>
            <w:r w:rsidRPr="00FF011E">
              <w:rPr>
                <w:rFonts w:eastAsia="Times New Roman"/>
              </w:rPr>
              <w:t>1.101</w:t>
            </w:r>
          </w:p>
        </w:tc>
      </w:tr>
      <w:tr w:rsidR="00085C4F" w:rsidRPr="00FF011E" w14:paraId="49A44BF0" w14:textId="77777777" w:rsidTr="00B32EAA">
        <w:trPr>
          <w:trHeight w:val="243"/>
          <w:jc w:val="center"/>
        </w:trPr>
        <w:tc>
          <w:tcPr>
            <w:tcW w:w="2690" w:type="pct"/>
            <w:shd w:val="clear" w:color="auto" w:fill="auto"/>
          </w:tcPr>
          <w:p w14:paraId="41726817" w14:textId="77777777" w:rsidR="00085C4F" w:rsidRPr="00FF011E" w:rsidRDefault="00085C4F" w:rsidP="00B32EAA">
            <w:pPr>
              <w:rPr>
                <w:rFonts w:eastAsia="Times New Roman"/>
              </w:rPr>
            </w:pPr>
            <w:r>
              <w:rPr>
                <w:rFonts w:eastAsia="Times New Roman"/>
              </w:rPr>
              <w:t>Years</w:t>
            </w:r>
            <w:r w:rsidRPr="00FF011E">
              <w:rPr>
                <w:rFonts w:eastAsia="Times New Roman"/>
              </w:rPr>
              <w:t xml:space="preserve"> of experience </w:t>
            </w:r>
          </w:p>
        </w:tc>
        <w:tc>
          <w:tcPr>
            <w:tcW w:w="1195" w:type="pct"/>
            <w:shd w:val="clear" w:color="auto" w:fill="auto"/>
          </w:tcPr>
          <w:p w14:paraId="5D101A73" w14:textId="77777777" w:rsidR="00085C4F" w:rsidRPr="00FF011E" w:rsidRDefault="00085C4F" w:rsidP="00B32EAA">
            <w:pPr>
              <w:jc w:val="center"/>
              <w:rPr>
                <w:rFonts w:eastAsia="Times New Roman"/>
              </w:rPr>
            </w:pPr>
            <w:r w:rsidRPr="00FF011E">
              <w:rPr>
                <w:rFonts w:eastAsia="Times New Roman"/>
              </w:rPr>
              <w:t>.909</w:t>
            </w:r>
          </w:p>
        </w:tc>
        <w:tc>
          <w:tcPr>
            <w:tcW w:w="1115" w:type="pct"/>
            <w:shd w:val="clear" w:color="auto" w:fill="auto"/>
          </w:tcPr>
          <w:p w14:paraId="4DD39913" w14:textId="77777777" w:rsidR="00085C4F" w:rsidRPr="00FF011E" w:rsidRDefault="00085C4F" w:rsidP="00B32EAA">
            <w:pPr>
              <w:jc w:val="center"/>
              <w:rPr>
                <w:rFonts w:eastAsia="Times New Roman"/>
              </w:rPr>
            </w:pPr>
            <w:r w:rsidRPr="00FF011E">
              <w:rPr>
                <w:rFonts w:eastAsia="Times New Roman"/>
              </w:rPr>
              <w:t>1.100</w:t>
            </w:r>
          </w:p>
        </w:tc>
      </w:tr>
      <w:tr w:rsidR="00085C4F" w:rsidRPr="00FF011E" w14:paraId="723F6F7A" w14:textId="77777777" w:rsidTr="00B32EAA">
        <w:trPr>
          <w:trHeight w:val="243"/>
          <w:jc w:val="center"/>
        </w:trPr>
        <w:tc>
          <w:tcPr>
            <w:tcW w:w="2690" w:type="pct"/>
            <w:shd w:val="clear" w:color="auto" w:fill="auto"/>
          </w:tcPr>
          <w:p w14:paraId="3F020E74" w14:textId="77777777" w:rsidR="00085C4F" w:rsidRPr="00FF011E" w:rsidRDefault="00085C4F" w:rsidP="00B32EAA">
            <w:pPr>
              <w:rPr>
                <w:rFonts w:eastAsia="Times New Roman"/>
              </w:rPr>
            </w:pPr>
            <w:r w:rsidRPr="00FF011E">
              <w:rPr>
                <w:rFonts w:eastAsia="Times New Roman"/>
              </w:rPr>
              <w:t>Distance from the market</w:t>
            </w:r>
          </w:p>
        </w:tc>
        <w:tc>
          <w:tcPr>
            <w:tcW w:w="1195" w:type="pct"/>
            <w:shd w:val="clear" w:color="auto" w:fill="auto"/>
          </w:tcPr>
          <w:p w14:paraId="4CF150EE" w14:textId="77777777" w:rsidR="00085C4F" w:rsidRPr="00FF011E" w:rsidRDefault="00085C4F" w:rsidP="00B32EAA">
            <w:pPr>
              <w:jc w:val="center"/>
              <w:rPr>
                <w:rFonts w:eastAsia="Times New Roman"/>
              </w:rPr>
            </w:pPr>
            <w:r w:rsidRPr="00FF011E">
              <w:rPr>
                <w:rFonts w:eastAsia="Times New Roman"/>
              </w:rPr>
              <w:t>.676</w:t>
            </w:r>
          </w:p>
        </w:tc>
        <w:tc>
          <w:tcPr>
            <w:tcW w:w="1115" w:type="pct"/>
            <w:shd w:val="clear" w:color="auto" w:fill="auto"/>
          </w:tcPr>
          <w:p w14:paraId="60BA9DAA" w14:textId="77777777" w:rsidR="00085C4F" w:rsidRPr="00FF011E" w:rsidRDefault="00085C4F" w:rsidP="00B32EAA">
            <w:pPr>
              <w:jc w:val="center"/>
              <w:rPr>
                <w:rFonts w:eastAsia="Times New Roman"/>
              </w:rPr>
            </w:pPr>
            <w:r w:rsidRPr="00FF011E">
              <w:rPr>
                <w:rFonts w:eastAsia="Times New Roman"/>
              </w:rPr>
              <w:t>1.480</w:t>
            </w:r>
          </w:p>
        </w:tc>
      </w:tr>
      <w:tr w:rsidR="00085C4F" w:rsidRPr="00FF011E" w14:paraId="7ED14B86" w14:textId="77777777" w:rsidTr="00B32EAA">
        <w:trPr>
          <w:trHeight w:val="144"/>
          <w:jc w:val="center"/>
        </w:trPr>
        <w:tc>
          <w:tcPr>
            <w:tcW w:w="2690" w:type="pct"/>
            <w:shd w:val="clear" w:color="auto" w:fill="auto"/>
          </w:tcPr>
          <w:p w14:paraId="06A48AAB" w14:textId="77777777" w:rsidR="00085C4F" w:rsidRPr="00FF011E" w:rsidRDefault="00085C4F" w:rsidP="00B32EAA">
            <w:pPr>
              <w:rPr>
                <w:rFonts w:eastAsia="Times New Roman"/>
              </w:rPr>
            </w:pPr>
            <w:r w:rsidRPr="00FF011E">
              <w:rPr>
                <w:rFonts w:eastAsia="Times New Roman"/>
              </w:rPr>
              <w:t>Distance from the DAs office</w:t>
            </w:r>
          </w:p>
        </w:tc>
        <w:tc>
          <w:tcPr>
            <w:tcW w:w="1195" w:type="pct"/>
            <w:shd w:val="clear" w:color="auto" w:fill="auto"/>
          </w:tcPr>
          <w:p w14:paraId="71687299" w14:textId="77777777" w:rsidR="00085C4F" w:rsidRPr="00FF011E" w:rsidRDefault="00085C4F" w:rsidP="00B32EAA">
            <w:pPr>
              <w:jc w:val="center"/>
              <w:rPr>
                <w:rFonts w:eastAsia="Times New Roman"/>
              </w:rPr>
            </w:pPr>
            <w:r w:rsidRPr="00FF011E">
              <w:rPr>
                <w:rFonts w:eastAsia="Times New Roman"/>
              </w:rPr>
              <w:t>.832</w:t>
            </w:r>
          </w:p>
        </w:tc>
        <w:tc>
          <w:tcPr>
            <w:tcW w:w="1115" w:type="pct"/>
            <w:shd w:val="clear" w:color="auto" w:fill="auto"/>
          </w:tcPr>
          <w:p w14:paraId="4F01456D" w14:textId="77777777" w:rsidR="00085C4F" w:rsidRPr="00FF011E" w:rsidRDefault="00085C4F" w:rsidP="00B32EAA">
            <w:pPr>
              <w:jc w:val="center"/>
              <w:rPr>
                <w:rFonts w:eastAsia="Times New Roman"/>
              </w:rPr>
            </w:pPr>
            <w:r w:rsidRPr="00FF011E">
              <w:rPr>
                <w:rFonts w:eastAsia="Times New Roman"/>
              </w:rPr>
              <w:t>1.203</w:t>
            </w:r>
          </w:p>
        </w:tc>
      </w:tr>
      <w:tr w:rsidR="00085C4F" w:rsidRPr="00FF011E" w14:paraId="51A05087" w14:textId="77777777" w:rsidTr="00B32EAA">
        <w:trPr>
          <w:trHeight w:val="306"/>
          <w:jc w:val="center"/>
        </w:trPr>
        <w:tc>
          <w:tcPr>
            <w:tcW w:w="2690" w:type="pct"/>
            <w:shd w:val="clear" w:color="auto" w:fill="auto"/>
          </w:tcPr>
          <w:p w14:paraId="3E4B4738" w14:textId="77777777" w:rsidR="00085C4F" w:rsidRPr="00FF011E" w:rsidRDefault="00085C4F" w:rsidP="00B32EAA">
            <w:pPr>
              <w:rPr>
                <w:rFonts w:eastAsia="Times New Roman"/>
              </w:rPr>
            </w:pPr>
            <w:r w:rsidRPr="00FF011E">
              <w:rPr>
                <w:rFonts w:eastAsia="Times New Roman"/>
              </w:rPr>
              <w:t>Farm Size owned by farmers</w:t>
            </w:r>
          </w:p>
        </w:tc>
        <w:tc>
          <w:tcPr>
            <w:tcW w:w="1195" w:type="pct"/>
            <w:shd w:val="clear" w:color="auto" w:fill="auto"/>
          </w:tcPr>
          <w:p w14:paraId="68F80CC7" w14:textId="77777777" w:rsidR="00085C4F" w:rsidRPr="00FF011E" w:rsidRDefault="00085C4F" w:rsidP="00B32EAA">
            <w:pPr>
              <w:jc w:val="center"/>
              <w:rPr>
                <w:rFonts w:eastAsia="Times New Roman"/>
              </w:rPr>
            </w:pPr>
            <w:r w:rsidRPr="00FF011E">
              <w:rPr>
                <w:rFonts w:eastAsia="Times New Roman"/>
              </w:rPr>
              <w:t>.632</w:t>
            </w:r>
          </w:p>
        </w:tc>
        <w:tc>
          <w:tcPr>
            <w:tcW w:w="1115" w:type="pct"/>
            <w:shd w:val="clear" w:color="auto" w:fill="auto"/>
          </w:tcPr>
          <w:p w14:paraId="0F0F1B8B" w14:textId="77777777" w:rsidR="00085C4F" w:rsidRPr="00FF011E" w:rsidRDefault="00085C4F" w:rsidP="00B32EAA">
            <w:pPr>
              <w:jc w:val="center"/>
              <w:rPr>
                <w:rFonts w:eastAsia="Times New Roman"/>
              </w:rPr>
            </w:pPr>
            <w:r w:rsidRPr="00FF011E">
              <w:rPr>
                <w:rFonts w:eastAsia="Times New Roman"/>
              </w:rPr>
              <w:t>1.581</w:t>
            </w:r>
          </w:p>
        </w:tc>
      </w:tr>
    </w:tbl>
    <w:p w14:paraId="0E3E2B41" w14:textId="77777777" w:rsidR="00085C4F" w:rsidRDefault="00085C4F" w:rsidP="00FC6E54">
      <w:pPr>
        <w:spacing w:line="360" w:lineRule="auto"/>
        <w:jc w:val="left"/>
        <w:rPr>
          <w:lang w:val="en-CA" w:eastAsia="en-CA"/>
        </w:rPr>
      </w:pPr>
      <w:r>
        <w:rPr>
          <w:lang w:val="en-CA" w:eastAsia="en-CA"/>
        </w:rPr>
        <w:t xml:space="preserve">                 </w:t>
      </w:r>
      <w:r w:rsidRPr="001A2821">
        <w:rPr>
          <w:lang w:val="en-CA" w:eastAsia="en-CA"/>
        </w:rPr>
        <w:t>Source: Com</w:t>
      </w:r>
      <w:r>
        <w:rPr>
          <w:lang w:val="en-CA" w:eastAsia="en-CA"/>
        </w:rPr>
        <w:t xml:space="preserve">puted from own survey data, 2016                     </w:t>
      </w:r>
    </w:p>
    <w:p w14:paraId="19E73490" w14:textId="77777777" w:rsidR="009B7D0F" w:rsidRDefault="009B7D0F" w:rsidP="007D4EFE">
      <w:pPr>
        <w:pStyle w:val="ResimYazs"/>
      </w:pPr>
    </w:p>
    <w:p w14:paraId="64FD090C" w14:textId="77777777" w:rsidR="009B7D0F" w:rsidRDefault="009B7D0F" w:rsidP="007D4EFE">
      <w:pPr>
        <w:pStyle w:val="ResimYazs"/>
      </w:pPr>
    </w:p>
    <w:p w14:paraId="44493044" w14:textId="55D845DD" w:rsidR="007D4EFE" w:rsidRPr="00FF011E" w:rsidRDefault="007D4EFE" w:rsidP="007D4EFE">
      <w:pPr>
        <w:pStyle w:val="ResimYazs"/>
        <w:rPr>
          <w:color w:val="auto"/>
        </w:rPr>
      </w:pPr>
      <w:r>
        <w:t xml:space="preserve">Appendix table </w:t>
      </w:r>
      <w:r w:rsidR="00F94364">
        <w:fldChar w:fldCharType="begin"/>
      </w:r>
      <w:r w:rsidR="00F94364">
        <w:instrText xml:space="preserve"> SEQ Appendix_table \* ARABIC </w:instrText>
      </w:r>
      <w:r w:rsidR="00F94364">
        <w:fldChar w:fldCharType="separate"/>
      </w:r>
      <w:r>
        <w:rPr>
          <w:noProof/>
        </w:rPr>
        <w:t>2</w:t>
      </w:r>
      <w:r w:rsidR="00F94364">
        <w:rPr>
          <w:noProof/>
        </w:rPr>
        <w:fldChar w:fldCharType="end"/>
      </w:r>
      <w:r>
        <w:rPr>
          <w:lang w:val="en-US"/>
        </w:rPr>
        <w:t xml:space="preserve">. </w:t>
      </w:r>
      <w:r w:rsidRPr="00FF011E">
        <w:rPr>
          <w:color w:val="auto"/>
        </w:rPr>
        <w:t xml:space="preserve">Multicollinearity test for dummy and categorical variables using </w:t>
      </w:r>
      <w:r w:rsidRPr="00FF011E">
        <w:rPr>
          <w:color w:val="auto"/>
          <w:sz w:val="23"/>
          <w:szCs w:val="23"/>
          <w:lang w:val="en-CA" w:eastAsia="en-CA"/>
        </w:rPr>
        <w:t>C</w:t>
      </w:r>
      <w:r>
        <w:rPr>
          <w:color w:val="auto"/>
          <w:sz w:val="23"/>
          <w:szCs w:val="23"/>
          <w:lang w:val="en-CA" w:eastAsia="en-CA"/>
        </w:rPr>
        <w:t>C</w:t>
      </w:r>
      <w:r w:rsidRPr="00854351">
        <w:rPr>
          <w:b/>
          <w:lang w:val="en-CA" w:eastAsia="en-CA"/>
        </w:rPr>
        <w:t xml:space="preserve"> </w:t>
      </w:r>
      <w:r>
        <w:rPr>
          <w:b/>
          <w:lang w:val="en-CA" w:eastAsia="en-CA"/>
        </w:rPr>
        <w:t>(</w:t>
      </w:r>
      <w:r w:rsidRPr="00CC11BA">
        <w:rPr>
          <w:lang w:val="en-CA" w:eastAsia="en-CA"/>
        </w:rPr>
        <w:t>n=160</w:t>
      </w:r>
      <w:r>
        <w:rPr>
          <w:lang w:val="en-CA" w:eastAsia="en-CA"/>
        </w:rPr>
        <w:t>)</w:t>
      </w:r>
    </w:p>
    <w:tbl>
      <w:tblPr>
        <w:tblW w:w="5000" w:type="pct"/>
        <w:tblBorders>
          <w:top w:val="single" w:sz="12" w:space="0" w:color="008000"/>
          <w:bottom w:val="single" w:sz="12" w:space="0" w:color="008000"/>
        </w:tblBorders>
        <w:tblLook w:val="0000" w:firstRow="0" w:lastRow="0" w:firstColumn="0" w:lastColumn="0" w:noHBand="0" w:noVBand="0"/>
      </w:tblPr>
      <w:tblGrid>
        <w:gridCol w:w="1967"/>
        <w:gridCol w:w="1149"/>
        <w:gridCol w:w="1163"/>
        <w:gridCol w:w="1410"/>
        <w:gridCol w:w="1241"/>
        <w:gridCol w:w="1215"/>
        <w:gridCol w:w="1215"/>
      </w:tblGrid>
      <w:tr w:rsidR="007D4EFE" w:rsidRPr="00AF07E4" w14:paraId="2C3162E4" w14:textId="77777777" w:rsidTr="00AF07E4">
        <w:trPr>
          <w:trHeight w:val="1050"/>
        </w:trPr>
        <w:tc>
          <w:tcPr>
            <w:tcW w:w="1050" w:type="pct"/>
            <w:tcBorders>
              <w:bottom w:val="single" w:sz="4" w:space="0" w:color="auto"/>
            </w:tcBorders>
            <w:shd w:val="clear" w:color="auto" w:fill="auto"/>
          </w:tcPr>
          <w:p w14:paraId="46CD881B" w14:textId="77777777" w:rsidR="007D4EFE" w:rsidRPr="00AF07E4" w:rsidRDefault="007D4EFE" w:rsidP="00B32EAA">
            <w:pPr>
              <w:rPr>
                <w:rFonts w:eastAsia="Times New Roman"/>
                <w:sz w:val="22"/>
                <w:szCs w:val="22"/>
              </w:rPr>
            </w:pPr>
            <w:r w:rsidRPr="00AF07E4">
              <w:rPr>
                <w:rFonts w:eastAsia="Times New Roman"/>
                <w:sz w:val="22"/>
                <w:szCs w:val="22"/>
              </w:rPr>
              <w:t>Variables</w:t>
            </w:r>
          </w:p>
        </w:tc>
        <w:tc>
          <w:tcPr>
            <w:tcW w:w="614" w:type="pct"/>
            <w:tcBorders>
              <w:bottom w:val="single" w:sz="4" w:space="0" w:color="auto"/>
            </w:tcBorders>
            <w:shd w:val="clear" w:color="auto" w:fill="auto"/>
          </w:tcPr>
          <w:p w14:paraId="55EB40C2"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Sex </w:t>
            </w:r>
          </w:p>
        </w:tc>
        <w:tc>
          <w:tcPr>
            <w:tcW w:w="621" w:type="pct"/>
            <w:tcBorders>
              <w:bottom w:val="single" w:sz="4" w:space="0" w:color="auto"/>
            </w:tcBorders>
            <w:shd w:val="clear" w:color="auto" w:fill="auto"/>
          </w:tcPr>
          <w:p w14:paraId="3D204139"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Education level </w:t>
            </w:r>
          </w:p>
        </w:tc>
        <w:tc>
          <w:tcPr>
            <w:tcW w:w="753" w:type="pct"/>
            <w:tcBorders>
              <w:bottom w:val="single" w:sz="4" w:space="0" w:color="auto"/>
            </w:tcBorders>
            <w:shd w:val="clear" w:color="auto" w:fill="auto"/>
          </w:tcPr>
          <w:p w14:paraId="1972ED05"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Participation in off farm activities</w:t>
            </w:r>
          </w:p>
        </w:tc>
        <w:tc>
          <w:tcPr>
            <w:tcW w:w="663" w:type="pct"/>
            <w:tcBorders>
              <w:bottom w:val="single" w:sz="4" w:space="0" w:color="auto"/>
            </w:tcBorders>
            <w:shd w:val="clear" w:color="auto" w:fill="auto"/>
          </w:tcPr>
          <w:p w14:paraId="68FB8CF7"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Extension service for respondent</w:t>
            </w:r>
          </w:p>
        </w:tc>
        <w:tc>
          <w:tcPr>
            <w:tcW w:w="649" w:type="pct"/>
            <w:tcBorders>
              <w:bottom w:val="single" w:sz="4" w:space="0" w:color="auto"/>
            </w:tcBorders>
            <w:shd w:val="clear" w:color="auto" w:fill="auto"/>
          </w:tcPr>
          <w:p w14:paraId="155BC9C2"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farmers Perception   on wheat yield </w:t>
            </w:r>
          </w:p>
        </w:tc>
        <w:tc>
          <w:tcPr>
            <w:tcW w:w="649" w:type="pct"/>
            <w:tcBorders>
              <w:bottom w:val="single" w:sz="4" w:space="0" w:color="auto"/>
            </w:tcBorders>
            <w:shd w:val="clear" w:color="auto" w:fill="auto"/>
          </w:tcPr>
          <w:p w14:paraId="7D57CBC6"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farmers Perception on cost of inputs</w:t>
            </w:r>
          </w:p>
        </w:tc>
      </w:tr>
      <w:tr w:rsidR="007D4EFE" w:rsidRPr="00AF07E4" w14:paraId="1B7AC3F9" w14:textId="77777777" w:rsidTr="00B32EAA">
        <w:trPr>
          <w:trHeight w:val="318"/>
        </w:trPr>
        <w:tc>
          <w:tcPr>
            <w:tcW w:w="1050" w:type="pct"/>
            <w:shd w:val="clear" w:color="auto" w:fill="auto"/>
          </w:tcPr>
          <w:p w14:paraId="7DAB9752"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 xml:space="preserve">Sex </w:t>
            </w:r>
          </w:p>
        </w:tc>
        <w:tc>
          <w:tcPr>
            <w:tcW w:w="614" w:type="pct"/>
            <w:shd w:val="clear" w:color="auto" w:fill="auto"/>
          </w:tcPr>
          <w:p w14:paraId="3AD9247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21" w:type="pct"/>
            <w:shd w:val="clear" w:color="auto" w:fill="auto"/>
          </w:tcPr>
          <w:p w14:paraId="3758D6DA" w14:textId="77777777" w:rsidR="007D4EFE" w:rsidRPr="00AF07E4" w:rsidRDefault="007D4EFE" w:rsidP="00B32EAA">
            <w:pPr>
              <w:jc w:val="right"/>
              <w:rPr>
                <w:rFonts w:eastAsia="Times New Roman"/>
                <w:color w:val="000000"/>
                <w:sz w:val="22"/>
                <w:szCs w:val="22"/>
              </w:rPr>
            </w:pPr>
          </w:p>
        </w:tc>
        <w:tc>
          <w:tcPr>
            <w:tcW w:w="753" w:type="pct"/>
            <w:shd w:val="clear" w:color="auto" w:fill="auto"/>
          </w:tcPr>
          <w:p w14:paraId="66373911" w14:textId="77777777" w:rsidR="007D4EFE" w:rsidRPr="00AF07E4" w:rsidRDefault="007D4EFE" w:rsidP="00B32EAA">
            <w:pPr>
              <w:jc w:val="right"/>
              <w:rPr>
                <w:rFonts w:eastAsia="Times New Roman"/>
                <w:color w:val="000000"/>
                <w:sz w:val="22"/>
                <w:szCs w:val="22"/>
              </w:rPr>
            </w:pPr>
          </w:p>
        </w:tc>
        <w:tc>
          <w:tcPr>
            <w:tcW w:w="663" w:type="pct"/>
            <w:shd w:val="clear" w:color="auto" w:fill="auto"/>
          </w:tcPr>
          <w:p w14:paraId="6F953324"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49D7D07B"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7765E7CE" w14:textId="77777777" w:rsidR="007D4EFE" w:rsidRPr="00AF07E4" w:rsidRDefault="007D4EFE" w:rsidP="00B32EAA">
            <w:pPr>
              <w:jc w:val="right"/>
              <w:rPr>
                <w:rFonts w:eastAsia="Times New Roman"/>
                <w:color w:val="000000"/>
                <w:sz w:val="22"/>
                <w:szCs w:val="22"/>
              </w:rPr>
            </w:pPr>
          </w:p>
        </w:tc>
      </w:tr>
      <w:tr w:rsidR="007D4EFE" w:rsidRPr="00AF07E4" w14:paraId="24F6A8AE" w14:textId="77777777" w:rsidTr="00B32EAA">
        <w:trPr>
          <w:trHeight w:val="303"/>
        </w:trPr>
        <w:tc>
          <w:tcPr>
            <w:tcW w:w="1050" w:type="pct"/>
            <w:shd w:val="clear" w:color="auto" w:fill="auto"/>
          </w:tcPr>
          <w:p w14:paraId="4FBCDDEE" w14:textId="77777777"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Education level </w:t>
            </w:r>
          </w:p>
        </w:tc>
        <w:tc>
          <w:tcPr>
            <w:tcW w:w="614" w:type="pct"/>
            <w:shd w:val="clear" w:color="auto" w:fill="auto"/>
          </w:tcPr>
          <w:p w14:paraId="1B9ACF5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-.067</w:t>
            </w:r>
          </w:p>
        </w:tc>
        <w:tc>
          <w:tcPr>
            <w:tcW w:w="621" w:type="pct"/>
            <w:shd w:val="clear" w:color="auto" w:fill="auto"/>
          </w:tcPr>
          <w:p w14:paraId="1D10712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753" w:type="pct"/>
            <w:shd w:val="clear" w:color="auto" w:fill="auto"/>
          </w:tcPr>
          <w:p w14:paraId="1AD1C262" w14:textId="77777777" w:rsidR="007D4EFE" w:rsidRPr="00AF07E4" w:rsidRDefault="007D4EFE" w:rsidP="00B32EAA">
            <w:pPr>
              <w:jc w:val="right"/>
              <w:rPr>
                <w:rFonts w:eastAsia="Times New Roman"/>
                <w:color w:val="000000"/>
                <w:sz w:val="22"/>
                <w:szCs w:val="22"/>
              </w:rPr>
            </w:pPr>
          </w:p>
        </w:tc>
        <w:tc>
          <w:tcPr>
            <w:tcW w:w="663" w:type="pct"/>
            <w:shd w:val="clear" w:color="auto" w:fill="auto"/>
          </w:tcPr>
          <w:p w14:paraId="7C1ADB93"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2D669C87"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548F9FEA" w14:textId="77777777" w:rsidR="007D4EFE" w:rsidRPr="00AF07E4" w:rsidRDefault="007D4EFE" w:rsidP="00B32EAA">
            <w:pPr>
              <w:jc w:val="right"/>
              <w:rPr>
                <w:rFonts w:eastAsia="Times New Roman"/>
                <w:color w:val="000000"/>
                <w:sz w:val="22"/>
                <w:szCs w:val="22"/>
              </w:rPr>
            </w:pPr>
          </w:p>
        </w:tc>
      </w:tr>
      <w:tr w:rsidR="007D4EFE" w:rsidRPr="00AF07E4" w14:paraId="764441D8" w14:textId="77777777" w:rsidTr="00AF07E4">
        <w:trPr>
          <w:trHeight w:val="450"/>
        </w:trPr>
        <w:tc>
          <w:tcPr>
            <w:tcW w:w="1050" w:type="pct"/>
            <w:shd w:val="clear" w:color="auto" w:fill="auto"/>
          </w:tcPr>
          <w:p w14:paraId="25B1D86E" w14:textId="21C38D0A"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Participation in </w:t>
            </w:r>
            <w:r w:rsidR="00FC6E54">
              <w:rPr>
                <w:rFonts w:eastAsia="Times New Roman"/>
                <w:color w:val="000000"/>
                <w:sz w:val="22"/>
                <w:szCs w:val="22"/>
              </w:rPr>
              <w:t>off-farm</w:t>
            </w:r>
            <w:r w:rsidRPr="00AF07E4">
              <w:rPr>
                <w:rFonts w:eastAsia="Times New Roman"/>
                <w:color w:val="000000"/>
                <w:sz w:val="22"/>
                <w:szCs w:val="22"/>
              </w:rPr>
              <w:t xml:space="preserve"> activities</w:t>
            </w:r>
          </w:p>
        </w:tc>
        <w:tc>
          <w:tcPr>
            <w:tcW w:w="614" w:type="pct"/>
            <w:shd w:val="clear" w:color="auto" w:fill="auto"/>
          </w:tcPr>
          <w:p w14:paraId="32C8B6CC"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.104</w:t>
            </w:r>
          </w:p>
        </w:tc>
        <w:tc>
          <w:tcPr>
            <w:tcW w:w="621" w:type="pct"/>
            <w:shd w:val="clear" w:color="auto" w:fill="auto"/>
          </w:tcPr>
          <w:p w14:paraId="59198AD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-.096</w:t>
            </w:r>
          </w:p>
        </w:tc>
        <w:tc>
          <w:tcPr>
            <w:tcW w:w="753" w:type="pct"/>
            <w:shd w:val="clear" w:color="auto" w:fill="auto"/>
          </w:tcPr>
          <w:p w14:paraId="43F07F66"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63" w:type="pct"/>
            <w:shd w:val="clear" w:color="auto" w:fill="auto"/>
          </w:tcPr>
          <w:p w14:paraId="7C543A5A"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464F87C8"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7418CB82" w14:textId="77777777" w:rsidR="007D4EFE" w:rsidRPr="00AF07E4" w:rsidRDefault="007D4EFE" w:rsidP="00B32EAA">
            <w:pPr>
              <w:jc w:val="right"/>
              <w:rPr>
                <w:rFonts w:eastAsia="Times New Roman"/>
                <w:color w:val="000000"/>
                <w:sz w:val="22"/>
                <w:szCs w:val="22"/>
              </w:rPr>
            </w:pPr>
          </w:p>
        </w:tc>
      </w:tr>
      <w:tr w:rsidR="007D4EFE" w:rsidRPr="00AF07E4" w14:paraId="696DCE1B" w14:textId="77777777" w:rsidTr="00AF07E4">
        <w:trPr>
          <w:trHeight w:val="477"/>
        </w:trPr>
        <w:tc>
          <w:tcPr>
            <w:tcW w:w="1050" w:type="pct"/>
            <w:shd w:val="clear" w:color="auto" w:fill="auto"/>
          </w:tcPr>
          <w:p w14:paraId="339EF2FB" w14:textId="2C7ECD93"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Extension service for </w:t>
            </w:r>
            <w:r w:rsidR="00AF07E4">
              <w:rPr>
                <w:rFonts w:eastAsia="Times New Roman"/>
                <w:color w:val="000000"/>
                <w:sz w:val="22"/>
                <w:szCs w:val="22"/>
              </w:rPr>
              <w:t xml:space="preserve">the </w:t>
            </w:r>
            <w:r w:rsidRPr="00AF07E4">
              <w:rPr>
                <w:rFonts w:eastAsia="Times New Roman"/>
                <w:color w:val="000000"/>
                <w:sz w:val="22"/>
                <w:szCs w:val="22"/>
              </w:rPr>
              <w:t>respondent</w:t>
            </w:r>
          </w:p>
        </w:tc>
        <w:tc>
          <w:tcPr>
            <w:tcW w:w="614" w:type="pct"/>
            <w:shd w:val="clear" w:color="auto" w:fill="auto"/>
          </w:tcPr>
          <w:p w14:paraId="73DC563B"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.117</w:t>
            </w:r>
          </w:p>
        </w:tc>
        <w:tc>
          <w:tcPr>
            <w:tcW w:w="621" w:type="pct"/>
            <w:shd w:val="clear" w:color="auto" w:fill="auto"/>
          </w:tcPr>
          <w:p w14:paraId="66E5077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-.018</w:t>
            </w:r>
          </w:p>
        </w:tc>
        <w:tc>
          <w:tcPr>
            <w:tcW w:w="753" w:type="pct"/>
            <w:shd w:val="clear" w:color="auto" w:fill="auto"/>
          </w:tcPr>
          <w:p w14:paraId="7B5C987A"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-.060</w:t>
            </w:r>
          </w:p>
        </w:tc>
        <w:tc>
          <w:tcPr>
            <w:tcW w:w="663" w:type="pct"/>
            <w:shd w:val="clear" w:color="auto" w:fill="auto"/>
          </w:tcPr>
          <w:p w14:paraId="2A52734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49" w:type="pct"/>
            <w:shd w:val="clear" w:color="auto" w:fill="auto"/>
          </w:tcPr>
          <w:p w14:paraId="381C9D65"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3CCEED2E" w14:textId="77777777" w:rsidR="007D4EFE" w:rsidRPr="00AF07E4" w:rsidRDefault="007D4EFE" w:rsidP="00B32EAA">
            <w:pPr>
              <w:jc w:val="right"/>
              <w:rPr>
                <w:rFonts w:eastAsia="Times New Roman"/>
                <w:color w:val="000000"/>
                <w:sz w:val="22"/>
                <w:szCs w:val="22"/>
              </w:rPr>
            </w:pPr>
          </w:p>
        </w:tc>
      </w:tr>
      <w:tr w:rsidR="007D4EFE" w:rsidRPr="00AF07E4" w14:paraId="63CE5FE5" w14:textId="77777777" w:rsidTr="00B32EAA">
        <w:trPr>
          <w:trHeight w:val="335"/>
        </w:trPr>
        <w:tc>
          <w:tcPr>
            <w:tcW w:w="1050" w:type="pct"/>
            <w:shd w:val="clear" w:color="auto" w:fill="auto"/>
          </w:tcPr>
          <w:p w14:paraId="3488DE31"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Perception about yield</w:t>
            </w:r>
          </w:p>
        </w:tc>
        <w:tc>
          <w:tcPr>
            <w:tcW w:w="614" w:type="pct"/>
            <w:shd w:val="clear" w:color="auto" w:fill="auto"/>
          </w:tcPr>
          <w:p w14:paraId="01C0C55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-.146</w:t>
            </w:r>
          </w:p>
        </w:tc>
        <w:tc>
          <w:tcPr>
            <w:tcW w:w="621" w:type="pct"/>
            <w:shd w:val="clear" w:color="auto" w:fill="auto"/>
          </w:tcPr>
          <w:p w14:paraId="5B601FCE"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.072</w:t>
            </w:r>
          </w:p>
        </w:tc>
        <w:tc>
          <w:tcPr>
            <w:tcW w:w="753" w:type="pct"/>
            <w:shd w:val="clear" w:color="auto" w:fill="auto"/>
          </w:tcPr>
          <w:p w14:paraId="11B1035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-.084</w:t>
            </w:r>
          </w:p>
        </w:tc>
        <w:tc>
          <w:tcPr>
            <w:tcW w:w="663" w:type="pct"/>
            <w:shd w:val="clear" w:color="auto" w:fill="auto"/>
          </w:tcPr>
          <w:p w14:paraId="4ED93755"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-.055</w:t>
            </w:r>
          </w:p>
        </w:tc>
        <w:tc>
          <w:tcPr>
            <w:tcW w:w="649" w:type="pct"/>
            <w:shd w:val="clear" w:color="auto" w:fill="auto"/>
          </w:tcPr>
          <w:p w14:paraId="7E2C89D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49" w:type="pct"/>
            <w:shd w:val="clear" w:color="auto" w:fill="auto"/>
          </w:tcPr>
          <w:p w14:paraId="0DB13F19" w14:textId="77777777" w:rsidR="007D4EFE" w:rsidRPr="00AF07E4" w:rsidRDefault="007D4EFE" w:rsidP="00B32EAA">
            <w:pPr>
              <w:jc w:val="right"/>
              <w:rPr>
                <w:rFonts w:eastAsia="Times New Roman"/>
                <w:color w:val="000000"/>
                <w:sz w:val="22"/>
                <w:szCs w:val="22"/>
              </w:rPr>
            </w:pPr>
          </w:p>
        </w:tc>
      </w:tr>
      <w:tr w:rsidR="007D4EFE" w:rsidRPr="00AF07E4" w14:paraId="4BC8FEC5" w14:textId="77777777" w:rsidTr="00AF07E4">
        <w:trPr>
          <w:trHeight w:val="459"/>
        </w:trPr>
        <w:tc>
          <w:tcPr>
            <w:tcW w:w="1050" w:type="pct"/>
            <w:shd w:val="clear" w:color="auto" w:fill="auto"/>
          </w:tcPr>
          <w:p w14:paraId="7F41CEC5"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 xml:space="preserve">Perception about cost </w:t>
            </w:r>
          </w:p>
        </w:tc>
        <w:tc>
          <w:tcPr>
            <w:tcW w:w="614" w:type="pct"/>
            <w:shd w:val="clear" w:color="auto" w:fill="auto"/>
          </w:tcPr>
          <w:p w14:paraId="1AA66211"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-.039</w:t>
            </w:r>
          </w:p>
        </w:tc>
        <w:tc>
          <w:tcPr>
            <w:tcW w:w="621" w:type="pct"/>
            <w:shd w:val="clear" w:color="auto" w:fill="auto"/>
          </w:tcPr>
          <w:p w14:paraId="7C0CDB72"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-.085</w:t>
            </w:r>
          </w:p>
        </w:tc>
        <w:tc>
          <w:tcPr>
            <w:tcW w:w="753" w:type="pct"/>
            <w:shd w:val="clear" w:color="auto" w:fill="auto"/>
          </w:tcPr>
          <w:p w14:paraId="144BAA3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.059</w:t>
            </w:r>
          </w:p>
        </w:tc>
        <w:tc>
          <w:tcPr>
            <w:tcW w:w="663" w:type="pct"/>
            <w:shd w:val="clear" w:color="auto" w:fill="auto"/>
          </w:tcPr>
          <w:p w14:paraId="35CEA986"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-.078</w:t>
            </w:r>
          </w:p>
        </w:tc>
        <w:tc>
          <w:tcPr>
            <w:tcW w:w="649" w:type="pct"/>
            <w:shd w:val="clear" w:color="auto" w:fill="auto"/>
          </w:tcPr>
          <w:p w14:paraId="544A387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.003</w:t>
            </w:r>
          </w:p>
        </w:tc>
        <w:tc>
          <w:tcPr>
            <w:tcW w:w="649" w:type="pct"/>
            <w:shd w:val="clear" w:color="auto" w:fill="auto"/>
          </w:tcPr>
          <w:p w14:paraId="3E6535A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r>
    </w:tbl>
    <w:p w14:paraId="78E2ABFF" w14:textId="77777777" w:rsidR="007D4EFE" w:rsidRDefault="007D4EFE" w:rsidP="007D4EFE">
      <w:pPr>
        <w:rPr>
          <w:lang w:eastAsia="x-none" w:bidi="en-US"/>
        </w:rPr>
      </w:pPr>
      <w:r w:rsidRPr="001A2821">
        <w:rPr>
          <w:lang w:val="en-CA" w:eastAsia="en-CA"/>
        </w:rPr>
        <w:t>Source: Com</w:t>
      </w:r>
      <w:r>
        <w:rPr>
          <w:lang w:val="en-CA" w:eastAsia="en-CA"/>
        </w:rPr>
        <w:t xml:space="preserve">puted from own survey data, 2016                                                                     </w:t>
      </w:r>
    </w:p>
    <w:p w14:paraId="5C07EEFE" w14:textId="77777777" w:rsidR="0062578C" w:rsidRDefault="0062578C" w:rsidP="0062578C">
      <w:pPr>
        <w:rPr>
          <w:lang w:eastAsia="x-none" w:bidi="en-US"/>
        </w:rPr>
      </w:pPr>
    </w:p>
    <w:p w14:paraId="3768729F" w14:textId="77777777" w:rsidR="0062578C" w:rsidRDefault="0062578C" w:rsidP="0062578C">
      <w:pPr>
        <w:rPr>
          <w:lang w:eastAsia="x-none" w:bidi="en-US"/>
        </w:rPr>
      </w:pPr>
    </w:p>
    <w:p w14:paraId="3D020A44" w14:textId="77777777" w:rsidR="0062578C" w:rsidRDefault="0062578C" w:rsidP="0062578C">
      <w:pPr>
        <w:rPr>
          <w:lang w:eastAsia="x-none" w:bidi="en-US"/>
        </w:rPr>
      </w:pPr>
    </w:p>
    <w:p w14:paraId="125097A4" w14:textId="77777777" w:rsidR="0062578C" w:rsidRDefault="0062578C" w:rsidP="0062578C">
      <w:pPr>
        <w:rPr>
          <w:lang w:eastAsia="x-none" w:bidi="en-US"/>
        </w:rPr>
      </w:pPr>
    </w:p>
    <w:p w14:paraId="38D62640" w14:textId="77777777" w:rsidR="0062578C" w:rsidRDefault="0062578C" w:rsidP="0062578C">
      <w:pPr>
        <w:rPr>
          <w:lang w:eastAsia="x-none" w:bidi="en-US"/>
        </w:rPr>
      </w:pPr>
    </w:p>
    <w:p w14:paraId="0A863D85" w14:textId="77777777" w:rsidR="0062578C" w:rsidRDefault="0062578C" w:rsidP="0062578C">
      <w:pPr>
        <w:rPr>
          <w:lang w:eastAsia="x-none" w:bidi="en-US"/>
        </w:rPr>
      </w:pPr>
    </w:p>
    <w:p w14:paraId="5AF2C9BE" w14:textId="77777777" w:rsidR="0062578C" w:rsidRDefault="0062578C" w:rsidP="0062578C">
      <w:pPr>
        <w:rPr>
          <w:lang w:eastAsia="x-none" w:bidi="en-US"/>
        </w:rPr>
      </w:pPr>
    </w:p>
    <w:p w14:paraId="05F2B0A8" w14:textId="77777777" w:rsidR="00423FBA" w:rsidRPr="00423FBA" w:rsidRDefault="00423FBA" w:rsidP="00423FBA">
      <w:pPr>
        <w:spacing w:line="360" w:lineRule="auto"/>
        <w:rPr>
          <w:b/>
          <w:sz w:val="22"/>
        </w:rPr>
      </w:pPr>
    </w:p>
    <w:p w14:paraId="3E90129B" w14:textId="77777777" w:rsidR="003B77EC" w:rsidRDefault="003B77EC"/>
    <w:sectPr w:rsidR="003B77E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ongül" w:date="2025-05-19T21:30:00Z" w:initials="S">
    <w:p w14:paraId="4ACC8465" w14:textId="6BD741FC" w:rsidR="00FB2593" w:rsidRDefault="00FB2593">
      <w:pPr>
        <w:pStyle w:val="AklamaMetni"/>
      </w:pPr>
      <w:r>
        <w:rPr>
          <w:rStyle w:val="AklamaBavurusu"/>
        </w:rPr>
        <w:annotationRef/>
      </w:r>
      <w:r w:rsidRPr="004F2F10">
        <w:t>Can be written in alphabetical order.</w:t>
      </w:r>
    </w:p>
  </w:comment>
  <w:comment w:id="5" w:author="Songül" w:date="2025-05-19T21:41:00Z" w:initials="S">
    <w:p w14:paraId="34906BC2" w14:textId="49EF9BD2" w:rsidR="00FB2593" w:rsidRDefault="00FB2593">
      <w:pPr>
        <w:pStyle w:val="AklamaMetni"/>
      </w:pPr>
      <w:r>
        <w:rPr>
          <w:rStyle w:val="AklamaBavurusu"/>
        </w:rPr>
        <w:annotationRef/>
      </w:r>
      <w:r w:rsidRPr="00FB2593">
        <w:t>Should be rewritten using current data.</w:t>
      </w:r>
    </w:p>
  </w:comment>
  <w:comment w:id="6" w:author="Songül" w:date="2025-05-19T21:32:00Z" w:initials="S">
    <w:p w14:paraId="7A0DE84B" w14:textId="6EBB10B0" w:rsidR="00FB2593" w:rsidRDefault="00FB2593">
      <w:pPr>
        <w:pStyle w:val="AklamaMetni"/>
      </w:pPr>
      <w:r>
        <w:rPr>
          <w:rStyle w:val="AklamaBavurusu"/>
        </w:rPr>
        <w:annotationRef/>
      </w:r>
      <w:r w:rsidRPr="004F2F10">
        <w:t>Why wasn't current data used? Current data needs to be used.</w:t>
      </w:r>
    </w:p>
  </w:comment>
  <w:comment w:id="7" w:author="Songül" w:date="2025-05-19T21:36:00Z" w:initials="S">
    <w:p w14:paraId="48016420" w14:textId="77777777" w:rsidR="00FB2593" w:rsidRDefault="00FB2593" w:rsidP="00FB2593">
      <w:pPr>
        <w:pStyle w:val="AklamaMetni"/>
      </w:pPr>
      <w:r>
        <w:rPr>
          <w:rStyle w:val="AklamaBavurusu"/>
        </w:rPr>
        <w:annotationRef/>
      </w:r>
    </w:p>
    <w:p w14:paraId="4D8349D8" w14:textId="786B0D3E" w:rsidR="00FB2593" w:rsidRDefault="00FB2593" w:rsidP="00FB2593">
      <w:pPr>
        <w:pStyle w:val="AklamaMetni"/>
      </w:pPr>
      <w:r>
        <w:t>Why wasn't current data used? Current data needs to be used.</w:t>
      </w:r>
    </w:p>
  </w:comment>
  <w:comment w:id="8" w:author="Songül" w:date="2025-05-19T21:39:00Z" w:initials="S">
    <w:p w14:paraId="108905E1" w14:textId="641FFA41" w:rsidR="00FB2593" w:rsidRDefault="00FB2593">
      <w:pPr>
        <w:pStyle w:val="AklamaMetni"/>
      </w:pPr>
      <w:r>
        <w:rPr>
          <w:rStyle w:val="AklamaBavurusu"/>
        </w:rPr>
        <w:annotationRef/>
      </w:r>
      <w:r w:rsidRPr="00FB2593">
        <w:t>Should be written in italics</w:t>
      </w:r>
    </w:p>
  </w:comment>
  <w:comment w:id="11" w:author="Songül" w:date="2025-05-19T21:56:00Z" w:initials="S">
    <w:p w14:paraId="2BA31A0F" w14:textId="5F9F32B6" w:rsidR="00E5118E" w:rsidRDefault="00E5118E">
      <w:pPr>
        <w:pStyle w:val="AklamaMetni"/>
      </w:pPr>
      <w:r>
        <w:rPr>
          <w:rStyle w:val="AklamaBavurusu"/>
        </w:rPr>
        <w:annotationRef/>
      </w:r>
      <w:r w:rsidRPr="00E5118E">
        <w:t>In which year was the study conducted? It was stated that only SPSS program was used in statistical analysis. So which post hoc program was used?</w:t>
      </w:r>
    </w:p>
  </w:comment>
  <w:comment w:id="54" w:author="Songül" w:date="2025-05-19T22:12:00Z" w:initials="S">
    <w:p w14:paraId="49CE5135" w14:textId="0EC4DEB5" w:rsidR="002E7833" w:rsidRDefault="002E7833">
      <w:pPr>
        <w:pStyle w:val="AklamaMetni"/>
      </w:pPr>
      <w:r>
        <w:rPr>
          <w:rStyle w:val="AklamaBavurusu"/>
        </w:rPr>
        <w:annotationRef/>
      </w:r>
      <w:r w:rsidRPr="002E7833">
        <w:t>Which wheat varieties are mostly used in the region? It should be written with the reasons. For example, data from the last 5 years can be given about wheat yield, planting area and wheat production and this data can be interpreted. Information can be given about the irrigation conditions and fertilization conditions of our farmers. It can be written about the problems that farmers encounter in wheat cultivation.</w:t>
      </w:r>
    </w:p>
  </w:comment>
  <w:comment w:id="67" w:author="Songül" w:date="2025-05-19T22:11:00Z" w:initials="S">
    <w:p w14:paraId="43F2B24B" w14:textId="3C2EE03B" w:rsidR="002E7833" w:rsidRDefault="002E7833">
      <w:pPr>
        <w:pStyle w:val="AklamaMetni"/>
      </w:pPr>
      <w:r>
        <w:rPr>
          <w:rStyle w:val="AklamaBavurusu"/>
        </w:rPr>
        <w:annotationRef/>
      </w:r>
      <w:r w:rsidRPr="002E7833">
        <w:t>As a result, information should be given about how the efficiency of wheat production will increase with breeding studies in the region and thus the importance of wheat breeding should be mentioned.</w:t>
      </w:r>
    </w:p>
  </w:comment>
  <w:comment w:id="69" w:author="Songül" w:date="2025-05-19T22:18:00Z" w:initials="S">
    <w:p w14:paraId="20E2A4DF" w14:textId="717171A3" w:rsidR="008406F8" w:rsidRDefault="008406F8">
      <w:pPr>
        <w:pStyle w:val="AklamaMetni"/>
      </w:pPr>
      <w:r>
        <w:rPr>
          <w:rStyle w:val="AklamaBavurusu"/>
        </w:rPr>
        <w:annotationRef/>
      </w:r>
      <w:r w:rsidRPr="008406F8">
        <w:t>Corrections should be made in the reference section.</w:t>
      </w:r>
    </w:p>
  </w:comment>
  <w:comment w:id="71" w:author="Songül" w:date="2025-05-19T22:17:00Z" w:initials="S">
    <w:p w14:paraId="3947B35E" w14:textId="3F0BBB8A" w:rsidR="008406F8" w:rsidRDefault="008406F8">
      <w:pPr>
        <w:pStyle w:val="AklamaMetni"/>
      </w:pPr>
      <w:r>
        <w:rPr>
          <w:rStyle w:val="AklamaBavurusu"/>
        </w:rPr>
        <w:annotationRef/>
      </w:r>
      <w:r w:rsidRPr="008406F8">
        <w:t>Why are these tables in the appendix and why are the other tables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C8465" w15:done="0"/>
  <w15:commentEx w15:paraId="34906BC2" w15:done="0"/>
  <w15:commentEx w15:paraId="7A0DE84B" w15:done="0"/>
  <w15:commentEx w15:paraId="4D8349D8" w15:done="0"/>
  <w15:commentEx w15:paraId="108905E1" w15:done="0"/>
  <w15:commentEx w15:paraId="2BA31A0F" w15:done="0"/>
  <w15:commentEx w15:paraId="49CE5135" w15:done="0"/>
  <w15:commentEx w15:paraId="43F2B24B" w15:done="0"/>
  <w15:commentEx w15:paraId="20E2A4DF" w15:done="0"/>
  <w15:commentEx w15:paraId="3947B3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1366" w14:textId="77777777" w:rsidR="00F94364" w:rsidRDefault="00F94364">
      <w:r>
        <w:separator/>
      </w:r>
    </w:p>
  </w:endnote>
  <w:endnote w:type="continuationSeparator" w:id="0">
    <w:p w14:paraId="0F33408D" w14:textId="77777777" w:rsidR="00F94364" w:rsidRDefault="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eorgia Ref">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87" w:usb1="5000205B" w:usb2="00000000" w:usb3="00000000" w:csb0="0000009B" w:csb1="00000000"/>
  </w:font>
  <w:font w:name="TimesNewRoman">
    <w:altName w:val="MS Gothic"/>
    <w:panose1 w:val="00000000000000000000"/>
    <w:charset w:val="00"/>
    <w:family w:val="roman"/>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0F4EB" w14:textId="77777777" w:rsidR="00FB2593" w:rsidRDefault="00FB25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37261"/>
      <w:docPartObj>
        <w:docPartGallery w:val="Page Numbers (Bottom of Page)"/>
        <w:docPartUnique/>
      </w:docPartObj>
    </w:sdtPr>
    <w:sdtEndPr>
      <w:rPr>
        <w:noProof/>
      </w:rPr>
    </w:sdtEndPr>
    <w:sdtContent>
      <w:p w14:paraId="53314944" w14:textId="38F13949" w:rsidR="00FB2593" w:rsidRDefault="00FB2593">
        <w:pPr>
          <w:pStyle w:val="AltBilgi"/>
          <w:jc w:val="right"/>
        </w:pPr>
        <w:r>
          <w:fldChar w:fldCharType="begin"/>
        </w:r>
        <w:r>
          <w:instrText xml:space="preserve"> PAGE   \* MERGEFORMAT </w:instrText>
        </w:r>
        <w:r>
          <w:fldChar w:fldCharType="separate"/>
        </w:r>
        <w:r w:rsidR="00EB51C1">
          <w:rPr>
            <w:noProof/>
          </w:rPr>
          <w:t>ii</w:t>
        </w:r>
        <w:r>
          <w:rPr>
            <w:noProof/>
          </w:rPr>
          <w:fldChar w:fldCharType="end"/>
        </w:r>
      </w:p>
    </w:sdtContent>
  </w:sdt>
  <w:p w14:paraId="697F838E" w14:textId="77777777" w:rsidR="00FB2593" w:rsidRDefault="00FB2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2495" w14:textId="77777777" w:rsidR="00FB2593" w:rsidRDefault="00FB25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72A6" w14:textId="77777777" w:rsidR="00F94364" w:rsidRDefault="00F94364">
      <w:r>
        <w:separator/>
      </w:r>
    </w:p>
  </w:footnote>
  <w:footnote w:type="continuationSeparator" w:id="0">
    <w:p w14:paraId="4F8D32DE" w14:textId="77777777" w:rsidR="00F94364" w:rsidRDefault="00F9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3E04" w14:textId="66158D4D" w:rsidR="00FB2593" w:rsidRDefault="00F94364">
    <w:pPr>
      <w:pStyle w:val="stBilgi"/>
    </w:pPr>
    <w:r>
      <w:rPr>
        <w:noProof/>
      </w:rPr>
      <w:pict w14:anchorId="75D42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7889" w14:textId="67EEEC58" w:rsidR="00FB2593" w:rsidRDefault="00F94364">
    <w:pPr>
      <w:pStyle w:val="stBilgi"/>
      <w:jc w:val="right"/>
    </w:pPr>
    <w:r>
      <w:rPr>
        <w:noProof/>
      </w:rPr>
      <w:pict w14:anchorId="705E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78E1DB42" w14:textId="77777777" w:rsidR="00FB2593" w:rsidRDefault="00FB25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0997" w14:textId="563E3173" w:rsidR="00FB2593" w:rsidRDefault="00F94364">
    <w:pPr>
      <w:pStyle w:val="stBilgi"/>
    </w:pPr>
    <w:r>
      <w:rPr>
        <w:noProof/>
      </w:rPr>
      <w:pict w14:anchorId="19330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CF5"/>
    <w:multiLevelType w:val="hybridMultilevel"/>
    <w:tmpl w:val="5CC68192"/>
    <w:lvl w:ilvl="0" w:tplc="CAA4928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04412"/>
    <w:multiLevelType w:val="multilevel"/>
    <w:tmpl w:val="6926365E"/>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266374A"/>
    <w:multiLevelType w:val="multilevel"/>
    <w:tmpl w:val="A3C43670"/>
    <w:lvl w:ilvl="0">
      <w:start w:val="1"/>
      <w:numFmt w:val="decimal"/>
      <w:lvlText w:val="%1."/>
      <w:lvlJc w:val="left"/>
      <w:pPr>
        <w:ind w:left="375" w:hanging="375"/>
      </w:pPr>
      <w:rPr>
        <w:rFonts w:ascii="Times New Roman" w:eastAsia="Calibri" w:hAnsi="Times New Roman" w:cs="Times New Roman"/>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CA7C89"/>
    <w:multiLevelType w:val="hybridMultilevel"/>
    <w:tmpl w:val="AA4EDFE8"/>
    <w:lvl w:ilvl="0" w:tplc="55B80684">
      <w:start w:val="1"/>
      <w:numFmt w:val="decimal"/>
      <w:lvlText w:val="%1."/>
      <w:lvlJc w:val="left"/>
      <w:pPr>
        <w:ind w:left="780" w:hanging="360"/>
      </w:pPr>
      <w:rPr>
        <w:b w:val="0"/>
        <w:bCs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EE63040"/>
    <w:multiLevelType w:val="hybridMultilevel"/>
    <w:tmpl w:val="420E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D3A"/>
    <w:multiLevelType w:val="hybridMultilevel"/>
    <w:tmpl w:val="B8CCEDF4"/>
    <w:lvl w:ilvl="0" w:tplc="04090011">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6" w15:restartNumberingAfterBreak="0">
    <w:nsid w:val="1FBD5646"/>
    <w:multiLevelType w:val="hybridMultilevel"/>
    <w:tmpl w:val="4FC493B0"/>
    <w:lvl w:ilvl="0" w:tplc="D14609A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C4C33"/>
    <w:multiLevelType w:val="hybridMultilevel"/>
    <w:tmpl w:val="430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5CE"/>
    <w:multiLevelType w:val="hybridMultilevel"/>
    <w:tmpl w:val="7E064BE2"/>
    <w:lvl w:ilvl="0" w:tplc="827A29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B1B3E"/>
    <w:multiLevelType w:val="hybridMultilevel"/>
    <w:tmpl w:val="02A4989E"/>
    <w:lvl w:ilvl="0" w:tplc="3A765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D257A"/>
    <w:multiLevelType w:val="hybridMultilevel"/>
    <w:tmpl w:val="DCB8424A"/>
    <w:lvl w:ilvl="0" w:tplc="A5F4FA98">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F214DA6"/>
    <w:multiLevelType w:val="hybridMultilevel"/>
    <w:tmpl w:val="B246C6E6"/>
    <w:lvl w:ilvl="0" w:tplc="B6CEA0A4">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BD3B3B"/>
    <w:multiLevelType w:val="hybridMultilevel"/>
    <w:tmpl w:val="BDAC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B5A60"/>
    <w:multiLevelType w:val="multilevel"/>
    <w:tmpl w:val="9D5ECA4A"/>
    <w:styleLink w:val="Style4"/>
    <w:lvl w:ilvl="0">
      <w:start w:val="2"/>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04444EA"/>
    <w:multiLevelType w:val="multilevel"/>
    <w:tmpl w:val="2E329842"/>
    <w:styleLink w:val="Style3"/>
    <w:lvl w:ilvl="0">
      <w:start w:val="1"/>
      <w:numFmt w:val="decimal"/>
      <w:lvlText w:val="%1)"/>
      <w:lvlJc w:val="left"/>
      <w:pPr>
        <w:ind w:left="720" w:hanging="360"/>
      </w:pPr>
      <w:rPr>
        <w:rFonts w:hint="default"/>
      </w:rPr>
    </w:lvl>
    <w:lvl w:ilvl="1">
      <w:start w:val="2"/>
      <w:numFmt w:val="decimal"/>
      <w:lvlText w:val="%2.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0F662D8"/>
    <w:multiLevelType w:val="hybridMultilevel"/>
    <w:tmpl w:val="8A94E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7449C6"/>
    <w:multiLevelType w:val="hybridMultilevel"/>
    <w:tmpl w:val="E1D8D3B8"/>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49F04C43"/>
    <w:multiLevelType w:val="hybridMultilevel"/>
    <w:tmpl w:val="CB42371E"/>
    <w:lvl w:ilvl="0" w:tplc="68561E96">
      <w:numFmt w:val="bullet"/>
      <w:lvlText w:val=""/>
      <w:lvlJc w:val="left"/>
      <w:pPr>
        <w:ind w:left="780" w:hanging="360"/>
      </w:pPr>
      <w:rPr>
        <w:rFonts w:ascii="Wingdings" w:eastAsia="Calibr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1236A78"/>
    <w:multiLevelType w:val="hybridMultilevel"/>
    <w:tmpl w:val="B7920004"/>
    <w:lvl w:ilvl="0" w:tplc="02D045CA">
      <w:start w:val="1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BB6BF4"/>
    <w:multiLevelType w:val="hybridMultilevel"/>
    <w:tmpl w:val="639CD800"/>
    <w:lvl w:ilvl="0" w:tplc="33826C84">
      <w:start w:val="1"/>
      <w:numFmt w:val="decimal"/>
      <w:lvlText w:val="%1."/>
      <w:lvlJc w:val="left"/>
      <w:pPr>
        <w:ind w:left="360" w:hanging="360"/>
      </w:pPr>
      <w:rPr>
        <w:rFonts w:hint="default"/>
        <w:b w:val="0"/>
      </w:rPr>
    </w:lvl>
    <w:lvl w:ilvl="1" w:tplc="E4B0B91C">
      <w:start w:val="1"/>
      <w:numFmt w:val="decimal"/>
      <w:lvlText w:val="%2)"/>
      <w:lvlJc w:val="left"/>
      <w:pPr>
        <w:ind w:left="1222" w:hanging="360"/>
      </w:pPr>
      <w:rPr>
        <w:rFonts w:hint="default"/>
      </w:rPr>
    </w:lvl>
    <w:lvl w:ilvl="2" w:tplc="249A8686">
      <w:start w:val="3"/>
      <w:numFmt w:val="low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3F35DC1"/>
    <w:multiLevelType w:val="hybridMultilevel"/>
    <w:tmpl w:val="4B14A1D6"/>
    <w:lvl w:ilvl="0" w:tplc="AF3E5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7445"/>
    <w:multiLevelType w:val="hybridMultilevel"/>
    <w:tmpl w:val="656C5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B63AE"/>
    <w:multiLevelType w:val="hybridMultilevel"/>
    <w:tmpl w:val="039A9C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A1264"/>
    <w:multiLevelType w:val="hybridMultilevel"/>
    <w:tmpl w:val="9550ADE0"/>
    <w:lvl w:ilvl="0" w:tplc="FB766758">
      <w:start w:val="1"/>
      <w:numFmt w:val="decimal"/>
      <w:lvlText w:val="%1."/>
      <w:lvlJc w:val="left"/>
      <w:pPr>
        <w:ind w:left="294" w:hanging="360"/>
      </w:pPr>
      <w:rPr>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5DC10B49"/>
    <w:multiLevelType w:val="hybridMultilevel"/>
    <w:tmpl w:val="3E4AE602"/>
    <w:lvl w:ilvl="0" w:tplc="55B80684">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8C5A89"/>
    <w:multiLevelType w:val="hybridMultilevel"/>
    <w:tmpl w:val="8E54AE4E"/>
    <w:lvl w:ilvl="0" w:tplc="1009001B">
      <w:start w:val="1"/>
      <w:numFmt w:val="lowerRoman"/>
      <w:lvlText w:val="%1."/>
      <w:lvlJc w:val="righ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A61C60"/>
    <w:multiLevelType w:val="hybridMultilevel"/>
    <w:tmpl w:val="70E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70812"/>
    <w:multiLevelType w:val="multilevel"/>
    <w:tmpl w:val="8E749F8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216FB7"/>
    <w:multiLevelType w:val="hybridMultilevel"/>
    <w:tmpl w:val="05B404A2"/>
    <w:lvl w:ilvl="0" w:tplc="13888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55685"/>
    <w:multiLevelType w:val="hybridMultilevel"/>
    <w:tmpl w:val="52169BCE"/>
    <w:lvl w:ilvl="0" w:tplc="AC7EFF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4F6490"/>
    <w:multiLevelType w:val="multilevel"/>
    <w:tmpl w:val="243680A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CB21EB9"/>
    <w:multiLevelType w:val="multilevel"/>
    <w:tmpl w:val="879841A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4"/>
  </w:num>
  <w:num w:numId="3">
    <w:abstractNumId w:val="13"/>
  </w:num>
  <w:num w:numId="4">
    <w:abstractNumId w:val="31"/>
  </w:num>
  <w:num w:numId="5">
    <w:abstractNumId w:val="27"/>
  </w:num>
  <w:num w:numId="6">
    <w:abstractNumId w:val="1"/>
  </w:num>
  <w:num w:numId="7">
    <w:abstractNumId w:val="29"/>
  </w:num>
  <w:num w:numId="8">
    <w:abstractNumId w:val="21"/>
  </w:num>
  <w:num w:numId="9">
    <w:abstractNumId w:val="30"/>
  </w:num>
  <w:num w:numId="10">
    <w:abstractNumId w:val="25"/>
  </w:num>
  <w:num w:numId="11">
    <w:abstractNumId w:val="19"/>
  </w:num>
  <w:num w:numId="12">
    <w:abstractNumId w:val="5"/>
  </w:num>
  <w:num w:numId="13">
    <w:abstractNumId w:val="6"/>
  </w:num>
  <w:num w:numId="14">
    <w:abstractNumId w:val="8"/>
  </w:num>
  <w:num w:numId="15">
    <w:abstractNumId w:val="10"/>
  </w:num>
  <w:num w:numId="16">
    <w:abstractNumId w:val="22"/>
  </w:num>
  <w:num w:numId="17">
    <w:abstractNumId w:val="23"/>
  </w:num>
  <w:num w:numId="18">
    <w:abstractNumId w:val="16"/>
  </w:num>
  <w:num w:numId="19">
    <w:abstractNumId w:val="15"/>
  </w:num>
  <w:num w:numId="20">
    <w:abstractNumId w:val="11"/>
  </w:num>
  <w:num w:numId="21">
    <w:abstractNumId w:val="18"/>
  </w:num>
  <w:num w:numId="22">
    <w:abstractNumId w:val="26"/>
  </w:num>
  <w:num w:numId="23">
    <w:abstractNumId w:val="17"/>
  </w:num>
  <w:num w:numId="24">
    <w:abstractNumId w:val="20"/>
  </w:num>
  <w:num w:numId="25">
    <w:abstractNumId w:val="4"/>
  </w:num>
  <w:num w:numId="26">
    <w:abstractNumId w:val="7"/>
  </w:num>
  <w:num w:numId="27">
    <w:abstractNumId w:val="9"/>
  </w:num>
  <w:num w:numId="28">
    <w:abstractNumId w:val="12"/>
  </w:num>
  <w:num w:numId="29">
    <w:abstractNumId w:val="28"/>
  </w:num>
  <w:num w:numId="30">
    <w:abstractNumId w:val="24"/>
  </w:num>
  <w:num w:numId="31">
    <w:abstractNumId w:val="3"/>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gül">
    <w15:presenceInfo w15:providerId="None" w15:userId="Son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00"/>
    <w:rsid w:val="00001D41"/>
    <w:rsid w:val="000126CB"/>
    <w:rsid w:val="00013776"/>
    <w:rsid w:val="00015FF1"/>
    <w:rsid w:val="00031214"/>
    <w:rsid w:val="00055DC4"/>
    <w:rsid w:val="0006618A"/>
    <w:rsid w:val="00073396"/>
    <w:rsid w:val="00077863"/>
    <w:rsid w:val="00085C4F"/>
    <w:rsid w:val="000874C8"/>
    <w:rsid w:val="000B6963"/>
    <w:rsid w:val="000B7DF1"/>
    <w:rsid w:val="000B7F6C"/>
    <w:rsid w:val="000C13C5"/>
    <w:rsid w:val="000C5E6A"/>
    <w:rsid w:val="000C65D1"/>
    <w:rsid w:val="000D43A4"/>
    <w:rsid w:val="000D58A6"/>
    <w:rsid w:val="000E2018"/>
    <w:rsid w:val="0010345D"/>
    <w:rsid w:val="00110ADA"/>
    <w:rsid w:val="00126F29"/>
    <w:rsid w:val="001274FE"/>
    <w:rsid w:val="00170934"/>
    <w:rsid w:val="0017393B"/>
    <w:rsid w:val="001A52B9"/>
    <w:rsid w:val="001C1758"/>
    <w:rsid w:val="001E17F9"/>
    <w:rsid w:val="001E3F78"/>
    <w:rsid w:val="001F6755"/>
    <w:rsid w:val="00216352"/>
    <w:rsid w:val="002243C6"/>
    <w:rsid w:val="00224CA9"/>
    <w:rsid w:val="0024545B"/>
    <w:rsid w:val="00247B39"/>
    <w:rsid w:val="00263D00"/>
    <w:rsid w:val="002E2F65"/>
    <w:rsid w:val="002E7833"/>
    <w:rsid w:val="002F3A86"/>
    <w:rsid w:val="00306E66"/>
    <w:rsid w:val="00307BAA"/>
    <w:rsid w:val="0032181B"/>
    <w:rsid w:val="00331FE1"/>
    <w:rsid w:val="00347BE7"/>
    <w:rsid w:val="003677C4"/>
    <w:rsid w:val="00370AF4"/>
    <w:rsid w:val="00395D4A"/>
    <w:rsid w:val="003B133C"/>
    <w:rsid w:val="003B77EC"/>
    <w:rsid w:val="003C339B"/>
    <w:rsid w:val="003D166F"/>
    <w:rsid w:val="003D4BC1"/>
    <w:rsid w:val="003E69C4"/>
    <w:rsid w:val="00405B05"/>
    <w:rsid w:val="00423FBA"/>
    <w:rsid w:val="00425F23"/>
    <w:rsid w:val="00437B48"/>
    <w:rsid w:val="00442146"/>
    <w:rsid w:val="00464EC7"/>
    <w:rsid w:val="00466252"/>
    <w:rsid w:val="00492C1D"/>
    <w:rsid w:val="004A7874"/>
    <w:rsid w:val="004B4713"/>
    <w:rsid w:val="004F2F10"/>
    <w:rsid w:val="0050747F"/>
    <w:rsid w:val="00515D2A"/>
    <w:rsid w:val="005663AB"/>
    <w:rsid w:val="00591568"/>
    <w:rsid w:val="00602D54"/>
    <w:rsid w:val="00606468"/>
    <w:rsid w:val="0062578C"/>
    <w:rsid w:val="00662B2B"/>
    <w:rsid w:val="00676B2F"/>
    <w:rsid w:val="00687DCD"/>
    <w:rsid w:val="00693CDE"/>
    <w:rsid w:val="006B27CB"/>
    <w:rsid w:val="006D3FF6"/>
    <w:rsid w:val="006D76BD"/>
    <w:rsid w:val="006F0F3E"/>
    <w:rsid w:val="0070278B"/>
    <w:rsid w:val="0071255A"/>
    <w:rsid w:val="00722B8E"/>
    <w:rsid w:val="00731248"/>
    <w:rsid w:val="00771607"/>
    <w:rsid w:val="00772F5E"/>
    <w:rsid w:val="0078692F"/>
    <w:rsid w:val="00787BE2"/>
    <w:rsid w:val="007A56BF"/>
    <w:rsid w:val="007B0731"/>
    <w:rsid w:val="007B38D9"/>
    <w:rsid w:val="007C368A"/>
    <w:rsid w:val="007D4EFE"/>
    <w:rsid w:val="007D66B2"/>
    <w:rsid w:val="007F16EB"/>
    <w:rsid w:val="007F2D1C"/>
    <w:rsid w:val="007F5D81"/>
    <w:rsid w:val="007F6DDD"/>
    <w:rsid w:val="008074AA"/>
    <w:rsid w:val="00813BBD"/>
    <w:rsid w:val="00813DF6"/>
    <w:rsid w:val="00827525"/>
    <w:rsid w:val="008406F8"/>
    <w:rsid w:val="00857875"/>
    <w:rsid w:val="00880032"/>
    <w:rsid w:val="008A6050"/>
    <w:rsid w:val="008B76B3"/>
    <w:rsid w:val="008E7D12"/>
    <w:rsid w:val="008F138B"/>
    <w:rsid w:val="008F1B92"/>
    <w:rsid w:val="00906201"/>
    <w:rsid w:val="0091342B"/>
    <w:rsid w:val="00922063"/>
    <w:rsid w:val="00946488"/>
    <w:rsid w:val="00953BAE"/>
    <w:rsid w:val="0095626F"/>
    <w:rsid w:val="00992252"/>
    <w:rsid w:val="00996527"/>
    <w:rsid w:val="009B537F"/>
    <w:rsid w:val="009B7D0F"/>
    <w:rsid w:val="009E4996"/>
    <w:rsid w:val="009E7631"/>
    <w:rsid w:val="00A12D4F"/>
    <w:rsid w:val="00A3451A"/>
    <w:rsid w:val="00A47C13"/>
    <w:rsid w:val="00A52F93"/>
    <w:rsid w:val="00A75544"/>
    <w:rsid w:val="00A773CF"/>
    <w:rsid w:val="00A87D6B"/>
    <w:rsid w:val="00A94D93"/>
    <w:rsid w:val="00AA05AA"/>
    <w:rsid w:val="00AC147B"/>
    <w:rsid w:val="00AC3529"/>
    <w:rsid w:val="00AD0237"/>
    <w:rsid w:val="00AD198F"/>
    <w:rsid w:val="00AE670C"/>
    <w:rsid w:val="00AE785C"/>
    <w:rsid w:val="00AF07E4"/>
    <w:rsid w:val="00AF3582"/>
    <w:rsid w:val="00AF6356"/>
    <w:rsid w:val="00B32303"/>
    <w:rsid w:val="00B32EAA"/>
    <w:rsid w:val="00B44EC2"/>
    <w:rsid w:val="00B64CFB"/>
    <w:rsid w:val="00B6780D"/>
    <w:rsid w:val="00B80022"/>
    <w:rsid w:val="00B90E6F"/>
    <w:rsid w:val="00B936D0"/>
    <w:rsid w:val="00BA1FE7"/>
    <w:rsid w:val="00BB6240"/>
    <w:rsid w:val="00BB6693"/>
    <w:rsid w:val="00BC1675"/>
    <w:rsid w:val="00BC5A8E"/>
    <w:rsid w:val="00BC6591"/>
    <w:rsid w:val="00BE0957"/>
    <w:rsid w:val="00BE426C"/>
    <w:rsid w:val="00C522D6"/>
    <w:rsid w:val="00C66594"/>
    <w:rsid w:val="00C845AB"/>
    <w:rsid w:val="00CA2A95"/>
    <w:rsid w:val="00CB01C6"/>
    <w:rsid w:val="00CB54DF"/>
    <w:rsid w:val="00CE16FD"/>
    <w:rsid w:val="00D1257E"/>
    <w:rsid w:val="00D12FAD"/>
    <w:rsid w:val="00D200AF"/>
    <w:rsid w:val="00D3168A"/>
    <w:rsid w:val="00D4605F"/>
    <w:rsid w:val="00D636CA"/>
    <w:rsid w:val="00D801BF"/>
    <w:rsid w:val="00D84D7D"/>
    <w:rsid w:val="00DA5C67"/>
    <w:rsid w:val="00DB42AB"/>
    <w:rsid w:val="00DC49F7"/>
    <w:rsid w:val="00DD1327"/>
    <w:rsid w:val="00DE155E"/>
    <w:rsid w:val="00DE2AB0"/>
    <w:rsid w:val="00E33022"/>
    <w:rsid w:val="00E5118E"/>
    <w:rsid w:val="00E703A1"/>
    <w:rsid w:val="00EA3A8F"/>
    <w:rsid w:val="00EB51C1"/>
    <w:rsid w:val="00EC0468"/>
    <w:rsid w:val="00EC10C4"/>
    <w:rsid w:val="00F13D18"/>
    <w:rsid w:val="00F20DA5"/>
    <w:rsid w:val="00F225A2"/>
    <w:rsid w:val="00F32860"/>
    <w:rsid w:val="00F530EB"/>
    <w:rsid w:val="00F66AB8"/>
    <w:rsid w:val="00F94364"/>
    <w:rsid w:val="00FA01DB"/>
    <w:rsid w:val="00FA039B"/>
    <w:rsid w:val="00FA2ABE"/>
    <w:rsid w:val="00FA3C48"/>
    <w:rsid w:val="00FA71A3"/>
    <w:rsid w:val="00FB2593"/>
    <w:rsid w:val="00FC1E7F"/>
    <w:rsid w:val="00FC4AC8"/>
    <w:rsid w:val="00FC6E54"/>
    <w:rsid w:val="00FE3CA2"/>
    <w:rsid w:val="00FF0643"/>
    <w:rsid w:val="00FF06F7"/>
    <w:rsid w:val="00FF324F"/>
    <w:rsid w:val="00FF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61A530"/>
  <w15:chartTrackingRefBased/>
  <w15:docId w15:val="{7111B025-8E6F-414C-980B-904BCBCC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FBA"/>
    <w:pPr>
      <w:autoSpaceDE w:val="0"/>
      <w:autoSpaceDN w:val="0"/>
      <w:adjustRightInd w:val="0"/>
      <w:spacing w:after="0" w:line="240" w:lineRule="auto"/>
      <w:jc w:val="both"/>
    </w:pPr>
    <w:rPr>
      <w:rFonts w:ascii="Times New Roman" w:eastAsia="Calibri" w:hAnsi="Times New Roman" w:cs="Times New Roman"/>
      <w:sz w:val="24"/>
      <w:szCs w:val="24"/>
    </w:rPr>
  </w:style>
  <w:style w:type="paragraph" w:styleId="Balk1">
    <w:name w:val="heading 1"/>
    <w:basedOn w:val="Normal"/>
    <w:next w:val="Normal"/>
    <w:link w:val="Balk1Char"/>
    <w:uiPriority w:val="9"/>
    <w:qFormat/>
    <w:rsid w:val="00423FBA"/>
    <w:pPr>
      <w:keepNext/>
      <w:keepLines/>
      <w:spacing w:before="480"/>
      <w:jc w:val="center"/>
      <w:outlineLvl w:val="0"/>
    </w:pPr>
    <w:rPr>
      <w:rFonts w:eastAsia="Times New Roman"/>
      <w:b/>
      <w:bCs/>
      <w:sz w:val="28"/>
      <w:szCs w:val="28"/>
      <w:lang w:val="x-none" w:eastAsia="x-none" w:bidi="en-US"/>
    </w:rPr>
  </w:style>
  <w:style w:type="paragraph" w:styleId="Balk2">
    <w:name w:val="heading 2"/>
    <w:basedOn w:val="Normal"/>
    <w:next w:val="Normal"/>
    <w:link w:val="Balk2Char"/>
    <w:uiPriority w:val="9"/>
    <w:unhideWhenUsed/>
    <w:qFormat/>
    <w:rsid w:val="00423FBA"/>
    <w:pPr>
      <w:keepNext/>
      <w:keepLines/>
      <w:spacing w:before="200"/>
      <w:outlineLvl w:val="1"/>
    </w:pPr>
    <w:rPr>
      <w:rFonts w:eastAsia="Times New Roman"/>
      <w:b/>
      <w:bCs/>
      <w:szCs w:val="26"/>
      <w:lang w:val="x-none" w:eastAsia="x-none" w:bidi="en-US"/>
    </w:rPr>
  </w:style>
  <w:style w:type="paragraph" w:styleId="Balk3">
    <w:name w:val="heading 3"/>
    <w:basedOn w:val="Normal"/>
    <w:next w:val="Normal"/>
    <w:link w:val="Balk3Char"/>
    <w:uiPriority w:val="9"/>
    <w:unhideWhenUsed/>
    <w:qFormat/>
    <w:rsid w:val="00423FBA"/>
    <w:pPr>
      <w:keepNext/>
      <w:keepLines/>
      <w:spacing w:before="200"/>
      <w:outlineLvl w:val="2"/>
    </w:pPr>
    <w:rPr>
      <w:rFonts w:eastAsia="Times New Roman"/>
      <w:b/>
      <w:bCs/>
      <w:szCs w:val="20"/>
      <w:lang w:val="x-none" w:eastAsia="x-none" w:bidi="en-US"/>
    </w:rPr>
  </w:style>
  <w:style w:type="paragraph" w:styleId="Balk4">
    <w:name w:val="heading 4"/>
    <w:basedOn w:val="Normal"/>
    <w:next w:val="Normal"/>
    <w:link w:val="Balk4Char"/>
    <w:uiPriority w:val="9"/>
    <w:unhideWhenUsed/>
    <w:qFormat/>
    <w:rsid w:val="0062578C"/>
    <w:pPr>
      <w:keepNext/>
      <w:keepLines/>
      <w:spacing w:before="200"/>
      <w:outlineLvl w:val="3"/>
    </w:pPr>
    <w:rPr>
      <w:rFonts w:ascii="Cambria" w:eastAsia="Times New Roman" w:hAnsi="Cambria"/>
      <w:b/>
      <w:bCs/>
      <w:i/>
      <w:iCs/>
      <w:color w:val="4F81BD"/>
      <w:szCs w:val="20"/>
      <w:lang w:val="x-none" w:eastAsia="x-none" w:bidi="en-US"/>
    </w:rPr>
  </w:style>
  <w:style w:type="paragraph" w:styleId="Balk5">
    <w:name w:val="heading 5"/>
    <w:basedOn w:val="Normal"/>
    <w:next w:val="Normal"/>
    <w:link w:val="Balk5Char"/>
    <w:uiPriority w:val="9"/>
    <w:unhideWhenUsed/>
    <w:qFormat/>
    <w:rsid w:val="0062578C"/>
    <w:pPr>
      <w:keepNext/>
      <w:keepLines/>
      <w:spacing w:before="200"/>
      <w:outlineLvl w:val="4"/>
    </w:pPr>
    <w:rPr>
      <w:rFonts w:ascii="Cambria" w:eastAsia="Times New Roman" w:hAnsi="Cambria"/>
      <w:color w:val="243F60"/>
      <w:szCs w:val="20"/>
      <w:lang w:val="x-none" w:eastAsia="x-none" w:bidi="en-US"/>
    </w:rPr>
  </w:style>
  <w:style w:type="paragraph" w:styleId="Balk6">
    <w:name w:val="heading 6"/>
    <w:basedOn w:val="Normal"/>
    <w:next w:val="Normal"/>
    <w:link w:val="Balk6Char"/>
    <w:uiPriority w:val="9"/>
    <w:unhideWhenUsed/>
    <w:qFormat/>
    <w:rsid w:val="0062578C"/>
    <w:pPr>
      <w:keepNext/>
      <w:keepLines/>
      <w:spacing w:before="200"/>
      <w:outlineLvl w:val="5"/>
    </w:pPr>
    <w:rPr>
      <w:rFonts w:ascii="Cambria" w:eastAsia="Times New Roman" w:hAnsi="Cambria"/>
      <w:i/>
      <w:iCs/>
      <w:color w:val="243F60"/>
      <w:szCs w:val="20"/>
      <w:lang w:val="x-none" w:eastAsia="x-none" w:bidi="en-US"/>
    </w:rPr>
  </w:style>
  <w:style w:type="paragraph" w:styleId="Balk7">
    <w:name w:val="heading 7"/>
    <w:basedOn w:val="Normal"/>
    <w:next w:val="Normal"/>
    <w:link w:val="Balk7Char"/>
    <w:uiPriority w:val="9"/>
    <w:unhideWhenUsed/>
    <w:qFormat/>
    <w:rsid w:val="0062578C"/>
    <w:pPr>
      <w:keepNext/>
      <w:keepLines/>
      <w:spacing w:before="200"/>
      <w:outlineLvl w:val="6"/>
    </w:pPr>
    <w:rPr>
      <w:rFonts w:ascii="Cambria" w:eastAsia="Times New Roman" w:hAnsi="Cambria"/>
      <w:i/>
      <w:iCs/>
      <w:color w:val="404040"/>
      <w:szCs w:val="20"/>
      <w:lang w:val="x-none" w:eastAsia="x-none" w:bidi="en-US"/>
    </w:rPr>
  </w:style>
  <w:style w:type="paragraph" w:styleId="Balk8">
    <w:name w:val="heading 8"/>
    <w:basedOn w:val="Normal"/>
    <w:next w:val="Normal"/>
    <w:link w:val="Balk8Char"/>
    <w:uiPriority w:val="9"/>
    <w:unhideWhenUsed/>
    <w:qFormat/>
    <w:rsid w:val="0062578C"/>
    <w:pPr>
      <w:keepNext/>
      <w:keepLines/>
      <w:spacing w:before="200"/>
      <w:outlineLvl w:val="7"/>
    </w:pPr>
    <w:rPr>
      <w:rFonts w:ascii="Cambria" w:eastAsia="Times New Roman" w:hAnsi="Cambria"/>
      <w:color w:val="4F81BD"/>
      <w:sz w:val="20"/>
      <w:szCs w:val="20"/>
      <w:lang w:val="x-none" w:eastAsia="x-none" w:bidi="en-US"/>
    </w:rPr>
  </w:style>
  <w:style w:type="paragraph" w:styleId="Balk9">
    <w:name w:val="heading 9"/>
    <w:basedOn w:val="Normal"/>
    <w:next w:val="Normal"/>
    <w:link w:val="Balk9Char"/>
    <w:uiPriority w:val="9"/>
    <w:unhideWhenUsed/>
    <w:qFormat/>
    <w:rsid w:val="0062578C"/>
    <w:pPr>
      <w:keepNext/>
      <w:keepLines/>
      <w:spacing w:before="200"/>
      <w:outlineLvl w:val="8"/>
    </w:pPr>
    <w:rPr>
      <w:rFonts w:ascii="Cambria" w:eastAsia="Times New Roman" w:hAnsi="Cambria"/>
      <w:i/>
      <w:iCs/>
      <w:color w:val="404040"/>
      <w:sz w:val="20"/>
      <w:szCs w:val="20"/>
      <w:lang w:val="x-none" w:eastAsia="x-none"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FBA"/>
    <w:rPr>
      <w:rFonts w:ascii="Times New Roman" w:eastAsia="Times New Roman" w:hAnsi="Times New Roman" w:cs="Times New Roman"/>
      <w:b/>
      <w:bCs/>
      <w:sz w:val="28"/>
      <w:szCs w:val="28"/>
      <w:lang w:val="x-none" w:eastAsia="x-none" w:bidi="en-US"/>
    </w:rPr>
  </w:style>
  <w:style w:type="character" w:customStyle="1" w:styleId="Balk2Char">
    <w:name w:val="Başlık 2 Char"/>
    <w:basedOn w:val="VarsaylanParagrafYazTipi"/>
    <w:link w:val="Balk2"/>
    <w:uiPriority w:val="9"/>
    <w:rsid w:val="00423FBA"/>
    <w:rPr>
      <w:rFonts w:ascii="Times New Roman" w:eastAsia="Times New Roman" w:hAnsi="Times New Roman" w:cs="Times New Roman"/>
      <w:b/>
      <w:bCs/>
      <w:sz w:val="24"/>
      <w:szCs w:val="26"/>
      <w:lang w:val="x-none" w:eastAsia="x-none" w:bidi="en-US"/>
    </w:rPr>
  </w:style>
  <w:style w:type="character" w:customStyle="1" w:styleId="Balk3Char">
    <w:name w:val="Başlık 3 Char"/>
    <w:basedOn w:val="VarsaylanParagrafYazTipi"/>
    <w:link w:val="Balk3"/>
    <w:uiPriority w:val="9"/>
    <w:rsid w:val="00423FBA"/>
    <w:rPr>
      <w:rFonts w:ascii="Times New Roman" w:eastAsia="Times New Roman" w:hAnsi="Times New Roman" w:cs="Times New Roman"/>
      <w:b/>
      <w:bCs/>
      <w:sz w:val="24"/>
      <w:szCs w:val="20"/>
      <w:lang w:val="x-none" w:eastAsia="x-none" w:bidi="en-US"/>
    </w:rPr>
  </w:style>
  <w:style w:type="paragraph" w:styleId="ListeParagraf">
    <w:name w:val="List Paragraph"/>
    <w:basedOn w:val="Normal"/>
    <w:link w:val="ListeParagrafChar"/>
    <w:uiPriority w:val="34"/>
    <w:qFormat/>
    <w:rsid w:val="00423FBA"/>
    <w:pPr>
      <w:ind w:left="720"/>
      <w:contextualSpacing/>
    </w:pPr>
    <w:rPr>
      <w:rFonts w:eastAsia="Times New Roman"/>
      <w:szCs w:val="20"/>
      <w:lang w:val="x-none" w:eastAsia="x-none" w:bidi="en-US"/>
    </w:rPr>
  </w:style>
  <w:style w:type="character" w:customStyle="1" w:styleId="a3">
    <w:name w:val="a3"/>
    <w:rsid w:val="00423FBA"/>
    <w:rPr>
      <w:rFonts w:ascii="Times New Roman" w:hAnsi="Times New Roman" w:cs="Times New Roman" w:hint="default"/>
      <w:b w:val="0"/>
      <w:bCs w:val="0"/>
      <w:i w:val="0"/>
      <w:iCs w:val="0"/>
      <w:bdr w:val="none" w:sz="0" w:space="0" w:color="auto" w:frame="1"/>
    </w:rPr>
  </w:style>
  <w:style w:type="paragraph" w:styleId="ResimYazs">
    <w:name w:val="caption"/>
    <w:basedOn w:val="Normal"/>
    <w:next w:val="Normal"/>
    <w:link w:val="ResimYazsChar"/>
    <w:unhideWhenUsed/>
    <w:qFormat/>
    <w:rsid w:val="00423FBA"/>
    <w:rPr>
      <w:rFonts w:eastAsia="Times New Roman"/>
      <w:bCs/>
      <w:color w:val="000000"/>
      <w:szCs w:val="18"/>
      <w:lang w:val="x-none" w:eastAsia="x-none"/>
    </w:rPr>
  </w:style>
  <w:style w:type="paragraph" w:styleId="stBilgi">
    <w:name w:val="header"/>
    <w:basedOn w:val="Normal"/>
    <w:link w:val="stBilgiChar"/>
    <w:uiPriority w:val="99"/>
    <w:unhideWhenUsed/>
    <w:rsid w:val="00423FBA"/>
    <w:pPr>
      <w:tabs>
        <w:tab w:val="center" w:pos="4680"/>
        <w:tab w:val="right" w:pos="9360"/>
      </w:tabs>
      <w:spacing w:after="100"/>
    </w:pPr>
    <w:rPr>
      <w:rFonts w:eastAsia="SimSun"/>
      <w:color w:val="000000"/>
      <w:kern w:val="36"/>
      <w:lang w:val="en-GB" w:eastAsia="x-none" w:bidi="en-US"/>
    </w:rPr>
  </w:style>
  <w:style w:type="character" w:customStyle="1" w:styleId="stBilgiChar">
    <w:name w:val="Üst Bilgi Char"/>
    <w:basedOn w:val="VarsaylanParagrafYazTipi"/>
    <w:link w:val="stBilgi"/>
    <w:uiPriority w:val="99"/>
    <w:rsid w:val="00423FBA"/>
    <w:rPr>
      <w:rFonts w:ascii="Times New Roman" w:eastAsia="SimSun" w:hAnsi="Times New Roman" w:cs="Times New Roman"/>
      <w:color w:val="000000"/>
      <w:kern w:val="36"/>
      <w:sz w:val="24"/>
      <w:szCs w:val="24"/>
      <w:lang w:val="en-GB" w:eastAsia="x-none" w:bidi="en-US"/>
    </w:rPr>
  </w:style>
  <w:style w:type="character" w:customStyle="1" w:styleId="ListeParagrafChar">
    <w:name w:val="Liste Paragraf Char"/>
    <w:link w:val="ListeParagraf"/>
    <w:uiPriority w:val="34"/>
    <w:rsid w:val="00423FBA"/>
    <w:rPr>
      <w:rFonts w:ascii="Times New Roman" w:eastAsia="Times New Roman" w:hAnsi="Times New Roman" w:cs="Times New Roman"/>
      <w:sz w:val="24"/>
      <w:szCs w:val="20"/>
      <w:lang w:val="x-none" w:eastAsia="x-none" w:bidi="en-US"/>
    </w:rPr>
  </w:style>
  <w:style w:type="character" w:customStyle="1" w:styleId="ResimYazsChar">
    <w:name w:val="Resim Yazısı Char"/>
    <w:link w:val="ResimYazs"/>
    <w:locked/>
    <w:rsid w:val="00423FBA"/>
    <w:rPr>
      <w:rFonts w:ascii="Times New Roman" w:eastAsia="Times New Roman" w:hAnsi="Times New Roman" w:cs="Times New Roman"/>
      <w:bCs/>
      <w:color w:val="000000"/>
      <w:sz w:val="24"/>
      <w:szCs w:val="18"/>
      <w:lang w:val="x-none" w:eastAsia="x-none"/>
    </w:rPr>
  </w:style>
  <w:style w:type="character" w:customStyle="1" w:styleId="Balk4Char">
    <w:name w:val="Başlık 4 Char"/>
    <w:basedOn w:val="VarsaylanParagrafYazTipi"/>
    <w:link w:val="Balk4"/>
    <w:uiPriority w:val="9"/>
    <w:rsid w:val="0062578C"/>
    <w:rPr>
      <w:rFonts w:ascii="Cambria" w:eastAsia="Times New Roman" w:hAnsi="Cambria" w:cs="Times New Roman"/>
      <w:b/>
      <w:bCs/>
      <w:i/>
      <w:iCs/>
      <w:color w:val="4F81BD"/>
      <w:sz w:val="24"/>
      <w:szCs w:val="20"/>
      <w:lang w:val="x-none" w:eastAsia="x-none" w:bidi="en-US"/>
    </w:rPr>
  </w:style>
  <w:style w:type="character" w:customStyle="1" w:styleId="Balk5Char">
    <w:name w:val="Başlık 5 Char"/>
    <w:basedOn w:val="VarsaylanParagrafYazTipi"/>
    <w:link w:val="Balk5"/>
    <w:uiPriority w:val="9"/>
    <w:rsid w:val="0062578C"/>
    <w:rPr>
      <w:rFonts w:ascii="Cambria" w:eastAsia="Times New Roman" w:hAnsi="Cambria" w:cs="Times New Roman"/>
      <w:color w:val="243F60"/>
      <w:sz w:val="24"/>
      <w:szCs w:val="20"/>
      <w:lang w:val="x-none" w:eastAsia="x-none" w:bidi="en-US"/>
    </w:rPr>
  </w:style>
  <w:style w:type="character" w:customStyle="1" w:styleId="Balk6Char">
    <w:name w:val="Başlık 6 Char"/>
    <w:basedOn w:val="VarsaylanParagrafYazTipi"/>
    <w:link w:val="Balk6"/>
    <w:uiPriority w:val="9"/>
    <w:rsid w:val="0062578C"/>
    <w:rPr>
      <w:rFonts w:ascii="Cambria" w:eastAsia="Times New Roman" w:hAnsi="Cambria" w:cs="Times New Roman"/>
      <w:i/>
      <w:iCs/>
      <w:color w:val="243F60"/>
      <w:sz w:val="24"/>
      <w:szCs w:val="20"/>
      <w:lang w:val="x-none" w:eastAsia="x-none" w:bidi="en-US"/>
    </w:rPr>
  </w:style>
  <w:style w:type="character" w:customStyle="1" w:styleId="Balk7Char">
    <w:name w:val="Başlık 7 Char"/>
    <w:basedOn w:val="VarsaylanParagrafYazTipi"/>
    <w:link w:val="Balk7"/>
    <w:uiPriority w:val="9"/>
    <w:rsid w:val="0062578C"/>
    <w:rPr>
      <w:rFonts w:ascii="Cambria" w:eastAsia="Times New Roman" w:hAnsi="Cambria" w:cs="Times New Roman"/>
      <w:i/>
      <w:iCs/>
      <w:color w:val="404040"/>
      <w:sz w:val="24"/>
      <w:szCs w:val="20"/>
      <w:lang w:val="x-none" w:eastAsia="x-none" w:bidi="en-US"/>
    </w:rPr>
  </w:style>
  <w:style w:type="character" w:customStyle="1" w:styleId="Balk8Char">
    <w:name w:val="Başlık 8 Char"/>
    <w:basedOn w:val="VarsaylanParagrafYazTipi"/>
    <w:link w:val="Balk8"/>
    <w:uiPriority w:val="9"/>
    <w:rsid w:val="0062578C"/>
    <w:rPr>
      <w:rFonts w:ascii="Cambria" w:eastAsia="Times New Roman" w:hAnsi="Cambria" w:cs="Times New Roman"/>
      <w:color w:val="4F81BD"/>
      <w:sz w:val="20"/>
      <w:szCs w:val="20"/>
      <w:lang w:val="x-none" w:eastAsia="x-none" w:bidi="en-US"/>
    </w:rPr>
  </w:style>
  <w:style w:type="character" w:customStyle="1" w:styleId="Balk9Char">
    <w:name w:val="Başlık 9 Char"/>
    <w:basedOn w:val="VarsaylanParagrafYazTipi"/>
    <w:link w:val="Balk9"/>
    <w:uiPriority w:val="9"/>
    <w:rsid w:val="0062578C"/>
    <w:rPr>
      <w:rFonts w:ascii="Cambria" w:eastAsia="Times New Roman" w:hAnsi="Cambria" w:cs="Times New Roman"/>
      <w:i/>
      <w:iCs/>
      <w:color w:val="404040"/>
      <w:sz w:val="20"/>
      <w:szCs w:val="20"/>
      <w:lang w:val="x-none" w:eastAsia="x-none" w:bidi="en-US"/>
    </w:rPr>
  </w:style>
  <w:style w:type="paragraph" w:styleId="ekillerTablosu">
    <w:name w:val="table of figures"/>
    <w:basedOn w:val="Normal"/>
    <w:next w:val="Normal"/>
    <w:autoRedefine/>
    <w:uiPriority w:val="99"/>
    <w:unhideWhenUsed/>
    <w:qFormat/>
    <w:rsid w:val="0062578C"/>
    <w:pPr>
      <w:tabs>
        <w:tab w:val="right" w:pos="9350"/>
      </w:tabs>
      <w:spacing w:line="360" w:lineRule="auto"/>
      <w:ind w:left="440" w:hanging="440"/>
    </w:pPr>
    <w:rPr>
      <w:rFonts w:cs="Calibri"/>
      <w:b/>
      <w:bCs/>
      <w:noProof/>
      <w:sz w:val="20"/>
      <w:szCs w:val="20"/>
    </w:rPr>
  </w:style>
  <w:style w:type="character" w:styleId="YerTutucuMetni">
    <w:name w:val="Placeholder Text"/>
    <w:uiPriority w:val="99"/>
    <w:semiHidden/>
    <w:rsid w:val="0062578C"/>
    <w:rPr>
      <w:color w:val="808080"/>
    </w:rPr>
  </w:style>
  <w:style w:type="paragraph" w:styleId="BalonMetni">
    <w:name w:val="Balloon Text"/>
    <w:basedOn w:val="Normal"/>
    <w:link w:val="BalonMetniChar"/>
    <w:uiPriority w:val="99"/>
    <w:semiHidden/>
    <w:unhideWhenUsed/>
    <w:rsid w:val="0062578C"/>
    <w:rPr>
      <w:rFonts w:ascii="Tahoma" w:eastAsia="Times New Roman" w:hAnsi="Tahoma" w:cs="Tahoma"/>
      <w:sz w:val="16"/>
      <w:szCs w:val="16"/>
      <w:lang w:val="x-none" w:eastAsia="x-none" w:bidi="en-US"/>
    </w:rPr>
  </w:style>
  <w:style w:type="character" w:customStyle="1" w:styleId="BalonMetniChar">
    <w:name w:val="Balon Metni Char"/>
    <w:basedOn w:val="VarsaylanParagrafYazTipi"/>
    <w:link w:val="BalonMetni"/>
    <w:uiPriority w:val="99"/>
    <w:semiHidden/>
    <w:rsid w:val="0062578C"/>
    <w:rPr>
      <w:rFonts w:ascii="Tahoma" w:eastAsia="Times New Roman" w:hAnsi="Tahoma" w:cs="Tahoma"/>
      <w:sz w:val="16"/>
      <w:szCs w:val="16"/>
      <w:lang w:val="x-none" w:eastAsia="x-none" w:bidi="en-US"/>
    </w:rPr>
  </w:style>
  <w:style w:type="table" w:styleId="TabloKlavuzu">
    <w:name w:val="Table Grid"/>
    <w:basedOn w:val="NormalTablo"/>
    <w:uiPriority w:val="59"/>
    <w:rsid w:val="0062578C"/>
    <w:pPr>
      <w:spacing w:after="0" w:line="240" w:lineRule="auto"/>
    </w:pPr>
    <w:rPr>
      <w:rFonts w:ascii="Calibri" w:eastAsia="Times New Roman" w:hAnsi="Calibri" w:cs="Times New Roman"/>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2578C"/>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62578C"/>
    <w:pPr>
      <w:spacing w:before="100" w:beforeAutospacing="1" w:after="100" w:afterAutospacing="1"/>
    </w:pPr>
    <w:rPr>
      <w:color w:val="000000"/>
      <w:kern w:val="36"/>
      <w:lang w:val="en-GB"/>
    </w:rPr>
  </w:style>
  <w:style w:type="character" w:styleId="Kpr">
    <w:name w:val="Hyperlink"/>
    <w:uiPriority w:val="99"/>
    <w:unhideWhenUsed/>
    <w:rsid w:val="0062578C"/>
    <w:rPr>
      <w:color w:val="0000FF"/>
      <w:u w:val="single"/>
    </w:rPr>
  </w:style>
  <w:style w:type="character" w:styleId="AklamaBavurusu">
    <w:name w:val="annotation reference"/>
    <w:uiPriority w:val="99"/>
    <w:semiHidden/>
    <w:unhideWhenUsed/>
    <w:rsid w:val="0062578C"/>
    <w:rPr>
      <w:sz w:val="16"/>
      <w:szCs w:val="16"/>
    </w:rPr>
  </w:style>
  <w:style w:type="paragraph" w:styleId="AklamaMetni">
    <w:name w:val="annotation text"/>
    <w:basedOn w:val="Normal"/>
    <w:link w:val="AklamaMetniChar"/>
    <w:uiPriority w:val="99"/>
    <w:unhideWhenUsed/>
    <w:rsid w:val="0062578C"/>
    <w:pPr>
      <w:spacing w:after="100"/>
    </w:pPr>
    <w:rPr>
      <w:rFonts w:eastAsia="SimSun"/>
      <w:color w:val="000000"/>
      <w:kern w:val="36"/>
      <w:sz w:val="20"/>
      <w:szCs w:val="20"/>
      <w:lang w:val="en-GB" w:eastAsia="x-none" w:bidi="en-US"/>
    </w:rPr>
  </w:style>
  <w:style w:type="character" w:customStyle="1" w:styleId="AklamaMetniChar">
    <w:name w:val="Açıklama Metni Char"/>
    <w:basedOn w:val="VarsaylanParagrafYazTipi"/>
    <w:link w:val="AklamaMetni"/>
    <w:uiPriority w:val="99"/>
    <w:rsid w:val="0062578C"/>
    <w:rPr>
      <w:rFonts w:ascii="Times New Roman" w:eastAsia="SimSun" w:hAnsi="Times New Roman" w:cs="Times New Roman"/>
      <w:color w:val="000000"/>
      <w:kern w:val="36"/>
      <w:sz w:val="20"/>
      <w:szCs w:val="20"/>
      <w:lang w:val="en-GB" w:eastAsia="x-none" w:bidi="en-US"/>
    </w:rPr>
  </w:style>
  <w:style w:type="paragraph" w:styleId="AklamaKonusu">
    <w:name w:val="annotation subject"/>
    <w:basedOn w:val="AklamaMetni"/>
    <w:next w:val="AklamaMetni"/>
    <w:link w:val="AklamaKonusuChar"/>
    <w:uiPriority w:val="99"/>
    <w:semiHidden/>
    <w:unhideWhenUsed/>
    <w:rsid w:val="0062578C"/>
    <w:rPr>
      <w:b/>
      <w:bCs/>
    </w:rPr>
  </w:style>
  <w:style w:type="character" w:customStyle="1" w:styleId="AklamaKonusuChar">
    <w:name w:val="Açıklama Konusu Char"/>
    <w:basedOn w:val="AklamaMetniChar"/>
    <w:link w:val="AklamaKonusu"/>
    <w:uiPriority w:val="99"/>
    <w:semiHidden/>
    <w:rsid w:val="0062578C"/>
    <w:rPr>
      <w:rFonts w:ascii="Times New Roman" w:eastAsia="SimSun" w:hAnsi="Times New Roman" w:cs="Times New Roman"/>
      <w:b/>
      <w:bCs/>
      <w:color w:val="000000"/>
      <w:kern w:val="36"/>
      <w:sz w:val="20"/>
      <w:szCs w:val="20"/>
      <w:lang w:val="en-GB" w:eastAsia="x-none" w:bidi="en-US"/>
    </w:rPr>
  </w:style>
  <w:style w:type="character" w:styleId="zlenenKpr">
    <w:name w:val="FollowedHyperlink"/>
    <w:uiPriority w:val="99"/>
    <w:semiHidden/>
    <w:unhideWhenUsed/>
    <w:rsid w:val="0062578C"/>
    <w:rPr>
      <w:color w:val="800080"/>
      <w:u w:val="single"/>
    </w:rPr>
  </w:style>
  <w:style w:type="paragraph" w:styleId="GvdeMetni">
    <w:name w:val="Body Text"/>
    <w:basedOn w:val="Normal"/>
    <w:link w:val="GvdeMetniChar"/>
    <w:uiPriority w:val="99"/>
    <w:rsid w:val="0062578C"/>
    <w:pPr>
      <w:suppressAutoHyphens/>
      <w:spacing w:after="100"/>
    </w:pPr>
    <w:rPr>
      <w:rFonts w:eastAsia="Times New Roman"/>
      <w:color w:val="000000"/>
      <w:kern w:val="36"/>
      <w:lang w:val="en-GB" w:eastAsia="ar-SA" w:bidi="en-US"/>
    </w:rPr>
  </w:style>
  <w:style w:type="character" w:customStyle="1" w:styleId="GvdeMetniChar">
    <w:name w:val="Gövde Metni Char"/>
    <w:basedOn w:val="VarsaylanParagrafYazTipi"/>
    <w:link w:val="GvdeMetni"/>
    <w:uiPriority w:val="99"/>
    <w:rsid w:val="0062578C"/>
    <w:rPr>
      <w:rFonts w:ascii="Times New Roman" w:eastAsia="Times New Roman" w:hAnsi="Times New Roman" w:cs="Times New Roman"/>
      <w:color w:val="000000"/>
      <w:kern w:val="36"/>
      <w:sz w:val="24"/>
      <w:szCs w:val="24"/>
      <w:lang w:val="en-GB" w:eastAsia="ar-SA" w:bidi="en-US"/>
    </w:rPr>
  </w:style>
  <w:style w:type="paragraph" w:customStyle="1" w:styleId="Style1">
    <w:name w:val="Style1"/>
    <w:basedOn w:val="Normal"/>
    <w:link w:val="Style1Char"/>
    <w:rsid w:val="0062578C"/>
    <w:pPr>
      <w:spacing w:after="100" w:line="360" w:lineRule="auto"/>
    </w:pPr>
    <w:rPr>
      <w:rFonts w:eastAsia="SimSun"/>
      <w:color w:val="000000"/>
      <w:kern w:val="36"/>
      <w:lang w:val="en-GB" w:eastAsia="x-none" w:bidi="en-US"/>
    </w:rPr>
  </w:style>
  <w:style w:type="character" w:customStyle="1" w:styleId="Style1Char">
    <w:name w:val="Style1 Char"/>
    <w:link w:val="Style1"/>
    <w:rsid w:val="0062578C"/>
    <w:rPr>
      <w:rFonts w:ascii="Times New Roman" w:eastAsia="SimSun" w:hAnsi="Times New Roman" w:cs="Times New Roman"/>
      <w:color w:val="000000"/>
      <w:kern w:val="36"/>
      <w:sz w:val="24"/>
      <w:szCs w:val="24"/>
      <w:lang w:val="en-GB" w:eastAsia="x-none" w:bidi="en-US"/>
    </w:rPr>
  </w:style>
  <w:style w:type="paragraph" w:styleId="TBal">
    <w:name w:val="TOC Heading"/>
    <w:basedOn w:val="Balk1"/>
    <w:next w:val="Normal"/>
    <w:uiPriority w:val="39"/>
    <w:unhideWhenUsed/>
    <w:qFormat/>
    <w:rsid w:val="0062578C"/>
    <w:pPr>
      <w:outlineLvl w:val="9"/>
    </w:pPr>
  </w:style>
  <w:style w:type="paragraph" w:styleId="T1">
    <w:name w:val="toc 1"/>
    <w:basedOn w:val="Normal"/>
    <w:next w:val="Normal"/>
    <w:autoRedefine/>
    <w:uiPriority w:val="39"/>
    <w:unhideWhenUsed/>
    <w:qFormat/>
    <w:rsid w:val="0062578C"/>
    <w:pPr>
      <w:tabs>
        <w:tab w:val="right" w:pos="9360"/>
      </w:tabs>
      <w:spacing w:line="360" w:lineRule="auto"/>
    </w:pPr>
    <w:rPr>
      <w:rFonts w:eastAsia="SimSun"/>
      <w:b/>
      <w:noProof/>
      <w:kern w:val="36"/>
      <w:lang w:val="en-GB"/>
    </w:rPr>
  </w:style>
  <w:style w:type="paragraph" w:styleId="T2">
    <w:name w:val="toc 2"/>
    <w:basedOn w:val="Normal"/>
    <w:next w:val="Normal"/>
    <w:autoRedefine/>
    <w:uiPriority w:val="39"/>
    <w:unhideWhenUsed/>
    <w:qFormat/>
    <w:rsid w:val="0062578C"/>
    <w:pPr>
      <w:tabs>
        <w:tab w:val="left" w:pos="880"/>
        <w:tab w:val="right" w:pos="9360"/>
      </w:tabs>
      <w:spacing w:line="360" w:lineRule="auto"/>
      <w:ind w:left="284"/>
      <w:jc w:val="center"/>
    </w:pPr>
    <w:rPr>
      <w:rFonts w:eastAsia="SimSun"/>
      <w:b/>
      <w:bCs/>
      <w:noProof/>
      <w:kern w:val="36"/>
      <w:lang w:val="en-GB" w:bidi="en-US"/>
    </w:rPr>
  </w:style>
  <w:style w:type="paragraph" w:styleId="T3">
    <w:name w:val="toc 3"/>
    <w:basedOn w:val="Normal"/>
    <w:next w:val="Normal"/>
    <w:autoRedefine/>
    <w:uiPriority w:val="39"/>
    <w:unhideWhenUsed/>
    <w:qFormat/>
    <w:rsid w:val="0062578C"/>
    <w:pPr>
      <w:tabs>
        <w:tab w:val="right" w:pos="9350"/>
      </w:tabs>
      <w:spacing w:line="360" w:lineRule="auto"/>
      <w:ind w:left="709"/>
      <w:jc w:val="center"/>
    </w:pPr>
    <w:rPr>
      <w:rFonts w:eastAsia="SimSun"/>
      <w:noProof/>
      <w:kern w:val="36"/>
      <w:lang w:val="en-GB"/>
    </w:rPr>
  </w:style>
  <w:style w:type="paragraph" w:styleId="Dzeltme">
    <w:name w:val="Revision"/>
    <w:hidden/>
    <w:uiPriority w:val="99"/>
    <w:semiHidden/>
    <w:rsid w:val="0062578C"/>
    <w:pPr>
      <w:spacing w:after="100" w:line="240" w:lineRule="auto"/>
      <w:jc w:val="both"/>
    </w:pPr>
    <w:rPr>
      <w:rFonts w:ascii="Times New Roman" w:eastAsia="SimSun" w:hAnsi="Times New Roman" w:cs="Times New Roman"/>
      <w:color w:val="000000"/>
      <w:kern w:val="36"/>
      <w:sz w:val="24"/>
      <w:szCs w:val="24"/>
      <w:lang w:val="en-GB" w:bidi="en-US"/>
    </w:rPr>
  </w:style>
  <w:style w:type="paragraph" w:styleId="AltBilgi">
    <w:name w:val="footer"/>
    <w:basedOn w:val="Normal"/>
    <w:link w:val="AltBilgiChar"/>
    <w:uiPriority w:val="99"/>
    <w:unhideWhenUsed/>
    <w:rsid w:val="0062578C"/>
    <w:pPr>
      <w:tabs>
        <w:tab w:val="center" w:pos="4680"/>
        <w:tab w:val="right" w:pos="9360"/>
      </w:tabs>
      <w:spacing w:after="100"/>
    </w:pPr>
    <w:rPr>
      <w:rFonts w:eastAsia="SimSun"/>
      <w:color w:val="000000"/>
      <w:kern w:val="36"/>
      <w:lang w:val="en-GB" w:eastAsia="x-none" w:bidi="en-US"/>
    </w:rPr>
  </w:style>
  <w:style w:type="character" w:customStyle="1" w:styleId="AltBilgiChar">
    <w:name w:val="Alt Bilgi Char"/>
    <w:basedOn w:val="VarsaylanParagrafYazTipi"/>
    <w:link w:val="AltBilgi"/>
    <w:uiPriority w:val="99"/>
    <w:rsid w:val="0062578C"/>
    <w:rPr>
      <w:rFonts w:ascii="Times New Roman" w:eastAsia="SimSun" w:hAnsi="Times New Roman" w:cs="Times New Roman"/>
      <w:color w:val="000000"/>
      <w:kern w:val="36"/>
      <w:sz w:val="24"/>
      <w:szCs w:val="24"/>
      <w:lang w:val="en-GB" w:eastAsia="x-none" w:bidi="en-US"/>
    </w:rPr>
  </w:style>
  <w:style w:type="paragraph" w:customStyle="1" w:styleId="Style2">
    <w:name w:val="Style2"/>
    <w:basedOn w:val="Normal"/>
    <w:link w:val="Style2Char"/>
    <w:rsid w:val="0062578C"/>
    <w:pPr>
      <w:spacing w:after="100" w:line="360" w:lineRule="auto"/>
    </w:pPr>
    <w:rPr>
      <w:rFonts w:eastAsia="SimSun"/>
      <w:bCs/>
      <w:color w:val="000000"/>
      <w:kern w:val="36"/>
      <w:lang w:val="en-GB" w:eastAsia="x-none" w:bidi="en-US"/>
    </w:rPr>
  </w:style>
  <w:style w:type="character" w:customStyle="1" w:styleId="Style2Char">
    <w:name w:val="Style2 Char"/>
    <w:link w:val="Style2"/>
    <w:rsid w:val="0062578C"/>
    <w:rPr>
      <w:rFonts w:ascii="Times New Roman" w:eastAsia="SimSun" w:hAnsi="Times New Roman" w:cs="Times New Roman"/>
      <w:bCs/>
      <w:color w:val="000000"/>
      <w:kern w:val="36"/>
      <w:sz w:val="24"/>
      <w:szCs w:val="24"/>
      <w:lang w:val="en-GB" w:eastAsia="x-none" w:bidi="en-US"/>
    </w:rPr>
  </w:style>
  <w:style w:type="character" w:customStyle="1" w:styleId="altfont8pti">
    <w:name w:val="alt_font8pt_i"/>
    <w:basedOn w:val="VarsaylanParagrafYazTipi"/>
    <w:rsid w:val="0062578C"/>
  </w:style>
  <w:style w:type="table" w:styleId="AkGlgeleme-Vurgu5">
    <w:name w:val="Light Shading Accent 5"/>
    <w:basedOn w:val="NormalTablo"/>
    <w:uiPriority w:val="60"/>
    <w:rsid w:val="0062578C"/>
    <w:pPr>
      <w:spacing w:after="100" w:line="240" w:lineRule="auto"/>
      <w:jc w:val="both"/>
    </w:pPr>
    <w:rPr>
      <w:rFonts w:ascii="Times New Roman" w:eastAsia="Times New Roman" w:hAnsi="Times New Roman" w:cs="Times New Roman"/>
      <w:color w:val="31849B"/>
      <w:kern w:val="36"/>
      <w:sz w:val="24"/>
      <w:szCs w:val="24"/>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NormalTablo"/>
    <w:uiPriority w:val="60"/>
    <w:rsid w:val="0062578C"/>
    <w:pPr>
      <w:spacing w:after="100" w:line="240" w:lineRule="auto"/>
      <w:jc w:val="both"/>
    </w:pPr>
    <w:rPr>
      <w:rFonts w:ascii="Times New Roman" w:eastAsia="Times New Roman" w:hAnsi="Times New Roman" w:cs="Times New Roman"/>
      <w:color w:val="000000"/>
      <w:kern w:val="36"/>
      <w:sz w:val="24"/>
      <w:szCs w:val="24"/>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VarsaylanParagrafYazTipi"/>
    <w:rsid w:val="0062578C"/>
  </w:style>
  <w:style w:type="numbering" w:customStyle="1" w:styleId="Style3">
    <w:name w:val="Style3"/>
    <w:uiPriority w:val="99"/>
    <w:rsid w:val="0062578C"/>
    <w:pPr>
      <w:numPr>
        <w:numId w:val="2"/>
      </w:numPr>
    </w:pPr>
  </w:style>
  <w:style w:type="paragraph" w:styleId="DipnotMetni">
    <w:name w:val="footnote text"/>
    <w:basedOn w:val="Normal"/>
    <w:link w:val="DipnotMetniChar"/>
    <w:uiPriority w:val="99"/>
    <w:unhideWhenUsed/>
    <w:rsid w:val="0062578C"/>
    <w:pPr>
      <w:spacing w:after="100"/>
    </w:pPr>
    <w:rPr>
      <w:rFonts w:eastAsia="SimSun"/>
      <w:color w:val="000000"/>
      <w:kern w:val="36"/>
      <w:sz w:val="20"/>
      <w:szCs w:val="20"/>
      <w:lang w:val="en-GB" w:eastAsia="x-none" w:bidi="en-US"/>
    </w:rPr>
  </w:style>
  <w:style w:type="character" w:customStyle="1" w:styleId="DipnotMetniChar">
    <w:name w:val="Dipnot Metni Char"/>
    <w:basedOn w:val="VarsaylanParagrafYazTipi"/>
    <w:link w:val="DipnotMetni"/>
    <w:uiPriority w:val="99"/>
    <w:rsid w:val="0062578C"/>
    <w:rPr>
      <w:rFonts w:ascii="Times New Roman" w:eastAsia="SimSun" w:hAnsi="Times New Roman" w:cs="Times New Roman"/>
      <w:color w:val="000000"/>
      <w:kern w:val="36"/>
      <w:sz w:val="20"/>
      <w:szCs w:val="20"/>
      <w:lang w:val="en-GB" w:eastAsia="x-none" w:bidi="en-US"/>
    </w:rPr>
  </w:style>
  <w:style w:type="character" w:styleId="DipnotBavurusu">
    <w:name w:val="footnote reference"/>
    <w:semiHidden/>
    <w:unhideWhenUsed/>
    <w:rsid w:val="0062578C"/>
    <w:rPr>
      <w:vertAlign w:val="superscript"/>
    </w:rPr>
  </w:style>
  <w:style w:type="paragraph" w:styleId="BelgeBalantlar">
    <w:name w:val="Document Map"/>
    <w:basedOn w:val="Normal"/>
    <w:link w:val="BelgeBalantlarChar"/>
    <w:uiPriority w:val="99"/>
    <w:semiHidden/>
    <w:unhideWhenUsed/>
    <w:rsid w:val="0062578C"/>
    <w:pPr>
      <w:spacing w:after="100"/>
    </w:pPr>
    <w:rPr>
      <w:rFonts w:ascii="Tahoma" w:eastAsia="SimSun" w:hAnsi="Tahoma" w:cs="Tahoma"/>
      <w:color w:val="000000"/>
      <w:kern w:val="36"/>
      <w:sz w:val="16"/>
      <w:szCs w:val="16"/>
      <w:lang w:val="en-GB" w:eastAsia="x-none" w:bidi="en-US"/>
    </w:rPr>
  </w:style>
  <w:style w:type="character" w:customStyle="1" w:styleId="BelgeBalantlarChar">
    <w:name w:val="Belge Bağlantıları Char"/>
    <w:basedOn w:val="VarsaylanParagrafYazTipi"/>
    <w:link w:val="BelgeBalantlar"/>
    <w:uiPriority w:val="99"/>
    <w:semiHidden/>
    <w:rsid w:val="0062578C"/>
    <w:rPr>
      <w:rFonts w:ascii="Tahoma" w:eastAsia="SimSun" w:hAnsi="Tahoma" w:cs="Tahoma"/>
      <w:color w:val="000000"/>
      <w:kern w:val="36"/>
      <w:sz w:val="16"/>
      <w:szCs w:val="16"/>
      <w:lang w:val="en-GB" w:eastAsia="x-none" w:bidi="en-US"/>
    </w:rPr>
  </w:style>
  <w:style w:type="paragraph" w:styleId="T4">
    <w:name w:val="toc 4"/>
    <w:basedOn w:val="Normal"/>
    <w:next w:val="Normal"/>
    <w:autoRedefine/>
    <w:uiPriority w:val="39"/>
    <w:unhideWhenUsed/>
    <w:rsid w:val="0062578C"/>
    <w:pPr>
      <w:spacing w:after="100" w:line="360" w:lineRule="auto"/>
      <w:ind w:left="720"/>
    </w:pPr>
    <w:rPr>
      <w:rFonts w:eastAsia="SimSun"/>
      <w:color w:val="000000"/>
      <w:kern w:val="36"/>
      <w:lang w:val="en-GB"/>
    </w:rPr>
  </w:style>
  <w:style w:type="paragraph" w:styleId="T6">
    <w:name w:val="toc 6"/>
    <w:basedOn w:val="Normal"/>
    <w:next w:val="Normal"/>
    <w:autoRedefine/>
    <w:uiPriority w:val="39"/>
    <w:unhideWhenUsed/>
    <w:rsid w:val="0062578C"/>
    <w:pPr>
      <w:widowControl w:val="0"/>
      <w:spacing w:after="100"/>
      <w:ind w:left="960"/>
    </w:pPr>
    <w:rPr>
      <w:rFonts w:ascii="Calibri" w:hAnsi="Calibri" w:cs="Calibri"/>
      <w:sz w:val="20"/>
      <w:szCs w:val="20"/>
      <w:lang w:val="en-GB"/>
    </w:rPr>
  </w:style>
  <w:style w:type="paragraph" w:styleId="T5">
    <w:name w:val="toc 5"/>
    <w:basedOn w:val="Normal"/>
    <w:next w:val="Normal"/>
    <w:autoRedefine/>
    <w:uiPriority w:val="39"/>
    <w:unhideWhenUsed/>
    <w:rsid w:val="0062578C"/>
    <w:pPr>
      <w:widowControl w:val="0"/>
      <w:spacing w:after="100"/>
      <w:ind w:left="720"/>
    </w:pPr>
    <w:rPr>
      <w:rFonts w:ascii="Calibri" w:hAnsi="Calibri" w:cs="Calibri"/>
      <w:sz w:val="20"/>
      <w:szCs w:val="20"/>
      <w:lang w:val="en-GB"/>
    </w:rPr>
  </w:style>
  <w:style w:type="paragraph" w:styleId="T7">
    <w:name w:val="toc 7"/>
    <w:basedOn w:val="Normal"/>
    <w:next w:val="Normal"/>
    <w:autoRedefine/>
    <w:uiPriority w:val="39"/>
    <w:unhideWhenUsed/>
    <w:rsid w:val="0062578C"/>
    <w:pPr>
      <w:widowControl w:val="0"/>
      <w:spacing w:after="100"/>
      <w:ind w:left="1200"/>
    </w:pPr>
    <w:rPr>
      <w:rFonts w:ascii="Calibri" w:hAnsi="Calibri" w:cs="Calibri"/>
      <w:sz w:val="20"/>
      <w:szCs w:val="20"/>
      <w:lang w:val="en-GB"/>
    </w:rPr>
  </w:style>
  <w:style w:type="paragraph" w:styleId="T8">
    <w:name w:val="toc 8"/>
    <w:basedOn w:val="Normal"/>
    <w:next w:val="Normal"/>
    <w:autoRedefine/>
    <w:uiPriority w:val="39"/>
    <w:unhideWhenUsed/>
    <w:rsid w:val="0062578C"/>
    <w:pPr>
      <w:widowControl w:val="0"/>
      <w:spacing w:after="100"/>
      <w:ind w:left="1440"/>
    </w:pPr>
    <w:rPr>
      <w:rFonts w:ascii="Calibri" w:hAnsi="Calibri" w:cs="Calibri"/>
      <w:sz w:val="20"/>
      <w:szCs w:val="20"/>
      <w:lang w:val="en-GB"/>
    </w:rPr>
  </w:style>
  <w:style w:type="paragraph" w:styleId="T9">
    <w:name w:val="toc 9"/>
    <w:basedOn w:val="Normal"/>
    <w:next w:val="Normal"/>
    <w:autoRedefine/>
    <w:uiPriority w:val="39"/>
    <w:unhideWhenUsed/>
    <w:rsid w:val="0062578C"/>
    <w:pPr>
      <w:widowControl w:val="0"/>
      <w:spacing w:after="100"/>
      <w:ind w:left="1680"/>
    </w:pPr>
    <w:rPr>
      <w:rFonts w:ascii="Calibri" w:hAnsi="Calibri" w:cs="Calibri"/>
      <w:sz w:val="20"/>
      <w:szCs w:val="20"/>
      <w:lang w:val="en-GB"/>
    </w:rPr>
  </w:style>
  <w:style w:type="table" w:customStyle="1" w:styleId="Calendar1">
    <w:name w:val="Calendar 1"/>
    <w:basedOn w:val="NormalTablo"/>
    <w:uiPriority w:val="99"/>
    <w:qFormat/>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word1">
    <w:name w:val="headword1"/>
    <w:rsid w:val="0062578C"/>
    <w:rPr>
      <w:rFonts w:ascii="Georgia Ref" w:hAnsi="Georgia Ref" w:hint="default"/>
      <w:b/>
      <w:bCs/>
      <w:color w:val="CB5E0C"/>
      <w:sz w:val="34"/>
      <w:szCs w:val="34"/>
    </w:rPr>
  </w:style>
  <w:style w:type="paragraph" w:styleId="Liste">
    <w:name w:val="List"/>
    <w:basedOn w:val="Normal"/>
    <w:uiPriority w:val="99"/>
    <w:semiHidden/>
    <w:unhideWhenUsed/>
    <w:rsid w:val="0062578C"/>
    <w:pPr>
      <w:widowControl w:val="0"/>
      <w:spacing w:after="100"/>
      <w:ind w:left="360" w:hanging="360"/>
      <w:contextualSpacing/>
    </w:pPr>
    <w:rPr>
      <w:lang w:val="en-GB"/>
    </w:rPr>
  </w:style>
  <w:style w:type="paragraph" w:styleId="GvdeMetni3">
    <w:name w:val="Body Text 3"/>
    <w:basedOn w:val="Normal"/>
    <w:link w:val="GvdeMetni3Char"/>
    <w:uiPriority w:val="99"/>
    <w:rsid w:val="0062578C"/>
    <w:pPr>
      <w:spacing w:after="100" w:line="360" w:lineRule="auto"/>
    </w:pPr>
    <w:rPr>
      <w:rFonts w:eastAsia="Times New Roman"/>
      <w:lang w:val="en-GB" w:eastAsia="x-none" w:bidi="en-US"/>
    </w:rPr>
  </w:style>
  <w:style w:type="character" w:customStyle="1" w:styleId="GvdeMetni3Char">
    <w:name w:val="Gövde Metni 3 Char"/>
    <w:basedOn w:val="VarsaylanParagrafYazTipi"/>
    <w:link w:val="GvdeMetni3"/>
    <w:uiPriority w:val="99"/>
    <w:rsid w:val="0062578C"/>
    <w:rPr>
      <w:rFonts w:ascii="Times New Roman" w:eastAsia="Times New Roman" w:hAnsi="Times New Roman" w:cs="Times New Roman"/>
      <w:sz w:val="24"/>
      <w:szCs w:val="24"/>
      <w:lang w:val="en-GB" w:eastAsia="x-none" w:bidi="en-US"/>
    </w:rPr>
  </w:style>
  <w:style w:type="table" w:customStyle="1" w:styleId="LightShading2">
    <w:name w:val="Light Shading2"/>
    <w:basedOn w:val="NormalTablo"/>
    <w:uiPriority w:val="60"/>
    <w:rsid w:val="0062578C"/>
    <w:pPr>
      <w:spacing w:after="100" w:line="240" w:lineRule="auto"/>
      <w:jc w:val="both"/>
    </w:pPr>
    <w:rPr>
      <w:rFonts w:ascii="Calibri" w:eastAsia="Times New Roman" w:hAnsi="Calibri"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lo"/>
    <w:uiPriority w:val="60"/>
    <w:rsid w:val="0062578C"/>
    <w:pPr>
      <w:spacing w:after="100" w:line="240" w:lineRule="auto"/>
      <w:jc w:val="both"/>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GlVurgulama">
    <w:name w:val="Intense Emphasis"/>
    <w:uiPriority w:val="21"/>
    <w:qFormat/>
    <w:rsid w:val="0062578C"/>
    <w:rPr>
      <w:b/>
      <w:bCs/>
      <w:i/>
      <w:iCs/>
      <w:color w:val="4F81BD"/>
    </w:rPr>
  </w:style>
  <w:style w:type="table" w:customStyle="1" w:styleId="TableGrid1">
    <w:name w:val="Table Grid1"/>
    <w:basedOn w:val="NormalTablo"/>
    <w:next w:val="TabloKlavuzu"/>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alTablo"/>
    <w:next w:val="TabloKlavuzu"/>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NormalTablo"/>
    <w:uiPriority w:val="61"/>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NormalTablo"/>
    <w:next w:val="TabloKlavuzu"/>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NormalTablo"/>
    <w:next w:val="TabloKlavuzu"/>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zin1">
    <w:name w:val="index 1"/>
    <w:basedOn w:val="Normal"/>
    <w:next w:val="Normal"/>
    <w:autoRedefine/>
    <w:uiPriority w:val="99"/>
    <w:semiHidden/>
    <w:unhideWhenUsed/>
    <w:rsid w:val="0062578C"/>
    <w:pPr>
      <w:spacing w:after="100"/>
      <w:ind w:left="240" w:hanging="240"/>
    </w:pPr>
    <w:rPr>
      <w:color w:val="000000"/>
      <w:kern w:val="36"/>
      <w:lang w:val="en-GB"/>
    </w:rPr>
  </w:style>
  <w:style w:type="paragraph" w:styleId="SonnotMetni">
    <w:name w:val="endnote text"/>
    <w:basedOn w:val="Normal"/>
    <w:link w:val="SonnotMetniChar"/>
    <w:uiPriority w:val="99"/>
    <w:semiHidden/>
    <w:unhideWhenUsed/>
    <w:rsid w:val="0062578C"/>
    <w:pPr>
      <w:spacing w:after="100"/>
    </w:pPr>
    <w:rPr>
      <w:color w:val="000000"/>
      <w:kern w:val="36"/>
      <w:sz w:val="20"/>
      <w:szCs w:val="20"/>
      <w:lang w:val="en-GB" w:eastAsia="x-none" w:bidi="en-US"/>
    </w:rPr>
  </w:style>
  <w:style w:type="character" w:customStyle="1" w:styleId="SonnotMetniChar">
    <w:name w:val="Sonnot Metni Char"/>
    <w:basedOn w:val="VarsaylanParagrafYazTipi"/>
    <w:link w:val="SonnotMetni"/>
    <w:uiPriority w:val="99"/>
    <w:semiHidden/>
    <w:rsid w:val="0062578C"/>
    <w:rPr>
      <w:rFonts w:ascii="Times New Roman" w:eastAsia="Calibri" w:hAnsi="Times New Roman" w:cs="Times New Roman"/>
      <w:color w:val="000000"/>
      <w:kern w:val="36"/>
      <w:sz w:val="20"/>
      <w:szCs w:val="20"/>
      <w:lang w:val="en-GB" w:eastAsia="x-none" w:bidi="en-US"/>
    </w:rPr>
  </w:style>
  <w:style w:type="character" w:styleId="SonnotBavurusu">
    <w:name w:val="endnote reference"/>
    <w:uiPriority w:val="99"/>
    <w:semiHidden/>
    <w:unhideWhenUsed/>
    <w:rsid w:val="0062578C"/>
    <w:rPr>
      <w:vertAlign w:val="superscript"/>
    </w:rPr>
  </w:style>
  <w:style w:type="numbering" w:customStyle="1" w:styleId="Style4">
    <w:name w:val="Style4"/>
    <w:uiPriority w:val="99"/>
    <w:rsid w:val="0062578C"/>
    <w:pPr>
      <w:numPr>
        <w:numId w:val="3"/>
      </w:numPr>
    </w:pPr>
  </w:style>
  <w:style w:type="character" w:customStyle="1" w:styleId="HeaderChar1">
    <w:name w:val="Header Char1"/>
    <w:basedOn w:val="VarsaylanParagrafYazTipi"/>
    <w:uiPriority w:val="99"/>
    <w:semiHidden/>
    <w:rsid w:val="0062578C"/>
  </w:style>
  <w:style w:type="character" w:customStyle="1" w:styleId="BalloonTextChar1">
    <w:name w:val="Balloon Text Char1"/>
    <w:uiPriority w:val="99"/>
    <w:semiHidden/>
    <w:rsid w:val="0062578C"/>
    <w:rPr>
      <w:rFonts w:ascii="Tahoma" w:hAnsi="Tahoma" w:cs="Tahoma"/>
      <w:sz w:val="16"/>
      <w:szCs w:val="16"/>
    </w:rPr>
  </w:style>
  <w:style w:type="paragraph" w:styleId="GvdeMetni2">
    <w:name w:val="Body Text 2"/>
    <w:basedOn w:val="Normal"/>
    <w:link w:val="GvdeMetni2Char"/>
    <w:uiPriority w:val="99"/>
    <w:rsid w:val="0062578C"/>
    <w:pPr>
      <w:spacing w:after="120" w:line="480" w:lineRule="auto"/>
    </w:pPr>
    <w:rPr>
      <w:rFonts w:eastAsia="Times New Roman"/>
      <w:lang w:val="x-none" w:eastAsia="x-none" w:bidi="en-US"/>
    </w:rPr>
  </w:style>
  <w:style w:type="character" w:customStyle="1" w:styleId="GvdeMetni2Char">
    <w:name w:val="Gövde Metni 2 Char"/>
    <w:basedOn w:val="VarsaylanParagrafYazTipi"/>
    <w:link w:val="GvdeMetni2"/>
    <w:uiPriority w:val="99"/>
    <w:rsid w:val="0062578C"/>
    <w:rPr>
      <w:rFonts w:ascii="Times New Roman" w:eastAsia="Times New Roman" w:hAnsi="Times New Roman" w:cs="Times New Roman"/>
      <w:sz w:val="24"/>
      <w:szCs w:val="24"/>
      <w:lang w:val="x-none" w:eastAsia="x-none" w:bidi="en-US"/>
    </w:rPr>
  </w:style>
  <w:style w:type="paragraph" w:styleId="AralkYok">
    <w:name w:val="No Spacing"/>
    <w:uiPriority w:val="1"/>
    <w:qFormat/>
    <w:rsid w:val="0062578C"/>
    <w:pPr>
      <w:spacing w:after="0" w:line="240" w:lineRule="auto"/>
    </w:pPr>
    <w:rPr>
      <w:rFonts w:ascii="Calibri" w:eastAsia="Times New Roman" w:hAnsi="Calibri" w:cs="Times New Roman"/>
      <w:lang w:bidi="en-US"/>
    </w:rPr>
  </w:style>
  <w:style w:type="character" w:customStyle="1" w:styleId="st">
    <w:name w:val="st"/>
    <w:basedOn w:val="VarsaylanParagrafYazTipi"/>
    <w:rsid w:val="0062578C"/>
  </w:style>
  <w:style w:type="character" w:styleId="Vurgu">
    <w:name w:val="Emphasis"/>
    <w:uiPriority w:val="20"/>
    <w:qFormat/>
    <w:rsid w:val="0062578C"/>
    <w:rPr>
      <w:i/>
      <w:iCs/>
    </w:rPr>
  </w:style>
  <w:style w:type="table" w:styleId="AkListe-Vurgu4">
    <w:name w:val="Light List Accent 4"/>
    <w:basedOn w:val="NormalTablo"/>
    <w:uiPriority w:val="61"/>
    <w:rsid w:val="0062578C"/>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Glgeleme-Vurgu4">
    <w:name w:val="Light Shading Accent 4"/>
    <w:basedOn w:val="NormalTablo"/>
    <w:uiPriority w:val="60"/>
    <w:rsid w:val="0062578C"/>
    <w:pPr>
      <w:spacing w:after="0" w:line="240" w:lineRule="auto"/>
    </w:pPr>
    <w:rPr>
      <w:rFonts w:ascii="Calibri" w:eastAsia="Times New Roman" w:hAnsi="Calibri" w:cs="Times New Roman"/>
      <w:color w:val="5F497A"/>
      <w:sz w:val="20"/>
      <w:szCs w:val="20"/>
      <w:lang w:bidi="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oBasit1">
    <w:name w:val="Table Simple 1"/>
    <w:basedOn w:val="NormalTablo"/>
    <w:uiPriority w:val="99"/>
    <w:semiHidden/>
    <w:unhideWhenUsed/>
    <w:rsid w:val="0062578C"/>
    <w:pPr>
      <w:spacing w:after="0" w:line="240" w:lineRule="auto"/>
    </w:pPr>
    <w:rPr>
      <w:rFonts w:ascii="Calibri" w:eastAsia="Times New Roman" w:hAnsi="Calibri" w:cs="Times New Roman"/>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thQText">
    <w:name w:val="EthQText"/>
    <w:basedOn w:val="Normal"/>
    <w:rsid w:val="0062578C"/>
    <w:pPr>
      <w:tabs>
        <w:tab w:val="left" w:pos="0"/>
        <w:tab w:val="right" w:leader="hyphen" w:pos="10206"/>
      </w:tabs>
    </w:pPr>
    <w:rPr>
      <w:rFonts w:ascii="Arial Narrow" w:hAnsi="Arial Narrow"/>
      <w:sz w:val="18"/>
    </w:rPr>
  </w:style>
  <w:style w:type="table" w:styleId="AkGlgeleme-Vurgu2">
    <w:name w:val="Light Shading Accent 2"/>
    <w:basedOn w:val="NormalTablo"/>
    <w:uiPriority w:val="60"/>
    <w:rsid w:val="0062578C"/>
    <w:pPr>
      <w:spacing w:after="0" w:line="240" w:lineRule="auto"/>
    </w:pPr>
    <w:rPr>
      <w:rFonts w:ascii="Calibri" w:eastAsia="Times New Roman" w:hAnsi="Calibri" w:cs="Times New Roman"/>
      <w:color w:val="943634"/>
      <w:sz w:val="20"/>
      <w:szCs w:val="20"/>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KaynakaBal">
    <w:name w:val="toa heading"/>
    <w:basedOn w:val="Normal"/>
    <w:next w:val="Normal"/>
    <w:uiPriority w:val="99"/>
    <w:semiHidden/>
    <w:unhideWhenUsed/>
    <w:rsid w:val="0062578C"/>
    <w:pPr>
      <w:spacing w:before="120"/>
    </w:pPr>
    <w:rPr>
      <w:rFonts w:ascii="Cambria" w:eastAsia="Times New Roman" w:hAnsi="Cambria"/>
      <w:b/>
      <w:bCs/>
    </w:rPr>
  </w:style>
  <w:style w:type="table" w:customStyle="1" w:styleId="Style5">
    <w:name w:val="Style5"/>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7">
    <w:name w:val="Style7"/>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8">
    <w:name w:val="Style8"/>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9">
    <w:name w:val="Style9"/>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0">
    <w:name w:val="Style10"/>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
    <w:name w:val="Style11"/>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4">
    <w:name w:val="Style14"/>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5">
    <w:name w:val="Style15"/>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6">
    <w:name w:val="Style16"/>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7">
    <w:name w:val="Style17"/>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8">
    <w:name w:val="Style18"/>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9">
    <w:name w:val="Style19"/>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0">
    <w:name w:val="Style20"/>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3">
    <w:name w:val="Style23"/>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4">
    <w:name w:val="Style24"/>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5">
    <w:name w:val="Style25"/>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6">
    <w:name w:val="Style26"/>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KonuBal">
    <w:name w:val="Title"/>
    <w:basedOn w:val="Normal"/>
    <w:next w:val="Normal"/>
    <w:link w:val="KonuBalChar"/>
    <w:uiPriority w:val="10"/>
    <w:qFormat/>
    <w:rsid w:val="0062578C"/>
    <w:pPr>
      <w:pBdr>
        <w:bottom w:val="single" w:sz="8" w:space="4" w:color="4F81BD"/>
      </w:pBdr>
      <w:spacing w:after="300"/>
      <w:contextualSpacing/>
    </w:pPr>
    <w:rPr>
      <w:rFonts w:ascii="Cambria" w:eastAsia="Times New Roman" w:hAnsi="Cambria"/>
      <w:color w:val="17365D"/>
      <w:spacing w:val="5"/>
      <w:kern w:val="28"/>
      <w:sz w:val="52"/>
      <w:szCs w:val="52"/>
      <w:lang w:val="x-none" w:eastAsia="x-none" w:bidi="en-US"/>
    </w:rPr>
  </w:style>
  <w:style w:type="character" w:customStyle="1" w:styleId="KonuBalChar">
    <w:name w:val="Konu Başlığı Char"/>
    <w:basedOn w:val="VarsaylanParagrafYazTipi"/>
    <w:link w:val="KonuBal"/>
    <w:uiPriority w:val="10"/>
    <w:rsid w:val="0062578C"/>
    <w:rPr>
      <w:rFonts w:ascii="Cambria" w:eastAsia="Times New Roman" w:hAnsi="Cambria" w:cs="Times New Roman"/>
      <w:color w:val="17365D"/>
      <w:spacing w:val="5"/>
      <w:kern w:val="28"/>
      <w:sz w:val="52"/>
      <w:szCs w:val="52"/>
      <w:lang w:val="x-none" w:eastAsia="x-none" w:bidi="en-US"/>
    </w:rPr>
  </w:style>
  <w:style w:type="paragraph" w:styleId="Altyaz">
    <w:name w:val="Subtitle"/>
    <w:basedOn w:val="Normal"/>
    <w:next w:val="Normal"/>
    <w:link w:val="AltyazChar"/>
    <w:uiPriority w:val="11"/>
    <w:qFormat/>
    <w:rsid w:val="0062578C"/>
    <w:pPr>
      <w:numPr>
        <w:ilvl w:val="1"/>
      </w:numPr>
    </w:pPr>
    <w:rPr>
      <w:rFonts w:ascii="Cambria" w:eastAsia="Times New Roman" w:hAnsi="Cambria"/>
      <w:i/>
      <w:iCs/>
      <w:color w:val="4F81BD"/>
      <w:spacing w:val="15"/>
      <w:lang w:val="x-none" w:eastAsia="x-none" w:bidi="en-US"/>
    </w:rPr>
  </w:style>
  <w:style w:type="character" w:customStyle="1" w:styleId="AltyazChar">
    <w:name w:val="Altyazı Char"/>
    <w:basedOn w:val="VarsaylanParagrafYazTipi"/>
    <w:link w:val="Altyaz"/>
    <w:uiPriority w:val="11"/>
    <w:rsid w:val="0062578C"/>
    <w:rPr>
      <w:rFonts w:ascii="Cambria" w:eastAsia="Times New Roman" w:hAnsi="Cambria" w:cs="Times New Roman"/>
      <w:i/>
      <w:iCs/>
      <w:color w:val="4F81BD"/>
      <w:spacing w:val="15"/>
      <w:sz w:val="24"/>
      <w:szCs w:val="24"/>
      <w:lang w:val="x-none" w:eastAsia="x-none" w:bidi="en-US"/>
    </w:rPr>
  </w:style>
  <w:style w:type="character" w:styleId="Gl">
    <w:name w:val="Strong"/>
    <w:qFormat/>
    <w:rsid w:val="0062578C"/>
    <w:rPr>
      <w:b/>
      <w:bCs/>
    </w:rPr>
  </w:style>
  <w:style w:type="paragraph" w:styleId="Alnt">
    <w:name w:val="Quote"/>
    <w:basedOn w:val="Normal"/>
    <w:next w:val="Normal"/>
    <w:link w:val="AlntChar"/>
    <w:uiPriority w:val="29"/>
    <w:qFormat/>
    <w:rsid w:val="0062578C"/>
    <w:rPr>
      <w:rFonts w:eastAsia="Times New Roman"/>
      <w:i/>
      <w:iCs/>
      <w:color w:val="000000"/>
      <w:szCs w:val="20"/>
      <w:lang w:val="x-none" w:eastAsia="x-none" w:bidi="en-US"/>
    </w:rPr>
  </w:style>
  <w:style w:type="character" w:customStyle="1" w:styleId="AlntChar">
    <w:name w:val="Alıntı Char"/>
    <w:basedOn w:val="VarsaylanParagrafYazTipi"/>
    <w:link w:val="Alnt"/>
    <w:uiPriority w:val="29"/>
    <w:rsid w:val="0062578C"/>
    <w:rPr>
      <w:rFonts w:ascii="Times New Roman" w:eastAsia="Times New Roman" w:hAnsi="Times New Roman" w:cs="Times New Roman"/>
      <w:i/>
      <w:iCs/>
      <w:color w:val="000000"/>
      <w:sz w:val="24"/>
      <w:szCs w:val="20"/>
      <w:lang w:val="x-none" w:eastAsia="x-none" w:bidi="en-US"/>
    </w:rPr>
  </w:style>
  <w:style w:type="paragraph" w:styleId="GlAlnt">
    <w:name w:val="Intense Quote"/>
    <w:basedOn w:val="Normal"/>
    <w:next w:val="Normal"/>
    <w:link w:val="GlAlntChar"/>
    <w:uiPriority w:val="30"/>
    <w:qFormat/>
    <w:rsid w:val="0062578C"/>
    <w:pPr>
      <w:pBdr>
        <w:bottom w:val="single" w:sz="4" w:space="4" w:color="4F81BD"/>
      </w:pBdr>
      <w:spacing w:before="200" w:after="280"/>
      <w:ind w:left="936" w:right="936"/>
    </w:pPr>
    <w:rPr>
      <w:rFonts w:eastAsia="Times New Roman"/>
      <w:b/>
      <w:bCs/>
      <w:i/>
      <w:iCs/>
      <w:color w:val="4F81BD"/>
      <w:szCs w:val="20"/>
      <w:lang w:val="x-none" w:eastAsia="x-none" w:bidi="en-US"/>
    </w:rPr>
  </w:style>
  <w:style w:type="character" w:customStyle="1" w:styleId="GlAlntChar">
    <w:name w:val="Güçlü Alıntı Char"/>
    <w:basedOn w:val="VarsaylanParagrafYazTipi"/>
    <w:link w:val="GlAlnt"/>
    <w:uiPriority w:val="30"/>
    <w:rsid w:val="0062578C"/>
    <w:rPr>
      <w:rFonts w:ascii="Times New Roman" w:eastAsia="Times New Roman" w:hAnsi="Times New Roman" w:cs="Times New Roman"/>
      <w:b/>
      <w:bCs/>
      <w:i/>
      <w:iCs/>
      <w:color w:val="4F81BD"/>
      <w:sz w:val="24"/>
      <w:szCs w:val="20"/>
      <w:lang w:val="x-none" w:eastAsia="x-none" w:bidi="en-US"/>
    </w:rPr>
  </w:style>
  <w:style w:type="character" w:styleId="HafifVurgulama">
    <w:name w:val="Subtle Emphasis"/>
    <w:uiPriority w:val="19"/>
    <w:qFormat/>
    <w:rsid w:val="0062578C"/>
    <w:rPr>
      <w:i/>
      <w:iCs/>
      <w:color w:val="808080"/>
    </w:rPr>
  </w:style>
  <w:style w:type="character" w:styleId="HafifBavuru">
    <w:name w:val="Subtle Reference"/>
    <w:uiPriority w:val="31"/>
    <w:qFormat/>
    <w:rsid w:val="0062578C"/>
    <w:rPr>
      <w:smallCaps/>
      <w:color w:val="C0504D"/>
      <w:u w:val="single"/>
    </w:rPr>
  </w:style>
  <w:style w:type="character" w:styleId="GlBavuru">
    <w:name w:val="Intense Reference"/>
    <w:uiPriority w:val="32"/>
    <w:qFormat/>
    <w:rsid w:val="0062578C"/>
    <w:rPr>
      <w:b/>
      <w:bCs/>
      <w:smallCaps/>
      <w:color w:val="C0504D"/>
      <w:spacing w:val="5"/>
      <w:u w:val="single"/>
    </w:rPr>
  </w:style>
  <w:style w:type="character" w:styleId="KitapBal">
    <w:name w:val="Book Title"/>
    <w:uiPriority w:val="33"/>
    <w:qFormat/>
    <w:rsid w:val="0062578C"/>
    <w:rPr>
      <w:b/>
      <w:bCs/>
      <w:smallCaps/>
      <w:spacing w:val="5"/>
    </w:rPr>
  </w:style>
  <w:style w:type="character" w:customStyle="1" w:styleId="reference-text">
    <w:name w:val="reference-text"/>
    <w:basedOn w:val="VarsaylanParagrafYazTipi"/>
    <w:rsid w:val="0062578C"/>
  </w:style>
  <w:style w:type="character" w:styleId="SatrNumaras">
    <w:name w:val="line number"/>
    <w:uiPriority w:val="99"/>
    <w:semiHidden/>
    <w:unhideWhenUsed/>
    <w:rsid w:val="0062578C"/>
  </w:style>
  <w:style w:type="table" w:customStyle="1" w:styleId="Style27">
    <w:name w:val="Style27"/>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1">
    <w:name w:val="Heading 2 Char1"/>
    <w:aliases w:val="Heading 2 Char Char"/>
    <w:rsid w:val="0062578C"/>
    <w:rPr>
      <w:rFonts w:cs="Arial"/>
      <w:b/>
      <w:bCs/>
      <w:iCs/>
      <w:sz w:val="24"/>
      <w:szCs w:val="28"/>
      <w:lang w:val="en-US" w:eastAsia="en-US" w:bidi="ar-SA"/>
    </w:rPr>
  </w:style>
  <w:style w:type="character" w:styleId="SayfaNumaras">
    <w:name w:val="page number"/>
    <w:basedOn w:val="VarsaylanParagrafYazTipi"/>
    <w:rsid w:val="0062578C"/>
  </w:style>
  <w:style w:type="paragraph" w:styleId="GvdeMetniGirintisi2">
    <w:name w:val="Body Text Indent 2"/>
    <w:basedOn w:val="Normal"/>
    <w:link w:val="GvdeMetniGirintisi2Char"/>
    <w:rsid w:val="0062578C"/>
    <w:pPr>
      <w:spacing w:after="120" w:line="480" w:lineRule="auto"/>
      <w:ind w:left="360"/>
    </w:pPr>
    <w:rPr>
      <w:rFonts w:eastAsia="Times New Roman"/>
      <w:lang w:val="x-none" w:eastAsia="x-none"/>
    </w:rPr>
  </w:style>
  <w:style w:type="character" w:customStyle="1" w:styleId="GvdeMetniGirintisi2Char">
    <w:name w:val="Gövde Metni Girintisi 2 Char"/>
    <w:basedOn w:val="VarsaylanParagrafYazTipi"/>
    <w:link w:val="GvdeMetniGirintisi2"/>
    <w:rsid w:val="0062578C"/>
    <w:rPr>
      <w:rFonts w:ascii="Times New Roman" w:eastAsia="Times New Roman" w:hAnsi="Times New Roman" w:cs="Times New Roman"/>
      <w:sz w:val="24"/>
      <w:szCs w:val="24"/>
      <w:lang w:val="x-none" w:eastAsia="x-none"/>
    </w:rPr>
  </w:style>
  <w:style w:type="paragraph" w:styleId="GvdeMetniGirintisi">
    <w:name w:val="Body Text Indent"/>
    <w:basedOn w:val="Normal"/>
    <w:link w:val="GvdeMetniGirintisiChar"/>
    <w:rsid w:val="0062578C"/>
    <w:pPr>
      <w:spacing w:after="120" w:line="480" w:lineRule="auto"/>
      <w:ind w:left="360"/>
    </w:pPr>
    <w:rPr>
      <w:rFonts w:eastAsia="Times New Roman"/>
      <w:lang w:val="x-none" w:eastAsia="x-none"/>
    </w:rPr>
  </w:style>
  <w:style w:type="character" w:customStyle="1" w:styleId="GvdeMetniGirintisiChar">
    <w:name w:val="Gövde Metni Girintisi Char"/>
    <w:basedOn w:val="VarsaylanParagrafYazTipi"/>
    <w:link w:val="GvdeMetniGirintisi"/>
    <w:rsid w:val="0062578C"/>
    <w:rPr>
      <w:rFonts w:ascii="Times New Roman" w:eastAsia="Times New Roman" w:hAnsi="Times New Roman" w:cs="Times New Roman"/>
      <w:sz w:val="24"/>
      <w:szCs w:val="24"/>
      <w:lang w:val="x-none" w:eastAsia="x-none"/>
    </w:rPr>
  </w:style>
  <w:style w:type="paragraph" w:customStyle="1" w:styleId="BodySingle">
    <w:name w:val="Body Single"/>
    <w:basedOn w:val="Normal"/>
    <w:rsid w:val="00625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textAlignment w:val="baseline"/>
    </w:pPr>
    <w:rPr>
      <w:szCs w:val="20"/>
      <w:lang w:val="en-GB"/>
    </w:rPr>
  </w:style>
  <w:style w:type="character" w:customStyle="1" w:styleId="A2">
    <w:name w:val="A2"/>
    <w:uiPriority w:val="99"/>
    <w:rsid w:val="0062578C"/>
    <w:rPr>
      <w:rFonts w:cs="Adobe Garamond Pro"/>
      <w:color w:val="000000"/>
      <w:sz w:val="20"/>
      <w:szCs w:val="20"/>
    </w:rPr>
  </w:style>
  <w:style w:type="table" w:customStyle="1" w:styleId="Style28">
    <w:name w:val="Style28"/>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9">
    <w:name w:val="Style29"/>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0">
    <w:name w:val="Style30"/>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
    <w:name w:val="Style31"/>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2">
    <w:name w:val="Style32"/>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3">
    <w:name w:val="Style33"/>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4">
    <w:name w:val="Style34"/>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5">
    <w:name w:val="Style35"/>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6">
    <w:name w:val="Style36"/>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7">
    <w:name w:val="Style37"/>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8">
    <w:name w:val="Style38"/>
    <w:basedOn w:val="TabloBasit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9">
    <w:name w:val="Style39"/>
    <w:basedOn w:val="TabloBasit1"/>
    <w:uiPriority w:val="99"/>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
    <w:name w:val="Unresolved Mention"/>
    <w:basedOn w:val="VarsaylanParagrafYazTipi"/>
    <w:uiPriority w:val="99"/>
    <w:semiHidden/>
    <w:unhideWhenUsed/>
    <w:rsid w:val="00A1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2.bin"/><Relationship Id="rId34"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www.sciencedirect.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hyperlink" Target="http://www.faostat.org"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oleObject" Target="embeddings/oleObject7.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B827-3618-49AE-B0F3-1C240D63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5313</Words>
  <Characters>30287</Characters>
  <Application>Microsoft Office Word</Application>
  <DocSecurity>0</DocSecurity>
  <Lines>252</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Maslah Mohamed Duale‎</dc:creator>
  <cp:keywords/>
  <dc:description/>
  <cp:lastModifiedBy>Songül</cp:lastModifiedBy>
  <cp:revision>2</cp:revision>
  <dcterms:created xsi:type="dcterms:W3CDTF">2025-05-19T19:50:00Z</dcterms:created>
  <dcterms:modified xsi:type="dcterms:W3CDTF">2025-05-19T19:50:00Z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a89a4919-869a-4865-8dbc-ac1e4a7d11e8</vt:lpwstr>
  </property>
</Properties>
</file>