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05F2" w14:textId="41BF604B" w:rsidR="00534CDA" w:rsidRPr="00534CDA" w:rsidRDefault="00534CDA" w:rsidP="00534CDA">
      <w:pPr>
        <w:rPr>
          <w:rFonts w:asciiTheme="majorBidi" w:hAnsiTheme="majorBidi" w:cstheme="majorBidi"/>
          <w:b/>
          <w:bCs/>
          <w:sz w:val="28"/>
          <w:szCs w:val="28"/>
          <w:u w:val="single"/>
        </w:rPr>
      </w:pPr>
      <w:bookmarkStart w:id="0" w:name="_Toc120431799"/>
      <w:bookmarkStart w:id="1" w:name="_Toc131922320"/>
      <w:bookmarkStart w:id="2" w:name="_Hlk120713658"/>
      <w:r w:rsidRPr="00534CDA">
        <w:rPr>
          <w:rFonts w:asciiTheme="majorBidi" w:hAnsiTheme="majorBidi" w:cstheme="majorBidi"/>
          <w:b/>
          <w:bCs/>
          <w:sz w:val="28"/>
          <w:szCs w:val="28"/>
          <w:u w:val="single"/>
        </w:rPr>
        <w:t>Original Research Article</w:t>
      </w:r>
    </w:p>
    <w:p w14:paraId="36EA33EB" w14:textId="75797413" w:rsidR="00984501" w:rsidRPr="000D32C1" w:rsidRDefault="00984501" w:rsidP="000D32C1">
      <w:pPr>
        <w:jc w:val="center"/>
        <w:rPr>
          <w:rFonts w:asciiTheme="majorBidi" w:hAnsiTheme="majorBidi" w:cstheme="majorBidi"/>
          <w:b/>
          <w:bCs/>
          <w:sz w:val="28"/>
          <w:szCs w:val="28"/>
        </w:rPr>
      </w:pPr>
      <w:r w:rsidRPr="000D32C1">
        <w:rPr>
          <w:rFonts w:asciiTheme="majorBidi" w:hAnsiTheme="majorBidi" w:cstheme="majorBidi"/>
          <w:b/>
          <w:bCs/>
          <w:sz w:val="28"/>
          <w:szCs w:val="28"/>
        </w:rPr>
        <w:t xml:space="preserve">Screening of potato Germplasms for Heat Stress at lowland, </w:t>
      </w:r>
      <w:proofErr w:type="spellStart"/>
      <w:r w:rsidRPr="000D32C1">
        <w:rPr>
          <w:rFonts w:asciiTheme="majorBidi" w:hAnsiTheme="majorBidi" w:cstheme="majorBidi"/>
          <w:b/>
          <w:bCs/>
          <w:sz w:val="28"/>
          <w:szCs w:val="28"/>
        </w:rPr>
        <w:t>Fafen</w:t>
      </w:r>
      <w:proofErr w:type="spellEnd"/>
      <w:r w:rsidRPr="000D32C1">
        <w:rPr>
          <w:rFonts w:asciiTheme="majorBidi" w:hAnsiTheme="majorBidi" w:cstheme="majorBidi"/>
          <w:b/>
          <w:bCs/>
          <w:sz w:val="28"/>
          <w:szCs w:val="28"/>
        </w:rPr>
        <w:t>, Somali Region, Ethiopia</w:t>
      </w:r>
      <w:bookmarkEnd w:id="0"/>
      <w:bookmarkEnd w:id="1"/>
    </w:p>
    <w:p w14:paraId="51B205FC" w14:textId="77777777" w:rsidR="0053766B" w:rsidRDefault="0053766B" w:rsidP="00984501">
      <w:pPr>
        <w:spacing w:after="0" w:line="360" w:lineRule="auto"/>
        <w:rPr>
          <w:rFonts w:ascii="Times New Roman" w:hAnsi="Times New Roman"/>
          <w:b/>
          <w:bCs/>
          <w:sz w:val="24"/>
          <w:szCs w:val="24"/>
        </w:rPr>
      </w:pPr>
    </w:p>
    <w:p w14:paraId="4ED60B88" w14:textId="77777777" w:rsidR="0053766B" w:rsidRDefault="0053766B" w:rsidP="00984501">
      <w:pPr>
        <w:spacing w:after="0" w:line="360" w:lineRule="auto"/>
        <w:rPr>
          <w:rFonts w:ascii="Times New Roman" w:hAnsi="Times New Roman"/>
          <w:b/>
          <w:bCs/>
          <w:sz w:val="24"/>
          <w:szCs w:val="24"/>
        </w:rPr>
      </w:pPr>
    </w:p>
    <w:p w14:paraId="184DCDE9" w14:textId="359C78E0" w:rsidR="00984501" w:rsidRPr="00FB6B82" w:rsidRDefault="00984501" w:rsidP="00984501">
      <w:pPr>
        <w:spacing w:after="0" w:line="360" w:lineRule="auto"/>
        <w:rPr>
          <w:rFonts w:ascii="Times New Roman" w:hAnsi="Times New Roman"/>
          <w:b/>
          <w:bCs/>
          <w:sz w:val="24"/>
          <w:szCs w:val="24"/>
        </w:rPr>
      </w:pPr>
      <w:r w:rsidRPr="00FB6B82">
        <w:rPr>
          <w:rFonts w:ascii="Times New Roman" w:hAnsi="Times New Roman"/>
          <w:b/>
          <w:bCs/>
          <w:sz w:val="24"/>
          <w:szCs w:val="24"/>
        </w:rPr>
        <w:t>Abstract</w:t>
      </w:r>
    </w:p>
    <w:p w14:paraId="7BE12727" w14:textId="531C3DF6" w:rsidR="00984501" w:rsidRPr="00FB6B82" w:rsidRDefault="00984501" w:rsidP="00984501">
      <w:pPr>
        <w:spacing w:line="360" w:lineRule="auto"/>
        <w:jc w:val="both"/>
        <w:rPr>
          <w:rFonts w:ascii="Times New Roman" w:eastAsia="Times New Roman" w:hAnsi="Times New Roman"/>
          <w:i/>
          <w:iCs/>
          <w:sz w:val="24"/>
          <w:szCs w:val="24"/>
        </w:rPr>
      </w:pPr>
      <w:r w:rsidRPr="00FB6B82">
        <w:rPr>
          <w:rFonts w:ascii="Times New Roman" w:hAnsi="Times New Roman"/>
          <w:i/>
          <w:iCs/>
          <w:sz w:val="24"/>
          <w:szCs w:val="24"/>
        </w:rPr>
        <w:t xml:space="preserve">Potato is an important food security crop and a major source of household income for smallholder farmers in Ethiopia. Potato (Solanum tuberosum L.) produces more nutritious food on </w:t>
      </w:r>
      <w:del w:id="3" w:author="Jyotsna Dayma" w:date="2025-05-21T22:40:00Z" w16du:dateUtc="2025-05-21T17:10:00Z">
        <w:r w:rsidRPr="00FB6B82" w:rsidDel="004661DD">
          <w:rPr>
            <w:rFonts w:ascii="Times New Roman" w:hAnsi="Times New Roman"/>
            <w:i/>
            <w:iCs/>
            <w:sz w:val="24"/>
            <w:szCs w:val="24"/>
          </w:rPr>
          <w:delText xml:space="preserve">less </w:delText>
        </w:r>
      </w:del>
      <w:ins w:id="4" w:author="Jyotsna Dayma" w:date="2025-05-21T22:40:00Z" w16du:dateUtc="2025-05-21T17:10:00Z">
        <w:r w:rsidR="004661DD">
          <w:rPr>
            <w:rFonts w:ascii="Times New Roman" w:hAnsi="Times New Roman"/>
            <w:i/>
            <w:iCs/>
            <w:sz w:val="24"/>
            <w:szCs w:val="24"/>
          </w:rPr>
          <w:t>limited</w:t>
        </w:r>
        <w:r w:rsidR="004661DD" w:rsidRPr="00FB6B82">
          <w:rPr>
            <w:rFonts w:ascii="Times New Roman" w:hAnsi="Times New Roman"/>
            <w:i/>
            <w:iCs/>
            <w:sz w:val="24"/>
            <w:szCs w:val="24"/>
          </w:rPr>
          <w:t xml:space="preserve"> </w:t>
        </w:r>
      </w:ins>
      <w:r w:rsidRPr="00FB6B82">
        <w:rPr>
          <w:rFonts w:ascii="Times New Roman" w:hAnsi="Times New Roman"/>
          <w:i/>
          <w:iCs/>
          <w:sz w:val="24"/>
          <w:szCs w:val="24"/>
        </w:rPr>
        <w:t xml:space="preserve">land with time, but the production in lowland areas is </w:t>
      </w:r>
      <w:del w:id="5" w:author="Jyotsna Dayma" w:date="2025-05-21T22:40:00Z" w16du:dateUtc="2025-05-21T17:10:00Z">
        <w:r w:rsidRPr="00FB6B82" w:rsidDel="004661DD">
          <w:rPr>
            <w:rFonts w:ascii="Times New Roman" w:hAnsi="Times New Roman"/>
            <w:i/>
            <w:iCs/>
            <w:sz w:val="24"/>
            <w:szCs w:val="24"/>
          </w:rPr>
          <w:delText xml:space="preserve">limited </w:delText>
        </w:r>
      </w:del>
      <w:ins w:id="6" w:author="Jyotsna Dayma" w:date="2025-05-21T22:40:00Z" w16du:dateUtc="2025-05-21T17:10:00Z">
        <w:r w:rsidR="004661DD">
          <w:rPr>
            <w:rFonts w:ascii="Times New Roman" w:hAnsi="Times New Roman"/>
            <w:i/>
            <w:iCs/>
            <w:sz w:val="24"/>
            <w:szCs w:val="24"/>
          </w:rPr>
          <w:t>low</w:t>
        </w:r>
        <w:r w:rsidR="004661DD" w:rsidRPr="00FB6B82">
          <w:rPr>
            <w:rFonts w:ascii="Times New Roman" w:hAnsi="Times New Roman"/>
            <w:i/>
            <w:iCs/>
            <w:sz w:val="24"/>
            <w:szCs w:val="24"/>
          </w:rPr>
          <w:t xml:space="preserve"> </w:t>
        </w:r>
      </w:ins>
      <w:del w:id="7" w:author="Jyotsna Dayma" w:date="2025-05-21T22:41:00Z" w16du:dateUtc="2025-05-21T17:11:00Z">
        <w:r w:rsidRPr="00FB6B82" w:rsidDel="004661DD">
          <w:rPr>
            <w:rFonts w:ascii="Times New Roman" w:hAnsi="Times New Roman"/>
            <w:i/>
            <w:iCs/>
            <w:sz w:val="24"/>
            <w:szCs w:val="24"/>
          </w:rPr>
          <w:delText xml:space="preserve">by </w:delText>
        </w:r>
      </w:del>
      <w:ins w:id="8" w:author="Jyotsna Dayma" w:date="2025-05-21T22:41:00Z" w16du:dateUtc="2025-05-21T17:11:00Z">
        <w:r w:rsidR="004661DD">
          <w:rPr>
            <w:rFonts w:ascii="Times New Roman" w:hAnsi="Times New Roman"/>
            <w:i/>
            <w:iCs/>
            <w:sz w:val="24"/>
            <w:szCs w:val="24"/>
          </w:rPr>
          <w:t>due to</w:t>
        </w:r>
        <w:r w:rsidR="004661DD" w:rsidRPr="00FB6B82">
          <w:rPr>
            <w:rFonts w:ascii="Times New Roman" w:hAnsi="Times New Roman"/>
            <w:i/>
            <w:iCs/>
            <w:sz w:val="24"/>
            <w:szCs w:val="24"/>
          </w:rPr>
          <w:t xml:space="preserve"> </w:t>
        </w:r>
      </w:ins>
      <w:r w:rsidRPr="00FB6B82">
        <w:rPr>
          <w:rFonts w:ascii="Times New Roman" w:hAnsi="Times New Roman"/>
          <w:i/>
          <w:iCs/>
          <w:sz w:val="24"/>
          <w:szCs w:val="24"/>
        </w:rPr>
        <w:t>the temperature</w:t>
      </w:r>
      <w:ins w:id="9" w:author="Jyotsna Dayma" w:date="2025-05-21T22:41:00Z" w16du:dateUtc="2025-05-21T17:11:00Z">
        <w:r w:rsidR="004661DD">
          <w:rPr>
            <w:rFonts w:ascii="Times New Roman" w:hAnsi="Times New Roman"/>
            <w:i/>
            <w:iCs/>
            <w:sz w:val="24"/>
            <w:szCs w:val="24"/>
          </w:rPr>
          <w:t xml:space="preserve"> constraints</w:t>
        </w:r>
      </w:ins>
      <w:r w:rsidRPr="00FB6B82">
        <w:rPr>
          <w:rFonts w:ascii="Times New Roman" w:hAnsi="Times New Roman"/>
          <w:i/>
          <w:iCs/>
          <w:sz w:val="24"/>
          <w:szCs w:val="24"/>
        </w:rPr>
        <w:t xml:space="preserve">. The production of </w:t>
      </w:r>
      <w:del w:id="10" w:author="Jyotsna Dayma" w:date="2025-05-21T22:41:00Z" w16du:dateUtc="2025-05-21T17:11:00Z">
        <w:r w:rsidRPr="00FB6B82" w:rsidDel="004661DD">
          <w:rPr>
            <w:rFonts w:ascii="Times New Roman" w:hAnsi="Times New Roman"/>
            <w:i/>
            <w:iCs/>
            <w:sz w:val="24"/>
            <w:szCs w:val="24"/>
          </w:rPr>
          <w:delText xml:space="preserve">potato </w:delText>
        </w:r>
      </w:del>
      <w:ins w:id="11" w:author="Jyotsna Dayma" w:date="2025-05-21T22:41:00Z" w16du:dateUtc="2025-05-21T17:11:00Z">
        <w:r w:rsidR="004661DD">
          <w:rPr>
            <w:rFonts w:ascii="Times New Roman" w:hAnsi="Times New Roman"/>
            <w:i/>
            <w:iCs/>
            <w:sz w:val="24"/>
            <w:szCs w:val="24"/>
          </w:rPr>
          <w:t>potatoes</w:t>
        </w:r>
        <w:r w:rsidR="004661DD" w:rsidRPr="00FB6B82">
          <w:rPr>
            <w:rFonts w:ascii="Times New Roman" w:hAnsi="Times New Roman"/>
            <w:i/>
            <w:iCs/>
            <w:sz w:val="24"/>
            <w:szCs w:val="24"/>
          </w:rPr>
          <w:t xml:space="preserve"> </w:t>
        </w:r>
      </w:ins>
      <w:r w:rsidRPr="00FB6B82">
        <w:rPr>
          <w:rFonts w:ascii="Times New Roman" w:hAnsi="Times New Roman"/>
          <w:i/>
          <w:iCs/>
          <w:sz w:val="24"/>
          <w:szCs w:val="24"/>
        </w:rPr>
        <w:t xml:space="preserve">at lowland areas </w:t>
      </w:r>
      <w:del w:id="12" w:author="Jyotsna Dayma" w:date="2025-05-21T22:41:00Z" w16du:dateUtc="2025-05-21T17:11:00Z">
        <w:r w:rsidRPr="00FB6B82" w:rsidDel="004661DD">
          <w:rPr>
            <w:rFonts w:ascii="Times New Roman" w:hAnsi="Times New Roman"/>
            <w:i/>
            <w:iCs/>
            <w:sz w:val="24"/>
            <w:szCs w:val="24"/>
          </w:rPr>
          <w:delText xml:space="preserve">demands </w:delText>
        </w:r>
      </w:del>
      <w:ins w:id="13" w:author="Jyotsna Dayma" w:date="2025-05-21T22:41:00Z" w16du:dateUtc="2025-05-21T17:11:00Z">
        <w:r w:rsidR="004661DD">
          <w:rPr>
            <w:rFonts w:ascii="Times New Roman" w:hAnsi="Times New Roman"/>
            <w:i/>
            <w:iCs/>
            <w:sz w:val="24"/>
            <w:szCs w:val="24"/>
          </w:rPr>
          <w:t>requires</w:t>
        </w:r>
        <w:r w:rsidR="004661DD" w:rsidRPr="00FB6B82">
          <w:rPr>
            <w:rFonts w:ascii="Times New Roman" w:hAnsi="Times New Roman"/>
            <w:i/>
            <w:iCs/>
            <w:sz w:val="24"/>
            <w:szCs w:val="24"/>
          </w:rPr>
          <w:t xml:space="preserve"> </w:t>
        </w:r>
      </w:ins>
      <w:del w:id="14" w:author="Jyotsna Dayma" w:date="2025-05-21T22:41:00Z" w16du:dateUtc="2025-05-21T17:11:00Z">
        <w:r w:rsidRPr="00FB6B82" w:rsidDel="004661DD">
          <w:rPr>
            <w:rFonts w:ascii="Times New Roman" w:hAnsi="Times New Roman"/>
            <w:i/>
            <w:iCs/>
            <w:sz w:val="24"/>
            <w:szCs w:val="24"/>
          </w:rPr>
          <w:delText>to develop</w:delText>
        </w:r>
      </w:del>
      <w:proofErr w:type="spellStart"/>
      <w:ins w:id="15" w:author="Jyotsna Dayma" w:date="2025-05-21T22:41:00Z" w16du:dateUtc="2025-05-21T17:11:00Z">
        <w:r w:rsidR="004661DD">
          <w:rPr>
            <w:rFonts w:ascii="Times New Roman" w:hAnsi="Times New Roman"/>
            <w:i/>
            <w:iCs/>
            <w:sz w:val="24"/>
            <w:szCs w:val="24"/>
          </w:rPr>
          <w:t>the</w:t>
        </w:r>
      </w:ins>
      <w:del w:id="16" w:author="Jyotsna Dayma" w:date="2025-05-21T22:41:00Z" w16du:dateUtc="2025-05-21T17:11:00Z">
        <w:r w:rsidRPr="00FB6B82" w:rsidDel="004661DD">
          <w:rPr>
            <w:rFonts w:ascii="Times New Roman" w:hAnsi="Times New Roman"/>
            <w:i/>
            <w:iCs/>
            <w:sz w:val="24"/>
            <w:szCs w:val="24"/>
          </w:rPr>
          <w:delText xml:space="preserve"> </w:delText>
        </w:r>
      </w:del>
      <w:ins w:id="17" w:author="Jyotsna Dayma" w:date="2025-05-21T22:41:00Z" w16du:dateUtc="2025-05-21T17:11:00Z">
        <w:r w:rsidR="004661DD">
          <w:rPr>
            <w:rFonts w:ascii="Times New Roman" w:hAnsi="Times New Roman"/>
            <w:i/>
            <w:iCs/>
            <w:sz w:val="24"/>
            <w:szCs w:val="24"/>
          </w:rPr>
          <w:t>development</w:t>
        </w:r>
        <w:proofErr w:type="spellEnd"/>
        <w:r w:rsidR="004661DD" w:rsidRPr="00FB6B82">
          <w:rPr>
            <w:rFonts w:ascii="Times New Roman" w:hAnsi="Times New Roman"/>
            <w:i/>
            <w:iCs/>
            <w:sz w:val="24"/>
            <w:szCs w:val="24"/>
          </w:rPr>
          <w:t xml:space="preserve"> </w:t>
        </w:r>
        <w:r w:rsidR="004661DD">
          <w:rPr>
            <w:rFonts w:ascii="Times New Roman" w:hAnsi="Times New Roman"/>
            <w:i/>
            <w:iCs/>
            <w:sz w:val="24"/>
            <w:szCs w:val="24"/>
          </w:rPr>
          <w:t xml:space="preserve">of </w:t>
        </w:r>
      </w:ins>
      <w:del w:id="18" w:author="Jyotsna Dayma" w:date="2025-05-21T22:41:00Z" w16du:dateUtc="2025-05-21T17:11:00Z">
        <w:r w:rsidRPr="00FB6B82" w:rsidDel="004661DD">
          <w:rPr>
            <w:rFonts w:ascii="Times New Roman" w:hAnsi="Times New Roman"/>
            <w:i/>
            <w:iCs/>
            <w:sz w:val="24"/>
            <w:szCs w:val="24"/>
          </w:rPr>
          <w:delText>heat tolerant</w:delText>
        </w:r>
      </w:del>
      <w:ins w:id="19" w:author="Jyotsna Dayma" w:date="2025-05-21T22:41:00Z" w16du:dateUtc="2025-05-21T17:11:00Z">
        <w:r w:rsidR="004661DD">
          <w:rPr>
            <w:rFonts w:ascii="Times New Roman" w:hAnsi="Times New Roman"/>
            <w:i/>
            <w:iCs/>
            <w:sz w:val="24"/>
            <w:szCs w:val="24"/>
          </w:rPr>
          <w:t>heat-tolerant</w:t>
        </w:r>
      </w:ins>
      <w:r w:rsidRPr="00FB6B82">
        <w:rPr>
          <w:rFonts w:ascii="Times New Roman" w:hAnsi="Times New Roman"/>
          <w:i/>
          <w:iCs/>
          <w:sz w:val="24"/>
          <w:szCs w:val="24"/>
        </w:rPr>
        <w:t xml:space="preserve"> cultivars </w:t>
      </w:r>
      <w:del w:id="20" w:author="Jyotsna Dayma" w:date="2025-05-21T22:41:00Z" w16du:dateUtc="2025-05-21T17:11:00Z">
        <w:r w:rsidRPr="00FB6B82" w:rsidDel="004661DD">
          <w:rPr>
            <w:rFonts w:ascii="Times New Roman" w:hAnsi="Times New Roman"/>
            <w:i/>
            <w:iCs/>
            <w:sz w:val="24"/>
            <w:szCs w:val="24"/>
          </w:rPr>
          <w:delText xml:space="preserve">adaptable </w:delText>
        </w:r>
      </w:del>
      <w:r w:rsidRPr="00FB6B82">
        <w:rPr>
          <w:rFonts w:ascii="Times New Roman" w:hAnsi="Times New Roman"/>
          <w:i/>
          <w:iCs/>
          <w:sz w:val="24"/>
          <w:szCs w:val="24"/>
        </w:rPr>
        <w:t xml:space="preserve">specific to high temperatures. </w:t>
      </w:r>
      <w:ins w:id="21" w:author="Jyotsna Dayma" w:date="2025-05-21T22:42:00Z" w16du:dateUtc="2025-05-21T17:12:00Z">
        <w:r w:rsidR="004661DD">
          <w:rPr>
            <w:rFonts w:ascii="Times New Roman" w:hAnsi="Times New Roman"/>
            <w:i/>
            <w:iCs/>
            <w:sz w:val="24"/>
            <w:szCs w:val="24"/>
          </w:rPr>
          <w:t>T</w:t>
        </w:r>
      </w:ins>
      <w:del w:id="22" w:author="Jyotsna Dayma" w:date="2025-05-21T22:42:00Z" w16du:dateUtc="2025-05-21T17:12:00Z">
        <w:r w:rsidRPr="00FB6B82" w:rsidDel="004661DD">
          <w:rPr>
            <w:rFonts w:ascii="Times New Roman" w:hAnsi="Times New Roman"/>
            <w:i/>
            <w:iCs/>
            <w:sz w:val="24"/>
            <w:szCs w:val="24"/>
          </w:rPr>
          <w:delText>t</w:delText>
        </w:r>
      </w:del>
      <w:r w:rsidRPr="00FB6B82">
        <w:rPr>
          <w:rFonts w:ascii="Times New Roman" w:hAnsi="Times New Roman"/>
          <w:i/>
          <w:iCs/>
          <w:sz w:val="24"/>
          <w:szCs w:val="24"/>
        </w:rPr>
        <w:t xml:space="preserve">hus, it is very important to evaluate such genotypes, which have high yield potential and are suitable </w:t>
      </w:r>
      <w:del w:id="23" w:author="Jyotsna Dayma" w:date="2025-05-21T22:42:00Z" w16du:dateUtc="2025-05-21T17:12:00Z">
        <w:r w:rsidRPr="00FB6B82" w:rsidDel="004661DD">
          <w:rPr>
            <w:rFonts w:ascii="Times New Roman" w:hAnsi="Times New Roman"/>
            <w:i/>
            <w:iCs/>
            <w:sz w:val="24"/>
            <w:szCs w:val="24"/>
          </w:rPr>
          <w:delText xml:space="preserve">to </w:delText>
        </w:r>
      </w:del>
      <w:ins w:id="24" w:author="Jyotsna Dayma" w:date="2025-05-21T22:42:00Z" w16du:dateUtc="2025-05-21T17:12:00Z">
        <w:r w:rsidR="004661DD">
          <w:rPr>
            <w:rFonts w:ascii="Times New Roman" w:hAnsi="Times New Roman"/>
            <w:i/>
            <w:iCs/>
            <w:sz w:val="24"/>
            <w:szCs w:val="24"/>
          </w:rPr>
          <w:t>for</w:t>
        </w:r>
        <w:r w:rsidR="004661DD" w:rsidRPr="00FB6B82">
          <w:rPr>
            <w:rFonts w:ascii="Times New Roman" w:hAnsi="Times New Roman"/>
            <w:i/>
            <w:iCs/>
            <w:sz w:val="24"/>
            <w:szCs w:val="24"/>
          </w:rPr>
          <w:t xml:space="preserve"> </w:t>
        </w:r>
      </w:ins>
      <w:del w:id="25" w:author="Jyotsna Dayma" w:date="2025-05-21T22:42:00Z" w16du:dateUtc="2025-05-21T17:12:00Z">
        <w:r w:rsidRPr="00FB6B82" w:rsidDel="004661DD">
          <w:rPr>
            <w:rFonts w:ascii="Times New Roman" w:hAnsi="Times New Roman"/>
            <w:i/>
            <w:iCs/>
            <w:sz w:val="24"/>
            <w:szCs w:val="24"/>
          </w:rPr>
          <w:delText>our</w:delText>
        </w:r>
      </w:del>
      <w:r w:rsidRPr="00FB6B82">
        <w:rPr>
          <w:rFonts w:ascii="Times New Roman" w:hAnsi="Times New Roman"/>
          <w:i/>
          <w:iCs/>
          <w:sz w:val="24"/>
          <w:szCs w:val="24"/>
        </w:rPr>
        <w:t xml:space="preserve"> local environmental conditions</w:t>
      </w:r>
      <w:ins w:id="26" w:author="Jyotsna Dayma" w:date="2025-05-21T22:42:00Z" w16du:dateUtc="2025-05-21T17:12:00Z">
        <w:r w:rsidR="004661DD">
          <w:rPr>
            <w:rFonts w:ascii="Times New Roman" w:hAnsi="Times New Roman"/>
            <w:i/>
            <w:iCs/>
            <w:sz w:val="24"/>
            <w:szCs w:val="24"/>
          </w:rPr>
          <w:t xml:space="preserve"> of </w:t>
        </w:r>
        <w:proofErr w:type="spellStart"/>
        <w:r w:rsidR="004661DD">
          <w:rPr>
            <w:rFonts w:ascii="Times New Roman" w:hAnsi="Times New Roman"/>
            <w:i/>
            <w:iCs/>
            <w:sz w:val="24"/>
            <w:szCs w:val="24"/>
          </w:rPr>
          <w:t>Ethopia</w:t>
        </w:r>
      </w:ins>
      <w:proofErr w:type="spellEnd"/>
      <w:r w:rsidRPr="00FB6B82">
        <w:rPr>
          <w:rFonts w:ascii="Times New Roman" w:hAnsi="Times New Roman"/>
          <w:i/>
          <w:iCs/>
          <w:sz w:val="24"/>
          <w:szCs w:val="24"/>
        </w:rPr>
        <w:t xml:space="preserve">. A field experiment was conducted at </w:t>
      </w:r>
      <w:proofErr w:type="spellStart"/>
      <w:r w:rsidRPr="00FB6B82">
        <w:rPr>
          <w:rFonts w:ascii="Times New Roman" w:hAnsi="Times New Roman"/>
          <w:i/>
          <w:iCs/>
          <w:sz w:val="24"/>
          <w:szCs w:val="24"/>
        </w:rPr>
        <w:t>Fafen</w:t>
      </w:r>
      <w:proofErr w:type="spellEnd"/>
      <w:r w:rsidRPr="00FB6B82">
        <w:rPr>
          <w:rFonts w:ascii="Times New Roman" w:hAnsi="Times New Roman"/>
          <w:i/>
          <w:iCs/>
          <w:sz w:val="24"/>
          <w:szCs w:val="24"/>
        </w:rPr>
        <w:t xml:space="preserve"> Research Station, during 2021 and 2022, to evaluate the performance of </w:t>
      </w:r>
      <w:commentRangeStart w:id="27"/>
      <w:r w:rsidRPr="00FB6B82">
        <w:rPr>
          <w:rFonts w:ascii="Times New Roman" w:hAnsi="Times New Roman"/>
          <w:i/>
          <w:iCs/>
          <w:sz w:val="24"/>
          <w:szCs w:val="24"/>
        </w:rPr>
        <w:t>fifty</w:t>
      </w:r>
      <w:commentRangeEnd w:id="27"/>
      <w:r w:rsidR="00B0222E">
        <w:rPr>
          <w:rStyle w:val="CommentReference"/>
        </w:rPr>
        <w:commentReference w:id="27"/>
      </w:r>
      <w:r w:rsidRPr="00FB6B82">
        <w:rPr>
          <w:rFonts w:ascii="Times New Roman" w:hAnsi="Times New Roman"/>
          <w:i/>
          <w:iCs/>
          <w:sz w:val="24"/>
          <w:szCs w:val="24"/>
        </w:rPr>
        <w:t xml:space="preserve"> </w:t>
      </w:r>
      <w:ins w:id="28" w:author="Jyotsna Dayma" w:date="2025-05-21T22:43:00Z" w16du:dateUtc="2025-05-21T17:13:00Z">
        <w:r w:rsidR="004661DD">
          <w:rPr>
            <w:rFonts w:ascii="Times New Roman" w:hAnsi="Times New Roman"/>
            <w:i/>
            <w:iCs/>
            <w:sz w:val="24"/>
            <w:szCs w:val="24"/>
          </w:rPr>
          <w:t xml:space="preserve">different </w:t>
        </w:r>
      </w:ins>
      <w:r w:rsidRPr="00FB6B82">
        <w:rPr>
          <w:rFonts w:ascii="Times New Roman" w:hAnsi="Times New Roman"/>
          <w:i/>
          <w:iCs/>
          <w:sz w:val="24"/>
          <w:szCs w:val="24"/>
        </w:rPr>
        <w:t xml:space="preserve">potato </w:t>
      </w:r>
      <w:ins w:id="29" w:author="Jyotsna Dayma" w:date="2025-05-21T22:45:00Z" w16du:dateUtc="2025-05-21T17:15:00Z">
        <w:r w:rsidR="004661DD">
          <w:rPr>
            <w:rFonts w:ascii="Times New Roman" w:hAnsi="Times New Roman"/>
            <w:i/>
            <w:iCs/>
            <w:sz w:val="24"/>
            <w:szCs w:val="24"/>
          </w:rPr>
          <w:t xml:space="preserve">plant </w:t>
        </w:r>
      </w:ins>
      <w:r w:rsidRPr="00FB6B82">
        <w:rPr>
          <w:rFonts w:ascii="Times New Roman" w:hAnsi="Times New Roman"/>
          <w:i/>
          <w:iCs/>
          <w:sz w:val="24"/>
          <w:szCs w:val="24"/>
        </w:rPr>
        <w:t xml:space="preserve">genotypes for </w:t>
      </w:r>
      <w:del w:id="30" w:author="Jyotsna Dayma" w:date="2025-05-21T22:45:00Z" w16du:dateUtc="2025-05-21T17:15:00Z">
        <w:r w:rsidRPr="00FB6B82" w:rsidDel="004661DD">
          <w:rPr>
            <w:rFonts w:ascii="Times New Roman" w:hAnsi="Times New Roman"/>
            <w:i/>
            <w:iCs/>
            <w:sz w:val="24"/>
            <w:szCs w:val="24"/>
          </w:rPr>
          <w:delText>plant</w:delText>
        </w:r>
      </w:del>
      <w:del w:id="31" w:author="Jyotsna Dayma" w:date="2025-05-21T22:43:00Z" w16du:dateUtc="2025-05-21T17:13:00Z">
        <w:r w:rsidRPr="00FB6B82" w:rsidDel="004661DD">
          <w:rPr>
            <w:rFonts w:ascii="Times New Roman" w:hAnsi="Times New Roman"/>
            <w:i/>
            <w:iCs/>
            <w:sz w:val="24"/>
            <w:szCs w:val="24"/>
          </w:rPr>
          <w:delText>,</w:delText>
        </w:r>
      </w:del>
      <w:del w:id="32" w:author="Jyotsna Dayma" w:date="2025-05-21T22:45:00Z" w16du:dateUtc="2025-05-21T17:15:00Z">
        <w:r w:rsidRPr="00FB6B82" w:rsidDel="004661DD">
          <w:rPr>
            <w:rFonts w:ascii="Times New Roman" w:hAnsi="Times New Roman"/>
            <w:i/>
            <w:iCs/>
            <w:sz w:val="24"/>
            <w:szCs w:val="24"/>
          </w:rPr>
          <w:delText xml:space="preserve"> and </w:delText>
        </w:r>
      </w:del>
      <w:r w:rsidRPr="00FB6B82">
        <w:rPr>
          <w:rFonts w:ascii="Times New Roman" w:hAnsi="Times New Roman"/>
          <w:i/>
          <w:iCs/>
          <w:sz w:val="24"/>
          <w:szCs w:val="24"/>
        </w:rPr>
        <w:t xml:space="preserve">tuber yield characters. The experiment was laid out in a randomized complete block design with three replications.  </w:t>
      </w:r>
      <w:commentRangeStart w:id="33"/>
      <w:r w:rsidRPr="00FB6B82">
        <w:rPr>
          <w:rFonts w:ascii="Times New Roman" w:hAnsi="Times New Roman"/>
          <w:i/>
          <w:iCs/>
          <w:sz w:val="24"/>
          <w:szCs w:val="24"/>
        </w:rPr>
        <w:t>The genotypes and year showed highly significant difference for all the traits except flowering and days to maturity</w:t>
      </w:r>
      <w:commentRangeEnd w:id="33"/>
      <w:r w:rsidR="004661DD">
        <w:rPr>
          <w:rStyle w:val="CommentReference"/>
        </w:rPr>
        <w:commentReference w:id="33"/>
      </w:r>
      <w:r w:rsidRPr="00FB6B82">
        <w:rPr>
          <w:rFonts w:ascii="Times New Roman" w:hAnsi="Times New Roman"/>
          <w:i/>
          <w:iCs/>
          <w:sz w:val="24"/>
          <w:szCs w:val="24"/>
        </w:rPr>
        <w:t xml:space="preserve">. The interaction between genotypes and years revealed significant differences in all the studied parameters except days </w:t>
      </w:r>
      <w:ins w:id="34" w:author="Jyotsna Dayma" w:date="2025-05-21T22:46:00Z" w16du:dateUtc="2025-05-21T17:16:00Z">
        <w:r w:rsidR="004661DD">
          <w:rPr>
            <w:rFonts w:ascii="Times New Roman" w:hAnsi="Times New Roman"/>
            <w:i/>
            <w:iCs/>
            <w:sz w:val="24"/>
            <w:szCs w:val="24"/>
          </w:rPr>
          <w:t xml:space="preserve">to </w:t>
        </w:r>
      </w:ins>
      <w:r w:rsidRPr="00FB6B82">
        <w:rPr>
          <w:rFonts w:ascii="Times New Roman" w:hAnsi="Times New Roman"/>
          <w:i/>
          <w:iCs/>
          <w:sz w:val="24"/>
          <w:szCs w:val="24"/>
        </w:rPr>
        <w:t xml:space="preserve">flowering, maturity, plant vigor and plant height. Genotype </w:t>
      </w:r>
      <w:r w:rsidRPr="00FB6B82">
        <w:rPr>
          <w:rFonts w:ascii="Times New Roman" w:hAnsi="Times New Roman" w:cs="Calibri"/>
          <w:i/>
          <w:iCs/>
          <w:sz w:val="24"/>
        </w:rPr>
        <w:t>CIP312923.522 and CIP312906.575</w:t>
      </w:r>
      <w:r w:rsidRPr="00FB6B82">
        <w:rPr>
          <w:rFonts w:ascii="Arial" w:hAnsi="Arial" w:cs="Arial"/>
          <w:i/>
          <w:iCs/>
          <w:sz w:val="20"/>
          <w:szCs w:val="20"/>
        </w:rPr>
        <w:t xml:space="preserve"> </w:t>
      </w:r>
      <w:r w:rsidRPr="00FB6B82">
        <w:rPr>
          <w:rFonts w:ascii="Times New Roman" w:hAnsi="Times New Roman"/>
          <w:i/>
          <w:iCs/>
          <w:sz w:val="24"/>
          <w:szCs w:val="24"/>
        </w:rPr>
        <w:t>produced more marketable tubers for category I and II (&gt;80g and &gt;30g tuber</w:t>
      </w:r>
      <w:r w:rsidRPr="00FB6B82">
        <w:rPr>
          <w:rFonts w:ascii="Times New Roman" w:hAnsi="Times New Roman"/>
          <w:i/>
          <w:iCs/>
          <w:sz w:val="24"/>
          <w:szCs w:val="24"/>
          <w:vertAlign w:val="superscript"/>
        </w:rPr>
        <w:t>1</w:t>
      </w:r>
      <w:r w:rsidRPr="00FB6B82">
        <w:rPr>
          <w:rFonts w:ascii="Times New Roman" w:hAnsi="Times New Roman"/>
          <w:i/>
          <w:iCs/>
          <w:sz w:val="24"/>
          <w:szCs w:val="24"/>
        </w:rPr>
        <w:t xml:space="preserve">) and total tuber yield than all other genotypes respectively. Thus, the genotypes are recommended to </w:t>
      </w:r>
      <w:r w:rsidRPr="00FB6B82">
        <w:rPr>
          <w:rFonts w:ascii="Times New Roman" w:eastAsia="Times New Roman" w:hAnsi="Times New Roman"/>
          <w:i/>
          <w:iCs/>
          <w:sz w:val="24"/>
          <w:szCs w:val="24"/>
        </w:rPr>
        <w:t>be promoted to variety verification trial in the coming year for further evaluation at on-farm and on-station in the study area and similar agro ecologies.</w:t>
      </w:r>
    </w:p>
    <w:p w14:paraId="07A7F643" w14:textId="77777777" w:rsidR="00984501" w:rsidRPr="00FB6B82" w:rsidRDefault="00984501" w:rsidP="00984501">
      <w:pPr>
        <w:rPr>
          <w:rFonts w:ascii="Times New Roman" w:hAnsi="Times New Roman"/>
          <w:b/>
          <w:bCs/>
          <w:i/>
          <w:iCs/>
          <w:sz w:val="28"/>
          <w:szCs w:val="28"/>
        </w:rPr>
      </w:pPr>
      <w:r w:rsidRPr="00FB6B82">
        <w:rPr>
          <w:rFonts w:ascii="Times New Roman" w:hAnsi="Times New Roman"/>
          <w:b/>
          <w:bCs/>
          <w:i/>
          <w:iCs/>
          <w:sz w:val="24"/>
          <w:szCs w:val="24"/>
        </w:rPr>
        <w:t>Keywords</w:t>
      </w:r>
      <w:r w:rsidRPr="00FB6B82">
        <w:rPr>
          <w:rFonts w:ascii="Times New Roman" w:hAnsi="Times New Roman"/>
          <w:b/>
          <w:bCs/>
          <w:i/>
          <w:iCs/>
          <w:sz w:val="28"/>
          <w:szCs w:val="28"/>
        </w:rPr>
        <w:t xml:space="preserve">: </w:t>
      </w:r>
      <w:r w:rsidRPr="00FB6B82">
        <w:rPr>
          <w:rFonts w:ascii="Times New Roman" w:hAnsi="Times New Roman"/>
          <w:i/>
          <w:iCs/>
          <w:sz w:val="24"/>
          <w:szCs w:val="24"/>
        </w:rPr>
        <w:t>screening, heat tolerance, germplasm, potato, yield</w:t>
      </w:r>
    </w:p>
    <w:bookmarkEnd w:id="2"/>
    <w:p w14:paraId="519F1BD1" w14:textId="77777777" w:rsidR="00984501" w:rsidRPr="00FB6B82" w:rsidRDefault="00984501" w:rsidP="00984501">
      <w:pPr>
        <w:rPr>
          <w:rFonts w:ascii="Times New Roman" w:hAnsi="Times New Roman"/>
          <w:b/>
          <w:bCs/>
          <w:sz w:val="24"/>
          <w:szCs w:val="24"/>
        </w:rPr>
      </w:pPr>
      <w:r w:rsidRPr="00FB6B82">
        <w:rPr>
          <w:rFonts w:ascii="Times New Roman" w:hAnsi="Times New Roman"/>
          <w:b/>
          <w:bCs/>
          <w:sz w:val="24"/>
          <w:szCs w:val="24"/>
        </w:rPr>
        <w:t xml:space="preserve">Introduction </w:t>
      </w:r>
    </w:p>
    <w:p w14:paraId="5FFAF299"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 xml:space="preserve">Potatoes are a precious source of food for many low-income people in both urban and rural areas.  Potato is the world’s third most important food crop in overall production after rice and wheat, and is a food security crop in Ethiopia (Devaux </w:t>
      </w:r>
      <w:r w:rsidRPr="00FB6B82">
        <w:rPr>
          <w:rFonts w:ascii="Times New Roman" w:hAnsi="Times New Roman"/>
          <w:i/>
          <w:iCs/>
          <w:sz w:val="24"/>
          <w:szCs w:val="24"/>
        </w:rPr>
        <w:t>et al</w:t>
      </w:r>
      <w:r w:rsidRPr="00FB6B82">
        <w:rPr>
          <w:rFonts w:ascii="Times New Roman" w:hAnsi="Times New Roman"/>
          <w:sz w:val="24"/>
          <w:szCs w:val="24"/>
        </w:rPr>
        <w:t xml:space="preserve">., 2014). It is mainly used as vegetable and available in the market throughout the year with reasonable price and has great importance in rural economy of the country as compared to other vegetables crops in Ethiopia. It can be consumed in </w:t>
      </w:r>
      <w:r w:rsidRPr="00FB6B82">
        <w:rPr>
          <w:rFonts w:ascii="Times New Roman" w:hAnsi="Times New Roman"/>
          <w:sz w:val="24"/>
          <w:szCs w:val="24"/>
        </w:rPr>
        <w:lastRenderedPageBreak/>
        <w:t xml:space="preserve">different forms, such as boiled, roasted, fried and chipped (Kibar, 2012). </w:t>
      </w:r>
      <w:commentRangeStart w:id="35"/>
      <w:r w:rsidRPr="00FB6B82">
        <w:rPr>
          <w:rFonts w:ascii="Times New Roman" w:hAnsi="Times New Roman"/>
          <w:sz w:val="24"/>
          <w:szCs w:val="24"/>
        </w:rPr>
        <w:t>Potatoes provide different types of nutrients and vitamins (</w:t>
      </w:r>
      <w:proofErr w:type="spellStart"/>
      <w:r w:rsidRPr="00FB6B82">
        <w:rPr>
          <w:rFonts w:ascii="Times New Roman" w:hAnsi="Times New Roman"/>
          <w:sz w:val="24"/>
          <w:szCs w:val="24"/>
        </w:rPr>
        <w:t>Kärenlampi</w:t>
      </w:r>
      <w:proofErr w:type="spellEnd"/>
      <w:r w:rsidRPr="00FB6B82">
        <w:rPr>
          <w:rFonts w:ascii="Times New Roman" w:hAnsi="Times New Roman"/>
          <w:sz w:val="24"/>
          <w:szCs w:val="24"/>
        </w:rPr>
        <w:t xml:space="preserve"> and White, 2009)</w:t>
      </w:r>
      <w:commentRangeEnd w:id="35"/>
      <w:r w:rsidR="00B0222E">
        <w:rPr>
          <w:rStyle w:val="CommentReference"/>
        </w:rPr>
        <w:commentReference w:id="35"/>
      </w:r>
      <w:r w:rsidRPr="00FB6B82">
        <w:rPr>
          <w:rFonts w:ascii="Times New Roman" w:hAnsi="Times New Roman"/>
          <w:sz w:val="24"/>
          <w:szCs w:val="24"/>
        </w:rPr>
        <w:t>. They are source of different minerals like iodine (I), copper (Cu), iron (Fe), potassium (K), manganese (Mn), phosphorous (P), zinc (Zn), magnesium (Mg) and calcium, (Ca) (USDA, 2014). It is also an important food security crop in eastern Ethiopia in particular and in Ethiopia in general (Tewodros and Belay, 2015).</w:t>
      </w:r>
    </w:p>
    <w:p w14:paraId="3939B0F9"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In Ethiopia, potatoes are mostly cultivated in the central, north western, southern, and eastern parts of the country (</w:t>
      </w:r>
      <w:proofErr w:type="spellStart"/>
      <w:r w:rsidRPr="00FB6B82">
        <w:rPr>
          <w:rFonts w:ascii="Times New Roman" w:hAnsi="Times New Roman"/>
          <w:sz w:val="24"/>
          <w:szCs w:val="24"/>
        </w:rPr>
        <w:t>Semagn</w:t>
      </w:r>
      <w:proofErr w:type="spellEnd"/>
      <w:r w:rsidRPr="00FB6B82">
        <w:rPr>
          <w:rFonts w:ascii="Times New Roman" w:hAnsi="Times New Roman"/>
          <w:sz w:val="24"/>
          <w:szCs w:val="24"/>
        </w:rPr>
        <w:t xml:space="preserve"> </w:t>
      </w:r>
      <w:r w:rsidRPr="00FB6B82">
        <w:rPr>
          <w:rFonts w:ascii="Times New Roman" w:hAnsi="Times New Roman"/>
          <w:i/>
          <w:iCs/>
          <w:sz w:val="24"/>
          <w:szCs w:val="24"/>
        </w:rPr>
        <w:t>et al</w:t>
      </w:r>
      <w:r w:rsidRPr="00FB6B82">
        <w:rPr>
          <w:rFonts w:ascii="Times New Roman" w:hAnsi="Times New Roman"/>
          <w:sz w:val="24"/>
          <w:szCs w:val="24"/>
        </w:rPr>
        <w:t>., 2016). The crop has potential for improving the livelihoods of millions of smallholder farmers in the high lands area of the country. The potential for higher yield per unit area, early maturity, and excellent food value give the potato crop greater potential for improving food security, increasing household income, and reducing poverty than other crops (</w:t>
      </w:r>
      <w:proofErr w:type="spellStart"/>
      <w:r w:rsidRPr="00FB6B82">
        <w:rPr>
          <w:rFonts w:ascii="Times New Roman" w:hAnsi="Times New Roman"/>
          <w:sz w:val="24"/>
          <w:szCs w:val="24"/>
        </w:rPr>
        <w:t>Semahagn</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Asredie</w:t>
      </w:r>
      <w:proofErr w:type="spellEnd"/>
      <w:r w:rsidRPr="00FB6B82">
        <w:rPr>
          <w:rFonts w:ascii="Times New Roman" w:hAnsi="Times New Roman"/>
          <w:sz w:val="24"/>
          <w:szCs w:val="24"/>
        </w:rPr>
        <w:t xml:space="preserve">  </w:t>
      </w:r>
      <w:r w:rsidRPr="00FB6B82">
        <w:rPr>
          <w:rFonts w:ascii="Times New Roman" w:hAnsi="Times New Roman"/>
          <w:i/>
          <w:iCs/>
          <w:sz w:val="24"/>
          <w:szCs w:val="24"/>
        </w:rPr>
        <w:t>et  al</w:t>
      </w:r>
      <w:r w:rsidRPr="00FB6B82">
        <w:rPr>
          <w:rFonts w:ascii="Times New Roman" w:hAnsi="Times New Roman"/>
          <w:sz w:val="24"/>
          <w:szCs w:val="24"/>
        </w:rPr>
        <w:t>., 2015).</w:t>
      </w:r>
    </w:p>
    <w:p w14:paraId="75470EAE" w14:textId="46984DF5"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 xml:space="preserve">It is </w:t>
      </w:r>
      <w:ins w:id="36" w:author="Jyotsna Dayma" w:date="2025-05-21T22:54:00Z" w16du:dateUtc="2025-05-21T17:24:00Z">
        <w:r w:rsidR="00B0222E">
          <w:rPr>
            <w:rFonts w:ascii="Times New Roman" w:hAnsi="Times New Roman"/>
            <w:sz w:val="24"/>
            <w:szCs w:val="24"/>
          </w:rPr>
          <w:t xml:space="preserve">an </w:t>
        </w:r>
      </w:ins>
      <w:r w:rsidRPr="00FB6B82">
        <w:rPr>
          <w:rFonts w:ascii="Times New Roman" w:hAnsi="Times New Roman"/>
          <w:sz w:val="24"/>
          <w:szCs w:val="24"/>
        </w:rPr>
        <w:t xml:space="preserve">important crop in </w:t>
      </w:r>
      <w:ins w:id="37" w:author="Jyotsna Dayma" w:date="2025-05-21T22:54:00Z" w16du:dateUtc="2025-05-21T17:24:00Z">
        <w:r w:rsidR="00B0222E">
          <w:rPr>
            <w:rFonts w:ascii="Times New Roman" w:hAnsi="Times New Roman"/>
            <w:sz w:val="24"/>
            <w:szCs w:val="24"/>
          </w:rPr>
          <w:t xml:space="preserve">the </w:t>
        </w:r>
      </w:ins>
      <w:r w:rsidRPr="00FB6B82">
        <w:rPr>
          <w:rFonts w:ascii="Times New Roman" w:hAnsi="Times New Roman"/>
          <w:sz w:val="24"/>
          <w:szCs w:val="24"/>
        </w:rPr>
        <w:t>Somali region also however</w:t>
      </w:r>
      <w:ins w:id="38" w:author="Jyotsna Dayma" w:date="2025-05-21T22:54:00Z" w16du:dateUtc="2025-05-21T17:24:00Z">
        <w:r w:rsidR="00B0222E">
          <w:rPr>
            <w:rFonts w:ascii="Times New Roman" w:hAnsi="Times New Roman"/>
            <w:sz w:val="24"/>
            <w:szCs w:val="24"/>
          </w:rPr>
          <w:t>,</w:t>
        </w:r>
      </w:ins>
      <w:r w:rsidRPr="00FB6B82">
        <w:rPr>
          <w:rFonts w:ascii="Times New Roman" w:hAnsi="Times New Roman"/>
          <w:sz w:val="24"/>
          <w:szCs w:val="24"/>
        </w:rPr>
        <w:t xml:space="preserve"> there is no </w:t>
      </w:r>
      <w:del w:id="39" w:author="Jyotsna Dayma" w:date="2025-05-21T22:54:00Z" w16du:dateUtc="2025-05-21T17:24:00Z">
        <w:r w:rsidRPr="00FB6B82" w:rsidDel="00B0222E">
          <w:rPr>
            <w:rFonts w:ascii="Times New Roman" w:hAnsi="Times New Roman"/>
            <w:sz w:val="24"/>
            <w:szCs w:val="24"/>
          </w:rPr>
          <w:delText>production potato</w:delText>
        </w:r>
      </w:del>
      <w:ins w:id="40" w:author="Jyotsna Dayma" w:date="2025-05-21T22:54:00Z" w16du:dateUtc="2025-05-21T17:24:00Z">
        <w:r w:rsidR="00B0222E">
          <w:rPr>
            <w:rFonts w:ascii="Times New Roman" w:hAnsi="Times New Roman"/>
            <w:sz w:val="24"/>
            <w:szCs w:val="24"/>
          </w:rPr>
          <w:t>potato production</w:t>
        </w:r>
      </w:ins>
      <w:r w:rsidRPr="00FB6B82">
        <w:rPr>
          <w:rFonts w:ascii="Times New Roman" w:hAnsi="Times New Roman"/>
          <w:sz w:val="24"/>
          <w:szCs w:val="24"/>
        </w:rPr>
        <w:t xml:space="preserve"> in the region</w:t>
      </w:r>
      <w:ins w:id="41" w:author="Jyotsna Dayma" w:date="2025-05-21T22:55:00Z" w16du:dateUtc="2025-05-21T17:25:00Z">
        <w:r w:rsidR="00B0222E">
          <w:rPr>
            <w:rFonts w:ascii="Times New Roman" w:hAnsi="Times New Roman"/>
            <w:sz w:val="24"/>
            <w:szCs w:val="24"/>
          </w:rPr>
          <w:t>,</w:t>
        </w:r>
      </w:ins>
      <w:r w:rsidRPr="00FB6B82">
        <w:rPr>
          <w:rFonts w:ascii="Times New Roman" w:hAnsi="Times New Roman"/>
          <w:sz w:val="24"/>
          <w:szCs w:val="24"/>
        </w:rPr>
        <w:t xml:space="preserve"> any were all </w:t>
      </w:r>
      <w:del w:id="42" w:author="Jyotsna Dayma" w:date="2025-05-21T22:55:00Z" w16du:dateUtc="2025-05-21T17:25:00Z">
        <w:r w:rsidRPr="00FB6B82" w:rsidDel="00B0222E">
          <w:rPr>
            <w:rFonts w:ascii="Times New Roman" w:hAnsi="Times New Roman"/>
            <w:sz w:val="24"/>
            <w:szCs w:val="24"/>
          </w:rPr>
          <w:delText xml:space="preserve">potato </w:delText>
        </w:r>
      </w:del>
      <w:ins w:id="43" w:author="Jyotsna Dayma" w:date="2025-05-21T22:55:00Z" w16du:dateUtc="2025-05-21T17:25:00Z">
        <w:r w:rsidR="00B0222E">
          <w:rPr>
            <w:rFonts w:ascii="Times New Roman" w:hAnsi="Times New Roman"/>
            <w:sz w:val="24"/>
            <w:szCs w:val="24"/>
          </w:rPr>
          <w:t>potatoes</w:t>
        </w:r>
        <w:r w:rsidR="00B0222E" w:rsidRPr="00FB6B82">
          <w:rPr>
            <w:rFonts w:ascii="Times New Roman" w:hAnsi="Times New Roman"/>
            <w:sz w:val="24"/>
            <w:szCs w:val="24"/>
          </w:rPr>
          <w:t xml:space="preserve"> </w:t>
        </w:r>
      </w:ins>
      <w:r w:rsidRPr="00FB6B82">
        <w:rPr>
          <w:rFonts w:ascii="Times New Roman" w:hAnsi="Times New Roman"/>
          <w:sz w:val="24"/>
          <w:szCs w:val="24"/>
        </w:rPr>
        <w:t xml:space="preserve">consumed in the region </w:t>
      </w:r>
      <w:del w:id="44" w:author="Jyotsna Dayma" w:date="2025-05-21T22:55:00Z" w16du:dateUtc="2025-05-21T17:25:00Z">
        <w:r w:rsidRPr="00FB6B82" w:rsidDel="00B0222E">
          <w:rPr>
            <w:rFonts w:ascii="Times New Roman" w:hAnsi="Times New Roman"/>
            <w:sz w:val="24"/>
            <w:szCs w:val="24"/>
          </w:rPr>
          <w:delText xml:space="preserve">comes </w:delText>
        </w:r>
      </w:del>
      <w:ins w:id="45" w:author="Jyotsna Dayma" w:date="2025-05-21T22:55:00Z" w16du:dateUtc="2025-05-21T17:25:00Z">
        <w:r w:rsidR="00B0222E">
          <w:rPr>
            <w:rFonts w:ascii="Times New Roman" w:hAnsi="Times New Roman"/>
            <w:sz w:val="24"/>
            <w:szCs w:val="24"/>
          </w:rPr>
          <w:t>come</w:t>
        </w:r>
        <w:r w:rsidR="00B0222E" w:rsidRPr="00FB6B82">
          <w:rPr>
            <w:rFonts w:ascii="Times New Roman" w:hAnsi="Times New Roman"/>
            <w:sz w:val="24"/>
            <w:szCs w:val="24"/>
          </w:rPr>
          <w:t xml:space="preserve"> </w:t>
        </w:r>
      </w:ins>
      <w:r w:rsidRPr="00FB6B82">
        <w:rPr>
          <w:rFonts w:ascii="Times New Roman" w:hAnsi="Times New Roman"/>
          <w:sz w:val="24"/>
          <w:szCs w:val="24"/>
        </w:rPr>
        <w:t xml:space="preserve">from the </w:t>
      </w:r>
      <w:del w:id="46" w:author="Jyotsna Dayma" w:date="2025-05-21T22:55:00Z" w16du:dateUtc="2025-05-21T17:25:00Z">
        <w:r w:rsidRPr="00FB6B82" w:rsidDel="00B0222E">
          <w:rPr>
            <w:rFonts w:ascii="Times New Roman" w:hAnsi="Times New Roman"/>
            <w:sz w:val="24"/>
            <w:szCs w:val="24"/>
          </w:rPr>
          <w:delText xml:space="preserve">neighboring </w:delText>
        </w:r>
      </w:del>
      <w:proofErr w:type="spellStart"/>
      <w:ins w:id="47" w:author="Jyotsna Dayma" w:date="2025-05-21T22:55:00Z" w16du:dateUtc="2025-05-21T17:25:00Z">
        <w:r w:rsidR="00B0222E">
          <w:rPr>
            <w:rFonts w:ascii="Times New Roman" w:hAnsi="Times New Roman"/>
            <w:sz w:val="24"/>
            <w:szCs w:val="24"/>
          </w:rPr>
          <w:t>neighbouring</w:t>
        </w:r>
        <w:proofErr w:type="spellEnd"/>
        <w:r w:rsidR="00B0222E" w:rsidRPr="00FB6B82">
          <w:rPr>
            <w:rFonts w:ascii="Times New Roman" w:hAnsi="Times New Roman"/>
            <w:sz w:val="24"/>
            <w:szCs w:val="24"/>
          </w:rPr>
          <w:t xml:space="preserve"> </w:t>
        </w:r>
      </w:ins>
      <w:r w:rsidRPr="00FB6B82">
        <w:rPr>
          <w:rFonts w:ascii="Times New Roman" w:hAnsi="Times New Roman"/>
          <w:sz w:val="24"/>
          <w:szCs w:val="24"/>
        </w:rPr>
        <w:t xml:space="preserve">region. The absence of potato production in the region could be due </w:t>
      </w:r>
      <w:ins w:id="48" w:author="Jyotsna Dayma" w:date="2025-05-21T22:55:00Z" w16du:dateUtc="2025-05-21T17:25:00Z">
        <w:r w:rsidR="00B0222E">
          <w:rPr>
            <w:rFonts w:ascii="Times New Roman" w:hAnsi="Times New Roman"/>
            <w:sz w:val="24"/>
            <w:szCs w:val="24"/>
          </w:rPr>
          <w:t xml:space="preserve">to </w:t>
        </w:r>
      </w:ins>
      <w:r w:rsidRPr="00FB6B82">
        <w:rPr>
          <w:rFonts w:ascii="Times New Roman" w:hAnsi="Times New Roman"/>
          <w:sz w:val="24"/>
          <w:szCs w:val="24"/>
        </w:rPr>
        <w:t xml:space="preserve">the unavailability of potato variants suitable for the Somali region. </w:t>
      </w:r>
      <w:ins w:id="49" w:author="Jyotsna Dayma" w:date="2025-05-21T22:56:00Z" w16du:dateUtc="2025-05-21T17:26:00Z">
        <w:r w:rsidR="00B0222E">
          <w:rPr>
            <w:rFonts w:ascii="Times New Roman" w:hAnsi="Times New Roman"/>
            <w:sz w:val="24"/>
            <w:szCs w:val="24"/>
          </w:rPr>
          <w:t xml:space="preserve">A </w:t>
        </w:r>
      </w:ins>
      <w:r w:rsidRPr="00FB6B82">
        <w:rPr>
          <w:rFonts w:ascii="Times New Roman" w:hAnsi="Times New Roman"/>
          <w:sz w:val="24"/>
          <w:szCs w:val="24"/>
        </w:rPr>
        <w:t xml:space="preserve">variety adaptability trial will </w:t>
      </w:r>
      <w:ins w:id="50" w:author="Jyotsna Dayma" w:date="2025-05-21T22:55:00Z" w16du:dateUtc="2025-05-21T17:25:00Z">
        <w:r w:rsidR="00B0222E">
          <w:rPr>
            <w:rFonts w:ascii="Times New Roman" w:hAnsi="Times New Roman"/>
            <w:sz w:val="24"/>
            <w:szCs w:val="24"/>
          </w:rPr>
          <w:t xml:space="preserve">be </w:t>
        </w:r>
      </w:ins>
      <w:r w:rsidRPr="00FB6B82">
        <w:rPr>
          <w:rFonts w:ascii="Times New Roman" w:hAnsi="Times New Roman"/>
          <w:sz w:val="24"/>
          <w:szCs w:val="24"/>
        </w:rPr>
        <w:t>able to determine the different varieties that are suitable for each location</w:t>
      </w:r>
      <w:ins w:id="51" w:author="Jyotsna Dayma" w:date="2025-05-21T22:56:00Z" w16du:dateUtc="2025-05-21T17:26:00Z">
        <w:r w:rsidR="00B0222E">
          <w:rPr>
            <w:rFonts w:ascii="Times New Roman" w:hAnsi="Times New Roman"/>
            <w:sz w:val="24"/>
            <w:szCs w:val="24"/>
          </w:rPr>
          <w:t>,</w:t>
        </w:r>
      </w:ins>
      <w:r w:rsidRPr="00FB6B82">
        <w:rPr>
          <w:rFonts w:ascii="Times New Roman" w:hAnsi="Times New Roman"/>
          <w:sz w:val="24"/>
          <w:szCs w:val="24"/>
        </w:rPr>
        <w:t xml:space="preserve"> in which farmers will be able to choose which of the introduced varieties are suited for their needs. Therefore, to introduce potato technology in the region </w:t>
      </w:r>
      <w:del w:id="52" w:author="Jyotsna Dayma" w:date="2025-05-21T22:56:00Z" w16du:dateUtc="2025-05-21T17:26:00Z">
        <w:r w:rsidRPr="00FB6B82" w:rsidDel="00B0222E">
          <w:rPr>
            <w:rFonts w:ascii="Times New Roman" w:hAnsi="Times New Roman"/>
            <w:sz w:val="24"/>
            <w:szCs w:val="24"/>
          </w:rPr>
          <w:delText xml:space="preserve">varieties </w:delText>
        </w:r>
      </w:del>
      <w:ins w:id="53" w:author="Jyotsna Dayma" w:date="2025-05-21T22:56:00Z" w16du:dateUtc="2025-05-21T17:26:00Z">
        <w:r w:rsidR="00B0222E">
          <w:rPr>
            <w:rFonts w:ascii="Times New Roman" w:hAnsi="Times New Roman"/>
            <w:sz w:val="24"/>
            <w:szCs w:val="24"/>
          </w:rPr>
          <w:t>a variety</w:t>
        </w:r>
        <w:r w:rsidR="00B0222E" w:rsidRPr="00FB6B82">
          <w:rPr>
            <w:rFonts w:ascii="Times New Roman" w:hAnsi="Times New Roman"/>
            <w:sz w:val="24"/>
            <w:szCs w:val="24"/>
          </w:rPr>
          <w:t xml:space="preserve"> </w:t>
        </w:r>
      </w:ins>
      <w:r w:rsidRPr="00FB6B82">
        <w:rPr>
          <w:rFonts w:ascii="Times New Roman" w:hAnsi="Times New Roman"/>
          <w:sz w:val="24"/>
          <w:szCs w:val="24"/>
        </w:rPr>
        <w:t xml:space="preserve">adaptability trial project was required that which </w:t>
      </w:r>
      <w:ins w:id="54" w:author="Jyotsna Dayma" w:date="2025-05-21T22:56:00Z" w16du:dateUtc="2025-05-21T17:26:00Z">
        <w:r w:rsidR="00B0222E">
          <w:rPr>
            <w:rFonts w:ascii="Times New Roman" w:hAnsi="Times New Roman"/>
            <w:sz w:val="24"/>
            <w:szCs w:val="24"/>
          </w:rPr>
          <w:t xml:space="preserve">would </w:t>
        </w:r>
      </w:ins>
      <w:r w:rsidRPr="00FB6B82">
        <w:rPr>
          <w:rFonts w:ascii="Times New Roman" w:hAnsi="Times New Roman"/>
          <w:sz w:val="24"/>
          <w:szCs w:val="24"/>
        </w:rPr>
        <w:t xml:space="preserve">help </w:t>
      </w:r>
      <w:ins w:id="55" w:author="Jyotsna Dayma" w:date="2025-05-21T22:56:00Z" w16du:dateUtc="2025-05-21T17:26:00Z">
        <w:r w:rsidR="00B0222E">
          <w:rPr>
            <w:rFonts w:ascii="Times New Roman" w:hAnsi="Times New Roman"/>
            <w:sz w:val="24"/>
            <w:szCs w:val="24"/>
          </w:rPr>
          <w:t xml:space="preserve">the </w:t>
        </w:r>
      </w:ins>
      <w:r w:rsidRPr="00FB6B82">
        <w:rPr>
          <w:rFonts w:ascii="Times New Roman" w:hAnsi="Times New Roman"/>
          <w:sz w:val="24"/>
          <w:szCs w:val="24"/>
        </w:rPr>
        <w:t xml:space="preserve">selection of suitable </w:t>
      </w:r>
      <w:del w:id="56" w:author="Jyotsna Dayma" w:date="2025-05-21T22:56:00Z" w16du:dateUtc="2025-05-21T17:26:00Z">
        <w:r w:rsidRPr="00FB6B82" w:rsidDel="00B0222E">
          <w:rPr>
            <w:rFonts w:ascii="Times New Roman" w:hAnsi="Times New Roman"/>
            <w:sz w:val="24"/>
            <w:szCs w:val="24"/>
          </w:rPr>
          <w:delText>variates</w:delText>
        </w:r>
      </w:del>
      <w:ins w:id="57" w:author="Jyotsna Dayma" w:date="2025-05-21T22:56:00Z" w16du:dateUtc="2025-05-21T17:26:00Z">
        <w:r w:rsidR="00B0222E">
          <w:rPr>
            <w:rFonts w:ascii="Times New Roman" w:hAnsi="Times New Roman"/>
            <w:sz w:val="24"/>
            <w:szCs w:val="24"/>
          </w:rPr>
          <w:t>varieties</w:t>
        </w:r>
      </w:ins>
      <w:r w:rsidRPr="00FB6B82">
        <w:rPr>
          <w:rFonts w:ascii="Times New Roman" w:hAnsi="Times New Roman"/>
          <w:sz w:val="24"/>
          <w:szCs w:val="24"/>
        </w:rPr>
        <w:t xml:space="preserve">. Therefore, the objective of this study was to evaluate the performance of potato genotypes for their tuber yield and </w:t>
      </w:r>
      <w:del w:id="58" w:author="Jyotsna Dayma" w:date="2025-05-21T22:56:00Z" w16du:dateUtc="2025-05-21T17:26:00Z">
        <w:r w:rsidRPr="00FB6B82" w:rsidDel="00B0222E">
          <w:rPr>
            <w:rFonts w:ascii="Times New Roman" w:hAnsi="Times New Roman"/>
            <w:sz w:val="24"/>
            <w:szCs w:val="24"/>
          </w:rPr>
          <w:delText>yield related</w:delText>
        </w:r>
      </w:del>
      <w:ins w:id="59" w:author="Jyotsna Dayma" w:date="2025-05-21T22:56:00Z" w16du:dateUtc="2025-05-21T17:26:00Z">
        <w:r w:rsidR="00B0222E">
          <w:rPr>
            <w:rFonts w:ascii="Times New Roman" w:hAnsi="Times New Roman"/>
            <w:sz w:val="24"/>
            <w:szCs w:val="24"/>
          </w:rPr>
          <w:t>yield-related</w:t>
        </w:r>
      </w:ins>
      <w:r w:rsidRPr="00FB6B82">
        <w:rPr>
          <w:rFonts w:ascii="Times New Roman" w:hAnsi="Times New Roman"/>
          <w:sz w:val="24"/>
          <w:szCs w:val="24"/>
        </w:rPr>
        <w:t xml:space="preserve"> traits at </w:t>
      </w:r>
      <w:proofErr w:type="spellStart"/>
      <w:r w:rsidRPr="00FB6B82">
        <w:rPr>
          <w:rFonts w:ascii="Times New Roman" w:hAnsi="Times New Roman"/>
          <w:sz w:val="24"/>
          <w:szCs w:val="24"/>
        </w:rPr>
        <w:t>Fafen</w:t>
      </w:r>
      <w:proofErr w:type="spellEnd"/>
      <w:r w:rsidRPr="00FB6B82">
        <w:rPr>
          <w:rFonts w:ascii="Times New Roman" w:hAnsi="Times New Roman"/>
          <w:sz w:val="24"/>
          <w:szCs w:val="24"/>
        </w:rPr>
        <w:t xml:space="preserve"> research </w:t>
      </w:r>
      <w:del w:id="60" w:author="Jyotsna Dayma" w:date="2025-05-21T22:56:00Z" w16du:dateUtc="2025-05-21T17:26:00Z">
        <w:r w:rsidRPr="00FB6B82" w:rsidDel="00B0222E">
          <w:rPr>
            <w:rFonts w:ascii="Times New Roman" w:hAnsi="Times New Roman"/>
            <w:sz w:val="24"/>
            <w:szCs w:val="24"/>
          </w:rPr>
          <w:delText>center</w:delText>
        </w:r>
      </w:del>
      <w:proofErr w:type="spellStart"/>
      <w:ins w:id="61" w:author="Jyotsna Dayma" w:date="2025-05-21T22:56:00Z" w16du:dateUtc="2025-05-21T17:26:00Z">
        <w:r w:rsidR="00B0222E">
          <w:rPr>
            <w:rFonts w:ascii="Times New Roman" w:hAnsi="Times New Roman"/>
            <w:sz w:val="24"/>
            <w:szCs w:val="24"/>
          </w:rPr>
          <w:t>centre</w:t>
        </w:r>
      </w:ins>
      <w:proofErr w:type="spellEnd"/>
      <w:r w:rsidRPr="00FB6B82">
        <w:rPr>
          <w:rFonts w:ascii="Times New Roman" w:hAnsi="Times New Roman"/>
          <w:sz w:val="24"/>
          <w:szCs w:val="24"/>
        </w:rPr>
        <w:t>, Somali regional state.</w:t>
      </w:r>
    </w:p>
    <w:p w14:paraId="420B1B54" w14:textId="77777777" w:rsidR="00984501" w:rsidRPr="00FB6B82" w:rsidRDefault="00984501" w:rsidP="00984501">
      <w:pPr>
        <w:spacing w:line="240" w:lineRule="auto"/>
        <w:rPr>
          <w:rFonts w:ascii="Times New Roman" w:hAnsi="Times New Roman"/>
          <w:b/>
          <w:bCs/>
          <w:sz w:val="24"/>
          <w:szCs w:val="24"/>
        </w:rPr>
      </w:pPr>
      <w:r w:rsidRPr="00FB6B82">
        <w:rPr>
          <w:rFonts w:ascii="Times New Roman" w:hAnsi="Times New Roman"/>
          <w:b/>
          <w:bCs/>
          <w:sz w:val="24"/>
          <w:szCs w:val="24"/>
        </w:rPr>
        <w:t>Materials and Methods</w:t>
      </w:r>
    </w:p>
    <w:p w14:paraId="3F243191" w14:textId="77777777" w:rsidR="00984501" w:rsidRPr="00FB6B82" w:rsidRDefault="00984501" w:rsidP="00984501">
      <w:pPr>
        <w:spacing w:after="0"/>
        <w:rPr>
          <w:rFonts w:ascii="Times New Roman" w:hAnsi="Times New Roman"/>
          <w:b/>
          <w:bCs/>
          <w:sz w:val="24"/>
          <w:szCs w:val="24"/>
        </w:rPr>
      </w:pPr>
      <w:r w:rsidRPr="00FB6B82">
        <w:rPr>
          <w:rFonts w:ascii="Times New Roman" w:hAnsi="Times New Roman"/>
          <w:b/>
          <w:bCs/>
          <w:sz w:val="24"/>
          <w:szCs w:val="24"/>
        </w:rPr>
        <w:t xml:space="preserve">Experimental Materials, Design and Procedure </w:t>
      </w:r>
    </w:p>
    <w:p w14:paraId="6A8E6F86" w14:textId="77777777" w:rsidR="00984501" w:rsidRPr="00FB6B82" w:rsidRDefault="00984501" w:rsidP="00984501">
      <w:pPr>
        <w:spacing w:after="0" w:line="360" w:lineRule="auto"/>
        <w:jc w:val="both"/>
        <w:rPr>
          <w:rFonts w:ascii="Times New Roman" w:hAnsi="Times New Roman"/>
          <w:sz w:val="24"/>
          <w:szCs w:val="24"/>
        </w:rPr>
      </w:pPr>
      <w:r w:rsidRPr="00FB6B82">
        <w:rPr>
          <w:rFonts w:ascii="Times New Roman" w:hAnsi="Times New Roman"/>
          <w:sz w:val="24"/>
          <w:szCs w:val="24"/>
        </w:rPr>
        <w:t>A total of 15 potato genotypes were used (CIP312921.550, CIP312926.502, CIP312923.522, CIP312923.562, CIP312920.538, CIP312927.550, CIP312916.591, CIP312897.548, CIP312898.640, CIP312911.508, CIP312906.575, CIP312896.509, CIP312905.530, CIP312901.638 and Belete (St.ck). The genotypes were arranged in Randomized Complete Block Design with two replications due to seed shortage and each gross plot were 3 m x 3 m = 9 m</w:t>
      </w:r>
      <w:r w:rsidRPr="00FB6B82">
        <w:rPr>
          <w:rFonts w:ascii="Times New Roman" w:hAnsi="Times New Roman"/>
          <w:sz w:val="24"/>
          <w:szCs w:val="24"/>
          <w:vertAlign w:val="superscript"/>
        </w:rPr>
        <w:t>2</w:t>
      </w:r>
      <w:r w:rsidRPr="00FB6B82">
        <w:rPr>
          <w:rFonts w:ascii="Times New Roman" w:hAnsi="Times New Roman"/>
          <w:sz w:val="24"/>
          <w:szCs w:val="24"/>
        </w:rPr>
        <w:t xml:space="preserve"> consisting of four rows, which accommodated 10 plants per row and thus 40 plants per plot. The spacing between rows and plants were 0.75 m and 0.30 m, respectively. The spacing between plots </w:t>
      </w:r>
      <w:r w:rsidRPr="00FB6B82">
        <w:rPr>
          <w:rFonts w:ascii="Times New Roman" w:hAnsi="Times New Roman"/>
          <w:sz w:val="24"/>
          <w:szCs w:val="24"/>
        </w:rPr>
        <w:lastRenderedPageBreak/>
        <w:t xml:space="preserve">and adjacent replications were 1 m and 1.5 m, respectively. The two middle rows were used for data collection. The experimental field was cultivated to a depth of 25-30 cm by a tractor and ridges were made manually after leveling. The planting depth was maintained at 10-15 cm. All other agronomic practices such as weeding, cultivation and spraying </w:t>
      </w:r>
      <w:proofErr w:type="spellStart"/>
      <w:r w:rsidRPr="00FB6B82">
        <w:rPr>
          <w:rFonts w:ascii="Times New Roman" w:hAnsi="Times New Roman"/>
          <w:sz w:val="24"/>
          <w:szCs w:val="24"/>
        </w:rPr>
        <w:t>Redomil</w:t>
      </w:r>
      <w:proofErr w:type="spellEnd"/>
      <w:r w:rsidRPr="00FB6B82">
        <w:rPr>
          <w:rFonts w:ascii="Times New Roman" w:hAnsi="Times New Roman"/>
          <w:sz w:val="24"/>
          <w:szCs w:val="24"/>
        </w:rPr>
        <w:t xml:space="preserve"> chemical were kept uniform for all treatments in each plot.</w:t>
      </w:r>
    </w:p>
    <w:p w14:paraId="75595E70" w14:textId="77777777" w:rsidR="00984501" w:rsidRPr="00FB6B82" w:rsidRDefault="00984501" w:rsidP="00984501">
      <w:pPr>
        <w:spacing w:line="240" w:lineRule="auto"/>
        <w:jc w:val="both"/>
        <w:rPr>
          <w:rFonts w:ascii="Times New Roman" w:hAnsi="Times New Roman"/>
          <w:b/>
          <w:bCs/>
          <w:sz w:val="24"/>
          <w:szCs w:val="24"/>
        </w:rPr>
      </w:pPr>
      <w:r w:rsidRPr="00FB6B82">
        <w:rPr>
          <w:rFonts w:ascii="Times New Roman" w:hAnsi="Times New Roman"/>
          <w:b/>
          <w:bCs/>
          <w:sz w:val="24"/>
          <w:szCs w:val="24"/>
        </w:rPr>
        <w:t xml:space="preserve">Data collection and Statistical Analysis </w:t>
      </w:r>
    </w:p>
    <w:p w14:paraId="0088EB13"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lang w:val="en-GB"/>
        </w:rPr>
        <w:t xml:space="preserve">Days to 50% flowering: The number of days from planting to flowering of 50% of plants in each plot was recorded. Days to 50% maturity: This was registered by counting the number of days taken from planting to 50% of plants in each central two row per plot showed yellowish haulms. Plant height: The height of the plants recorded from at least eight plants in the central two rows by measuring from the ground surface to the tip of the main stem in centimetre and averaged to get the mean plant height in centimetre. </w:t>
      </w:r>
      <w:r w:rsidRPr="00FB6B82">
        <w:rPr>
          <w:rFonts w:ascii="Times New Roman" w:hAnsi="Times New Roman"/>
          <w:sz w:val="24"/>
          <w:szCs w:val="24"/>
        </w:rPr>
        <w:t>Number of plants harvested: This was recorded by counting the number of plants harvested from the central two rows. Number marketable tubers category I/plot: Recorded by counting the number of marketable tubers for category I with weighing between &gt;80 g or tubers of 40-60 mm from the central two rows</w:t>
      </w:r>
      <w:r w:rsidRPr="00FB6B82">
        <w:rPr>
          <w:rFonts w:ascii="Times New Roman" w:hAnsi="Times New Roman"/>
          <w:color w:val="FF0000"/>
          <w:sz w:val="24"/>
          <w:szCs w:val="24"/>
        </w:rPr>
        <w:t xml:space="preserve">. </w:t>
      </w:r>
      <w:r w:rsidRPr="00FB6B82">
        <w:rPr>
          <w:rFonts w:ascii="Times New Roman" w:hAnsi="Times New Roman"/>
          <w:sz w:val="24"/>
          <w:szCs w:val="24"/>
        </w:rPr>
        <w:t>Number marketable tubers category II/plot: Count the number of marketable tubers category II weighing between 30-80 g or tubers between 20-40 mm from the central two rows. Number of non-marketable tubers/plot: Count the number of non-marketable tubers with weighing less of 30 g or less of 20 mm from the central two rows. Marketable tuber weight category I/plot was recorded by Weighing marketable tuber category I/plot. The unit of measure is in Kilograms. Marketable tuber weight category II/plot was recorded by Weighing the marketable tuber category II/plot. The unit of measure is in Kilograms. Non-marketable tuber weight/plot was recorded by Weighing the non-marketable tuber/plot. The unit of measure is Kilograms. Total tuber yield (kg ha -1):  the total tuber yield was obtained by adding marketable and unmarketable tuber yields. Collected data was subjected to analysis of variance (ANOVA) for RCBD using GenStat 18th edition software. Means that are significantly different were compared using Least Significant Difference (LSD) at 5% level of significance.</w:t>
      </w:r>
    </w:p>
    <w:p w14:paraId="41341737" w14:textId="77777777" w:rsidR="00984501" w:rsidRPr="00FB6B82" w:rsidRDefault="00984501" w:rsidP="00984501">
      <w:pPr>
        <w:spacing w:after="0"/>
        <w:rPr>
          <w:rFonts w:ascii="Times New Roman" w:hAnsi="Times New Roman"/>
          <w:b/>
          <w:bCs/>
          <w:sz w:val="24"/>
          <w:szCs w:val="24"/>
        </w:rPr>
      </w:pPr>
      <w:r w:rsidRPr="00FB6B82">
        <w:rPr>
          <w:rFonts w:ascii="Times New Roman" w:hAnsi="Times New Roman"/>
          <w:b/>
          <w:bCs/>
          <w:sz w:val="24"/>
          <w:szCs w:val="24"/>
        </w:rPr>
        <w:t xml:space="preserve">Results and discussions </w:t>
      </w:r>
    </w:p>
    <w:p w14:paraId="066B672C"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Genotypes and year had significantly affected all measured plant characters except days to flowering and maturity (Table 1). The presence of significant differences between varieties indicates the presence of genetic variation for each of the genotypes tested</w:t>
      </w:r>
      <w:r w:rsidRPr="00FB6B82">
        <w:rPr>
          <w:rFonts w:ascii="Times New Roman" w:hAnsi="Times New Roman"/>
          <w:b/>
          <w:bCs/>
          <w:sz w:val="24"/>
          <w:szCs w:val="24"/>
        </w:rPr>
        <w:t>.</w:t>
      </w:r>
      <w:r w:rsidRPr="00FB6B82">
        <w:rPr>
          <w:rFonts w:ascii="Times New Roman" w:hAnsi="Times New Roman"/>
          <w:sz w:val="24"/>
          <w:szCs w:val="24"/>
        </w:rPr>
        <w:t xml:space="preserve"> The interaction </w:t>
      </w:r>
      <w:r w:rsidRPr="00FB6B82">
        <w:rPr>
          <w:rFonts w:ascii="Times New Roman" w:hAnsi="Times New Roman"/>
          <w:sz w:val="24"/>
          <w:szCs w:val="24"/>
        </w:rPr>
        <w:lastRenderedPageBreak/>
        <w:t xml:space="preserve">between genotypes and year exhibited a significant variation </w:t>
      </w:r>
      <w:bookmarkStart w:id="62" w:name="_Hlk115340872"/>
      <w:r w:rsidRPr="00FB6B82">
        <w:rPr>
          <w:rFonts w:ascii="Times New Roman" w:hAnsi="Times New Roman"/>
          <w:sz w:val="24"/>
          <w:szCs w:val="24"/>
        </w:rPr>
        <w:t>on the studied parameters except days flowering, maturity, plant vigor and plant height</w:t>
      </w:r>
      <w:bookmarkEnd w:id="62"/>
      <w:r w:rsidRPr="00FB6B82">
        <w:rPr>
          <w:rFonts w:ascii="Times New Roman" w:hAnsi="Times New Roman"/>
          <w:sz w:val="24"/>
          <w:szCs w:val="24"/>
        </w:rPr>
        <w:t>. this may be due to the genetic trait of the genotypes as well as the changing weather pattern in the experimental location.</w:t>
      </w:r>
    </w:p>
    <w:p w14:paraId="6161B808" w14:textId="77777777" w:rsidR="00984501" w:rsidRPr="00FB6B82" w:rsidRDefault="00984501" w:rsidP="00984501">
      <w:pPr>
        <w:jc w:val="both"/>
        <w:rPr>
          <w:rFonts w:ascii="Times New Roman" w:eastAsia="Times New Roman" w:hAnsi="Times New Roman"/>
          <w:b/>
          <w:bCs/>
          <w:sz w:val="24"/>
          <w:szCs w:val="24"/>
        </w:rPr>
        <w:sectPr w:rsidR="00984501" w:rsidRPr="00FB6B82" w:rsidSect="00FB6B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CDDFBD2" w14:textId="77777777" w:rsidR="00984501" w:rsidRPr="00FB6B82" w:rsidRDefault="00984501" w:rsidP="00984501">
      <w:pPr>
        <w:jc w:val="both"/>
        <w:rPr>
          <w:rFonts w:ascii="Times New Roman" w:eastAsia="Times New Roman" w:hAnsi="Times New Roman"/>
          <w:sz w:val="24"/>
          <w:szCs w:val="24"/>
        </w:rPr>
      </w:pPr>
      <w:r w:rsidRPr="00FB6B82">
        <w:rPr>
          <w:rFonts w:ascii="Times New Roman" w:eastAsia="Times New Roman" w:hAnsi="Times New Roman"/>
          <w:b/>
          <w:bCs/>
          <w:sz w:val="24"/>
          <w:szCs w:val="24"/>
        </w:rPr>
        <w:lastRenderedPageBreak/>
        <w:t>Table 1</w:t>
      </w:r>
      <w:r w:rsidRPr="00FB6B82">
        <w:rPr>
          <w:rFonts w:ascii="Times New Roman" w:eastAsia="Times New Roman" w:hAnsi="Times New Roman"/>
          <w:sz w:val="24"/>
          <w:szCs w:val="24"/>
        </w:rPr>
        <w:t xml:space="preserve">: Combined Mean square values of plant characters and yield components of potato genotypes for combined analysis of variance over two years (2021 and 2022) at </w:t>
      </w:r>
      <w:proofErr w:type="spellStart"/>
      <w:r w:rsidRPr="00FB6B82">
        <w:rPr>
          <w:rFonts w:ascii="Times New Roman" w:eastAsia="Times New Roman" w:hAnsi="Times New Roman"/>
          <w:sz w:val="24"/>
          <w:szCs w:val="24"/>
        </w:rPr>
        <w:t>Fafen</w:t>
      </w:r>
      <w:proofErr w:type="spellEnd"/>
      <w:r w:rsidRPr="00FB6B82">
        <w:rPr>
          <w:rFonts w:ascii="Times New Roman" w:eastAsia="Times New Roman" w:hAnsi="Times New Roman"/>
          <w:sz w:val="24"/>
          <w:szCs w:val="24"/>
        </w:rPr>
        <w:t>, research stations</w:t>
      </w:r>
    </w:p>
    <w:tbl>
      <w:tblPr>
        <w:tblpPr w:leftFromText="180" w:rightFromText="180" w:vertAnchor="text" w:horzAnchor="margin" w:tblpX="-365"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72"/>
        <w:gridCol w:w="721"/>
        <w:gridCol w:w="899"/>
        <w:gridCol w:w="819"/>
        <w:gridCol w:w="721"/>
        <w:gridCol w:w="819"/>
        <w:gridCol w:w="801"/>
        <w:gridCol w:w="979"/>
        <w:gridCol w:w="1060"/>
        <w:gridCol w:w="899"/>
        <w:gridCol w:w="979"/>
        <w:gridCol w:w="899"/>
        <w:gridCol w:w="895"/>
        <w:gridCol w:w="979"/>
      </w:tblGrid>
      <w:tr w:rsidR="00984501" w:rsidRPr="00FB6B82" w14:paraId="0DF7B8F0" w14:textId="77777777" w:rsidTr="000D32C1">
        <w:trPr>
          <w:trHeight w:val="557"/>
        </w:trPr>
        <w:tc>
          <w:tcPr>
            <w:tcW w:w="406" w:type="pct"/>
            <w:vMerge w:val="restart"/>
            <w:shd w:val="clear" w:color="auto" w:fill="auto"/>
          </w:tcPr>
          <w:p w14:paraId="6B129D39"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 xml:space="preserve">Source of variation </w:t>
            </w:r>
          </w:p>
        </w:tc>
        <w:tc>
          <w:tcPr>
            <w:tcW w:w="231" w:type="pct"/>
            <w:shd w:val="clear" w:color="auto" w:fill="auto"/>
          </w:tcPr>
          <w:p w14:paraId="44269050"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DF</w:t>
            </w:r>
          </w:p>
        </w:tc>
        <w:tc>
          <w:tcPr>
            <w:tcW w:w="4363" w:type="pct"/>
            <w:gridSpan w:val="13"/>
            <w:shd w:val="clear" w:color="auto" w:fill="auto"/>
          </w:tcPr>
          <w:p w14:paraId="167B299A" w14:textId="77777777" w:rsidR="00984501" w:rsidRPr="00FB6B82" w:rsidRDefault="00984501" w:rsidP="002562D6">
            <w:pPr>
              <w:spacing w:after="0" w:line="240" w:lineRule="auto"/>
              <w:jc w:val="center"/>
              <w:rPr>
                <w:rFonts w:ascii="Times New Roman" w:hAnsi="Times New Roman"/>
                <w:b/>
                <w:bCs/>
                <w:sz w:val="24"/>
              </w:rPr>
            </w:pPr>
            <w:r w:rsidRPr="00FB6B82">
              <w:rPr>
                <w:rFonts w:ascii="Times New Roman" w:hAnsi="Times New Roman"/>
                <w:b/>
                <w:bCs/>
                <w:sz w:val="24"/>
              </w:rPr>
              <w:t>Mean square</w:t>
            </w:r>
          </w:p>
        </w:tc>
      </w:tr>
      <w:tr w:rsidR="00984501" w:rsidRPr="00FB6B82" w14:paraId="4172183C" w14:textId="77777777" w:rsidTr="000D32C1">
        <w:trPr>
          <w:trHeight w:val="557"/>
        </w:trPr>
        <w:tc>
          <w:tcPr>
            <w:tcW w:w="406" w:type="pct"/>
            <w:vMerge/>
            <w:shd w:val="clear" w:color="auto" w:fill="auto"/>
          </w:tcPr>
          <w:p w14:paraId="737E874E" w14:textId="77777777" w:rsidR="00984501" w:rsidRPr="00FB6B82" w:rsidRDefault="00984501" w:rsidP="002562D6">
            <w:pPr>
              <w:spacing w:after="0" w:line="240" w:lineRule="auto"/>
              <w:rPr>
                <w:rFonts w:ascii="Times New Roman" w:hAnsi="Times New Roman"/>
                <w:b/>
                <w:bCs/>
                <w:sz w:val="24"/>
              </w:rPr>
            </w:pPr>
          </w:p>
        </w:tc>
        <w:tc>
          <w:tcPr>
            <w:tcW w:w="231" w:type="pct"/>
            <w:shd w:val="clear" w:color="auto" w:fill="auto"/>
          </w:tcPr>
          <w:p w14:paraId="5819BD69" w14:textId="77777777" w:rsidR="00984501" w:rsidRPr="00FB6B82" w:rsidRDefault="00984501" w:rsidP="002562D6">
            <w:pPr>
              <w:spacing w:after="0" w:line="240" w:lineRule="auto"/>
              <w:rPr>
                <w:rFonts w:ascii="Times New Roman" w:hAnsi="Times New Roman"/>
                <w:sz w:val="24"/>
              </w:rPr>
            </w:pPr>
          </w:p>
        </w:tc>
        <w:tc>
          <w:tcPr>
            <w:tcW w:w="282" w:type="pct"/>
            <w:shd w:val="clear" w:color="auto" w:fill="auto"/>
          </w:tcPr>
          <w:p w14:paraId="6E844B92" w14:textId="77777777" w:rsidR="00984501" w:rsidRPr="00FB6B82" w:rsidRDefault="00984501" w:rsidP="002562D6">
            <w:pPr>
              <w:spacing w:after="0" w:line="240" w:lineRule="auto"/>
              <w:rPr>
                <w:rFonts w:ascii="Times New Roman" w:hAnsi="Times New Roman"/>
                <w:sz w:val="24"/>
              </w:rPr>
            </w:pPr>
            <w:proofErr w:type="spellStart"/>
            <w:r w:rsidRPr="00FB6B82">
              <w:rPr>
                <w:rFonts w:ascii="Times New Roman" w:hAnsi="Times New Roman"/>
                <w:sz w:val="24"/>
              </w:rPr>
              <w:t>DsF</w:t>
            </w:r>
            <w:proofErr w:type="spellEnd"/>
          </w:p>
        </w:tc>
        <w:tc>
          <w:tcPr>
            <w:tcW w:w="327" w:type="pct"/>
            <w:shd w:val="clear" w:color="auto" w:fill="auto"/>
          </w:tcPr>
          <w:p w14:paraId="6454057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PU</w:t>
            </w:r>
          </w:p>
        </w:tc>
        <w:tc>
          <w:tcPr>
            <w:tcW w:w="327" w:type="pct"/>
            <w:shd w:val="clear" w:color="auto" w:fill="auto"/>
          </w:tcPr>
          <w:p w14:paraId="06638A8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PV</w:t>
            </w:r>
          </w:p>
        </w:tc>
        <w:tc>
          <w:tcPr>
            <w:tcW w:w="327" w:type="pct"/>
            <w:shd w:val="clear" w:color="auto" w:fill="auto"/>
          </w:tcPr>
          <w:p w14:paraId="33C5B854"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DM</w:t>
            </w:r>
          </w:p>
        </w:tc>
        <w:tc>
          <w:tcPr>
            <w:tcW w:w="327" w:type="pct"/>
            <w:shd w:val="clear" w:color="auto" w:fill="auto"/>
          </w:tcPr>
          <w:p w14:paraId="433D4834"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PH</w:t>
            </w:r>
          </w:p>
        </w:tc>
        <w:tc>
          <w:tcPr>
            <w:tcW w:w="327" w:type="pct"/>
            <w:shd w:val="clear" w:color="auto" w:fill="auto"/>
          </w:tcPr>
          <w:p w14:paraId="2107DCFE" w14:textId="77777777" w:rsidR="00984501" w:rsidRPr="00FB6B82" w:rsidRDefault="00984501" w:rsidP="002562D6">
            <w:pPr>
              <w:spacing w:after="0" w:line="240" w:lineRule="auto"/>
              <w:rPr>
                <w:rFonts w:ascii="Times New Roman" w:hAnsi="Times New Roman"/>
                <w:sz w:val="24"/>
              </w:rPr>
            </w:pPr>
            <w:proofErr w:type="spellStart"/>
            <w:r w:rsidRPr="00FB6B82">
              <w:rPr>
                <w:rFonts w:ascii="Times New Roman" w:hAnsi="Times New Roman"/>
                <w:sz w:val="24"/>
              </w:rPr>
              <w:t>AvSN</w:t>
            </w:r>
            <w:proofErr w:type="spellEnd"/>
          </w:p>
        </w:tc>
        <w:tc>
          <w:tcPr>
            <w:tcW w:w="327" w:type="pct"/>
            <w:shd w:val="clear" w:color="auto" w:fill="auto"/>
          </w:tcPr>
          <w:p w14:paraId="45B5B78B"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NMTCI</w:t>
            </w:r>
          </w:p>
        </w:tc>
        <w:tc>
          <w:tcPr>
            <w:tcW w:w="327" w:type="pct"/>
            <w:shd w:val="clear" w:color="auto" w:fill="auto"/>
          </w:tcPr>
          <w:p w14:paraId="674F1CF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NMTCII</w:t>
            </w:r>
          </w:p>
        </w:tc>
        <w:tc>
          <w:tcPr>
            <w:tcW w:w="327" w:type="pct"/>
            <w:shd w:val="clear" w:color="auto" w:fill="auto"/>
          </w:tcPr>
          <w:p w14:paraId="61174F40" w14:textId="77777777" w:rsidR="00984501" w:rsidRPr="00FB6B82" w:rsidRDefault="00984501" w:rsidP="002562D6">
            <w:pPr>
              <w:spacing w:after="0" w:line="240" w:lineRule="auto"/>
              <w:rPr>
                <w:rFonts w:ascii="Times New Roman" w:hAnsi="Times New Roman"/>
                <w:sz w:val="20"/>
                <w:szCs w:val="20"/>
              </w:rPr>
            </w:pPr>
            <w:proofErr w:type="spellStart"/>
            <w:r w:rsidRPr="00FB6B82">
              <w:rPr>
                <w:rFonts w:ascii="Times New Roman" w:hAnsi="Times New Roman"/>
                <w:sz w:val="20"/>
                <w:szCs w:val="20"/>
              </w:rPr>
              <w:t>NNoMTP</w:t>
            </w:r>
            <w:proofErr w:type="spellEnd"/>
          </w:p>
        </w:tc>
        <w:tc>
          <w:tcPr>
            <w:tcW w:w="342" w:type="pct"/>
            <w:shd w:val="clear" w:color="auto" w:fill="auto"/>
          </w:tcPr>
          <w:p w14:paraId="56483F70"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MTWCI</w:t>
            </w:r>
          </w:p>
        </w:tc>
        <w:tc>
          <w:tcPr>
            <w:tcW w:w="329" w:type="pct"/>
            <w:shd w:val="clear" w:color="auto" w:fill="auto"/>
          </w:tcPr>
          <w:p w14:paraId="2CB688D3"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MTWCII</w:t>
            </w:r>
          </w:p>
        </w:tc>
        <w:tc>
          <w:tcPr>
            <w:tcW w:w="329" w:type="pct"/>
            <w:shd w:val="clear" w:color="auto" w:fill="auto"/>
          </w:tcPr>
          <w:p w14:paraId="71ABD806" w14:textId="77777777" w:rsidR="00984501" w:rsidRPr="00FB6B82" w:rsidRDefault="00984501" w:rsidP="002562D6">
            <w:pPr>
              <w:spacing w:after="0" w:line="240" w:lineRule="auto"/>
              <w:rPr>
                <w:rFonts w:ascii="Times New Roman" w:hAnsi="Times New Roman"/>
                <w:sz w:val="20"/>
                <w:szCs w:val="20"/>
              </w:rPr>
            </w:pPr>
            <w:proofErr w:type="spellStart"/>
            <w:r w:rsidRPr="00FB6B82">
              <w:rPr>
                <w:rFonts w:ascii="Times New Roman" w:hAnsi="Times New Roman"/>
                <w:sz w:val="20"/>
                <w:szCs w:val="20"/>
              </w:rPr>
              <w:t>NoMTWP</w:t>
            </w:r>
            <w:proofErr w:type="spellEnd"/>
          </w:p>
        </w:tc>
        <w:tc>
          <w:tcPr>
            <w:tcW w:w="465" w:type="pct"/>
            <w:shd w:val="clear" w:color="auto" w:fill="auto"/>
          </w:tcPr>
          <w:p w14:paraId="688B420F"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TTY</w:t>
            </w:r>
          </w:p>
        </w:tc>
      </w:tr>
      <w:tr w:rsidR="00984501" w:rsidRPr="00FB6B82" w14:paraId="5D426B9F" w14:textId="77777777" w:rsidTr="000D32C1">
        <w:trPr>
          <w:trHeight w:val="494"/>
        </w:trPr>
        <w:tc>
          <w:tcPr>
            <w:tcW w:w="406" w:type="pct"/>
            <w:shd w:val="clear" w:color="auto" w:fill="auto"/>
          </w:tcPr>
          <w:p w14:paraId="51188705"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Rep</w:t>
            </w:r>
          </w:p>
        </w:tc>
        <w:tc>
          <w:tcPr>
            <w:tcW w:w="231" w:type="pct"/>
            <w:shd w:val="clear" w:color="auto" w:fill="auto"/>
          </w:tcPr>
          <w:p w14:paraId="3500A0C3"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w:t>
            </w:r>
          </w:p>
        </w:tc>
        <w:tc>
          <w:tcPr>
            <w:tcW w:w="282" w:type="pct"/>
            <w:shd w:val="clear" w:color="auto" w:fill="auto"/>
          </w:tcPr>
          <w:p w14:paraId="7424196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112.07</w:t>
            </w:r>
          </w:p>
        </w:tc>
        <w:tc>
          <w:tcPr>
            <w:tcW w:w="327" w:type="pct"/>
            <w:shd w:val="clear" w:color="auto" w:fill="auto"/>
          </w:tcPr>
          <w:p w14:paraId="27F05A78"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0.2667</w:t>
            </w:r>
          </w:p>
        </w:tc>
        <w:tc>
          <w:tcPr>
            <w:tcW w:w="327" w:type="pct"/>
            <w:shd w:val="clear" w:color="auto" w:fill="auto"/>
          </w:tcPr>
          <w:p w14:paraId="4ACB686A"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0.267</w:t>
            </w:r>
          </w:p>
        </w:tc>
        <w:tc>
          <w:tcPr>
            <w:tcW w:w="327" w:type="pct"/>
            <w:shd w:val="clear" w:color="auto" w:fill="auto"/>
          </w:tcPr>
          <w:p w14:paraId="78717489"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0.267</w:t>
            </w:r>
          </w:p>
        </w:tc>
        <w:tc>
          <w:tcPr>
            <w:tcW w:w="327" w:type="pct"/>
            <w:shd w:val="clear" w:color="auto" w:fill="auto"/>
          </w:tcPr>
          <w:p w14:paraId="3390974B"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228.74</w:t>
            </w:r>
          </w:p>
        </w:tc>
        <w:tc>
          <w:tcPr>
            <w:tcW w:w="327" w:type="pct"/>
            <w:shd w:val="clear" w:color="auto" w:fill="auto"/>
          </w:tcPr>
          <w:p w14:paraId="4D08E4E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14.2009</w:t>
            </w:r>
          </w:p>
        </w:tc>
        <w:tc>
          <w:tcPr>
            <w:tcW w:w="327" w:type="pct"/>
            <w:shd w:val="clear" w:color="auto" w:fill="auto"/>
          </w:tcPr>
          <w:p w14:paraId="69421E6C"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3.267</w:t>
            </w:r>
          </w:p>
        </w:tc>
        <w:tc>
          <w:tcPr>
            <w:tcW w:w="327" w:type="pct"/>
            <w:shd w:val="clear" w:color="auto" w:fill="auto"/>
          </w:tcPr>
          <w:p w14:paraId="28961164"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36.817</w:t>
            </w:r>
          </w:p>
        </w:tc>
        <w:tc>
          <w:tcPr>
            <w:tcW w:w="327" w:type="pct"/>
            <w:shd w:val="clear" w:color="auto" w:fill="auto"/>
          </w:tcPr>
          <w:p w14:paraId="2026025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12.15</w:t>
            </w:r>
          </w:p>
        </w:tc>
        <w:tc>
          <w:tcPr>
            <w:tcW w:w="342" w:type="pct"/>
            <w:shd w:val="clear" w:color="auto" w:fill="auto"/>
          </w:tcPr>
          <w:p w14:paraId="6D34BBB7"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0.998</w:t>
            </w:r>
          </w:p>
        </w:tc>
        <w:tc>
          <w:tcPr>
            <w:tcW w:w="329" w:type="pct"/>
            <w:shd w:val="clear" w:color="auto" w:fill="auto"/>
          </w:tcPr>
          <w:p w14:paraId="1B123BD7"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0.299</w:t>
            </w:r>
          </w:p>
        </w:tc>
        <w:tc>
          <w:tcPr>
            <w:tcW w:w="329" w:type="pct"/>
            <w:shd w:val="clear" w:color="auto" w:fill="auto"/>
          </w:tcPr>
          <w:p w14:paraId="258E715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0.5419</w:t>
            </w:r>
          </w:p>
        </w:tc>
        <w:tc>
          <w:tcPr>
            <w:tcW w:w="465" w:type="pct"/>
            <w:shd w:val="clear" w:color="auto" w:fill="auto"/>
          </w:tcPr>
          <w:p w14:paraId="649FB07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1.412</w:t>
            </w:r>
          </w:p>
        </w:tc>
      </w:tr>
      <w:tr w:rsidR="00984501" w:rsidRPr="00FB6B82" w14:paraId="28AF26AA" w14:textId="77777777" w:rsidTr="000D32C1">
        <w:trPr>
          <w:trHeight w:val="478"/>
        </w:trPr>
        <w:tc>
          <w:tcPr>
            <w:tcW w:w="406" w:type="pct"/>
            <w:shd w:val="clear" w:color="auto" w:fill="auto"/>
          </w:tcPr>
          <w:p w14:paraId="5827A626"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Genotype</w:t>
            </w:r>
          </w:p>
        </w:tc>
        <w:tc>
          <w:tcPr>
            <w:tcW w:w="231" w:type="pct"/>
            <w:shd w:val="clear" w:color="auto" w:fill="auto"/>
          </w:tcPr>
          <w:p w14:paraId="041DF58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14</w:t>
            </w:r>
          </w:p>
        </w:tc>
        <w:tc>
          <w:tcPr>
            <w:tcW w:w="282" w:type="pct"/>
            <w:shd w:val="clear" w:color="auto" w:fill="auto"/>
          </w:tcPr>
          <w:p w14:paraId="0C60B082"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21.59ns</w:t>
            </w:r>
          </w:p>
        </w:tc>
        <w:tc>
          <w:tcPr>
            <w:tcW w:w="327" w:type="pct"/>
            <w:shd w:val="clear" w:color="auto" w:fill="auto"/>
          </w:tcPr>
          <w:p w14:paraId="74601FC0"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6.2571**</w:t>
            </w:r>
          </w:p>
        </w:tc>
        <w:tc>
          <w:tcPr>
            <w:tcW w:w="327" w:type="pct"/>
            <w:shd w:val="clear" w:color="auto" w:fill="auto"/>
          </w:tcPr>
          <w:p w14:paraId="26AEEF4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5.429*</w:t>
            </w:r>
          </w:p>
        </w:tc>
        <w:tc>
          <w:tcPr>
            <w:tcW w:w="327" w:type="pct"/>
            <w:shd w:val="clear" w:color="auto" w:fill="auto"/>
          </w:tcPr>
          <w:p w14:paraId="201D56AC"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4.245ns</w:t>
            </w:r>
          </w:p>
        </w:tc>
        <w:tc>
          <w:tcPr>
            <w:tcW w:w="327" w:type="pct"/>
            <w:shd w:val="clear" w:color="auto" w:fill="auto"/>
          </w:tcPr>
          <w:p w14:paraId="2092D7F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151.48**</w:t>
            </w:r>
          </w:p>
        </w:tc>
        <w:tc>
          <w:tcPr>
            <w:tcW w:w="327" w:type="pct"/>
            <w:shd w:val="clear" w:color="auto" w:fill="auto"/>
          </w:tcPr>
          <w:p w14:paraId="3C7392D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0.7671ns</w:t>
            </w:r>
          </w:p>
        </w:tc>
        <w:tc>
          <w:tcPr>
            <w:tcW w:w="327" w:type="pct"/>
            <w:shd w:val="clear" w:color="auto" w:fill="auto"/>
          </w:tcPr>
          <w:p w14:paraId="38D43A5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413.874**</w:t>
            </w:r>
          </w:p>
        </w:tc>
        <w:tc>
          <w:tcPr>
            <w:tcW w:w="327" w:type="pct"/>
            <w:shd w:val="clear" w:color="auto" w:fill="auto"/>
          </w:tcPr>
          <w:p w14:paraId="40CEC9F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529.493**</w:t>
            </w:r>
          </w:p>
        </w:tc>
        <w:tc>
          <w:tcPr>
            <w:tcW w:w="327" w:type="pct"/>
            <w:shd w:val="clear" w:color="auto" w:fill="auto"/>
          </w:tcPr>
          <w:p w14:paraId="5827B31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322.62**</w:t>
            </w:r>
          </w:p>
        </w:tc>
        <w:tc>
          <w:tcPr>
            <w:tcW w:w="342" w:type="pct"/>
            <w:shd w:val="clear" w:color="auto" w:fill="auto"/>
          </w:tcPr>
          <w:p w14:paraId="060E84C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157.888**</w:t>
            </w:r>
          </w:p>
        </w:tc>
        <w:tc>
          <w:tcPr>
            <w:tcW w:w="329" w:type="pct"/>
            <w:shd w:val="clear" w:color="auto" w:fill="auto"/>
          </w:tcPr>
          <w:p w14:paraId="7609613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19.314**</w:t>
            </w:r>
          </w:p>
        </w:tc>
        <w:tc>
          <w:tcPr>
            <w:tcW w:w="329" w:type="pct"/>
            <w:shd w:val="clear" w:color="auto" w:fill="auto"/>
          </w:tcPr>
          <w:p w14:paraId="60E39CC0"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0.7590**</w:t>
            </w:r>
          </w:p>
        </w:tc>
        <w:tc>
          <w:tcPr>
            <w:tcW w:w="465" w:type="pct"/>
            <w:shd w:val="clear" w:color="auto" w:fill="auto"/>
          </w:tcPr>
          <w:p w14:paraId="170151E3"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227.671**</w:t>
            </w:r>
          </w:p>
        </w:tc>
      </w:tr>
      <w:tr w:rsidR="00984501" w:rsidRPr="00FB6B82" w14:paraId="4B659A70" w14:textId="77777777" w:rsidTr="000D32C1">
        <w:trPr>
          <w:trHeight w:val="573"/>
        </w:trPr>
        <w:tc>
          <w:tcPr>
            <w:tcW w:w="406" w:type="pct"/>
            <w:shd w:val="clear" w:color="auto" w:fill="auto"/>
          </w:tcPr>
          <w:p w14:paraId="626B203F"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Year</w:t>
            </w:r>
          </w:p>
        </w:tc>
        <w:tc>
          <w:tcPr>
            <w:tcW w:w="231" w:type="pct"/>
            <w:shd w:val="clear" w:color="auto" w:fill="auto"/>
          </w:tcPr>
          <w:p w14:paraId="42C0FE9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w:t>
            </w:r>
          </w:p>
        </w:tc>
        <w:tc>
          <w:tcPr>
            <w:tcW w:w="282" w:type="pct"/>
            <w:shd w:val="clear" w:color="auto" w:fill="auto"/>
          </w:tcPr>
          <w:p w14:paraId="00F370FA"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4.27ns</w:t>
            </w:r>
          </w:p>
        </w:tc>
        <w:tc>
          <w:tcPr>
            <w:tcW w:w="327" w:type="pct"/>
            <w:shd w:val="clear" w:color="auto" w:fill="auto"/>
          </w:tcPr>
          <w:p w14:paraId="1641C7F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41.6667**</w:t>
            </w:r>
          </w:p>
        </w:tc>
        <w:tc>
          <w:tcPr>
            <w:tcW w:w="327" w:type="pct"/>
            <w:shd w:val="clear" w:color="auto" w:fill="auto"/>
          </w:tcPr>
          <w:p w14:paraId="74A026F7"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17.067**</w:t>
            </w:r>
          </w:p>
        </w:tc>
        <w:tc>
          <w:tcPr>
            <w:tcW w:w="327" w:type="pct"/>
            <w:shd w:val="clear" w:color="auto" w:fill="auto"/>
          </w:tcPr>
          <w:p w14:paraId="3F03C2D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8.067ns</w:t>
            </w:r>
          </w:p>
        </w:tc>
        <w:tc>
          <w:tcPr>
            <w:tcW w:w="327" w:type="pct"/>
            <w:shd w:val="clear" w:color="auto" w:fill="auto"/>
          </w:tcPr>
          <w:p w14:paraId="0E565999"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218.62*</w:t>
            </w:r>
          </w:p>
        </w:tc>
        <w:tc>
          <w:tcPr>
            <w:tcW w:w="327" w:type="pct"/>
            <w:shd w:val="clear" w:color="auto" w:fill="auto"/>
          </w:tcPr>
          <w:p w14:paraId="21B7EB7F"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1.2760ns</w:t>
            </w:r>
          </w:p>
        </w:tc>
        <w:tc>
          <w:tcPr>
            <w:tcW w:w="327" w:type="pct"/>
            <w:shd w:val="clear" w:color="auto" w:fill="auto"/>
          </w:tcPr>
          <w:p w14:paraId="27D2215C"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1401.667**</w:t>
            </w:r>
          </w:p>
        </w:tc>
        <w:tc>
          <w:tcPr>
            <w:tcW w:w="327" w:type="pct"/>
            <w:shd w:val="clear" w:color="auto" w:fill="auto"/>
          </w:tcPr>
          <w:p w14:paraId="43567F11"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13053.750**</w:t>
            </w:r>
          </w:p>
        </w:tc>
        <w:tc>
          <w:tcPr>
            <w:tcW w:w="327" w:type="pct"/>
            <w:shd w:val="clear" w:color="auto" w:fill="auto"/>
          </w:tcPr>
          <w:p w14:paraId="6855954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5208.02**</w:t>
            </w:r>
          </w:p>
        </w:tc>
        <w:tc>
          <w:tcPr>
            <w:tcW w:w="342" w:type="pct"/>
            <w:shd w:val="clear" w:color="auto" w:fill="auto"/>
          </w:tcPr>
          <w:p w14:paraId="364D9AEB"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1136.897**</w:t>
            </w:r>
          </w:p>
        </w:tc>
        <w:tc>
          <w:tcPr>
            <w:tcW w:w="329" w:type="pct"/>
            <w:shd w:val="clear" w:color="auto" w:fill="auto"/>
          </w:tcPr>
          <w:p w14:paraId="5A3CEB15"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798.766**</w:t>
            </w:r>
          </w:p>
        </w:tc>
        <w:tc>
          <w:tcPr>
            <w:tcW w:w="329" w:type="pct"/>
            <w:shd w:val="clear" w:color="auto" w:fill="auto"/>
          </w:tcPr>
          <w:p w14:paraId="6E1369EE"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2.6014**</w:t>
            </w:r>
          </w:p>
        </w:tc>
        <w:tc>
          <w:tcPr>
            <w:tcW w:w="465" w:type="pct"/>
            <w:shd w:val="clear" w:color="auto" w:fill="auto"/>
          </w:tcPr>
          <w:p w14:paraId="79D3BF7A"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4044.100**</w:t>
            </w:r>
          </w:p>
        </w:tc>
      </w:tr>
      <w:tr w:rsidR="00984501" w:rsidRPr="00FB6B82" w14:paraId="00274754" w14:textId="77777777" w:rsidTr="000D32C1">
        <w:trPr>
          <w:trHeight w:val="557"/>
        </w:trPr>
        <w:tc>
          <w:tcPr>
            <w:tcW w:w="406" w:type="pct"/>
            <w:shd w:val="clear" w:color="auto" w:fill="auto"/>
          </w:tcPr>
          <w:p w14:paraId="13E2A2EA"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G*Y</w:t>
            </w:r>
          </w:p>
        </w:tc>
        <w:tc>
          <w:tcPr>
            <w:tcW w:w="231" w:type="pct"/>
            <w:shd w:val="clear" w:color="auto" w:fill="auto"/>
          </w:tcPr>
          <w:p w14:paraId="7890B7E2"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14</w:t>
            </w:r>
          </w:p>
        </w:tc>
        <w:tc>
          <w:tcPr>
            <w:tcW w:w="282" w:type="pct"/>
            <w:shd w:val="clear" w:color="auto" w:fill="auto"/>
          </w:tcPr>
          <w:p w14:paraId="62EB40E0"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21.80ns</w:t>
            </w:r>
          </w:p>
        </w:tc>
        <w:tc>
          <w:tcPr>
            <w:tcW w:w="327" w:type="pct"/>
            <w:shd w:val="clear" w:color="auto" w:fill="auto"/>
          </w:tcPr>
          <w:p w14:paraId="7624C13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6.2381**</w:t>
            </w:r>
          </w:p>
        </w:tc>
        <w:tc>
          <w:tcPr>
            <w:tcW w:w="327" w:type="pct"/>
            <w:shd w:val="clear" w:color="auto" w:fill="auto"/>
          </w:tcPr>
          <w:p w14:paraId="7B1648A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2.781ns</w:t>
            </w:r>
          </w:p>
        </w:tc>
        <w:tc>
          <w:tcPr>
            <w:tcW w:w="327" w:type="pct"/>
            <w:shd w:val="clear" w:color="auto" w:fill="auto"/>
          </w:tcPr>
          <w:p w14:paraId="20ED31EA"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2.602ns</w:t>
            </w:r>
          </w:p>
        </w:tc>
        <w:tc>
          <w:tcPr>
            <w:tcW w:w="327" w:type="pct"/>
            <w:shd w:val="clear" w:color="auto" w:fill="auto"/>
          </w:tcPr>
          <w:p w14:paraId="46A0A75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78.24ns</w:t>
            </w:r>
          </w:p>
        </w:tc>
        <w:tc>
          <w:tcPr>
            <w:tcW w:w="327" w:type="pct"/>
            <w:shd w:val="clear" w:color="auto" w:fill="auto"/>
          </w:tcPr>
          <w:p w14:paraId="1C416DF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0.6426ns</w:t>
            </w:r>
          </w:p>
        </w:tc>
        <w:tc>
          <w:tcPr>
            <w:tcW w:w="327" w:type="pct"/>
            <w:shd w:val="clear" w:color="auto" w:fill="auto"/>
          </w:tcPr>
          <w:p w14:paraId="15241B4F"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237.774**</w:t>
            </w:r>
          </w:p>
        </w:tc>
        <w:tc>
          <w:tcPr>
            <w:tcW w:w="327" w:type="pct"/>
            <w:shd w:val="clear" w:color="auto" w:fill="auto"/>
          </w:tcPr>
          <w:p w14:paraId="25386E3B"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138.036**</w:t>
            </w:r>
          </w:p>
        </w:tc>
        <w:tc>
          <w:tcPr>
            <w:tcW w:w="327" w:type="pct"/>
            <w:shd w:val="clear" w:color="auto" w:fill="auto"/>
          </w:tcPr>
          <w:p w14:paraId="00E9A0AF"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318.98**</w:t>
            </w:r>
          </w:p>
        </w:tc>
        <w:tc>
          <w:tcPr>
            <w:tcW w:w="342" w:type="pct"/>
            <w:shd w:val="clear" w:color="auto" w:fill="auto"/>
          </w:tcPr>
          <w:p w14:paraId="1DC6057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111.525**</w:t>
            </w:r>
          </w:p>
        </w:tc>
        <w:tc>
          <w:tcPr>
            <w:tcW w:w="329" w:type="pct"/>
            <w:shd w:val="clear" w:color="auto" w:fill="auto"/>
          </w:tcPr>
          <w:p w14:paraId="50CD2A75"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5.312**</w:t>
            </w:r>
          </w:p>
        </w:tc>
        <w:tc>
          <w:tcPr>
            <w:tcW w:w="329" w:type="pct"/>
            <w:shd w:val="clear" w:color="auto" w:fill="auto"/>
          </w:tcPr>
          <w:p w14:paraId="69E2A9A0"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0.8960**</w:t>
            </w:r>
          </w:p>
        </w:tc>
        <w:tc>
          <w:tcPr>
            <w:tcW w:w="465" w:type="pct"/>
            <w:shd w:val="clear" w:color="auto" w:fill="auto"/>
          </w:tcPr>
          <w:p w14:paraId="37923C7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125.962**</w:t>
            </w:r>
          </w:p>
        </w:tc>
      </w:tr>
      <w:tr w:rsidR="00984501" w:rsidRPr="00FB6B82" w14:paraId="26E4A13C" w14:textId="77777777" w:rsidTr="000D32C1">
        <w:trPr>
          <w:trHeight w:val="573"/>
        </w:trPr>
        <w:tc>
          <w:tcPr>
            <w:tcW w:w="406" w:type="pct"/>
            <w:shd w:val="clear" w:color="auto" w:fill="auto"/>
          </w:tcPr>
          <w:p w14:paraId="7DE812AA"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Error</w:t>
            </w:r>
          </w:p>
        </w:tc>
        <w:tc>
          <w:tcPr>
            <w:tcW w:w="231" w:type="pct"/>
            <w:shd w:val="clear" w:color="auto" w:fill="auto"/>
          </w:tcPr>
          <w:p w14:paraId="4B2109F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29</w:t>
            </w:r>
          </w:p>
        </w:tc>
        <w:tc>
          <w:tcPr>
            <w:tcW w:w="282" w:type="pct"/>
            <w:shd w:val="clear" w:color="auto" w:fill="auto"/>
          </w:tcPr>
          <w:p w14:paraId="4D87CA27"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14.51</w:t>
            </w:r>
          </w:p>
        </w:tc>
        <w:tc>
          <w:tcPr>
            <w:tcW w:w="327" w:type="pct"/>
            <w:shd w:val="clear" w:color="auto" w:fill="auto"/>
          </w:tcPr>
          <w:p w14:paraId="6D632550"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0.4046</w:t>
            </w:r>
          </w:p>
        </w:tc>
        <w:tc>
          <w:tcPr>
            <w:tcW w:w="327" w:type="pct"/>
            <w:shd w:val="clear" w:color="auto" w:fill="auto"/>
          </w:tcPr>
          <w:p w14:paraId="0F9B6487"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2.198</w:t>
            </w:r>
          </w:p>
        </w:tc>
        <w:tc>
          <w:tcPr>
            <w:tcW w:w="327" w:type="pct"/>
            <w:shd w:val="clear" w:color="auto" w:fill="auto"/>
          </w:tcPr>
          <w:p w14:paraId="576C4943"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9.749</w:t>
            </w:r>
          </w:p>
        </w:tc>
        <w:tc>
          <w:tcPr>
            <w:tcW w:w="327" w:type="pct"/>
            <w:shd w:val="clear" w:color="auto" w:fill="auto"/>
          </w:tcPr>
          <w:p w14:paraId="70436E59"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45.73</w:t>
            </w:r>
          </w:p>
        </w:tc>
        <w:tc>
          <w:tcPr>
            <w:tcW w:w="327" w:type="pct"/>
            <w:shd w:val="clear" w:color="auto" w:fill="auto"/>
          </w:tcPr>
          <w:p w14:paraId="65ED327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0.5150</w:t>
            </w:r>
          </w:p>
        </w:tc>
        <w:tc>
          <w:tcPr>
            <w:tcW w:w="327" w:type="pct"/>
            <w:shd w:val="clear" w:color="auto" w:fill="auto"/>
          </w:tcPr>
          <w:p w14:paraId="57B5A28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9.336</w:t>
            </w:r>
          </w:p>
        </w:tc>
        <w:tc>
          <w:tcPr>
            <w:tcW w:w="327" w:type="pct"/>
            <w:shd w:val="clear" w:color="auto" w:fill="auto"/>
          </w:tcPr>
          <w:p w14:paraId="6E28B75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9.093</w:t>
            </w:r>
          </w:p>
        </w:tc>
        <w:tc>
          <w:tcPr>
            <w:tcW w:w="327" w:type="pct"/>
            <w:shd w:val="clear" w:color="auto" w:fill="auto"/>
          </w:tcPr>
          <w:p w14:paraId="2B0F259B"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12.63</w:t>
            </w:r>
          </w:p>
        </w:tc>
        <w:tc>
          <w:tcPr>
            <w:tcW w:w="342" w:type="pct"/>
            <w:shd w:val="clear" w:color="auto" w:fill="auto"/>
          </w:tcPr>
          <w:p w14:paraId="7F227569"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6.404</w:t>
            </w:r>
          </w:p>
        </w:tc>
        <w:tc>
          <w:tcPr>
            <w:tcW w:w="329" w:type="pct"/>
            <w:shd w:val="clear" w:color="auto" w:fill="auto"/>
          </w:tcPr>
          <w:p w14:paraId="67FF2FA2"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1.436</w:t>
            </w:r>
          </w:p>
        </w:tc>
        <w:tc>
          <w:tcPr>
            <w:tcW w:w="329" w:type="pct"/>
            <w:shd w:val="clear" w:color="auto" w:fill="auto"/>
          </w:tcPr>
          <w:p w14:paraId="43D348A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0.1056</w:t>
            </w:r>
          </w:p>
        </w:tc>
        <w:tc>
          <w:tcPr>
            <w:tcW w:w="465" w:type="pct"/>
            <w:shd w:val="clear" w:color="auto" w:fill="auto"/>
          </w:tcPr>
          <w:p w14:paraId="1B97BAC4"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7.891</w:t>
            </w:r>
          </w:p>
        </w:tc>
      </w:tr>
      <w:tr w:rsidR="00984501" w:rsidRPr="00FB6B82" w14:paraId="3011F11B" w14:textId="77777777" w:rsidTr="000D32C1">
        <w:trPr>
          <w:trHeight w:val="557"/>
        </w:trPr>
        <w:tc>
          <w:tcPr>
            <w:tcW w:w="406" w:type="pct"/>
            <w:shd w:val="clear" w:color="auto" w:fill="auto"/>
          </w:tcPr>
          <w:p w14:paraId="2C0A3ED5"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 xml:space="preserve">Total </w:t>
            </w:r>
          </w:p>
        </w:tc>
        <w:tc>
          <w:tcPr>
            <w:tcW w:w="231" w:type="pct"/>
            <w:shd w:val="clear" w:color="auto" w:fill="auto"/>
          </w:tcPr>
          <w:p w14:paraId="2019488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59</w:t>
            </w:r>
          </w:p>
        </w:tc>
        <w:tc>
          <w:tcPr>
            <w:tcW w:w="282" w:type="pct"/>
            <w:shd w:val="clear" w:color="auto" w:fill="auto"/>
          </w:tcPr>
          <w:p w14:paraId="04FFF9AD"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6B1A0FC7"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61DC2C64"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569FF622"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51B24F37"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4095DB27"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50054FC4"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76D201EB"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71A08DE7" w14:textId="77777777" w:rsidR="00984501" w:rsidRPr="00FB6B82" w:rsidRDefault="00984501" w:rsidP="002562D6">
            <w:pPr>
              <w:spacing w:after="0" w:line="240" w:lineRule="auto"/>
              <w:rPr>
                <w:rFonts w:ascii="Times New Roman" w:hAnsi="Times New Roman"/>
                <w:sz w:val="24"/>
              </w:rPr>
            </w:pPr>
          </w:p>
        </w:tc>
        <w:tc>
          <w:tcPr>
            <w:tcW w:w="342" w:type="pct"/>
            <w:shd w:val="clear" w:color="auto" w:fill="auto"/>
          </w:tcPr>
          <w:p w14:paraId="3770C8BC" w14:textId="77777777" w:rsidR="00984501" w:rsidRPr="00FB6B82" w:rsidRDefault="00984501" w:rsidP="002562D6">
            <w:pPr>
              <w:spacing w:after="0" w:line="240" w:lineRule="auto"/>
              <w:rPr>
                <w:rFonts w:ascii="Times New Roman" w:hAnsi="Times New Roman"/>
                <w:sz w:val="24"/>
              </w:rPr>
            </w:pPr>
          </w:p>
        </w:tc>
        <w:tc>
          <w:tcPr>
            <w:tcW w:w="329" w:type="pct"/>
            <w:shd w:val="clear" w:color="auto" w:fill="auto"/>
          </w:tcPr>
          <w:p w14:paraId="7CD1AAD6" w14:textId="77777777" w:rsidR="00984501" w:rsidRPr="00FB6B82" w:rsidRDefault="00984501" w:rsidP="002562D6">
            <w:pPr>
              <w:spacing w:after="0" w:line="240" w:lineRule="auto"/>
              <w:rPr>
                <w:rFonts w:ascii="Times New Roman" w:hAnsi="Times New Roman"/>
                <w:sz w:val="24"/>
              </w:rPr>
            </w:pPr>
          </w:p>
        </w:tc>
        <w:tc>
          <w:tcPr>
            <w:tcW w:w="329" w:type="pct"/>
            <w:shd w:val="clear" w:color="auto" w:fill="auto"/>
          </w:tcPr>
          <w:p w14:paraId="1293CC15" w14:textId="77777777" w:rsidR="00984501" w:rsidRPr="00FB6B82" w:rsidRDefault="00984501" w:rsidP="002562D6">
            <w:pPr>
              <w:spacing w:after="0" w:line="240" w:lineRule="auto"/>
              <w:rPr>
                <w:rFonts w:ascii="Times New Roman" w:hAnsi="Times New Roman"/>
                <w:sz w:val="24"/>
              </w:rPr>
            </w:pPr>
          </w:p>
        </w:tc>
        <w:tc>
          <w:tcPr>
            <w:tcW w:w="465" w:type="pct"/>
            <w:shd w:val="clear" w:color="auto" w:fill="auto"/>
          </w:tcPr>
          <w:p w14:paraId="4B08EA51" w14:textId="77777777" w:rsidR="00984501" w:rsidRPr="00FB6B82" w:rsidRDefault="00984501" w:rsidP="002562D6">
            <w:pPr>
              <w:spacing w:after="0" w:line="240" w:lineRule="auto"/>
              <w:rPr>
                <w:rFonts w:ascii="Times New Roman" w:hAnsi="Times New Roman"/>
                <w:sz w:val="24"/>
              </w:rPr>
            </w:pPr>
          </w:p>
        </w:tc>
      </w:tr>
    </w:tbl>
    <w:p w14:paraId="3B5B5DD1" w14:textId="77777777" w:rsidR="00984501" w:rsidRPr="00FB6B82" w:rsidRDefault="00984501" w:rsidP="00984501">
      <w:pPr>
        <w:spacing w:line="240" w:lineRule="auto"/>
        <w:jc w:val="both"/>
        <w:rPr>
          <w:rFonts w:ascii="Times New Roman" w:eastAsia="Times New Roman" w:hAnsi="Times New Roman"/>
          <w:sz w:val="20"/>
          <w:szCs w:val="20"/>
        </w:rPr>
      </w:pPr>
      <w:r w:rsidRPr="00FB6B82">
        <w:rPr>
          <w:rFonts w:ascii="Times New Roman" w:eastAsia="Times New Roman" w:hAnsi="Times New Roman"/>
          <w:sz w:val="20"/>
          <w:szCs w:val="20"/>
        </w:rPr>
        <w:t xml:space="preserve">Keys:  *,  **:  significant  at  5%  and  1%  respectively, Rep= replication, Y= year, V * Y=variety verses year, DF=degree of  freedom  </w:t>
      </w:r>
      <w:proofErr w:type="spellStart"/>
      <w:r w:rsidRPr="00FB6B82">
        <w:rPr>
          <w:rFonts w:ascii="Times New Roman" w:eastAsia="Times New Roman" w:hAnsi="Times New Roman"/>
          <w:sz w:val="20"/>
          <w:szCs w:val="20"/>
        </w:rPr>
        <w:t>DsF</w:t>
      </w:r>
      <w:proofErr w:type="spellEnd"/>
      <w:r w:rsidRPr="00FB6B82">
        <w:rPr>
          <w:rFonts w:ascii="Times New Roman" w:eastAsia="Times New Roman" w:hAnsi="Times New Roman"/>
          <w:sz w:val="20"/>
          <w:szCs w:val="20"/>
        </w:rPr>
        <w:t xml:space="preserve">=days to flowering, DM=days  to  maturity,  PH=plant  height, PU- plant uniformity, PV= plant vigor,  NMCTI=Number marketable tubers category I, NMCTII= Number marketable tubers category II, </w:t>
      </w:r>
      <w:proofErr w:type="spellStart"/>
      <w:r w:rsidRPr="00FB6B82">
        <w:rPr>
          <w:rFonts w:ascii="Times New Roman" w:eastAsia="Times New Roman" w:hAnsi="Times New Roman"/>
          <w:sz w:val="20"/>
          <w:szCs w:val="20"/>
        </w:rPr>
        <w:t>MNoMTP</w:t>
      </w:r>
      <w:proofErr w:type="spellEnd"/>
      <w:r w:rsidRPr="00FB6B82">
        <w:rPr>
          <w:rFonts w:ascii="Times New Roman" w:eastAsia="Times New Roman" w:hAnsi="Times New Roman"/>
          <w:sz w:val="20"/>
          <w:szCs w:val="20"/>
        </w:rPr>
        <w:t xml:space="preserve">= Number of non-marketable tubers/plot, MTWCI= Marketable tuber weight category I, MTWCII= Marketable tuber weight category II, </w:t>
      </w:r>
      <w:proofErr w:type="spellStart"/>
      <w:r w:rsidRPr="00FB6B82">
        <w:rPr>
          <w:rFonts w:ascii="Times New Roman" w:eastAsia="Times New Roman" w:hAnsi="Times New Roman"/>
          <w:sz w:val="20"/>
          <w:szCs w:val="20"/>
        </w:rPr>
        <w:t>NoMTWP</w:t>
      </w:r>
      <w:proofErr w:type="spellEnd"/>
      <w:r w:rsidRPr="00FB6B82">
        <w:rPr>
          <w:rFonts w:ascii="Times New Roman" w:eastAsia="Times New Roman" w:hAnsi="Times New Roman"/>
          <w:sz w:val="20"/>
          <w:szCs w:val="20"/>
        </w:rPr>
        <w:t>= Non-marketable tuber weight, TTY(kg/ha)=total tuber yield</w:t>
      </w:r>
    </w:p>
    <w:p w14:paraId="3B2AFFEE" w14:textId="77777777" w:rsidR="00984501" w:rsidRPr="00FB6B82" w:rsidRDefault="00984501" w:rsidP="00984501">
      <w:pPr>
        <w:jc w:val="both"/>
        <w:rPr>
          <w:rFonts w:ascii="Times New Roman" w:eastAsia="Times New Roman" w:hAnsi="Times New Roman"/>
          <w:b/>
          <w:bCs/>
          <w:sz w:val="24"/>
          <w:szCs w:val="24"/>
        </w:rPr>
        <w:sectPr w:rsidR="00984501" w:rsidRPr="00FB6B82" w:rsidSect="00FB6B82">
          <w:pgSz w:w="15840" w:h="12240" w:orient="landscape"/>
          <w:pgMar w:top="1440" w:right="1440" w:bottom="1440" w:left="1440" w:header="720" w:footer="720" w:gutter="0"/>
          <w:cols w:space="720"/>
          <w:docGrid w:linePitch="360"/>
        </w:sectPr>
      </w:pPr>
    </w:p>
    <w:p w14:paraId="7BA9219A" w14:textId="77777777" w:rsidR="00984501" w:rsidRPr="00FB6B82" w:rsidRDefault="00984501" w:rsidP="00984501">
      <w:pPr>
        <w:jc w:val="both"/>
        <w:rPr>
          <w:rFonts w:ascii="Times New Roman" w:eastAsia="Times New Roman" w:hAnsi="Times New Roman"/>
          <w:b/>
          <w:bCs/>
          <w:sz w:val="24"/>
          <w:szCs w:val="24"/>
        </w:rPr>
      </w:pPr>
      <w:r w:rsidRPr="00FB6B82">
        <w:rPr>
          <w:rFonts w:ascii="Times New Roman" w:eastAsia="Times New Roman" w:hAnsi="Times New Roman"/>
          <w:b/>
          <w:bCs/>
          <w:sz w:val="24"/>
          <w:szCs w:val="24"/>
        </w:rPr>
        <w:lastRenderedPageBreak/>
        <w:t xml:space="preserve">Growth and Phonological Parameters </w:t>
      </w:r>
    </w:p>
    <w:p w14:paraId="227B107A" w14:textId="01CFD1A8" w:rsidR="00984501" w:rsidRPr="00FB6B82" w:rsidRDefault="00984501" w:rsidP="00984501">
      <w:pPr>
        <w:spacing w:line="360" w:lineRule="auto"/>
        <w:jc w:val="both"/>
        <w:rPr>
          <w:rFonts w:ascii="Times New Roman" w:hAnsi="Times New Roman"/>
          <w:color w:val="000000"/>
          <w:sz w:val="24"/>
          <w:szCs w:val="24"/>
        </w:rPr>
      </w:pPr>
      <w:r w:rsidRPr="00FB6B82">
        <w:rPr>
          <w:rFonts w:ascii="Times New Roman" w:eastAsia="Times New Roman" w:hAnsi="Times New Roman"/>
          <w:b/>
          <w:bCs/>
          <w:sz w:val="24"/>
          <w:szCs w:val="24"/>
        </w:rPr>
        <w:t xml:space="preserve">Plant uniformity: </w:t>
      </w:r>
      <w:r w:rsidRPr="00FB6B82">
        <w:rPr>
          <w:rFonts w:ascii="Times New Roman" w:eastAsia="Times New Roman" w:hAnsi="Times New Roman"/>
          <w:sz w:val="24"/>
          <w:szCs w:val="24"/>
        </w:rPr>
        <w:t xml:space="preserve">The analysis of variance showed that genotypes had </w:t>
      </w:r>
      <w:ins w:id="63" w:author="Jyotsna Dayma" w:date="2025-05-21T23:10:00Z" w16du:dateUtc="2025-05-21T17:40:00Z">
        <w:r w:rsidR="005F4FFC">
          <w:rPr>
            <w:rFonts w:ascii="Times New Roman" w:eastAsia="Times New Roman" w:hAnsi="Times New Roman"/>
            <w:sz w:val="24"/>
            <w:szCs w:val="24"/>
          </w:rPr>
          <w:t xml:space="preserve">a </w:t>
        </w:r>
      </w:ins>
      <w:r w:rsidRPr="00FB6B82">
        <w:rPr>
          <w:rFonts w:ascii="Times New Roman" w:eastAsia="Times New Roman" w:hAnsi="Times New Roman"/>
          <w:sz w:val="24"/>
          <w:szCs w:val="24"/>
        </w:rPr>
        <w:t xml:space="preserve">highly </w:t>
      </w:r>
      <w:del w:id="64" w:author="Jyotsna Dayma" w:date="2025-05-21T23:10:00Z" w16du:dateUtc="2025-05-21T17:40:00Z">
        <w:r w:rsidRPr="00FB6B82" w:rsidDel="005F4FFC">
          <w:rPr>
            <w:rFonts w:ascii="Times New Roman" w:eastAsia="Times New Roman" w:hAnsi="Times New Roman"/>
            <w:sz w:val="24"/>
            <w:szCs w:val="24"/>
          </w:rPr>
          <w:delText xml:space="preserve">significantly </w:delText>
        </w:r>
      </w:del>
      <w:ins w:id="65" w:author="Jyotsna Dayma" w:date="2025-05-21T23:10:00Z" w16du:dateUtc="2025-05-21T17:40:00Z">
        <w:r w:rsidR="005F4FFC">
          <w:rPr>
            <w:rFonts w:ascii="Times New Roman" w:eastAsia="Times New Roman" w:hAnsi="Times New Roman"/>
            <w:sz w:val="24"/>
            <w:szCs w:val="24"/>
          </w:rPr>
          <w:t>significant</w:t>
        </w:r>
        <w:r w:rsidR="005F4FFC" w:rsidRPr="00FB6B82">
          <w:rPr>
            <w:rFonts w:ascii="Times New Roman" w:eastAsia="Times New Roman" w:hAnsi="Times New Roman"/>
            <w:sz w:val="24"/>
            <w:szCs w:val="24"/>
          </w:rPr>
          <w:t xml:space="preserve"> </w:t>
        </w:r>
        <w:r w:rsidR="005F4FFC">
          <w:rPr>
            <w:rFonts w:ascii="Times New Roman" w:eastAsia="Times New Roman" w:hAnsi="Times New Roman"/>
            <w:sz w:val="24"/>
            <w:szCs w:val="24"/>
          </w:rPr>
          <w:t xml:space="preserve">effect </w:t>
        </w:r>
      </w:ins>
      <w:r w:rsidRPr="00FB6B82">
        <w:rPr>
          <w:rFonts w:ascii="Times New Roman" w:eastAsia="Times New Roman" w:hAnsi="Times New Roman"/>
          <w:sz w:val="24"/>
          <w:szCs w:val="24"/>
        </w:rPr>
        <w:t xml:space="preserve">at (p&lt;0.01) on </w:t>
      </w:r>
      <w:ins w:id="66" w:author="Jyotsna Dayma" w:date="2025-05-21T23:10:00Z" w16du:dateUtc="2025-05-21T17:40:00Z">
        <w:r w:rsidR="005F4FFC">
          <w:rPr>
            <w:rFonts w:ascii="Times New Roman" w:eastAsia="Times New Roman" w:hAnsi="Times New Roman"/>
            <w:sz w:val="24"/>
            <w:szCs w:val="24"/>
          </w:rPr>
          <w:t xml:space="preserve">the </w:t>
        </w:r>
      </w:ins>
      <w:r w:rsidRPr="00FB6B82">
        <w:rPr>
          <w:rFonts w:ascii="Times New Roman" w:eastAsia="Times New Roman" w:hAnsi="Times New Roman"/>
          <w:sz w:val="24"/>
          <w:szCs w:val="24"/>
        </w:rPr>
        <w:t>number of plant uniformity (Table 1)</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The best/optimum</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 xml:space="preserve">plant uniformity was recorded from </w:t>
      </w:r>
      <w:r w:rsidRPr="00FB6B82">
        <w:rPr>
          <w:rFonts w:ascii="Times New Roman" w:hAnsi="Times New Roman"/>
          <w:sz w:val="24"/>
          <w:szCs w:val="24"/>
        </w:rPr>
        <w:t>CIP312921.550</w:t>
      </w:r>
      <w:r w:rsidRPr="00FB6B82">
        <w:rPr>
          <w:rFonts w:ascii="Times New Roman" w:hAnsi="Times New Roman"/>
          <w:color w:val="000000"/>
          <w:sz w:val="24"/>
          <w:szCs w:val="24"/>
        </w:rPr>
        <w:t xml:space="preserve"> (7.500); which was significantly at par with </w:t>
      </w:r>
      <w:r w:rsidRPr="00FB6B82">
        <w:rPr>
          <w:rFonts w:ascii="Times New Roman" w:hAnsi="Times New Roman"/>
          <w:sz w:val="24"/>
          <w:szCs w:val="24"/>
        </w:rPr>
        <w:t>CIP312911.508</w:t>
      </w:r>
      <w:r w:rsidRPr="00FB6B82">
        <w:rPr>
          <w:rFonts w:ascii="Times New Roman" w:hAnsi="Times New Roman"/>
          <w:color w:val="000000"/>
          <w:sz w:val="24"/>
          <w:szCs w:val="24"/>
        </w:rPr>
        <w:t xml:space="preserve"> (7.500) genotype and the lowest plant uniformity was recorded from </w:t>
      </w:r>
      <w:r w:rsidRPr="00FB6B82">
        <w:rPr>
          <w:rFonts w:ascii="Times New Roman" w:hAnsi="Times New Roman" w:cs="Calibri"/>
          <w:sz w:val="24"/>
        </w:rPr>
        <w:t>CIP312920.538 (</w:t>
      </w:r>
      <w:r w:rsidRPr="00FB6B82">
        <w:rPr>
          <w:rFonts w:ascii="Arial" w:hAnsi="Arial" w:cs="Arial"/>
          <w:color w:val="000000"/>
          <w:sz w:val="20"/>
          <w:szCs w:val="20"/>
        </w:rPr>
        <w:t xml:space="preserve">3.500) </w:t>
      </w:r>
      <w:r w:rsidRPr="00FB6B82">
        <w:rPr>
          <w:rFonts w:ascii="Times New Roman" w:hAnsi="Times New Roman"/>
          <w:color w:val="000000"/>
          <w:sz w:val="24"/>
          <w:szCs w:val="24"/>
        </w:rPr>
        <w:t xml:space="preserve">genotype followed by </w:t>
      </w:r>
      <w:r w:rsidRPr="00FB6B82">
        <w:rPr>
          <w:rFonts w:ascii="Times New Roman" w:hAnsi="Times New Roman"/>
          <w:sz w:val="24"/>
          <w:szCs w:val="24"/>
        </w:rPr>
        <w:t>CIP312898.640 (</w:t>
      </w:r>
      <w:r w:rsidRPr="00FB6B82">
        <w:rPr>
          <w:rFonts w:ascii="Times New Roman" w:hAnsi="Times New Roman"/>
          <w:color w:val="000000"/>
          <w:sz w:val="24"/>
          <w:szCs w:val="24"/>
        </w:rPr>
        <w:t xml:space="preserve">4.000) genotype (Table 2). The variation in plant uniformity of the potato genotypes was reported by previous researchers too Luitel </w:t>
      </w:r>
      <w:r w:rsidRPr="00FB6B82">
        <w:rPr>
          <w:rFonts w:ascii="Times New Roman" w:hAnsi="Times New Roman"/>
          <w:i/>
          <w:iCs/>
          <w:color w:val="000000"/>
          <w:sz w:val="24"/>
          <w:szCs w:val="24"/>
        </w:rPr>
        <w:t>et al</w:t>
      </w:r>
      <w:r w:rsidRPr="00FB6B82">
        <w:rPr>
          <w:rFonts w:ascii="Times New Roman" w:hAnsi="Times New Roman"/>
          <w:color w:val="000000"/>
          <w:sz w:val="24"/>
          <w:szCs w:val="24"/>
        </w:rPr>
        <w:t xml:space="preserve">. (2016) and Tessema </w:t>
      </w:r>
      <w:r w:rsidRPr="00FB6B82">
        <w:rPr>
          <w:rFonts w:ascii="Times New Roman" w:hAnsi="Times New Roman"/>
          <w:i/>
          <w:iCs/>
          <w:color w:val="000000"/>
          <w:sz w:val="24"/>
          <w:szCs w:val="24"/>
        </w:rPr>
        <w:t>et al</w:t>
      </w:r>
      <w:r w:rsidRPr="00FB6B82">
        <w:rPr>
          <w:rFonts w:ascii="Times New Roman" w:hAnsi="Times New Roman"/>
          <w:color w:val="000000"/>
          <w:sz w:val="24"/>
          <w:szCs w:val="24"/>
        </w:rPr>
        <w:t>. (2020) that Genotypes differ genetically in their growth habit.</w:t>
      </w:r>
    </w:p>
    <w:p w14:paraId="6633D1CA"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color w:val="000000"/>
          <w:sz w:val="24"/>
          <w:szCs w:val="24"/>
        </w:rPr>
        <w:t xml:space="preserve">Plant vigor: </w:t>
      </w:r>
      <w:r w:rsidRPr="00FB6B82">
        <w:rPr>
          <w:rFonts w:ascii="Times New Roman" w:eastAsia="Times New Roman" w:hAnsi="Times New Roman"/>
          <w:sz w:val="24"/>
          <w:szCs w:val="24"/>
        </w:rPr>
        <w:t>The result of statistical analysis showed that genotypes had highly significantly (p&lt;0.01) effect on plant vigor (Table 1)</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 xml:space="preserve">The best plant vigor was obtained from </w:t>
      </w:r>
      <w:bookmarkStart w:id="67" w:name="_Hlk145988262"/>
      <w:r w:rsidRPr="00FB6B82">
        <w:rPr>
          <w:rFonts w:ascii="Times New Roman" w:hAnsi="Times New Roman"/>
          <w:sz w:val="24"/>
        </w:rPr>
        <w:t>CIP312901.638</w:t>
      </w:r>
      <w:bookmarkEnd w:id="67"/>
      <w:r w:rsidRPr="00FB6B82">
        <w:rPr>
          <w:rFonts w:ascii="Times New Roman" w:eastAsia="Times New Roman" w:hAnsi="Times New Roman"/>
          <w:sz w:val="24"/>
          <w:szCs w:val="24"/>
        </w:rPr>
        <w:t xml:space="preserve"> (</w:t>
      </w:r>
      <w:r w:rsidRPr="00FB6B82">
        <w:rPr>
          <w:rFonts w:ascii="Times New Roman" w:hAnsi="Times New Roman"/>
          <w:color w:val="000000"/>
          <w:sz w:val="20"/>
          <w:szCs w:val="20"/>
        </w:rPr>
        <w:t>3.500</w:t>
      </w:r>
      <w:r w:rsidRPr="00FB6B82">
        <w:rPr>
          <w:rFonts w:ascii="Times New Roman" w:eastAsia="Times New Roman" w:hAnsi="Times New Roman"/>
          <w:sz w:val="24"/>
          <w:szCs w:val="24"/>
        </w:rPr>
        <w:t xml:space="preserve">) genotype while the lowest plant vigor was from </w:t>
      </w:r>
      <w:bookmarkStart w:id="68" w:name="_Hlk145988452"/>
      <w:r w:rsidRPr="00FB6B82">
        <w:rPr>
          <w:rFonts w:ascii="Times New Roman" w:hAnsi="Times New Roman"/>
          <w:sz w:val="24"/>
        </w:rPr>
        <w:t>CIP312923.562</w:t>
      </w:r>
      <w:bookmarkEnd w:id="68"/>
      <w:r w:rsidRPr="00FB6B82">
        <w:rPr>
          <w:rFonts w:ascii="Times New Roman" w:eastAsia="Times New Roman" w:hAnsi="Times New Roman"/>
          <w:sz w:val="24"/>
          <w:szCs w:val="24"/>
        </w:rPr>
        <w:t xml:space="preserve"> (</w:t>
      </w:r>
      <w:r w:rsidRPr="00FB6B82">
        <w:rPr>
          <w:rFonts w:ascii="Times New Roman" w:hAnsi="Times New Roman"/>
          <w:color w:val="000000"/>
          <w:sz w:val="20"/>
          <w:szCs w:val="20"/>
        </w:rPr>
        <w:t>7.500</w:t>
      </w:r>
      <w:r w:rsidRPr="00FB6B82">
        <w:rPr>
          <w:rFonts w:ascii="Times New Roman" w:eastAsia="Times New Roman" w:hAnsi="Times New Roman"/>
          <w:sz w:val="24"/>
          <w:szCs w:val="24"/>
        </w:rPr>
        <w:t xml:space="preserve">) genotype </w:t>
      </w:r>
      <w:r w:rsidRPr="00FB6B82">
        <w:rPr>
          <w:rFonts w:ascii="Times New Roman" w:hAnsi="Times New Roman"/>
          <w:color w:val="000000"/>
          <w:sz w:val="24"/>
          <w:szCs w:val="24"/>
        </w:rPr>
        <w:t>(Table 2)</w:t>
      </w:r>
      <w:r w:rsidRPr="00FB6B82">
        <w:rPr>
          <w:rFonts w:ascii="Times New Roman" w:eastAsia="Times New Roman" w:hAnsi="Times New Roman"/>
          <w:sz w:val="24"/>
          <w:szCs w:val="24"/>
        </w:rPr>
        <w:t xml:space="preserve">. </w:t>
      </w:r>
    </w:p>
    <w:p w14:paraId="6D04186F" w14:textId="77777777" w:rsidR="00984501" w:rsidRPr="00FB6B82" w:rsidRDefault="00984501" w:rsidP="00984501">
      <w:pPr>
        <w:spacing w:line="360" w:lineRule="auto"/>
        <w:jc w:val="both"/>
        <w:rPr>
          <w:rFonts w:ascii="Times New Roman" w:eastAsia="Times New Roman" w:hAnsi="Times New Roman"/>
          <w:color w:val="FF0000"/>
          <w:sz w:val="24"/>
          <w:szCs w:val="24"/>
        </w:rPr>
      </w:pPr>
      <w:r w:rsidRPr="00FB6B82">
        <w:rPr>
          <w:rFonts w:ascii="Times New Roman" w:eastAsia="Times New Roman" w:hAnsi="Times New Roman"/>
          <w:b/>
          <w:bCs/>
          <w:sz w:val="24"/>
          <w:szCs w:val="24"/>
        </w:rPr>
        <w:t>Days to 50% Maturity:</w:t>
      </w:r>
      <w:r w:rsidRPr="00FB6B82">
        <w:rPr>
          <w:rFonts w:ascii="Times New Roman" w:eastAsia="Times New Roman" w:hAnsi="Times New Roman"/>
          <w:sz w:val="24"/>
          <w:szCs w:val="24"/>
        </w:rPr>
        <w:t xml:space="preserve"> The effect of different potato genotypes on days to maturity was in-significant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xml:space="preserve">. genotype </w:t>
      </w:r>
      <w:r w:rsidRPr="00FB6B82">
        <w:rPr>
          <w:rFonts w:ascii="Times New Roman" w:hAnsi="Times New Roman" w:cs="Calibri"/>
          <w:sz w:val="24"/>
        </w:rPr>
        <w:t>CIP312901.638 matured early</w:t>
      </w:r>
      <w:r w:rsidRPr="00FB6B82">
        <w:rPr>
          <w:rFonts w:ascii="Times New Roman" w:eastAsia="Times New Roman" w:hAnsi="Times New Roman"/>
          <w:sz w:val="24"/>
          <w:szCs w:val="24"/>
        </w:rPr>
        <w:t xml:space="preserve"> (</w:t>
      </w:r>
      <w:r w:rsidRPr="00FB6B82">
        <w:rPr>
          <w:rFonts w:ascii="Arial" w:hAnsi="Arial" w:cs="Arial"/>
          <w:color w:val="000000"/>
          <w:sz w:val="20"/>
          <w:szCs w:val="20"/>
        </w:rPr>
        <w:t>111.8 days)</w:t>
      </w:r>
      <w:r w:rsidRPr="00FB6B82">
        <w:rPr>
          <w:rFonts w:ascii="Times New Roman" w:eastAsia="Times New Roman" w:hAnsi="Times New Roman"/>
          <w:sz w:val="24"/>
          <w:szCs w:val="24"/>
        </w:rPr>
        <w:t xml:space="preserve"> while genotypes </w:t>
      </w:r>
      <w:r w:rsidRPr="00FB6B82">
        <w:rPr>
          <w:rFonts w:ascii="Times New Roman" w:hAnsi="Times New Roman" w:cs="Calibri"/>
          <w:sz w:val="24"/>
        </w:rPr>
        <w:t>CIP312923.562</w:t>
      </w:r>
      <w:r w:rsidRPr="00FB6B82">
        <w:rPr>
          <w:rFonts w:ascii="Times New Roman" w:eastAsia="Times New Roman" w:hAnsi="Times New Roman"/>
          <w:sz w:val="24"/>
          <w:szCs w:val="24"/>
        </w:rPr>
        <w:t xml:space="preserve"> matured lately the other tested genotypes (</w:t>
      </w:r>
      <w:r w:rsidRPr="00FB6B82">
        <w:rPr>
          <w:rFonts w:ascii="Arial" w:hAnsi="Arial" w:cs="Arial"/>
          <w:color w:val="000000"/>
          <w:sz w:val="20"/>
          <w:szCs w:val="20"/>
        </w:rPr>
        <w:t xml:space="preserve">109.0 </w:t>
      </w:r>
      <w:r w:rsidRPr="00FB6B82">
        <w:rPr>
          <w:rFonts w:ascii="Times New Roman" w:eastAsia="Times New Roman" w:hAnsi="Times New Roman"/>
          <w:sz w:val="24"/>
          <w:szCs w:val="24"/>
        </w:rPr>
        <w:t xml:space="preserve">days) and the grand mean being </w:t>
      </w:r>
      <w:r w:rsidRPr="00FB6B82">
        <w:rPr>
          <w:rFonts w:ascii="Arial" w:hAnsi="Arial" w:cs="Arial"/>
          <w:color w:val="000000"/>
          <w:sz w:val="20"/>
          <w:szCs w:val="20"/>
        </w:rPr>
        <w:t>109.87</w:t>
      </w:r>
      <w:r w:rsidRPr="00FB6B82">
        <w:rPr>
          <w:rFonts w:ascii="Times New Roman" w:eastAsia="Times New Roman" w:hAnsi="Times New Roman"/>
          <w:sz w:val="24"/>
          <w:szCs w:val="24"/>
        </w:rPr>
        <w:t xml:space="preserve">days (Table 2). </w:t>
      </w:r>
    </w:p>
    <w:p w14:paraId="512A434C"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Plant height (cm):</w:t>
      </w:r>
      <w:r w:rsidRPr="00FB6B82">
        <w:rPr>
          <w:rFonts w:ascii="Times New Roman" w:eastAsia="Times New Roman" w:hAnsi="Times New Roman"/>
          <w:sz w:val="24"/>
          <w:szCs w:val="24"/>
        </w:rPr>
        <w:t xml:space="preserve"> The result of analysis of variance showed the effect of different genotypes on plant height was found highly significantly (p&lt;0.01) (Table 1). Plant height ranged from 65.50 cm to 43.95 cm with an over mean of </w:t>
      </w:r>
      <w:r w:rsidRPr="00FB6B82">
        <w:rPr>
          <w:rFonts w:ascii="Times New Roman" w:hAnsi="Times New Roman"/>
          <w:color w:val="000000"/>
          <w:sz w:val="24"/>
          <w:szCs w:val="24"/>
        </w:rPr>
        <w:t>58.41</w:t>
      </w:r>
      <w:r w:rsidRPr="00FB6B82">
        <w:rPr>
          <w:rFonts w:ascii="Times New Roman" w:eastAsia="Times New Roman" w:hAnsi="Times New Roman"/>
          <w:sz w:val="24"/>
          <w:szCs w:val="24"/>
        </w:rPr>
        <w:t xml:space="preserve">cm. Genotypes </w:t>
      </w:r>
      <w:r w:rsidRPr="00FB6B82">
        <w:rPr>
          <w:rFonts w:ascii="Times New Roman" w:hAnsi="Times New Roman"/>
          <w:sz w:val="24"/>
          <w:szCs w:val="24"/>
        </w:rPr>
        <w:t>CIP312923.562</w:t>
      </w:r>
      <w:r w:rsidRPr="00FB6B82">
        <w:rPr>
          <w:rFonts w:ascii="Times New Roman" w:eastAsia="Times New Roman" w:hAnsi="Times New Roman"/>
          <w:sz w:val="24"/>
          <w:szCs w:val="24"/>
        </w:rPr>
        <w:t xml:space="preserve"> produced longer stem (</w:t>
      </w:r>
      <w:r w:rsidRPr="00FB6B82">
        <w:rPr>
          <w:rFonts w:ascii="Times New Roman" w:hAnsi="Times New Roman"/>
          <w:color w:val="000000"/>
          <w:sz w:val="24"/>
          <w:szCs w:val="24"/>
        </w:rPr>
        <w:t>65.73 cm</w:t>
      </w:r>
      <w:r w:rsidRPr="00FB6B82">
        <w:rPr>
          <w:rFonts w:ascii="Times New Roman" w:eastAsia="Times New Roman" w:hAnsi="Times New Roman"/>
          <w:sz w:val="24"/>
          <w:szCs w:val="24"/>
        </w:rPr>
        <w:t xml:space="preserve">) genotype; at par with </w:t>
      </w:r>
      <w:r w:rsidRPr="00FB6B82">
        <w:rPr>
          <w:rFonts w:ascii="Times New Roman" w:hAnsi="Times New Roman"/>
          <w:sz w:val="24"/>
          <w:szCs w:val="24"/>
        </w:rPr>
        <w:t xml:space="preserve">CIP312923.522 genotype, while genotype CIP312901.638 produced shorter stem (43.95 cm) </w:t>
      </w:r>
      <w:r w:rsidRPr="00FB6B82">
        <w:rPr>
          <w:rFonts w:ascii="Times New Roman" w:hAnsi="Times New Roman"/>
          <w:color w:val="000000"/>
          <w:sz w:val="24"/>
          <w:szCs w:val="24"/>
        </w:rPr>
        <w:t>(Table 2)</w:t>
      </w:r>
      <w:r w:rsidRPr="00FB6B82">
        <w:rPr>
          <w:rFonts w:ascii="Times New Roman" w:hAnsi="Times New Roman"/>
          <w:sz w:val="24"/>
          <w:szCs w:val="24"/>
        </w:rPr>
        <w:t xml:space="preserve">. Differences in plant height between genotypes may be related to genetic differences, which can lead to variable growth and development performance. also, many authors in different part of the world have found that potato genotypes had significant variation of plant height </w:t>
      </w:r>
      <w:proofErr w:type="spellStart"/>
      <w:r w:rsidRPr="00FB6B82">
        <w:rPr>
          <w:rFonts w:ascii="Times New Roman" w:hAnsi="Times New Roman"/>
          <w:sz w:val="24"/>
          <w:szCs w:val="24"/>
        </w:rPr>
        <w:t>Aweka</w:t>
      </w:r>
      <w:proofErr w:type="spellEnd"/>
      <w:r w:rsidRPr="00FB6B82">
        <w:rPr>
          <w:rFonts w:ascii="Times New Roman" w:hAnsi="Times New Roman"/>
          <w:sz w:val="24"/>
          <w:szCs w:val="24"/>
        </w:rPr>
        <w:t xml:space="preserve"> </w:t>
      </w:r>
      <w:r w:rsidRPr="00FB6B82">
        <w:rPr>
          <w:rFonts w:ascii="Times New Roman" w:hAnsi="Times New Roman"/>
          <w:i/>
          <w:iCs/>
          <w:sz w:val="24"/>
          <w:szCs w:val="24"/>
        </w:rPr>
        <w:t>et al</w:t>
      </w:r>
      <w:r w:rsidRPr="00FB6B82">
        <w:rPr>
          <w:rFonts w:ascii="Times New Roman" w:hAnsi="Times New Roman"/>
          <w:sz w:val="24"/>
          <w:szCs w:val="24"/>
        </w:rPr>
        <w:t xml:space="preserve">. </w:t>
      </w:r>
      <w:r w:rsidRPr="000D32C1">
        <w:rPr>
          <w:rFonts w:ascii="Times New Roman" w:hAnsi="Times New Roman"/>
          <w:sz w:val="24"/>
          <w:szCs w:val="24"/>
          <w:lang w:val="fr-FR"/>
        </w:rPr>
        <w:t xml:space="preserve">(2021); </w:t>
      </w:r>
      <w:proofErr w:type="spellStart"/>
      <w:r w:rsidRPr="000D32C1">
        <w:rPr>
          <w:rFonts w:ascii="Times New Roman" w:hAnsi="Times New Roman"/>
          <w:sz w:val="24"/>
          <w:szCs w:val="24"/>
          <w:lang w:val="fr-FR"/>
        </w:rPr>
        <w:t>Abebe</w:t>
      </w:r>
      <w:proofErr w:type="spellEnd"/>
      <w:r w:rsidRPr="000D32C1">
        <w:rPr>
          <w:rFonts w:ascii="Times New Roman" w:hAnsi="Times New Roman"/>
          <w:sz w:val="24"/>
          <w:szCs w:val="24"/>
          <w:lang w:val="fr-FR"/>
        </w:rPr>
        <w:t xml:space="preserve"> </w:t>
      </w:r>
      <w:proofErr w:type="spellStart"/>
      <w:r w:rsidRPr="000D32C1">
        <w:rPr>
          <w:rFonts w:ascii="Times New Roman" w:hAnsi="Times New Roman"/>
          <w:sz w:val="24"/>
          <w:szCs w:val="24"/>
          <w:lang w:val="fr-FR"/>
        </w:rPr>
        <w:t>Chindi</w:t>
      </w:r>
      <w:proofErr w:type="spellEnd"/>
      <w:r w:rsidRPr="000D32C1">
        <w:rPr>
          <w:rFonts w:ascii="Times New Roman" w:hAnsi="Times New Roman"/>
          <w:sz w:val="24"/>
          <w:szCs w:val="24"/>
          <w:lang w:val="fr-FR"/>
        </w:rPr>
        <w:t xml:space="preserve"> </w:t>
      </w:r>
      <w:r w:rsidRPr="000D32C1">
        <w:rPr>
          <w:rFonts w:ascii="Times New Roman" w:hAnsi="Times New Roman"/>
          <w:i/>
          <w:iCs/>
          <w:sz w:val="24"/>
          <w:szCs w:val="24"/>
          <w:lang w:val="fr-FR"/>
        </w:rPr>
        <w:t>et al</w:t>
      </w:r>
      <w:r w:rsidRPr="000D32C1">
        <w:rPr>
          <w:rFonts w:ascii="Times New Roman" w:hAnsi="Times New Roman"/>
          <w:sz w:val="24"/>
          <w:szCs w:val="24"/>
          <w:lang w:val="fr-FR"/>
        </w:rPr>
        <w:t xml:space="preserve">. (2021) </w:t>
      </w:r>
      <w:proofErr w:type="spellStart"/>
      <w:r w:rsidRPr="000D32C1">
        <w:rPr>
          <w:rFonts w:ascii="Times New Roman" w:hAnsi="Times New Roman"/>
          <w:sz w:val="24"/>
          <w:szCs w:val="24"/>
          <w:lang w:val="fr-FR"/>
        </w:rPr>
        <w:t>Abebe</w:t>
      </w:r>
      <w:proofErr w:type="spellEnd"/>
      <w:r w:rsidRPr="000D32C1">
        <w:rPr>
          <w:rFonts w:ascii="Times New Roman" w:hAnsi="Times New Roman"/>
          <w:sz w:val="24"/>
          <w:szCs w:val="24"/>
          <w:lang w:val="fr-FR"/>
        </w:rPr>
        <w:t xml:space="preserve"> </w:t>
      </w:r>
      <w:proofErr w:type="spellStart"/>
      <w:r w:rsidRPr="000D32C1">
        <w:rPr>
          <w:rFonts w:ascii="Times New Roman" w:hAnsi="Times New Roman"/>
          <w:sz w:val="24"/>
          <w:szCs w:val="24"/>
          <w:lang w:val="fr-FR"/>
        </w:rPr>
        <w:t>Chindi</w:t>
      </w:r>
      <w:proofErr w:type="spellEnd"/>
      <w:r w:rsidRPr="000D32C1">
        <w:rPr>
          <w:rFonts w:ascii="Times New Roman" w:hAnsi="Times New Roman"/>
          <w:sz w:val="24"/>
          <w:szCs w:val="24"/>
          <w:lang w:val="fr-FR"/>
        </w:rPr>
        <w:t xml:space="preserve"> </w:t>
      </w:r>
      <w:r w:rsidRPr="000D32C1">
        <w:rPr>
          <w:rFonts w:ascii="Times New Roman" w:hAnsi="Times New Roman"/>
          <w:i/>
          <w:iCs/>
          <w:sz w:val="24"/>
          <w:szCs w:val="24"/>
          <w:lang w:val="fr-FR"/>
        </w:rPr>
        <w:t>et al</w:t>
      </w:r>
      <w:r w:rsidRPr="000D32C1">
        <w:rPr>
          <w:rFonts w:ascii="Times New Roman" w:hAnsi="Times New Roman"/>
          <w:sz w:val="24"/>
          <w:szCs w:val="24"/>
          <w:lang w:val="fr-FR"/>
        </w:rPr>
        <w:t>. (2020); Binod</w:t>
      </w:r>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(2020), </w:t>
      </w:r>
      <w:r w:rsidRPr="000D32C1">
        <w:rPr>
          <w:rFonts w:ascii="Times New Roman" w:hAnsi="Times New Roman"/>
          <w:sz w:val="24"/>
          <w:szCs w:val="24"/>
          <w:lang w:val="fr-FR"/>
        </w:rPr>
        <w:t xml:space="preserve">Arifa </w:t>
      </w:r>
      <w:r w:rsidRPr="000D32C1">
        <w:rPr>
          <w:rFonts w:ascii="Times New Roman" w:hAnsi="Times New Roman"/>
          <w:i/>
          <w:iCs/>
          <w:sz w:val="24"/>
          <w:szCs w:val="24"/>
          <w:lang w:val="fr-FR"/>
        </w:rPr>
        <w:t>et al</w:t>
      </w:r>
      <w:r w:rsidRPr="000D32C1">
        <w:rPr>
          <w:rFonts w:ascii="Times New Roman" w:hAnsi="Times New Roman"/>
          <w:sz w:val="24"/>
          <w:szCs w:val="24"/>
          <w:lang w:val="fr-FR"/>
        </w:rPr>
        <w:t xml:space="preserve">. (2018), Eaton </w:t>
      </w:r>
      <w:r w:rsidRPr="000D32C1">
        <w:rPr>
          <w:rFonts w:ascii="Times New Roman" w:hAnsi="Times New Roman"/>
          <w:i/>
          <w:iCs/>
          <w:sz w:val="24"/>
          <w:szCs w:val="24"/>
          <w:lang w:val="fr-FR"/>
        </w:rPr>
        <w:t>et al</w:t>
      </w:r>
      <w:r w:rsidRPr="000D32C1">
        <w:rPr>
          <w:rFonts w:ascii="Times New Roman" w:hAnsi="Times New Roman"/>
          <w:sz w:val="24"/>
          <w:szCs w:val="24"/>
          <w:lang w:val="fr-FR"/>
        </w:rPr>
        <w:t xml:space="preserve">. (2017) and </w:t>
      </w:r>
      <w:proofErr w:type="spellStart"/>
      <w:r w:rsidRPr="000D32C1">
        <w:rPr>
          <w:rFonts w:ascii="Times New Roman" w:hAnsi="Times New Roman"/>
          <w:sz w:val="24"/>
          <w:szCs w:val="24"/>
          <w:lang w:val="fr-FR"/>
        </w:rPr>
        <w:t>Getachew</w:t>
      </w:r>
      <w:proofErr w:type="spellEnd"/>
      <w:r w:rsidRPr="000D32C1">
        <w:rPr>
          <w:rFonts w:ascii="Times New Roman" w:hAnsi="Times New Roman"/>
          <w:sz w:val="24"/>
          <w:szCs w:val="24"/>
          <w:lang w:val="fr-FR"/>
        </w:rPr>
        <w:t xml:space="preserve"> </w:t>
      </w:r>
      <w:r w:rsidRPr="000D32C1">
        <w:rPr>
          <w:rFonts w:ascii="Times New Roman" w:hAnsi="Times New Roman"/>
          <w:i/>
          <w:iCs/>
          <w:sz w:val="24"/>
          <w:szCs w:val="24"/>
          <w:lang w:val="fr-FR"/>
        </w:rPr>
        <w:t>et al</w:t>
      </w:r>
      <w:r w:rsidRPr="000D32C1">
        <w:rPr>
          <w:rFonts w:ascii="Times New Roman" w:hAnsi="Times New Roman"/>
          <w:sz w:val="24"/>
          <w:szCs w:val="24"/>
          <w:lang w:val="fr-FR"/>
        </w:rPr>
        <w:t xml:space="preserve">. </w:t>
      </w:r>
      <w:r w:rsidRPr="00FB6B82">
        <w:rPr>
          <w:rFonts w:ascii="Times New Roman" w:hAnsi="Times New Roman"/>
          <w:sz w:val="24"/>
          <w:szCs w:val="24"/>
        </w:rPr>
        <w:t>(2016).</w:t>
      </w:r>
    </w:p>
    <w:p w14:paraId="5D64A6E1" w14:textId="77777777" w:rsidR="00984501" w:rsidRPr="00FB6B82" w:rsidRDefault="00984501" w:rsidP="00984501">
      <w:pPr>
        <w:spacing w:line="360" w:lineRule="auto"/>
        <w:jc w:val="both"/>
        <w:rPr>
          <w:rFonts w:ascii="Times New Roman" w:hAnsi="Times New Roman"/>
          <w:b/>
          <w:bCs/>
          <w:sz w:val="24"/>
          <w:szCs w:val="24"/>
        </w:rPr>
      </w:pPr>
      <w:r w:rsidRPr="00FB6B82">
        <w:rPr>
          <w:rFonts w:ascii="Times New Roman" w:hAnsi="Times New Roman"/>
          <w:b/>
          <w:bCs/>
          <w:sz w:val="24"/>
          <w:szCs w:val="24"/>
        </w:rPr>
        <w:t xml:space="preserve">Yield component </w:t>
      </w:r>
    </w:p>
    <w:p w14:paraId="7962F1A2" w14:textId="77777777" w:rsidR="00984501" w:rsidRPr="00FB6B82" w:rsidRDefault="00984501" w:rsidP="00984501">
      <w:pPr>
        <w:spacing w:line="360" w:lineRule="auto"/>
        <w:jc w:val="both"/>
        <w:rPr>
          <w:rFonts w:ascii="Times New Roman" w:hAnsi="Times New Roman"/>
          <w:b/>
          <w:bCs/>
          <w:sz w:val="24"/>
          <w:szCs w:val="24"/>
        </w:rPr>
      </w:pPr>
      <w:r w:rsidRPr="00FB6B82">
        <w:rPr>
          <w:rFonts w:ascii="Times New Roman" w:hAnsi="Times New Roman"/>
          <w:b/>
          <w:bCs/>
          <w:sz w:val="24"/>
          <w:szCs w:val="24"/>
        </w:rPr>
        <w:t>Number of marketable tubers for category I (&gt;80</w:t>
      </w:r>
      <w:r w:rsidRPr="00FB6B82">
        <w:rPr>
          <w:rFonts w:ascii="Times New Roman" w:hAnsi="Times New Roman"/>
          <w:b/>
          <w:bCs/>
          <w:color w:val="000000"/>
          <w:sz w:val="24"/>
          <w:szCs w:val="24"/>
        </w:rPr>
        <w:t xml:space="preserve">g </w:t>
      </w:r>
      <w:r w:rsidRPr="00FB6B82">
        <w:rPr>
          <w:rFonts w:ascii="Times New Roman" w:hAnsi="Times New Roman"/>
          <w:sz w:val="24"/>
          <w:szCs w:val="24"/>
        </w:rPr>
        <w:t>tuber</w:t>
      </w:r>
      <w:r w:rsidRPr="00FB6B82">
        <w:rPr>
          <w:rFonts w:ascii="Times New Roman" w:hAnsi="Times New Roman"/>
          <w:sz w:val="24"/>
          <w:szCs w:val="24"/>
          <w:vertAlign w:val="superscript"/>
        </w:rPr>
        <w:t>1</w:t>
      </w:r>
      <w:r w:rsidRPr="00FB6B82">
        <w:rPr>
          <w:rFonts w:ascii="Times New Roman" w:hAnsi="Times New Roman"/>
          <w:b/>
          <w:bCs/>
          <w:sz w:val="24"/>
          <w:szCs w:val="24"/>
        </w:rPr>
        <w:t>)</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The result of analysis of variance revealed that genotypes highly significant (p &lt; 0.01) difference on </w:t>
      </w:r>
      <w:r w:rsidRPr="00FB6B82">
        <w:rPr>
          <w:rFonts w:ascii="Times New Roman" w:hAnsi="Times New Roman"/>
          <w:sz w:val="24"/>
          <w:szCs w:val="24"/>
        </w:rPr>
        <w:t xml:space="preserve">the number of </w:t>
      </w:r>
      <w:bookmarkStart w:id="69" w:name="_Hlk115341396"/>
      <w:r w:rsidRPr="00FB6B82">
        <w:rPr>
          <w:rFonts w:ascii="Times New Roman" w:hAnsi="Times New Roman"/>
          <w:sz w:val="24"/>
          <w:szCs w:val="24"/>
        </w:rPr>
        <w:t>marketable tubers for category I (&gt;80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w:t>
      </w:r>
      <w:bookmarkEnd w:id="69"/>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xml:space="preserve">. </w:t>
      </w:r>
      <w:r w:rsidRPr="00FB6B82">
        <w:rPr>
          <w:rFonts w:ascii="Times New Roman" w:hAnsi="Times New Roman"/>
          <w:sz w:val="24"/>
          <w:szCs w:val="24"/>
        </w:rPr>
        <w:t>CIP312923.522</w:t>
      </w:r>
      <w:r w:rsidRPr="00FB6B82">
        <w:rPr>
          <w:rFonts w:ascii="Times New Roman" w:hAnsi="Times New Roman"/>
          <w:color w:val="000000"/>
          <w:sz w:val="24"/>
          <w:szCs w:val="24"/>
        </w:rPr>
        <w:t xml:space="preserve"> genotype </w:t>
      </w:r>
      <w:r w:rsidRPr="00FB6B82">
        <w:rPr>
          <w:rFonts w:ascii="Times New Roman" w:hAnsi="Times New Roman"/>
          <w:sz w:val="24"/>
          <w:szCs w:val="24"/>
        </w:rPr>
        <w:lastRenderedPageBreak/>
        <w:t>produced maximum number</w:t>
      </w:r>
      <w:r w:rsidRPr="00FB6B82">
        <w:rPr>
          <w:rFonts w:ascii="Times New Roman" w:hAnsi="Times New Roman"/>
          <w:b/>
          <w:bCs/>
          <w:sz w:val="24"/>
          <w:szCs w:val="24"/>
        </w:rPr>
        <w:t xml:space="preserve"> </w:t>
      </w:r>
      <w:r w:rsidRPr="00FB6B82">
        <w:rPr>
          <w:rFonts w:ascii="Times New Roman" w:hAnsi="Times New Roman"/>
          <w:sz w:val="24"/>
          <w:szCs w:val="24"/>
        </w:rPr>
        <w:t>marketable tubers category I (&gt;80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w:t>
      </w:r>
      <w:r w:rsidRPr="00FB6B82">
        <w:rPr>
          <w:rFonts w:ascii="Times New Roman" w:hAnsi="Times New Roman"/>
          <w:b/>
          <w:bCs/>
          <w:sz w:val="24"/>
          <w:szCs w:val="24"/>
        </w:rPr>
        <w:t xml:space="preserve"> (</w:t>
      </w:r>
      <w:r w:rsidRPr="00FB6B82">
        <w:rPr>
          <w:rFonts w:ascii="Times New Roman" w:hAnsi="Times New Roman"/>
          <w:color w:val="000000"/>
          <w:sz w:val="24"/>
          <w:szCs w:val="24"/>
        </w:rPr>
        <w:t xml:space="preserve">64.00g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b/>
          <w:bCs/>
          <w:sz w:val="24"/>
          <w:szCs w:val="24"/>
        </w:rPr>
        <w:t xml:space="preserve">) </w:t>
      </w:r>
      <w:r w:rsidRPr="00FB6B82">
        <w:rPr>
          <w:rFonts w:ascii="Times New Roman" w:hAnsi="Times New Roman"/>
          <w:color w:val="000000"/>
          <w:sz w:val="24"/>
          <w:szCs w:val="24"/>
        </w:rPr>
        <w:t xml:space="preserve">followed by </w:t>
      </w:r>
      <w:r w:rsidRPr="00FB6B82">
        <w:rPr>
          <w:rFonts w:ascii="Times New Roman" w:hAnsi="Times New Roman"/>
          <w:sz w:val="24"/>
          <w:szCs w:val="24"/>
        </w:rPr>
        <w:t xml:space="preserve">CIP312897.548 (53.00 tuber) while </w:t>
      </w:r>
      <w:r w:rsidRPr="00FB6B82">
        <w:rPr>
          <w:rFonts w:ascii="Times New Roman" w:eastAsia="Times New Roman" w:hAnsi="Times New Roman"/>
          <w:sz w:val="24"/>
          <w:szCs w:val="24"/>
        </w:rPr>
        <w:t xml:space="preserve">the minimum was recorded from </w:t>
      </w:r>
      <w:r w:rsidRPr="00FB6B82">
        <w:rPr>
          <w:rFonts w:ascii="Times New Roman" w:hAnsi="Times New Roman"/>
          <w:sz w:val="24"/>
          <w:szCs w:val="24"/>
        </w:rPr>
        <w:t>CIP312901.638 (26.00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w:t>
      </w:r>
      <w:r w:rsidRPr="00FB6B82">
        <w:rPr>
          <w:rFonts w:ascii="Times New Roman" w:eastAsia="Times New Roman" w:hAnsi="Times New Roman"/>
          <w:sz w:val="24"/>
          <w:szCs w:val="24"/>
        </w:rPr>
        <w:t xml:space="preserve"> genotype, </w:t>
      </w:r>
      <w:r w:rsidRPr="00FB6B82">
        <w:rPr>
          <w:rFonts w:ascii="Times New Roman" w:hAnsi="Times New Roman"/>
          <w:sz w:val="24"/>
          <w:szCs w:val="24"/>
        </w:rPr>
        <w:t>which was statistically at par with</w:t>
      </w:r>
      <w:r w:rsidRPr="00FB6B82">
        <w:rPr>
          <w:rFonts w:ascii="Times New Roman" w:hAnsi="Times New Roman"/>
          <w:b/>
          <w:bCs/>
          <w:sz w:val="24"/>
          <w:szCs w:val="24"/>
        </w:rPr>
        <w:t xml:space="preserve"> </w:t>
      </w:r>
      <w:r w:rsidRPr="00FB6B82">
        <w:rPr>
          <w:rFonts w:ascii="Times New Roman" w:hAnsi="Times New Roman"/>
          <w:sz w:val="24"/>
          <w:szCs w:val="24"/>
        </w:rPr>
        <w:t>CIP312927.550 (27.75</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 xml:space="preserve">) </w:t>
      </w:r>
      <w:r w:rsidRPr="00FB6B82">
        <w:rPr>
          <w:rFonts w:ascii="Times New Roman" w:hAnsi="Times New Roman"/>
          <w:color w:val="000000"/>
          <w:sz w:val="24"/>
          <w:szCs w:val="24"/>
        </w:rPr>
        <w:t>(Table 2)</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a study by</w:t>
      </w:r>
      <w:r w:rsidRPr="00FB6B82">
        <w:rPr>
          <w:rFonts w:ascii="Times New Roman" w:eastAsia="Times New Roman" w:hAnsi="Times New Roman"/>
          <w:b/>
          <w:bCs/>
          <w:sz w:val="24"/>
          <w:szCs w:val="24"/>
        </w:rPr>
        <w:t xml:space="preserve"> </w:t>
      </w:r>
      <w:r w:rsidRPr="00FB6B82">
        <w:rPr>
          <w:rFonts w:ascii="Times New Roman" w:hAnsi="Times New Roman"/>
          <w:sz w:val="24"/>
        </w:rPr>
        <w:t>Binod</w:t>
      </w:r>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(2020)</w:t>
      </w:r>
      <w:r w:rsidRPr="00FB6B82">
        <w:rPr>
          <w:rFonts w:ascii="Times New Roman" w:hAnsi="Times New Roman"/>
          <w:b/>
          <w:bCs/>
          <w:sz w:val="24"/>
          <w:szCs w:val="24"/>
        </w:rPr>
        <w:t xml:space="preserve"> </w:t>
      </w:r>
      <w:r w:rsidRPr="00FB6B82">
        <w:rPr>
          <w:rFonts w:ascii="Times New Roman" w:hAnsi="Times New Roman"/>
          <w:sz w:val="24"/>
          <w:szCs w:val="24"/>
        </w:rPr>
        <w:t>described highly significant differences among potato genotypes for</w:t>
      </w:r>
      <w:r w:rsidRPr="00FB6B82">
        <w:rPr>
          <w:rFonts w:ascii="Times New Roman" w:hAnsi="Times New Roman"/>
          <w:b/>
          <w:bCs/>
          <w:sz w:val="24"/>
          <w:szCs w:val="24"/>
        </w:rPr>
        <w:t xml:space="preserve"> </w:t>
      </w:r>
      <w:r w:rsidRPr="00FB6B82">
        <w:rPr>
          <w:rFonts w:ascii="Times New Roman" w:hAnsi="Times New Roman"/>
          <w:sz w:val="24"/>
          <w:szCs w:val="24"/>
        </w:rPr>
        <w:t>marketable tubers.</w:t>
      </w:r>
    </w:p>
    <w:p w14:paraId="63DCC345"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sz w:val="24"/>
          <w:szCs w:val="24"/>
        </w:rPr>
        <w:t>Number of marketable tubers for category II (&gt;30</w:t>
      </w:r>
      <w:r w:rsidRPr="00FB6B82">
        <w:rPr>
          <w:rFonts w:ascii="Times New Roman" w:hAnsi="Times New Roman"/>
          <w:b/>
          <w:bCs/>
          <w:color w:val="000000"/>
          <w:sz w:val="24"/>
          <w:szCs w:val="24"/>
        </w:rPr>
        <w:t xml:space="preserve">g </w:t>
      </w:r>
      <w:r w:rsidRPr="00FB6B82">
        <w:rPr>
          <w:rFonts w:ascii="Times New Roman" w:hAnsi="Times New Roman"/>
          <w:sz w:val="24"/>
          <w:szCs w:val="24"/>
        </w:rPr>
        <w:t>tuber</w:t>
      </w:r>
      <w:r w:rsidRPr="00FB6B82">
        <w:rPr>
          <w:rFonts w:ascii="Times New Roman" w:hAnsi="Times New Roman"/>
          <w:sz w:val="24"/>
          <w:szCs w:val="24"/>
          <w:vertAlign w:val="superscript"/>
        </w:rPr>
        <w:t>1</w:t>
      </w:r>
      <w:r w:rsidRPr="00FB6B82">
        <w:rPr>
          <w:rFonts w:ascii="Times New Roman" w:hAnsi="Times New Roman"/>
          <w:b/>
          <w:bCs/>
          <w:sz w:val="24"/>
          <w:szCs w:val="24"/>
        </w:rPr>
        <w:t>)</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The result of analysis of variance revealed that genotypes highly significant (p &lt; 0.01) difference on </w:t>
      </w:r>
      <w:r w:rsidRPr="00FB6B82">
        <w:rPr>
          <w:rFonts w:ascii="Times New Roman" w:hAnsi="Times New Roman"/>
          <w:sz w:val="24"/>
          <w:szCs w:val="24"/>
        </w:rPr>
        <w:t>the number of marketable tubers for category II (&gt;30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the maximum Number of marketable tuber category II (</w:t>
      </w:r>
      <w:r w:rsidRPr="00FB6B82">
        <w:rPr>
          <w:rFonts w:ascii="Times New Roman" w:hAnsi="Times New Roman"/>
          <w:sz w:val="24"/>
          <w:szCs w:val="24"/>
        </w:rPr>
        <w:t>&gt;30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sz w:val="24"/>
          <w:szCs w:val="24"/>
        </w:rPr>
        <w:t xml:space="preserve">) was from </w:t>
      </w:r>
      <w:r w:rsidRPr="00FB6B82">
        <w:rPr>
          <w:rFonts w:ascii="Times New Roman" w:hAnsi="Times New Roman" w:cs="Calibri"/>
          <w:sz w:val="24"/>
        </w:rPr>
        <w:t>CIP312911.508</w:t>
      </w:r>
      <w:r w:rsidRPr="00FB6B82">
        <w:rPr>
          <w:rFonts w:ascii="Arial" w:hAnsi="Arial" w:cs="Arial"/>
          <w:color w:val="000000"/>
          <w:sz w:val="20"/>
          <w:szCs w:val="20"/>
        </w:rPr>
        <w:t xml:space="preserve"> (51.75</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Arial" w:hAnsi="Arial" w:cs="Arial"/>
          <w:color w:val="000000"/>
          <w:sz w:val="20"/>
          <w:szCs w:val="20"/>
        </w:rPr>
        <w:t xml:space="preserve">) genotype followed by </w:t>
      </w:r>
      <w:r w:rsidRPr="00FB6B82">
        <w:rPr>
          <w:rFonts w:ascii="Times New Roman" w:hAnsi="Times New Roman" w:cs="Calibri"/>
          <w:sz w:val="24"/>
        </w:rPr>
        <w:t>CIP312923.522 (47.75</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and the minimum was from </w:t>
      </w:r>
      <w:r w:rsidRPr="00FB6B82">
        <w:rPr>
          <w:rFonts w:ascii="Times New Roman" w:hAnsi="Times New Roman" w:cs="Calibri"/>
          <w:sz w:val="24"/>
        </w:rPr>
        <w:t xml:space="preserve">CIP312901.638 (12.50g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genotype, </w:t>
      </w:r>
      <w:r w:rsidRPr="00FB6B82">
        <w:rPr>
          <w:rFonts w:ascii="Times New Roman" w:hAnsi="Times New Roman"/>
          <w:sz w:val="24"/>
          <w:szCs w:val="24"/>
        </w:rPr>
        <w:t>which was statistically at par with</w:t>
      </w:r>
      <w:r w:rsidRPr="00FB6B82">
        <w:rPr>
          <w:rFonts w:ascii="Times New Roman" w:hAnsi="Times New Roman"/>
          <w:b/>
          <w:bCs/>
          <w:sz w:val="24"/>
          <w:szCs w:val="24"/>
        </w:rPr>
        <w:t xml:space="preserve"> </w:t>
      </w:r>
      <w:r w:rsidRPr="00FB6B82">
        <w:rPr>
          <w:rFonts w:ascii="Times New Roman" w:hAnsi="Times New Roman" w:cs="Calibri"/>
          <w:sz w:val="24"/>
        </w:rPr>
        <w:t>CIP312926.502</w:t>
      </w:r>
      <w:r w:rsidRPr="00FB6B82">
        <w:rPr>
          <w:rFonts w:ascii="Times New Roman" w:hAnsi="Times New Roman" w:cs="Calibri"/>
          <w:b/>
          <w:bCs/>
          <w:sz w:val="24"/>
        </w:rPr>
        <w:t xml:space="preserve"> (16.00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b/>
          <w:bCs/>
          <w:sz w:val="24"/>
        </w:rPr>
        <w:t xml:space="preserve">) </w:t>
      </w:r>
      <w:r w:rsidRPr="00FB6B82">
        <w:rPr>
          <w:rFonts w:ascii="Times New Roman" w:hAnsi="Times New Roman"/>
          <w:color w:val="000000"/>
          <w:sz w:val="24"/>
          <w:szCs w:val="24"/>
        </w:rPr>
        <w:t>(Table 2)</w:t>
      </w:r>
      <w:r w:rsidRPr="00FB6B82">
        <w:rPr>
          <w:rFonts w:ascii="Times New Roman" w:eastAsia="Times New Roman" w:hAnsi="Times New Roman"/>
          <w:sz w:val="24"/>
          <w:szCs w:val="24"/>
        </w:rPr>
        <w:t xml:space="preserve">. Similarly, other researchers also investigated that marketable yield was significantly varied by genotypes Abebe (2020); </w:t>
      </w:r>
      <w:r w:rsidRPr="00FB6B82">
        <w:rPr>
          <w:rFonts w:ascii="Times New Roman" w:hAnsi="Times New Roman"/>
          <w:sz w:val="24"/>
        </w:rPr>
        <w:t>Binod</w:t>
      </w:r>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xml:space="preserve">., (2020) and </w:t>
      </w:r>
      <w:r w:rsidRPr="00FB6B82">
        <w:rPr>
          <w:rFonts w:ascii="Times New Roman" w:hAnsi="Times New Roman"/>
          <w:sz w:val="24"/>
        </w:rPr>
        <w:t>Raphael (2022)</w:t>
      </w:r>
    </w:p>
    <w:p w14:paraId="273C0BCE"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 xml:space="preserve">Number of non-marketable tuber category (&lt;30g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b/>
          <w:bCs/>
          <w:sz w:val="24"/>
          <w:szCs w:val="24"/>
        </w:rPr>
        <w:t>)</w:t>
      </w:r>
      <w:r w:rsidRPr="00FB6B82">
        <w:rPr>
          <w:rFonts w:ascii="Times New Roman" w:eastAsia="Times New Roman" w:hAnsi="Times New Roman"/>
          <w:sz w:val="24"/>
          <w:szCs w:val="24"/>
        </w:rPr>
        <w:t xml:space="preserve">. There was a highly significant (P&lt; 0.01) variation among the tested genotypes with respect to number of non-marketable tuber category (&lt;30g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sz w:val="24"/>
          <w:szCs w:val="24"/>
        </w:rPr>
        <w:t xml:space="preserve">) (Table 1). The maximum Number of non-marketable tuber category (&lt;30g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sz w:val="24"/>
          <w:szCs w:val="24"/>
        </w:rPr>
        <w:t xml:space="preserve">) of tested genotype was obtained in </w:t>
      </w:r>
      <w:r w:rsidRPr="00FB6B82">
        <w:rPr>
          <w:rFonts w:ascii="Times New Roman" w:hAnsi="Times New Roman" w:cs="Calibri"/>
          <w:sz w:val="24"/>
        </w:rPr>
        <w:t>CIP312898.640</w:t>
      </w:r>
      <w:r w:rsidRPr="00FB6B82">
        <w:rPr>
          <w:rFonts w:ascii="Arial" w:hAnsi="Arial" w:cs="Arial"/>
          <w:color w:val="000000"/>
          <w:sz w:val="20"/>
          <w:szCs w:val="20"/>
        </w:rPr>
        <w:t xml:space="preserve"> (51.75g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Arial" w:hAnsi="Arial" w:cs="Arial"/>
          <w:color w:val="000000"/>
          <w:sz w:val="20"/>
          <w:szCs w:val="20"/>
        </w:rPr>
        <w:t xml:space="preserve">) genotype followed by </w:t>
      </w:r>
      <w:r w:rsidRPr="00FB6B82">
        <w:rPr>
          <w:rFonts w:ascii="Times New Roman" w:hAnsi="Times New Roman" w:cs="Calibri"/>
          <w:sz w:val="24"/>
        </w:rPr>
        <w:t xml:space="preserve">CIP312923.522 (47.75g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and the minimum was in </w:t>
      </w:r>
      <w:r w:rsidRPr="00FB6B82">
        <w:rPr>
          <w:rFonts w:ascii="Times New Roman" w:hAnsi="Times New Roman" w:cs="Calibri"/>
          <w:sz w:val="24"/>
        </w:rPr>
        <w:t xml:space="preserve">CIP312901.638 (18.00g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genotype (Table 2). The variation of number of tubers per plant is due to genetic traits of genotypes, canopy development and study area conditions.  Our results are in line with </w:t>
      </w:r>
      <w:proofErr w:type="spellStart"/>
      <w:r w:rsidRPr="00FB6B82">
        <w:rPr>
          <w:rFonts w:ascii="Times New Roman" w:eastAsia="Times New Roman" w:hAnsi="Times New Roman"/>
          <w:sz w:val="24"/>
          <w:szCs w:val="24"/>
        </w:rPr>
        <w:t>Aweko</w:t>
      </w:r>
      <w:proofErr w:type="spellEnd"/>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xml:space="preserve">. (2021); </w:t>
      </w:r>
      <w:r w:rsidRPr="00FB6B82">
        <w:rPr>
          <w:rFonts w:ascii="Times New Roman" w:hAnsi="Times New Roman"/>
          <w:sz w:val="24"/>
        </w:rPr>
        <w:t>Binod</w:t>
      </w:r>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xml:space="preserve">. </w:t>
      </w:r>
      <w:r w:rsidRPr="000D32C1">
        <w:rPr>
          <w:rFonts w:ascii="Times New Roman" w:eastAsia="Times New Roman" w:hAnsi="Times New Roman"/>
          <w:sz w:val="24"/>
          <w:szCs w:val="24"/>
          <w:lang w:val="fr-FR"/>
        </w:rPr>
        <w:t xml:space="preserve">(2020); </w:t>
      </w:r>
      <w:proofErr w:type="spellStart"/>
      <w:r w:rsidRPr="000D32C1">
        <w:rPr>
          <w:rFonts w:ascii="Times New Roman" w:hAnsi="Times New Roman"/>
          <w:sz w:val="24"/>
          <w:lang w:val="fr-FR"/>
        </w:rPr>
        <w:t>Abebe</w:t>
      </w:r>
      <w:proofErr w:type="spellEnd"/>
      <w:r w:rsidRPr="000D32C1">
        <w:rPr>
          <w:rFonts w:ascii="Times New Roman" w:hAnsi="Times New Roman"/>
          <w:sz w:val="24"/>
          <w:lang w:val="fr-FR"/>
        </w:rPr>
        <w:t xml:space="preserve"> </w:t>
      </w:r>
      <w:proofErr w:type="spellStart"/>
      <w:r w:rsidRPr="000D32C1">
        <w:rPr>
          <w:rFonts w:ascii="Times New Roman" w:hAnsi="Times New Roman"/>
          <w:sz w:val="24"/>
          <w:lang w:val="fr-FR"/>
        </w:rPr>
        <w:t>Chindi</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xml:space="preserve">. (2021) </w:t>
      </w:r>
      <w:proofErr w:type="spellStart"/>
      <w:r w:rsidRPr="000D32C1">
        <w:rPr>
          <w:rFonts w:ascii="Times New Roman" w:hAnsi="Times New Roman"/>
          <w:sz w:val="24"/>
          <w:lang w:val="fr-FR"/>
        </w:rPr>
        <w:t>Abebe</w:t>
      </w:r>
      <w:proofErr w:type="spellEnd"/>
      <w:r w:rsidRPr="000D32C1">
        <w:rPr>
          <w:rFonts w:ascii="Times New Roman" w:hAnsi="Times New Roman"/>
          <w:sz w:val="24"/>
          <w:lang w:val="fr-FR"/>
        </w:rPr>
        <w:t xml:space="preserve"> </w:t>
      </w:r>
      <w:proofErr w:type="spellStart"/>
      <w:r w:rsidRPr="000D32C1">
        <w:rPr>
          <w:rFonts w:ascii="Times New Roman" w:hAnsi="Times New Roman"/>
          <w:sz w:val="24"/>
          <w:lang w:val="fr-FR"/>
        </w:rPr>
        <w:t>Chindi</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(2020)</w:t>
      </w:r>
      <w:r w:rsidRPr="000D32C1">
        <w:rPr>
          <w:rFonts w:ascii="Times New Roman" w:eastAsia="Times New Roman" w:hAnsi="Times New Roman"/>
          <w:sz w:val="24"/>
          <w:szCs w:val="24"/>
          <w:lang w:val="fr-FR"/>
        </w:rPr>
        <w:t xml:space="preserve">; </w:t>
      </w:r>
      <w:proofErr w:type="spellStart"/>
      <w:r w:rsidRPr="000D32C1">
        <w:rPr>
          <w:rFonts w:ascii="Times New Roman" w:hAnsi="Times New Roman"/>
          <w:sz w:val="24"/>
          <w:lang w:val="fr-FR"/>
        </w:rPr>
        <w:t>Getachew</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xml:space="preserve">. (2016); </w:t>
      </w:r>
      <w:proofErr w:type="spellStart"/>
      <w:r w:rsidRPr="000D32C1">
        <w:rPr>
          <w:rFonts w:ascii="Times New Roman" w:hAnsi="Times New Roman"/>
          <w:sz w:val="24"/>
          <w:lang w:val="fr-FR"/>
        </w:rPr>
        <w:t>Getie</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xml:space="preserve">. (2018) and </w:t>
      </w:r>
      <w:proofErr w:type="spellStart"/>
      <w:r w:rsidRPr="000D32C1">
        <w:rPr>
          <w:rFonts w:ascii="Times New Roman" w:hAnsi="Times New Roman"/>
          <w:sz w:val="24"/>
          <w:lang w:val="fr-FR"/>
        </w:rPr>
        <w:t>Ebrahim</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(2018);</w:t>
      </w:r>
      <w:r w:rsidRPr="000D32C1">
        <w:rPr>
          <w:rFonts w:ascii="Times New Roman" w:hAnsi="Times New Roman"/>
          <w:color w:val="FF0000"/>
          <w:sz w:val="24"/>
          <w:lang w:val="fr-FR"/>
        </w:rPr>
        <w:t xml:space="preserve"> </w:t>
      </w:r>
      <w:r w:rsidRPr="000D32C1">
        <w:rPr>
          <w:rFonts w:ascii="Times New Roman" w:eastAsia="Times New Roman" w:hAnsi="Times New Roman"/>
          <w:sz w:val="24"/>
          <w:szCs w:val="24"/>
          <w:lang w:val="fr-FR"/>
        </w:rPr>
        <w:t xml:space="preserve">Eaton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w:t>
      </w:r>
      <w:r w:rsidRPr="00FB6B82">
        <w:rPr>
          <w:rFonts w:ascii="Times New Roman" w:eastAsia="Times New Roman" w:hAnsi="Times New Roman"/>
          <w:sz w:val="24"/>
          <w:szCs w:val="24"/>
        </w:rPr>
        <w:t xml:space="preserve">(2017); </w:t>
      </w:r>
      <w:r w:rsidRPr="00FB6B82">
        <w:rPr>
          <w:rFonts w:ascii="Times New Roman" w:hAnsi="Times New Roman"/>
          <w:sz w:val="24"/>
        </w:rPr>
        <w:t xml:space="preserve">Kena (2018); Abebe </w:t>
      </w:r>
      <w:r w:rsidRPr="00FB6B82">
        <w:rPr>
          <w:rFonts w:ascii="Times New Roman" w:hAnsi="Times New Roman"/>
          <w:i/>
          <w:iCs/>
          <w:sz w:val="24"/>
        </w:rPr>
        <w:t>et al</w:t>
      </w:r>
      <w:r w:rsidRPr="00FB6B82">
        <w:rPr>
          <w:rFonts w:ascii="Times New Roman" w:hAnsi="Times New Roman"/>
          <w:sz w:val="24"/>
        </w:rPr>
        <w:t>. (2020)</w:t>
      </w:r>
      <w:r w:rsidRPr="00FB6B82">
        <w:rPr>
          <w:rFonts w:ascii="Times New Roman" w:eastAsia="Times New Roman" w:hAnsi="Times New Roman"/>
          <w:sz w:val="24"/>
          <w:szCs w:val="24"/>
        </w:rPr>
        <w:t xml:space="preserve"> who reported high variation among potato genotypes with respect to tuber number. </w:t>
      </w:r>
    </w:p>
    <w:p w14:paraId="459D9A3A"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sz w:val="24"/>
          <w:szCs w:val="24"/>
        </w:rPr>
        <w:t>Marketable tuber weight category I, II (&gt;80 and 30 kg/ha).</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potatoes, weight of tubers has an important role in tuber yield. The result of analysis of variance revealed that genotypes highly significant (p &lt; 0.01) difference on </w:t>
      </w:r>
      <w:r w:rsidRPr="00FB6B82">
        <w:rPr>
          <w:rFonts w:ascii="Times New Roman" w:hAnsi="Times New Roman"/>
          <w:sz w:val="24"/>
          <w:szCs w:val="24"/>
        </w:rPr>
        <w:t>the marketable tubers weight category I and II (&gt;80</w:t>
      </w:r>
      <w:r w:rsidRPr="00FB6B82">
        <w:rPr>
          <w:rFonts w:ascii="Times New Roman" w:hAnsi="Times New Roman"/>
          <w:color w:val="000000"/>
          <w:sz w:val="24"/>
          <w:szCs w:val="24"/>
        </w:rPr>
        <w:t xml:space="preserve">g and 30 </w:t>
      </w:r>
      <w:r w:rsidRPr="00FB6B82">
        <w:rPr>
          <w:rFonts w:ascii="Times New Roman" w:hAnsi="Times New Roman"/>
          <w:b/>
          <w:bCs/>
          <w:sz w:val="24"/>
          <w:szCs w:val="24"/>
        </w:rPr>
        <w:t>kg/ha</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xml:space="preserve">. In the present study, maximum </w:t>
      </w:r>
      <w:r w:rsidRPr="00FB6B82">
        <w:rPr>
          <w:rFonts w:ascii="Times New Roman" w:hAnsi="Times New Roman"/>
          <w:sz w:val="24"/>
          <w:szCs w:val="24"/>
        </w:rPr>
        <w:t xml:space="preserve">Marketable tuber weight category I (&gt;80 g) </w:t>
      </w:r>
      <w:r w:rsidRPr="00FB6B82">
        <w:rPr>
          <w:rFonts w:ascii="Times New Roman" w:eastAsia="Times New Roman" w:hAnsi="Times New Roman"/>
          <w:sz w:val="24"/>
          <w:szCs w:val="24"/>
        </w:rPr>
        <w:t xml:space="preserve">of tested genotype was produced by </w:t>
      </w:r>
      <w:bookmarkStart w:id="70" w:name="_Hlk115341242"/>
      <w:r w:rsidRPr="00FB6B82">
        <w:rPr>
          <w:rFonts w:ascii="Times New Roman" w:hAnsi="Times New Roman"/>
          <w:sz w:val="24"/>
          <w:szCs w:val="24"/>
        </w:rPr>
        <w:t>CIP312923.522</w:t>
      </w:r>
      <w:r w:rsidRPr="00FB6B82">
        <w:rPr>
          <w:rFonts w:ascii="Times New Roman" w:hAnsi="Times New Roman"/>
          <w:color w:val="000000"/>
          <w:sz w:val="24"/>
          <w:szCs w:val="24"/>
        </w:rPr>
        <w:t xml:space="preserve"> </w:t>
      </w:r>
      <w:bookmarkEnd w:id="70"/>
      <w:r w:rsidRPr="00FB6B82">
        <w:rPr>
          <w:rFonts w:ascii="Times New Roman" w:hAnsi="Times New Roman"/>
          <w:color w:val="000000"/>
          <w:sz w:val="24"/>
          <w:szCs w:val="24"/>
        </w:rPr>
        <w:t xml:space="preserve">(35.25 kg/ha) genotype followed by </w:t>
      </w:r>
      <w:bookmarkStart w:id="71" w:name="_Hlk115341268"/>
      <w:r w:rsidRPr="00FB6B82">
        <w:rPr>
          <w:rFonts w:ascii="Times New Roman" w:hAnsi="Times New Roman"/>
          <w:sz w:val="24"/>
          <w:szCs w:val="24"/>
        </w:rPr>
        <w:t xml:space="preserve">CIP312906.575 </w:t>
      </w:r>
      <w:bookmarkEnd w:id="71"/>
      <w:r w:rsidRPr="00FB6B82">
        <w:rPr>
          <w:rFonts w:ascii="Times New Roman" w:hAnsi="Times New Roman"/>
          <w:sz w:val="24"/>
          <w:szCs w:val="24"/>
        </w:rPr>
        <w:t>(32.90 kg/ha)</w:t>
      </w:r>
      <w:r w:rsidRPr="00FB6B82">
        <w:rPr>
          <w:rFonts w:ascii="Times New Roman" w:eastAsia="Times New Roman" w:hAnsi="Times New Roman"/>
          <w:sz w:val="24"/>
          <w:szCs w:val="24"/>
        </w:rPr>
        <w:t xml:space="preserve"> and the minimum was obtained from </w:t>
      </w:r>
      <w:r w:rsidRPr="00FB6B82">
        <w:rPr>
          <w:rFonts w:ascii="Times New Roman" w:hAnsi="Times New Roman"/>
          <w:b/>
          <w:bCs/>
          <w:sz w:val="24"/>
          <w:szCs w:val="24"/>
        </w:rPr>
        <w:lastRenderedPageBreak/>
        <w:t xml:space="preserve">CIP312927.550 </w:t>
      </w:r>
      <w:r w:rsidRPr="00FB6B82">
        <w:rPr>
          <w:rFonts w:ascii="Times New Roman" w:hAnsi="Times New Roman"/>
          <w:sz w:val="24"/>
          <w:szCs w:val="24"/>
        </w:rPr>
        <w:t>(13.98 kg/ha)</w:t>
      </w:r>
      <w:r w:rsidRPr="00FB6B82">
        <w:rPr>
          <w:rFonts w:ascii="Times New Roman" w:eastAsia="Times New Roman" w:hAnsi="Times New Roman"/>
          <w:sz w:val="24"/>
          <w:szCs w:val="24"/>
        </w:rPr>
        <w:t xml:space="preserve"> genotype (Table 2). Moreover, the maximum </w:t>
      </w:r>
      <w:r w:rsidRPr="00FB6B82">
        <w:rPr>
          <w:rFonts w:ascii="Times New Roman" w:hAnsi="Times New Roman"/>
          <w:sz w:val="24"/>
          <w:szCs w:val="24"/>
        </w:rPr>
        <w:t xml:space="preserve">Marketable tuber weight category II </w:t>
      </w:r>
      <w:r w:rsidRPr="00FB6B82">
        <w:rPr>
          <w:rFonts w:ascii="Times New Roman" w:eastAsia="Times New Roman" w:hAnsi="Times New Roman"/>
          <w:sz w:val="24"/>
          <w:szCs w:val="24"/>
        </w:rPr>
        <w:t>(</w:t>
      </w:r>
      <w:r w:rsidRPr="00FB6B82">
        <w:rPr>
          <w:rFonts w:ascii="Times New Roman" w:hAnsi="Times New Roman"/>
          <w:sz w:val="24"/>
          <w:szCs w:val="24"/>
        </w:rPr>
        <w:t>&gt;30 g</w:t>
      </w:r>
      <w:r w:rsidRPr="00FB6B82">
        <w:rPr>
          <w:rFonts w:ascii="Times New Roman" w:eastAsia="Times New Roman" w:hAnsi="Times New Roman"/>
          <w:sz w:val="24"/>
          <w:szCs w:val="24"/>
        </w:rPr>
        <w:t xml:space="preserve">) of tested genotype was obtained from </w:t>
      </w:r>
      <w:r w:rsidRPr="00FB6B82">
        <w:rPr>
          <w:rFonts w:ascii="Times New Roman" w:hAnsi="Times New Roman"/>
          <w:sz w:val="24"/>
          <w:szCs w:val="24"/>
        </w:rPr>
        <w:t>CIP312911.508</w:t>
      </w:r>
      <w:r w:rsidRPr="00FB6B82">
        <w:rPr>
          <w:rFonts w:ascii="Times New Roman" w:hAnsi="Times New Roman"/>
          <w:color w:val="000000"/>
          <w:sz w:val="24"/>
          <w:szCs w:val="24"/>
        </w:rPr>
        <w:t xml:space="preserve"> (10.133 kg/ha) genotype followed by </w:t>
      </w:r>
      <w:r w:rsidRPr="00FB6B82">
        <w:rPr>
          <w:rFonts w:ascii="Times New Roman" w:hAnsi="Times New Roman"/>
          <w:sz w:val="24"/>
          <w:szCs w:val="24"/>
        </w:rPr>
        <w:t>CIP312923.562 (9.582 kg/ha)</w:t>
      </w:r>
      <w:r w:rsidRPr="00FB6B82">
        <w:rPr>
          <w:rFonts w:ascii="Times New Roman" w:eastAsia="Times New Roman" w:hAnsi="Times New Roman"/>
          <w:sz w:val="24"/>
          <w:szCs w:val="24"/>
        </w:rPr>
        <w:t xml:space="preserve"> and the minimum was recorded from </w:t>
      </w:r>
      <w:r w:rsidRPr="00FB6B82">
        <w:rPr>
          <w:rFonts w:ascii="Times New Roman" w:hAnsi="Times New Roman"/>
          <w:sz w:val="24"/>
          <w:szCs w:val="24"/>
        </w:rPr>
        <w:t>CIP312901.638 (2.706 kg/ha)</w:t>
      </w:r>
      <w:r w:rsidRPr="00FB6B82">
        <w:rPr>
          <w:rFonts w:ascii="Times New Roman" w:eastAsia="Times New Roman" w:hAnsi="Times New Roman"/>
          <w:sz w:val="24"/>
          <w:szCs w:val="24"/>
        </w:rPr>
        <w:t xml:space="preserve"> genotype. This is in agreement with </w:t>
      </w:r>
      <w:r w:rsidRPr="00FB6B82">
        <w:rPr>
          <w:rFonts w:ascii="Times New Roman" w:hAnsi="Times New Roman"/>
          <w:sz w:val="24"/>
          <w:szCs w:val="24"/>
        </w:rPr>
        <w:t>Binod</w:t>
      </w:r>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xml:space="preserve">. (2020) and </w:t>
      </w:r>
      <w:r w:rsidRPr="00FB6B82">
        <w:rPr>
          <w:rFonts w:ascii="Times New Roman" w:hAnsi="Times New Roman"/>
          <w:sz w:val="24"/>
          <w:szCs w:val="24"/>
        </w:rPr>
        <w:t>Raphael (2022)</w:t>
      </w:r>
    </w:p>
    <w:p w14:paraId="4A328C58"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sz w:val="24"/>
          <w:szCs w:val="24"/>
        </w:rPr>
        <w:t xml:space="preserve">Non-marketable tuber weight </w:t>
      </w:r>
      <w:r w:rsidRPr="00FB6B82">
        <w:rPr>
          <w:rFonts w:ascii="Times New Roman" w:eastAsia="Times New Roman" w:hAnsi="Times New Roman"/>
          <w:b/>
          <w:bCs/>
          <w:sz w:val="24"/>
          <w:szCs w:val="24"/>
        </w:rPr>
        <w:t>(&lt;30 kg/ha):</w:t>
      </w:r>
      <w:r w:rsidRPr="00FB6B82">
        <w:rPr>
          <w:rFonts w:ascii="Times New Roman" w:eastAsia="Times New Roman" w:hAnsi="Times New Roman"/>
          <w:sz w:val="24"/>
          <w:szCs w:val="24"/>
        </w:rPr>
        <w:t xml:space="preserve"> The result of analysis of variance revealed that genotypes highly significant (p &lt; 0.01) difference on </w:t>
      </w:r>
      <w:r w:rsidRPr="00FB6B82">
        <w:rPr>
          <w:rFonts w:ascii="Times New Roman" w:hAnsi="Times New Roman"/>
          <w:sz w:val="24"/>
          <w:szCs w:val="24"/>
        </w:rPr>
        <w:t xml:space="preserve">the non-marketable tuber weight </w:t>
      </w:r>
      <w:r w:rsidRPr="00FB6B82">
        <w:rPr>
          <w:rFonts w:ascii="Times New Roman" w:eastAsia="Times New Roman" w:hAnsi="Times New Roman"/>
          <w:sz w:val="24"/>
          <w:szCs w:val="24"/>
        </w:rPr>
        <w:t xml:space="preserve">(&lt;30 kg/ha) in both of the cropping seasons </w:t>
      </w:r>
      <w:r w:rsidRPr="00FB6B82">
        <w:rPr>
          <w:rFonts w:ascii="Times New Roman" w:hAnsi="Times New Roman"/>
          <w:color w:val="000000"/>
          <w:sz w:val="24"/>
          <w:szCs w:val="24"/>
        </w:rPr>
        <w:t xml:space="preserve">(Table 1). </w:t>
      </w:r>
      <w:r w:rsidRPr="00FB6B82">
        <w:rPr>
          <w:rFonts w:ascii="Times New Roman" w:eastAsia="Times New Roman" w:hAnsi="Times New Roman"/>
          <w:sz w:val="24"/>
          <w:szCs w:val="24"/>
        </w:rPr>
        <w:t xml:space="preserve">the maximum </w:t>
      </w:r>
      <w:r w:rsidRPr="00FB6B82">
        <w:rPr>
          <w:rFonts w:ascii="Times New Roman" w:hAnsi="Times New Roman"/>
          <w:sz w:val="24"/>
          <w:szCs w:val="24"/>
        </w:rPr>
        <w:t xml:space="preserve">non-marketable tuber weight </w:t>
      </w:r>
      <w:r w:rsidRPr="00FB6B82">
        <w:rPr>
          <w:rFonts w:ascii="Times New Roman" w:eastAsia="Times New Roman" w:hAnsi="Times New Roman"/>
          <w:sz w:val="24"/>
          <w:szCs w:val="24"/>
        </w:rPr>
        <w:t xml:space="preserve">(&lt;30 kg/ha) of tested genotype was from </w:t>
      </w:r>
      <w:r w:rsidRPr="00FB6B82">
        <w:rPr>
          <w:rFonts w:ascii="Times New Roman" w:hAnsi="Times New Roman"/>
          <w:sz w:val="24"/>
          <w:szCs w:val="24"/>
        </w:rPr>
        <w:t>CIP312897.548</w:t>
      </w:r>
      <w:r w:rsidRPr="00FB6B82">
        <w:rPr>
          <w:rFonts w:ascii="Times New Roman" w:hAnsi="Times New Roman"/>
          <w:color w:val="000000"/>
          <w:sz w:val="24"/>
          <w:szCs w:val="24"/>
        </w:rPr>
        <w:t xml:space="preserve"> (3.25 kg/ha) genotype followed by </w:t>
      </w:r>
      <w:r w:rsidRPr="00FB6B82">
        <w:rPr>
          <w:rFonts w:ascii="Times New Roman" w:hAnsi="Times New Roman"/>
          <w:sz w:val="24"/>
          <w:szCs w:val="24"/>
        </w:rPr>
        <w:t>CIP312911.508 (3.144 kg/ha)</w:t>
      </w:r>
      <w:r w:rsidRPr="00FB6B82">
        <w:rPr>
          <w:rFonts w:ascii="Times New Roman" w:eastAsia="Times New Roman" w:hAnsi="Times New Roman"/>
          <w:sz w:val="24"/>
          <w:szCs w:val="24"/>
        </w:rPr>
        <w:t xml:space="preserve"> and the minimum was from </w:t>
      </w:r>
      <w:r w:rsidRPr="00FB6B82">
        <w:rPr>
          <w:rFonts w:ascii="Times New Roman" w:hAnsi="Times New Roman"/>
          <w:sz w:val="24"/>
          <w:szCs w:val="24"/>
        </w:rPr>
        <w:t>CIP312901.638 (1.83 kg/ha)</w:t>
      </w:r>
      <w:r w:rsidRPr="00FB6B82">
        <w:rPr>
          <w:rFonts w:ascii="Times New Roman" w:eastAsia="Times New Roman" w:hAnsi="Times New Roman"/>
          <w:sz w:val="24"/>
          <w:szCs w:val="24"/>
        </w:rPr>
        <w:t xml:space="preserve"> genotype. The variation in tubers weight may be attributed to inheritability of genotypes and season. </w:t>
      </w:r>
    </w:p>
    <w:p w14:paraId="103EEDAE"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Total tuber yield (kg/ha).</w:t>
      </w:r>
      <w:r w:rsidRPr="00FB6B82">
        <w:rPr>
          <w:rFonts w:ascii="Times New Roman" w:eastAsia="Times New Roman" w:hAnsi="Times New Roman"/>
          <w:sz w:val="24"/>
          <w:szCs w:val="24"/>
        </w:rPr>
        <w:t xml:space="preserve"> The result of analysis of variance revealed that genotypes highly significant (p &lt; 0.01) difference on </w:t>
      </w:r>
      <w:r w:rsidRPr="00FB6B82">
        <w:rPr>
          <w:rFonts w:ascii="Times New Roman" w:hAnsi="Times New Roman"/>
          <w:sz w:val="24"/>
          <w:szCs w:val="24"/>
        </w:rPr>
        <w:t xml:space="preserve">Total tuber yield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 xml:space="preserve">(Table 1). </w:t>
      </w:r>
      <w:r w:rsidRPr="00FB6B82">
        <w:rPr>
          <w:rFonts w:ascii="Times New Roman" w:eastAsia="Times New Roman" w:hAnsi="Times New Roman"/>
          <w:sz w:val="24"/>
          <w:szCs w:val="24"/>
        </w:rPr>
        <w:t xml:space="preserve">Regarding of Total tuber yield, the yield performance of genotype (CIP312923.522) showed the highest (41/51 kg/ha) total tuber yield followed by CIP312906.575 (42.83 kg/ha) and CIP312897.548 (41.51 kg/ha) while the lowest total tuber yield was recorded from CIP312901.638 (19.99 kg/ha) genotype (Table 2). </w:t>
      </w:r>
      <w:r w:rsidRPr="00FB6B82">
        <w:rPr>
          <w:rFonts w:ascii="Times New Roman" w:eastAsia="Times New Roman" w:hAnsi="Times New Roman"/>
          <w:b/>
          <w:bCs/>
          <w:sz w:val="24"/>
          <w:szCs w:val="24"/>
        </w:rPr>
        <w:t>Yield</w:t>
      </w:r>
      <w:r w:rsidRPr="00FB6B82">
        <w:rPr>
          <w:rFonts w:ascii="Times New Roman" w:eastAsia="Times New Roman" w:hAnsi="Times New Roman"/>
          <w:sz w:val="24"/>
          <w:szCs w:val="24"/>
        </w:rPr>
        <w:t xml:space="preserve"> differences </w:t>
      </w:r>
      <w:r w:rsidRPr="00FB6B82">
        <w:rPr>
          <w:rFonts w:ascii="Times New Roman" w:eastAsia="Times New Roman" w:hAnsi="Times New Roman"/>
          <w:b/>
          <w:bCs/>
          <w:sz w:val="24"/>
          <w:szCs w:val="24"/>
        </w:rPr>
        <w:t>among</w:t>
      </w:r>
      <w:r w:rsidRPr="00FB6B82">
        <w:rPr>
          <w:rFonts w:ascii="Times New Roman" w:eastAsia="Times New Roman" w:hAnsi="Times New Roman"/>
          <w:sz w:val="24"/>
          <w:szCs w:val="24"/>
        </w:rPr>
        <w:t xml:space="preserve"> these </w:t>
      </w:r>
      <w:r w:rsidRPr="00FB6B82">
        <w:rPr>
          <w:rFonts w:ascii="Times New Roman" w:eastAsia="Times New Roman" w:hAnsi="Times New Roman"/>
          <w:b/>
          <w:bCs/>
          <w:sz w:val="24"/>
          <w:szCs w:val="24"/>
        </w:rPr>
        <w:t>genotypes</w:t>
      </w:r>
      <w:r w:rsidRPr="00FB6B82">
        <w:rPr>
          <w:rFonts w:ascii="Times New Roman" w:eastAsia="Times New Roman" w:hAnsi="Times New Roman"/>
          <w:sz w:val="24"/>
          <w:szCs w:val="24"/>
        </w:rPr>
        <w:t xml:space="preserve"> may </w:t>
      </w:r>
      <w:r w:rsidRPr="00FB6B82">
        <w:rPr>
          <w:rFonts w:ascii="Times New Roman" w:eastAsia="Times New Roman" w:hAnsi="Times New Roman"/>
          <w:b/>
          <w:bCs/>
          <w:sz w:val="24"/>
          <w:szCs w:val="24"/>
        </w:rPr>
        <w:t>therefore</w:t>
      </w:r>
      <w:r w:rsidRPr="00FB6B82">
        <w:rPr>
          <w:rFonts w:ascii="Times New Roman" w:eastAsia="Times New Roman" w:hAnsi="Times New Roman"/>
          <w:sz w:val="24"/>
          <w:szCs w:val="24"/>
        </w:rPr>
        <w:t xml:space="preserve"> be related to genetic makeup in efficient </w:t>
      </w:r>
      <w:r w:rsidRPr="00FB6B82">
        <w:rPr>
          <w:rFonts w:ascii="Times New Roman" w:eastAsia="Times New Roman" w:hAnsi="Times New Roman"/>
          <w:b/>
          <w:bCs/>
          <w:sz w:val="24"/>
          <w:szCs w:val="24"/>
        </w:rPr>
        <w:t>use</w:t>
      </w:r>
      <w:r w:rsidRPr="00FB6B82">
        <w:rPr>
          <w:rFonts w:ascii="Times New Roman" w:eastAsia="Times New Roman" w:hAnsi="Times New Roman"/>
          <w:sz w:val="24"/>
          <w:szCs w:val="24"/>
        </w:rPr>
        <w:t xml:space="preserve"> of inputs </w:t>
      </w:r>
      <w:r w:rsidRPr="00FB6B82">
        <w:rPr>
          <w:rFonts w:ascii="Times New Roman" w:eastAsia="Times New Roman" w:hAnsi="Times New Roman"/>
          <w:b/>
          <w:bCs/>
          <w:sz w:val="24"/>
          <w:szCs w:val="24"/>
        </w:rPr>
        <w:t>such</w:t>
      </w:r>
      <w:r w:rsidRPr="00FB6B82">
        <w:rPr>
          <w:rFonts w:ascii="Times New Roman" w:eastAsia="Times New Roman" w:hAnsi="Times New Roman"/>
          <w:sz w:val="24"/>
          <w:szCs w:val="24"/>
        </w:rPr>
        <w:t xml:space="preserve"> </w:t>
      </w:r>
      <w:r w:rsidRPr="00FB6B82">
        <w:rPr>
          <w:rFonts w:ascii="Times New Roman" w:eastAsia="Times New Roman" w:hAnsi="Times New Roman"/>
          <w:b/>
          <w:bCs/>
          <w:sz w:val="24"/>
          <w:szCs w:val="24"/>
        </w:rPr>
        <w:t>as</w:t>
      </w:r>
      <w:r w:rsidRPr="00FB6B82">
        <w:rPr>
          <w:rFonts w:ascii="Times New Roman" w:eastAsia="Times New Roman" w:hAnsi="Times New Roman"/>
          <w:sz w:val="24"/>
          <w:szCs w:val="24"/>
        </w:rPr>
        <w:t xml:space="preserve"> </w:t>
      </w:r>
      <w:r w:rsidRPr="00FB6B82">
        <w:rPr>
          <w:rFonts w:ascii="Times New Roman" w:eastAsia="Times New Roman" w:hAnsi="Times New Roman"/>
          <w:b/>
          <w:bCs/>
          <w:sz w:val="24"/>
          <w:szCs w:val="24"/>
        </w:rPr>
        <w:t>nutrients</w:t>
      </w:r>
      <w:r w:rsidRPr="00FB6B82">
        <w:rPr>
          <w:rFonts w:ascii="Times New Roman" w:eastAsia="Times New Roman" w:hAnsi="Times New Roman"/>
          <w:sz w:val="24"/>
          <w:szCs w:val="24"/>
        </w:rPr>
        <w:t xml:space="preserve">. </w:t>
      </w:r>
      <w:proofErr w:type="spellStart"/>
      <w:r w:rsidRPr="000D32C1">
        <w:rPr>
          <w:rFonts w:ascii="Times New Roman" w:eastAsia="Times New Roman" w:hAnsi="Times New Roman"/>
          <w:sz w:val="24"/>
          <w:szCs w:val="24"/>
          <w:lang w:val="fr-FR"/>
        </w:rPr>
        <w:t>Accordingly</w:t>
      </w:r>
      <w:proofErr w:type="spellEnd"/>
      <w:r w:rsidRPr="000D32C1">
        <w:rPr>
          <w:rFonts w:ascii="Times New Roman" w:eastAsia="Times New Roman" w:hAnsi="Times New Roman"/>
          <w:sz w:val="24"/>
          <w:szCs w:val="24"/>
          <w:lang w:val="fr-FR"/>
        </w:rPr>
        <w:t xml:space="preserve">, </w:t>
      </w:r>
      <w:r w:rsidRPr="000D32C1">
        <w:rPr>
          <w:rFonts w:ascii="Times New Roman" w:hAnsi="Times New Roman"/>
          <w:sz w:val="24"/>
          <w:lang w:val="fr-FR"/>
        </w:rPr>
        <w:t xml:space="preserve">Raphael (2022), </w:t>
      </w:r>
      <w:proofErr w:type="spellStart"/>
      <w:r w:rsidRPr="000D32C1">
        <w:rPr>
          <w:rFonts w:ascii="Times New Roman" w:hAnsi="Times New Roman"/>
          <w:sz w:val="24"/>
          <w:lang w:val="fr-FR"/>
        </w:rPr>
        <w:t>Abebe</w:t>
      </w:r>
      <w:proofErr w:type="spellEnd"/>
      <w:r w:rsidRPr="000D32C1">
        <w:rPr>
          <w:rFonts w:ascii="Times New Roman" w:hAnsi="Times New Roman"/>
          <w:sz w:val="24"/>
          <w:lang w:val="fr-FR"/>
        </w:rPr>
        <w:t xml:space="preserve"> </w:t>
      </w:r>
      <w:proofErr w:type="spellStart"/>
      <w:r w:rsidRPr="000D32C1">
        <w:rPr>
          <w:rFonts w:ascii="Times New Roman" w:hAnsi="Times New Roman"/>
          <w:sz w:val="24"/>
          <w:lang w:val="fr-FR"/>
        </w:rPr>
        <w:t>Chindi</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w:t>
      </w:r>
      <w:r w:rsidRPr="000D32C1">
        <w:rPr>
          <w:rFonts w:ascii="Times New Roman" w:hAnsi="Times New Roman"/>
          <w:sz w:val="24"/>
          <w:lang w:val="fr-FR"/>
        </w:rPr>
        <w:t xml:space="preserve">l. (2021) </w:t>
      </w:r>
      <w:proofErr w:type="spellStart"/>
      <w:r w:rsidRPr="000D32C1">
        <w:rPr>
          <w:rFonts w:ascii="Times New Roman" w:hAnsi="Times New Roman"/>
          <w:sz w:val="24"/>
          <w:lang w:val="fr-FR"/>
        </w:rPr>
        <w:t>Abebe</w:t>
      </w:r>
      <w:proofErr w:type="spellEnd"/>
      <w:r w:rsidRPr="000D32C1">
        <w:rPr>
          <w:rFonts w:ascii="Times New Roman" w:hAnsi="Times New Roman"/>
          <w:sz w:val="24"/>
          <w:lang w:val="fr-FR"/>
        </w:rPr>
        <w:t xml:space="preserve"> </w:t>
      </w:r>
      <w:proofErr w:type="spellStart"/>
      <w:r w:rsidRPr="000D32C1">
        <w:rPr>
          <w:rFonts w:ascii="Times New Roman" w:hAnsi="Times New Roman"/>
          <w:sz w:val="24"/>
          <w:lang w:val="fr-FR"/>
        </w:rPr>
        <w:t>Chindi</w:t>
      </w:r>
      <w:proofErr w:type="spellEnd"/>
      <w:r w:rsidRPr="000D32C1">
        <w:rPr>
          <w:rFonts w:ascii="Times New Roman" w:hAnsi="Times New Roman"/>
          <w:sz w:val="24"/>
          <w:lang w:val="fr-FR"/>
        </w:rPr>
        <w:t xml:space="preserve"> </w:t>
      </w:r>
      <w:r w:rsidRPr="000D32C1">
        <w:rPr>
          <w:rFonts w:ascii="Times New Roman" w:hAnsi="Times New Roman"/>
          <w:i/>
          <w:iCs/>
          <w:sz w:val="24"/>
          <w:lang w:val="fr-FR"/>
        </w:rPr>
        <w:t>et al</w:t>
      </w:r>
      <w:r w:rsidRPr="000D32C1">
        <w:rPr>
          <w:rFonts w:ascii="Times New Roman" w:hAnsi="Times New Roman"/>
          <w:sz w:val="24"/>
          <w:lang w:val="fr-FR"/>
        </w:rPr>
        <w:t>. (2020</w:t>
      </w:r>
      <w:proofErr w:type="gramStart"/>
      <w:r w:rsidRPr="000D32C1">
        <w:rPr>
          <w:rFonts w:ascii="Times New Roman" w:hAnsi="Times New Roman"/>
          <w:sz w:val="24"/>
          <w:lang w:val="fr-FR"/>
        </w:rPr>
        <w:t>)</w:t>
      </w:r>
      <w:r w:rsidRPr="000D32C1">
        <w:rPr>
          <w:rFonts w:ascii="Times New Roman" w:eastAsia="Times New Roman" w:hAnsi="Times New Roman"/>
          <w:sz w:val="24"/>
          <w:szCs w:val="24"/>
          <w:lang w:val="fr-FR"/>
        </w:rPr>
        <w:t>;</w:t>
      </w:r>
      <w:proofErr w:type="gramEnd"/>
      <w:r w:rsidRPr="000D32C1">
        <w:rPr>
          <w:rFonts w:ascii="Times New Roman" w:eastAsia="Times New Roman" w:hAnsi="Times New Roman"/>
          <w:sz w:val="24"/>
          <w:szCs w:val="24"/>
          <w:lang w:val="fr-FR"/>
        </w:rPr>
        <w:t xml:space="preserve"> </w:t>
      </w:r>
      <w:proofErr w:type="spellStart"/>
      <w:r w:rsidRPr="000D32C1">
        <w:rPr>
          <w:rFonts w:ascii="Times New Roman" w:eastAsia="Times New Roman" w:hAnsi="Times New Roman"/>
          <w:sz w:val="24"/>
          <w:szCs w:val="24"/>
          <w:lang w:val="fr-FR"/>
        </w:rPr>
        <w:t>Awoke</w:t>
      </w:r>
      <w:proofErr w:type="spellEnd"/>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(2021), </w:t>
      </w:r>
      <w:r w:rsidRPr="000D32C1">
        <w:rPr>
          <w:rFonts w:ascii="Times New Roman" w:hAnsi="Times New Roman"/>
          <w:sz w:val="24"/>
          <w:lang w:val="fr-FR"/>
        </w:rPr>
        <w:t>Binod</w:t>
      </w:r>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2020, </w:t>
      </w:r>
      <w:proofErr w:type="spellStart"/>
      <w:r w:rsidRPr="000D32C1">
        <w:rPr>
          <w:rFonts w:ascii="Times New Roman" w:eastAsia="Times New Roman" w:hAnsi="Times New Roman"/>
          <w:sz w:val="24"/>
          <w:szCs w:val="24"/>
          <w:lang w:val="fr-FR"/>
        </w:rPr>
        <w:t>Getachew</w:t>
      </w:r>
      <w:proofErr w:type="spellEnd"/>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(2016), </w:t>
      </w:r>
      <w:proofErr w:type="spellStart"/>
      <w:r w:rsidRPr="000D32C1">
        <w:rPr>
          <w:rFonts w:ascii="Times New Roman" w:eastAsia="Times New Roman" w:hAnsi="Times New Roman"/>
          <w:sz w:val="24"/>
          <w:szCs w:val="24"/>
          <w:lang w:val="fr-FR"/>
        </w:rPr>
        <w:t>Getie</w:t>
      </w:r>
      <w:proofErr w:type="spellEnd"/>
      <w:r w:rsidRPr="000D32C1">
        <w:rPr>
          <w:rFonts w:ascii="Times New Roman" w:eastAsia="Times New Roman" w:hAnsi="Times New Roman"/>
          <w:sz w:val="24"/>
          <w:szCs w:val="24"/>
          <w:lang w:val="fr-FR"/>
        </w:rPr>
        <w:t xml:space="preserve"> </w:t>
      </w:r>
      <w:r w:rsidRPr="000D32C1">
        <w:rPr>
          <w:rFonts w:ascii="Times New Roman" w:eastAsia="Times New Roman" w:hAnsi="Times New Roman"/>
          <w:i/>
          <w:iCs/>
          <w:sz w:val="24"/>
          <w:szCs w:val="24"/>
          <w:lang w:val="fr-FR"/>
        </w:rPr>
        <w:t>et al</w:t>
      </w:r>
      <w:r w:rsidRPr="000D32C1">
        <w:rPr>
          <w:rFonts w:ascii="Times New Roman" w:eastAsia="Times New Roman" w:hAnsi="Times New Roman"/>
          <w:sz w:val="24"/>
          <w:szCs w:val="24"/>
          <w:lang w:val="fr-FR"/>
        </w:rPr>
        <w:t xml:space="preserve">. </w:t>
      </w:r>
      <w:r w:rsidRPr="00FB6B82">
        <w:rPr>
          <w:rFonts w:ascii="Times New Roman" w:eastAsia="Times New Roman" w:hAnsi="Times New Roman"/>
          <w:sz w:val="24"/>
          <w:szCs w:val="24"/>
        </w:rPr>
        <w:t xml:space="preserve">(2018) and Ebrahim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(2018) reported a significant variation of potato genotypes for their total tuber yield.</w:t>
      </w:r>
    </w:p>
    <w:p w14:paraId="5930DA4A" w14:textId="77777777" w:rsidR="00984501" w:rsidRPr="00FB6B82" w:rsidRDefault="00984501" w:rsidP="00984501">
      <w:pPr>
        <w:spacing w:line="360" w:lineRule="auto"/>
        <w:jc w:val="both"/>
        <w:rPr>
          <w:rFonts w:ascii="Times New Roman" w:eastAsia="Times New Roman" w:hAnsi="Times New Roman"/>
          <w:sz w:val="24"/>
          <w:szCs w:val="24"/>
        </w:rPr>
      </w:pPr>
    </w:p>
    <w:p w14:paraId="42333DEC" w14:textId="77777777" w:rsidR="00984501" w:rsidRPr="00FB6B82" w:rsidRDefault="00984501" w:rsidP="00984501">
      <w:pPr>
        <w:spacing w:line="360" w:lineRule="auto"/>
        <w:jc w:val="both"/>
        <w:rPr>
          <w:rFonts w:ascii="Times New Roman" w:eastAsia="Times New Roman" w:hAnsi="Times New Roman"/>
          <w:sz w:val="24"/>
          <w:szCs w:val="24"/>
        </w:rPr>
      </w:pPr>
    </w:p>
    <w:p w14:paraId="42DB55EF" w14:textId="77777777" w:rsidR="00984501" w:rsidRPr="00FB6B82" w:rsidRDefault="00984501" w:rsidP="00984501">
      <w:pPr>
        <w:spacing w:line="360" w:lineRule="auto"/>
        <w:jc w:val="both"/>
        <w:rPr>
          <w:rFonts w:ascii="Times New Roman" w:eastAsia="Times New Roman" w:hAnsi="Times New Roman"/>
          <w:b/>
          <w:bCs/>
          <w:sz w:val="24"/>
          <w:szCs w:val="24"/>
        </w:rPr>
        <w:sectPr w:rsidR="00984501" w:rsidRPr="00FB6B82" w:rsidSect="00FB6B82">
          <w:pgSz w:w="12240" w:h="15840"/>
          <w:pgMar w:top="1440" w:right="1440" w:bottom="1440" w:left="1440" w:header="720" w:footer="720" w:gutter="0"/>
          <w:cols w:space="720"/>
          <w:docGrid w:linePitch="360"/>
        </w:sectPr>
      </w:pPr>
    </w:p>
    <w:p w14:paraId="737C8B70"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lastRenderedPageBreak/>
        <w:t xml:space="preserve">Table 2. </w:t>
      </w:r>
      <w:r w:rsidRPr="00FB6B82">
        <w:rPr>
          <w:rFonts w:ascii="Times New Roman" w:eastAsia="Times New Roman" w:hAnsi="Times New Roman"/>
          <w:sz w:val="24"/>
          <w:szCs w:val="24"/>
        </w:rPr>
        <w:t xml:space="preserve">Combined mean of potato genotypes on agronomic traits and tuber yield of over two years.  </w:t>
      </w:r>
    </w:p>
    <w:tbl>
      <w:tblPr>
        <w:tblW w:w="1342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073"/>
        <w:gridCol w:w="1003"/>
        <w:gridCol w:w="876"/>
        <w:gridCol w:w="1047"/>
        <w:gridCol w:w="1030"/>
        <w:gridCol w:w="1070"/>
        <w:gridCol w:w="1177"/>
        <w:gridCol w:w="1043"/>
        <w:gridCol w:w="1134"/>
        <w:gridCol w:w="1243"/>
        <w:gridCol w:w="960"/>
      </w:tblGrid>
      <w:tr w:rsidR="00984501" w:rsidRPr="00FB6B82" w14:paraId="53910571" w14:textId="77777777" w:rsidTr="002562D6">
        <w:trPr>
          <w:trHeight w:val="281"/>
        </w:trPr>
        <w:tc>
          <w:tcPr>
            <w:tcW w:w="1681" w:type="dxa"/>
            <w:shd w:val="clear" w:color="auto" w:fill="auto"/>
          </w:tcPr>
          <w:p w14:paraId="0BFE2AD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Genotype</w:t>
            </w:r>
          </w:p>
        </w:tc>
        <w:tc>
          <w:tcPr>
            <w:tcW w:w="1206" w:type="dxa"/>
            <w:shd w:val="clear" w:color="auto" w:fill="auto"/>
          </w:tcPr>
          <w:p w14:paraId="30BD79C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PU</w:t>
            </w:r>
          </w:p>
        </w:tc>
        <w:tc>
          <w:tcPr>
            <w:tcW w:w="1039" w:type="dxa"/>
            <w:shd w:val="clear" w:color="auto" w:fill="auto"/>
          </w:tcPr>
          <w:p w14:paraId="6FF4B52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PV</w:t>
            </w:r>
          </w:p>
        </w:tc>
        <w:tc>
          <w:tcPr>
            <w:tcW w:w="828" w:type="dxa"/>
            <w:shd w:val="clear" w:color="auto" w:fill="auto"/>
          </w:tcPr>
          <w:p w14:paraId="19D79E4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DM</w:t>
            </w:r>
          </w:p>
        </w:tc>
        <w:tc>
          <w:tcPr>
            <w:tcW w:w="1151" w:type="dxa"/>
            <w:shd w:val="clear" w:color="auto" w:fill="auto"/>
          </w:tcPr>
          <w:p w14:paraId="7FDFA0F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PH</w:t>
            </w:r>
          </w:p>
        </w:tc>
        <w:tc>
          <w:tcPr>
            <w:tcW w:w="995" w:type="dxa"/>
            <w:shd w:val="clear" w:color="auto" w:fill="auto"/>
          </w:tcPr>
          <w:p w14:paraId="412E42A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NMTC1</w:t>
            </w:r>
          </w:p>
        </w:tc>
        <w:tc>
          <w:tcPr>
            <w:tcW w:w="1039" w:type="dxa"/>
            <w:shd w:val="clear" w:color="auto" w:fill="auto"/>
          </w:tcPr>
          <w:p w14:paraId="26BEBE6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NMTCII</w:t>
            </w:r>
          </w:p>
        </w:tc>
        <w:tc>
          <w:tcPr>
            <w:tcW w:w="1039" w:type="dxa"/>
            <w:shd w:val="clear" w:color="auto" w:fill="auto"/>
          </w:tcPr>
          <w:p w14:paraId="7E9A694C" w14:textId="77777777" w:rsidR="00984501" w:rsidRPr="00FB6B82" w:rsidRDefault="00984501" w:rsidP="002562D6">
            <w:pPr>
              <w:spacing w:after="0" w:line="240" w:lineRule="auto"/>
              <w:rPr>
                <w:rFonts w:ascii="Times New Roman" w:hAnsi="Times New Roman"/>
                <w:sz w:val="24"/>
                <w:szCs w:val="24"/>
              </w:rPr>
            </w:pPr>
            <w:proofErr w:type="spellStart"/>
            <w:r w:rsidRPr="00FB6B82">
              <w:rPr>
                <w:rFonts w:ascii="Times New Roman" w:hAnsi="Times New Roman"/>
                <w:sz w:val="24"/>
                <w:szCs w:val="24"/>
              </w:rPr>
              <w:t>NNoMTP</w:t>
            </w:r>
            <w:proofErr w:type="spellEnd"/>
          </w:p>
        </w:tc>
        <w:tc>
          <w:tcPr>
            <w:tcW w:w="995" w:type="dxa"/>
            <w:shd w:val="clear" w:color="auto" w:fill="auto"/>
          </w:tcPr>
          <w:p w14:paraId="04C6958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MTWCI</w:t>
            </w:r>
          </w:p>
        </w:tc>
        <w:tc>
          <w:tcPr>
            <w:tcW w:w="1151" w:type="dxa"/>
            <w:shd w:val="clear" w:color="auto" w:fill="auto"/>
          </w:tcPr>
          <w:p w14:paraId="51640F5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MTWCII</w:t>
            </w:r>
          </w:p>
        </w:tc>
        <w:tc>
          <w:tcPr>
            <w:tcW w:w="1262" w:type="dxa"/>
            <w:shd w:val="clear" w:color="auto" w:fill="auto"/>
          </w:tcPr>
          <w:p w14:paraId="06ACB979" w14:textId="77777777" w:rsidR="00984501" w:rsidRPr="00FB6B82" w:rsidRDefault="00984501" w:rsidP="002562D6">
            <w:pPr>
              <w:spacing w:after="0" w:line="240" w:lineRule="auto"/>
              <w:rPr>
                <w:rFonts w:ascii="Times New Roman" w:hAnsi="Times New Roman"/>
                <w:sz w:val="24"/>
                <w:szCs w:val="24"/>
              </w:rPr>
            </w:pPr>
            <w:proofErr w:type="spellStart"/>
            <w:r w:rsidRPr="00FB6B82">
              <w:rPr>
                <w:rFonts w:ascii="Times New Roman" w:hAnsi="Times New Roman"/>
                <w:sz w:val="24"/>
                <w:szCs w:val="24"/>
              </w:rPr>
              <w:t>NoMTWP</w:t>
            </w:r>
            <w:proofErr w:type="spellEnd"/>
          </w:p>
        </w:tc>
        <w:tc>
          <w:tcPr>
            <w:tcW w:w="1040" w:type="dxa"/>
            <w:shd w:val="clear" w:color="auto" w:fill="auto"/>
          </w:tcPr>
          <w:p w14:paraId="2B54140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TTW</w:t>
            </w:r>
          </w:p>
        </w:tc>
      </w:tr>
      <w:tr w:rsidR="00984501" w:rsidRPr="00FB6B82" w14:paraId="0970878B" w14:textId="77777777" w:rsidTr="002562D6">
        <w:trPr>
          <w:trHeight w:val="266"/>
        </w:trPr>
        <w:tc>
          <w:tcPr>
            <w:tcW w:w="1681" w:type="dxa"/>
            <w:shd w:val="clear" w:color="auto" w:fill="auto"/>
            <w:vAlign w:val="center"/>
          </w:tcPr>
          <w:p w14:paraId="7D8AA307" w14:textId="77777777" w:rsidR="00984501" w:rsidRPr="00FB6B82" w:rsidRDefault="00984501" w:rsidP="002562D6">
            <w:pPr>
              <w:spacing w:after="0" w:line="240" w:lineRule="auto"/>
              <w:rPr>
                <w:rFonts w:ascii="Times New Roman" w:hAnsi="Times New Roman"/>
                <w:sz w:val="24"/>
                <w:szCs w:val="24"/>
              </w:rPr>
            </w:pPr>
            <w:bookmarkStart w:id="72" w:name="_Hlk145988915"/>
            <w:bookmarkStart w:id="73" w:name="_Hlk116639456"/>
            <w:r w:rsidRPr="00FB6B82">
              <w:rPr>
                <w:rFonts w:ascii="Times New Roman" w:hAnsi="Times New Roman"/>
                <w:sz w:val="24"/>
                <w:szCs w:val="24"/>
              </w:rPr>
              <w:t>CIP312921.550</w:t>
            </w:r>
            <w:bookmarkEnd w:id="72"/>
          </w:p>
        </w:tc>
        <w:tc>
          <w:tcPr>
            <w:tcW w:w="1206" w:type="dxa"/>
            <w:shd w:val="clear" w:color="auto" w:fill="auto"/>
          </w:tcPr>
          <w:p w14:paraId="4A9D41B9" w14:textId="77777777" w:rsidR="00984501" w:rsidRPr="00FB6B82" w:rsidRDefault="00984501" w:rsidP="002562D6">
            <w:pPr>
              <w:spacing w:after="0" w:line="240" w:lineRule="auto"/>
              <w:rPr>
                <w:rFonts w:ascii="Times New Roman" w:hAnsi="Times New Roman"/>
                <w:sz w:val="24"/>
                <w:szCs w:val="24"/>
              </w:rPr>
            </w:pPr>
            <w:bookmarkStart w:id="74" w:name="_Hlk145988893"/>
            <w:r w:rsidRPr="00FB6B82">
              <w:rPr>
                <w:rFonts w:ascii="Times New Roman" w:hAnsi="Times New Roman"/>
                <w:sz w:val="24"/>
                <w:szCs w:val="24"/>
              </w:rPr>
              <w:t>7.500</w:t>
            </w:r>
            <w:bookmarkEnd w:id="74"/>
            <w:r w:rsidRPr="00FB6B82">
              <w:rPr>
                <w:rFonts w:ascii="Times New Roman" w:hAnsi="Times New Roman"/>
                <w:sz w:val="24"/>
                <w:szCs w:val="24"/>
                <w:vertAlign w:val="superscript"/>
              </w:rPr>
              <w:t>il</w:t>
            </w:r>
          </w:p>
        </w:tc>
        <w:tc>
          <w:tcPr>
            <w:tcW w:w="1039" w:type="dxa"/>
            <w:shd w:val="clear" w:color="auto" w:fill="auto"/>
          </w:tcPr>
          <w:p w14:paraId="0DEF2B8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2B6695C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110.5</w:t>
            </w:r>
            <w:r w:rsidRPr="00FB6B82">
              <w:rPr>
                <w:rFonts w:ascii="Times New Roman" w:hAnsi="Times New Roman"/>
                <w:sz w:val="24"/>
                <w:szCs w:val="24"/>
                <w:vertAlign w:val="superscript"/>
              </w:rPr>
              <w:t>a</w:t>
            </w:r>
          </w:p>
        </w:tc>
        <w:tc>
          <w:tcPr>
            <w:tcW w:w="1151" w:type="dxa"/>
            <w:shd w:val="clear" w:color="auto" w:fill="auto"/>
          </w:tcPr>
          <w:p w14:paraId="198D50D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63.56</w:t>
            </w:r>
            <w:r w:rsidRPr="00FB6B82">
              <w:rPr>
                <w:rFonts w:ascii="Times New Roman" w:hAnsi="Times New Roman"/>
                <w:sz w:val="24"/>
                <w:szCs w:val="24"/>
                <w:vertAlign w:val="superscript"/>
              </w:rPr>
              <w:t>cde</w:t>
            </w:r>
          </w:p>
        </w:tc>
        <w:tc>
          <w:tcPr>
            <w:tcW w:w="995" w:type="dxa"/>
            <w:shd w:val="clear" w:color="auto" w:fill="auto"/>
          </w:tcPr>
          <w:p w14:paraId="5D63BFA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47.00</w:t>
            </w:r>
            <w:r w:rsidRPr="00FB6B82">
              <w:rPr>
                <w:rFonts w:ascii="Times New Roman" w:hAnsi="Times New Roman"/>
                <w:sz w:val="24"/>
                <w:szCs w:val="24"/>
                <w:vertAlign w:val="superscript"/>
              </w:rPr>
              <w:t>c</w:t>
            </w:r>
          </w:p>
        </w:tc>
        <w:tc>
          <w:tcPr>
            <w:tcW w:w="1039" w:type="dxa"/>
            <w:shd w:val="clear" w:color="auto" w:fill="auto"/>
          </w:tcPr>
          <w:p w14:paraId="56BCE2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39.25</w:t>
            </w:r>
            <w:r w:rsidRPr="00FB6B82">
              <w:rPr>
                <w:rFonts w:ascii="Times New Roman" w:hAnsi="Times New Roman"/>
                <w:sz w:val="24"/>
                <w:szCs w:val="24"/>
                <w:vertAlign w:val="superscript"/>
              </w:rPr>
              <w:t>de</w:t>
            </w:r>
          </w:p>
        </w:tc>
        <w:tc>
          <w:tcPr>
            <w:tcW w:w="1039" w:type="dxa"/>
            <w:shd w:val="clear" w:color="auto" w:fill="auto"/>
          </w:tcPr>
          <w:p w14:paraId="274491B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45.25</w:t>
            </w:r>
            <w:r w:rsidRPr="00FB6B82">
              <w:rPr>
                <w:rFonts w:ascii="Times New Roman" w:hAnsi="Times New Roman"/>
                <w:sz w:val="24"/>
                <w:szCs w:val="24"/>
                <w:vertAlign w:val="superscript"/>
              </w:rPr>
              <w:t>bc</w:t>
            </w:r>
          </w:p>
        </w:tc>
        <w:tc>
          <w:tcPr>
            <w:tcW w:w="995" w:type="dxa"/>
            <w:shd w:val="clear" w:color="auto" w:fill="auto"/>
          </w:tcPr>
          <w:p w14:paraId="0C97702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20.68</w:t>
            </w:r>
            <w:r w:rsidRPr="00FB6B82">
              <w:rPr>
                <w:rFonts w:ascii="Times New Roman" w:hAnsi="Times New Roman"/>
                <w:sz w:val="24"/>
                <w:szCs w:val="24"/>
                <w:vertAlign w:val="superscript"/>
              </w:rPr>
              <w:t>fg</w:t>
            </w:r>
          </w:p>
        </w:tc>
        <w:tc>
          <w:tcPr>
            <w:tcW w:w="1151" w:type="dxa"/>
            <w:shd w:val="clear" w:color="auto" w:fill="auto"/>
          </w:tcPr>
          <w:p w14:paraId="28B64B0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8.228</w:t>
            </w:r>
            <w:r w:rsidRPr="00FB6B82">
              <w:rPr>
                <w:rFonts w:ascii="Times New Roman" w:hAnsi="Times New Roman"/>
                <w:sz w:val="24"/>
                <w:szCs w:val="24"/>
                <w:vertAlign w:val="superscript"/>
              </w:rPr>
              <w:t>bcd</w:t>
            </w:r>
          </w:p>
        </w:tc>
        <w:tc>
          <w:tcPr>
            <w:tcW w:w="1262" w:type="dxa"/>
            <w:shd w:val="clear" w:color="auto" w:fill="auto"/>
          </w:tcPr>
          <w:p w14:paraId="7468401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2.568</w:t>
            </w:r>
            <w:r w:rsidRPr="00FB6B82">
              <w:rPr>
                <w:rFonts w:ascii="Times New Roman" w:hAnsi="Times New Roman"/>
                <w:sz w:val="24"/>
                <w:szCs w:val="24"/>
                <w:vertAlign w:val="superscript"/>
              </w:rPr>
              <w:t>c-f</w:t>
            </w:r>
          </w:p>
        </w:tc>
        <w:tc>
          <w:tcPr>
            <w:tcW w:w="1040" w:type="dxa"/>
            <w:shd w:val="clear" w:color="auto" w:fill="auto"/>
          </w:tcPr>
          <w:p w14:paraId="5E6FFE0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31.48</w:t>
            </w:r>
            <w:r w:rsidRPr="00FB6B82">
              <w:rPr>
                <w:rFonts w:ascii="Times New Roman" w:hAnsi="Times New Roman"/>
                <w:kern w:val="24"/>
                <w:sz w:val="24"/>
                <w:szCs w:val="24"/>
                <w:vertAlign w:val="superscript"/>
              </w:rPr>
              <w:t>ef</w:t>
            </w:r>
          </w:p>
        </w:tc>
      </w:tr>
      <w:tr w:rsidR="00984501" w:rsidRPr="00FB6B82" w14:paraId="5B4D7FFC" w14:textId="77777777" w:rsidTr="002562D6">
        <w:trPr>
          <w:trHeight w:val="281"/>
        </w:trPr>
        <w:tc>
          <w:tcPr>
            <w:tcW w:w="1681" w:type="dxa"/>
            <w:shd w:val="clear" w:color="auto" w:fill="auto"/>
            <w:vAlign w:val="center"/>
          </w:tcPr>
          <w:p w14:paraId="3D0C99CA" w14:textId="77777777" w:rsidR="00984501" w:rsidRPr="00FB6B82" w:rsidRDefault="00984501" w:rsidP="002562D6">
            <w:pPr>
              <w:spacing w:after="0" w:line="240" w:lineRule="auto"/>
              <w:rPr>
                <w:rFonts w:ascii="Times New Roman" w:hAnsi="Times New Roman"/>
                <w:sz w:val="24"/>
                <w:szCs w:val="24"/>
              </w:rPr>
            </w:pPr>
            <w:bookmarkStart w:id="75" w:name="_Hlk145991658"/>
            <w:r w:rsidRPr="00FB6B82">
              <w:rPr>
                <w:rFonts w:ascii="Times New Roman" w:hAnsi="Times New Roman"/>
                <w:sz w:val="24"/>
                <w:szCs w:val="24"/>
              </w:rPr>
              <w:t>CIP312926.502</w:t>
            </w:r>
            <w:bookmarkEnd w:id="75"/>
          </w:p>
        </w:tc>
        <w:tc>
          <w:tcPr>
            <w:tcW w:w="1206" w:type="dxa"/>
            <w:shd w:val="clear" w:color="auto" w:fill="auto"/>
          </w:tcPr>
          <w:p w14:paraId="2774C05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4.500</w:t>
            </w:r>
            <w:r w:rsidRPr="00FB6B82">
              <w:rPr>
                <w:rFonts w:ascii="Times New Roman" w:hAnsi="Times New Roman"/>
                <w:sz w:val="24"/>
                <w:szCs w:val="24"/>
                <w:vertAlign w:val="superscript"/>
              </w:rPr>
              <w:t>bc</w:t>
            </w:r>
          </w:p>
        </w:tc>
        <w:tc>
          <w:tcPr>
            <w:tcW w:w="1039" w:type="dxa"/>
            <w:shd w:val="clear" w:color="auto" w:fill="auto"/>
          </w:tcPr>
          <w:p w14:paraId="45046B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abc</w:t>
            </w:r>
          </w:p>
        </w:tc>
        <w:tc>
          <w:tcPr>
            <w:tcW w:w="828" w:type="dxa"/>
            <w:shd w:val="clear" w:color="auto" w:fill="auto"/>
          </w:tcPr>
          <w:p w14:paraId="559A24E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110.2</w:t>
            </w:r>
            <w:r w:rsidRPr="00FB6B82">
              <w:rPr>
                <w:rFonts w:ascii="Times New Roman" w:hAnsi="Times New Roman"/>
                <w:sz w:val="24"/>
                <w:szCs w:val="24"/>
                <w:vertAlign w:val="superscript"/>
              </w:rPr>
              <w:t>a</w:t>
            </w:r>
          </w:p>
        </w:tc>
        <w:tc>
          <w:tcPr>
            <w:tcW w:w="1151" w:type="dxa"/>
            <w:shd w:val="clear" w:color="auto" w:fill="auto"/>
          </w:tcPr>
          <w:p w14:paraId="158709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52.42</w:t>
            </w:r>
            <w:r w:rsidRPr="00FB6B82">
              <w:rPr>
                <w:rFonts w:ascii="Times New Roman" w:hAnsi="Times New Roman"/>
                <w:sz w:val="24"/>
                <w:szCs w:val="24"/>
                <w:vertAlign w:val="superscript"/>
              </w:rPr>
              <w:t>abc</w:t>
            </w:r>
          </w:p>
        </w:tc>
        <w:tc>
          <w:tcPr>
            <w:tcW w:w="995" w:type="dxa"/>
            <w:shd w:val="clear" w:color="auto" w:fill="auto"/>
          </w:tcPr>
          <w:p w14:paraId="7886AA0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33.50</w:t>
            </w:r>
            <w:r w:rsidRPr="00FB6B82">
              <w:rPr>
                <w:rFonts w:ascii="Times New Roman" w:hAnsi="Times New Roman"/>
                <w:sz w:val="24"/>
                <w:szCs w:val="24"/>
                <w:vertAlign w:val="superscript"/>
              </w:rPr>
              <w:t>f</w:t>
            </w:r>
          </w:p>
        </w:tc>
        <w:tc>
          <w:tcPr>
            <w:tcW w:w="1039" w:type="dxa"/>
            <w:shd w:val="clear" w:color="auto" w:fill="auto"/>
          </w:tcPr>
          <w:p w14:paraId="6135009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16.00</w:t>
            </w:r>
            <w:r w:rsidRPr="00FB6B82">
              <w:rPr>
                <w:rFonts w:ascii="Times New Roman" w:hAnsi="Times New Roman"/>
                <w:sz w:val="24"/>
                <w:szCs w:val="24"/>
                <w:vertAlign w:val="superscript"/>
              </w:rPr>
              <w:t>h</w:t>
            </w:r>
          </w:p>
        </w:tc>
        <w:tc>
          <w:tcPr>
            <w:tcW w:w="1039" w:type="dxa"/>
            <w:shd w:val="clear" w:color="auto" w:fill="auto"/>
          </w:tcPr>
          <w:p w14:paraId="49658AD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26.50</w:t>
            </w:r>
            <w:r w:rsidRPr="00FB6B82">
              <w:rPr>
                <w:rFonts w:ascii="Times New Roman" w:hAnsi="Times New Roman"/>
                <w:sz w:val="24"/>
                <w:szCs w:val="24"/>
                <w:vertAlign w:val="superscript"/>
              </w:rPr>
              <w:t>f</w:t>
            </w:r>
          </w:p>
        </w:tc>
        <w:tc>
          <w:tcPr>
            <w:tcW w:w="995" w:type="dxa"/>
            <w:shd w:val="clear" w:color="auto" w:fill="auto"/>
          </w:tcPr>
          <w:p w14:paraId="578BFAA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23.18</w:t>
            </w:r>
            <w:r w:rsidRPr="00FB6B82">
              <w:rPr>
                <w:rFonts w:ascii="Times New Roman" w:hAnsi="Times New Roman"/>
                <w:sz w:val="24"/>
                <w:szCs w:val="24"/>
                <w:vertAlign w:val="superscript"/>
              </w:rPr>
              <w:t>def</w:t>
            </w:r>
          </w:p>
        </w:tc>
        <w:tc>
          <w:tcPr>
            <w:tcW w:w="1151" w:type="dxa"/>
            <w:shd w:val="clear" w:color="auto" w:fill="auto"/>
          </w:tcPr>
          <w:p w14:paraId="301A9F8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3.377</w:t>
            </w:r>
            <w:r w:rsidRPr="00FB6B82">
              <w:rPr>
                <w:rFonts w:ascii="Times New Roman" w:hAnsi="Times New Roman"/>
                <w:sz w:val="24"/>
                <w:szCs w:val="24"/>
                <w:vertAlign w:val="superscript"/>
              </w:rPr>
              <w:t>hi</w:t>
            </w:r>
          </w:p>
        </w:tc>
        <w:tc>
          <w:tcPr>
            <w:tcW w:w="1262" w:type="dxa"/>
            <w:shd w:val="clear" w:color="auto" w:fill="auto"/>
          </w:tcPr>
          <w:p w14:paraId="086691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1.884</w:t>
            </w:r>
            <w:r w:rsidRPr="00FB6B82">
              <w:rPr>
                <w:rFonts w:ascii="Times New Roman" w:hAnsi="Times New Roman"/>
                <w:sz w:val="24"/>
                <w:szCs w:val="24"/>
                <w:vertAlign w:val="superscript"/>
              </w:rPr>
              <w:t>hi</w:t>
            </w:r>
          </w:p>
        </w:tc>
        <w:tc>
          <w:tcPr>
            <w:tcW w:w="1040" w:type="dxa"/>
            <w:shd w:val="clear" w:color="auto" w:fill="auto"/>
          </w:tcPr>
          <w:p w14:paraId="61E9A43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28.44</w:t>
            </w:r>
            <w:r w:rsidRPr="00FB6B82">
              <w:rPr>
                <w:rFonts w:ascii="Times New Roman" w:hAnsi="Times New Roman"/>
                <w:kern w:val="24"/>
                <w:sz w:val="24"/>
                <w:szCs w:val="24"/>
                <w:vertAlign w:val="superscript"/>
              </w:rPr>
              <w:t>f</w:t>
            </w:r>
          </w:p>
        </w:tc>
      </w:tr>
      <w:tr w:rsidR="00984501" w:rsidRPr="00FB6B82" w14:paraId="027E4792" w14:textId="77777777" w:rsidTr="002562D6">
        <w:trPr>
          <w:trHeight w:val="266"/>
        </w:trPr>
        <w:tc>
          <w:tcPr>
            <w:tcW w:w="1681" w:type="dxa"/>
            <w:shd w:val="clear" w:color="auto" w:fill="auto"/>
            <w:vAlign w:val="center"/>
          </w:tcPr>
          <w:p w14:paraId="4733D49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CIP312923.522</w:t>
            </w:r>
          </w:p>
        </w:tc>
        <w:tc>
          <w:tcPr>
            <w:tcW w:w="1206" w:type="dxa"/>
            <w:shd w:val="clear" w:color="auto" w:fill="auto"/>
          </w:tcPr>
          <w:p w14:paraId="2A7084B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hi</w:t>
            </w:r>
          </w:p>
        </w:tc>
        <w:tc>
          <w:tcPr>
            <w:tcW w:w="1039" w:type="dxa"/>
            <w:shd w:val="clear" w:color="auto" w:fill="auto"/>
          </w:tcPr>
          <w:p w14:paraId="39A0601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c</w:t>
            </w:r>
          </w:p>
        </w:tc>
        <w:tc>
          <w:tcPr>
            <w:tcW w:w="828" w:type="dxa"/>
            <w:shd w:val="clear" w:color="auto" w:fill="auto"/>
          </w:tcPr>
          <w:p w14:paraId="5892EC4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110.0</w:t>
            </w:r>
            <w:r w:rsidRPr="00FB6B82">
              <w:rPr>
                <w:rFonts w:ascii="Times New Roman" w:hAnsi="Times New Roman"/>
                <w:sz w:val="24"/>
                <w:szCs w:val="24"/>
                <w:vertAlign w:val="superscript"/>
              </w:rPr>
              <w:t>a</w:t>
            </w:r>
          </w:p>
        </w:tc>
        <w:tc>
          <w:tcPr>
            <w:tcW w:w="1151" w:type="dxa"/>
            <w:shd w:val="clear" w:color="auto" w:fill="auto"/>
          </w:tcPr>
          <w:p w14:paraId="177F5A2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65.66</w:t>
            </w:r>
            <w:r w:rsidRPr="00FB6B82">
              <w:rPr>
                <w:rFonts w:ascii="Times New Roman" w:hAnsi="Times New Roman"/>
                <w:sz w:val="24"/>
                <w:szCs w:val="24"/>
                <w:vertAlign w:val="superscript"/>
              </w:rPr>
              <w:t>e</w:t>
            </w:r>
          </w:p>
        </w:tc>
        <w:tc>
          <w:tcPr>
            <w:tcW w:w="995" w:type="dxa"/>
            <w:shd w:val="clear" w:color="auto" w:fill="auto"/>
          </w:tcPr>
          <w:p w14:paraId="0BB2556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64.00</w:t>
            </w:r>
            <w:r w:rsidRPr="00FB6B82">
              <w:rPr>
                <w:rFonts w:ascii="Times New Roman" w:hAnsi="Times New Roman"/>
                <w:sz w:val="24"/>
                <w:szCs w:val="24"/>
                <w:vertAlign w:val="superscript"/>
              </w:rPr>
              <w:t>a</w:t>
            </w:r>
          </w:p>
        </w:tc>
        <w:tc>
          <w:tcPr>
            <w:tcW w:w="1039" w:type="dxa"/>
            <w:shd w:val="clear" w:color="auto" w:fill="auto"/>
          </w:tcPr>
          <w:p w14:paraId="5382EB9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44.50</w:t>
            </w:r>
            <w:r w:rsidRPr="00FB6B82">
              <w:rPr>
                <w:rFonts w:ascii="Times New Roman" w:hAnsi="Times New Roman"/>
                <w:sz w:val="24"/>
                <w:szCs w:val="24"/>
                <w:vertAlign w:val="superscript"/>
              </w:rPr>
              <w:t>bc</w:t>
            </w:r>
          </w:p>
        </w:tc>
        <w:tc>
          <w:tcPr>
            <w:tcW w:w="1039" w:type="dxa"/>
            <w:shd w:val="clear" w:color="auto" w:fill="auto"/>
          </w:tcPr>
          <w:p w14:paraId="6095E3C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47.75</w:t>
            </w:r>
            <w:r w:rsidRPr="00FB6B82">
              <w:rPr>
                <w:rFonts w:ascii="Times New Roman" w:hAnsi="Times New Roman"/>
                <w:sz w:val="24"/>
                <w:szCs w:val="24"/>
                <w:vertAlign w:val="superscript"/>
              </w:rPr>
              <w:t>ab</w:t>
            </w:r>
          </w:p>
        </w:tc>
        <w:tc>
          <w:tcPr>
            <w:tcW w:w="995" w:type="dxa"/>
            <w:shd w:val="clear" w:color="auto" w:fill="auto"/>
          </w:tcPr>
          <w:p w14:paraId="714FA81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35.25</w:t>
            </w:r>
            <w:r w:rsidRPr="00FB6B82">
              <w:rPr>
                <w:rFonts w:ascii="Times New Roman" w:hAnsi="Times New Roman"/>
                <w:sz w:val="24"/>
                <w:szCs w:val="24"/>
                <w:vertAlign w:val="superscript"/>
              </w:rPr>
              <w:t>a</w:t>
            </w:r>
          </w:p>
        </w:tc>
        <w:tc>
          <w:tcPr>
            <w:tcW w:w="1151" w:type="dxa"/>
            <w:shd w:val="clear" w:color="auto" w:fill="auto"/>
          </w:tcPr>
          <w:p w14:paraId="17F0B56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9.196</w:t>
            </w:r>
            <w:r w:rsidRPr="00FB6B82">
              <w:rPr>
                <w:rFonts w:ascii="Times New Roman" w:hAnsi="Times New Roman"/>
                <w:sz w:val="24"/>
                <w:szCs w:val="24"/>
                <w:vertAlign w:val="superscript"/>
              </w:rPr>
              <w:t>abc</w:t>
            </w:r>
          </w:p>
        </w:tc>
        <w:tc>
          <w:tcPr>
            <w:tcW w:w="1262" w:type="dxa"/>
            <w:shd w:val="clear" w:color="auto" w:fill="auto"/>
          </w:tcPr>
          <w:p w14:paraId="086B0C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2.969</w:t>
            </w:r>
            <w:r w:rsidRPr="00FB6B82">
              <w:rPr>
                <w:rFonts w:ascii="Times New Roman" w:hAnsi="Times New Roman"/>
                <w:sz w:val="24"/>
                <w:szCs w:val="24"/>
                <w:vertAlign w:val="superscript"/>
              </w:rPr>
              <w:t>abc</w:t>
            </w:r>
          </w:p>
        </w:tc>
        <w:tc>
          <w:tcPr>
            <w:tcW w:w="1040" w:type="dxa"/>
            <w:shd w:val="clear" w:color="auto" w:fill="auto"/>
          </w:tcPr>
          <w:p w14:paraId="0DBC0E5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47.41</w:t>
            </w:r>
            <w:r w:rsidRPr="00FB6B82">
              <w:rPr>
                <w:rFonts w:ascii="Times New Roman" w:hAnsi="Times New Roman"/>
                <w:kern w:val="24"/>
                <w:sz w:val="24"/>
                <w:szCs w:val="24"/>
                <w:vertAlign w:val="superscript"/>
              </w:rPr>
              <w:t>a</w:t>
            </w:r>
          </w:p>
        </w:tc>
      </w:tr>
      <w:tr w:rsidR="00984501" w:rsidRPr="00FB6B82" w14:paraId="19FFE2F7" w14:textId="77777777" w:rsidTr="002562D6">
        <w:trPr>
          <w:trHeight w:val="281"/>
        </w:trPr>
        <w:tc>
          <w:tcPr>
            <w:tcW w:w="1681" w:type="dxa"/>
            <w:shd w:val="clear" w:color="auto" w:fill="auto"/>
            <w:vAlign w:val="center"/>
          </w:tcPr>
          <w:p w14:paraId="418C4F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CIP312923.562</w:t>
            </w:r>
          </w:p>
        </w:tc>
        <w:tc>
          <w:tcPr>
            <w:tcW w:w="1206" w:type="dxa"/>
            <w:shd w:val="clear" w:color="auto" w:fill="auto"/>
          </w:tcPr>
          <w:p w14:paraId="3EC398F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cde</w:t>
            </w:r>
          </w:p>
        </w:tc>
        <w:tc>
          <w:tcPr>
            <w:tcW w:w="1039" w:type="dxa"/>
            <w:shd w:val="clear" w:color="auto" w:fill="auto"/>
          </w:tcPr>
          <w:p w14:paraId="70CF8076" w14:textId="77777777" w:rsidR="00984501" w:rsidRPr="00FB6B82" w:rsidRDefault="00984501" w:rsidP="002562D6">
            <w:pPr>
              <w:spacing w:after="0" w:line="240" w:lineRule="auto"/>
              <w:rPr>
                <w:rFonts w:ascii="Times New Roman" w:hAnsi="Times New Roman"/>
                <w:sz w:val="24"/>
                <w:szCs w:val="24"/>
              </w:rPr>
            </w:pPr>
            <w:bookmarkStart w:id="76" w:name="_Hlk145989202"/>
            <w:r w:rsidRPr="00FB6B82">
              <w:rPr>
                <w:rFonts w:ascii="Times New Roman" w:hAnsi="Times New Roman"/>
                <w:sz w:val="24"/>
                <w:szCs w:val="24"/>
              </w:rPr>
              <w:t>7.500</w:t>
            </w:r>
            <w:bookmarkEnd w:id="76"/>
            <w:r w:rsidRPr="00FB6B82">
              <w:rPr>
                <w:rFonts w:ascii="Times New Roman" w:hAnsi="Times New Roman"/>
                <w:sz w:val="24"/>
                <w:szCs w:val="24"/>
                <w:vertAlign w:val="superscript"/>
              </w:rPr>
              <w:t>c</w:t>
            </w:r>
          </w:p>
        </w:tc>
        <w:tc>
          <w:tcPr>
            <w:tcW w:w="828" w:type="dxa"/>
            <w:shd w:val="clear" w:color="auto" w:fill="auto"/>
          </w:tcPr>
          <w:p w14:paraId="63801511" w14:textId="77777777" w:rsidR="00984501" w:rsidRPr="00FB6B82" w:rsidRDefault="00984501" w:rsidP="002562D6">
            <w:pPr>
              <w:spacing w:after="0" w:line="240" w:lineRule="auto"/>
              <w:rPr>
                <w:rFonts w:ascii="Times New Roman" w:hAnsi="Times New Roman"/>
                <w:sz w:val="24"/>
                <w:szCs w:val="24"/>
              </w:rPr>
            </w:pPr>
            <w:bookmarkStart w:id="77" w:name="_Hlk145988436"/>
            <w:r w:rsidRPr="00FB6B82">
              <w:rPr>
                <w:rFonts w:ascii="Times New Roman" w:hAnsi="Times New Roman"/>
                <w:sz w:val="24"/>
                <w:szCs w:val="24"/>
              </w:rPr>
              <w:t>109.0</w:t>
            </w:r>
            <w:bookmarkEnd w:id="77"/>
            <w:r w:rsidRPr="00FB6B82">
              <w:rPr>
                <w:rFonts w:ascii="Times New Roman" w:hAnsi="Times New Roman"/>
                <w:sz w:val="24"/>
                <w:szCs w:val="24"/>
                <w:vertAlign w:val="superscript"/>
              </w:rPr>
              <w:t>a</w:t>
            </w:r>
          </w:p>
        </w:tc>
        <w:tc>
          <w:tcPr>
            <w:tcW w:w="1151" w:type="dxa"/>
            <w:shd w:val="clear" w:color="auto" w:fill="auto"/>
          </w:tcPr>
          <w:p w14:paraId="43B52416" w14:textId="77777777" w:rsidR="00984501" w:rsidRPr="00FB6B82" w:rsidRDefault="00984501" w:rsidP="002562D6">
            <w:pPr>
              <w:spacing w:after="0" w:line="240" w:lineRule="auto"/>
              <w:rPr>
                <w:rFonts w:ascii="Times New Roman" w:hAnsi="Times New Roman"/>
                <w:sz w:val="24"/>
                <w:szCs w:val="24"/>
              </w:rPr>
            </w:pPr>
            <w:bookmarkStart w:id="78" w:name="_Hlk145989496"/>
            <w:r w:rsidRPr="00FB6B82">
              <w:rPr>
                <w:rFonts w:ascii="Times New Roman" w:hAnsi="Times New Roman"/>
                <w:sz w:val="24"/>
                <w:szCs w:val="24"/>
              </w:rPr>
              <w:t>65.73</w:t>
            </w:r>
            <w:bookmarkEnd w:id="78"/>
            <w:r w:rsidRPr="00FB6B82">
              <w:rPr>
                <w:rFonts w:ascii="Times New Roman" w:hAnsi="Times New Roman"/>
                <w:sz w:val="24"/>
                <w:szCs w:val="24"/>
                <w:vertAlign w:val="superscript"/>
              </w:rPr>
              <w:t>e</w:t>
            </w:r>
          </w:p>
        </w:tc>
        <w:tc>
          <w:tcPr>
            <w:tcW w:w="995" w:type="dxa"/>
            <w:shd w:val="clear" w:color="auto" w:fill="auto"/>
          </w:tcPr>
          <w:p w14:paraId="173643F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34.50</w:t>
            </w:r>
            <w:r w:rsidRPr="00FB6B82">
              <w:rPr>
                <w:rFonts w:ascii="Times New Roman" w:hAnsi="Times New Roman"/>
                <w:sz w:val="24"/>
                <w:szCs w:val="24"/>
                <w:vertAlign w:val="superscript"/>
              </w:rPr>
              <w:t>ef</w:t>
            </w:r>
          </w:p>
        </w:tc>
        <w:tc>
          <w:tcPr>
            <w:tcW w:w="1039" w:type="dxa"/>
            <w:shd w:val="clear" w:color="auto" w:fill="auto"/>
          </w:tcPr>
          <w:p w14:paraId="17D9809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48.25</w:t>
            </w:r>
            <w:r w:rsidRPr="00FB6B82">
              <w:rPr>
                <w:rFonts w:ascii="Times New Roman" w:hAnsi="Times New Roman"/>
                <w:sz w:val="24"/>
                <w:szCs w:val="24"/>
                <w:vertAlign w:val="superscript"/>
              </w:rPr>
              <w:t>ab</w:t>
            </w:r>
          </w:p>
        </w:tc>
        <w:tc>
          <w:tcPr>
            <w:tcW w:w="1039" w:type="dxa"/>
            <w:shd w:val="clear" w:color="auto" w:fill="auto"/>
          </w:tcPr>
          <w:p w14:paraId="0E270D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39.50</w:t>
            </w:r>
            <w:r w:rsidRPr="00FB6B82">
              <w:rPr>
                <w:rFonts w:ascii="Times New Roman" w:hAnsi="Times New Roman"/>
                <w:sz w:val="24"/>
                <w:szCs w:val="24"/>
                <w:vertAlign w:val="superscript"/>
              </w:rPr>
              <w:t>de</w:t>
            </w:r>
          </w:p>
        </w:tc>
        <w:tc>
          <w:tcPr>
            <w:tcW w:w="995" w:type="dxa"/>
            <w:shd w:val="clear" w:color="auto" w:fill="auto"/>
          </w:tcPr>
          <w:p w14:paraId="0B38102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19.76</w:t>
            </w:r>
            <w:r w:rsidRPr="00FB6B82">
              <w:rPr>
                <w:rFonts w:ascii="Times New Roman" w:hAnsi="Times New Roman"/>
                <w:sz w:val="24"/>
                <w:szCs w:val="24"/>
                <w:vertAlign w:val="superscript"/>
              </w:rPr>
              <w:t>fg</w:t>
            </w:r>
          </w:p>
        </w:tc>
        <w:tc>
          <w:tcPr>
            <w:tcW w:w="1151" w:type="dxa"/>
            <w:shd w:val="clear" w:color="auto" w:fill="auto"/>
          </w:tcPr>
          <w:p w14:paraId="00CFCB6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9.582</w:t>
            </w:r>
            <w:r w:rsidRPr="00FB6B82">
              <w:rPr>
                <w:rFonts w:ascii="Times New Roman" w:hAnsi="Times New Roman"/>
                <w:sz w:val="24"/>
                <w:szCs w:val="24"/>
                <w:vertAlign w:val="superscript"/>
              </w:rPr>
              <w:t>ab</w:t>
            </w:r>
          </w:p>
        </w:tc>
        <w:tc>
          <w:tcPr>
            <w:tcW w:w="1262" w:type="dxa"/>
            <w:shd w:val="clear" w:color="auto" w:fill="auto"/>
          </w:tcPr>
          <w:p w14:paraId="3EBB33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2.011</w:t>
            </w:r>
            <w:r w:rsidRPr="00FB6B82">
              <w:rPr>
                <w:rFonts w:ascii="Times New Roman" w:hAnsi="Times New Roman"/>
                <w:sz w:val="24"/>
                <w:szCs w:val="24"/>
                <w:vertAlign w:val="superscript"/>
              </w:rPr>
              <w:t>ghi</w:t>
            </w:r>
          </w:p>
        </w:tc>
        <w:tc>
          <w:tcPr>
            <w:tcW w:w="1040" w:type="dxa"/>
            <w:shd w:val="clear" w:color="auto" w:fill="auto"/>
          </w:tcPr>
          <w:p w14:paraId="2EB612E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31.35</w:t>
            </w:r>
            <w:r w:rsidRPr="00FB6B82">
              <w:rPr>
                <w:rFonts w:ascii="Times New Roman" w:hAnsi="Times New Roman"/>
                <w:kern w:val="24"/>
                <w:sz w:val="24"/>
                <w:szCs w:val="24"/>
                <w:vertAlign w:val="superscript"/>
              </w:rPr>
              <w:t>ef</w:t>
            </w:r>
          </w:p>
        </w:tc>
      </w:tr>
      <w:tr w:rsidR="00984501" w:rsidRPr="00FB6B82" w14:paraId="379EBECA" w14:textId="77777777" w:rsidTr="002562D6">
        <w:trPr>
          <w:trHeight w:val="266"/>
        </w:trPr>
        <w:tc>
          <w:tcPr>
            <w:tcW w:w="1681" w:type="dxa"/>
            <w:shd w:val="clear" w:color="auto" w:fill="auto"/>
            <w:vAlign w:val="center"/>
          </w:tcPr>
          <w:p w14:paraId="08B2D64E" w14:textId="77777777" w:rsidR="00984501" w:rsidRPr="00FB6B82" w:rsidRDefault="00984501" w:rsidP="002562D6">
            <w:pPr>
              <w:spacing w:after="0" w:line="240" w:lineRule="auto"/>
              <w:rPr>
                <w:rFonts w:ascii="Times New Roman" w:hAnsi="Times New Roman"/>
                <w:sz w:val="24"/>
                <w:szCs w:val="24"/>
              </w:rPr>
            </w:pPr>
            <w:bookmarkStart w:id="79" w:name="_Hlk145988700"/>
            <w:r w:rsidRPr="00FB6B82">
              <w:rPr>
                <w:rFonts w:ascii="Times New Roman" w:hAnsi="Times New Roman"/>
                <w:sz w:val="24"/>
                <w:szCs w:val="24"/>
              </w:rPr>
              <w:t>CIP312920.538</w:t>
            </w:r>
            <w:bookmarkEnd w:id="79"/>
          </w:p>
        </w:tc>
        <w:tc>
          <w:tcPr>
            <w:tcW w:w="1206" w:type="dxa"/>
            <w:shd w:val="clear" w:color="auto" w:fill="auto"/>
          </w:tcPr>
          <w:p w14:paraId="4FD42722" w14:textId="77777777" w:rsidR="00984501" w:rsidRPr="00FB6B82" w:rsidRDefault="00984501" w:rsidP="002562D6">
            <w:pPr>
              <w:spacing w:after="0" w:line="240" w:lineRule="auto"/>
              <w:rPr>
                <w:rFonts w:ascii="Times New Roman" w:hAnsi="Times New Roman"/>
                <w:sz w:val="24"/>
                <w:szCs w:val="24"/>
              </w:rPr>
            </w:pPr>
            <w:bookmarkStart w:id="80" w:name="_Hlk145988686"/>
            <w:r w:rsidRPr="00FB6B82">
              <w:rPr>
                <w:rFonts w:ascii="Times New Roman" w:hAnsi="Times New Roman"/>
                <w:sz w:val="24"/>
                <w:szCs w:val="24"/>
              </w:rPr>
              <w:t>3.500</w:t>
            </w:r>
            <w:bookmarkEnd w:id="80"/>
            <w:r w:rsidRPr="00FB6B82">
              <w:rPr>
                <w:rFonts w:ascii="Times New Roman" w:hAnsi="Times New Roman"/>
                <w:sz w:val="24"/>
                <w:szCs w:val="24"/>
                <w:vertAlign w:val="superscript"/>
              </w:rPr>
              <w:t>a</w:t>
            </w:r>
          </w:p>
        </w:tc>
        <w:tc>
          <w:tcPr>
            <w:tcW w:w="1039" w:type="dxa"/>
            <w:shd w:val="clear" w:color="auto" w:fill="auto"/>
          </w:tcPr>
          <w:p w14:paraId="18EE110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5.500</w:t>
            </w:r>
            <w:r w:rsidRPr="00FB6B82">
              <w:rPr>
                <w:rFonts w:ascii="Times New Roman" w:hAnsi="Times New Roman"/>
                <w:sz w:val="24"/>
                <w:szCs w:val="24"/>
                <w:vertAlign w:val="superscript"/>
              </w:rPr>
              <w:t>abc</w:t>
            </w:r>
          </w:p>
        </w:tc>
        <w:tc>
          <w:tcPr>
            <w:tcW w:w="828" w:type="dxa"/>
            <w:shd w:val="clear" w:color="auto" w:fill="auto"/>
          </w:tcPr>
          <w:p w14:paraId="0011076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109.5</w:t>
            </w:r>
            <w:r w:rsidRPr="00FB6B82">
              <w:rPr>
                <w:rFonts w:ascii="Times New Roman" w:hAnsi="Times New Roman"/>
                <w:sz w:val="24"/>
                <w:szCs w:val="24"/>
                <w:vertAlign w:val="superscript"/>
              </w:rPr>
              <w:t>a</w:t>
            </w:r>
          </w:p>
        </w:tc>
        <w:tc>
          <w:tcPr>
            <w:tcW w:w="1151" w:type="dxa"/>
            <w:shd w:val="clear" w:color="auto" w:fill="auto"/>
          </w:tcPr>
          <w:p w14:paraId="2856A31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55.13</w:t>
            </w:r>
            <w:r w:rsidRPr="00FB6B82">
              <w:rPr>
                <w:rFonts w:ascii="Times New Roman" w:hAnsi="Times New Roman"/>
                <w:sz w:val="24"/>
                <w:szCs w:val="24"/>
                <w:vertAlign w:val="superscript"/>
              </w:rPr>
              <w:t>b-e</w:t>
            </w:r>
          </w:p>
        </w:tc>
        <w:tc>
          <w:tcPr>
            <w:tcW w:w="995" w:type="dxa"/>
            <w:shd w:val="clear" w:color="auto" w:fill="auto"/>
          </w:tcPr>
          <w:p w14:paraId="1EBA54B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39.75</w:t>
            </w:r>
            <w:r w:rsidRPr="00FB6B82">
              <w:rPr>
                <w:rFonts w:ascii="Times New Roman" w:hAnsi="Times New Roman"/>
                <w:sz w:val="24"/>
                <w:szCs w:val="24"/>
                <w:vertAlign w:val="superscript"/>
              </w:rPr>
              <w:t>d</w:t>
            </w:r>
          </w:p>
        </w:tc>
        <w:tc>
          <w:tcPr>
            <w:tcW w:w="1039" w:type="dxa"/>
            <w:shd w:val="clear" w:color="auto" w:fill="auto"/>
          </w:tcPr>
          <w:p w14:paraId="6D509E8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28.00</w:t>
            </w:r>
            <w:r w:rsidRPr="00FB6B82">
              <w:rPr>
                <w:rFonts w:ascii="Times New Roman" w:hAnsi="Times New Roman"/>
                <w:sz w:val="24"/>
                <w:szCs w:val="24"/>
                <w:vertAlign w:val="superscript"/>
              </w:rPr>
              <w:t>fg</w:t>
            </w:r>
          </w:p>
        </w:tc>
        <w:tc>
          <w:tcPr>
            <w:tcW w:w="1039" w:type="dxa"/>
            <w:shd w:val="clear" w:color="auto" w:fill="auto"/>
          </w:tcPr>
          <w:p w14:paraId="48DFC8F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39.50</w:t>
            </w:r>
            <w:r w:rsidRPr="00FB6B82">
              <w:rPr>
                <w:rFonts w:ascii="Times New Roman" w:hAnsi="Times New Roman"/>
                <w:sz w:val="24"/>
                <w:szCs w:val="24"/>
                <w:vertAlign w:val="superscript"/>
              </w:rPr>
              <w:t>de</w:t>
            </w:r>
          </w:p>
        </w:tc>
        <w:tc>
          <w:tcPr>
            <w:tcW w:w="995" w:type="dxa"/>
            <w:shd w:val="clear" w:color="auto" w:fill="auto"/>
          </w:tcPr>
          <w:p w14:paraId="4C2E614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29.65</w:t>
            </w:r>
            <w:r w:rsidRPr="00FB6B82">
              <w:rPr>
                <w:rFonts w:ascii="Times New Roman" w:hAnsi="Times New Roman"/>
                <w:sz w:val="24"/>
                <w:szCs w:val="24"/>
                <w:vertAlign w:val="superscript"/>
              </w:rPr>
              <w:t>bc</w:t>
            </w:r>
          </w:p>
        </w:tc>
        <w:tc>
          <w:tcPr>
            <w:tcW w:w="1151" w:type="dxa"/>
            <w:shd w:val="clear" w:color="auto" w:fill="auto"/>
          </w:tcPr>
          <w:p w14:paraId="2A5608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6.002</w:t>
            </w:r>
            <w:r w:rsidRPr="00FB6B82">
              <w:rPr>
                <w:rFonts w:ascii="Times New Roman" w:hAnsi="Times New Roman"/>
                <w:sz w:val="24"/>
                <w:szCs w:val="24"/>
                <w:vertAlign w:val="superscript"/>
              </w:rPr>
              <w:t>fg</w:t>
            </w:r>
          </w:p>
        </w:tc>
        <w:tc>
          <w:tcPr>
            <w:tcW w:w="1262" w:type="dxa"/>
            <w:shd w:val="clear" w:color="auto" w:fill="auto"/>
          </w:tcPr>
          <w:p w14:paraId="4191FDE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2.531</w:t>
            </w:r>
            <w:r w:rsidRPr="00FB6B82">
              <w:rPr>
                <w:rFonts w:ascii="Times New Roman" w:hAnsi="Times New Roman"/>
                <w:sz w:val="24"/>
                <w:szCs w:val="24"/>
                <w:vertAlign w:val="superscript"/>
              </w:rPr>
              <w:t>c-f</w:t>
            </w:r>
          </w:p>
        </w:tc>
        <w:tc>
          <w:tcPr>
            <w:tcW w:w="1040" w:type="dxa"/>
            <w:shd w:val="clear" w:color="auto" w:fill="auto"/>
          </w:tcPr>
          <w:p w14:paraId="18C779F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38.19</w:t>
            </w:r>
            <w:r w:rsidRPr="00FB6B82">
              <w:rPr>
                <w:rFonts w:ascii="Times New Roman" w:hAnsi="Times New Roman"/>
                <w:kern w:val="24"/>
                <w:sz w:val="24"/>
                <w:szCs w:val="24"/>
                <w:vertAlign w:val="superscript"/>
              </w:rPr>
              <w:t>cd</w:t>
            </w:r>
          </w:p>
        </w:tc>
      </w:tr>
      <w:tr w:rsidR="00984501" w:rsidRPr="00FB6B82" w14:paraId="0A270D58" w14:textId="77777777" w:rsidTr="002562D6">
        <w:trPr>
          <w:trHeight w:val="281"/>
        </w:trPr>
        <w:tc>
          <w:tcPr>
            <w:tcW w:w="1681" w:type="dxa"/>
            <w:shd w:val="clear" w:color="auto" w:fill="auto"/>
            <w:vAlign w:val="center"/>
          </w:tcPr>
          <w:p w14:paraId="600A1EDA" w14:textId="77777777" w:rsidR="00984501" w:rsidRPr="00FB6B82" w:rsidRDefault="00984501" w:rsidP="002562D6">
            <w:pPr>
              <w:spacing w:after="0" w:line="240" w:lineRule="auto"/>
              <w:rPr>
                <w:rFonts w:ascii="Times New Roman" w:hAnsi="Times New Roman"/>
                <w:sz w:val="24"/>
                <w:szCs w:val="24"/>
              </w:rPr>
            </w:pPr>
            <w:bookmarkStart w:id="81" w:name="_Hlk145992246"/>
            <w:r w:rsidRPr="00FB6B82">
              <w:rPr>
                <w:rFonts w:ascii="Times New Roman" w:hAnsi="Times New Roman"/>
                <w:b/>
                <w:bCs/>
                <w:sz w:val="24"/>
                <w:szCs w:val="24"/>
              </w:rPr>
              <w:t>CIP312927.550</w:t>
            </w:r>
            <w:bookmarkEnd w:id="81"/>
          </w:p>
        </w:tc>
        <w:tc>
          <w:tcPr>
            <w:tcW w:w="1206" w:type="dxa"/>
            <w:shd w:val="clear" w:color="auto" w:fill="auto"/>
          </w:tcPr>
          <w:p w14:paraId="7F4E785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6.000</w:t>
            </w:r>
            <w:r w:rsidRPr="00FB6B82">
              <w:rPr>
                <w:rFonts w:ascii="Times New Roman" w:hAnsi="Times New Roman"/>
                <w:sz w:val="24"/>
                <w:szCs w:val="24"/>
                <w:vertAlign w:val="superscript"/>
              </w:rPr>
              <w:t>gh</w:t>
            </w:r>
          </w:p>
        </w:tc>
        <w:tc>
          <w:tcPr>
            <w:tcW w:w="1039" w:type="dxa"/>
            <w:shd w:val="clear" w:color="auto" w:fill="auto"/>
          </w:tcPr>
          <w:p w14:paraId="006CB2E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abc</w:t>
            </w:r>
          </w:p>
        </w:tc>
        <w:tc>
          <w:tcPr>
            <w:tcW w:w="828" w:type="dxa"/>
            <w:shd w:val="clear" w:color="auto" w:fill="auto"/>
          </w:tcPr>
          <w:p w14:paraId="6518DC7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111.0</w:t>
            </w:r>
            <w:r w:rsidRPr="00FB6B82">
              <w:rPr>
                <w:rFonts w:ascii="Times New Roman" w:hAnsi="Times New Roman"/>
                <w:sz w:val="24"/>
                <w:szCs w:val="24"/>
                <w:vertAlign w:val="superscript"/>
              </w:rPr>
              <w:t>a</w:t>
            </w:r>
          </w:p>
        </w:tc>
        <w:tc>
          <w:tcPr>
            <w:tcW w:w="1151" w:type="dxa"/>
            <w:shd w:val="clear" w:color="auto" w:fill="auto"/>
          </w:tcPr>
          <w:p w14:paraId="05CF1EE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62.53</w:t>
            </w:r>
            <w:r w:rsidRPr="00FB6B82">
              <w:rPr>
                <w:rFonts w:ascii="Times New Roman" w:hAnsi="Times New Roman"/>
                <w:sz w:val="24"/>
                <w:szCs w:val="24"/>
                <w:vertAlign w:val="superscript"/>
              </w:rPr>
              <w:t>b-e</w:t>
            </w:r>
          </w:p>
        </w:tc>
        <w:tc>
          <w:tcPr>
            <w:tcW w:w="995" w:type="dxa"/>
            <w:shd w:val="clear" w:color="auto" w:fill="auto"/>
          </w:tcPr>
          <w:p w14:paraId="75E01B3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27.75</w:t>
            </w:r>
            <w:r w:rsidRPr="00FB6B82">
              <w:rPr>
                <w:rFonts w:ascii="Times New Roman" w:hAnsi="Times New Roman"/>
                <w:sz w:val="24"/>
                <w:szCs w:val="24"/>
                <w:vertAlign w:val="superscript"/>
              </w:rPr>
              <w:t>g</w:t>
            </w:r>
          </w:p>
        </w:tc>
        <w:tc>
          <w:tcPr>
            <w:tcW w:w="1039" w:type="dxa"/>
            <w:shd w:val="clear" w:color="auto" w:fill="auto"/>
          </w:tcPr>
          <w:p w14:paraId="317FF9E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37.25</w:t>
            </w:r>
            <w:r w:rsidRPr="00FB6B82">
              <w:rPr>
                <w:rFonts w:ascii="Times New Roman" w:hAnsi="Times New Roman"/>
                <w:sz w:val="24"/>
                <w:szCs w:val="24"/>
                <w:vertAlign w:val="superscript"/>
              </w:rPr>
              <w:t>e</w:t>
            </w:r>
          </w:p>
        </w:tc>
        <w:tc>
          <w:tcPr>
            <w:tcW w:w="1039" w:type="dxa"/>
            <w:shd w:val="clear" w:color="auto" w:fill="auto"/>
          </w:tcPr>
          <w:p w14:paraId="15A2B0F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40.75</w:t>
            </w:r>
            <w:r w:rsidRPr="00FB6B82">
              <w:rPr>
                <w:rFonts w:ascii="Times New Roman" w:hAnsi="Times New Roman"/>
                <w:sz w:val="24"/>
                <w:szCs w:val="24"/>
                <w:vertAlign w:val="superscript"/>
              </w:rPr>
              <w:t>cd</w:t>
            </w:r>
          </w:p>
        </w:tc>
        <w:tc>
          <w:tcPr>
            <w:tcW w:w="995" w:type="dxa"/>
            <w:shd w:val="clear" w:color="auto" w:fill="auto"/>
          </w:tcPr>
          <w:p w14:paraId="1D6BC75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13.98</w:t>
            </w:r>
            <w:r w:rsidRPr="00FB6B82">
              <w:rPr>
                <w:rFonts w:ascii="Times New Roman" w:hAnsi="Times New Roman"/>
                <w:sz w:val="24"/>
                <w:szCs w:val="24"/>
                <w:vertAlign w:val="superscript"/>
              </w:rPr>
              <w:t>i</w:t>
            </w:r>
          </w:p>
        </w:tc>
        <w:tc>
          <w:tcPr>
            <w:tcW w:w="1151" w:type="dxa"/>
            <w:shd w:val="clear" w:color="auto" w:fill="auto"/>
          </w:tcPr>
          <w:p w14:paraId="4ACB967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7.276</w:t>
            </w:r>
            <w:r w:rsidRPr="00FB6B82">
              <w:rPr>
                <w:rFonts w:ascii="Times New Roman" w:hAnsi="Times New Roman"/>
                <w:sz w:val="24"/>
                <w:szCs w:val="24"/>
                <w:vertAlign w:val="superscript"/>
              </w:rPr>
              <w:t>def</w:t>
            </w:r>
          </w:p>
        </w:tc>
        <w:tc>
          <w:tcPr>
            <w:tcW w:w="1262" w:type="dxa"/>
            <w:shd w:val="clear" w:color="auto" w:fill="auto"/>
          </w:tcPr>
          <w:p w14:paraId="7F5769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2.796</w:t>
            </w:r>
            <w:r w:rsidRPr="00FB6B82">
              <w:rPr>
                <w:rFonts w:ascii="Times New Roman" w:hAnsi="Times New Roman"/>
                <w:sz w:val="24"/>
                <w:szCs w:val="24"/>
                <w:vertAlign w:val="superscript"/>
              </w:rPr>
              <w:t>a-e</w:t>
            </w:r>
          </w:p>
        </w:tc>
        <w:tc>
          <w:tcPr>
            <w:tcW w:w="1040" w:type="dxa"/>
            <w:shd w:val="clear" w:color="auto" w:fill="auto"/>
          </w:tcPr>
          <w:p w14:paraId="577A4E9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24.05</w:t>
            </w:r>
            <w:r w:rsidRPr="00FB6B82">
              <w:rPr>
                <w:rFonts w:ascii="Times New Roman" w:hAnsi="Times New Roman"/>
                <w:kern w:val="24"/>
                <w:sz w:val="24"/>
                <w:szCs w:val="24"/>
                <w:vertAlign w:val="superscript"/>
              </w:rPr>
              <w:t>g</w:t>
            </w:r>
          </w:p>
        </w:tc>
      </w:tr>
      <w:tr w:rsidR="00984501" w:rsidRPr="00FB6B82" w14:paraId="0070DA4F" w14:textId="77777777" w:rsidTr="002562D6">
        <w:trPr>
          <w:trHeight w:val="281"/>
        </w:trPr>
        <w:tc>
          <w:tcPr>
            <w:tcW w:w="1681" w:type="dxa"/>
            <w:shd w:val="clear" w:color="auto" w:fill="auto"/>
            <w:vAlign w:val="center"/>
          </w:tcPr>
          <w:p w14:paraId="1737ABC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CIP312916.591</w:t>
            </w:r>
          </w:p>
        </w:tc>
        <w:tc>
          <w:tcPr>
            <w:tcW w:w="1206" w:type="dxa"/>
            <w:shd w:val="clear" w:color="auto" w:fill="auto"/>
          </w:tcPr>
          <w:p w14:paraId="4DC6D89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g-j</w:t>
            </w:r>
          </w:p>
        </w:tc>
        <w:tc>
          <w:tcPr>
            <w:tcW w:w="1039" w:type="dxa"/>
            <w:shd w:val="clear" w:color="auto" w:fill="auto"/>
          </w:tcPr>
          <w:p w14:paraId="606F57F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2A8E936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110.0</w:t>
            </w:r>
            <w:r w:rsidRPr="00FB6B82">
              <w:rPr>
                <w:rFonts w:ascii="Times New Roman" w:hAnsi="Times New Roman"/>
                <w:sz w:val="24"/>
                <w:szCs w:val="24"/>
                <w:vertAlign w:val="superscript"/>
              </w:rPr>
              <w:t>a</w:t>
            </w:r>
          </w:p>
        </w:tc>
        <w:tc>
          <w:tcPr>
            <w:tcW w:w="1151" w:type="dxa"/>
            <w:shd w:val="clear" w:color="auto" w:fill="auto"/>
          </w:tcPr>
          <w:p w14:paraId="3AB95C6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60.32</w:t>
            </w:r>
            <w:r w:rsidRPr="00FB6B82">
              <w:rPr>
                <w:rFonts w:ascii="Times New Roman" w:hAnsi="Times New Roman"/>
                <w:sz w:val="24"/>
                <w:szCs w:val="24"/>
                <w:vertAlign w:val="superscript"/>
              </w:rPr>
              <w:t>b-e</w:t>
            </w:r>
          </w:p>
        </w:tc>
        <w:tc>
          <w:tcPr>
            <w:tcW w:w="995" w:type="dxa"/>
            <w:shd w:val="clear" w:color="auto" w:fill="auto"/>
          </w:tcPr>
          <w:p w14:paraId="741B165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41.25</w:t>
            </w:r>
            <w:r w:rsidRPr="00FB6B82">
              <w:rPr>
                <w:rFonts w:ascii="Times New Roman" w:hAnsi="Times New Roman"/>
                <w:sz w:val="24"/>
                <w:szCs w:val="24"/>
                <w:vertAlign w:val="superscript"/>
              </w:rPr>
              <w:t>d</w:t>
            </w:r>
          </w:p>
        </w:tc>
        <w:tc>
          <w:tcPr>
            <w:tcW w:w="1039" w:type="dxa"/>
            <w:shd w:val="clear" w:color="auto" w:fill="auto"/>
          </w:tcPr>
          <w:p w14:paraId="4E35CF0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25.25</w:t>
            </w:r>
            <w:r w:rsidRPr="00FB6B82">
              <w:rPr>
                <w:rFonts w:ascii="Times New Roman" w:hAnsi="Times New Roman"/>
                <w:sz w:val="24"/>
                <w:szCs w:val="24"/>
                <w:vertAlign w:val="superscript"/>
              </w:rPr>
              <w:t>g</w:t>
            </w:r>
          </w:p>
        </w:tc>
        <w:tc>
          <w:tcPr>
            <w:tcW w:w="1039" w:type="dxa"/>
            <w:shd w:val="clear" w:color="auto" w:fill="auto"/>
          </w:tcPr>
          <w:p w14:paraId="0154AA2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36.00</w:t>
            </w:r>
            <w:r w:rsidRPr="00FB6B82">
              <w:rPr>
                <w:rFonts w:ascii="Times New Roman" w:hAnsi="Times New Roman"/>
                <w:sz w:val="24"/>
                <w:szCs w:val="24"/>
                <w:vertAlign w:val="superscript"/>
              </w:rPr>
              <w:t>de</w:t>
            </w:r>
          </w:p>
        </w:tc>
        <w:tc>
          <w:tcPr>
            <w:tcW w:w="995" w:type="dxa"/>
            <w:shd w:val="clear" w:color="auto" w:fill="auto"/>
          </w:tcPr>
          <w:p w14:paraId="28101C6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24.93</w:t>
            </w:r>
            <w:r w:rsidRPr="00FB6B82">
              <w:rPr>
                <w:rFonts w:ascii="Times New Roman" w:hAnsi="Times New Roman"/>
                <w:sz w:val="24"/>
                <w:szCs w:val="24"/>
                <w:vertAlign w:val="superscript"/>
              </w:rPr>
              <w:t>de</w:t>
            </w:r>
          </w:p>
        </w:tc>
        <w:tc>
          <w:tcPr>
            <w:tcW w:w="1151" w:type="dxa"/>
            <w:shd w:val="clear" w:color="auto" w:fill="auto"/>
          </w:tcPr>
          <w:p w14:paraId="0D1EF99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5.388</w:t>
            </w:r>
            <w:r w:rsidRPr="00FB6B82">
              <w:rPr>
                <w:rFonts w:ascii="Times New Roman" w:hAnsi="Times New Roman"/>
                <w:sz w:val="24"/>
                <w:szCs w:val="24"/>
                <w:vertAlign w:val="superscript"/>
              </w:rPr>
              <w:t>g</w:t>
            </w:r>
          </w:p>
        </w:tc>
        <w:tc>
          <w:tcPr>
            <w:tcW w:w="1262" w:type="dxa"/>
            <w:shd w:val="clear" w:color="auto" w:fill="auto"/>
          </w:tcPr>
          <w:p w14:paraId="78599DC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2.260</w:t>
            </w:r>
            <w:r w:rsidRPr="00FB6B82">
              <w:rPr>
                <w:rFonts w:ascii="Times New Roman" w:hAnsi="Times New Roman"/>
                <w:sz w:val="24"/>
                <w:szCs w:val="24"/>
                <w:vertAlign w:val="superscript"/>
              </w:rPr>
              <w:t>f-i</w:t>
            </w:r>
          </w:p>
        </w:tc>
        <w:tc>
          <w:tcPr>
            <w:tcW w:w="1040" w:type="dxa"/>
            <w:shd w:val="clear" w:color="auto" w:fill="auto"/>
          </w:tcPr>
          <w:p w14:paraId="21060EC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32.58</w:t>
            </w:r>
            <w:r w:rsidRPr="00FB6B82">
              <w:rPr>
                <w:rFonts w:ascii="Times New Roman" w:hAnsi="Times New Roman"/>
                <w:kern w:val="24"/>
                <w:sz w:val="24"/>
                <w:szCs w:val="24"/>
                <w:vertAlign w:val="superscript"/>
              </w:rPr>
              <w:t>ef</w:t>
            </w:r>
          </w:p>
        </w:tc>
      </w:tr>
      <w:tr w:rsidR="00984501" w:rsidRPr="00FB6B82" w14:paraId="084FD507" w14:textId="77777777" w:rsidTr="002562D6">
        <w:trPr>
          <w:trHeight w:val="281"/>
        </w:trPr>
        <w:tc>
          <w:tcPr>
            <w:tcW w:w="1681" w:type="dxa"/>
            <w:shd w:val="clear" w:color="auto" w:fill="auto"/>
            <w:vAlign w:val="center"/>
          </w:tcPr>
          <w:p w14:paraId="0473B42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CIP312897.548</w:t>
            </w:r>
          </w:p>
        </w:tc>
        <w:tc>
          <w:tcPr>
            <w:tcW w:w="1206" w:type="dxa"/>
            <w:shd w:val="clear" w:color="auto" w:fill="auto"/>
          </w:tcPr>
          <w:p w14:paraId="65D349D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5.500</w:t>
            </w:r>
            <w:r w:rsidRPr="00FB6B82">
              <w:rPr>
                <w:rFonts w:ascii="Times New Roman" w:hAnsi="Times New Roman"/>
                <w:sz w:val="24"/>
                <w:szCs w:val="24"/>
                <w:vertAlign w:val="superscript"/>
              </w:rPr>
              <w:t>c-g</w:t>
            </w:r>
          </w:p>
        </w:tc>
        <w:tc>
          <w:tcPr>
            <w:tcW w:w="1039" w:type="dxa"/>
            <w:shd w:val="clear" w:color="auto" w:fill="auto"/>
          </w:tcPr>
          <w:p w14:paraId="75C54E6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c</w:t>
            </w:r>
          </w:p>
        </w:tc>
        <w:tc>
          <w:tcPr>
            <w:tcW w:w="828" w:type="dxa"/>
            <w:shd w:val="clear" w:color="auto" w:fill="auto"/>
          </w:tcPr>
          <w:p w14:paraId="2D5D98F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108.8</w:t>
            </w:r>
            <w:r w:rsidRPr="00FB6B82">
              <w:rPr>
                <w:rFonts w:ascii="Times New Roman" w:hAnsi="Times New Roman"/>
                <w:sz w:val="24"/>
                <w:szCs w:val="24"/>
                <w:vertAlign w:val="superscript"/>
              </w:rPr>
              <w:t>a</w:t>
            </w:r>
          </w:p>
        </w:tc>
        <w:tc>
          <w:tcPr>
            <w:tcW w:w="1151" w:type="dxa"/>
            <w:shd w:val="clear" w:color="auto" w:fill="auto"/>
          </w:tcPr>
          <w:p w14:paraId="7AC2039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64.05</w:t>
            </w:r>
            <w:r w:rsidRPr="00FB6B82">
              <w:rPr>
                <w:rFonts w:ascii="Times New Roman" w:hAnsi="Times New Roman"/>
                <w:sz w:val="24"/>
                <w:szCs w:val="24"/>
                <w:vertAlign w:val="superscript"/>
              </w:rPr>
              <w:t>de</w:t>
            </w:r>
          </w:p>
        </w:tc>
        <w:tc>
          <w:tcPr>
            <w:tcW w:w="995" w:type="dxa"/>
            <w:shd w:val="clear" w:color="auto" w:fill="auto"/>
          </w:tcPr>
          <w:p w14:paraId="001072C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53.00</w:t>
            </w:r>
            <w:r w:rsidRPr="00FB6B82">
              <w:rPr>
                <w:rFonts w:ascii="Times New Roman" w:hAnsi="Times New Roman"/>
                <w:sz w:val="24"/>
                <w:szCs w:val="24"/>
                <w:vertAlign w:val="superscript"/>
              </w:rPr>
              <w:t>b</w:t>
            </w:r>
          </w:p>
        </w:tc>
        <w:tc>
          <w:tcPr>
            <w:tcW w:w="1039" w:type="dxa"/>
            <w:shd w:val="clear" w:color="auto" w:fill="auto"/>
          </w:tcPr>
          <w:p w14:paraId="120F00E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41.00</w:t>
            </w:r>
            <w:r w:rsidRPr="00FB6B82">
              <w:rPr>
                <w:rFonts w:ascii="Times New Roman" w:hAnsi="Times New Roman"/>
                <w:sz w:val="24"/>
                <w:szCs w:val="24"/>
                <w:vertAlign w:val="superscript"/>
              </w:rPr>
              <w:t>cde</w:t>
            </w:r>
          </w:p>
        </w:tc>
        <w:tc>
          <w:tcPr>
            <w:tcW w:w="1039" w:type="dxa"/>
            <w:shd w:val="clear" w:color="auto" w:fill="auto"/>
          </w:tcPr>
          <w:p w14:paraId="64A246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37.50</w:t>
            </w:r>
            <w:r w:rsidRPr="00FB6B82">
              <w:rPr>
                <w:rFonts w:ascii="Times New Roman" w:hAnsi="Times New Roman"/>
                <w:sz w:val="24"/>
                <w:szCs w:val="24"/>
                <w:vertAlign w:val="superscript"/>
              </w:rPr>
              <w:t>de</w:t>
            </w:r>
          </w:p>
        </w:tc>
        <w:tc>
          <w:tcPr>
            <w:tcW w:w="995" w:type="dxa"/>
            <w:shd w:val="clear" w:color="auto" w:fill="auto"/>
          </w:tcPr>
          <w:p w14:paraId="4078A1C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29.58</w:t>
            </w:r>
            <w:r w:rsidRPr="00FB6B82">
              <w:rPr>
                <w:rFonts w:ascii="Times New Roman" w:hAnsi="Times New Roman"/>
                <w:sz w:val="24"/>
                <w:szCs w:val="24"/>
                <w:vertAlign w:val="superscript"/>
              </w:rPr>
              <w:t>bc</w:t>
            </w:r>
          </w:p>
        </w:tc>
        <w:tc>
          <w:tcPr>
            <w:tcW w:w="1151" w:type="dxa"/>
            <w:shd w:val="clear" w:color="auto" w:fill="auto"/>
          </w:tcPr>
          <w:p w14:paraId="6EE2EC7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8.678</w:t>
            </w:r>
            <w:r w:rsidRPr="00FB6B82">
              <w:rPr>
                <w:rFonts w:ascii="Times New Roman" w:hAnsi="Times New Roman"/>
                <w:sz w:val="24"/>
                <w:szCs w:val="24"/>
                <w:vertAlign w:val="superscript"/>
              </w:rPr>
              <w:t>a-d</w:t>
            </w:r>
          </w:p>
        </w:tc>
        <w:tc>
          <w:tcPr>
            <w:tcW w:w="1262" w:type="dxa"/>
            <w:shd w:val="clear" w:color="auto" w:fill="auto"/>
          </w:tcPr>
          <w:p w14:paraId="129577C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3.258</w:t>
            </w:r>
            <w:r w:rsidRPr="00FB6B82">
              <w:rPr>
                <w:rFonts w:ascii="Times New Roman" w:hAnsi="Times New Roman"/>
                <w:sz w:val="24"/>
                <w:szCs w:val="24"/>
                <w:vertAlign w:val="superscript"/>
              </w:rPr>
              <w:t>a</w:t>
            </w:r>
          </w:p>
        </w:tc>
        <w:tc>
          <w:tcPr>
            <w:tcW w:w="1040" w:type="dxa"/>
            <w:shd w:val="clear" w:color="auto" w:fill="auto"/>
          </w:tcPr>
          <w:p w14:paraId="0B20E72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41.51</w:t>
            </w:r>
            <w:r w:rsidRPr="00FB6B82">
              <w:rPr>
                <w:rFonts w:ascii="Times New Roman" w:hAnsi="Times New Roman"/>
                <w:kern w:val="24"/>
                <w:sz w:val="24"/>
                <w:szCs w:val="24"/>
                <w:vertAlign w:val="superscript"/>
              </w:rPr>
              <w:t>bc</w:t>
            </w:r>
          </w:p>
        </w:tc>
      </w:tr>
      <w:tr w:rsidR="00984501" w:rsidRPr="00FB6B82" w14:paraId="0E6B4AB0" w14:textId="77777777" w:rsidTr="002562D6">
        <w:trPr>
          <w:trHeight w:val="281"/>
        </w:trPr>
        <w:tc>
          <w:tcPr>
            <w:tcW w:w="1681" w:type="dxa"/>
            <w:shd w:val="clear" w:color="auto" w:fill="auto"/>
            <w:vAlign w:val="center"/>
          </w:tcPr>
          <w:p w14:paraId="79AC20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CIP312898.640</w:t>
            </w:r>
          </w:p>
        </w:tc>
        <w:tc>
          <w:tcPr>
            <w:tcW w:w="1206" w:type="dxa"/>
            <w:shd w:val="clear" w:color="auto" w:fill="auto"/>
          </w:tcPr>
          <w:p w14:paraId="5B6A4F43" w14:textId="77777777" w:rsidR="00984501" w:rsidRPr="00FB6B82" w:rsidRDefault="00984501" w:rsidP="002562D6">
            <w:pPr>
              <w:spacing w:after="0" w:line="240" w:lineRule="auto"/>
              <w:rPr>
                <w:rFonts w:ascii="Times New Roman" w:hAnsi="Times New Roman"/>
                <w:sz w:val="24"/>
                <w:szCs w:val="24"/>
              </w:rPr>
            </w:pPr>
            <w:bookmarkStart w:id="82" w:name="_Hlk145988746"/>
            <w:r w:rsidRPr="00FB6B82">
              <w:rPr>
                <w:rFonts w:ascii="Times New Roman" w:hAnsi="Times New Roman"/>
                <w:sz w:val="24"/>
                <w:szCs w:val="24"/>
              </w:rPr>
              <w:t>4.000</w:t>
            </w:r>
            <w:bookmarkEnd w:id="82"/>
            <w:r w:rsidRPr="00FB6B82">
              <w:rPr>
                <w:rFonts w:ascii="Times New Roman" w:hAnsi="Times New Roman"/>
                <w:sz w:val="24"/>
                <w:szCs w:val="24"/>
                <w:vertAlign w:val="superscript"/>
              </w:rPr>
              <w:t>ab</w:t>
            </w:r>
          </w:p>
        </w:tc>
        <w:tc>
          <w:tcPr>
            <w:tcW w:w="1039" w:type="dxa"/>
            <w:shd w:val="clear" w:color="auto" w:fill="auto"/>
          </w:tcPr>
          <w:p w14:paraId="186FAF7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0FAAE77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108.0</w:t>
            </w:r>
            <w:r w:rsidRPr="00FB6B82">
              <w:rPr>
                <w:rFonts w:ascii="Times New Roman" w:hAnsi="Times New Roman"/>
                <w:sz w:val="24"/>
                <w:szCs w:val="24"/>
                <w:vertAlign w:val="superscript"/>
              </w:rPr>
              <w:t>a</w:t>
            </w:r>
          </w:p>
        </w:tc>
        <w:tc>
          <w:tcPr>
            <w:tcW w:w="1151" w:type="dxa"/>
            <w:shd w:val="clear" w:color="auto" w:fill="auto"/>
          </w:tcPr>
          <w:p w14:paraId="2A7F3A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60.22</w:t>
            </w:r>
            <w:r w:rsidRPr="00FB6B82">
              <w:rPr>
                <w:rFonts w:ascii="Times New Roman" w:hAnsi="Times New Roman"/>
                <w:sz w:val="24"/>
                <w:szCs w:val="24"/>
                <w:vertAlign w:val="superscript"/>
              </w:rPr>
              <w:t>b-e</w:t>
            </w:r>
          </w:p>
        </w:tc>
        <w:tc>
          <w:tcPr>
            <w:tcW w:w="995" w:type="dxa"/>
            <w:shd w:val="clear" w:color="auto" w:fill="auto"/>
          </w:tcPr>
          <w:p w14:paraId="6DF6A13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40.75</w:t>
            </w:r>
            <w:r w:rsidRPr="00FB6B82">
              <w:rPr>
                <w:rFonts w:ascii="Times New Roman" w:hAnsi="Times New Roman"/>
                <w:sz w:val="24"/>
                <w:szCs w:val="24"/>
                <w:vertAlign w:val="superscript"/>
              </w:rPr>
              <w:t>d</w:t>
            </w:r>
          </w:p>
        </w:tc>
        <w:tc>
          <w:tcPr>
            <w:tcW w:w="1039" w:type="dxa"/>
            <w:shd w:val="clear" w:color="auto" w:fill="auto"/>
          </w:tcPr>
          <w:p w14:paraId="2992D0C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42.25</w:t>
            </w:r>
            <w:r w:rsidRPr="00FB6B82">
              <w:rPr>
                <w:rFonts w:ascii="Times New Roman" w:hAnsi="Times New Roman"/>
                <w:sz w:val="24"/>
                <w:szCs w:val="24"/>
                <w:vertAlign w:val="superscript"/>
              </w:rPr>
              <w:t>cd</w:t>
            </w:r>
          </w:p>
        </w:tc>
        <w:tc>
          <w:tcPr>
            <w:tcW w:w="1039" w:type="dxa"/>
            <w:shd w:val="clear" w:color="auto" w:fill="auto"/>
          </w:tcPr>
          <w:p w14:paraId="006160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51.75</w:t>
            </w:r>
            <w:r w:rsidRPr="00FB6B82">
              <w:rPr>
                <w:rFonts w:ascii="Times New Roman" w:hAnsi="Times New Roman"/>
                <w:sz w:val="24"/>
                <w:szCs w:val="24"/>
                <w:vertAlign w:val="superscript"/>
              </w:rPr>
              <w:t>a</w:t>
            </w:r>
          </w:p>
        </w:tc>
        <w:tc>
          <w:tcPr>
            <w:tcW w:w="995" w:type="dxa"/>
            <w:shd w:val="clear" w:color="auto" w:fill="auto"/>
          </w:tcPr>
          <w:p w14:paraId="32BA3DA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17.93</w:t>
            </w:r>
            <w:r w:rsidRPr="00FB6B82">
              <w:rPr>
                <w:rFonts w:ascii="Times New Roman" w:hAnsi="Times New Roman"/>
                <w:sz w:val="24"/>
                <w:szCs w:val="24"/>
                <w:vertAlign w:val="superscript"/>
              </w:rPr>
              <w:t>gh</w:t>
            </w:r>
          </w:p>
        </w:tc>
        <w:tc>
          <w:tcPr>
            <w:tcW w:w="1151" w:type="dxa"/>
            <w:shd w:val="clear" w:color="auto" w:fill="auto"/>
          </w:tcPr>
          <w:p w14:paraId="2DDC0B2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7.784</w:t>
            </w:r>
            <w:r w:rsidRPr="00FB6B82">
              <w:rPr>
                <w:rFonts w:ascii="Times New Roman" w:hAnsi="Times New Roman"/>
                <w:sz w:val="24"/>
                <w:szCs w:val="24"/>
                <w:vertAlign w:val="superscript"/>
              </w:rPr>
              <w:t>cde</w:t>
            </w:r>
          </w:p>
        </w:tc>
        <w:tc>
          <w:tcPr>
            <w:tcW w:w="1262" w:type="dxa"/>
            <w:shd w:val="clear" w:color="auto" w:fill="auto"/>
          </w:tcPr>
          <w:p w14:paraId="6DA4DD7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2.924</w:t>
            </w:r>
            <w:r w:rsidRPr="00FB6B82">
              <w:rPr>
                <w:rFonts w:ascii="Times New Roman" w:hAnsi="Times New Roman"/>
                <w:sz w:val="24"/>
                <w:szCs w:val="24"/>
                <w:vertAlign w:val="superscript"/>
              </w:rPr>
              <w:t>a-d</w:t>
            </w:r>
          </w:p>
        </w:tc>
        <w:tc>
          <w:tcPr>
            <w:tcW w:w="1040" w:type="dxa"/>
            <w:shd w:val="clear" w:color="auto" w:fill="auto"/>
          </w:tcPr>
          <w:p w14:paraId="68CFFEB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28.64</w:t>
            </w:r>
            <w:r w:rsidRPr="00FB6B82">
              <w:rPr>
                <w:rFonts w:ascii="Times New Roman" w:hAnsi="Times New Roman"/>
                <w:kern w:val="24"/>
                <w:sz w:val="24"/>
                <w:szCs w:val="24"/>
                <w:vertAlign w:val="superscript"/>
              </w:rPr>
              <w:t>f</w:t>
            </w:r>
          </w:p>
        </w:tc>
      </w:tr>
      <w:tr w:rsidR="00984501" w:rsidRPr="00FB6B82" w14:paraId="664664B5" w14:textId="77777777" w:rsidTr="002562D6">
        <w:trPr>
          <w:trHeight w:val="281"/>
        </w:trPr>
        <w:tc>
          <w:tcPr>
            <w:tcW w:w="1681" w:type="dxa"/>
            <w:shd w:val="clear" w:color="auto" w:fill="auto"/>
            <w:vAlign w:val="center"/>
          </w:tcPr>
          <w:p w14:paraId="451CE8C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CIP312911.508</w:t>
            </w:r>
          </w:p>
        </w:tc>
        <w:tc>
          <w:tcPr>
            <w:tcW w:w="1206" w:type="dxa"/>
            <w:shd w:val="clear" w:color="auto" w:fill="auto"/>
          </w:tcPr>
          <w:p w14:paraId="0119EB0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7.500</w:t>
            </w:r>
            <w:r w:rsidRPr="00FB6B82">
              <w:rPr>
                <w:rFonts w:ascii="Times New Roman" w:hAnsi="Times New Roman"/>
                <w:sz w:val="24"/>
                <w:szCs w:val="24"/>
                <w:vertAlign w:val="superscript"/>
              </w:rPr>
              <w:t>ijl</w:t>
            </w:r>
          </w:p>
        </w:tc>
        <w:tc>
          <w:tcPr>
            <w:tcW w:w="1039" w:type="dxa"/>
            <w:shd w:val="clear" w:color="auto" w:fill="auto"/>
          </w:tcPr>
          <w:p w14:paraId="5A5A97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c</w:t>
            </w:r>
          </w:p>
        </w:tc>
        <w:tc>
          <w:tcPr>
            <w:tcW w:w="828" w:type="dxa"/>
            <w:shd w:val="clear" w:color="auto" w:fill="auto"/>
          </w:tcPr>
          <w:p w14:paraId="6075E46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111.2</w:t>
            </w:r>
            <w:r w:rsidRPr="00FB6B82">
              <w:rPr>
                <w:rFonts w:ascii="Times New Roman" w:hAnsi="Times New Roman"/>
                <w:sz w:val="24"/>
                <w:szCs w:val="24"/>
                <w:vertAlign w:val="superscript"/>
              </w:rPr>
              <w:t>a</w:t>
            </w:r>
          </w:p>
        </w:tc>
        <w:tc>
          <w:tcPr>
            <w:tcW w:w="1151" w:type="dxa"/>
            <w:shd w:val="clear" w:color="auto" w:fill="auto"/>
          </w:tcPr>
          <w:p w14:paraId="25C82E5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58.05</w:t>
            </w:r>
            <w:r w:rsidRPr="00FB6B82">
              <w:rPr>
                <w:rFonts w:ascii="Times New Roman" w:hAnsi="Times New Roman"/>
                <w:sz w:val="24"/>
                <w:szCs w:val="24"/>
                <w:vertAlign w:val="superscript"/>
              </w:rPr>
              <w:t>b-e</w:t>
            </w:r>
          </w:p>
        </w:tc>
        <w:tc>
          <w:tcPr>
            <w:tcW w:w="995" w:type="dxa"/>
            <w:shd w:val="clear" w:color="auto" w:fill="auto"/>
          </w:tcPr>
          <w:p w14:paraId="0BA6A12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52.25</w:t>
            </w:r>
            <w:r w:rsidRPr="00FB6B82">
              <w:rPr>
                <w:rFonts w:ascii="Times New Roman" w:hAnsi="Times New Roman"/>
                <w:sz w:val="24"/>
                <w:szCs w:val="24"/>
                <w:vertAlign w:val="superscript"/>
              </w:rPr>
              <w:t>b</w:t>
            </w:r>
          </w:p>
        </w:tc>
        <w:tc>
          <w:tcPr>
            <w:tcW w:w="1039" w:type="dxa"/>
            <w:shd w:val="clear" w:color="auto" w:fill="auto"/>
          </w:tcPr>
          <w:p w14:paraId="12818EC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51.75</w:t>
            </w:r>
            <w:r w:rsidRPr="00FB6B82">
              <w:rPr>
                <w:rFonts w:ascii="Times New Roman" w:hAnsi="Times New Roman"/>
                <w:sz w:val="24"/>
                <w:szCs w:val="24"/>
                <w:vertAlign w:val="superscript"/>
              </w:rPr>
              <w:t>a</w:t>
            </w:r>
          </w:p>
        </w:tc>
        <w:tc>
          <w:tcPr>
            <w:tcW w:w="1039" w:type="dxa"/>
            <w:shd w:val="clear" w:color="auto" w:fill="auto"/>
          </w:tcPr>
          <w:p w14:paraId="0F4ECC2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45.50</w:t>
            </w:r>
            <w:r w:rsidRPr="00FB6B82">
              <w:rPr>
                <w:rFonts w:ascii="Times New Roman" w:hAnsi="Times New Roman"/>
                <w:sz w:val="24"/>
                <w:szCs w:val="24"/>
                <w:vertAlign w:val="superscript"/>
              </w:rPr>
              <w:t>bc</w:t>
            </w:r>
          </w:p>
        </w:tc>
        <w:tc>
          <w:tcPr>
            <w:tcW w:w="995" w:type="dxa"/>
            <w:shd w:val="clear" w:color="auto" w:fill="auto"/>
          </w:tcPr>
          <w:p w14:paraId="5CF98FB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26.66</w:t>
            </w:r>
            <w:r w:rsidRPr="00FB6B82">
              <w:rPr>
                <w:rFonts w:ascii="Times New Roman" w:hAnsi="Times New Roman"/>
                <w:sz w:val="24"/>
                <w:szCs w:val="24"/>
                <w:vertAlign w:val="superscript"/>
              </w:rPr>
              <w:t>cd</w:t>
            </w:r>
          </w:p>
        </w:tc>
        <w:tc>
          <w:tcPr>
            <w:tcW w:w="1151" w:type="dxa"/>
            <w:shd w:val="clear" w:color="auto" w:fill="auto"/>
          </w:tcPr>
          <w:p w14:paraId="6D0B19C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10.133</w:t>
            </w:r>
            <w:r w:rsidRPr="00FB6B82">
              <w:rPr>
                <w:rFonts w:ascii="Times New Roman" w:hAnsi="Times New Roman"/>
                <w:sz w:val="24"/>
                <w:szCs w:val="24"/>
                <w:vertAlign w:val="superscript"/>
              </w:rPr>
              <w:t>a</w:t>
            </w:r>
          </w:p>
        </w:tc>
        <w:tc>
          <w:tcPr>
            <w:tcW w:w="1262" w:type="dxa"/>
            <w:shd w:val="clear" w:color="auto" w:fill="auto"/>
          </w:tcPr>
          <w:p w14:paraId="5DE8A6E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3.144</w:t>
            </w:r>
            <w:r w:rsidRPr="00FB6B82">
              <w:rPr>
                <w:rFonts w:ascii="Times New Roman" w:hAnsi="Times New Roman"/>
                <w:sz w:val="24"/>
                <w:szCs w:val="24"/>
                <w:vertAlign w:val="superscript"/>
              </w:rPr>
              <w:t>ab</w:t>
            </w:r>
          </w:p>
        </w:tc>
        <w:tc>
          <w:tcPr>
            <w:tcW w:w="1040" w:type="dxa"/>
            <w:shd w:val="clear" w:color="auto" w:fill="auto"/>
          </w:tcPr>
          <w:p w14:paraId="4157F45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39.93</w:t>
            </w:r>
            <w:r w:rsidRPr="00FB6B82">
              <w:rPr>
                <w:rFonts w:ascii="Times New Roman" w:hAnsi="Times New Roman"/>
                <w:kern w:val="24"/>
                <w:sz w:val="24"/>
                <w:szCs w:val="24"/>
                <w:vertAlign w:val="superscript"/>
              </w:rPr>
              <w:t>bc</w:t>
            </w:r>
          </w:p>
        </w:tc>
      </w:tr>
      <w:tr w:rsidR="00984501" w:rsidRPr="00FB6B82" w14:paraId="3C5BF37E" w14:textId="77777777" w:rsidTr="002562D6">
        <w:trPr>
          <w:trHeight w:val="281"/>
        </w:trPr>
        <w:tc>
          <w:tcPr>
            <w:tcW w:w="1681" w:type="dxa"/>
            <w:shd w:val="clear" w:color="auto" w:fill="auto"/>
            <w:vAlign w:val="center"/>
          </w:tcPr>
          <w:p w14:paraId="35925430" w14:textId="77777777" w:rsidR="00984501" w:rsidRPr="00FB6B82" w:rsidRDefault="00984501" w:rsidP="002562D6">
            <w:pPr>
              <w:spacing w:after="0" w:line="240" w:lineRule="auto"/>
              <w:rPr>
                <w:rFonts w:ascii="Times New Roman" w:hAnsi="Times New Roman"/>
                <w:sz w:val="24"/>
                <w:szCs w:val="24"/>
              </w:rPr>
            </w:pPr>
            <w:bookmarkStart w:id="83" w:name="_Hlk145992208"/>
            <w:r w:rsidRPr="00FB6B82">
              <w:rPr>
                <w:rFonts w:ascii="Times New Roman" w:hAnsi="Times New Roman"/>
                <w:sz w:val="24"/>
                <w:szCs w:val="24"/>
              </w:rPr>
              <w:t>CIP312906.575</w:t>
            </w:r>
            <w:bookmarkEnd w:id="83"/>
          </w:p>
        </w:tc>
        <w:tc>
          <w:tcPr>
            <w:tcW w:w="1206" w:type="dxa"/>
            <w:shd w:val="clear" w:color="auto" w:fill="auto"/>
          </w:tcPr>
          <w:p w14:paraId="49B4868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4.500</w:t>
            </w:r>
            <w:r w:rsidRPr="00FB6B82">
              <w:rPr>
                <w:rFonts w:ascii="Times New Roman" w:hAnsi="Times New Roman"/>
                <w:sz w:val="24"/>
                <w:szCs w:val="24"/>
                <w:vertAlign w:val="superscript"/>
              </w:rPr>
              <w:t>bcd</w:t>
            </w:r>
          </w:p>
        </w:tc>
        <w:tc>
          <w:tcPr>
            <w:tcW w:w="1039" w:type="dxa"/>
            <w:shd w:val="clear" w:color="auto" w:fill="auto"/>
          </w:tcPr>
          <w:p w14:paraId="2D99179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652B116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109.8</w:t>
            </w:r>
            <w:r w:rsidRPr="00FB6B82">
              <w:rPr>
                <w:rFonts w:ascii="Times New Roman" w:hAnsi="Times New Roman"/>
                <w:sz w:val="24"/>
                <w:szCs w:val="24"/>
                <w:vertAlign w:val="superscript"/>
              </w:rPr>
              <w:t>a</w:t>
            </w:r>
          </w:p>
        </w:tc>
        <w:tc>
          <w:tcPr>
            <w:tcW w:w="1151" w:type="dxa"/>
            <w:shd w:val="clear" w:color="auto" w:fill="auto"/>
          </w:tcPr>
          <w:p w14:paraId="4047D84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54.18</w:t>
            </w:r>
            <w:r w:rsidRPr="00FB6B82">
              <w:rPr>
                <w:rFonts w:ascii="Times New Roman" w:hAnsi="Times New Roman"/>
                <w:sz w:val="24"/>
                <w:szCs w:val="24"/>
                <w:vertAlign w:val="superscript"/>
              </w:rPr>
              <w:t>a-d</w:t>
            </w:r>
          </w:p>
        </w:tc>
        <w:tc>
          <w:tcPr>
            <w:tcW w:w="995" w:type="dxa"/>
            <w:shd w:val="clear" w:color="auto" w:fill="auto"/>
          </w:tcPr>
          <w:p w14:paraId="1F406A7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46.50</w:t>
            </w:r>
            <w:r w:rsidRPr="00FB6B82">
              <w:rPr>
                <w:rFonts w:ascii="Times New Roman" w:hAnsi="Times New Roman"/>
                <w:sz w:val="24"/>
                <w:szCs w:val="24"/>
                <w:vertAlign w:val="superscript"/>
              </w:rPr>
              <w:t>c</w:t>
            </w:r>
          </w:p>
        </w:tc>
        <w:tc>
          <w:tcPr>
            <w:tcW w:w="1039" w:type="dxa"/>
            <w:shd w:val="clear" w:color="auto" w:fill="auto"/>
          </w:tcPr>
          <w:p w14:paraId="054229A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31.75</w:t>
            </w:r>
            <w:r w:rsidRPr="00FB6B82">
              <w:rPr>
                <w:rFonts w:ascii="Times New Roman" w:hAnsi="Times New Roman"/>
                <w:sz w:val="24"/>
                <w:szCs w:val="24"/>
                <w:vertAlign w:val="superscript"/>
              </w:rPr>
              <w:t>f</w:t>
            </w:r>
          </w:p>
        </w:tc>
        <w:tc>
          <w:tcPr>
            <w:tcW w:w="1039" w:type="dxa"/>
            <w:shd w:val="clear" w:color="auto" w:fill="auto"/>
          </w:tcPr>
          <w:p w14:paraId="5645E4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35.25</w:t>
            </w:r>
            <w:r w:rsidRPr="00FB6B82">
              <w:rPr>
                <w:rFonts w:ascii="Times New Roman" w:hAnsi="Times New Roman"/>
                <w:sz w:val="24"/>
                <w:szCs w:val="24"/>
                <w:vertAlign w:val="superscript"/>
              </w:rPr>
              <w:t>de</w:t>
            </w:r>
          </w:p>
        </w:tc>
        <w:tc>
          <w:tcPr>
            <w:tcW w:w="995" w:type="dxa"/>
            <w:shd w:val="clear" w:color="auto" w:fill="auto"/>
          </w:tcPr>
          <w:p w14:paraId="524CCF3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32.90</w:t>
            </w:r>
            <w:r w:rsidRPr="00FB6B82">
              <w:rPr>
                <w:rFonts w:ascii="Times New Roman" w:hAnsi="Times New Roman"/>
                <w:sz w:val="24"/>
                <w:szCs w:val="24"/>
                <w:vertAlign w:val="superscript"/>
              </w:rPr>
              <w:t>ab</w:t>
            </w:r>
          </w:p>
        </w:tc>
        <w:tc>
          <w:tcPr>
            <w:tcW w:w="1151" w:type="dxa"/>
            <w:shd w:val="clear" w:color="auto" w:fill="auto"/>
          </w:tcPr>
          <w:p w14:paraId="67B6C1B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7.466</w:t>
            </w:r>
            <w:r w:rsidRPr="00FB6B82">
              <w:rPr>
                <w:rFonts w:ascii="Times New Roman" w:hAnsi="Times New Roman"/>
                <w:sz w:val="24"/>
                <w:szCs w:val="24"/>
                <w:vertAlign w:val="superscript"/>
              </w:rPr>
              <w:t>c-f</w:t>
            </w:r>
          </w:p>
        </w:tc>
        <w:tc>
          <w:tcPr>
            <w:tcW w:w="1262" w:type="dxa"/>
            <w:shd w:val="clear" w:color="auto" w:fill="auto"/>
          </w:tcPr>
          <w:p w14:paraId="6932FEB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2.467</w:t>
            </w:r>
            <w:r w:rsidRPr="00FB6B82">
              <w:rPr>
                <w:rFonts w:ascii="Times New Roman" w:hAnsi="Times New Roman"/>
                <w:sz w:val="24"/>
                <w:szCs w:val="24"/>
                <w:vertAlign w:val="superscript"/>
              </w:rPr>
              <w:t>d-g</w:t>
            </w:r>
          </w:p>
        </w:tc>
        <w:tc>
          <w:tcPr>
            <w:tcW w:w="1040" w:type="dxa"/>
            <w:shd w:val="clear" w:color="auto" w:fill="auto"/>
          </w:tcPr>
          <w:p w14:paraId="6462C63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42.83</w:t>
            </w:r>
            <w:r w:rsidRPr="00FB6B82">
              <w:rPr>
                <w:rFonts w:ascii="Times New Roman" w:hAnsi="Times New Roman"/>
                <w:kern w:val="24"/>
                <w:sz w:val="24"/>
                <w:szCs w:val="24"/>
                <w:vertAlign w:val="superscript"/>
              </w:rPr>
              <w:t>b</w:t>
            </w:r>
          </w:p>
        </w:tc>
      </w:tr>
      <w:tr w:rsidR="00984501" w:rsidRPr="00FB6B82" w14:paraId="51C57C1A" w14:textId="77777777" w:rsidTr="002562D6">
        <w:trPr>
          <w:trHeight w:val="281"/>
        </w:trPr>
        <w:tc>
          <w:tcPr>
            <w:tcW w:w="1681" w:type="dxa"/>
            <w:shd w:val="clear" w:color="auto" w:fill="auto"/>
            <w:vAlign w:val="center"/>
          </w:tcPr>
          <w:p w14:paraId="2E9900B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CIP312896.509</w:t>
            </w:r>
          </w:p>
        </w:tc>
        <w:tc>
          <w:tcPr>
            <w:tcW w:w="1206" w:type="dxa"/>
            <w:shd w:val="clear" w:color="auto" w:fill="auto"/>
          </w:tcPr>
          <w:p w14:paraId="3EBE35F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g-k</w:t>
            </w:r>
          </w:p>
        </w:tc>
        <w:tc>
          <w:tcPr>
            <w:tcW w:w="1039" w:type="dxa"/>
            <w:shd w:val="clear" w:color="auto" w:fill="auto"/>
          </w:tcPr>
          <w:p w14:paraId="22282BE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4.000</w:t>
            </w:r>
            <w:r w:rsidRPr="00FB6B82">
              <w:rPr>
                <w:rFonts w:ascii="Times New Roman" w:hAnsi="Times New Roman"/>
                <w:sz w:val="24"/>
                <w:szCs w:val="24"/>
                <w:vertAlign w:val="superscript"/>
              </w:rPr>
              <w:t>ab</w:t>
            </w:r>
          </w:p>
        </w:tc>
        <w:tc>
          <w:tcPr>
            <w:tcW w:w="828" w:type="dxa"/>
            <w:shd w:val="clear" w:color="auto" w:fill="auto"/>
          </w:tcPr>
          <w:p w14:paraId="7A281B9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110.0</w:t>
            </w:r>
            <w:r w:rsidRPr="00FB6B82">
              <w:rPr>
                <w:rFonts w:ascii="Times New Roman" w:hAnsi="Times New Roman"/>
                <w:sz w:val="24"/>
                <w:szCs w:val="24"/>
                <w:vertAlign w:val="superscript"/>
              </w:rPr>
              <w:t>a</w:t>
            </w:r>
          </w:p>
        </w:tc>
        <w:tc>
          <w:tcPr>
            <w:tcW w:w="1151" w:type="dxa"/>
            <w:shd w:val="clear" w:color="auto" w:fill="auto"/>
          </w:tcPr>
          <w:p w14:paraId="6FB793A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51.63</w:t>
            </w:r>
            <w:r w:rsidRPr="00FB6B82">
              <w:rPr>
                <w:rFonts w:ascii="Times New Roman" w:hAnsi="Times New Roman"/>
                <w:sz w:val="24"/>
                <w:szCs w:val="24"/>
                <w:vertAlign w:val="superscript"/>
              </w:rPr>
              <w:t>ab</w:t>
            </w:r>
          </w:p>
        </w:tc>
        <w:tc>
          <w:tcPr>
            <w:tcW w:w="995" w:type="dxa"/>
            <w:shd w:val="clear" w:color="auto" w:fill="auto"/>
          </w:tcPr>
          <w:p w14:paraId="70A823D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37.75</w:t>
            </w:r>
            <w:r w:rsidRPr="00FB6B82">
              <w:rPr>
                <w:rFonts w:ascii="Times New Roman" w:hAnsi="Times New Roman"/>
                <w:sz w:val="24"/>
                <w:szCs w:val="24"/>
                <w:vertAlign w:val="superscript"/>
              </w:rPr>
              <w:t>def</w:t>
            </w:r>
          </w:p>
        </w:tc>
        <w:tc>
          <w:tcPr>
            <w:tcW w:w="1039" w:type="dxa"/>
            <w:shd w:val="clear" w:color="auto" w:fill="auto"/>
          </w:tcPr>
          <w:p w14:paraId="7D73D5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24.00</w:t>
            </w:r>
            <w:r w:rsidRPr="00FB6B82">
              <w:rPr>
                <w:rFonts w:ascii="Times New Roman" w:hAnsi="Times New Roman"/>
                <w:sz w:val="24"/>
                <w:szCs w:val="24"/>
                <w:vertAlign w:val="superscript"/>
              </w:rPr>
              <w:t>g</w:t>
            </w:r>
          </w:p>
        </w:tc>
        <w:tc>
          <w:tcPr>
            <w:tcW w:w="1039" w:type="dxa"/>
            <w:shd w:val="clear" w:color="auto" w:fill="auto"/>
          </w:tcPr>
          <w:p w14:paraId="5FD3A7E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34.75</w:t>
            </w:r>
            <w:r w:rsidRPr="00FB6B82">
              <w:rPr>
                <w:rFonts w:ascii="Times New Roman" w:hAnsi="Times New Roman"/>
                <w:sz w:val="24"/>
                <w:szCs w:val="24"/>
                <w:vertAlign w:val="superscript"/>
              </w:rPr>
              <w:t>e</w:t>
            </w:r>
          </w:p>
        </w:tc>
        <w:tc>
          <w:tcPr>
            <w:tcW w:w="995" w:type="dxa"/>
            <w:shd w:val="clear" w:color="auto" w:fill="auto"/>
          </w:tcPr>
          <w:p w14:paraId="55DE5A7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25.55</w:t>
            </w:r>
            <w:r w:rsidRPr="00FB6B82">
              <w:rPr>
                <w:rFonts w:ascii="Times New Roman" w:hAnsi="Times New Roman"/>
                <w:sz w:val="24"/>
                <w:szCs w:val="24"/>
                <w:vertAlign w:val="superscript"/>
              </w:rPr>
              <w:t>de</w:t>
            </w:r>
          </w:p>
        </w:tc>
        <w:tc>
          <w:tcPr>
            <w:tcW w:w="1151" w:type="dxa"/>
            <w:shd w:val="clear" w:color="auto" w:fill="auto"/>
          </w:tcPr>
          <w:p w14:paraId="4E41242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6.098</w:t>
            </w:r>
            <w:r w:rsidRPr="00FB6B82">
              <w:rPr>
                <w:rFonts w:ascii="Times New Roman" w:hAnsi="Times New Roman"/>
                <w:sz w:val="24"/>
                <w:szCs w:val="24"/>
                <w:vertAlign w:val="superscript"/>
              </w:rPr>
              <w:t>efg</w:t>
            </w:r>
          </w:p>
        </w:tc>
        <w:tc>
          <w:tcPr>
            <w:tcW w:w="1262" w:type="dxa"/>
            <w:shd w:val="clear" w:color="auto" w:fill="auto"/>
          </w:tcPr>
          <w:p w14:paraId="3414CA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2.759</w:t>
            </w:r>
            <w:r w:rsidRPr="00FB6B82">
              <w:rPr>
                <w:rFonts w:ascii="Times New Roman" w:hAnsi="Times New Roman"/>
                <w:sz w:val="24"/>
                <w:szCs w:val="24"/>
                <w:vertAlign w:val="superscript"/>
              </w:rPr>
              <w:t>b-e</w:t>
            </w:r>
          </w:p>
        </w:tc>
        <w:tc>
          <w:tcPr>
            <w:tcW w:w="1040" w:type="dxa"/>
            <w:shd w:val="clear" w:color="auto" w:fill="auto"/>
          </w:tcPr>
          <w:p w14:paraId="1CA3C4E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34.41</w:t>
            </w:r>
            <w:r w:rsidRPr="00FB6B82">
              <w:rPr>
                <w:rFonts w:ascii="Times New Roman" w:hAnsi="Times New Roman"/>
                <w:kern w:val="24"/>
                <w:sz w:val="24"/>
                <w:szCs w:val="24"/>
                <w:vertAlign w:val="superscript"/>
              </w:rPr>
              <w:t>de</w:t>
            </w:r>
          </w:p>
        </w:tc>
      </w:tr>
      <w:tr w:rsidR="00984501" w:rsidRPr="00FB6B82" w14:paraId="5C0B9C6C" w14:textId="77777777" w:rsidTr="002562D6">
        <w:trPr>
          <w:trHeight w:val="281"/>
        </w:trPr>
        <w:tc>
          <w:tcPr>
            <w:tcW w:w="1681" w:type="dxa"/>
            <w:shd w:val="clear" w:color="auto" w:fill="auto"/>
            <w:vAlign w:val="center"/>
          </w:tcPr>
          <w:p w14:paraId="2036D56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CIP312905.530</w:t>
            </w:r>
          </w:p>
        </w:tc>
        <w:tc>
          <w:tcPr>
            <w:tcW w:w="1206" w:type="dxa"/>
            <w:shd w:val="clear" w:color="auto" w:fill="auto"/>
          </w:tcPr>
          <w:p w14:paraId="72A58FB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h-l</w:t>
            </w:r>
          </w:p>
        </w:tc>
        <w:tc>
          <w:tcPr>
            <w:tcW w:w="1039" w:type="dxa"/>
            <w:shd w:val="clear" w:color="auto" w:fill="auto"/>
          </w:tcPr>
          <w:p w14:paraId="5487E5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bc</w:t>
            </w:r>
          </w:p>
        </w:tc>
        <w:tc>
          <w:tcPr>
            <w:tcW w:w="828" w:type="dxa"/>
            <w:shd w:val="clear" w:color="auto" w:fill="auto"/>
          </w:tcPr>
          <w:p w14:paraId="7C79876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108.5</w:t>
            </w:r>
            <w:r w:rsidRPr="00FB6B82">
              <w:rPr>
                <w:rFonts w:ascii="Times New Roman" w:hAnsi="Times New Roman"/>
                <w:sz w:val="24"/>
                <w:szCs w:val="24"/>
                <w:vertAlign w:val="superscript"/>
              </w:rPr>
              <w:t>a</w:t>
            </w:r>
          </w:p>
        </w:tc>
        <w:tc>
          <w:tcPr>
            <w:tcW w:w="1151" w:type="dxa"/>
            <w:shd w:val="clear" w:color="auto" w:fill="auto"/>
          </w:tcPr>
          <w:p w14:paraId="5D4C371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56.18</w:t>
            </w:r>
            <w:r w:rsidRPr="00FB6B82">
              <w:rPr>
                <w:rFonts w:ascii="Times New Roman" w:hAnsi="Times New Roman"/>
                <w:sz w:val="24"/>
                <w:szCs w:val="24"/>
                <w:vertAlign w:val="superscript"/>
              </w:rPr>
              <w:t>b-e</w:t>
            </w:r>
          </w:p>
        </w:tc>
        <w:tc>
          <w:tcPr>
            <w:tcW w:w="995" w:type="dxa"/>
            <w:shd w:val="clear" w:color="auto" w:fill="auto"/>
          </w:tcPr>
          <w:p w14:paraId="4FEB0C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50.50</w:t>
            </w:r>
            <w:r w:rsidRPr="00FB6B82">
              <w:rPr>
                <w:rFonts w:ascii="Times New Roman" w:hAnsi="Times New Roman"/>
                <w:sz w:val="24"/>
                <w:szCs w:val="24"/>
                <w:vertAlign w:val="superscript"/>
              </w:rPr>
              <w:t>bc</w:t>
            </w:r>
          </w:p>
        </w:tc>
        <w:tc>
          <w:tcPr>
            <w:tcW w:w="1039" w:type="dxa"/>
            <w:shd w:val="clear" w:color="auto" w:fill="auto"/>
          </w:tcPr>
          <w:p w14:paraId="073C46F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36.75</w:t>
            </w:r>
            <w:r w:rsidRPr="00FB6B82">
              <w:rPr>
                <w:rFonts w:ascii="Times New Roman" w:hAnsi="Times New Roman"/>
                <w:sz w:val="24"/>
                <w:szCs w:val="24"/>
                <w:vertAlign w:val="superscript"/>
              </w:rPr>
              <w:t>e</w:t>
            </w:r>
          </w:p>
        </w:tc>
        <w:tc>
          <w:tcPr>
            <w:tcW w:w="1039" w:type="dxa"/>
            <w:shd w:val="clear" w:color="auto" w:fill="auto"/>
          </w:tcPr>
          <w:p w14:paraId="2E7B65C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37.00</w:t>
            </w:r>
            <w:r w:rsidRPr="00FB6B82">
              <w:rPr>
                <w:rFonts w:ascii="Times New Roman" w:hAnsi="Times New Roman"/>
                <w:sz w:val="24"/>
                <w:szCs w:val="24"/>
                <w:vertAlign w:val="superscript"/>
              </w:rPr>
              <w:t>de</w:t>
            </w:r>
          </w:p>
        </w:tc>
        <w:tc>
          <w:tcPr>
            <w:tcW w:w="995" w:type="dxa"/>
            <w:shd w:val="clear" w:color="auto" w:fill="auto"/>
          </w:tcPr>
          <w:p w14:paraId="4EFD047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30.00</w:t>
            </w:r>
            <w:r w:rsidRPr="00FB6B82">
              <w:rPr>
                <w:rFonts w:ascii="Times New Roman" w:hAnsi="Times New Roman"/>
                <w:sz w:val="24"/>
                <w:szCs w:val="24"/>
                <w:vertAlign w:val="superscript"/>
              </w:rPr>
              <w:t>bc</w:t>
            </w:r>
          </w:p>
        </w:tc>
        <w:tc>
          <w:tcPr>
            <w:tcW w:w="1151" w:type="dxa"/>
            <w:shd w:val="clear" w:color="auto" w:fill="auto"/>
          </w:tcPr>
          <w:p w14:paraId="5BA0723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8.044</w:t>
            </w:r>
            <w:r w:rsidRPr="00FB6B82">
              <w:rPr>
                <w:rFonts w:ascii="Times New Roman" w:hAnsi="Times New Roman"/>
                <w:sz w:val="24"/>
                <w:szCs w:val="24"/>
                <w:vertAlign w:val="superscript"/>
              </w:rPr>
              <w:t>bcd</w:t>
            </w:r>
          </w:p>
        </w:tc>
        <w:tc>
          <w:tcPr>
            <w:tcW w:w="1262" w:type="dxa"/>
            <w:shd w:val="clear" w:color="auto" w:fill="auto"/>
          </w:tcPr>
          <w:p w14:paraId="354B6C6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2.517</w:t>
            </w:r>
            <w:r w:rsidRPr="00FB6B82">
              <w:rPr>
                <w:rFonts w:ascii="Times New Roman" w:hAnsi="Times New Roman"/>
                <w:sz w:val="24"/>
                <w:szCs w:val="24"/>
                <w:vertAlign w:val="superscript"/>
              </w:rPr>
              <w:t>c-f</w:t>
            </w:r>
          </w:p>
        </w:tc>
        <w:tc>
          <w:tcPr>
            <w:tcW w:w="1040" w:type="dxa"/>
            <w:shd w:val="clear" w:color="auto" w:fill="auto"/>
          </w:tcPr>
          <w:p w14:paraId="298B320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40.56</w:t>
            </w:r>
            <w:r w:rsidRPr="00FB6B82">
              <w:rPr>
                <w:rFonts w:ascii="Times New Roman" w:hAnsi="Times New Roman"/>
                <w:kern w:val="24"/>
                <w:sz w:val="24"/>
                <w:szCs w:val="24"/>
                <w:vertAlign w:val="superscript"/>
              </w:rPr>
              <w:t>bc</w:t>
            </w:r>
          </w:p>
        </w:tc>
      </w:tr>
      <w:tr w:rsidR="00984501" w:rsidRPr="00FB6B82" w14:paraId="69BFC211" w14:textId="77777777" w:rsidTr="002562D6">
        <w:trPr>
          <w:trHeight w:val="281"/>
        </w:trPr>
        <w:tc>
          <w:tcPr>
            <w:tcW w:w="1681" w:type="dxa"/>
            <w:shd w:val="clear" w:color="auto" w:fill="auto"/>
            <w:vAlign w:val="center"/>
          </w:tcPr>
          <w:p w14:paraId="447CBF9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CIP312901.638</w:t>
            </w:r>
          </w:p>
        </w:tc>
        <w:tc>
          <w:tcPr>
            <w:tcW w:w="1206" w:type="dxa"/>
            <w:shd w:val="clear" w:color="auto" w:fill="auto"/>
          </w:tcPr>
          <w:p w14:paraId="00CDD97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b-f</w:t>
            </w:r>
          </w:p>
        </w:tc>
        <w:tc>
          <w:tcPr>
            <w:tcW w:w="1039" w:type="dxa"/>
            <w:shd w:val="clear" w:color="auto" w:fill="auto"/>
          </w:tcPr>
          <w:p w14:paraId="741CA87B" w14:textId="77777777" w:rsidR="00984501" w:rsidRPr="00FB6B82" w:rsidRDefault="00984501" w:rsidP="002562D6">
            <w:pPr>
              <w:spacing w:after="0" w:line="240" w:lineRule="auto"/>
              <w:rPr>
                <w:rFonts w:ascii="Times New Roman" w:hAnsi="Times New Roman"/>
                <w:sz w:val="24"/>
                <w:szCs w:val="24"/>
              </w:rPr>
            </w:pPr>
            <w:bookmarkStart w:id="84" w:name="_Hlk145989124"/>
            <w:r w:rsidRPr="00FB6B82">
              <w:rPr>
                <w:rFonts w:ascii="Times New Roman" w:hAnsi="Times New Roman"/>
                <w:sz w:val="24"/>
                <w:szCs w:val="24"/>
              </w:rPr>
              <w:t>3.500</w:t>
            </w:r>
            <w:bookmarkEnd w:id="84"/>
            <w:r w:rsidRPr="00FB6B82">
              <w:rPr>
                <w:rFonts w:ascii="Times New Roman" w:hAnsi="Times New Roman"/>
                <w:sz w:val="24"/>
                <w:szCs w:val="24"/>
                <w:vertAlign w:val="superscript"/>
              </w:rPr>
              <w:t>a</w:t>
            </w:r>
          </w:p>
        </w:tc>
        <w:tc>
          <w:tcPr>
            <w:tcW w:w="828" w:type="dxa"/>
            <w:shd w:val="clear" w:color="auto" w:fill="auto"/>
          </w:tcPr>
          <w:p w14:paraId="0A78795D" w14:textId="77777777" w:rsidR="00984501" w:rsidRPr="00FB6B82" w:rsidRDefault="00984501" w:rsidP="002562D6">
            <w:pPr>
              <w:spacing w:after="0" w:line="240" w:lineRule="auto"/>
              <w:rPr>
                <w:rFonts w:ascii="Times New Roman" w:hAnsi="Times New Roman"/>
                <w:sz w:val="24"/>
                <w:szCs w:val="24"/>
              </w:rPr>
            </w:pPr>
            <w:bookmarkStart w:id="85" w:name="_Hlk145988232"/>
            <w:r w:rsidRPr="00FB6B82">
              <w:rPr>
                <w:rFonts w:ascii="Times New Roman" w:hAnsi="Times New Roman"/>
                <w:sz w:val="24"/>
                <w:szCs w:val="24"/>
              </w:rPr>
              <w:t>111.8</w:t>
            </w:r>
            <w:r w:rsidRPr="00FB6B82">
              <w:rPr>
                <w:rFonts w:ascii="Times New Roman" w:hAnsi="Times New Roman"/>
                <w:sz w:val="24"/>
                <w:szCs w:val="24"/>
                <w:vertAlign w:val="superscript"/>
              </w:rPr>
              <w:t>a</w:t>
            </w:r>
            <w:bookmarkEnd w:id="85"/>
          </w:p>
        </w:tc>
        <w:tc>
          <w:tcPr>
            <w:tcW w:w="1151" w:type="dxa"/>
            <w:shd w:val="clear" w:color="auto" w:fill="auto"/>
          </w:tcPr>
          <w:p w14:paraId="4AD49B6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43.95</w:t>
            </w:r>
            <w:r w:rsidRPr="00FB6B82">
              <w:rPr>
                <w:rFonts w:ascii="Times New Roman" w:hAnsi="Times New Roman"/>
                <w:sz w:val="24"/>
                <w:szCs w:val="24"/>
                <w:vertAlign w:val="superscript"/>
              </w:rPr>
              <w:t>a</w:t>
            </w:r>
          </w:p>
        </w:tc>
        <w:tc>
          <w:tcPr>
            <w:tcW w:w="995" w:type="dxa"/>
            <w:shd w:val="clear" w:color="auto" w:fill="auto"/>
          </w:tcPr>
          <w:p w14:paraId="595ACE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26.00</w:t>
            </w:r>
            <w:r w:rsidRPr="00FB6B82">
              <w:rPr>
                <w:rFonts w:ascii="Times New Roman" w:hAnsi="Times New Roman"/>
                <w:sz w:val="24"/>
                <w:szCs w:val="24"/>
                <w:vertAlign w:val="superscript"/>
              </w:rPr>
              <w:t>g</w:t>
            </w:r>
          </w:p>
        </w:tc>
        <w:tc>
          <w:tcPr>
            <w:tcW w:w="1039" w:type="dxa"/>
            <w:shd w:val="clear" w:color="auto" w:fill="auto"/>
          </w:tcPr>
          <w:p w14:paraId="0BB3EFE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12.50</w:t>
            </w:r>
            <w:r w:rsidRPr="00FB6B82">
              <w:rPr>
                <w:rFonts w:ascii="Times New Roman" w:hAnsi="Times New Roman"/>
                <w:sz w:val="24"/>
                <w:szCs w:val="24"/>
                <w:vertAlign w:val="superscript"/>
              </w:rPr>
              <w:t>h</w:t>
            </w:r>
          </w:p>
        </w:tc>
        <w:tc>
          <w:tcPr>
            <w:tcW w:w="1039" w:type="dxa"/>
            <w:shd w:val="clear" w:color="auto" w:fill="auto"/>
          </w:tcPr>
          <w:p w14:paraId="1106B5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18.00</w:t>
            </w:r>
            <w:r w:rsidRPr="00FB6B82">
              <w:rPr>
                <w:rFonts w:ascii="Times New Roman" w:hAnsi="Times New Roman"/>
                <w:sz w:val="24"/>
                <w:szCs w:val="24"/>
                <w:vertAlign w:val="superscript"/>
              </w:rPr>
              <w:t>g</w:t>
            </w:r>
          </w:p>
        </w:tc>
        <w:tc>
          <w:tcPr>
            <w:tcW w:w="995" w:type="dxa"/>
            <w:shd w:val="clear" w:color="auto" w:fill="auto"/>
          </w:tcPr>
          <w:p w14:paraId="496AE7E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15.45</w:t>
            </w:r>
            <w:r w:rsidRPr="00FB6B82">
              <w:rPr>
                <w:rFonts w:ascii="Times New Roman" w:hAnsi="Times New Roman"/>
                <w:sz w:val="24"/>
                <w:szCs w:val="24"/>
                <w:vertAlign w:val="superscript"/>
              </w:rPr>
              <w:t>hi</w:t>
            </w:r>
          </w:p>
        </w:tc>
        <w:tc>
          <w:tcPr>
            <w:tcW w:w="1151" w:type="dxa"/>
            <w:shd w:val="clear" w:color="auto" w:fill="auto"/>
          </w:tcPr>
          <w:p w14:paraId="254F19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2.706</w:t>
            </w:r>
            <w:r w:rsidRPr="00FB6B82">
              <w:rPr>
                <w:rFonts w:ascii="Times New Roman" w:hAnsi="Times New Roman"/>
                <w:sz w:val="24"/>
                <w:szCs w:val="24"/>
                <w:vertAlign w:val="superscript"/>
              </w:rPr>
              <w:t>i</w:t>
            </w:r>
          </w:p>
        </w:tc>
        <w:tc>
          <w:tcPr>
            <w:tcW w:w="1262" w:type="dxa"/>
            <w:shd w:val="clear" w:color="auto" w:fill="auto"/>
          </w:tcPr>
          <w:p w14:paraId="6682DD4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1.831</w:t>
            </w:r>
            <w:r w:rsidRPr="00FB6B82">
              <w:rPr>
                <w:rFonts w:ascii="Times New Roman" w:hAnsi="Times New Roman"/>
                <w:sz w:val="24"/>
                <w:szCs w:val="24"/>
                <w:vertAlign w:val="superscript"/>
              </w:rPr>
              <w:t>i</w:t>
            </w:r>
          </w:p>
        </w:tc>
        <w:tc>
          <w:tcPr>
            <w:tcW w:w="1040" w:type="dxa"/>
            <w:shd w:val="clear" w:color="auto" w:fill="auto"/>
          </w:tcPr>
          <w:p w14:paraId="456FB6A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19.99</w:t>
            </w:r>
            <w:r w:rsidRPr="00FB6B82">
              <w:rPr>
                <w:rFonts w:ascii="Times New Roman" w:hAnsi="Times New Roman"/>
                <w:kern w:val="24"/>
                <w:sz w:val="24"/>
                <w:szCs w:val="24"/>
                <w:vertAlign w:val="superscript"/>
              </w:rPr>
              <w:t>h</w:t>
            </w:r>
          </w:p>
        </w:tc>
      </w:tr>
      <w:tr w:rsidR="00984501" w:rsidRPr="00FB6B82" w14:paraId="45080D0F" w14:textId="77777777" w:rsidTr="002562D6">
        <w:trPr>
          <w:trHeight w:val="281"/>
        </w:trPr>
        <w:tc>
          <w:tcPr>
            <w:tcW w:w="1681" w:type="dxa"/>
            <w:shd w:val="clear" w:color="auto" w:fill="auto"/>
            <w:vAlign w:val="center"/>
          </w:tcPr>
          <w:p w14:paraId="7C8501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Belete (St.ck</w:t>
            </w:r>
          </w:p>
        </w:tc>
        <w:tc>
          <w:tcPr>
            <w:tcW w:w="1206" w:type="dxa"/>
            <w:shd w:val="clear" w:color="auto" w:fill="auto"/>
          </w:tcPr>
          <w:p w14:paraId="1591F1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6.000</w:t>
            </w:r>
            <w:r w:rsidRPr="00FB6B82">
              <w:rPr>
                <w:rFonts w:ascii="Times New Roman" w:hAnsi="Times New Roman"/>
                <w:sz w:val="24"/>
                <w:szCs w:val="24"/>
                <w:vertAlign w:val="superscript"/>
              </w:rPr>
              <w:t>e-h</w:t>
            </w:r>
          </w:p>
        </w:tc>
        <w:tc>
          <w:tcPr>
            <w:tcW w:w="1039" w:type="dxa"/>
            <w:shd w:val="clear" w:color="auto" w:fill="auto"/>
          </w:tcPr>
          <w:p w14:paraId="1AED757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6.000</w:t>
            </w:r>
            <w:r w:rsidRPr="00FB6B82">
              <w:rPr>
                <w:rFonts w:ascii="Times New Roman" w:hAnsi="Times New Roman"/>
                <w:sz w:val="24"/>
                <w:szCs w:val="24"/>
                <w:vertAlign w:val="superscript"/>
              </w:rPr>
              <w:t>bc</w:t>
            </w:r>
          </w:p>
        </w:tc>
        <w:tc>
          <w:tcPr>
            <w:tcW w:w="828" w:type="dxa"/>
            <w:shd w:val="clear" w:color="auto" w:fill="auto"/>
          </w:tcPr>
          <w:p w14:paraId="22BF05C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109.8</w:t>
            </w:r>
            <w:r w:rsidRPr="00FB6B82">
              <w:rPr>
                <w:rFonts w:ascii="Times New Roman" w:hAnsi="Times New Roman"/>
                <w:sz w:val="24"/>
                <w:szCs w:val="24"/>
                <w:vertAlign w:val="superscript"/>
              </w:rPr>
              <w:t>a</w:t>
            </w:r>
          </w:p>
        </w:tc>
        <w:tc>
          <w:tcPr>
            <w:tcW w:w="1151" w:type="dxa"/>
            <w:shd w:val="clear" w:color="auto" w:fill="auto"/>
          </w:tcPr>
          <w:p w14:paraId="154D970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62.56</w:t>
            </w:r>
            <w:r w:rsidRPr="00FB6B82">
              <w:rPr>
                <w:rFonts w:ascii="Times New Roman" w:hAnsi="Times New Roman"/>
                <w:sz w:val="24"/>
                <w:szCs w:val="24"/>
                <w:vertAlign w:val="superscript"/>
              </w:rPr>
              <w:t>b-e</w:t>
            </w:r>
          </w:p>
        </w:tc>
        <w:tc>
          <w:tcPr>
            <w:tcW w:w="995" w:type="dxa"/>
            <w:shd w:val="clear" w:color="auto" w:fill="auto"/>
          </w:tcPr>
          <w:p w14:paraId="5CA8E64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39.00</w:t>
            </w:r>
            <w:r w:rsidRPr="00FB6B82">
              <w:rPr>
                <w:rFonts w:ascii="Times New Roman" w:hAnsi="Times New Roman"/>
                <w:sz w:val="24"/>
                <w:szCs w:val="24"/>
                <w:vertAlign w:val="superscript"/>
              </w:rPr>
              <w:t>de</w:t>
            </w:r>
          </w:p>
        </w:tc>
        <w:tc>
          <w:tcPr>
            <w:tcW w:w="1039" w:type="dxa"/>
            <w:shd w:val="clear" w:color="auto" w:fill="auto"/>
          </w:tcPr>
          <w:p w14:paraId="569704B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26.25</w:t>
            </w:r>
            <w:r w:rsidRPr="00FB6B82">
              <w:rPr>
                <w:rFonts w:ascii="Times New Roman" w:hAnsi="Times New Roman"/>
                <w:sz w:val="24"/>
                <w:szCs w:val="24"/>
                <w:vertAlign w:val="superscript"/>
              </w:rPr>
              <w:t>g</w:t>
            </w:r>
          </w:p>
        </w:tc>
        <w:tc>
          <w:tcPr>
            <w:tcW w:w="1039" w:type="dxa"/>
            <w:shd w:val="clear" w:color="auto" w:fill="auto"/>
          </w:tcPr>
          <w:p w14:paraId="7A9DA36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24.75</w:t>
            </w:r>
            <w:r w:rsidRPr="00FB6B82">
              <w:rPr>
                <w:rFonts w:ascii="Times New Roman" w:hAnsi="Times New Roman"/>
                <w:sz w:val="24"/>
                <w:szCs w:val="24"/>
                <w:vertAlign w:val="superscript"/>
              </w:rPr>
              <w:t>f</w:t>
            </w:r>
          </w:p>
        </w:tc>
        <w:tc>
          <w:tcPr>
            <w:tcW w:w="995" w:type="dxa"/>
            <w:shd w:val="clear" w:color="auto" w:fill="auto"/>
          </w:tcPr>
          <w:p w14:paraId="0C933B2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22.59</w:t>
            </w:r>
            <w:r w:rsidRPr="00FB6B82">
              <w:rPr>
                <w:rFonts w:ascii="Times New Roman" w:hAnsi="Times New Roman"/>
                <w:sz w:val="24"/>
                <w:szCs w:val="24"/>
                <w:vertAlign w:val="superscript"/>
              </w:rPr>
              <w:t>ef</w:t>
            </w:r>
          </w:p>
        </w:tc>
        <w:tc>
          <w:tcPr>
            <w:tcW w:w="1151" w:type="dxa"/>
            <w:shd w:val="clear" w:color="auto" w:fill="auto"/>
          </w:tcPr>
          <w:p w14:paraId="0750333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5.002</w:t>
            </w:r>
            <w:r w:rsidRPr="00FB6B82">
              <w:rPr>
                <w:rFonts w:ascii="Times New Roman" w:hAnsi="Times New Roman"/>
                <w:sz w:val="24"/>
                <w:szCs w:val="24"/>
                <w:vertAlign w:val="superscript"/>
              </w:rPr>
              <w:t>gh</w:t>
            </w:r>
          </w:p>
        </w:tc>
        <w:tc>
          <w:tcPr>
            <w:tcW w:w="1262" w:type="dxa"/>
            <w:shd w:val="clear" w:color="auto" w:fill="auto"/>
          </w:tcPr>
          <w:p w14:paraId="2AC875E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2.351</w:t>
            </w:r>
            <w:r w:rsidRPr="00FB6B82">
              <w:rPr>
                <w:rFonts w:ascii="Times New Roman" w:hAnsi="Times New Roman"/>
                <w:sz w:val="24"/>
                <w:szCs w:val="24"/>
                <w:vertAlign w:val="superscript"/>
              </w:rPr>
              <w:t>e-h</w:t>
            </w:r>
          </w:p>
        </w:tc>
        <w:tc>
          <w:tcPr>
            <w:tcW w:w="1040" w:type="dxa"/>
            <w:shd w:val="clear" w:color="auto" w:fill="auto"/>
          </w:tcPr>
          <w:p w14:paraId="675F107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29.94</w:t>
            </w:r>
            <w:r w:rsidRPr="00FB6B82">
              <w:rPr>
                <w:rFonts w:ascii="Times New Roman" w:hAnsi="Times New Roman"/>
                <w:kern w:val="24"/>
                <w:sz w:val="24"/>
                <w:szCs w:val="24"/>
                <w:vertAlign w:val="superscript"/>
              </w:rPr>
              <w:t>ef</w:t>
            </w:r>
          </w:p>
        </w:tc>
      </w:tr>
      <w:bookmarkEnd w:id="73"/>
      <w:tr w:rsidR="00984501" w:rsidRPr="00FB6B82" w14:paraId="686E2CA0" w14:textId="77777777" w:rsidTr="002562D6">
        <w:trPr>
          <w:trHeight w:val="281"/>
        </w:trPr>
        <w:tc>
          <w:tcPr>
            <w:tcW w:w="1681" w:type="dxa"/>
            <w:shd w:val="clear" w:color="auto" w:fill="auto"/>
          </w:tcPr>
          <w:p w14:paraId="60E9D223" w14:textId="77777777" w:rsidR="00984501" w:rsidRPr="00FB6B82" w:rsidRDefault="00984501" w:rsidP="002562D6">
            <w:pPr>
              <w:spacing w:after="0" w:line="240" w:lineRule="auto"/>
              <w:rPr>
                <w:rFonts w:ascii="Times New Roman" w:hAnsi="Times New Roman"/>
                <w:b/>
                <w:bCs/>
                <w:sz w:val="24"/>
                <w:szCs w:val="24"/>
              </w:rPr>
            </w:pPr>
            <w:r w:rsidRPr="00FB6B82">
              <w:rPr>
                <w:rFonts w:ascii="Times New Roman" w:hAnsi="Times New Roman"/>
                <w:b/>
                <w:bCs/>
                <w:sz w:val="24"/>
                <w:szCs w:val="24"/>
              </w:rPr>
              <w:t>Mean</w:t>
            </w:r>
          </w:p>
        </w:tc>
        <w:tc>
          <w:tcPr>
            <w:tcW w:w="1206" w:type="dxa"/>
            <w:shd w:val="clear" w:color="auto" w:fill="auto"/>
          </w:tcPr>
          <w:p w14:paraId="052F72D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5.700</w:t>
            </w:r>
          </w:p>
        </w:tc>
        <w:tc>
          <w:tcPr>
            <w:tcW w:w="1039" w:type="dxa"/>
            <w:shd w:val="clear" w:color="auto" w:fill="auto"/>
          </w:tcPr>
          <w:p w14:paraId="08547733" w14:textId="77777777" w:rsidR="00984501" w:rsidRPr="00FB6B82" w:rsidRDefault="00984501" w:rsidP="002562D6">
            <w:pPr>
              <w:widowControl w:val="0"/>
              <w:tabs>
                <w:tab w:val="left" w:pos="0"/>
                <w:tab w:val="right" w:pos="3393"/>
                <w:tab w:val="right" w:pos="4680"/>
                <w:tab w:val="right" w:pos="5967"/>
                <w:tab w:val="right" w:pos="6903"/>
                <w:tab w:val="right" w:pos="7722"/>
              </w:tabs>
              <w:autoSpaceDE w:val="0"/>
              <w:autoSpaceDN w:val="0"/>
              <w:adjustRightInd w:val="0"/>
              <w:spacing w:after="0" w:line="240" w:lineRule="auto"/>
              <w:rPr>
                <w:rFonts w:ascii="Times New Roman" w:hAnsi="Times New Roman"/>
                <w:sz w:val="24"/>
                <w:szCs w:val="24"/>
              </w:rPr>
            </w:pPr>
            <w:r w:rsidRPr="00FB6B82">
              <w:rPr>
                <w:rFonts w:ascii="Times New Roman" w:hAnsi="Times New Roman"/>
                <w:sz w:val="24"/>
                <w:szCs w:val="24"/>
              </w:rPr>
              <w:t>6.00</w:t>
            </w:r>
          </w:p>
        </w:tc>
        <w:tc>
          <w:tcPr>
            <w:tcW w:w="828" w:type="dxa"/>
            <w:shd w:val="clear" w:color="auto" w:fill="auto"/>
          </w:tcPr>
          <w:p w14:paraId="2B6D86A4" w14:textId="77777777" w:rsidR="00984501" w:rsidRPr="00FB6B82" w:rsidRDefault="00984501" w:rsidP="002562D6">
            <w:pPr>
              <w:spacing w:after="0" w:line="240" w:lineRule="auto"/>
              <w:rPr>
                <w:rFonts w:ascii="Times New Roman" w:hAnsi="Times New Roman"/>
                <w:sz w:val="24"/>
                <w:szCs w:val="24"/>
              </w:rPr>
            </w:pPr>
            <w:bookmarkStart w:id="86" w:name="_Hlk145988482"/>
            <w:r w:rsidRPr="00FB6B82">
              <w:rPr>
                <w:rFonts w:ascii="Times New Roman" w:hAnsi="Times New Roman"/>
                <w:sz w:val="24"/>
                <w:szCs w:val="24"/>
              </w:rPr>
              <w:t>109.87</w:t>
            </w:r>
            <w:bookmarkEnd w:id="86"/>
          </w:p>
        </w:tc>
        <w:tc>
          <w:tcPr>
            <w:tcW w:w="1151" w:type="dxa"/>
            <w:shd w:val="clear" w:color="auto" w:fill="auto"/>
          </w:tcPr>
          <w:p w14:paraId="23D3146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58.41</w:t>
            </w:r>
          </w:p>
        </w:tc>
        <w:tc>
          <w:tcPr>
            <w:tcW w:w="995" w:type="dxa"/>
            <w:shd w:val="clear" w:color="auto" w:fill="auto"/>
          </w:tcPr>
          <w:p w14:paraId="73C175B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42.23</w:t>
            </w:r>
          </w:p>
        </w:tc>
        <w:tc>
          <w:tcPr>
            <w:tcW w:w="1039" w:type="dxa"/>
            <w:shd w:val="clear" w:color="auto" w:fill="auto"/>
          </w:tcPr>
          <w:p w14:paraId="5FCD312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33.65</w:t>
            </w:r>
          </w:p>
        </w:tc>
        <w:tc>
          <w:tcPr>
            <w:tcW w:w="1039" w:type="dxa"/>
            <w:shd w:val="clear" w:color="auto" w:fill="auto"/>
          </w:tcPr>
          <w:p w14:paraId="5DE3E9B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37.32</w:t>
            </w:r>
          </w:p>
        </w:tc>
        <w:tc>
          <w:tcPr>
            <w:tcW w:w="995" w:type="dxa"/>
            <w:shd w:val="clear" w:color="auto" w:fill="auto"/>
          </w:tcPr>
          <w:p w14:paraId="0B89893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24.54</w:t>
            </w:r>
          </w:p>
        </w:tc>
        <w:tc>
          <w:tcPr>
            <w:tcW w:w="1151" w:type="dxa"/>
            <w:shd w:val="clear" w:color="auto" w:fill="auto"/>
          </w:tcPr>
          <w:p w14:paraId="3662C3C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w:t>
            </w:r>
          </w:p>
        </w:tc>
        <w:tc>
          <w:tcPr>
            <w:tcW w:w="1262" w:type="dxa"/>
            <w:shd w:val="clear" w:color="auto" w:fill="auto"/>
          </w:tcPr>
          <w:p w14:paraId="05FC676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2.55</w:t>
            </w:r>
          </w:p>
        </w:tc>
        <w:tc>
          <w:tcPr>
            <w:tcW w:w="1040" w:type="dxa"/>
            <w:shd w:val="clear" w:color="auto" w:fill="auto"/>
          </w:tcPr>
          <w:p w14:paraId="3F16CAC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34.09</w:t>
            </w:r>
          </w:p>
        </w:tc>
      </w:tr>
      <w:tr w:rsidR="00984501" w:rsidRPr="00FB6B82" w14:paraId="14092598" w14:textId="77777777" w:rsidTr="002562D6">
        <w:trPr>
          <w:trHeight w:val="266"/>
        </w:trPr>
        <w:tc>
          <w:tcPr>
            <w:tcW w:w="1681" w:type="dxa"/>
            <w:shd w:val="clear" w:color="auto" w:fill="auto"/>
          </w:tcPr>
          <w:p w14:paraId="65B2EB63" w14:textId="77777777" w:rsidR="00984501" w:rsidRPr="00FB6B82" w:rsidRDefault="00984501" w:rsidP="002562D6">
            <w:pPr>
              <w:spacing w:after="0" w:line="240" w:lineRule="auto"/>
              <w:rPr>
                <w:rFonts w:ascii="Times New Roman" w:hAnsi="Times New Roman"/>
                <w:b/>
                <w:bCs/>
                <w:sz w:val="24"/>
                <w:szCs w:val="24"/>
              </w:rPr>
            </w:pPr>
            <w:r w:rsidRPr="00FB6B82">
              <w:rPr>
                <w:rFonts w:ascii="Times New Roman" w:hAnsi="Times New Roman"/>
                <w:b/>
                <w:bCs/>
                <w:sz w:val="24"/>
                <w:szCs w:val="24"/>
              </w:rPr>
              <w:t>CV%</w:t>
            </w:r>
          </w:p>
        </w:tc>
        <w:tc>
          <w:tcPr>
            <w:tcW w:w="1206" w:type="dxa"/>
            <w:shd w:val="clear" w:color="auto" w:fill="auto"/>
          </w:tcPr>
          <w:p w14:paraId="1BFD191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11.2</w:t>
            </w:r>
          </w:p>
        </w:tc>
        <w:tc>
          <w:tcPr>
            <w:tcW w:w="1039" w:type="dxa"/>
            <w:shd w:val="clear" w:color="auto" w:fill="auto"/>
          </w:tcPr>
          <w:p w14:paraId="57B794CA" w14:textId="77777777" w:rsidR="00984501" w:rsidRPr="00FB6B82" w:rsidRDefault="00984501" w:rsidP="002562D6">
            <w:pPr>
              <w:widowControl w:val="0"/>
              <w:tabs>
                <w:tab w:val="left" w:pos="0"/>
                <w:tab w:val="right" w:pos="3627"/>
                <w:tab w:val="right" w:pos="5265"/>
                <w:tab w:val="right" w:pos="6669"/>
              </w:tabs>
              <w:autoSpaceDE w:val="0"/>
              <w:autoSpaceDN w:val="0"/>
              <w:adjustRightInd w:val="0"/>
              <w:spacing w:after="0" w:line="240" w:lineRule="auto"/>
              <w:rPr>
                <w:rFonts w:ascii="Times New Roman" w:hAnsi="Times New Roman"/>
                <w:sz w:val="24"/>
                <w:szCs w:val="24"/>
              </w:rPr>
            </w:pPr>
            <w:r w:rsidRPr="00FB6B82">
              <w:rPr>
                <w:rFonts w:ascii="Times New Roman" w:hAnsi="Times New Roman"/>
                <w:sz w:val="24"/>
                <w:szCs w:val="24"/>
              </w:rPr>
              <w:t>24.7</w:t>
            </w:r>
          </w:p>
        </w:tc>
        <w:tc>
          <w:tcPr>
            <w:tcW w:w="828" w:type="dxa"/>
            <w:shd w:val="clear" w:color="auto" w:fill="auto"/>
          </w:tcPr>
          <w:p w14:paraId="38D3EDA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2.8</w:t>
            </w:r>
          </w:p>
        </w:tc>
        <w:tc>
          <w:tcPr>
            <w:tcW w:w="1151" w:type="dxa"/>
            <w:shd w:val="clear" w:color="auto" w:fill="auto"/>
          </w:tcPr>
          <w:p w14:paraId="3550616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11.6</w:t>
            </w:r>
          </w:p>
        </w:tc>
        <w:tc>
          <w:tcPr>
            <w:tcW w:w="995" w:type="dxa"/>
            <w:shd w:val="clear" w:color="auto" w:fill="auto"/>
          </w:tcPr>
          <w:p w14:paraId="67B588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7.2</w:t>
            </w:r>
          </w:p>
        </w:tc>
        <w:tc>
          <w:tcPr>
            <w:tcW w:w="1039" w:type="dxa"/>
            <w:shd w:val="clear" w:color="auto" w:fill="auto"/>
          </w:tcPr>
          <w:p w14:paraId="3A3FBFE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9.0</w:t>
            </w:r>
          </w:p>
        </w:tc>
        <w:tc>
          <w:tcPr>
            <w:tcW w:w="1039" w:type="dxa"/>
            <w:shd w:val="clear" w:color="auto" w:fill="auto"/>
          </w:tcPr>
          <w:p w14:paraId="3AB1AF8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9.5</w:t>
            </w:r>
          </w:p>
        </w:tc>
        <w:tc>
          <w:tcPr>
            <w:tcW w:w="995" w:type="dxa"/>
            <w:shd w:val="clear" w:color="auto" w:fill="auto"/>
          </w:tcPr>
          <w:p w14:paraId="4DA780C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10.3</w:t>
            </w:r>
          </w:p>
        </w:tc>
        <w:tc>
          <w:tcPr>
            <w:tcW w:w="1151" w:type="dxa"/>
            <w:shd w:val="clear" w:color="auto" w:fill="auto"/>
          </w:tcPr>
          <w:p w14:paraId="2E03DE4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17.1</w:t>
            </w:r>
          </w:p>
        </w:tc>
        <w:tc>
          <w:tcPr>
            <w:tcW w:w="1262" w:type="dxa"/>
            <w:shd w:val="clear" w:color="auto" w:fill="auto"/>
          </w:tcPr>
          <w:p w14:paraId="65734C6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12.7</w:t>
            </w:r>
          </w:p>
        </w:tc>
        <w:tc>
          <w:tcPr>
            <w:tcW w:w="1040" w:type="dxa"/>
            <w:shd w:val="clear" w:color="auto" w:fill="auto"/>
          </w:tcPr>
          <w:p w14:paraId="1346892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8.2</w:t>
            </w:r>
          </w:p>
        </w:tc>
      </w:tr>
      <w:tr w:rsidR="00984501" w:rsidRPr="00FB6B82" w14:paraId="48E4AA7F" w14:textId="77777777" w:rsidTr="002562D6">
        <w:trPr>
          <w:trHeight w:val="266"/>
        </w:trPr>
        <w:tc>
          <w:tcPr>
            <w:tcW w:w="1681" w:type="dxa"/>
            <w:shd w:val="clear" w:color="auto" w:fill="auto"/>
          </w:tcPr>
          <w:p w14:paraId="3DF3EC12" w14:textId="77777777" w:rsidR="00984501" w:rsidRPr="00FB6B82" w:rsidRDefault="00984501" w:rsidP="002562D6">
            <w:pPr>
              <w:spacing w:after="0" w:line="240" w:lineRule="auto"/>
              <w:rPr>
                <w:rFonts w:ascii="Times New Roman" w:hAnsi="Times New Roman"/>
                <w:b/>
                <w:bCs/>
                <w:sz w:val="24"/>
                <w:szCs w:val="24"/>
              </w:rPr>
            </w:pPr>
            <w:r w:rsidRPr="00FB6B82">
              <w:rPr>
                <w:rFonts w:ascii="Times New Roman" w:hAnsi="Times New Roman"/>
                <w:b/>
                <w:bCs/>
                <w:sz w:val="24"/>
                <w:szCs w:val="24"/>
              </w:rPr>
              <w:t>LSD</w:t>
            </w:r>
          </w:p>
        </w:tc>
        <w:tc>
          <w:tcPr>
            <w:tcW w:w="1206" w:type="dxa"/>
            <w:shd w:val="clear" w:color="auto" w:fill="auto"/>
          </w:tcPr>
          <w:p w14:paraId="51B43CB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0.9199</w:t>
            </w:r>
          </w:p>
        </w:tc>
        <w:tc>
          <w:tcPr>
            <w:tcW w:w="1039" w:type="dxa"/>
            <w:shd w:val="clear" w:color="auto" w:fill="auto"/>
          </w:tcPr>
          <w:p w14:paraId="0A89171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3.032</w:t>
            </w:r>
          </w:p>
        </w:tc>
        <w:tc>
          <w:tcPr>
            <w:tcW w:w="828" w:type="dxa"/>
            <w:shd w:val="clear" w:color="auto" w:fill="auto"/>
          </w:tcPr>
          <w:p w14:paraId="4847771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4.516</w:t>
            </w:r>
          </w:p>
        </w:tc>
        <w:tc>
          <w:tcPr>
            <w:tcW w:w="1151" w:type="dxa"/>
            <w:shd w:val="clear" w:color="auto" w:fill="auto"/>
          </w:tcPr>
          <w:p w14:paraId="78B08DD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9.780</w:t>
            </w:r>
          </w:p>
        </w:tc>
        <w:tc>
          <w:tcPr>
            <w:tcW w:w="995" w:type="dxa"/>
            <w:shd w:val="clear" w:color="auto" w:fill="auto"/>
          </w:tcPr>
          <w:p w14:paraId="283F2F5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4.419</w:t>
            </w:r>
          </w:p>
        </w:tc>
        <w:tc>
          <w:tcPr>
            <w:tcW w:w="1039" w:type="dxa"/>
            <w:shd w:val="clear" w:color="auto" w:fill="auto"/>
          </w:tcPr>
          <w:p w14:paraId="1B076D7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4.361</w:t>
            </w:r>
          </w:p>
        </w:tc>
        <w:tc>
          <w:tcPr>
            <w:tcW w:w="1039" w:type="dxa"/>
            <w:shd w:val="clear" w:color="auto" w:fill="auto"/>
          </w:tcPr>
          <w:p w14:paraId="06FFB17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5.140</w:t>
            </w:r>
          </w:p>
        </w:tc>
        <w:tc>
          <w:tcPr>
            <w:tcW w:w="995" w:type="dxa"/>
            <w:shd w:val="clear" w:color="auto" w:fill="auto"/>
          </w:tcPr>
          <w:p w14:paraId="1A49164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3.660</w:t>
            </w:r>
          </w:p>
        </w:tc>
        <w:tc>
          <w:tcPr>
            <w:tcW w:w="1151" w:type="dxa"/>
            <w:shd w:val="clear" w:color="auto" w:fill="auto"/>
          </w:tcPr>
          <w:p w14:paraId="00E7692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1.733</w:t>
            </w:r>
          </w:p>
        </w:tc>
        <w:tc>
          <w:tcPr>
            <w:tcW w:w="1262" w:type="dxa"/>
            <w:shd w:val="clear" w:color="auto" w:fill="auto"/>
          </w:tcPr>
          <w:p w14:paraId="48BA813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0.470</w:t>
            </w:r>
          </w:p>
        </w:tc>
        <w:tc>
          <w:tcPr>
            <w:tcW w:w="1040" w:type="dxa"/>
            <w:shd w:val="clear" w:color="auto" w:fill="auto"/>
          </w:tcPr>
          <w:p w14:paraId="35FD139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4.062</w:t>
            </w:r>
          </w:p>
        </w:tc>
      </w:tr>
    </w:tbl>
    <w:p w14:paraId="076D978B" w14:textId="77777777" w:rsidR="00984501" w:rsidRPr="00FB6B82" w:rsidRDefault="00984501" w:rsidP="00984501">
      <w:pPr>
        <w:jc w:val="both"/>
        <w:rPr>
          <w:rFonts w:ascii="Times New Roman" w:eastAsia="Times New Roman" w:hAnsi="Times New Roman"/>
          <w:b/>
          <w:bCs/>
          <w:i/>
          <w:iCs/>
          <w:sz w:val="24"/>
          <w:szCs w:val="24"/>
        </w:rPr>
      </w:pPr>
      <w:r w:rsidRPr="00FB6B82">
        <w:rPr>
          <w:rFonts w:ascii="Times New Roman" w:eastAsia="Times New Roman" w:hAnsi="Times New Roman"/>
          <w:i/>
          <w:iCs/>
          <w:sz w:val="24"/>
          <w:szCs w:val="24"/>
        </w:rPr>
        <w:t xml:space="preserve">Keys:  DM=days to maturity, PH=plant height, PU- plant uniformity, PV= plant vigor, NMCTI=Number marketable tubers category I, NMCTII= Number marketable tubers category II, </w:t>
      </w:r>
      <w:proofErr w:type="spellStart"/>
      <w:r w:rsidRPr="00FB6B82">
        <w:rPr>
          <w:rFonts w:ascii="Times New Roman" w:eastAsia="Times New Roman" w:hAnsi="Times New Roman"/>
          <w:i/>
          <w:iCs/>
          <w:sz w:val="24"/>
          <w:szCs w:val="24"/>
        </w:rPr>
        <w:t>MNoMTP</w:t>
      </w:r>
      <w:proofErr w:type="spellEnd"/>
      <w:r w:rsidRPr="00FB6B82">
        <w:rPr>
          <w:rFonts w:ascii="Times New Roman" w:eastAsia="Times New Roman" w:hAnsi="Times New Roman"/>
          <w:i/>
          <w:iCs/>
          <w:sz w:val="24"/>
          <w:szCs w:val="24"/>
        </w:rPr>
        <w:t xml:space="preserve">= Number of non-marketable tubers/plot, MTWCI= Marketable tuber weight category I, MTWCII= Marketable tuber weight category II, </w:t>
      </w:r>
      <w:proofErr w:type="spellStart"/>
      <w:r w:rsidRPr="00FB6B82">
        <w:rPr>
          <w:rFonts w:ascii="Times New Roman" w:eastAsia="Times New Roman" w:hAnsi="Times New Roman"/>
          <w:i/>
          <w:iCs/>
          <w:sz w:val="24"/>
          <w:szCs w:val="24"/>
        </w:rPr>
        <w:t>NoMTWP</w:t>
      </w:r>
      <w:proofErr w:type="spellEnd"/>
      <w:r w:rsidRPr="00FB6B82">
        <w:rPr>
          <w:rFonts w:ascii="Times New Roman" w:eastAsia="Times New Roman" w:hAnsi="Times New Roman"/>
          <w:i/>
          <w:iCs/>
          <w:sz w:val="24"/>
          <w:szCs w:val="24"/>
        </w:rPr>
        <w:t>= non-marketable tuber weight</w:t>
      </w:r>
    </w:p>
    <w:p w14:paraId="125B54F7" w14:textId="77777777" w:rsidR="00984501" w:rsidRPr="00FB6B82" w:rsidRDefault="00984501" w:rsidP="00984501">
      <w:pPr>
        <w:jc w:val="both"/>
        <w:rPr>
          <w:rFonts w:ascii="Times New Roman" w:eastAsia="Times New Roman" w:hAnsi="Times New Roman"/>
          <w:b/>
          <w:bCs/>
          <w:sz w:val="28"/>
          <w:szCs w:val="28"/>
        </w:rPr>
        <w:sectPr w:rsidR="00984501" w:rsidRPr="00FB6B82" w:rsidSect="00FB6B82">
          <w:pgSz w:w="15840" w:h="12240" w:orient="landscape"/>
          <w:pgMar w:top="1440" w:right="1440" w:bottom="1440" w:left="1440" w:header="720" w:footer="720" w:gutter="0"/>
          <w:cols w:space="720"/>
          <w:docGrid w:linePitch="360"/>
        </w:sectPr>
      </w:pPr>
    </w:p>
    <w:p w14:paraId="54D73450" w14:textId="77777777" w:rsidR="00984501" w:rsidRDefault="00984501" w:rsidP="00984501">
      <w:pPr>
        <w:jc w:val="both"/>
        <w:rPr>
          <w:rFonts w:ascii="Times New Roman" w:hAnsi="Times New Roman"/>
          <w:sz w:val="24"/>
        </w:rPr>
      </w:pPr>
      <w:r w:rsidRPr="00FB6B82">
        <w:rPr>
          <w:rFonts w:ascii="Times New Roman" w:eastAsia="Times New Roman" w:hAnsi="Times New Roman"/>
          <w:b/>
          <w:bCs/>
          <w:sz w:val="24"/>
          <w:szCs w:val="24"/>
        </w:rPr>
        <w:lastRenderedPageBreak/>
        <w:t>Conclusion and Recommendation</w:t>
      </w:r>
      <w:r w:rsidRPr="00FB6B82">
        <w:rPr>
          <w:rFonts w:ascii="Times New Roman" w:hAnsi="Times New Roman"/>
          <w:sz w:val="24"/>
        </w:rPr>
        <w:t xml:space="preserve">s </w:t>
      </w:r>
    </w:p>
    <w:p w14:paraId="63BD9956" w14:textId="77777777" w:rsidR="000D32C1" w:rsidRPr="00FB6B82" w:rsidRDefault="000D32C1" w:rsidP="000D32C1">
      <w:pPr>
        <w:spacing w:after="0" w:line="240" w:lineRule="auto"/>
        <w:jc w:val="both"/>
        <w:rPr>
          <w:rFonts w:ascii="Times New Roman" w:hAnsi="Times New Roman"/>
          <w:sz w:val="24"/>
        </w:rPr>
      </w:pPr>
    </w:p>
    <w:p w14:paraId="5EFEBDD2" w14:textId="77777777" w:rsidR="00984501"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Screening helps in ongoing efforts to select the best genotypes</w:t>
      </w:r>
      <w:r w:rsidRPr="00FB6B82">
        <w:rPr>
          <w:rFonts w:ascii="Times New Roman" w:eastAsia="Times New Roman" w:hAnsi="Times New Roman"/>
          <w:b/>
          <w:bCs/>
          <w:sz w:val="24"/>
          <w:szCs w:val="24"/>
        </w:rPr>
        <w:t>.</w:t>
      </w:r>
      <w:r w:rsidRPr="00FB6B82">
        <w:rPr>
          <w:rFonts w:ascii="Times New Roman" w:eastAsia="Times New Roman" w:hAnsi="Times New Roman"/>
          <w:sz w:val="24"/>
          <w:szCs w:val="24"/>
        </w:rPr>
        <w:t xml:space="preserve"> In order to increase the productivity of potatoes in research and similar agroecological fields</w:t>
      </w:r>
      <w:r w:rsidRPr="00FB6B82">
        <w:rPr>
          <w:rFonts w:ascii="Times New Roman" w:eastAsia="Times New Roman" w:hAnsi="Times New Roman"/>
          <w:b/>
          <w:bCs/>
          <w:sz w:val="24"/>
          <w:szCs w:val="24"/>
        </w:rPr>
        <w:t>,</w:t>
      </w:r>
      <w:r w:rsidRPr="00FB6B82">
        <w:rPr>
          <w:rFonts w:ascii="Times New Roman" w:eastAsia="Times New Roman" w:hAnsi="Times New Roman"/>
          <w:sz w:val="24"/>
          <w:szCs w:val="24"/>
        </w:rPr>
        <w:t xml:space="preserve"> it is recommended to consider the characteristics of the best varieties with high yields and market dominance. In this study, genotypes showed a significant difference in most of the studied parameters. the yield performance of genotype (CIP312923.522) showed the highest (47.41 kg/ha) tuber yield followed by CIP312906.575 (42.83 kg/ha) and CIP312897.548 (41.51 kg/ha). Hence this implied that, both genotypes were recommended to </w:t>
      </w:r>
      <w:bookmarkStart w:id="87" w:name="_Hlk115341532"/>
      <w:r w:rsidRPr="00FB6B82">
        <w:rPr>
          <w:rFonts w:ascii="Times New Roman" w:eastAsia="Times New Roman" w:hAnsi="Times New Roman"/>
          <w:sz w:val="24"/>
          <w:szCs w:val="24"/>
        </w:rPr>
        <w:t>be promoted to variety verification trial in the coming year for further evaluation at on-farm and on-station in the study area and similar agro ecologies.</w:t>
      </w:r>
    </w:p>
    <w:p w14:paraId="51F4CC94" w14:textId="77777777" w:rsidR="000D32C1" w:rsidRPr="00FB6B82" w:rsidRDefault="000D32C1" w:rsidP="00984501">
      <w:pPr>
        <w:spacing w:line="360" w:lineRule="auto"/>
        <w:jc w:val="both"/>
        <w:rPr>
          <w:rFonts w:ascii="Times New Roman" w:eastAsia="Times New Roman" w:hAnsi="Times New Roman"/>
          <w:sz w:val="24"/>
          <w:szCs w:val="24"/>
        </w:rPr>
      </w:pPr>
    </w:p>
    <w:bookmarkEnd w:id="87"/>
    <w:p w14:paraId="6DC51C8B" w14:textId="77777777" w:rsidR="00984501" w:rsidRPr="00FB6B82" w:rsidRDefault="00984501" w:rsidP="00984501">
      <w:pPr>
        <w:jc w:val="both"/>
        <w:rPr>
          <w:rFonts w:ascii="Times New Roman" w:hAnsi="Times New Roman"/>
          <w:b/>
          <w:bCs/>
          <w:sz w:val="24"/>
          <w:szCs w:val="24"/>
        </w:rPr>
      </w:pPr>
      <w:r w:rsidRPr="00FB6B82">
        <w:rPr>
          <w:rFonts w:ascii="Times New Roman" w:hAnsi="Times New Roman"/>
          <w:b/>
          <w:bCs/>
          <w:sz w:val="24"/>
          <w:szCs w:val="24"/>
        </w:rPr>
        <w:t xml:space="preserve">References </w:t>
      </w:r>
    </w:p>
    <w:p w14:paraId="3DE4F8FB"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Abebe Chindi, </w:t>
      </w:r>
      <w:proofErr w:type="spellStart"/>
      <w:r w:rsidRPr="00FB6B82">
        <w:rPr>
          <w:rFonts w:ascii="Times New Roman" w:hAnsi="Times New Roman"/>
          <w:sz w:val="24"/>
          <w:szCs w:val="24"/>
        </w:rPr>
        <w:t>Gebremehin</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Wgiorgis</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Egata</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Shunka</w:t>
      </w:r>
      <w:proofErr w:type="spellEnd"/>
      <w:r w:rsidRPr="00FB6B82">
        <w:rPr>
          <w:rFonts w:ascii="Times New Roman" w:hAnsi="Times New Roman"/>
          <w:sz w:val="24"/>
          <w:szCs w:val="24"/>
        </w:rPr>
        <w:t xml:space="preserve">, Kasaye Negash, Tesfaye Abebe, Alemu Worku and Fikadu </w:t>
      </w:r>
      <w:proofErr w:type="spellStart"/>
      <w:r w:rsidRPr="00FB6B82">
        <w:rPr>
          <w:rFonts w:ascii="Times New Roman" w:hAnsi="Times New Roman"/>
          <w:sz w:val="24"/>
          <w:szCs w:val="24"/>
        </w:rPr>
        <w:t>Gebretensay</w:t>
      </w:r>
      <w:proofErr w:type="spellEnd"/>
      <w:r w:rsidRPr="00FB6B82">
        <w:rPr>
          <w:rFonts w:ascii="Times New Roman" w:hAnsi="Times New Roman"/>
          <w:sz w:val="24"/>
          <w:szCs w:val="24"/>
        </w:rPr>
        <w:t xml:space="preserve">. (2021). Evaluation of Advanced Potato (Solanum tuberosum L.) Clones for High Tuber yield and Processing Quality in Central Highlands of Ethiopia.   International Journal of Horticulture, Agriculture and Food Science (IJHAF). 5(3). DOI: </w:t>
      </w:r>
      <w:hyperlink r:id="rId16" w:history="1">
        <w:r w:rsidRPr="00FB6B82">
          <w:rPr>
            <w:rFonts w:ascii="Times New Roman" w:hAnsi="Times New Roman"/>
            <w:color w:val="0563C1"/>
            <w:sz w:val="24"/>
            <w:szCs w:val="24"/>
            <w:u w:val="single"/>
          </w:rPr>
          <w:t>https://dx.doi.org/10.22161/ijhaf.5.3.5</w:t>
        </w:r>
      </w:hyperlink>
    </w:p>
    <w:p w14:paraId="14309206"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Arifa Khan, Shazia Erum, Abdul Ghafoor and </w:t>
      </w:r>
      <w:proofErr w:type="spellStart"/>
      <w:r w:rsidRPr="00FB6B82">
        <w:rPr>
          <w:rFonts w:ascii="Times New Roman" w:hAnsi="Times New Roman"/>
          <w:sz w:val="24"/>
          <w:szCs w:val="24"/>
        </w:rPr>
        <w:t>Naveeda</w:t>
      </w:r>
      <w:proofErr w:type="spellEnd"/>
      <w:r w:rsidRPr="00FB6B82">
        <w:rPr>
          <w:rFonts w:ascii="Times New Roman" w:hAnsi="Times New Roman"/>
          <w:sz w:val="24"/>
          <w:szCs w:val="24"/>
        </w:rPr>
        <w:t xml:space="preserve"> Riaz. (2018). Evaluation of potato (Solanum tuberosum L.) genotypes for yield and phenotypic quality traits under subtropical climate. Academia Journal of Agricultural Research 6(4): 079-085.</w:t>
      </w:r>
    </w:p>
    <w:p w14:paraId="265EA5AE"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Awoke Ali, Dasta </w:t>
      </w:r>
      <w:proofErr w:type="spellStart"/>
      <w:r w:rsidRPr="00FB6B82">
        <w:rPr>
          <w:rFonts w:ascii="Times New Roman" w:hAnsi="Times New Roman"/>
          <w:sz w:val="24"/>
          <w:szCs w:val="24"/>
        </w:rPr>
        <w:t>Tsagaye</w:t>
      </w:r>
      <w:proofErr w:type="spellEnd"/>
      <w:r w:rsidRPr="00FB6B82">
        <w:rPr>
          <w:rFonts w:ascii="Times New Roman" w:hAnsi="Times New Roman"/>
          <w:sz w:val="24"/>
          <w:szCs w:val="24"/>
        </w:rPr>
        <w:t xml:space="preserve"> and Demis </w:t>
      </w:r>
      <w:proofErr w:type="spellStart"/>
      <w:r w:rsidRPr="00FB6B82">
        <w:rPr>
          <w:rFonts w:ascii="Times New Roman" w:hAnsi="Times New Roman"/>
          <w:sz w:val="24"/>
          <w:szCs w:val="24"/>
        </w:rPr>
        <w:t>Fikirie</w:t>
      </w:r>
      <w:proofErr w:type="spellEnd"/>
      <w:r w:rsidRPr="00FB6B82">
        <w:rPr>
          <w:rFonts w:ascii="Times New Roman" w:hAnsi="Times New Roman"/>
          <w:sz w:val="24"/>
          <w:szCs w:val="24"/>
        </w:rPr>
        <w:t xml:space="preserve">. (2021). Performance Evaluation of Potato Genotypes for Tuber Yield at </w:t>
      </w:r>
      <w:proofErr w:type="spellStart"/>
      <w:r w:rsidRPr="00FB6B82">
        <w:rPr>
          <w:rFonts w:ascii="Times New Roman" w:hAnsi="Times New Roman"/>
          <w:sz w:val="24"/>
          <w:szCs w:val="24"/>
        </w:rPr>
        <w:t>Bekoji</w:t>
      </w:r>
      <w:proofErr w:type="spellEnd"/>
      <w:r w:rsidRPr="00FB6B82">
        <w:rPr>
          <w:rFonts w:ascii="Times New Roman" w:hAnsi="Times New Roman"/>
          <w:sz w:val="24"/>
          <w:szCs w:val="24"/>
        </w:rPr>
        <w:t>, Southeastern Ethiopia. International Journal of Research in Agricultural Sciences, 18(1): 2348 – 3997</w:t>
      </w:r>
    </w:p>
    <w:p w14:paraId="1806D237"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Binod Prasad Luitel , Bishnu Bahadur Bhandari and </w:t>
      </w:r>
      <w:proofErr w:type="spellStart"/>
      <w:r w:rsidRPr="00FB6B82">
        <w:rPr>
          <w:rFonts w:ascii="Times New Roman" w:hAnsi="Times New Roman"/>
          <w:sz w:val="24"/>
          <w:szCs w:val="24"/>
        </w:rPr>
        <w:t>Bihani</w:t>
      </w:r>
      <w:proofErr w:type="spellEnd"/>
      <w:r w:rsidRPr="00FB6B82">
        <w:rPr>
          <w:rFonts w:ascii="Times New Roman" w:hAnsi="Times New Roman"/>
          <w:sz w:val="24"/>
          <w:szCs w:val="24"/>
        </w:rPr>
        <w:t xml:space="preserve"> Thapa. (2020). Evaluation of Potato Genotypes for Plant and Yield Characters in field at </w:t>
      </w:r>
      <w:proofErr w:type="spellStart"/>
      <w:r w:rsidRPr="00FB6B82">
        <w:rPr>
          <w:rFonts w:ascii="Times New Roman" w:hAnsi="Times New Roman"/>
          <w:sz w:val="24"/>
          <w:szCs w:val="24"/>
        </w:rPr>
        <w:t>Dailekh</w:t>
      </w:r>
      <w:proofErr w:type="spellEnd"/>
      <w:r w:rsidRPr="00FB6B82">
        <w:rPr>
          <w:rFonts w:ascii="Times New Roman" w:hAnsi="Times New Roman"/>
          <w:sz w:val="24"/>
          <w:szCs w:val="24"/>
        </w:rPr>
        <w:t xml:space="preserve">. </w:t>
      </w:r>
      <w:r w:rsidRPr="00FB6B82">
        <w:rPr>
          <w:rFonts w:ascii="Times New Roman" w:hAnsi="Times New Roman"/>
          <w:i/>
          <w:iCs/>
          <w:sz w:val="24"/>
          <w:szCs w:val="24"/>
        </w:rPr>
        <w:t>Nepal journal of science and technology</w:t>
      </w:r>
      <w:r w:rsidRPr="00FB6B82">
        <w:rPr>
          <w:rFonts w:ascii="Times New Roman" w:hAnsi="Times New Roman"/>
          <w:sz w:val="24"/>
          <w:szCs w:val="24"/>
        </w:rPr>
        <w:t>. 19(2): 2382-5359</w:t>
      </w:r>
    </w:p>
    <w:p w14:paraId="58BB3ED4"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CSA (Central Statistical Agency). (2018/19). Agricultural Sample Survey Report on Area and Production (Private Peasant Holdings Meher Season. Central Statistical Agency of Ethiopia, Statistical Bulletin. </w:t>
      </w:r>
    </w:p>
    <w:p w14:paraId="2266235C"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Devaux,  A.,  Kromann,  P.  and Ortiz,  O.  2014. Potatoes for sustainable global food security. Potato Research, 57: 185–199.</w:t>
      </w:r>
    </w:p>
    <w:p w14:paraId="436739D1"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Eaton TE, Kalam  A,  Humayun  K,  Siddiq  AB  (2017).  Evaluation of six modern varieties of potatoes for  </w:t>
      </w:r>
      <w:proofErr w:type="spellStart"/>
      <w:r w:rsidRPr="00FB6B82">
        <w:rPr>
          <w:rFonts w:ascii="Times New Roman" w:hAnsi="Times New Roman"/>
          <w:sz w:val="24"/>
          <w:szCs w:val="24"/>
        </w:rPr>
        <w:t>ield</w:t>
      </w:r>
      <w:proofErr w:type="spellEnd"/>
      <w:r w:rsidRPr="00FB6B82">
        <w:rPr>
          <w:rFonts w:ascii="Times New Roman" w:hAnsi="Times New Roman"/>
          <w:sz w:val="24"/>
          <w:szCs w:val="24"/>
        </w:rPr>
        <w:t xml:space="preserve">,  plant  growth  parameters and resistance to insects and diseases. Agric. Sci. 8:1315-1326.  </w:t>
      </w:r>
    </w:p>
    <w:p w14:paraId="6A21E602"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Ebrahim S.,  </w:t>
      </w:r>
      <w:proofErr w:type="spellStart"/>
      <w:r w:rsidRPr="00FB6B82">
        <w:rPr>
          <w:rFonts w:ascii="Times New Roman" w:hAnsi="Times New Roman"/>
          <w:sz w:val="24"/>
          <w:szCs w:val="24"/>
        </w:rPr>
        <w:t>Wasu</w:t>
      </w:r>
      <w:proofErr w:type="spellEnd"/>
      <w:r w:rsidRPr="00FB6B82">
        <w:rPr>
          <w:rFonts w:ascii="Times New Roman" w:hAnsi="Times New Roman"/>
          <w:sz w:val="24"/>
          <w:szCs w:val="24"/>
        </w:rPr>
        <w:t xml:space="preserve">,  M. and Tesfaye,  A. (2018). Genetic Variability in Potato (Solanum tuberosum L. Genotypes for Tuber Quality, Yield and Yield Related Traits at </w:t>
      </w:r>
      <w:proofErr w:type="spellStart"/>
      <w:r w:rsidRPr="00FB6B82">
        <w:rPr>
          <w:rFonts w:ascii="Times New Roman" w:hAnsi="Times New Roman"/>
          <w:sz w:val="24"/>
          <w:szCs w:val="24"/>
        </w:rPr>
        <w:t>Holetta</w:t>
      </w:r>
      <w:proofErr w:type="spellEnd"/>
      <w:r w:rsidRPr="00FB6B82">
        <w:rPr>
          <w:rFonts w:ascii="Times New Roman" w:hAnsi="Times New Roman"/>
          <w:sz w:val="24"/>
          <w:szCs w:val="24"/>
        </w:rPr>
        <w:t>, Central Highlands of Ethiopia. (</w:t>
      </w:r>
      <w:proofErr w:type="spellStart"/>
      <w:r w:rsidRPr="00FB6B82">
        <w:rPr>
          <w:rFonts w:ascii="Times New Roman" w:hAnsi="Times New Roman"/>
          <w:sz w:val="24"/>
          <w:szCs w:val="24"/>
        </w:rPr>
        <w:t>MSc.Thesis</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Haramaya</w:t>
      </w:r>
      <w:proofErr w:type="spellEnd"/>
      <w:r w:rsidRPr="00FB6B82">
        <w:rPr>
          <w:rFonts w:ascii="Times New Roman" w:hAnsi="Times New Roman"/>
          <w:sz w:val="24"/>
          <w:szCs w:val="24"/>
        </w:rPr>
        <w:t xml:space="preserve"> University). </w:t>
      </w:r>
    </w:p>
    <w:p w14:paraId="3181C7D3"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Gebremedhin Woldegiorgis,  Endale  Gebre  and  Berga  </w:t>
      </w:r>
      <w:proofErr w:type="spellStart"/>
      <w:r w:rsidRPr="00FB6B82">
        <w:rPr>
          <w:rFonts w:ascii="Times New Roman" w:hAnsi="Times New Roman"/>
          <w:sz w:val="24"/>
          <w:szCs w:val="24"/>
        </w:rPr>
        <w:t>Lemaga</w:t>
      </w:r>
      <w:proofErr w:type="spellEnd"/>
      <w:r w:rsidRPr="00FB6B82">
        <w:rPr>
          <w:rFonts w:ascii="Times New Roman" w:hAnsi="Times New Roman"/>
          <w:sz w:val="24"/>
          <w:szCs w:val="24"/>
        </w:rPr>
        <w:t xml:space="preserve">.  (2008).  Potato variety development.  Pp.  15-32.  In:  Gebremedhin Woldegiorgis,  Endale  Gebre  and  Berga  </w:t>
      </w:r>
      <w:proofErr w:type="spellStart"/>
      <w:r w:rsidRPr="00FB6B82">
        <w:rPr>
          <w:rFonts w:ascii="Times New Roman" w:hAnsi="Times New Roman"/>
          <w:sz w:val="24"/>
          <w:szCs w:val="24"/>
        </w:rPr>
        <w:lastRenderedPageBreak/>
        <w:t>Lemaga</w:t>
      </w:r>
      <w:proofErr w:type="spellEnd"/>
      <w:r w:rsidRPr="00FB6B82">
        <w:rPr>
          <w:rFonts w:ascii="Times New Roman" w:hAnsi="Times New Roman"/>
          <w:sz w:val="24"/>
          <w:szCs w:val="24"/>
        </w:rPr>
        <w:t xml:space="preserve">  (eds.),  Root  and  Tuber  Crops:  The  Untapped  Resources.  Ethiopian Institute of Agricultural Research, Ethiopia. Addis Ababa, Ethiopia </w:t>
      </w:r>
    </w:p>
    <w:p w14:paraId="5ADBAF1C"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Getachew  Asefa,  </w:t>
      </w:r>
      <w:proofErr w:type="spellStart"/>
      <w:r w:rsidRPr="00FB6B82">
        <w:rPr>
          <w:rFonts w:ascii="Times New Roman" w:hAnsi="Times New Roman"/>
          <w:sz w:val="24"/>
          <w:szCs w:val="24"/>
        </w:rPr>
        <w:t>Wassu</w:t>
      </w:r>
      <w:proofErr w:type="spellEnd"/>
      <w:r w:rsidRPr="00FB6B82">
        <w:rPr>
          <w:rFonts w:ascii="Times New Roman" w:hAnsi="Times New Roman"/>
          <w:sz w:val="24"/>
          <w:szCs w:val="24"/>
        </w:rPr>
        <w:t xml:space="preserve">  Mohammed  and  Tesfaye  Abebe.  (2016).  Genetic variability studies in potato (Solanum tuberosum L.)  genotypes in Bale highlands, South Eastern Ethiopia. Journal of Biology, Agriculture and Healthcare, 6(3): 117- 119. </w:t>
      </w:r>
    </w:p>
    <w:p w14:paraId="38D9AD9F"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r w:rsidRPr="00FB6B82">
        <w:rPr>
          <w:rFonts w:ascii="Times New Roman" w:hAnsi="Times New Roman"/>
          <w:sz w:val="24"/>
          <w:szCs w:val="24"/>
        </w:rPr>
        <w:t>Getie</w:t>
      </w:r>
      <w:proofErr w:type="spellEnd"/>
      <w:r w:rsidRPr="00FB6B82">
        <w:rPr>
          <w:rFonts w:ascii="Times New Roman" w:hAnsi="Times New Roman"/>
          <w:sz w:val="24"/>
          <w:szCs w:val="24"/>
        </w:rPr>
        <w:t xml:space="preserve">,  A.T.,  </w:t>
      </w:r>
      <w:proofErr w:type="spellStart"/>
      <w:r w:rsidRPr="00FB6B82">
        <w:rPr>
          <w:rFonts w:ascii="Times New Roman" w:hAnsi="Times New Roman"/>
          <w:sz w:val="24"/>
          <w:szCs w:val="24"/>
        </w:rPr>
        <w:t>Madebo</w:t>
      </w:r>
      <w:proofErr w:type="spellEnd"/>
      <w:r w:rsidRPr="00FB6B82">
        <w:rPr>
          <w:rFonts w:ascii="Times New Roman" w:hAnsi="Times New Roman"/>
          <w:sz w:val="24"/>
          <w:szCs w:val="24"/>
        </w:rPr>
        <w:t xml:space="preserve">,  M.P.  and  Seid,  S.A.  (2018).  Evaluation of  Growth,  Yield  and  Quality  of  Potato  (Solanum  tuberosum  L.) Varieties at Bule, Southern Ethiopia. African Journal of Plant Science, 12(11), pp.277-283 </w:t>
      </w:r>
    </w:p>
    <w:p w14:paraId="11E68E8C"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International Potato  Center.  2016.  Potato facts and figures.  http://cipotato.org/potato/facts/ Accessed July 21, 2016</w:t>
      </w:r>
    </w:p>
    <w:p w14:paraId="54F745E8"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r w:rsidRPr="00FB6B82">
        <w:rPr>
          <w:rFonts w:ascii="Times New Roman" w:hAnsi="Times New Roman"/>
          <w:sz w:val="24"/>
          <w:szCs w:val="24"/>
        </w:rPr>
        <w:t>Kärenlampi</w:t>
      </w:r>
      <w:proofErr w:type="spellEnd"/>
      <w:r w:rsidRPr="00FB6B82">
        <w:rPr>
          <w:rFonts w:ascii="Times New Roman" w:hAnsi="Times New Roman"/>
          <w:sz w:val="24"/>
          <w:szCs w:val="24"/>
        </w:rPr>
        <w:t>, S. and P.J. White. 2009. Potato proteins, lipids and minerals. In: Singh J, editor. Advances in potato chemistry and technology. Oxford: Elsevier; 2009. pp. 99–126.</w:t>
      </w:r>
    </w:p>
    <w:p w14:paraId="2D41C633"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Kena </w:t>
      </w:r>
      <w:proofErr w:type="spellStart"/>
      <w:r w:rsidRPr="00FB6B82">
        <w:rPr>
          <w:rFonts w:ascii="Times New Roman" w:hAnsi="Times New Roman"/>
          <w:sz w:val="24"/>
          <w:szCs w:val="24"/>
        </w:rPr>
        <w:t>Kena</w:t>
      </w:r>
      <w:proofErr w:type="spellEnd"/>
      <w:r w:rsidRPr="00FB6B82">
        <w:rPr>
          <w:rFonts w:ascii="Times New Roman" w:hAnsi="Times New Roman"/>
          <w:sz w:val="24"/>
          <w:szCs w:val="24"/>
        </w:rPr>
        <w:t xml:space="preserve"> (2018) Adaptability and Performance Evaluation of Potato (Solanum tuberosum L) Varieties under Irrigation in West and Kellem </w:t>
      </w:r>
      <w:proofErr w:type="spellStart"/>
      <w:r w:rsidRPr="00FB6B82">
        <w:rPr>
          <w:rFonts w:ascii="Times New Roman" w:hAnsi="Times New Roman"/>
          <w:sz w:val="24"/>
          <w:szCs w:val="24"/>
        </w:rPr>
        <w:t>Wollega</w:t>
      </w:r>
      <w:proofErr w:type="spellEnd"/>
      <w:r w:rsidRPr="00FB6B82">
        <w:rPr>
          <w:rFonts w:ascii="Times New Roman" w:hAnsi="Times New Roman"/>
          <w:sz w:val="24"/>
          <w:szCs w:val="24"/>
        </w:rPr>
        <w:t xml:space="preserve"> Zones. J Advan Plant Sci 1: 213.</w:t>
      </w:r>
    </w:p>
    <w:p w14:paraId="4F5D621A" w14:textId="77777777" w:rsidR="00984501" w:rsidRPr="00FB6B82" w:rsidRDefault="00984501" w:rsidP="00984501">
      <w:pPr>
        <w:spacing w:after="0" w:line="240" w:lineRule="auto"/>
        <w:ind w:left="432" w:hanging="432"/>
        <w:jc w:val="both"/>
        <w:rPr>
          <w:rFonts w:ascii="Times New Roman" w:hAnsi="Times New Roman"/>
          <w:sz w:val="24"/>
          <w:szCs w:val="24"/>
        </w:rPr>
      </w:pPr>
      <w:r w:rsidRPr="004661DD">
        <w:rPr>
          <w:rFonts w:ascii="Times New Roman" w:hAnsi="Times New Roman"/>
          <w:sz w:val="24"/>
          <w:szCs w:val="24"/>
          <w:lang w:val="pt-PT"/>
        </w:rPr>
        <w:t xml:space="preserve">Lung’aho,  C.,  B.  Lemaga,  M.  </w:t>
      </w:r>
      <w:r w:rsidRPr="00FB6B82">
        <w:rPr>
          <w:rFonts w:ascii="Times New Roman" w:hAnsi="Times New Roman"/>
          <w:sz w:val="24"/>
          <w:szCs w:val="24"/>
        </w:rPr>
        <w:t xml:space="preserve">Nyongesa,  P.  </w:t>
      </w:r>
      <w:proofErr w:type="spellStart"/>
      <w:r w:rsidRPr="00FB6B82">
        <w:rPr>
          <w:rFonts w:ascii="Times New Roman" w:hAnsi="Times New Roman"/>
          <w:sz w:val="24"/>
          <w:szCs w:val="24"/>
        </w:rPr>
        <w:t>Gildermacher</w:t>
      </w:r>
      <w:proofErr w:type="spellEnd"/>
      <w:r w:rsidRPr="00FB6B82">
        <w:rPr>
          <w:rFonts w:ascii="Times New Roman" w:hAnsi="Times New Roman"/>
          <w:sz w:val="24"/>
          <w:szCs w:val="24"/>
        </w:rPr>
        <w:t xml:space="preserve">,  P.  </w:t>
      </w:r>
      <w:proofErr w:type="spellStart"/>
      <w:r w:rsidRPr="00FB6B82">
        <w:rPr>
          <w:rFonts w:ascii="Times New Roman" w:hAnsi="Times New Roman"/>
          <w:sz w:val="24"/>
          <w:szCs w:val="24"/>
        </w:rPr>
        <w:t>Kinyale</w:t>
      </w:r>
      <w:proofErr w:type="spellEnd"/>
      <w:r w:rsidRPr="00FB6B82">
        <w:rPr>
          <w:rFonts w:ascii="Times New Roman" w:hAnsi="Times New Roman"/>
          <w:sz w:val="24"/>
          <w:szCs w:val="24"/>
        </w:rPr>
        <w:t xml:space="preserve">,  P.  Demo,  and  J.  Kabira.  (2007).  Commercial  seed  potato production in Eastern and Central Africa. Kenya Agricultural Institute, 140p. </w:t>
      </w:r>
    </w:p>
    <w:p w14:paraId="4C89558A"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r w:rsidRPr="00FB6B82">
        <w:rPr>
          <w:rFonts w:ascii="Times New Roman" w:hAnsi="Times New Roman"/>
          <w:sz w:val="24"/>
          <w:szCs w:val="24"/>
        </w:rPr>
        <w:t>Punkhurst</w:t>
      </w:r>
      <w:proofErr w:type="spellEnd"/>
      <w:r w:rsidRPr="00FB6B82">
        <w:rPr>
          <w:rFonts w:ascii="Times New Roman" w:hAnsi="Times New Roman"/>
          <w:sz w:val="24"/>
          <w:szCs w:val="24"/>
        </w:rPr>
        <w:t xml:space="preserve">, R. (1964). Notes on history of Ethiopian agriculture. Ethiopian observer, 7:210-240. </w:t>
      </w:r>
    </w:p>
    <w:p w14:paraId="4BA35DA8"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Raphael Butler </w:t>
      </w:r>
      <w:proofErr w:type="spellStart"/>
      <w:r w:rsidRPr="00FB6B82">
        <w:rPr>
          <w:rFonts w:ascii="Times New Roman" w:hAnsi="Times New Roman"/>
          <w:sz w:val="24"/>
          <w:szCs w:val="24"/>
        </w:rPr>
        <w:t>Chepken</w:t>
      </w:r>
      <w:proofErr w:type="spellEnd"/>
      <w:r w:rsidRPr="00FB6B82">
        <w:rPr>
          <w:rFonts w:ascii="Times New Roman" w:hAnsi="Times New Roman"/>
          <w:sz w:val="24"/>
          <w:szCs w:val="24"/>
        </w:rPr>
        <w:t>. (2022). Evaluation of Acceptable Yield for Potato Tuber Genotypes Based on Specific Processing Traits. JOURNAL OF AGRICULTURE AND ENVIRONMENTAL SCIENCE. 2(1).</w:t>
      </w:r>
    </w:p>
    <w:p w14:paraId="554CDDA8"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r w:rsidRPr="00FB6B82">
        <w:rPr>
          <w:rFonts w:ascii="Times New Roman" w:hAnsi="Times New Roman"/>
          <w:sz w:val="24"/>
          <w:szCs w:val="24"/>
        </w:rPr>
        <w:t>Semagn</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Asredie</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Kolech</w:t>
      </w:r>
      <w:proofErr w:type="spellEnd"/>
      <w:r w:rsidRPr="00FB6B82">
        <w:rPr>
          <w:rFonts w:ascii="Times New Roman" w:hAnsi="Times New Roman"/>
          <w:sz w:val="24"/>
          <w:szCs w:val="24"/>
        </w:rPr>
        <w:t xml:space="preserve">,  Halseth,  D.,  Perry,  K., Wolfe, D. and </w:t>
      </w:r>
      <w:proofErr w:type="spellStart"/>
      <w:r w:rsidRPr="00FB6B82">
        <w:rPr>
          <w:rFonts w:ascii="Times New Roman" w:hAnsi="Times New Roman"/>
          <w:sz w:val="24"/>
          <w:szCs w:val="24"/>
        </w:rPr>
        <w:t>Fentahun</w:t>
      </w:r>
      <w:proofErr w:type="spellEnd"/>
      <w:r w:rsidRPr="00FB6B82">
        <w:rPr>
          <w:rFonts w:ascii="Times New Roman" w:hAnsi="Times New Roman"/>
          <w:sz w:val="24"/>
          <w:szCs w:val="24"/>
        </w:rPr>
        <w:t xml:space="preserve"> Mengistu. 2015. Potato variety diversity, determinants, and implications for potato  breeding  strategy  in  Ethiopia. American Journal  of  Potato  Research,  5(92):  551–566.</w:t>
      </w:r>
    </w:p>
    <w:p w14:paraId="00E057E4" w14:textId="77777777" w:rsidR="00984501" w:rsidRPr="00FB6B82" w:rsidRDefault="00984501" w:rsidP="00984501">
      <w:pPr>
        <w:spacing w:after="0" w:line="240" w:lineRule="auto"/>
        <w:ind w:left="432" w:hanging="432"/>
        <w:jc w:val="both"/>
        <w:rPr>
          <w:rFonts w:ascii="Times New Roman" w:hAnsi="Times New Roman"/>
          <w:sz w:val="24"/>
          <w:szCs w:val="24"/>
        </w:rPr>
      </w:pPr>
      <w:proofErr w:type="spellStart"/>
      <w:r w:rsidRPr="00FB6B82">
        <w:rPr>
          <w:rFonts w:ascii="Times New Roman" w:hAnsi="Times New Roman"/>
          <w:sz w:val="24"/>
          <w:szCs w:val="24"/>
        </w:rPr>
        <w:t>Semagn</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Asredie</w:t>
      </w:r>
      <w:proofErr w:type="spellEnd"/>
      <w:r w:rsidRPr="00FB6B82">
        <w:rPr>
          <w:rFonts w:ascii="Times New Roman" w:hAnsi="Times New Roman"/>
          <w:sz w:val="24"/>
          <w:szCs w:val="24"/>
        </w:rPr>
        <w:t xml:space="preserve">  </w:t>
      </w:r>
      <w:proofErr w:type="spellStart"/>
      <w:r w:rsidRPr="00FB6B82">
        <w:rPr>
          <w:rFonts w:ascii="Times New Roman" w:hAnsi="Times New Roman"/>
          <w:sz w:val="24"/>
          <w:szCs w:val="24"/>
        </w:rPr>
        <w:t>Kolech</w:t>
      </w:r>
      <w:proofErr w:type="spellEnd"/>
      <w:r w:rsidRPr="00FB6B82">
        <w:rPr>
          <w:rFonts w:ascii="Times New Roman" w:hAnsi="Times New Roman"/>
          <w:sz w:val="24"/>
          <w:szCs w:val="24"/>
        </w:rPr>
        <w:t>,  Halseth,  D.,  Perry,  K., Wolfe, D., Douches, D.S., Coombs, J. and De Jong,  W.  2016.  Genetic diversity  and relationship  of  Ethiopian  potato  varieties  to germplasm  from  North  America,  Europe,  and the International Potato Center. American Journal of Potato Research, 6(93): 609–619.</w:t>
      </w:r>
    </w:p>
    <w:p w14:paraId="399881D9"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Tesfaye Abebe and  </w:t>
      </w:r>
      <w:proofErr w:type="spellStart"/>
      <w:r w:rsidRPr="00FB6B82">
        <w:rPr>
          <w:rFonts w:ascii="Times New Roman" w:hAnsi="Times New Roman"/>
          <w:sz w:val="24"/>
          <w:szCs w:val="24"/>
        </w:rPr>
        <w:t>Yigzaw</w:t>
      </w:r>
      <w:proofErr w:type="spellEnd"/>
      <w:r w:rsidRPr="00FB6B82">
        <w:rPr>
          <w:rFonts w:ascii="Times New Roman" w:hAnsi="Times New Roman"/>
          <w:sz w:val="24"/>
          <w:szCs w:val="24"/>
        </w:rPr>
        <w:t xml:space="preserve">,  D.  (2008).  Review of crop  improvement  research  achievements  and  future  focus  in  parts  of  Western Amhara  Region:  The  case  of  </w:t>
      </w:r>
      <w:proofErr w:type="spellStart"/>
      <w:r w:rsidRPr="00FB6B82">
        <w:rPr>
          <w:rFonts w:ascii="Times New Roman" w:hAnsi="Times New Roman"/>
          <w:sz w:val="24"/>
          <w:szCs w:val="24"/>
        </w:rPr>
        <w:t>Adet</w:t>
      </w:r>
      <w:proofErr w:type="spellEnd"/>
      <w:r w:rsidRPr="00FB6B82">
        <w:rPr>
          <w:rFonts w:ascii="Times New Roman" w:hAnsi="Times New Roman"/>
          <w:sz w:val="24"/>
          <w:szCs w:val="24"/>
        </w:rPr>
        <w:t>.  Tesfaye Abebe,  (ed.).  In Proceedings of  the  1</w:t>
      </w:r>
      <w:r w:rsidRPr="00FB6B82">
        <w:rPr>
          <w:rFonts w:ascii="Times New Roman" w:hAnsi="Times New Roman"/>
          <w:sz w:val="24"/>
          <w:szCs w:val="24"/>
          <w:vertAlign w:val="superscript"/>
        </w:rPr>
        <w:t>st</w:t>
      </w:r>
      <w:r w:rsidRPr="00FB6B82">
        <w:rPr>
          <w:rFonts w:ascii="Times New Roman" w:hAnsi="Times New Roman"/>
          <w:sz w:val="24"/>
          <w:szCs w:val="24"/>
        </w:rPr>
        <w:t xml:space="preserve"> Amhara  Region  Regional  Workshop  on  Potato Research and Development Achievements and Transfer Experiences and Future Directions. Bahir Dar, Ethiopia, pp. 85-101.</w:t>
      </w:r>
    </w:p>
    <w:p w14:paraId="2ABA2844"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Tewodros  M,  and  Belay  Y.  2015.  Review on  integrated soil fertility management for better crop production in Ethiopia. Sky Journal of Agricultural Research, 4(1): 021- 032.</w:t>
      </w:r>
    </w:p>
    <w:p w14:paraId="42A7941E"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Tewodros, A.,  Paul, C. </w:t>
      </w:r>
      <w:proofErr w:type="spellStart"/>
      <w:r w:rsidRPr="00FB6B82">
        <w:rPr>
          <w:rFonts w:ascii="Times New Roman" w:hAnsi="Times New Roman"/>
          <w:sz w:val="24"/>
          <w:szCs w:val="24"/>
        </w:rPr>
        <w:t>Struik</w:t>
      </w:r>
      <w:proofErr w:type="spellEnd"/>
      <w:r w:rsidRPr="00FB6B82">
        <w:rPr>
          <w:rFonts w:ascii="Times New Roman" w:hAnsi="Times New Roman"/>
          <w:sz w:val="24"/>
          <w:szCs w:val="24"/>
        </w:rPr>
        <w:t xml:space="preserve"> and  Adane, H. (2014). Characterization of seed  potato  (Solanum tuberosum L.) Storage,  pre-planting treatment and marketing systems in Ethiopia: The case of West-Arsi Zone. African journal of agricultural research, 9 (15): pp.1218-1226. </w:t>
      </w:r>
    </w:p>
    <w:p w14:paraId="31EA0D74" w14:textId="77777777" w:rsidR="00984501" w:rsidRPr="00FB6B82" w:rsidRDefault="00984501" w:rsidP="00984501">
      <w:pPr>
        <w:spacing w:after="0" w:line="240" w:lineRule="auto"/>
        <w:ind w:left="432" w:hanging="432"/>
        <w:jc w:val="both"/>
        <w:rPr>
          <w:rFonts w:ascii="Times New Roman" w:hAnsi="Times New Roman"/>
          <w:sz w:val="24"/>
          <w:szCs w:val="24"/>
        </w:rPr>
      </w:pPr>
      <w:r w:rsidRPr="00FB6B82">
        <w:rPr>
          <w:rFonts w:ascii="Times New Roman" w:hAnsi="Times New Roman"/>
          <w:sz w:val="24"/>
          <w:szCs w:val="24"/>
        </w:rPr>
        <w:t xml:space="preserve">USDA,  2014.  United  States  Potato  Board.  2014 </w:t>
      </w:r>
      <w:hyperlink r:id="rId17" w:history="1">
        <w:r w:rsidRPr="00FB6B82">
          <w:rPr>
            <w:rFonts w:ascii="Times New Roman" w:hAnsi="Times New Roman"/>
            <w:color w:val="0563C1"/>
            <w:sz w:val="24"/>
            <w:szCs w:val="24"/>
            <w:u w:val="single"/>
          </w:rPr>
          <w:t>https://www.usda.gov/nass/pubs/todayrpt/uscapo15</w:t>
        </w:r>
      </w:hyperlink>
    </w:p>
    <w:p w14:paraId="7B12EAB6" w14:textId="77777777" w:rsidR="00984501" w:rsidRPr="00FB6B82" w:rsidRDefault="00984501" w:rsidP="00984501">
      <w:pPr>
        <w:spacing w:after="0" w:line="240" w:lineRule="auto"/>
        <w:ind w:left="432" w:hanging="432"/>
        <w:jc w:val="both"/>
        <w:rPr>
          <w:rFonts w:ascii="Times New Roman" w:hAnsi="Times New Roman"/>
          <w:color w:val="0563C1"/>
          <w:sz w:val="24"/>
          <w:szCs w:val="24"/>
          <w:u w:val="single"/>
        </w:rPr>
      </w:pPr>
      <w:proofErr w:type="gramStart"/>
      <w:r w:rsidRPr="000D32C1">
        <w:rPr>
          <w:rFonts w:ascii="Times New Roman" w:hAnsi="Times New Roman"/>
          <w:sz w:val="24"/>
          <w:szCs w:val="24"/>
          <w:lang w:val="fr-FR"/>
        </w:rPr>
        <w:t>Zhang,  H.F.</w:t>
      </w:r>
      <w:proofErr w:type="gramEnd"/>
      <w:r w:rsidRPr="000D32C1">
        <w:rPr>
          <w:rFonts w:ascii="Times New Roman" w:hAnsi="Times New Roman"/>
          <w:sz w:val="24"/>
          <w:szCs w:val="24"/>
          <w:lang w:val="fr-FR"/>
        </w:rPr>
        <w:t xml:space="preserve">  Y.  </w:t>
      </w:r>
      <w:proofErr w:type="gramStart"/>
      <w:r w:rsidRPr="000D32C1">
        <w:rPr>
          <w:rFonts w:ascii="Times New Roman" w:hAnsi="Times New Roman"/>
          <w:sz w:val="24"/>
          <w:szCs w:val="24"/>
          <w:lang w:val="fr-FR"/>
        </w:rPr>
        <w:t>Xu,  H.</w:t>
      </w:r>
      <w:proofErr w:type="gramEnd"/>
      <w:r w:rsidRPr="000D32C1">
        <w:rPr>
          <w:rFonts w:ascii="Times New Roman" w:hAnsi="Times New Roman"/>
          <w:sz w:val="24"/>
          <w:szCs w:val="24"/>
          <w:lang w:val="fr-FR"/>
        </w:rPr>
        <w:t xml:space="preserve">  </w:t>
      </w:r>
      <w:r w:rsidRPr="00FB6B82">
        <w:rPr>
          <w:rFonts w:ascii="Times New Roman" w:hAnsi="Times New Roman"/>
          <w:sz w:val="24"/>
          <w:szCs w:val="24"/>
        </w:rPr>
        <w:t xml:space="preserve">Wu,  Hu  and  X.F.  Dai. 2017.  Progress  of  potato  staple  food  research and  industry  development  in  China.  J.  </w:t>
      </w:r>
      <w:proofErr w:type="spellStart"/>
      <w:r w:rsidRPr="00FB6B82">
        <w:rPr>
          <w:rFonts w:ascii="Times New Roman" w:hAnsi="Times New Roman"/>
          <w:sz w:val="24"/>
          <w:szCs w:val="24"/>
        </w:rPr>
        <w:t>Integ</w:t>
      </w:r>
      <w:proofErr w:type="spellEnd"/>
      <w:r w:rsidRPr="00FB6B82">
        <w:rPr>
          <w:rFonts w:ascii="Times New Roman" w:hAnsi="Times New Roman"/>
          <w:sz w:val="24"/>
          <w:szCs w:val="24"/>
        </w:rPr>
        <w:t xml:space="preserve">. Agric. 16: 2924-2932. </w:t>
      </w:r>
      <w:hyperlink r:id="rId18" w:history="1">
        <w:r w:rsidRPr="00FB6B82">
          <w:rPr>
            <w:rFonts w:ascii="Times New Roman" w:hAnsi="Times New Roman"/>
            <w:color w:val="0563C1"/>
            <w:sz w:val="24"/>
            <w:szCs w:val="24"/>
            <w:u w:val="single"/>
          </w:rPr>
          <w:t>https://doi.org/10.1016/S2095-3119(17)61736-2</w:t>
        </w:r>
      </w:hyperlink>
      <w:r w:rsidRPr="00FB6B82">
        <w:rPr>
          <w:rFonts w:ascii="Times New Roman" w:hAnsi="Times New Roman"/>
          <w:color w:val="0563C1"/>
          <w:sz w:val="24"/>
          <w:szCs w:val="24"/>
          <w:u w:val="single"/>
        </w:rPr>
        <w:t>.</w:t>
      </w:r>
    </w:p>
    <w:p w14:paraId="1FC34493" w14:textId="77777777" w:rsidR="00984501" w:rsidRDefault="00984501" w:rsidP="00984501"/>
    <w:p w14:paraId="212A8A01" w14:textId="77777777" w:rsidR="00BF0808" w:rsidRDefault="00BF0808"/>
    <w:sectPr w:rsidR="00BF08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Jyotsna Dayma" w:date="2025-05-21T22:57:00Z" w:initials="JD">
    <w:p w14:paraId="18269B9B" w14:textId="234C4D12" w:rsidR="00B0222E" w:rsidRDefault="00B0222E">
      <w:pPr>
        <w:pStyle w:val="CommentText"/>
      </w:pPr>
      <w:r>
        <w:rPr>
          <w:rStyle w:val="CommentReference"/>
        </w:rPr>
        <w:annotationRef/>
      </w:r>
      <w:r>
        <w:t>In material and methods only 15 genotypes are mentioned……confirm is it 15 or 50.</w:t>
      </w:r>
    </w:p>
  </w:comment>
  <w:comment w:id="33" w:author="Jyotsna Dayma" w:date="2025-05-21T22:46:00Z" w:initials="JD">
    <w:p w14:paraId="7A066AC5" w14:textId="09AE18B2" w:rsidR="004661DD" w:rsidRDefault="004661DD">
      <w:pPr>
        <w:pStyle w:val="CommentText"/>
      </w:pPr>
      <w:r>
        <w:rPr>
          <w:rStyle w:val="CommentReference"/>
        </w:rPr>
        <w:annotationRef/>
      </w:r>
      <w:r>
        <w:t>Not Clear</w:t>
      </w:r>
    </w:p>
  </w:comment>
  <w:comment w:id="35" w:author="Jyotsna Dayma" w:date="2025-05-21T22:52:00Z" w:initials="JD">
    <w:p w14:paraId="6389E21F" w14:textId="2C5E4689" w:rsidR="00B0222E" w:rsidRDefault="00B0222E">
      <w:pPr>
        <w:pStyle w:val="CommentText"/>
      </w:pPr>
      <w:r>
        <w:rPr>
          <w:rStyle w:val="CommentReference"/>
        </w:rPr>
        <w:annotationRef/>
      </w:r>
      <w:r>
        <w:t>Write in full about the nutritive value of the potatoes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269B9B" w15:done="0"/>
  <w15:commentEx w15:paraId="7A066AC5" w15:done="0"/>
  <w15:commentEx w15:paraId="6389E2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BD516F" w16cex:dateUtc="2025-05-21T17:27:00Z"/>
  <w16cex:commentExtensible w16cex:durableId="177AE966" w16cex:dateUtc="2025-05-21T17:16:00Z"/>
  <w16cex:commentExtensible w16cex:durableId="42AC2699" w16cex:dateUtc="2025-05-2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269B9B" w16cid:durableId="1CBD516F"/>
  <w16cid:commentId w16cid:paraId="7A066AC5" w16cid:durableId="177AE966"/>
  <w16cid:commentId w16cid:paraId="6389E21F" w16cid:durableId="42AC26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3433" w14:textId="77777777" w:rsidR="00AC4095" w:rsidRDefault="00AC4095" w:rsidP="0053766B">
      <w:pPr>
        <w:spacing w:after="0" w:line="240" w:lineRule="auto"/>
      </w:pPr>
      <w:r>
        <w:separator/>
      </w:r>
    </w:p>
  </w:endnote>
  <w:endnote w:type="continuationSeparator" w:id="0">
    <w:p w14:paraId="7E176AF1" w14:textId="77777777" w:rsidR="00AC4095" w:rsidRDefault="00AC4095" w:rsidP="0053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FC14" w14:textId="77777777" w:rsidR="0053766B" w:rsidRDefault="00537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1976" w14:textId="77777777" w:rsidR="0053766B" w:rsidRDefault="00537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8AA5" w14:textId="77777777" w:rsidR="0053766B" w:rsidRDefault="0053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10E8" w14:textId="77777777" w:rsidR="00AC4095" w:rsidRDefault="00AC4095" w:rsidP="0053766B">
      <w:pPr>
        <w:spacing w:after="0" w:line="240" w:lineRule="auto"/>
      </w:pPr>
      <w:r>
        <w:separator/>
      </w:r>
    </w:p>
  </w:footnote>
  <w:footnote w:type="continuationSeparator" w:id="0">
    <w:p w14:paraId="610987F2" w14:textId="77777777" w:rsidR="00AC4095" w:rsidRDefault="00AC4095" w:rsidP="00537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3B6C" w14:textId="3AD87CE6" w:rsidR="0053766B" w:rsidRDefault="00000000">
    <w:pPr>
      <w:pStyle w:val="Header"/>
    </w:pPr>
    <w:r>
      <w:rPr>
        <w:noProof/>
      </w:rPr>
      <w:pict w14:anchorId="4946C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B587" w14:textId="33FF9A9B" w:rsidR="0053766B" w:rsidRDefault="00000000">
    <w:pPr>
      <w:pStyle w:val="Header"/>
    </w:pPr>
    <w:r>
      <w:rPr>
        <w:noProof/>
      </w:rPr>
      <w:pict w14:anchorId="07D29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C043" w14:textId="46271A26" w:rsidR="0053766B" w:rsidRDefault="00000000">
    <w:pPr>
      <w:pStyle w:val="Header"/>
    </w:pPr>
    <w:r>
      <w:rPr>
        <w:noProof/>
      </w:rPr>
      <w:pict w14:anchorId="3FC6B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yotsna Dayma">
    <w15:presenceInfo w15:providerId="Windows Live" w15:userId="ee72fbaaa3e2b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01"/>
    <w:rsid w:val="000D32C1"/>
    <w:rsid w:val="002D5C55"/>
    <w:rsid w:val="003231D7"/>
    <w:rsid w:val="00403712"/>
    <w:rsid w:val="004661DD"/>
    <w:rsid w:val="004E7F46"/>
    <w:rsid w:val="00534CDA"/>
    <w:rsid w:val="0053766B"/>
    <w:rsid w:val="005F4FFC"/>
    <w:rsid w:val="006C2633"/>
    <w:rsid w:val="00984501"/>
    <w:rsid w:val="00AC4095"/>
    <w:rsid w:val="00B0222E"/>
    <w:rsid w:val="00BF0808"/>
    <w:rsid w:val="00CA54AA"/>
    <w:rsid w:val="00E447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D9779"/>
  <w15:chartTrackingRefBased/>
  <w15:docId w15:val="{43FFA876-2729-4679-A348-0F6E7B5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2C1"/>
    <w:rPr>
      <w:b/>
      <w:bCs/>
    </w:rPr>
  </w:style>
  <w:style w:type="character" w:styleId="Hyperlink">
    <w:name w:val="Hyperlink"/>
    <w:basedOn w:val="DefaultParagraphFont"/>
    <w:uiPriority w:val="99"/>
    <w:unhideWhenUsed/>
    <w:rsid w:val="000D32C1"/>
    <w:rPr>
      <w:color w:val="0563C1" w:themeColor="hyperlink"/>
      <w:u w:val="single"/>
    </w:rPr>
  </w:style>
  <w:style w:type="character" w:styleId="UnresolvedMention">
    <w:name w:val="Unresolved Mention"/>
    <w:basedOn w:val="DefaultParagraphFont"/>
    <w:uiPriority w:val="99"/>
    <w:semiHidden/>
    <w:unhideWhenUsed/>
    <w:rsid w:val="000D32C1"/>
    <w:rPr>
      <w:color w:val="605E5C"/>
      <w:shd w:val="clear" w:color="auto" w:fill="E1DFDD"/>
    </w:rPr>
  </w:style>
  <w:style w:type="paragraph" w:styleId="Header">
    <w:name w:val="header"/>
    <w:basedOn w:val="Normal"/>
    <w:link w:val="HeaderChar"/>
    <w:uiPriority w:val="99"/>
    <w:unhideWhenUsed/>
    <w:rsid w:val="0053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66B"/>
    <w:rPr>
      <w:rFonts w:ascii="Calibri" w:eastAsia="Calibri" w:hAnsi="Calibri" w:cs="Times New Roman"/>
    </w:rPr>
  </w:style>
  <w:style w:type="paragraph" w:styleId="Footer">
    <w:name w:val="footer"/>
    <w:basedOn w:val="Normal"/>
    <w:link w:val="FooterChar"/>
    <w:uiPriority w:val="99"/>
    <w:unhideWhenUsed/>
    <w:rsid w:val="0053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6B"/>
    <w:rPr>
      <w:rFonts w:ascii="Calibri" w:eastAsia="Calibri" w:hAnsi="Calibri" w:cs="Times New Roman"/>
    </w:rPr>
  </w:style>
  <w:style w:type="paragraph" w:styleId="Revision">
    <w:name w:val="Revision"/>
    <w:hidden/>
    <w:uiPriority w:val="99"/>
    <w:semiHidden/>
    <w:rsid w:val="004661D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4661DD"/>
    <w:rPr>
      <w:sz w:val="16"/>
      <w:szCs w:val="16"/>
    </w:rPr>
  </w:style>
  <w:style w:type="paragraph" w:styleId="CommentText">
    <w:name w:val="annotation text"/>
    <w:basedOn w:val="Normal"/>
    <w:link w:val="CommentTextChar"/>
    <w:uiPriority w:val="99"/>
    <w:semiHidden/>
    <w:unhideWhenUsed/>
    <w:rsid w:val="004661DD"/>
    <w:pPr>
      <w:spacing w:line="240" w:lineRule="auto"/>
    </w:pPr>
    <w:rPr>
      <w:sz w:val="20"/>
      <w:szCs w:val="20"/>
    </w:rPr>
  </w:style>
  <w:style w:type="character" w:customStyle="1" w:styleId="CommentTextChar">
    <w:name w:val="Comment Text Char"/>
    <w:basedOn w:val="DefaultParagraphFont"/>
    <w:link w:val="CommentText"/>
    <w:uiPriority w:val="99"/>
    <w:semiHidden/>
    <w:rsid w:val="004661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61DD"/>
    <w:rPr>
      <w:b/>
      <w:bCs/>
    </w:rPr>
  </w:style>
  <w:style w:type="character" w:customStyle="1" w:styleId="CommentSubjectChar">
    <w:name w:val="Comment Subject Char"/>
    <w:basedOn w:val="CommentTextChar"/>
    <w:link w:val="CommentSubject"/>
    <w:uiPriority w:val="99"/>
    <w:semiHidden/>
    <w:rsid w:val="004661D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hyperlink" Target="https://doi.org/10.1016/S2095-3119(17)61736-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hyperlink" Target="https://www.usda.gov/nass/pubs/todayrpt/uscapo15" TargetMode="External"/><Relationship Id="rId2" Type="http://schemas.openxmlformats.org/officeDocument/2006/relationships/settings" Target="settings.xml"/><Relationship Id="rId16" Type="http://schemas.openxmlformats.org/officeDocument/2006/relationships/hyperlink" Target="https://dx.doi.org/10.22161/ijhaf.5.3.5"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3637</Words>
  <Characters>21064</Characters>
  <Application>Microsoft Office Word</Application>
  <DocSecurity>0</DocSecurity>
  <Lines>679</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Jyotsna Dayma</cp:lastModifiedBy>
  <cp:revision>5</cp:revision>
  <dcterms:created xsi:type="dcterms:W3CDTF">2025-05-16T14:36:00Z</dcterms:created>
  <dcterms:modified xsi:type="dcterms:W3CDTF">2025-05-21T17:55:00Z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625fab50-80ea-4632-8d49-24735ea96633</vt:lpwstr>
  </property>
</Properties>
</file>