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6BDC1" w14:textId="7A8FA5A9" w:rsidR="0031418D" w:rsidRPr="0031418D" w:rsidRDefault="0031418D" w:rsidP="0031418D">
      <w:pPr>
        <w:spacing w:after="0"/>
        <w:rPr>
          <w:rStyle w:val="Strong"/>
          <w:i/>
          <w:iCs/>
          <w:color w:val="000000" w:themeColor="text1"/>
          <w:sz w:val="24"/>
          <w:szCs w:val="24"/>
          <w:u w:val="single"/>
        </w:rPr>
      </w:pPr>
      <w:r w:rsidRPr="0031418D">
        <w:rPr>
          <w:rStyle w:val="Strong"/>
          <w:i/>
          <w:iCs/>
          <w:color w:val="000000" w:themeColor="text1"/>
          <w:sz w:val="24"/>
          <w:szCs w:val="24"/>
          <w:u w:val="single"/>
        </w:rPr>
        <w:t>Original Research Article</w:t>
      </w:r>
    </w:p>
    <w:p w14:paraId="0042F50A" w14:textId="05608F8B" w:rsidR="00B0302E" w:rsidRDefault="00B0302E" w:rsidP="00B0302E">
      <w:pPr>
        <w:spacing w:after="0"/>
        <w:jc w:val="center"/>
        <w:rPr>
          <w:rStyle w:val="Strong"/>
          <w:color w:val="000000" w:themeColor="text1"/>
          <w:sz w:val="24"/>
          <w:szCs w:val="24"/>
          <w:shd w:val="clear" w:color="auto" w:fill="FFFFFF"/>
        </w:rPr>
      </w:pPr>
      <w:r w:rsidRPr="00CA0060">
        <w:rPr>
          <w:rStyle w:val="Strong"/>
          <w:color w:val="000000" w:themeColor="text1"/>
          <w:sz w:val="24"/>
          <w:szCs w:val="24"/>
        </w:rPr>
        <w:t>Adaptation and Yield Performance of Improved Linseed (</w:t>
      </w:r>
      <w:r w:rsidRPr="005C4BC8">
        <w:rPr>
          <w:rStyle w:val="Strong"/>
          <w:i/>
          <w:iCs/>
          <w:color w:val="000000" w:themeColor="text1"/>
          <w:sz w:val="24"/>
          <w:szCs w:val="24"/>
          <w:rPrChange w:id="0" w:author="Srijan Samanta" w:date="2025-05-19T13:16:00Z" w16du:dateUtc="2025-05-19T07:46:00Z">
            <w:rPr>
              <w:rStyle w:val="Strong"/>
              <w:color w:val="000000" w:themeColor="text1"/>
              <w:sz w:val="24"/>
              <w:szCs w:val="24"/>
            </w:rPr>
          </w:rPrChange>
        </w:rPr>
        <w:t>Linum usitatissimum</w:t>
      </w:r>
      <w:r w:rsidRPr="00CA0060">
        <w:rPr>
          <w:rStyle w:val="Strong"/>
          <w:color w:val="000000" w:themeColor="text1"/>
          <w:sz w:val="24"/>
          <w:szCs w:val="24"/>
        </w:rPr>
        <w:t xml:space="preserve"> L.) Varieties </w:t>
      </w:r>
      <w:r>
        <w:rPr>
          <w:rStyle w:val="Strong"/>
          <w:color w:val="000000" w:themeColor="text1"/>
          <w:sz w:val="24"/>
          <w:szCs w:val="24"/>
          <w:shd w:val="clear" w:color="auto" w:fill="FFFFFF"/>
        </w:rPr>
        <w:t xml:space="preserve">Under </w:t>
      </w:r>
      <w:r w:rsidRPr="002734C1">
        <w:rPr>
          <w:rStyle w:val="Strong"/>
          <w:color w:val="000000" w:themeColor="text1"/>
          <w:sz w:val="24"/>
          <w:szCs w:val="24"/>
          <w:shd w:val="clear" w:color="auto" w:fill="FFFFFF"/>
        </w:rPr>
        <w:t>Rainfed Conditions in the Somali Region</w:t>
      </w:r>
      <w:r w:rsidR="00013061">
        <w:rPr>
          <w:rStyle w:val="Strong"/>
          <w:color w:val="000000" w:themeColor="text1"/>
          <w:sz w:val="24"/>
          <w:szCs w:val="24"/>
          <w:shd w:val="clear" w:color="auto" w:fill="FFFFFF"/>
        </w:rPr>
        <w:t xml:space="preserve"> of </w:t>
      </w:r>
      <w:r w:rsidRPr="002734C1">
        <w:rPr>
          <w:rStyle w:val="Strong"/>
          <w:color w:val="000000" w:themeColor="text1"/>
          <w:sz w:val="24"/>
          <w:szCs w:val="24"/>
          <w:shd w:val="clear" w:color="auto" w:fill="FFFFFF"/>
        </w:rPr>
        <w:t>Ethiopia</w:t>
      </w:r>
    </w:p>
    <w:p w14:paraId="23BF3576" w14:textId="77777777" w:rsidR="00B0302E" w:rsidRPr="002734C1" w:rsidRDefault="00B0302E" w:rsidP="00B0302E">
      <w:pPr>
        <w:jc w:val="both"/>
        <w:rPr>
          <w:rStyle w:val="Strong"/>
          <w:color w:val="000000" w:themeColor="text1"/>
          <w:sz w:val="24"/>
          <w:szCs w:val="24"/>
          <w:shd w:val="clear" w:color="auto" w:fill="FFFFFF"/>
        </w:rPr>
      </w:pPr>
    </w:p>
    <w:p w14:paraId="691DFACF" w14:textId="77777777" w:rsidR="00B0302E" w:rsidRPr="00B0302E" w:rsidRDefault="00B0302E" w:rsidP="00A9571A">
      <w:pPr>
        <w:rPr>
          <w:rFonts w:ascii="Times New Roman" w:eastAsia="DengXian" w:hAnsi="Times New Roman" w:cs="Times New Roman"/>
          <w:b/>
          <w:i/>
          <w:sz w:val="24"/>
          <w:szCs w:val="24"/>
          <w:lang w:eastAsia="zh-CN"/>
        </w:rPr>
      </w:pPr>
    </w:p>
    <w:p w14:paraId="6F9FF0D1" w14:textId="77777777" w:rsidR="00B0302E" w:rsidRDefault="00D03E75" w:rsidP="00B0302E">
      <w:pPr>
        <w:spacing w:after="0" w:line="240" w:lineRule="auto"/>
        <w:jc w:val="both"/>
        <w:rPr>
          <w:rFonts w:ascii="Times New Roman" w:eastAsia="Times New Roman" w:hAnsi="Times New Roman" w:cs="Times New Roman"/>
          <w:b/>
          <w:bCs/>
          <w:sz w:val="24"/>
          <w:szCs w:val="24"/>
        </w:rPr>
      </w:pPr>
      <w:r w:rsidRPr="00D03E75">
        <w:rPr>
          <w:rFonts w:ascii="Times New Roman" w:eastAsia="Times New Roman" w:hAnsi="Times New Roman" w:cs="Times New Roman"/>
          <w:b/>
          <w:bCs/>
          <w:sz w:val="24"/>
          <w:szCs w:val="24"/>
        </w:rPr>
        <w:t>Abstract</w:t>
      </w:r>
    </w:p>
    <w:p w14:paraId="54510A4E" w14:textId="6AF31C3C" w:rsidR="00D03E75" w:rsidRPr="00D03E75" w:rsidRDefault="00D03E75" w:rsidP="00B0302E">
      <w:pPr>
        <w:spacing w:after="0" w:line="240" w:lineRule="auto"/>
        <w:jc w:val="both"/>
        <w:rPr>
          <w:rFonts w:ascii="Times New Roman" w:eastAsia="Times New Roman" w:hAnsi="Times New Roman" w:cs="Times New Roman"/>
          <w:i/>
          <w:sz w:val="24"/>
          <w:szCs w:val="24"/>
        </w:rPr>
      </w:pPr>
      <w:r w:rsidRPr="00D03E75">
        <w:rPr>
          <w:rFonts w:ascii="Times New Roman" w:eastAsia="Times New Roman" w:hAnsi="Times New Roman" w:cs="Times New Roman"/>
          <w:sz w:val="24"/>
          <w:szCs w:val="24"/>
        </w:rPr>
        <w:br/>
      </w:r>
      <w:r w:rsidRPr="00D03E75">
        <w:rPr>
          <w:rFonts w:ascii="Times New Roman" w:eastAsia="Times New Roman" w:hAnsi="Times New Roman" w:cs="Times New Roman"/>
          <w:i/>
          <w:sz w:val="24"/>
          <w:szCs w:val="24"/>
        </w:rPr>
        <w:t>Linseed (</w:t>
      </w:r>
      <w:r w:rsidRPr="00D03E75">
        <w:rPr>
          <w:rFonts w:ascii="Times New Roman" w:eastAsia="Times New Roman" w:hAnsi="Times New Roman" w:cs="Times New Roman"/>
          <w:i/>
          <w:iCs/>
          <w:sz w:val="24"/>
          <w:szCs w:val="24"/>
        </w:rPr>
        <w:t>Linum usitatissimum</w:t>
      </w:r>
      <w:r w:rsidRPr="00D03E75">
        <w:rPr>
          <w:rFonts w:ascii="Times New Roman" w:eastAsia="Times New Roman" w:hAnsi="Times New Roman" w:cs="Times New Roman"/>
          <w:i/>
          <w:sz w:val="24"/>
          <w:szCs w:val="24"/>
        </w:rPr>
        <w:t xml:space="preserve"> L.) is a valuable oilseed crop widely grown across temperate and subtropical regions for its nutritional, industrial, and economic importance. Despite its potential, linseed remains underutilized and under-researched in Ethiopia’s Somali Region, where agro-ecological conditions and rainfed farming systems prevail. To address this gap, a field experiment was conducted during the 2023 main cropping season in the Fafan Zone to assess the adaptability and yield performance of five improved linseed varieties—Kuma, </w:t>
      </w:r>
      <w:proofErr w:type="spellStart"/>
      <w:r w:rsidRPr="00D03E75">
        <w:rPr>
          <w:rFonts w:ascii="Times New Roman" w:eastAsia="Times New Roman" w:hAnsi="Times New Roman" w:cs="Times New Roman"/>
          <w:i/>
          <w:sz w:val="24"/>
          <w:szCs w:val="24"/>
        </w:rPr>
        <w:t>Furtu</w:t>
      </w:r>
      <w:proofErr w:type="spellEnd"/>
      <w:r w:rsidRPr="00D03E75">
        <w:rPr>
          <w:rFonts w:ascii="Times New Roman" w:eastAsia="Times New Roman" w:hAnsi="Times New Roman" w:cs="Times New Roman"/>
          <w:i/>
          <w:sz w:val="24"/>
          <w:szCs w:val="24"/>
        </w:rPr>
        <w:t xml:space="preserve">, Walin, </w:t>
      </w:r>
      <w:proofErr w:type="spellStart"/>
      <w:r w:rsidRPr="00D03E75">
        <w:rPr>
          <w:rFonts w:ascii="Times New Roman" w:eastAsia="Times New Roman" w:hAnsi="Times New Roman" w:cs="Times New Roman"/>
          <w:i/>
          <w:sz w:val="24"/>
          <w:szCs w:val="24"/>
        </w:rPr>
        <w:t>Yaadamo</w:t>
      </w:r>
      <w:proofErr w:type="spellEnd"/>
      <w:r w:rsidRPr="00D03E75">
        <w:rPr>
          <w:rFonts w:ascii="Times New Roman" w:eastAsia="Times New Roman" w:hAnsi="Times New Roman" w:cs="Times New Roman"/>
          <w:i/>
          <w:sz w:val="24"/>
          <w:szCs w:val="24"/>
        </w:rPr>
        <w:t>, and Bekoju-14 under rainfed conditions. The study employed a randomized complete block design (RCBD) with three replications. Key agronomic parameters, including days to flowering and maturity, plant height, number of capsules per plant, 1000-seed weight, and grain yield, were recorded and analyzed using Gen-Stat software (version 18</w:t>
      </w:r>
      <w:ins w:id="1" w:author="Srijan Samanta" w:date="2025-05-19T14:10:00Z" w16du:dateUtc="2025-05-19T08:40:00Z">
        <w:r w:rsidR="00363ED0">
          <w:rPr>
            <w:rFonts w:ascii="Times New Roman" w:eastAsia="Times New Roman" w:hAnsi="Times New Roman" w:cs="Times New Roman"/>
            <w:i/>
            <w:sz w:val="24"/>
            <w:szCs w:val="24"/>
          </w:rPr>
          <w:t>.2</w:t>
        </w:r>
      </w:ins>
      <w:r w:rsidRPr="00D03E75">
        <w:rPr>
          <w:rFonts w:ascii="Times New Roman" w:eastAsia="Times New Roman" w:hAnsi="Times New Roman" w:cs="Times New Roman"/>
          <w:i/>
          <w:sz w:val="24"/>
          <w:szCs w:val="24"/>
        </w:rPr>
        <w:t>).</w:t>
      </w:r>
    </w:p>
    <w:p w14:paraId="44054427" w14:textId="77777777" w:rsidR="00D03E75" w:rsidRPr="00D03E75" w:rsidRDefault="00D03E75" w:rsidP="00D03E75">
      <w:pPr>
        <w:spacing w:before="100" w:beforeAutospacing="1" w:after="100" w:afterAutospacing="1" w:line="240" w:lineRule="auto"/>
        <w:jc w:val="both"/>
        <w:rPr>
          <w:rFonts w:ascii="Times New Roman" w:eastAsia="Times New Roman" w:hAnsi="Times New Roman" w:cs="Times New Roman"/>
          <w:i/>
          <w:sz w:val="24"/>
          <w:szCs w:val="24"/>
        </w:rPr>
      </w:pPr>
      <w:r w:rsidRPr="00D03E75">
        <w:rPr>
          <w:rFonts w:ascii="Times New Roman" w:eastAsia="Times New Roman" w:hAnsi="Times New Roman" w:cs="Times New Roman"/>
          <w:i/>
          <w:sz w:val="24"/>
          <w:szCs w:val="24"/>
        </w:rPr>
        <w:t xml:space="preserve">The results indicated statistically significant differences (p &lt; 0.05) among the varieties for all traits measured, except for plant height. Among the tested varieties, Kuma exhibited the highest performance, recording a grain yield of 2135 kg/ha, the highest number of capsules per plant (54), and the heaviest 1000-seed weight (12.0 g). In contrast, </w:t>
      </w:r>
      <w:proofErr w:type="spellStart"/>
      <w:r w:rsidRPr="00D03E75">
        <w:rPr>
          <w:rFonts w:ascii="Times New Roman" w:eastAsia="Times New Roman" w:hAnsi="Times New Roman" w:cs="Times New Roman"/>
          <w:i/>
          <w:sz w:val="24"/>
          <w:szCs w:val="24"/>
        </w:rPr>
        <w:t>Yaadamo</w:t>
      </w:r>
      <w:proofErr w:type="spellEnd"/>
      <w:r w:rsidRPr="00D03E75">
        <w:rPr>
          <w:rFonts w:ascii="Times New Roman" w:eastAsia="Times New Roman" w:hAnsi="Times New Roman" w:cs="Times New Roman"/>
          <w:i/>
          <w:sz w:val="24"/>
          <w:szCs w:val="24"/>
        </w:rPr>
        <w:t xml:space="preserve"> consistently showed the lowest values across most parameters, indicating poor adaptation to the local conditions. The superior performance of Kuma suggests its suitability for cultivation in the rainfed areas of the Fafan Zone. Based on these findings, Kuma is recommended for wider dissemination and production in the region to enhance oilseed crop productivity and diversify local agricultural systems. However, further on-farm and participatory variety selection trials are advised to validate its performance across different microenvironments and to encourage farmer adoption.</w:t>
      </w:r>
    </w:p>
    <w:p w14:paraId="191462A3" w14:textId="3F5561D5" w:rsidR="00D03E75" w:rsidRPr="00CF5EBB" w:rsidRDefault="00D03E75" w:rsidP="00D03E75">
      <w:pPr>
        <w:spacing w:before="100" w:beforeAutospacing="1" w:after="100" w:afterAutospacing="1" w:line="240" w:lineRule="auto"/>
        <w:rPr>
          <w:rFonts w:ascii="Times New Roman" w:eastAsia="Times New Roman" w:hAnsi="Times New Roman" w:cs="Times New Roman"/>
          <w:sz w:val="24"/>
          <w:szCs w:val="24"/>
        </w:rPr>
      </w:pPr>
      <w:r w:rsidRPr="00CF5EBB">
        <w:rPr>
          <w:rFonts w:ascii="Times New Roman" w:eastAsia="Times New Roman" w:hAnsi="Times New Roman" w:cs="Times New Roman"/>
          <w:b/>
          <w:bCs/>
          <w:sz w:val="24"/>
          <w:szCs w:val="24"/>
        </w:rPr>
        <w:t>Keywords</w:t>
      </w:r>
      <w:r w:rsidRPr="00CF5EBB">
        <w:rPr>
          <w:rFonts w:ascii="Times New Roman" w:eastAsia="Times New Roman" w:hAnsi="Times New Roman" w:cs="Times New Roman"/>
          <w:sz w:val="24"/>
          <w:szCs w:val="24"/>
        </w:rPr>
        <w:t xml:space="preserve">: linseed, varietal evaluation, yield traits, adaptation, Somali </w:t>
      </w:r>
      <w:ins w:id="2" w:author="Srijan Samanta" w:date="2025-05-19T13:47:00Z" w16du:dateUtc="2025-05-19T08:17:00Z">
        <w:r w:rsidR="004C243F">
          <w:rPr>
            <w:rFonts w:ascii="Times New Roman" w:eastAsia="Times New Roman" w:hAnsi="Times New Roman" w:cs="Times New Roman"/>
            <w:sz w:val="24"/>
            <w:szCs w:val="24"/>
          </w:rPr>
          <w:t>r</w:t>
        </w:r>
      </w:ins>
      <w:del w:id="3" w:author="Srijan Samanta" w:date="2025-05-19T13:47:00Z" w16du:dateUtc="2025-05-19T08:17:00Z">
        <w:r w:rsidRPr="00CF5EBB" w:rsidDel="004C243F">
          <w:rPr>
            <w:rFonts w:ascii="Times New Roman" w:eastAsia="Times New Roman" w:hAnsi="Times New Roman" w:cs="Times New Roman"/>
            <w:sz w:val="24"/>
            <w:szCs w:val="24"/>
          </w:rPr>
          <w:delText>R</w:delText>
        </w:r>
      </w:del>
      <w:r w:rsidRPr="00CF5EBB">
        <w:rPr>
          <w:rFonts w:ascii="Times New Roman" w:eastAsia="Times New Roman" w:hAnsi="Times New Roman" w:cs="Times New Roman"/>
          <w:sz w:val="24"/>
          <w:szCs w:val="24"/>
        </w:rPr>
        <w:t>egion</w:t>
      </w:r>
    </w:p>
    <w:p w14:paraId="5945815D" w14:textId="77777777" w:rsidR="00D03E75" w:rsidRPr="00D03E75" w:rsidRDefault="00D03E75" w:rsidP="005E64B1">
      <w:pPr>
        <w:spacing w:before="100" w:beforeAutospacing="1" w:after="100" w:afterAutospacing="1" w:line="360" w:lineRule="auto"/>
        <w:jc w:val="both"/>
        <w:rPr>
          <w:rFonts w:ascii="Times New Roman" w:eastAsia="Times New Roman" w:hAnsi="Times New Roman" w:cs="Times New Roman"/>
          <w:b/>
          <w:sz w:val="24"/>
          <w:szCs w:val="24"/>
        </w:rPr>
      </w:pPr>
      <w:r w:rsidRPr="00D03E75">
        <w:rPr>
          <w:rFonts w:ascii="Times New Roman" w:eastAsia="Times New Roman" w:hAnsi="Times New Roman" w:cs="Times New Roman"/>
          <w:b/>
          <w:sz w:val="24"/>
          <w:szCs w:val="24"/>
        </w:rPr>
        <w:t xml:space="preserve">INTRODUCTION </w:t>
      </w:r>
    </w:p>
    <w:p w14:paraId="607F51C4" w14:textId="77777777" w:rsidR="00A34AAC" w:rsidRPr="00A34AAC" w:rsidRDefault="00A34AAC" w:rsidP="00A34AAC">
      <w:pPr>
        <w:spacing w:before="100" w:beforeAutospacing="1" w:after="100" w:afterAutospacing="1"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b/>
          <w:bCs/>
          <w:sz w:val="24"/>
          <w:szCs w:val="24"/>
        </w:rPr>
        <w:t>Introduction</w:t>
      </w:r>
    </w:p>
    <w:p w14:paraId="0F70C464" w14:textId="310406BC"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Linseed (</w:t>
      </w:r>
      <w:r w:rsidRPr="00A34AAC">
        <w:rPr>
          <w:rFonts w:ascii="Times New Roman" w:eastAsia="Times New Roman" w:hAnsi="Times New Roman" w:cs="Times New Roman"/>
          <w:i/>
          <w:iCs/>
          <w:sz w:val="24"/>
          <w:szCs w:val="24"/>
        </w:rPr>
        <w:t>Linum usitatissimum</w:t>
      </w:r>
      <w:r w:rsidRPr="00A34AAC">
        <w:rPr>
          <w:rFonts w:ascii="Times New Roman" w:eastAsia="Times New Roman" w:hAnsi="Times New Roman" w:cs="Times New Roman"/>
          <w:sz w:val="24"/>
          <w:szCs w:val="24"/>
        </w:rPr>
        <w:t xml:space="preserve"> L.), commonly known as flax, is a versatile and ancient oilseed crop belonging to the family </w:t>
      </w:r>
      <w:proofErr w:type="spellStart"/>
      <w:r w:rsidRPr="00A34AAC">
        <w:rPr>
          <w:rFonts w:ascii="Times New Roman" w:eastAsia="Times New Roman" w:hAnsi="Times New Roman" w:cs="Times New Roman"/>
          <w:i/>
          <w:iCs/>
          <w:sz w:val="24"/>
          <w:szCs w:val="24"/>
        </w:rPr>
        <w:t>Linaceae</w:t>
      </w:r>
      <w:proofErr w:type="spellEnd"/>
      <w:r w:rsidRPr="00A34AAC">
        <w:rPr>
          <w:rFonts w:ascii="Times New Roman" w:eastAsia="Times New Roman" w:hAnsi="Times New Roman" w:cs="Times New Roman"/>
          <w:sz w:val="24"/>
          <w:szCs w:val="24"/>
        </w:rPr>
        <w:t xml:space="preserve">. Believed to have originated in the eastern Mediterranean basin and western Asia, linseed has been cultivated for thousands of years for both its oil-rich seeds and fibrous stalks (Adugna </w:t>
      </w:r>
      <w:del w:id="4" w:author="Srijan Samanta" w:date="2025-05-19T13:54:00Z" w16du:dateUtc="2025-05-19T08:24:00Z">
        <w:r w:rsidRPr="004C243F" w:rsidDel="004C243F">
          <w:rPr>
            <w:rFonts w:ascii="Times New Roman" w:eastAsia="Times New Roman" w:hAnsi="Times New Roman" w:cs="Times New Roman"/>
            <w:i/>
            <w:iCs/>
            <w:sz w:val="24"/>
            <w:szCs w:val="24"/>
            <w:rPrChange w:id="5" w:author="Srijan Samanta" w:date="2025-05-19T13:51:00Z" w16du:dateUtc="2025-05-19T08:21:00Z">
              <w:rPr>
                <w:rFonts w:ascii="Times New Roman" w:eastAsia="Times New Roman" w:hAnsi="Times New Roman" w:cs="Times New Roman"/>
                <w:sz w:val="24"/>
                <w:szCs w:val="24"/>
              </w:rPr>
            </w:rPrChange>
          </w:rPr>
          <w:delText>et al</w:delText>
        </w:r>
        <w:r w:rsidRPr="00A34AAC" w:rsidDel="004C243F">
          <w:rPr>
            <w:rFonts w:ascii="Times New Roman" w:eastAsia="Times New Roman" w:hAnsi="Times New Roman" w:cs="Times New Roman"/>
            <w:sz w:val="24"/>
            <w:szCs w:val="24"/>
          </w:rPr>
          <w:delText>.</w:delText>
        </w:r>
      </w:del>
      <w:ins w:id="6" w:author="Srijan Samanta" w:date="2025-05-19T13:55:00Z" w16du:dateUtc="2025-05-19T08:25:00Z">
        <w:r w:rsidR="004C243F" w:rsidRPr="004C243F">
          <w:rPr>
            <w:rFonts w:ascii="Times New Roman" w:eastAsia="Times New Roman" w:hAnsi="Times New Roman" w:cs="Times New Roman"/>
            <w:i/>
            <w:iCs/>
            <w:sz w:val="24"/>
            <w:szCs w:val="24"/>
          </w:rPr>
          <w:t>et al.</w:t>
        </w:r>
      </w:ins>
      <w:r w:rsidRPr="00A34AAC">
        <w:rPr>
          <w:rFonts w:ascii="Times New Roman" w:eastAsia="Times New Roman" w:hAnsi="Times New Roman" w:cs="Times New Roman"/>
          <w:sz w:val="24"/>
          <w:szCs w:val="24"/>
        </w:rPr>
        <w:t xml:space="preserve">, 2004). Today, it is globally cultivated across diverse agro-ecological zones, particularly in temperate and subtropical climates, with major producers including Canada, India, Argentina, China, and the United States (Madhusudhan, 2009). The crop is highly valued </w:t>
      </w:r>
      <w:r w:rsidRPr="00A34AAC">
        <w:rPr>
          <w:rFonts w:ascii="Times New Roman" w:eastAsia="Times New Roman" w:hAnsi="Times New Roman" w:cs="Times New Roman"/>
          <w:sz w:val="24"/>
          <w:szCs w:val="24"/>
        </w:rPr>
        <w:lastRenderedPageBreak/>
        <w:t>not only for its nutritionally rich oil</w:t>
      </w:r>
      <w:r>
        <w:rPr>
          <w:rFonts w:ascii="Times New Roman" w:eastAsia="Times New Roman" w:hAnsi="Times New Roman" w:cs="Times New Roman"/>
          <w:sz w:val="24"/>
          <w:szCs w:val="24"/>
        </w:rPr>
        <w:t xml:space="preserve">, </w:t>
      </w:r>
      <w:r w:rsidRPr="00A34AAC">
        <w:rPr>
          <w:rFonts w:ascii="Times New Roman" w:eastAsia="Times New Roman" w:hAnsi="Times New Roman" w:cs="Times New Roman"/>
          <w:sz w:val="24"/>
          <w:szCs w:val="24"/>
        </w:rPr>
        <w:t>abundant in omega-3 fatty acids and lignans</w:t>
      </w:r>
      <w:r>
        <w:rPr>
          <w:rFonts w:ascii="Times New Roman" w:eastAsia="Times New Roman" w:hAnsi="Times New Roman" w:cs="Times New Roman"/>
          <w:sz w:val="24"/>
          <w:szCs w:val="24"/>
        </w:rPr>
        <w:t xml:space="preserve">, </w:t>
      </w:r>
      <w:r w:rsidRPr="00A34AAC">
        <w:rPr>
          <w:rFonts w:ascii="Times New Roman" w:eastAsia="Times New Roman" w:hAnsi="Times New Roman" w:cs="Times New Roman"/>
          <w:sz w:val="24"/>
          <w:szCs w:val="24"/>
        </w:rPr>
        <w:t>but also for its industrial uses in the manufacture of textiles, varnishes, linoleum, and paints.</w:t>
      </w:r>
    </w:p>
    <w:p w14:paraId="742AF14A" w14:textId="1BFBDADD"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In Ethiopia, linseed ranks as the third most important oilseed crop, following sesame (</w:t>
      </w:r>
      <w:r w:rsidRPr="00A34AAC">
        <w:rPr>
          <w:rFonts w:ascii="Times New Roman" w:eastAsia="Times New Roman" w:hAnsi="Times New Roman" w:cs="Times New Roman"/>
          <w:i/>
          <w:iCs/>
          <w:sz w:val="24"/>
          <w:szCs w:val="24"/>
        </w:rPr>
        <w:t>Sesamum indicum</w:t>
      </w:r>
      <w:r w:rsidRPr="00A34AAC">
        <w:rPr>
          <w:rFonts w:ascii="Times New Roman" w:eastAsia="Times New Roman" w:hAnsi="Times New Roman" w:cs="Times New Roman"/>
          <w:sz w:val="24"/>
          <w:szCs w:val="24"/>
        </w:rPr>
        <w:t xml:space="preserve">) and </w:t>
      </w:r>
      <w:proofErr w:type="spellStart"/>
      <w:r w:rsidRPr="00A34AAC">
        <w:rPr>
          <w:rFonts w:ascii="Times New Roman" w:eastAsia="Times New Roman" w:hAnsi="Times New Roman" w:cs="Times New Roman"/>
          <w:sz w:val="24"/>
          <w:szCs w:val="24"/>
        </w:rPr>
        <w:t>noug</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i/>
          <w:iCs/>
          <w:sz w:val="24"/>
          <w:szCs w:val="24"/>
        </w:rPr>
        <w:t>Guizotia</w:t>
      </w:r>
      <w:proofErr w:type="spellEnd"/>
      <w:r w:rsidRPr="00A34AAC">
        <w:rPr>
          <w:rFonts w:ascii="Times New Roman" w:eastAsia="Times New Roman" w:hAnsi="Times New Roman" w:cs="Times New Roman"/>
          <w:i/>
          <w:iCs/>
          <w:sz w:val="24"/>
          <w:szCs w:val="24"/>
        </w:rPr>
        <w:t xml:space="preserve"> </w:t>
      </w:r>
      <w:proofErr w:type="spellStart"/>
      <w:r w:rsidRPr="00A34AAC">
        <w:rPr>
          <w:rFonts w:ascii="Times New Roman" w:eastAsia="Times New Roman" w:hAnsi="Times New Roman" w:cs="Times New Roman"/>
          <w:i/>
          <w:iCs/>
          <w:sz w:val="24"/>
          <w:szCs w:val="24"/>
        </w:rPr>
        <w:t>abyssinica</w:t>
      </w:r>
      <w:proofErr w:type="spellEnd"/>
      <w:r w:rsidRPr="00A34AAC">
        <w:rPr>
          <w:rFonts w:ascii="Times New Roman" w:eastAsia="Times New Roman" w:hAnsi="Times New Roman" w:cs="Times New Roman"/>
          <w:sz w:val="24"/>
          <w:szCs w:val="24"/>
        </w:rPr>
        <w:t>), playing a significant role in both the national oilseed economy and household-level nutrition</w:t>
      </w:r>
      <w:r>
        <w:rPr>
          <w:rFonts w:ascii="Times New Roman" w:eastAsia="Times New Roman" w:hAnsi="Times New Roman" w:cs="Times New Roman"/>
          <w:sz w:val="24"/>
          <w:szCs w:val="24"/>
        </w:rPr>
        <w:t xml:space="preserve"> (</w:t>
      </w:r>
      <w:r w:rsidRPr="004C243F">
        <w:rPr>
          <w:rFonts w:ascii="Times New Roman" w:hAnsi="Times New Roman" w:cs="Times New Roman"/>
          <w:sz w:val="24"/>
          <w:szCs w:val="24"/>
          <w:rPrChange w:id="7" w:author="Srijan Samanta" w:date="2025-05-19T13:53:00Z" w16du:dateUtc="2025-05-19T08:23:00Z">
            <w:rPr/>
          </w:rPrChange>
        </w:rPr>
        <w:t>Tsehay</w:t>
      </w:r>
      <w:del w:id="8" w:author="Srijan Samanta" w:date="2025-05-19T13:54:00Z" w16du:dateUtc="2025-05-19T08:24:00Z">
        <w:r w:rsidRPr="004C243F" w:rsidDel="004C243F">
          <w:rPr>
            <w:rFonts w:ascii="Times New Roman" w:hAnsi="Times New Roman" w:cs="Times New Roman"/>
            <w:sz w:val="24"/>
            <w:szCs w:val="24"/>
            <w:rPrChange w:id="9" w:author="Srijan Samanta" w:date="2025-05-19T13:53:00Z" w16du:dateUtc="2025-05-19T08:23:00Z">
              <w:rPr/>
            </w:rPrChange>
          </w:rPr>
          <w:delText>,</w:delText>
        </w:r>
      </w:del>
      <w:ins w:id="10" w:author="Srijan Samanta" w:date="2025-05-19T13:54:00Z" w16du:dateUtc="2025-05-19T08:24:00Z">
        <w:r w:rsidR="004C243F">
          <w:rPr>
            <w:rFonts w:ascii="Times New Roman" w:hAnsi="Times New Roman" w:cs="Times New Roman"/>
            <w:sz w:val="24"/>
            <w:szCs w:val="24"/>
          </w:rPr>
          <w:t xml:space="preserve"> </w:t>
        </w:r>
      </w:ins>
      <w:del w:id="11" w:author="Srijan Samanta" w:date="2025-05-19T13:54:00Z" w16du:dateUtc="2025-05-19T08:24:00Z">
        <w:r w:rsidRPr="004C243F" w:rsidDel="004C243F">
          <w:rPr>
            <w:rFonts w:ascii="Times New Roman" w:hAnsi="Times New Roman" w:cs="Times New Roman"/>
            <w:sz w:val="24"/>
            <w:szCs w:val="24"/>
            <w:rPrChange w:id="12" w:author="Srijan Samanta" w:date="2025-05-19T13:53:00Z" w16du:dateUtc="2025-05-19T08:23:00Z">
              <w:rPr/>
            </w:rPrChange>
          </w:rPr>
          <w:delText>et al</w:delText>
        </w:r>
      </w:del>
      <w:ins w:id="13" w:author="Srijan Samanta" w:date="2025-05-19T13:55:00Z" w16du:dateUtc="2025-05-19T08:25:00Z">
        <w:r w:rsidR="004C243F" w:rsidRPr="004C243F">
          <w:rPr>
            <w:rFonts w:ascii="Times New Roman" w:hAnsi="Times New Roman" w:cs="Times New Roman"/>
            <w:i/>
            <w:iCs/>
            <w:sz w:val="24"/>
            <w:szCs w:val="24"/>
          </w:rPr>
          <w:t>et al.</w:t>
        </w:r>
      </w:ins>
      <w:r w:rsidRPr="004C243F">
        <w:rPr>
          <w:rFonts w:ascii="Times New Roman" w:hAnsi="Times New Roman" w:cs="Times New Roman"/>
          <w:sz w:val="24"/>
          <w:szCs w:val="24"/>
          <w:rPrChange w:id="14" w:author="Srijan Samanta" w:date="2025-05-19T13:53:00Z" w16du:dateUtc="2025-05-19T08:23:00Z">
            <w:rPr/>
          </w:rPrChange>
        </w:rPr>
        <w:t>, 2021</w:t>
      </w:r>
      <w:r>
        <w:t>)</w:t>
      </w:r>
      <w:r w:rsidRPr="00A34AAC">
        <w:rPr>
          <w:rFonts w:ascii="Times New Roman" w:eastAsia="Times New Roman" w:hAnsi="Times New Roman" w:cs="Times New Roman"/>
          <w:sz w:val="24"/>
          <w:szCs w:val="24"/>
        </w:rPr>
        <w:t>. According to the Central Statistical Agency (CSA, 2012), linseed is cultivated on approximately 117,000 hectares annually, contributing over 15% of the national oilseed output. It is traditionally grown in the highland regions of Oromia, Amhara, and Tigray, where it serves as a key source of edible oil and household income. The seeds are consumed in various forms</w:t>
      </w:r>
      <w:ins w:id="15" w:author="Srijan Samanta" w:date="2025-05-19T13:55:00Z" w16du:dateUtc="2025-05-19T08:25:00Z">
        <w:r w:rsidR="004C243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r w:rsidRPr="00A34AAC">
        <w:rPr>
          <w:rFonts w:ascii="Times New Roman" w:eastAsia="Times New Roman" w:hAnsi="Times New Roman" w:cs="Times New Roman"/>
          <w:sz w:val="24"/>
          <w:szCs w:val="24"/>
        </w:rPr>
        <w:t>roasted, incorporated into local dishes, or processed into oil using traditional and semi-modern extraction methods</w:t>
      </w:r>
      <w:r>
        <w:rPr>
          <w:rFonts w:ascii="Times New Roman" w:eastAsia="Times New Roman" w:hAnsi="Times New Roman" w:cs="Times New Roman"/>
          <w:sz w:val="24"/>
          <w:szCs w:val="24"/>
        </w:rPr>
        <w:t xml:space="preserve"> (</w:t>
      </w:r>
      <w:r w:rsidRPr="004C243F">
        <w:rPr>
          <w:rFonts w:ascii="Times New Roman" w:hAnsi="Times New Roman" w:cs="Times New Roman"/>
          <w:sz w:val="24"/>
          <w:szCs w:val="24"/>
          <w:rPrChange w:id="16" w:author="Srijan Samanta" w:date="2025-05-19T13:55:00Z" w16du:dateUtc="2025-05-19T08:25:00Z">
            <w:rPr/>
          </w:rPrChange>
        </w:rPr>
        <w:t>Geleta</w:t>
      </w:r>
      <w:del w:id="17" w:author="Srijan Samanta" w:date="2025-05-19T13:55:00Z" w16du:dateUtc="2025-05-19T08:25:00Z">
        <w:r w:rsidRPr="004C243F" w:rsidDel="004C243F">
          <w:rPr>
            <w:rFonts w:ascii="Times New Roman" w:hAnsi="Times New Roman" w:cs="Times New Roman"/>
            <w:sz w:val="24"/>
            <w:szCs w:val="24"/>
            <w:rPrChange w:id="18" w:author="Srijan Samanta" w:date="2025-05-19T13:55:00Z" w16du:dateUtc="2025-05-19T08:25:00Z">
              <w:rPr/>
            </w:rPrChange>
          </w:rPr>
          <w:delText>,</w:delText>
        </w:r>
      </w:del>
      <w:r w:rsidRPr="004C243F">
        <w:rPr>
          <w:rFonts w:ascii="Times New Roman" w:hAnsi="Times New Roman" w:cs="Times New Roman"/>
          <w:sz w:val="24"/>
          <w:szCs w:val="24"/>
          <w:rPrChange w:id="19" w:author="Srijan Samanta" w:date="2025-05-19T13:55:00Z" w16du:dateUtc="2025-05-19T08:25:00Z">
            <w:rPr/>
          </w:rPrChange>
        </w:rPr>
        <w:t xml:space="preserve"> </w:t>
      </w:r>
      <w:r w:rsidRPr="004C243F">
        <w:rPr>
          <w:rFonts w:ascii="Times New Roman" w:hAnsi="Times New Roman" w:cs="Times New Roman"/>
          <w:i/>
          <w:iCs/>
          <w:sz w:val="24"/>
          <w:szCs w:val="24"/>
          <w:rPrChange w:id="20" w:author="Srijan Samanta" w:date="2025-05-19T13:55:00Z" w16du:dateUtc="2025-05-19T08:25:00Z">
            <w:rPr/>
          </w:rPrChange>
        </w:rPr>
        <w:t>et al</w:t>
      </w:r>
      <w:ins w:id="21" w:author="Srijan Samanta" w:date="2025-05-19T13:55:00Z" w16du:dateUtc="2025-05-19T08:25:00Z">
        <w:r w:rsidR="004C243F" w:rsidRPr="004C243F">
          <w:rPr>
            <w:rFonts w:ascii="Times New Roman" w:hAnsi="Times New Roman" w:cs="Times New Roman"/>
            <w:sz w:val="24"/>
            <w:szCs w:val="24"/>
            <w:rPrChange w:id="22" w:author="Srijan Samanta" w:date="2025-05-19T13:55:00Z" w16du:dateUtc="2025-05-19T08:25:00Z">
              <w:rPr/>
            </w:rPrChange>
          </w:rPr>
          <w:t>.</w:t>
        </w:r>
      </w:ins>
      <w:r w:rsidRPr="004C243F">
        <w:rPr>
          <w:rFonts w:ascii="Times New Roman" w:hAnsi="Times New Roman" w:cs="Times New Roman"/>
          <w:sz w:val="24"/>
          <w:szCs w:val="24"/>
          <w:rPrChange w:id="23" w:author="Srijan Samanta" w:date="2025-05-19T13:55:00Z" w16du:dateUtc="2025-05-19T08:25:00Z">
            <w:rPr/>
          </w:rPrChange>
        </w:rPr>
        <w:t xml:space="preserve"> 2002</w:t>
      </w:r>
      <w:r>
        <w:t>)</w:t>
      </w:r>
      <w:r w:rsidRPr="00A34AAC">
        <w:rPr>
          <w:rFonts w:ascii="Times New Roman" w:eastAsia="Times New Roman" w:hAnsi="Times New Roman" w:cs="Times New Roman"/>
          <w:sz w:val="24"/>
          <w:szCs w:val="24"/>
        </w:rPr>
        <w:t>.</w:t>
      </w:r>
    </w:p>
    <w:p w14:paraId="2E77903B" w14:textId="77777777"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Despite its multipurpose value, the national productivity of linseed remains low, mainly due to low adoption of improved varieties and minimal input usage. The Food and Agriculture Organization (FAO, 2010) estimates that less than 10% of linseed farmers in Ethiopia use certified improved seeds. Contributing factors include weak seed distribution systems, limited extension support, poor awareness of improved agronomic practices, and challenging environmental conditions. Consequently, many farmers rely on local varieties with low genetic potential and vulnerability to diseases and climate stressors.</w:t>
      </w:r>
    </w:p>
    <w:p w14:paraId="3BE4F416" w14:textId="2B54E54B"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The productivity challenge is even more pronounced in lowland and arid areas, such as the Somali Regional State, where linseed is not traditionally cultivated, and empirical data on its performance is virtually nonexistent. These regions typically face erratic rainfall, high temperatures, and poor soil fertility</w:t>
      </w:r>
      <w:r>
        <w:rPr>
          <w:rFonts w:ascii="Times New Roman" w:eastAsia="Times New Roman" w:hAnsi="Times New Roman" w:cs="Times New Roman"/>
          <w:sz w:val="24"/>
          <w:szCs w:val="24"/>
        </w:rPr>
        <w:t>-</w:t>
      </w:r>
      <w:r w:rsidRPr="00A34AAC">
        <w:rPr>
          <w:rFonts w:ascii="Times New Roman" w:eastAsia="Times New Roman" w:hAnsi="Times New Roman" w:cs="Times New Roman"/>
          <w:sz w:val="24"/>
          <w:szCs w:val="24"/>
        </w:rPr>
        <w:t>factors that have historically limited the cultivation of non-traditional crops. However, with increasing efforts to diversify cropping systems and enhance resilience to climate variability, expanding oilseed cultivation, including linseed, into such areas has gained renewed interest. Such expansion holds potential for improving food and nutrition security and boosting rural incomes through cash crop production.</w:t>
      </w:r>
    </w:p>
    <w:p w14:paraId="5974C2DD" w14:textId="6A8399A6"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Nonetheless, the success of this strategy depends on a prior understanding of the adaptability and performance of improved linseed varieties under these unique environmental conditions. While several improved varieties have been developed in Ethiopia</w:t>
      </w:r>
      <w:r>
        <w:rPr>
          <w:rFonts w:ascii="Times New Roman" w:eastAsia="Times New Roman" w:hAnsi="Times New Roman" w:cs="Times New Roman"/>
          <w:sz w:val="24"/>
          <w:szCs w:val="24"/>
        </w:rPr>
        <w:t>-</w:t>
      </w:r>
      <w:r w:rsidRPr="00A34AAC">
        <w:rPr>
          <w:rFonts w:ascii="Times New Roman" w:eastAsia="Times New Roman" w:hAnsi="Times New Roman" w:cs="Times New Roman"/>
          <w:sz w:val="24"/>
          <w:szCs w:val="24"/>
        </w:rPr>
        <w:t xml:space="preserve">featuring traits such as early maturity, drought tolerance, high oil content, and larger seed </w:t>
      </w:r>
      <w:del w:id="24" w:author="Srijan Samanta" w:date="2025-05-19T14:54:00Z" w16du:dateUtc="2025-05-19T09:24:00Z">
        <w:r w:rsidRPr="00A34AAC" w:rsidDel="00224D8A">
          <w:rPr>
            <w:rFonts w:ascii="Times New Roman" w:eastAsia="Times New Roman" w:hAnsi="Times New Roman" w:cs="Times New Roman"/>
            <w:sz w:val="24"/>
            <w:szCs w:val="24"/>
          </w:rPr>
          <w:delText>size</w:delText>
        </w:r>
        <w:r w:rsidDel="00224D8A">
          <w:rPr>
            <w:rFonts w:ascii="Times New Roman" w:eastAsia="Times New Roman" w:hAnsi="Times New Roman" w:cs="Times New Roman"/>
            <w:sz w:val="24"/>
            <w:szCs w:val="24"/>
          </w:rPr>
          <w:delText>-</w:delText>
        </w:r>
        <w:r w:rsidRPr="00A34AAC" w:rsidDel="00224D8A">
          <w:rPr>
            <w:rFonts w:ascii="Times New Roman" w:eastAsia="Times New Roman" w:hAnsi="Times New Roman" w:cs="Times New Roman"/>
            <w:sz w:val="24"/>
            <w:szCs w:val="24"/>
          </w:rPr>
          <w:delText>their</w:delText>
        </w:r>
      </w:del>
      <w:ins w:id="25" w:author="Srijan Samanta" w:date="2025-05-19T14:54:00Z" w16du:dateUtc="2025-05-19T09:24:00Z">
        <w:r w:rsidR="00224D8A">
          <w:rPr>
            <w:rFonts w:ascii="Times New Roman" w:eastAsia="Times New Roman" w:hAnsi="Times New Roman" w:cs="Times New Roman"/>
            <w:sz w:val="24"/>
            <w:szCs w:val="24"/>
          </w:rPr>
          <w:t>size, their</w:t>
        </w:r>
      </w:ins>
      <w:r w:rsidRPr="00A34AAC">
        <w:rPr>
          <w:rFonts w:ascii="Times New Roman" w:eastAsia="Times New Roman" w:hAnsi="Times New Roman" w:cs="Times New Roman"/>
          <w:sz w:val="24"/>
          <w:szCs w:val="24"/>
        </w:rPr>
        <w:t xml:space="preserve"> performance has been extensively studied only in highland and mid-altitude zones, with limited evaluations in marginal environments like those in the Somali Region.</w:t>
      </w:r>
    </w:p>
    <w:p w14:paraId="6F646E13" w14:textId="77777777"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lastRenderedPageBreak/>
        <w:t>The Fafan Zone, located in the northern part of the Somali Region, presents a strategic opportunity to assess linseed adaptability under rainfed, semi-arid conditions. Generating localized performance data is essential for formulating evidence-based recommendations and guiding future agricultural development initiatives in the region.</w:t>
      </w:r>
    </w:p>
    <w:p w14:paraId="7ADFCE47" w14:textId="77777777" w:rsidR="00A34AAC" w:rsidRPr="00A34AAC" w:rsidRDefault="00A34AAC" w:rsidP="00A34AAC">
      <w:pPr>
        <w:spacing w:after="0" w:line="360" w:lineRule="auto"/>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Therefore, this study aims to address the existing knowledge gap by evaluating the agronomic performance and adaptability of selected improved linseed varieties under the rain-fed conditions of the Fafan Zone, Somali Region. The results are expected to inform varietal selection for expansion into similar agro-ecological zones and contribute to sustainable oilseed production in Ethiopia’s arid and semi-arid landscapes.</w:t>
      </w:r>
    </w:p>
    <w:p w14:paraId="27F24775" w14:textId="77777777" w:rsidR="002829AB" w:rsidRPr="002829AB" w:rsidRDefault="002829AB" w:rsidP="002829AB">
      <w:pPr>
        <w:spacing w:before="100" w:beforeAutospacing="1" w:after="100" w:afterAutospacing="1"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t>METHODOLOGY</w:t>
      </w:r>
    </w:p>
    <w:p w14:paraId="14AC1153" w14:textId="77777777" w:rsidR="002829AB" w:rsidRPr="002829AB" w:rsidRDefault="002829AB" w:rsidP="002829AB">
      <w:pPr>
        <w:spacing w:before="100" w:beforeAutospacing="1" w:after="100" w:afterAutospacing="1"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t>Study Area and Experimental Setup</w:t>
      </w:r>
    </w:p>
    <w:p w14:paraId="28214B03"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 xml:space="preserve">The study was conducted during the 2023 main cropping season at the </w:t>
      </w:r>
      <w:proofErr w:type="spellStart"/>
      <w:r w:rsidRPr="002829AB">
        <w:rPr>
          <w:rFonts w:ascii="Times New Roman" w:eastAsia="Times New Roman" w:hAnsi="Times New Roman" w:cs="Times New Roman"/>
          <w:sz w:val="24"/>
          <w:szCs w:val="24"/>
        </w:rPr>
        <w:t>Golohajo</w:t>
      </w:r>
      <w:proofErr w:type="spellEnd"/>
      <w:r w:rsidRPr="002829AB">
        <w:rPr>
          <w:rFonts w:ascii="Times New Roman" w:eastAsia="Times New Roman" w:hAnsi="Times New Roman" w:cs="Times New Roman"/>
          <w:sz w:val="24"/>
          <w:szCs w:val="24"/>
        </w:rPr>
        <w:t xml:space="preserve"> experimental site, located within the Fafan Agricultural Research Center, in the Somali Region of Ethiopia. The site lies in a typical semi-arid agro-ecological zone, characterized by erratic and low rainfall distribution, moderate </w:t>
      </w:r>
      <w:proofErr w:type="gramStart"/>
      <w:r w:rsidRPr="002829AB">
        <w:rPr>
          <w:rFonts w:ascii="Times New Roman" w:eastAsia="Times New Roman" w:hAnsi="Times New Roman" w:cs="Times New Roman"/>
          <w:sz w:val="24"/>
          <w:szCs w:val="24"/>
        </w:rPr>
        <w:t>ambient</w:t>
      </w:r>
      <w:proofErr w:type="gramEnd"/>
      <w:r w:rsidRPr="002829AB">
        <w:rPr>
          <w:rFonts w:ascii="Times New Roman" w:eastAsia="Times New Roman" w:hAnsi="Times New Roman" w:cs="Times New Roman"/>
          <w:sz w:val="24"/>
          <w:szCs w:val="24"/>
        </w:rPr>
        <w:t xml:space="preserve"> temperatures, and </w:t>
      </w:r>
      <w:commentRangeStart w:id="26"/>
      <w:r w:rsidRPr="002829AB">
        <w:rPr>
          <w:rFonts w:ascii="Times New Roman" w:eastAsia="Times New Roman" w:hAnsi="Times New Roman" w:cs="Times New Roman"/>
          <w:sz w:val="24"/>
          <w:szCs w:val="24"/>
        </w:rPr>
        <w:t>sandy-loam soils</w:t>
      </w:r>
      <w:commentRangeEnd w:id="26"/>
      <w:r w:rsidR="007B5737">
        <w:rPr>
          <w:rStyle w:val="CommentReference"/>
        </w:rPr>
        <w:commentReference w:id="26"/>
      </w:r>
      <w:r w:rsidRPr="002829AB">
        <w:rPr>
          <w:rFonts w:ascii="Times New Roman" w:eastAsia="Times New Roman" w:hAnsi="Times New Roman" w:cs="Times New Roman"/>
          <w:sz w:val="24"/>
          <w:szCs w:val="24"/>
        </w:rPr>
        <w:t>. These conditions are representative of the broader agricultural context of the region, making the site suitable for evaluating crop performance under moisture-limited environments.</w:t>
      </w:r>
    </w:p>
    <w:p w14:paraId="20476BDD"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The experiment was designed to evaluate the agronomic and phenological performance of five improved linseed (</w:t>
      </w:r>
      <w:r w:rsidRPr="004924BB">
        <w:rPr>
          <w:rFonts w:ascii="Times New Roman" w:eastAsia="Times New Roman" w:hAnsi="Times New Roman" w:cs="Times New Roman"/>
          <w:i/>
          <w:iCs/>
          <w:sz w:val="24"/>
          <w:szCs w:val="24"/>
          <w:rPrChange w:id="27" w:author="Srijan Samanta" w:date="2025-05-19T14:06:00Z" w16du:dateUtc="2025-05-19T08:36:00Z">
            <w:rPr>
              <w:rFonts w:ascii="Times New Roman" w:eastAsia="Times New Roman" w:hAnsi="Times New Roman" w:cs="Times New Roman"/>
              <w:sz w:val="24"/>
              <w:szCs w:val="24"/>
            </w:rPr>
          </w:rPrChange>
        </w:rPr>
        <w:t>Linum usitatissimum</w:t>
      </w:r>
      <w:r w:rsidRPr="002829AB">
        <w:rPr>
          <w:rFonts w:ascii="Times New Roman" w:eastAsia="Times New Roman" w:hAnsi="Times New Roman" w:cs="Times New Roman"/>
          <w:sz w:val="24"/>
          <w:szCs w:val="24"/>
        </w:rPr>
        <w:t xml:space="preserve"> L.) varieties: </w:t>
      </w:r>
      <w:r w:rsidRPr="002829AB">
        <w:rPr>
          <w:rFonts w:ascii="Times New Roman" w:eastAsia="Times New Roman" w:hAnsi="Times New Roman" w:cs="Times New Roman"/>
          <w:i/>
          <w:iCs/>
          <w:sz w:val="24"/>
          <w:szCs w:val="24"/>
        </w:rPr>
        <w:t>Kuma</w:t>
      </w:r>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i/>
          <w:iCs/>
          <w:sz w:val="24"/>
          <w:szCs w:val="24"/>
        </w:rPr>
        <w:t>Furtu</w:t>
      </w:r>
      <w:proofErr w:type="spellEnd"/>
      <w:r w:rsidRPr="002829AB">
        <w:rPr>
          <w:rFonts w:ascii="Times New Roman" w:eastAsia="Times New Roman" w:hAnsi="Times New Roman" w:cs="Times New Roman"/>
          <w:sz w:val="24"/>
          <w:szCs w:val="24"/>
        </w:rPr>
        <w:t xml:space="preserve">, </w:t>
      </w:r>
      <w:r w:rsidRPr="002829AB">
        <w:rPr>
          <w:rFonts w:ascii="Times New Roman" w:eastAsia="Times New Roman" w:hAnsi="Times New Roman" w:cs="Times New Roman"/>
          <w:i/>
          <w:iCs/>
          <w:sz w:val="24"/>
          <w:szCs w:val="24"/>
        </w:rPr>
        <w:t>Walin</w:t>
      </w:r>
      <w:r w:rsidRPr="002829AB">
        <w:rPr>
          <w:rFonts w:ascii="Times New Roman" w:eastAsia="Times New Roman" w:hAnsi="Times New Roman" w:cs="Times New Roman"/>
          <w:sz w:val="24"/>
          <w:szCs w:val="24"/>
        </w:rPr>
        <w:t xml:space="preserve">, </w:t>
      </w:r>
      <w:proofErr w:type="spellStart"/>
      <w:r w:rsidRPr="002829AB">
        <w:rPr>
          <w:rFonts w:ascii="Times New Roman" w:eastAsia="Times New Roman" w:hAnsi="Times New Roman" w:cs="Times New Roman"/>
          <w:i/>
          <w:iCs/>
          <w:sz w:val="24"/>
          <w:szCs w:val="24"/>
        </w:rPr>
        <w:t>Yaadamo</w:t>
      </w:r>
      <w:proofErr w:type="spellEnd"/>
      <w:r w:rsidRPr="002829AB">
        <w:rPr>
          <w:rFonts w:ascii="Times New Roman" w:eastAsia="Times New Roman" w:hAnsi="Times New Roman" w:cs="Times New Roman"/>
          <w:sz w:val="24"/>
          <w:szCs w:val="24"/>
        </w:rPr>
        <w:t xml:space="preserve">, and </w:t>
      </w:r>
      <w:r w:rsidRPr="002829AB">
        <w:rPr>
          <w:rFonts w:ascii="Times New Roman" w:eastAsia="Times New Roman" w:hAnsi="Times New Roman" w:cs="Times New Roman"/>
          <w:i/>
          <w:iCs/>
          <w:sz w:val="24"/>
          <w:szCs w:val="24"/>
        </w:rPr>
        <w:t>Bekoju-14</w:t>
      </w:r>
      <w:r w:rsidRPr="002829AB">
        <w:rPr>
          <w:rFonts w:ascii="Times New Roman" w:eastAsia="Times New Roman" w:hAnsi="Times New Roman" w:cs="Times New Roman"/>
          <w:sz w:val="24"/>
          <w:szCs w:val="24"/>
        </w:rPr>
        <w:t>. A Randomized Complete Block Design (RCBD) was employed with three replications to account for potential variability across the experimental field. Each experimental unit consisted of ten rows, each 2 meters in length. The row-to-row and plant-to-plant spacing were maintained at 20 cm and 5 cm, respectively, after thinning. Thinning was performed after seedling establishment to ensure optimal plant density.</w:t>
      </w:r>
    </w:p>
    <w:p w14:paraId="6F01B27B" w14:textId="7777777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Standard and recommended agronomic practices were uniformly applied to all plots. These included seedbed preparation, weed control, and fertilizer application, following the nationally approved production package for linseed cultivation in Ethiopia.</w:t>
      </w:r>
    </w:p>
    <w:p w14:paraId="2F29178A" w14:textId="77777777" w:rsidR="002829AB" w:rsidRPr="002829AB" w:rsidRDefault="00000000" w:rsidP="002829AB">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6F7CF5E5">
          <v:rect id="_x0000_i1025" style="width:0;height:1.5pt" o:hralign="center" o:hrstd="t" o:hr="t" fillcolor="#a0a0a0" stroked="f"/>
        </w:pict>
      </w:r>
    </w:p>
    <w:p w14:paraId="5678D08A" w14:textId="77777777" w:rsidR="002829AB" w:rsidRPr="002829AB" w:rsidRDefault="002829AB" w:rsidP="002829AB">
      <w:pPr>
        <w:spacing w:after="0" w:line="360" w:lineRule="auto"/>
        <w:jc w:val="both"/>
        <w:rPr>
          <w:rFonts w:ascii="Times New Roman" w:eastAsia="Times New Roman" w:hAnsi="Times New Roman" w:cs="Times New Roman"/>
          <w:b/>
          <w:bCs/>
          <w:sz w:val="24"/>
          <w:szCs w:val="24"/>
        </w:rPr>
      </w:pPr>
      <w:r w:rsidRPr="002829AB">
        <w:rPr>
          <w:rFonts w:ascii="Times New Roman" w:eastAsia="Times New Roman" w:hAnsi="Times New Roman" w:cs="Times New Roman"/>
          <w:b/>
          <w:bCs/>
          <w:sz w:val="24"/>
          <w:szCs w:val="24"/>
        </w:rPr>
        <w:lastRenderedPageBreak/>
        <w:t>Trait Measurement and Data Analysis</w:t>
      </w:r>
    </w:p>
    <w:p w14:paraId="73E51BF1" w14:textId="5ACFDBC4"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 xml:space="preserve">A range of phenological and agronomic parameters </w:t>
      </w:r>
      <w:del w:id="28" w:author="Srijan Samanta" w:date="2025-05-19T14:08:00Z" w16du:dateUtc="2025-05-19T08:38:00Z">
        <w:r w:rsidRPr="002829AB" w:rsidDel="00363ED0">
          <w:rPr>
            <w:rFonts w:ascii="Times New Roman" w:eastAsia="Times New Roman" w:hAnsi="Times New Roman" w:cs="Times New Roman"/>
            <w:sz w:val="24"/>
            <w:szCs w:val="24"/>
          </w:rPr>
          <w:delText xml:space="preserve">were </w:delText>
        </w:r>
      </w:del>
      <w:ins w:id="29" w:author="Srijan Samanta" w:date="2025-05-19T14:08:00Z" w16du:dateUtc="2025-05-19T08:38:00Z">
        <w:r w:rsidR="00363ED0">
          <w:rPr>
            <w:rFonts w:ascii="Times New Roman" w:eastAsia="Times New Roman" w:hAnsi="Times New Roman" w:cs="Times New Roman"/>
            <w:sz w:val="24"/>
            <w:szCs w:val="24"/>
          </w:rPr>
          <w:t>was</w:t>
        </w:r>
        <w:r w:rsidR="00363ED0" w:rsidRPr="002829AB">
          <w:rPr>
            <w:rFonts w:ascii="Times New Roman" w:eastAsia="Times New Roman" w:hAnsi="Times New Roman" w:cs="Times New Roman"/>
            <w:sz w:val="24"/>
            <w:szCs w:val="24"/>
          </w:rPr>
          <w:t xml:space="preserve"> </w:t>
        </w:r>
      </w:ins>
      <w:r w:rsidRPr="002829AB">
        <w:rPr>
          <w:rFonts w:ascii="Times New Roman" w:eastAsia="Times New Roman" w:hAnsi="Times New Roman" w:cs="Times New Roman"/>
          <w:sz w:val="24"/>
          <w:szCs w:val="24"/>
        </w:rPr>
        <w:t>measured to assess varietal performance. These included:</w:t>
      </w:r>
    </w:p>
    <w:p w14:paraId="376DD647"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Days to flowering (from sowing to the appearance of the first flower),</w:t>
      </w:r>
    </w:p>
    <w:p w14:paraId="0BC220A9"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Days to maturity (from sowing to 90% physiological maturity),</w:t>
      </w:r>
    </w:p>
    <w:p w14:paraId="316BB615"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Plant height (cm),</w:t>
      </w:r>
    </w:p>
    <w:p w14:paraId="0C35106F"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Number of capsules per plant,</w:t>
      </w:r>
    </w:p>
    <w:p w14:paraId="6AC42CC4"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Number of seeds per capsule,</w:t>
      </w:r>
    </w:p>
    <w:p w14:paraId="02F64F1F"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Thousand-seed weight (g), and</w:t>
      </w:r>
    </w:p>
    <w:p w14:paraId="3E460BBD" w14:textId="77777777" w:rsidR="002829AB" w:rsidRPr="002829AB" w:rsidRDefault="002829AB" w:rsidP="002829AB">
      <w:pPr>
        <w:numPr>
          <w:ilvl w:val="0"/>
          <w:numId w:val="2"/>
        </w:numPr>
        <w:spacing w:after="100" w:afterAutospacing="1"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Grain yield (kg/ha).</w:t>
      </w:r>
    </w:p>
    <w:p w14:paraId="64816445" w14:textId="7A266B17" w:rsidR="002829AB" w:rsidRPr="002829AB" w:rsidRDefault="002829AB" w:rsidP="002829AB">
      <w:pPr>
        <w:spacing w:after="0" w:line="360" w:lineRule="auto"/>
        <w:jc w:val="both"/>
        <w:rPr>
          <w:rFonts w:ascii="Times New Roman" w:eastAsia="Times New Roman" w:hAnsi="Times New Roman" w:cs="Times New Roman"/>
          <w:sz w:val="24"/>
          <w:szCs w:val="24"/>
        </w:rPr>
      </w:pPr>
      <w:r w:rsidRPr="002829AB">
        <w:rPr>
          <w:rFonts w:ascii="Times New Roman" w:eastAsia="Times New Roman" w:hAnsi="Times New Roman" w:cs="Times New Roman"/>
          <w:sz w:val="24"/>
          <w:szCs w:val="24"/>
        </w:rPr>
        <w:t>Data collection was carried out by selecting five representative plants from the four central rows of each plot to minimize border effects and ensure reliability of measurements.</w:t>
      </w:r>
      <w:r>
        <w:rPr>
          <w:rFonts w:ascii="Times New Roman" w:eastAsia="Times New Roman" w:hAnsi="Times New Roman" w:cs="Times New Roman"/>
          <w:sz w:val="24"/>
          <w:szCs w:val="24"/>
        </w:rPr>
        <w:t xml:space="preserve"> </w:t>
      </w:r>
      <w:r w:rsidRPr="002829AB">
        <w:rPr>
          <w:rFonts w:ascii="Times New Roman" w:eastAsia="Times New Roman" w:hAnsi="Times New Roman" w:cs="Times New Roman"/>
          <w:sz w:val="24"/>
          <w:szCs w:val="24"/>
        </w:rPr>
        <w:t>The collected data were subjected to analysis of variance (ANOVA) using GenStat statistical software, version 18.2. When significant differences among treatments were identified, means were separated using the Least Significant Difference (LSD) test at the 5% level of significance. The statistical approach adhered to the procedures outlined by Gomez and Gomez (1984), ensuring the validity and comparability of results.</w:t>
      </w:r>
    </w:p>
    <w:p w14:paraId="143C31E4" w14:textId="77777777" w:rsidR="002829AB" w:rsidRPr="002829AB" w:rsidRDefault="002829AB" w:rsidP="002829AB">
      <w:pPr>
        <w:spacing w:after="0" w:line="240" w:lineRule="auto"/>
        <w:jc w:val="both"/>
        <w:rPr>
          <w:rFonts w:ascii="Times New Roman" w:eastAsia="Times New Roman" w:hAnsi="Times New Roman" w:cs="Times New Roman"/>
          <w:b/>
          <w:bCs/>
          <w:sz w:val="24"/>
          <w:szCs w:val="24"/>
        </w:rPr>
      </w:pPr>
    </w:p>
    <w:p w14:paraId="1385B65C" w14:textId="77777777" w:rsidR="00407D27" w:rsidRPr="00D853E1" w:rsidRDefault="00407D27" w:rsidP="00407D27">
      <w:pPr>
        <w:spacing w:before="100" w:beforeAutospacing="1" w:after="100" w:afterAutospacing="1" w:line="360" w:lineRule="auto"/>
        <w:jc w:val="both"/>
        <w:rPr>
          <w:rFonts w:ascii="Times New Roman" w:eastAsia="Times New Roman" w:hAnsi="Times New Roman" w:cs="Times New Roman"/>
          <w:sz w:val="24"/>
          <w:szCs w:val="24"/>
        </w:rPr>
      </w:pPr>
      <w:r w:rsidRPr="00D853E1">
        <w:rPr>
          <w:rFonts w:ascii="Times New Roman" w:eastAsia="Times New Roman" w:hAnsi="Times New Roman" w:cs="Times New Roman"/>
          <w:b/>
          <w:bCs/>
          <w:sz w:val="24"/>
          <w:szCs w:val="24"/>
        </w:rPr>
        <w:t>RESULTS AND DISCUSSION</w:t>
      </w:r>
    </w:p>
    <w:p w14:paraId="7D47B648" w14:textId="77777777" w:rsidR="002D7A2D" w:rsidRDefault="002D7A2D" w:rsidP="002D7A2D">
      <w:pPr>
        <w:spacing w:after="0" w:line="36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Phenology and Growth Traits</w:t>
      </w:r>
    </w:p>
    <w:p w14:paraId="1F4F63E2"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29E7DB0A" w14:textId="77777777" w:rsidR="002D7A2D" w:rsidRDefault="002D7A2D" w:rsidP="002D7A2D">
      <w:pPr>
        <w:spacing w:after="0" w:line="360" w:lineRule="auto"/>
        <w:ind w:left="720"/>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Days to Flowering</w:t>
      </w:r>
    </w:p>
    <w:p w14:paraId="4328F073" w14:textId="07AA8573"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The analysis revealed a highly significant difference (p &lt; 0.01) among the linseed varieties in terms of days to flowering, indicating substantial genetic variability. The variety </w:t>
      </w:r>
      <w:proofErr w:type="spellStart"/>
      <w:r w:rsidRPr="002D7A2D">
        <w:rPr>
          <w:rFonts w:ascii="Times New Roman" w:eastAsia="Times New Roman" w:hAnsi="Times New Roman" w:cs="Times New Roman"/>
          <w:i/>
          <w:iCs/>
          <w:sz w:val="24"/>
          <w:szCs w:val="24"/>
        </w:rPr>
        <w:t>Yaadamo</w:t>
      </w:r>
      <w:proofErr w:type="spellEnd"/>
      <w:r w:rsidRPr="002D7A2D">
        <w:rPr>
          <w:rFonts w:ascii="Times New Roman" w:eastAsia="Times New Roman" w:hAnsi="Times New Roman" w:cs="Times New Roman"/>
          <w:sz w:val="24"/>
          <w:szCs w:val="24"/>
        </w:rPr>
        <w:t xml:space="preserve"> was the earliest to flower, initiating bloom at 51 days, whereas </w:t>
      </w:r>
      <w:r w:rsidRPr="002D7A2D">
        <w:rPr>
          <w:rFonts w:ascii="Times New Roman" w:eastAsia="Times New Roman" w:hAnsi="Times New Roman" w:cs="Times New Roman"/>
          <w:i/>
          <w:iCs/>
          <w:sz w:val="24"/>
          <w:szCs w:val="24"/>
        </w:rPr>
        <w:t>Bekoju-14</w:t>
      </w:r>
      <w:r w:rsidRPr="002D7A2D">
        <w:rPr>
          <w:rFonts w:ascii="Times New Roman" w:eastAsia="Times New Roman" w:hAnsi="Times New Roman" w:cs="Times New Roman"/>
          <w:sz w:val="24"/>
          <w:szCs w:val="24"/>
        </w:rPr>
        <w:t xml:space="preserve"> exhibited delayed flowering, averaging 56.33 days. This range in flowering time highlights the genetic diversity present among the tested genotypes. The findings are in agreement with Wossen </w:t>
      </w:r>
      <w:del w:id="30" w:author="Srijan Samanta" w:date="2025-05-19T13:54:00Z" w16du:dateUtc="2025-05-19T08:24:00Z">
        <w:r w:rsidRPr="002D7A2D" w:rsidDel="004C243F">
          <w:rPr>
            <w:rFonts w:ascii="Times New Roman" w:eastAsia="Times New Roman" w:hAnsi="Times New Roman" w:cs="Times New Roman"/>
            <w:sz w:val="24"/>
            <w:szCs w:val="24"/>
          </w:rPr>
          <w:delText>et al.</w:delText>
        </w:r>
      </w:del>
      <w:ins w:id="31" w:author="Srijan Samanta" w:date="2025-05-19T13:55:00Z" w16du:dateUtc="2025-05-19T08:25:00Z">
        <w:r w:rsidR="004C243F" w:rsidRPr="004C243F">
          <w:rPr>
            <w:rFonts w:ascii="Times New Roman" w:eastAsia="Times New Roman" w:hAnsi="Times New Roman" w:cs="Times New Roman"/>
            <w:i/>
            <w:iCs/>
            <w:sz w:val="24"/>
            <w:szCs w:val="24"/>
          </w:rPr>
          <w:t>et al.</w:t>
        </w:r>
      </w:ins>
      <w:r w:rsidRPr="002D7A2D">
        <w:rPr>
          <w:rFonts w:ascii="Times New Roman" w:eastAsia="Times New Roman" w:hAnsi="Times New Roman" w:cs="Times New Roman"/>
          <w:sz w:val="24"/>
          <w:szCs w:val="24"/>
        </w:rPr>
        <w:t xml:space="preserve"> (2017), who similarly reported considerable genetic variation in flowering time among linseed cultivars. </w:t>
      </w:r>
      <w:del w:id="32" w:author="Srijan Samanta" w:date="2025-05-19T14:12:00Z" w16du:dateUtc="2025-05-19T08:42:00Z">
        <w:r w:rsidRPr="002D7A2D" w:rsidDel="00363ED0">
          <w:rPr>
            <w:rFonts w:ascii="Times New Roman" w:eastAsia="Times New Roman" w:hAnsi="Times New Roman" w:cs="Times New Roman"/>
            <w:sz w:val="24"/>
            <w:szCs w:val="24"/>
          </w:rPr>
          <w:delText>Early flowering</w:delText>
        </w:r>
      </w:del>
      <w:ins w:id="33" w:author="Srijan Samanta" w:date="2025-05-19T14:12:00Z" w16du:dateUtc="2025-05-19T08:42:00Z">
        <w:r w:rsidR="00363ED0">
          <w:rPr>
            <w:rFonts w:ascii="Times New Roman" w:eastAsia="Times New Roman" w:hAnsi="Times New Roman" w:cs="Times New Roman"/>
            <w:sz w:val="24"/>
            <w:szCs w:val="24"/>
          </w:rPr>
          <w:t>Early-flowering</w:t>
        </w:r>
      </w:ins>
      <w:r w:rsidRPr="002D7A2D">
        <w:rPr>
          <w:rFonts w:ascii="Times New Roman" w:eastAsia="Times New Roman" w:hAnsi="Times New Roman" w:cs="Times New Roman"/>
          <w:sz w:val="24"/>
          <w:szCs w:val="24"/>
        </w:rPr>
        <w:t xml:space="preserve"> varieties like </w:t>
      </w:r>
      <w:proofErr w:type="spellStart"/>
      <w:r w:rsidRPr="002D7A2D">
        <w:rPr>
          <w:rFonts w:ascii="Times New Roman" w:eastAsia="Times New Roman" w:hAnsi="Times New Roman" w:cs="Times New Roman"/>
          <w:i/>
          <w:iCs/>
          <w:sz w:val="24"/>
          <w:szCs w:val="24"/>
        </w:rPr>
        <w:t>Yaadamo</w:t>
      </w:r>
      <w:proofErr w:type="spellEnd"/>
      <w:r w:rsidRPr="002D7A2D">
        <w:rPr>
          <w:rFonts w:ascii="Times New Roman" w:eastAsia="Times New Roman" w:hAnsi="Times New Roman" w:cs="Times New Roman"/>
          <w:sz w:val="24"/>
          <w:szCs w:val="24"/>
        </w:rPr>
        <w:t xml:space="preserve"> may be advantageous in regions with shorter rainy seasons or where terminal drought is a concern, while late-flowering types such as </w:t>
      </w:r>
      <w:r w:rsidRPr="002D7A2D">
        <w:rPr>
          <w:rFonts w:ascii="Times New Roman" w:eastAsia="Times New Roman" w:hAnsi="Times New Roman" w:cs="Times New Roman"/>
          <w:i/>
          <w:iCs/>
          <w:sz w:val="24"/>
          <w:szCs w:val="24"/>
        </w:rPr>
        <w:t>Bekoju-14</w:t>
      </w:r>
      <w:r w:rsidRPr="002D7A2D">
        <w:rPr>
          <w:rFonts w:ascii="Times New Roman" w:eastAsia="Times New Roman" w:hAnsi="Times New Roman" w:cs="Times New Roman"/>
          <w:sz w:val="24"/>
          <w:szCs w:val="24"/>
        </w:rPr>
        <w:t xml:space="preserve"> may perform better in areas with extended growing periods. Thus, </w:t>
      </w:r>
      <w:ins w:id="34" w:author="Srijan Samanta" w:date="2025-05-19T14:12:00Z" w16du:dateUtc="2025-05-19T08:42:00Z">
        <w:r w:rsidR="00363ED0">
          <w:rPr>
            <w:rFonts w:ascii="Times New Roman" w:eastAsia="Times New Roman" w:hAnsi="Times New Roman" w:cs="Times New Roman"/>
            <w:sz w:val="24"/>
            <w:szCs w:val="24"/>
          </w:rPr>
          <w:t xml:space="preserve">the </w:t>
        </w:r>
      </w:ins>
      <w:r w:rsidRPr="002D7A2D">
        <w:rPr>
          <w:rFonts w:ascii="Times New Roman" w:eastAsia="Times New Roman" w:hAnsi="Times New Roman" w:cs="Times New Roman"/>
          <w:sz w:val="24"/>
          <w:szCs w:val="24"/>
        </w:rPr>
        <w:t xml:space="preserve">selection of suitable varieties based on flowering </w:t>
      </w:r>
      <w:r w:rsidRPr="002D7A2D">
        <w:rPr>
          <w:rFonts w:ascii="Times New Roman" w:eastAsia="Times New Roman" w:hAnsi="Times New Roman" w:cs="Times New Roman"/>
          <w:sz w:val="24"/>
          <w:szCs w:val="24"/>
        </w:rPr>
        <w:lastRenderedPageBreak/>
        <w:t>time is crucial for synchronizing the crop's development with local environmental conditions and agronomic calendars.</w:t>
      </w:r>
    </w:p>
    <w:p w14:paraId="005FFAFA"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49212F9D" w14:textId="77777777" w:rsidR="002D7A2D" w:rsidRDefault="002D7A2D" w:rsidP="002D7A2D">
      <w:pPr>
        <w:spacing w:after="0" w:line="360" w:lineRule="auto"/>
        <w:ind w:left="720"/>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Days to Maturity</w:t>
      </w:r>
    </w:p>
    <w:p w14:paraId="149D5534" w14:textId="0F1F0B4D"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Significant differences (p &lt; 0.05) were also observed in the number of days to maturity among the linseed varieties. The variety </w:t>
      </w:r>
      <w:r w:rsidRPr="002D7A2D">
        <w:rPr>
          <w:rFonts w:ascii="Times New Roman" w:eastAsia="Times New Roman" w:hAnsi="Times New Roman" w:cs="Times New Roman"/>
          <w:i/>
          <w:iCs/>
          <w:sz w:val="24"/>
          <w:szCs w:val="24"/>
        </w:rPr>
        <w:t>Kuma</w:t>
      </w:r>
      <w:r w:rsidRPr="002D7A2D">
        <w:rPr>
          <w:rFonts w:ascii="Times New Roman" w:eastAsia="Times New Roman" w:hAnsi="Times New Roman" w:cs="Times New Roman"/>
          <w:sz w:val="24"/>
          <w:szCs w:val="24"/>
        </w:rPr>
        <w:t xml:space="preserve"> reached </w:t>
      </w:r>
      <w:commentRangeStart w:id="35"/>
      <w:r w:rsidRPr="002D7A2D">
        <w:rPr>
          <w:rFonts w:ascii="Times New Roman" w:eastAsia="Times New Roman" w:hAnsi="Times New Roman" w:cs="Times New Roman"/>
          <w:sz w:val="24"/>
          <w:szCs w:val="24"/>
        </w:rPr>
        <w:t>physiological maturity at 101.3 days</w:t>
      </w:r>
      <w:commentRangeEnd w:id="35"/>
      <w:r w:rsidR="007B5737">
        <w:rPr>
          <w:rStyle w:val="CommentReference"/>
        </w:rPr>
        <w:commentReference w:id="35"/>
      </w:r>
      <w:r w:rsidRPr="002D7A2D">
        <w:rPr>
          <w:rFonts w:ascii="Times New Roman" w:eastAsia="Times New Roman" w:hAnsi="Times New Roman" w:cs="Times New Roman"/>
          <w:sz w:val="24"/>
          <w:szCs w:val="24"/>
        </w:rPr>
        <w:t xml:space="preserve">, representing the earliest maturing genotype, whereas </w:t>
      </w:r>
      <w:r w:rsidRPr="002D7A2D">
        <w:rPr>
          <w:rFonts w:ascii="Times New Roman" w:eastAsia="Times New Roman" w:hAnsi="Times New Roman" w:cs="Times New Roman"/>
          <w:i/>
          <w:iCs/>
          <w:sz w:val="24"/>
          <w:szCs w:val="24"/>
        </w:rPr>
        <w:t>Walin</w:t>
      </w:r>
      <w:r w:rsidRPr="002D7A2D">
        <w:rPr>
          <w:rFonts w:ascii="Times New Roman" w:eastAsia="Times New Roman" w:hAnsi="Times New Roman" w:cs="Times New Roman"/>
          <w:sz w:val="24"/>
          <w:szCs w:val="24"/>
        </w:rPr>
        <w:t xml:space="preserve"> required a considerably longer duration, maturing at 116 days. These results are consistent with the observations of Akbar </w:t>
      </w:r>
      <w:del w:id="36" w:author="Srijan Samanta" w:date="2025-05-19T13:54:00Z" w16du:dateUtc="2025-05-19T08:24:00Z">
        <w:r w:rsidRPr="002D7A2D" w:rsidDel="004C243F">
          <w:rPr>
            <w:rFonts w:ascii="Times New Roman" w:eastAsia="Times New Roman" w:hAnsi="Times New Roman" w:cs="Times New Roman"/>
            <w:sz w:val="24"/>
            <w:szCs w:val="24"/>
          </w:rPr>
          <w:delText>et al.</w:delText>
        </w:r>
      </w:del>
      <w:ins w:id="37" w:author="Srijan Samanta" w:date="2025-05-19T13:55:00Z" w16du:dateUtc="2025-05-19T08:25:00Z">
        <w:r w:rsidR="004C243F" w:rsidRPr="004C243F">
          <w:rPr>
            <w:rFonts w:ascii="Times New Roman" w:eastAsia="Times New Roman" w:hAnsi="Times New Roman" w:cs="Times New Roman"/>
            <w:i/>
            <w:iCs/>
            <w:sz w:val="24"/>
            <w:szCs w:val="24"/>
          </w:rPr>
          <w:t>et al.</w:t>
        </w:r>
      </w:ins>
      <w:del w:id="38" w:author="Srijan Samanta" w:date="2025-05-19T14:18:00Z" w16du:dateUtc="2025-05-19T08:48:00Z">
        <w:r w:rsidRPr="002D7A2D" w:rsidDel="007B5737">
          <w:rPr>
            <w:rFonts w:ascii="Times New Roman" w:eastAsia="Times New Roman" w:hAnsi="Times New Roman" w:cs="Times New Roman"/>
            <w:sz w:val="24"/>
            <w:szCs w:val="24"/>
          </w:rPr>
          <w:delText xml:space="preserve"> </w:delText>
        </w:r>
      </w:del>
      <w:r w:rsidRPr="002D7A2D">
        <w:rPr>
          <w:rFonts w:ascii="Times New Roman" w:eastAsia="Times New Roman" w:hAnsi="Times New Roman" w:cs="Times New Roman"/>
          <w:sz w:val="24"/>
          <w:szCs w:val="24"/>
        </w:rPr>
        <w:t>(2003) in chickpea, where significant genotypic differences in maturity period were also reported. The variation in maturity duration is a critical factor in varietal selection, especially in regions with varying climate and rainfall patterns. Early-maturing varieties can escape end-of-season drought or frost, while later-maturing ones may benefit from longer periods of biomass accumulation and potentially higher yields under favorable conditions. Therefore, understanding and utilizing maturity differences can enhance yield stability and cropping system efficiency.</w:t>
      </w:r>
    </w:p>
    <w:p w14:paraId="5BDECAB0"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6B8B6D28" w14:textId="77777777" w:rsidR="002D7A2D" w:rsidRDefault="002D7A2D" w:rsidP="002D7A2D">
      <w:pPr>
        <w:spacing w:after="0" w:line="360" w:lineRule="auto"/>
        <w:ind w:left="720"/>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t>Plant Height (cm)</w:t>
      </w:r>
    </w:p>
    <w:p w14:paraId="72DA752B" w14:textId="5CC4234F" w:rsidR="002D7A2D" w:rsidRDefault="002D7A2D" w:rsidP="002D7A2D">
      <w:pPr>
        <w:spacing w:after="0" w:line="240" w:lineRule="auto"/>
        <w:jc w:val="both"/>
        <w:rPr>
          <w:rFonts w:ascii="Times New Roman" w:eastAsia="Times New Roman" w:hAnsi="Times New Roman" w:cs="Times New Roman"/>
          <w:b/>
          <w:bCs/>
          <w:sz w:val="24"/>
          <w:szCs w:val="24"/>
        </w:rPr>
      </w:pPr>
      <w:r w:rsidRPr="002D7A2D">
        <w:rPr>
          <w:rFonts w:ascii="Times New Roman" w:eastAsia="Times New Roman" w:hAnsi="Times New Roman" w:cs="Times New Roman"/>
          <w:b/>
          <w:bCs/>
          <w:sz w:val="24"/>
          <w:szCs w:val="24"/>
        </w:rPr>
        <w:br/>
      </w:r>
      <w:r w:rsidRPr="002D7A2D">
        <w:rPr>
          <w:rFonts w:ascii="Times New Roman" w:eastAsia="Times New Roman" w:hAnsi="Times New Roman" w:cs="Times New Roman"/>
          <w:sz w:val="24"/>
          <w:szCs w:val="24"/>
        </w:rPr>
        <w:t xml:space="preserve">Although the statistical analysis did not reveal a significant difference in plant height among the linseed varieties tested, observable numerical differences were present. The variety </w:t>
      </w:r>
      <w:r w:rsidRPr="002D7A2D">
        <w:rPr>
          <w:rFonts w:ascii="Times New Roman" w:eastAsia="Times New Roman" w:hAnsi="Times New Roman" w:cs="Times New Roman"/>
          <w:i/>
          <w:iCs/>
          <w:sz w:val="24"/>
          <w:szCs w:val="24"/>
        </w:rPr>
        <w:t>Walin</w:t>
      </w:r>
      <w:r w:rsidRPr="002D7A2D">
        <w:rPr>
          <w:rFonts w:ascii="Times New Roman" w:eastAsia="Times New Roman" w:hAnsi="Times New Roman" w:cs="Times New Roman"/>
          <w:sz w:val="24"/>
          <w:szCs w:val="24"/>
        </w:rPr>
        <w:t xml:space="preserve"> recorded the greatest average height at 90.1 cm, while </w:t>
      </w:r>
      <w:proofErr w:type="spellStart"/>
      <w:r w:rsidRPr="002D7A2D">
        <w:rPr>
          <w:rFonts w:ascii="Times New Roman" w:eastAsia="Times New Roman" w:hAnsi="Times New Roman" w:cs="Times New Roman"/>
          <w:i/>
          <w:iCs/>
          <w:sz w:val="24"/>
          <w:szCs w:val="24"/>
        </w:rPr>
        <w:t>Yaadamo</w:t>
      </w:r>
      <w:proofErr w:type="spellEnd"/>
      <w:r w:rsidRPr="002D7A2D">
        <w:rPr>
          <w:rFonts w:ascii="Times New Roman" w:eastAsia="Times New Roman" w:hAnsi="Times New Roman" w:cs="Times New Roman"/>
          <w:sz w:val="24"/>
          <w:szCs w:val="24"/>
        </w:rPr>
        <w:t xml:space="preserve"> had the shortest stature at 79.7 cm. Despite the lack of statistical significance, these height differences could be influenced by environmental factors such as soil fertility, water availability, and planting density, which affect vegetative growth. Plant height is often associated with lodging resistance, biomass production, and ease of mechanical harvesting. As such, even non-significant trends in plant height may hold practical implications for varietal selection, especially under diverse agro-ecological settings.</w:t>
      </w:r>
    </w:p>
    <w:p w14:paraId="6E5DC187" w14:textId="77777777" w:rsidR="002D7A2D" w:rsidRPr="002D7A2D" w:rsidRDefault="002D7A2D" w:rsidP="002D7A2D">
      <w:pPr>
        <w:spacing w:after="0" w:line="240" w:lineRule="auto"/>
        <w:jc w:val="both"/>
        <w:rPr>
          <w:rFonts w:ascii="Times New Roman" w:eastAsia="Times New Roman" w:hAnsi="Times New Roman" w:cs="Times New Roman"/>
          <w:b/>
          <w:bCs/>
          <w:sz w:val="24"/>
          <w:szCs w:val="24"/>
        </w:rPr>
      </w:pPr>
    </w:p>
    <w:p w14:paraId="79970A10" w14:textId="77777777" w:rsidR="00021DFE" w:rsidRDefault="00021DFE" w:rsidP="00021DFE">
      <w:pPr>
        <w:spacing w:after="0" w:line="360" w:lineRule="auto"/>
        <w:jc w:val="both"/>
        <w:rPr>
          <w:rFonts w:ascii="Times New Roman" w:eastAsia="DengXian" w:hAnsi="Times New Roman"/>
          <w:sz w:val="24"/>
          <w:szCs w:val="24"/>
          <w:lang w:eastAsia="zh-CN"/>
        </w:rPr>
      </w:pPr>
      <w:r w:rsidRPr="00486876">
        <w:rPr>
          <w:rFonts w:ascii="Times New Roman" w:eastAsia="DengXian" w:hAnsi="Times New Roman"/>
          <w:sz w:val="24"/>
          <w:szCs w:val="24"/>
          <w:lang w:eastAsia="zh-CN"/>
        </w:rPr>
        <w:t xml:space="preserve">Table 1: </w:t>
      </w:r>
      <w:commentRangeStart w:id="39"/>
      <w:r w:rsidRPr="00486876">
        <w:rPr>
          <w:rFonts w:ascii="Times New Roman" w:eastAsia="DengXian" w:hAnsi="Times New Roman"/>
          <w:sz w:val="24"/>
          <w:szCs w:val="24"/>
          <w:lang w:eastAsia="zh-CN"/>
        </w:rPr>
        <w:t>Mean performance of Phenological and growth parameters of linseed varieties</w:t>
      </w:r>
      <w:r>
        <w:rPr>
          <w:rFonts w:ascii="Times New Roman" w:eastAsia="DengXian" w:hAnsi="Times New Roman"/>
          <w:sz w:val="24"/>
          <w:szCs w:val="24"/>
          <w:lang w:eastAsia="zh-CN"/>
        </w:rPr>
        <w:t>.</w:t>
      </w:r>
      <w:commentRangeEnd w:id="39"/>
      <w:r w:rsidR="00363ED0">
        <w:rPr>
          <w:rStyle w:val="CommentReference"/>
        </w:rPr>
        <w:commentReference w:id="39"/>
      </w:r>
    </w:p>
    <w:tbl>
      <w:tblPr>
        <w:tblW w:w="7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6"/>
      </w:tblGrid>
      <w:tr w:rsidR="00021DFE" w:rsidRPr="00486876" w14:paraId="28F05122" w14:textId="77777777" w:rsidTr="002562D6">
        <w:trPr>
          <w:trHeight w:val="329"/>
        </w:trPr>
        <w:tc>
          <w:tcPr>
            <w:tcW w:w="7256" w:type="dxa"/>
            <w:tcBorders>
              <w:left w:val="nil"/>
              <w:right w:val="nil"/>
            </w:tcBorders>
            <w:shd w:val="clear" w:color="auto" w:fill="auto"/>
          </w:tcPr>
          <w:p w14:paraId="326A0937" w14:textId="77777777" w:rsidR="00021DFE" w:rsidRPr="00486876" w:rsidRDefault="00021DFE" w:rsidP="002562D6">
            <w:pPr>
              <w:spacing w:after="0" w:line="360" w:lineRule="auto"/>
              <w:jc w:val="both"/>
              <w:rPr>
                <w:rFonts w:ascii="Times New Roman" w:eastAsia="DengXian" w:hAnsi="Times New Roman"/>
                <w:color w:val="000000"/>
                <w:sz w:val="20"/>
                <w:szCs w:val="20"/>
                <w:lang w:eastAsia="zh-CN"/>
              </w:rPr>
            </w:pPr>
            <w:r w:rsidRPr="00486876">
              <w:rPr>
                <w:rFonts w:ascii="Times New Roman" w:eastAsia="DengXian" w:hAnsi="Times New Roman"/>
                <w:b/>
                <w:color w:val="000000"/>
                <w:sz w:val="20"/>
                <w:szCs w:val="20"/>
                <w:lang w:eastAsia="zh-CN"/>
              </w:rPr>
              <w:t xml:space="preserve">Treatments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b/>
                <w:color w:val="000000"/>
                <w:sz w:val="20"/>
                <w:szCs w:val="20"/>
                <w:lang w:eastAsia="zh-CN"/>
              </w:rPr>
              <w:t xml:space="preserve">DF                               DM                       PH                     </w:t>
            </w:r>
            <w:r w:rsidRPr="00486876">
              <w:rPr>
                <w:rFonts w:ascii="Times New Roman" w:eastAsia="DengXian" w:hAnsi="Times New Roman"/>
                <w:color w:val="000000"/>
                <w:sz w:val="20"/>
                <w:szCs w:val="20"/>
                <w:lang w:eastAsia="zh-CN"/>
              </w:rPr>
              <w:t xml:space="preserve">              </w:t>
            </w:r>
          </w:p>
        </w:tc>
      </w:tr>
      <w:tr w:rsidR="00021DFE" w:rsidRPr="00486876" w14:paraId="32791FD1" w14:textId="77777777" w:rsidTr="002562D6">
        <w:trPr>
          <w:trHeight w:val="90"/>
        </w:trPr>
        <w:tc>
          <w:tcPr>
            <w:tcW w:w="7256" w:type="dxa"/>
            <w:tcBorders>
              <w:left w:val="nil"/>
              <w:right w:val="nil"/>
            </w:tcBorders>
            <w:shd w:val="clear" w:color="auto" w:fill="auto"/>
          </w:tcPr>
          <w:p w14:paraId="26654A23" w14:textId="77777777" w:rsidR="00021DFE" w:rsidRPr="00486876" w:rsidRDefault="00021DFE" w:rsidP="002562D6">
            <w:pPr>
              <w:spacing w:after="0" w:line="360" w:lineRule="auto"/>
              <w:jc w:val="both"/>
              <w:rPr>
                <w:rFonts w:ascii="Times New Roman" w:eastAsia="DengXian" w:hAnsi="Times New Roman"/>
                <w:b/>
                <w:sz w:val="24"/>
                <w:szCs w:val="24"/>
                <w:lang w:eastAsia="zh-CN"/>
              </w:rPr>
            </w:pPr>
            <w:r w:rsidRPr="00486876">
              <w:rPr>
                <w:rFonts w:ascii="Times New Roman" w:eastAsia="DengXian" w:hAnsi="Times New Roman"/>
                <w:b/>
                <w:sz w:val="24"/>
                <w:szCs w:val="24"/>
                <w:lang w:eastAsia="zh-CN"/>
              </w:rPr>
              <w:t xml:space="preserve">linseed varieties              </w:t>
            </w:r>
          </w:p>
          <w:p w14:paraId="16D9F0D1" w14:textId="77777777" w:rsidR="00021DFE" w:rsidRPr="00486876" w:rsidRDefault="00021DFE" w:rsidP="002562D6">
            <w:pPr>
              <w:tabs>
                <w:tab w:val="left" w:pos="4184"/>
                <w:tab w:val="left" w:pos="5855"/>
              </w:tabs>
              <w:spacing w:after="0" w:line="240" w:lineRule="auto"/>
              <w:rPr>
                <w:rFonts w:ascii="Times New Roman" w:eastAsia="DengXian" w:hAnsi="Times New Roman"/>
                <w:sz w:val="24"/>
                <w:szCs w:val="24"/>
                <w:lang w:eastAsia="zh-CN"/>
              </w:rPr>
            </w:pPr>
            <w:r w:rsidRPr="00486876">
              <w:rPr>
                <w:rFonts w:ascii="Times New Roman" w:eastAsia="DengXian" w:hAnsi="Times New Roman"/>
                <w:sz w:val="24"/>
                <w:szCs w:val="24"/>
                <w:lang w:eastAsia="zh-CN"/>
              </w:rPr>
              <w:t xml:space="preserve">Kuma                         </w:t>
            </w:r>
            <w:r w:rsidRPr="00486876">
              <w:rPr>
                <w:rFonts w:ascii="Times New Roman" w:eastAsia="DengXian" w:hAnsi="Times New Roman"/>
                <w:sz w:val="20"/>
                <w:szCs w:val="20"/>
                <w:lang w:eastAsia="zh-CN"/>
              </w:rPr>
              <w:t>54.00</w:t>
            </w:r>
            <w:r w:rsidRPr="00486876">
              <w:rPr>
                <w:rFonts w:ascii="Times New Roman" w:eastAsia="DengXian" w:hAnsi="Times New Roman"/>
                <w:sz w:val="20"/>
                <w:szCs w:val="20"/>
                <w:vertAlign w:val="superscript"/>
                <w:lang w:eastAsia="zh-CN"/>
              </w:rPr>
              <w:t xml:space="preserve">b </w:t>
            </w:r>
            <w:r w:rsidRPr="00486876">
              <w:rPr>
                <w:rFonts w:ascii="Times New Roman" w:eastAsia="DengXian" w:hAnsi="Times New Roman"/>
                <w:sz w:val="20"/>
                <w:szCs w:val="20"/>
                <w:vertAlign w:val="superscript"/>
                <w:lang w:eastAsia="zh-CN"/>
              </w:rPr>
              <w:tab/>
            </w:r>
            <w:r w:rsidRPr="00486876">
              <w:rPr>
                <w:rFonts w:ascii="Times New Roman" w:eastAsia="DengXian" w:hAnsi="Times New Roman"/>
                <w:sz w:val="24"/>
                <w:szCs w:val="24"/>
                <w:lang w:eastAsia="zh-CN"/>
              </w:rPr>
              <w:t>116.0b</w:t>
            </w:r>
            <w:r>
              <w:rPr>
                <w:rFonts w:ascii="Times New Roman" w:eastAsia="DengXian" w:hAnsi="Times New Roman"/>
                <w:sz w:val="20"/>
                <w:szCs w:val="20"/>
                <w:vertAlign w:val="superscript"/>
                <w:lang w:eastAsia="zh-CN"/>
              </w:rPr>
              <w:t xml:space="preserve">  </w:t>
            </w:r>
            <w:r>
              <w:rPr>
                <w:rFonts w:ascii="Times New Roman" w:eastAsia="DengXian" w:hAnsi="Times New Roman"/>
                <w:sz w:val="24"/>
                <w:szCs w:val="24"/>
                <w:lang w:eastAsia="zh-CN"/>
              </w:rPr>
              <w:t xml:space="preserve">             </w:t>
            </w:r>
            <w:r w:rsidRPr="00486876">
              <w:rPr>
                <w:rFonts w:ascii="Times New Roman" w:eastAsia="DengXian" w:hAnsi="Times New Roman"/>
                <w:sz w:val="24"/>
                <w:szCs w:val="24"/>
                <w:lang w:eastAsia="zh-CN"/>
              </w:rPr>
              <w:t>88.7a</w:t>
            </w:r>
            <w:r w:rsidRPr="00486876">
              <w:rPr>
                <w:rFonts w:ascii="Times New Roman" w:eastAsia="DengXian" w:hAnsi="Times New Roman"/>
                <w:b/>
                <w:bCs/>
                <w:sz w:val="24"/>
                <w:szCs w:val="24"/>
                <w:lang w:eastAsia="zh-CN"/>
              </w:rPr>
              <w:t xml:space="preserve"> </w:t>
            </w:r>
          </w:p>
          <w:p w14:paraId="41F83C12"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Furtu</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53.67</w:t>
            </w:r>
            <w:r w:rsidRPr="00486876">
              <w:rPr>
                <w:rFonts w:ascii="Times New Roman" w:eastAsia="DengXian" w:hAnsi="Times New Roman"/>
                <w:sz w:val="20"/>
                <w:szCs w:val="20"/>
                <w:vertAlign w:val="superscript"/>
                <w:lang w:eastAsia="zh-CN"/>
              </w:rPr>
              <w:t>ab</w:t>
            </w:r>
            <w:r w:rsidRPr="00486876">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ab/>
              <w:t>115.3</w:t>
            </w:r>
            <w:r w:rsidRPr="00486876">
              <w:rPr>
                <w:rFonts w:ascii="Times New Roman" w:eastAsia="DengXian" w:hAnsi="Times New Roman"/>
                <w:sz w:val="20"/>
                <w:szCs w:val="20"/>
                <w:vertAlign w:val="superscript"/>
                <w:lang w:eastAsia="zh-CN"/>
              </w:rPr>
              <w:t>b</w:t>
            </w:r>
            <w:r>
              <w:rPr>
                <w:rFonts w:ascii="Times New Roman" w:eastAsia="DengXian" w:hAnsi="Times New Roman"/>
                <w:sz w:val="20"/>
                <w:szCs w:val="20"/>
                <w:lang w:val="en-GB" w:eastAsia="zh-CN"/>
              </w:rPr>
              <w:t xml:space="preserve">                    </w:t>
            </w:r>
            <w:r w:rsidRPr="00486876">
              <w:rPr>
                <w:rFonts w:ascii="Times New Roman" w:eastAsia="DengXian" w:hAnsi="Times New Roman"/>
                <w:sz w:val="20"/>
                <w:szCs w:val="20"/>
                <w:lang w:eastAsia="zh-CN"/>
              </w:rPr>
              <w:t>84.7a</w:t>
            </w:r>
          </w:p>
          <w:p w14:paraId="6B255694"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Walin                         </w:t>
            </w:r>
            <w:r w:rsidRPr="00486876">
              <w:rPr>
                <w:rFonts w:ascii="Times New Roman" w:eastAsia="DengXian" w:hAnsi="Times New Roman"/>
                <w:sz w:val="20"/>
                <w:szCs w:val="20"/>
                <w:lang w:eastAsia="zh-CN"/>
              </w:rPr>
              <w:t>51.67</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ab/>
              <w:t>101.3</w:t>
            </w:r>
            <w:r w:rsidRPr="00486876">
              <w:rPr>
                <w:rFonts w:ascii="Times New Roman" w:eastAsia="DengXian" w:hAnsi="Times New Roman"/>
                <w:sz w:val="20"/>
                <w:szCs w:val="20"/>
                <w:vertAlign w:val="superscript"/>
                <w:lang w:eastAsia="zh-CN"/>
              </w:rPr>
              <w:t>a</w:t>
            </w:r>
            <w:r>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90.1</w:t>
            </w:r>
            <w:r w:rsidRPr="00486876">
              <w:rPr>
                <w:rFonts w:ascii="Times New Roman" w:eastAsia="DengXian" w:hAnsi="Times New Roman"/>
                <w:sz w:val="20"/>
                <w:szCs w:val="20"/>
                <w:vertAlign w:val="superscript"/>
                <w:lang w:eastAsia="zh-CN"/>
              </w:rPr>
              <w:t>a</w:t>
            </w:r>
          </w:p>
          <w:p w14:paraId="12775604" w14:textId="77777777" w:rsidR="00021DFE" w:rsidRPr="00486876" w:rsidRDefault="00021DFE" w:rsidP="002562D6">
            <w:pPr>
              <w:tabs>
                <w:tab w:val="left" w:pos="2011"/>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Yadamo</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51.00</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r w:rsidRPr="00486876">
              <w:rPr>
                <w:rFonts w:ascii="Times New Roman" w:eastAsia="DengXian" w:hAnsi="Times New Roman"/>
                <w:sz w:val="20"/>
                <w:szCs w:val="20"/>
                <w:lang w:eastAsia="zh-CN"/>
              </w:rPr>
              <w:tab/>
              <w:t>100.7</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79.7a</w:t>
            </w:r>
          </w:p>
          <w:p w14:paraId="072BA0D0"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Bekoju-14        </w:t>
            </w:r>
            <w:r w:rsidRPr="00486876">
              <w:rPr>
                <w:rFonts w:ascii="Times New Roman" w:eastAsia="DengXian" w:hAnsi="Times New Roman"/>
                <w:sz w:val="24"/>
                <w:szCs w:val="24"/>
                <w:lang w:eastAsia="zh-CN"/>
              </w:rPr>
              <w:t xml:space="preserve">            56.33b</w:t>
            </w:r>
            <w:r w:rsidRPr="00486876">
              <w:rPr>
                <w:rFonts w:ascii="Times New Roman" w:eastAsia="DengXian" w:hAnsi="Times New Roman"/>
                <w:sz w:val="24"/>
                <w:szCs w:val="24"/>
                <w:lang w:eastAsia="zh-CN"/>
              </w:rPr>
              <w:tab/>
            </w:r>
            <w:r w:rsidRPr="00486876">
              <w:rPr>
                <w:rFonts w:ascii="Times New Roman" w:eastAsia="DengXian" w:hAnsi="Times New Roman"/>
                <w:sz w:val="20"/>
                <w:szCs w:val="20"/>
                <w:lang w:eastAsia="zh-CN"/>
              </w:rPr>
              <w:t>110.7</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eastAsia="zh-CN"/>
              </w:rPr>
              <w:t xml:space="preserve">                     85.7a</w:t>
            </w:r>
            <w:r w:rsidRPr="00486876">
              <w:rPr>
                <w:rFonts w:ascii="Times New Roman" w:eastAsia="DengXian" w:hAnsi="Times New Roman"/>
                <w:b/>
                <w:bCs/>
                <w:sz w:val="20"/>
                <w:szCs w:val="20"/>
                <w:lang w:eastAsia="zh-CN"/>
              </w:rPr>
              <w:t xml:space="preserve"> </w:t>
            </w:r>
          </w:p>
          <w:p w14:paraId="2FC4F85F" w14:textId="77777777" w:rsidR="00021DFE" w:rsidRPr="00486876" w:rsidRDefault="00021DFE" w:rsidP="002562D6">
            <w:pPr>
              <w:tabs>
                <w:tab w:val="left" w:pos="4184"/>
                <w:tab w:val="left" w:pos="5855"/>
              </w:tabs>
              <w:spacing w:after="0" w:line="240" w:lineRule="auto"/>
              <w:rPr>
                <w:rFonts w:ascii="Times New Roman" w:eastAsia="DengXian" w:hAnsi="Times New Roman"/>
                <w:sz w:val="20"/>
                <w:szCs w:val="20"/>
                <w:lang w:eastAsia="zh-CN"/>
              </w:rPr>
            </w:pPr>
          </w:p>
        </w:tc>
      </w:tr>
      <w:tr w:rsidR="00021DFE" w:rsidRPr="00486876" w14:paraId="33FC24C0" w14:textId="77777777" w:rsidTr="002562D6">
        <w:trPr>
          <w:trHeight w:val="308"/>
        </w:trPr>
        <w:tc>
          <w:tcPr>
            <w:tcW w:w="7256" w:type="dxa"/>
            <w:tcBorders>
              <w:left w:val="nil"/>
              <w:right w:val="nil"/>
            </w:tcBorders>
            <w:shd w:val="clear" w:color="auto" w:fill="auto"/>
          </w:tcPr>
          <w:p w14:paraId="6BC65D74" w14:textId="77777777" w:rsidR="00021DFE" w:rsidRPr="00486876" w:rsidRDefault="00021DFE" w:rsidP="002562D6">
            <w:pPr>
              <w:tabs>
                <w:tab w:val="left" w:pos="5896"/>
              </w:tabs>
              <w:spacing w:after="0" w:line="240" w:lineRule="auto"/>
              <w:rPr>
                <w:rFonts w:ascii="Times New Roman" w:eastAsia="DengXian" w:hAnsi="Times New Roman"/>
                <w:color w:val="000000"/>
                <w:sz w:val="20"/>
                <w:szCs w:val="20"/>
                <w:lang w:eastAsia="zh-CN"/>
              </w:rPr>
            </w:pPr>
            <w:proofErr w:type="gramStart"/>
            <w:r w:rsidRPr="00486876">
              <w:rPr>
                <w:rFonts w:ascii="Times New Roman" w:eastAsia="DengXian" w:hAnsi="Times New Roman"/>
                <w:b/>
                <w:sz w:val="24"/>
                <w:szCs w:val="24"/>
                <w:lang w:eastAsia="zh-CN"/>
              </w:rPr>
              <w:t>LSD</w:t>
            </w:r>
            <w:r w:rsidRPr="00486876">
              <w:rPr>
                <w:rFonts w:ascii="Times New Roman" w:eastAsia="DengXian" w:hAnsi="Times New Roman"/>
                <w:b/>
                <w:sz w:val="20"/>
                <w:szCs w:val="24"/>
                <w:lang w:eastAsia="zh-CN"/>
              </w:rPr>
              <w:t>(</w:t>
            </w:r>
            <w:proofErr w:type="gramEnd"/>
            <w:r w:rsidRPr="00486876">
              <w:rPr>
                <w:rFonts w:ascii="Times New Roman" w:eastAsia="DengXian" w:hAnsi="Times New Roman"/>
                <w:b/>
                <w:sz w:val="20"/>
                <w:szCs w:val="24"/>
                <w:lang w:eastAsia="zh-CN"/>
              </w:rPr>
              <w:t>0.05)</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2.707**</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color w:val="000000"/>
                <w:sz w:val="20"/>
                <w:szCs w:val="20"/>
                <w:lang w:eastAsia="zh-CN"/>
              </w:rPr>
              <w:t xml:space="preserve">                            8.82*</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sz w:val="24"/>
                <w:szCs w:val="24"/>
                <w:lang w:eastAsia="zh-CN"/>
              </w:rPr>
              <w:t xml:space="preserve">                  NS                     </w:t>
            </w:r>
          </w:p>
        </w:tc>
      </w:tr>
      <w:tr w:rsidR="00021DFE" w:rsidRPr="00486876" w14:paraId="79490675" w14:textId="77777777" w:rsidTr="002562D6">
        <w:trPr>
          <w:trHeight w:val="195"/>
        </w:trPr>
        <w:tc>
          <w:tcPr>
            <w:tcW w:w="7256" w:type="dxa"/>
            <w:tcBorders>
              <w:left w:val="nil"/>
              <w:right w:val="nil"/>
            </w:tcBorders>
            <w:shd w:val="clear" w:color="auto" w:fill="auto"/>
          </w:tcPr>
          <w:p w14:paraId="6B1AAC18" w14:textId="77777777" w:rsidR="00021DFE" w:rsidRPr="00486876" w:rsidRDefault="00021DFE" w:rsidP="002562D6">
            <w:pPr>
              <w:tabs>
                <w:tab w:val="left" w:pos="0"/>
                <w:tab w:val="right" w:pos="3627"/>
                <w:tab w:val="right" w:pos="5265"/>
                <w:tab w:val="right" w:pos="6669"/>
              </w:tabs>
              <w:autoSpaceDE w:val="0"/>
              <w:autoSpaceDN w:val="0"/>
              <w:adjustRightInd w:val="0"/>
              <w:spacing w:after="0" w:line="240" w:lineRule="auto"/>
              <w:rPr>
                <w:rFonts w:ascii="Times New Roman" w:eastAsia="DengXian" w:hAnsi="Times New Roman"/>
                <w:color w:val="000000"/>
                <w:sz w:val="20"/>
                <w:szCs w:val="20"/>
                <w:lang w:eastAsia="zh-CN"/>
              </w:rPr>
            </w:pPr>
            <w:r w:rsidRPr="00486876">
              <w:rPr>
                <w:rFonts w:ascii="Times New Roman" w:eastAsia="DengXian" w:hAnsi="Times New Roman"/>
                <w:b/>
                <w:sz w:val="24"/>
                <w:szCs w:val="24"/>
                <w:lang w:eastAsia="zh-CN"/>
              </w:rPr>
              <w:t>C.V(</w:t>
            </w:r>
            <w:proofErr w:type="gramStart"/>
            <w:r w:rsidRPr="00486876">
              <w:rPr>
                <w:rFonts w:ascii="Times New Roman" w:eastAsia="DengXian" w:hAnsi="Times New Roman"/>
                <w:b/>
                <w:sz w:val="24"/>
                <w:szCs w:val="24"/>
                <w:lang w:eastAsia="zh-CN"/>
              </w:rPr>
              <w:t xml:space="preserve">%)   </w:t>
            </w:r>
            <w:proofErr w:type="gramEnd"/>
            <w:r w:rsidRPr="00486876">
              <w:rPr>
                <w:rFonts w:ascii="Times New Roman" w:eastAsia="DengXian" w:hAnsi="Times New Roman"/>
                <w:b/>
                <w:sz w:val="24"/>
                <w:szCs w:val="24"/>
                <w:lang w:eastAsia="zh-CN"/>
              </w:rPr>
              <w:t xml:space="preserve">                </w:t>
            </w:r>
            <w:r w:rsidRPr="00486876">
              <w:rPr>
                <w:rFonts w:ascii="Times New Roman" w:eastAsia="DengXian" w:hAnsi="Times New Roman"/>
                <w:color w:val="000000"/>
                <w:sz w:val="20"/>
                <w:szCs w:val="20"/>
                <w:lang w:eastAsia="zh-CN"/>
              </w:rPr>
              <w:t>2.7</w:t>
            </w:r>
            <w:r w:rsidRPr="00486876">
              <w:rPr>
                <w:rFonts w:ascii="Times New Roman" w:eastAsia="DengXian" w:hAnsi="Times New Roman"/>
                <w:b/>
                <w:sz w:val="24"/>
                <w:szCs w:val="24"/>
                <w:lang w:eastAsia="zh-CN"/>
              </w:rPr>
              <w:t xml:space="preserve">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3.5</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4.9</w:t>
            </w:r>
            <w:r w:rsidRPr="00486876">
              <w:rPr>
                <w:rFonts w:ascii="Times New Roman" w:eastAsia="DengXian" w:hAnsi="Times New Roman"/>
                <w:sz w:val="24"/>
                <w:szCs w:val="24"/>
                <w:lang w:eastAsia="zh-CN"/>
              </w:rPr>
              <w:t xml:space="preserve">                                    </w:t>
            </w:r>
          </w:p>
        </w:tc>
      </w:tr>
    </w:tbl>
    <w:p w14:paraId="0189AC85" w14:textId="77777777" w:rsidR="00021DFE" w:rsidRDefault="00021DFE" w:rsidP="00021DFE">
      <w:pPr>
        <w:spacing w:after="0" w:line="360" w:lineRule="auto"/>
        <w:jc w:val="both"/>
        <w:rPr>
          <w:rFonts w:ascii="Times New Roman" w:eastAsia="DengXian" w:hAnsi="Times New Roman"/>
          <w:i/>
          <w:iCs/>
          <w:sz w:val="20"/>
          <w:szCs w:val="20"/>
          <w:lang w:eastAsia="zh-CN"/>
        </w:rPr>
      </w:pPr>
      <w:r w:rsidRPr="00486876">
        <w:rPr>
          <w:rFonts w:ascii="Times New Roman" w:eastAsia="DengXian" w:hAnsi="Times New Roman"/>
          <w:i/>
          <w:iCs/>
          <w:sz w:val="20"/>
          <w:szCs w:val="20"/>
          <w:lang w:eastAsia="zh-CN"/>
        </w:rPr>
        <w:t>Where, **= highly Significant at p ≤ 0.01, *= Significant at p ≤ 0.05, DF = Days to 50% flowering, DM = days to 90% maturity, PH = Plant Height</w:t>
      </w:r>
    </w:p>
    <w:p w14:paraId="698F5625" w14:textId="77777777" w:rsidR="00F55F0F" w:rsidRPr="00F55F0F" w:rsidRDefault="00F55F0F" w:rsidP="00F55F0F">
      <w:pPr>
        <w:spacing w:after="0" w:line="240" w:lineRule="auto"/>
        <w:jc w:val="both"/>
        <w:rPr>
          <w:rFonts w:ascii="Times New Roman" w:eastAsia="DengXian" w:hAnsi="Times New Roman"/>
          <w:sz w:val="20"/>
          <w:szCs w:val="20"/>
          <w:lang w:eastAsia="zh-CN"/>
        </w:rPr>
      </w:pPr>
    </w:p>
    <w:p w14:paraId="19AC2117" w14:textId="77777777" w:rsidR="00021DFE" w:rsidRDefault="00021DFE" w:rsidP="00F55F0F">
      <w:pPr>
        <w:spacing w:after="0" w:line="240" w:lineRule="auto"/>
        <w:jc w:val="both"/>
        <w:outlineLvl w:val="3"/>
        <w:rPr>
          <w:rFonts w:ascii="Times New Roman" w:eastAsia="Times New Roman" w:hAnsi="Times New Roman" w:cs="Times New Roman"/>
          <w:b/>
          <w:bCs/>
          <w:sz w:val="24"/>
          <w:szCs w:val="24"/>
        </w:rPr>
      </w:pPr>
      <w:r w:rsidRPr="00CF5EBB">
        <w:rPr>
          <w:rFonts w:ascii="Times New Roman" w:eastAsia="Times New Roman" w:hAnsi="Times New Roman" w:cs="Times New Roman"/>
          <w:b/>
          <w:bCs/>
          <w:sz w:val="24"/>
          <w:szCs w:val="24"/>
        </w:rPr>
        <w:t>Yield and Yield Components</w:t>
      </w:r>
    </w:p>
    <w:p w14:paraId="4BB9C910" w14:textId="77777777" w:rsidR="00F55F0F" w:rsidRPr="00F55F0F" w:rsidRDefault="00F55F0F" w:rsidP="00F55F0F">
      <w:pPr>
        <w:spacing w:after="0" w:line="240" w:lineRule="auto"/>
      </w:pPr>
    </w:p>
    <w:p w14:paraId="4820064C" w14:textId="77777777" w:rsidR="00F55F0F" w:rsidRDefault="00F55F0F" w:rsidP="00F55F0F">
      <w:pPr>
        <w:spacing w:after="0" w:line="240" w:lineRule="auto"/>
        <w:jc w:val="both"/>
        <w:rPr>
          <w:rFonts w:asciiTheme="majorBidi" w:hAnsiTheme="majorBidi" w:cstheme="majorBidi"/>
          <w:b/>
          <w:bCs/>
          <w:sz w:val="24"/>
          <w:szCs w:val="24"/>
        </w:rPr>
      </w:pPr>
      <w:r w:rsidRPr="00F55F0F">
        <w:rPr>
          <w:rFonts w:asciiTheme="majorBidi" w:hAnsiTheme="majorBidi" w:cstheme="majorBidi"/>
          <w:b/>
          <w:bCs/>
          <w:sz w:val="24"/>
          <w:szCs w:val="24"/>
        </w:rPr>
        <w:t>Capsules per Plant</w:t>
      </w:r>
    </w:p>
    <w:p w14:paraId="48D018DA" w14:textId="5719B096" w:rsidR="00F55F0F" w:rsidRPr="00F55F0F" w:rsidRDefault="00F55F0F" w:rsidP="00F55F0F">
      <w:pPr>
        <w:spacing w:after="0" w:line="360" w:lineRule="auto"/>
        <w:jc w:val="both"/>
        <w:rPr>
          <w:rFonts w:asciiTheme="majorBidi" w:hAnsiTheme="majorBidi" w:cstheme="majorBidi"/>
          <w:sz w:val="24"/>
          <w:szCs w:val="24"/>
        </w:rPr>
      </w:pPr>
      <w:r w:rsidRPr="00F55F0F">
        <w:rPr>
          <w:rFonts w:asciiTheme="majorBidi" w:hAnsiTheme="majorBidi" w:cstheme="majorBidi"/>
          <w:sz w:val="24"/>
          <w:szCs w:val="24"/>
        </w:rPr>
        <w:lastRenderedPageBreak/>
        <w:br/>
        <w:t xml:space="preserve">A highly significant difference (p &lt; 0.01) was observed among the evaluated linseed varieties </w:t>
      </w:r>
      <w:r>
        <w:rPr>
          <w:rFonts w:asciiTheme="majorBidi" w:hAnsiTheme="majorBidi" w:cstheme="majorBidi"/>
          <w:sz w:val="24"/>
          <w:szCs w:val="24"/>
        </w:rPr>
        <w:t>concerning</w:t>
      </w:r>
      <w:r w:rsidRPr="00F55F0F">
        <w:rPr>
          <w:rFonts w:asciiTheme="majorBidi" w:hAnsiTheme="majorBidi" w:cstheme="majorBidi"/>
          <w:sz w:val="24"/>
          <w:szCs w:val="24"/>
        </w:rPr>
        <w:t xml:space="preserve"> the number of capsules produced per plant. This indicates strong genetic variability among the tested genotypes. The variety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emerged as the most productive in this trait, recording an average of 40.83 capsules per plant, while </w:t>
      </w:r>
      <w:proofErr w:type="spellStart"/>
      <w:r w:rsidRPr="00F55F0F">
        <w:rPr>
          <w:rFonts w:asciiTheme="majorBidi" w:hAnsiTheme="majorBidi" w:cstheme="majorBidi"/>
          <w:i/>
          <w:iCs/>
          <w:sz w:val="24"/>
          <w:szCs w:val="24"/>
        </w:rPr>
        <w:t>Yaadamo</w:t>
      </w:r>
      <w:proofErr w:type="spellEnd"/>
      <w:r w:rsidRPr="00F55F0F">
        <w:rPr>
          <w:rFonts w:asciiTheme="majorBidi" w:hAnsiTheme="majorBidi" w:cstheme="majorBidi"/>
          <w:sz w:val="24"/>
          <w:szCs w:val="24"/>
        </w:rPr>
        <w:t xml:space="preserve"> was the least productive, with an average of 25.13 capsules per plant. The observed differences align with the findings of Dash </w:t>
      </w:r>
      <w:del w:id="40" w:author="Srijan Samanta" w:date="2025-05-19T13:54:00Z" w16du:dateUtc="2025-05-19T08:24:00Z">
        <w:r w:rsidRPr="00F55F0F" w:rsidDel="004C243F">
          <w:rPr>
            <w:rFonts w:asciiTheme="majorBidi" w:hAnsiTheme="majorBidi" w:cstheme="majorBidi"/>
            <w:sz w:val="24"/>
            <w:szCs w:val="24"/>
          </w:rPr>
          <w:delText>et al.</w:delText>
        </w:r>
      </w:del>
      <w:ins w:id="41" w:author="Srijan Samanta" w:date="2025-05-19T13:55:00Z" w16du:dateUtc="2025-05-19T08:25:00Z">
        <w:r w:rsidR="004C243F" w:rsidRPr="004C243F">
          <w:rPr>
            <w:rFonts w:asciiTheme="majorBidi" w:hAnsiTheme="majorBidi" w:cstheme="majorBidi"/>
            <w:i/>
            <w:iCs/>
            <w:sz w:val="24"/>
            <w:szCs w:val="24"/>
          </w:rPr>
          <w:t>et al.</w:t>
        </w:r>
      </w:ins>
      <w:r w:rsidRPr="00F55F0F">
        <w:rPr>
          <w:rFonts w:asciiTheme="majorBidi" w:hAnsiTheme="majorBidi" w:cstheme="majorBidi"/>
          <w:sz w:val="24"/>
          <w:szCs w:val="24"/>
        </w:rPr>
        <w:t xml:space="preserve"> (2016) and </w:t>
      </w:r>
      <w:proofErr w:type="spellStart"/>
      <w:r w:rsidRPr="00F55F0F">
        <w:rPr>
          <w:rFonts w:asciiTheme="majorBidi" w:hAnsiTheme="majorBidi" w:cstheme="majorBidi"/>
          <w:sz w:val="24"/>
          <w:szCs w:val="24"/>
        </w:rPr>
        <w:t>Terfa</w:t>
      </w:r>
      <w:proofErr w:type="spellEnd"/>
      <w:r w:rsidRPr="00F55F0F">
        <w:rPr>
          <w:rFonts w:asciiTheme="majorBidi" w:hAnsiTheme="majorBidi" w:cstheme="majorBidi"/>
          <w:sz w:val="24"/>
          <w:szCs w:val="24"/>
        </w:rPr>
        <w:t xml:space="preserve"> and </w:t>
      </w:r>
      <w:proofErr w:type="spellStart"/>
      <w:r w:rsidRPr="00F55F0F">
        <w:rPr>
          <w:rFonts w:asciiTheme="majorBidi" w:hAnsiTheme="majorBidi" w:cstheme="majorBidi"/>
          <w:sz w:val="24"/>
          <w:szCs w:val="24"/>
        </w:rPr>
        <w:t>Gurmu</w:t>
      </w:r>
      <w:proofErr w:type="spellEnd"/>
      <w:r w:rsidRPr="00F55F0F">
        <w:rPr>
          <w:rFonts w:asciiTheme="majorBidi" w:hAnsiTheme="majorBidi" w:cstheme="majorBidi"/>
          <w:sz w:val="24"/>
          <w:szCs w:val="24"/>
        </w:rPr>
        <w:t xml:space="preserve"> (2020), who also reported notable genotypic variability in capsule formation across various linseed cultivars. Such variation in capsule number is likely a result of not only genetic factors but also interactions with environmental conditions. Key environmental influences include soil nutrient content, water availability, ambient temperature, and microclimatic factors during the plant’s growth and development stages. These findings underscore the importance of both genotype selection and environmental optimization in enhancing linseed productivity.</w:t>
      </w:r>
    </w:p>
    <w:p w14:paraId="1794234B" w14:textId="77777777" w:rsidR="00F55F0F" w:rsidRPr="00F55F0F" w:rsidRDefault="00F55F0F" w:rsidP="00F55F0F">
      <w:pPr>
        <w:spacing w:after="0" w:line="240" w:lineRule="auto"/>
        <w:jc w:val="both"/>
        <w:rPr>
          <w:rFonts w:asciiTheme="majorBidi" w:hAnsiTheme="majorBidi" w:cstheme="majorBidi"/>
          <w:sz w:val="24"/>
          <w:szCs w:val="24"/>
        </w:rPr>
      </w:pPr>
    </w:p>
    <w:p w14:paraId="7F9DE961" w14:textId="77777777" w:rsidR="00F55F0F" w:rsidRDefault="00F55F0F" w:rsidP="00F55F0F">
      <w:pPr>
        <w:spacing w:after="0" w:line="360" w:lineRule="auto"/>
        <w:jc w:val="both"/>
        <w:rPr>
          <w:rFonts w:asciiTheme="majorBidi" w:hAnsiTheme="majorBidi" w:cstheme="majorBidi"/>
          <w:b/>
          <w:bCs/>
          <w:sz w:val="24"/>
          <w:szCs w:val="24"/>
        </w:rPr>
      </w:pPr>
      <w:r w:rsidRPr="00F55F0F">
        <w:rPr>
          <w:rFonts w:asciiTheme="majorBidi" w:hAnsiTheme="majorBidi" w:cstheme="majorBidi"/>
          <w:b/>
          <w:bCs/>
          <w:sz w:val="24"/>
          <w:szCs w:val="24"/>
        </w:rPr>
        <w:t>1000-Seed Weight (g)</w:t>
      </w:r>
    </w:p>
    <w:p w14:paraId="72563517" w14:textId="6FD50A2E" w:rsidR="00F55F0F" w:rsidRPr="00F55F0F" w:rsidRDefault="00F55F0F" w:rsidP="00F55F0F">
      <w:pPr>
        <w:spacing w:after="0" w:line="360" w:lineRule="auto"/>
        <w:jc w:val="both"/>
        <w:rPr>
          <w:rFonts w:asciiTheme="majorBidi" w:hAnsiTheme="majorBidi" w:cstheme="majorBidi"/>
          <w:sz w:val="24"/>
          <w:szCs w:val="24"/>
        </w:rPr>
      </w:pPr>
      <w:r w:rsidRPr="00F55F0F">
        <w:rPr>
          <w:rFonts w:asciiTheme="majorBidi" w:hAnsiTheme="majorBidi" w:cstheme="majorBidi"/>
          <w:sz w:val="24"/>
          <w:szCs w:val="24"/>
        </w:rPr>
        <w:br/>
        <w:t xml:space="preserve">Similarly, a significant difference was also noted in the 1000-seed weight among the linseed varieties tested. The variety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consistently outperformed others, achieving the highest 1000-seed weight of 12.0 g, whereas </w:t>
      </w:r>
      <w:proofErr w:type="spellStart"/>
      <w:r w:rsidRPr="00F55F0F">
        <w:rPr>
          <w:rFonts w:asciiTheme="majorBidi" w:hAnsiTheme="majorBidi" w:cstheme="majorBidi"/>
          <w:i/>
          <w:iCs/>
          <w:sz w:val="24"/>
          <w:szCs w:val="24"/>
        </w:rPr>
        <w:t>Yaadamo</w:t>
      </w:r>
      <w:proofErr w:type="spellEnd"/>
      <w:r w:rsidRPr="00F55F0F">
        <w:rPr>
          <w:rFonts w:asciiTheme="majorBidi" w:hAnsiTheme="majorBidi" w:cstheme="majorBidi"/>
          <w:sz w:val="24"/>
          <w:szCs w:val="24"/>
        </w:rPr>
        <w:t xml:space="preserve"> again showed the lowest performance, with a weight of 8.67 g. This trend reflects a similar pattern observed in capsule number, indicating that </w:t>
      </w:r>
      <w:r w:rsidRPr="00F55F0F">
        <w:rPr>
          <w:rFonts w:asciiTheme="majorBidi" w:hAnsiTheme="majorBidi" w:cstheme="majorBidi"/>
          <w:i/>
          <w:iCs/>
          <w:sz w:val="24"/>
          <w:szCs w:val="24"/>
        </w:rPr>
        <w:t>Kuma</w:t>
      </w:r>
      <w:r w:rsidRPr="00F55F0F">
        <w:rPr>
          <w:rFonts w:asciiTheme="majorBidi" w:hAnsiTheme="majorBidi" w:cstheme="majorBidi"/>
          <w:sz w:val="24"/>
          <w:szCs w:val="24"/>
        </w:rPr>
        <w:t xml:space="preserve"> may possess superior genetic traits related to seed development and filling. These results are consistent with those reported by Akbar </w:t>
      </w:r>
      <w:del w:id="42" w:author="Srijan Samanta" w:date="2025-05-19T13:54:00Z" w16du:dateUtc="2025-05-19T08:24:00Z">
        <w:r w:rsidRPr="00F55F0F" w:rsidDel="004C243F">
          <w:rPr>
            <w:rFonts w:asciiTheme="majorBidi" w:hAnsiTheme="majorBidi" w:cstheme="majorBidi"/>
            <w:sz w:val="24"/>
            <w:szCs w:val="24"/>
          </w:rPr>
          <w:delText>et al.</w:delText>
        </w:r>
      </w:del>
      <w:ins w:id="43" w:author="Srijan Samanta" w:date="2025-05-19T13:55:00Z" w16du:dateUtc="2025-05-19T08:25:00Z">
        <w:r w:rsidR="004C243F" w:rsidRPr="004C243F">
          <w:rPr>
            <w:rFonts w:asciiTheme="majorBidi" w:hAnsiTheme="majorBidi" w:cstheme="majorBidi"/>
            <w:i/>
            <w:iCs/>
            <w:sz w:val="24"/>
            <w:szCs w:val="24"/>
          </w:rPr>
          <w:t>et al.</w:t>
        </w:r>
      </w:ins>
      <w:del w:id="44" w:author="Srijan Samanta" w:date="2025-05-19T14:30:00Z" w16du:dateUtc="2025-05-19T09:00:00Z">
        <w:r w:rsidRPr="00F55F0F" w:rsidDel="00430AA3">
          <w:rPr>
            <w:rFonts w:asciiTheme="majorBidi" w:hAnsiTheme="majorBidi" w:cstheme="majorBidi"/>
            <w:sz w:val="24"/>
            <w:szCs w:val="24"/>
          </w:rPr>
          <w:delText xml:space="preserve"> </w:delText>
        </w:r>
      </w:del>
      <w:r w:rsidRPr="00F55F0F">
        <w:rPr>
          <w:rFonts w:asciiTheme="majorBidi" w:hAnsiTheme="majorBidi" w:cstheme="majorBidi"/>
          <w:sz w:val="24"/>
          <w:szCs w:val="24"/>
        </w:rPr>
        <w:t xml:space="preserve">(2003) and corroborated by later studies on linseed, which confirmed that seed weight is a varietal trait with high heritability and is significantly influenced by genotype. Moreover, environmental factors such as photosynthate availability during </w:t>
      </w:r>
      <w:ins w:id="45" w:author="Srijan Samanta" w:date="2025-05-19T14:32:00Z" w16du:dateUtc="2025-05-19T09:02:00Z">
        <w:r w:rsidR="00430AA3" w:rsidRPr="00F55F0F">
          <w:rPr>
            <w:rFonts w:asciiTheme="majorBidi" w:hAnsiTheme="majorBidi" w:cstheme="majorBidi"/>
            <w:sz w:val="24"/>
            <w:szCs w:val="24"/>
          </w:rPr>
          <w:t xml:space="preserve">plant </w:t>
        </w:r>
        <w:r w:rsidR="00430AA3">
          <w:rPr>
            <w:rFonts w:asciiTheme="majorBidi" w:hAnsiTheme="majorBidi" w:cstheme="majorBidi"/>
            <w:sz w:val="24"/>
            <w:szCs w:val="24"/>
          </w:rPr>
          <w:t xml:space="preserve">growth, </w:t>
        </w:r>
      </w:ins>
      <w:r w:rsidRPr="00F55F0F">
        <w:rPr>
          <w:rFonts w:asciiTheme="majorBidi" w:hAnsiTheme="majorBidi" w:cstheme="majorBidi"/>
          <w:sz w:val="24"/>
          <w:szCs w:val="24"/>
        </w:rPr>
        <w:t xml:space="preserve">seed filling, </w:t>
      </w:r>
      <w:del w:id="46" w:author="Srijan Samanta" w:date="2025-05-19T14:32:00Z" w16du:dateUtc="2025-05-19T09:02:00Z">
        <w:r w:rsidRPr="00F55F0F" w:rsidDel="00430AA3">
          <w:rPr>
            <w:rFonts w:asciiTheme="majorBidi" w:hAnsiTheme="majorBidi" w:cstheme="majorBidi"/>
            <w:sz w:val="24"/>
            <w:szCs w:val="24"/>
          </w:rPr>
          <w:delText xml:space="preserve">plant </w:delText>
        </w:r>
      </w:del>
      <w:del w:id="47" w:author="Srijan Samanta" w:date="2025-05-19T14:31:00Z" w16du:dateUtc="2025-05-19T09:01:00Z">
        <w:r w:rsidRPr="00F55F0F" w:rsidDel="00430AA3">
          <w:rPr>
            <w:rFonts w:asciiTheme="majorBidi" w:hAnsiTheme="majorBidi" w:cstheme="majorBidi"/>
            <w:sz w:val="24"/>
            <w:szCs w:val="24"/>
          </w:rPr>
          <w:delText>health</w:delText>
        </w:r>
      </w:del>
      <w:del w:id="48" w:author="Srijan Samanta" w:date="2025-05-19T14:32:00Z" w16du:dateUtc="2025-05-19T09:02:00Z">
        <w:r w:rsidRPr="00F55F0F" w:rsidDel="00430AA3">
          <w:rPr>
            <w:rFonts w:asciiTheme="majorBidi" w:hAnsiTheme="majorBidi" w:cstheme="majorBidi"/>
            <w:sz w:val="24"/>
            <w:szCs w:val="24"/>
          </w:rPr>
          <w:delText xml:space="preserve">, </w:delText>
        </w:r>
      </w:del>
      <w:r w:rsidRPr="00F55F0F">
        <w:rPr>
          <w:rFonts w:asciiTheme="majorBidi" w:hAnsiTheme="majorBidi" w:cstheme="majorBidi"/>
          <w:sz w:val="24"/>
          <w:szCs w:val="24"/>
        </w:rPr>
        <w:t>and maturity period may also play crucial roles in determining final seed weight. Hence, the 1000-seed weight, in conjunction with capsule number, serves as an important yield component and selection criterion in linseed breeding programs.</w:t>
      </w:r>
    </w:p>
    <w:p w14:paraId="462CE909" w14:textId="77777777" w:rsidR="00F55F0F" w:rsidRDefault="00F55F0F" w:rsidP="00F55F0F">
      <w:pPr>
        <w:spacing w:after="0" w:line="240" w:lineRule="auto"/>
        <w:jc w:val="both"/>
        <w:rPr>
          <w:ins w:id="49" w:author="Srijan Samanta" w:date="2025-05-19T14:32:00Z" w16du:dateUtc="2025-05-19T09:02:00Z"/>
          <w:rFonts w:asciiTheme="majorBidi" w:hAnsiTheme="majorBidi" w:cstheme="majorBidi"/>
          <w:sz w:val="24"/>
          <w:szCs w:val="24"/>
        </w:rPr>
      </w:pPr>
    </w:p>
    <w:p w14:paraId="041D8F66" w14:textId="77777777" w:rsidR="00430AA3" w:rsidRDefault="00430AA3" w:rsidP="00F55F0F">
      <w:pPr>
        <w:spacing w:after="0" w:line="240" w:lineRule="auto"/>
        <w:jc w:val="both"/>
        <w:rPr>
          <w:ins w:id="50" w:author="Srijan Samanta" w:date="2025-05-19T14:32:00Z" w16du:dateUtc="2025-05-19T09:02:00Z"/>
          <w:rFonts w:asciiTheme="majorBidi" w:hAnsiTheme="majorBidi" w:cstheme="majorBidi"/>
          <w:sz w:val="24"/>
          <w:szCs w:val="24"/>
        </w:rPr>
      </w:pPr>
    </w:p>
    <w:p w14:paraId="35712144" w14:textId="77777777" w:rsidR="00430AA3" w:rsidRDefault="00430AA3" w:rsidP="00F55F0F">
      <w:pPr>
        <w:spacing w:after="0" w:line="240" w:lineRule="auto"/>
        <w:jc w:val="both"/>
        <w:rPr>
          <w:ins w:id="51" w:author="Srijan Samanta" w:date="2025-05-19T14:32:00Z" w16du:dateUtc="2025-05-19T09:02:00Z"/>
          <w:rFonts w:asciiTheme="majorBidi" w:hAnsiTheme="majorBidi" w:cstheme="majorBidi"/>
          <w:sz w:val="24"/>
          <w:szCs w:val="24"/>
        </w:rPr>
      </w:pPr>
    </w:p>
    <w:p w14:paraId="03BAFF5F" w14:textId="77777777" w:rsidR="00430AA3" w:rsidRDefault="00430AA3" w:rsidP="00F55F0F">
      <w:pPr>
        <w:spacing w:after="0" w:line="240" w:lineRule="auto"/>
        <w:jc w:val="both"/>
        <w:rPr>
          <w:ins w:id="52" w:author="Srijan Samanta" w:date="2025-05-19T14:32:00Z" w16du:dateUtc="2025-05-19T09:02:00Z"/>
          <w:rFonts w:asciiTheme="majorBidi" w:hAnsiTheme="majorBidi" w:cstheme="majorBidi"/>
          <w:sz w:val="24"/>
          <w:szCs w:val="24"/>
        </w:rPr>
      </w:pPr>
    </w:p>
    <w:p w14:paraId="2AA67D72" w14:textId="77777777" w:rsidR="00430AA3" w:rsidRDefault="00430AA3" w:rsidP="00F55F0F">
      <w:pPr>
        <w:spacing w:after="0" w:line="240" w:lineRule="auto"/>
        <w:jc w:val="both"/>
        <w:rPr>
          <w:ins w:id="53" w:author="Srijan Samanta" w:date="2025-05-19T14:32:00Z" w16du:dateUtc="2025-05-19T09:02:00Z"/>
          <w:rFonts w:asciiTheme="majorBidi" w:hAnsiTheme="majorBidi" w:cstheme="majorBidi"/>
          <w:sz w:val="24"/>
          <w:szCs w:val="24"/>
        </w:rPr>
      </w:pPr>
    </w:p>
    <w:p w14:paraId="47A64BA4" w14:textId="77777777" w:rsidR="00430AA3" w:rsidRPr="00F55F0F" w:rsidRDefault="00430AA3" w:rsidP="00F55F0F">
      <w:pPr>
        <w:spacing w:after="0" w:line="240" w:lineRule="auto"/>
        <w:jc w:val="both"/>
        <w:rPr>
          <w:rFonts w:asciiTheme="majorBidi" w:hAnsiTheme="majorBidi" w:cstheme="majorBidi"/>
          <w:sz w:val="24"/>
          <w:szCs w:val="24"/>
        </w:rPr>
      </w:pPr>
    </w:p>
    <w:p w14:paraId="72F86DBF" w14:textId="77777777" w:rsidR="00DB4797" w:rsidRPr="00DB4797" w:rsidRDefault="00DB4797" w:rsidP="00DB4797">
      <w:pPr>
        <w:spacing w:after="0" w:line="360" w:lineRule="auto"/>
        <w:jc w:val="both"/>
        <w:rPr>
          <w:rFonts w:ascii="Times New Roman" w:eastAsia="DengXian" w:hAnsi="Times New Roman"/>
          <w:b/>
          <w:sz w:val="24"/>
          <w:szCs w:val="24"/>
          <w:lang w:eastAsia="zh-CN"/>
        </w:rPr>
      </w:pPr>
      <w:r w:rsidRPr="00DB4797">
        <w:rPr>
          <w:rFonts w:ascii="Times New Roman" w:eastAsia="DengXian" w:hAnsi="Times New Roman"/>
          <w:b/>
          <w:sz w:val="24"/>
          <w:szCs w:val="24"/>
          <w:lang w:eastAsia="zh-CN"/>
        </w:rPr>
        <w:lastRenderedPageBreak/>
        <w:t xml:space="preserve">Table 2: </w:t>
      </w:r>
      <w:commentRangeStart w:id="54"/>
      <w:r w:rsidRPr="00DB4797">
        <w:rPr>
          <w:rFonts w:ascii="Times New Roman" w:eastAsia="DengXian" w:hAnsi="Times New Roman"/>
          <w:b/>
          <w:sz w:val="24"/>
          <w:szCs w:val="24"/>
          <w:lang w:eastAsia="zh-CN"/>
        </w:rPr>
        <w:t>Mean performance of yield and yield components parameters of linseed varieties</w:t>
      </w:r>
      <w:commentRangeEnd w:id="54"/>
      <w:r w:rsidR="00430AA3">
        <w:rPr>
          <w:rStyle w:val="CommentReference"/>
        </w:rPr>
        <w:commentReference w:id="54"/>
      </w: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DB4797" w:rsidRPr="00486876" w14:paraId="23CDD3C9" w14:textId="77777777" w:rsidTr="002562D6">
        <w:trPr>
          <w:trHeight w:val="302"/>
        </w:trPr>
        <w:tc>
          <w:tcPr>
            <w:tcW w:w="9944" w:type="dxa"/>
            <w:tcBorders>
              <w:left w:val="nil"/>
              <w:right w:val="nil"/>
            </w:tcBorders>
            <w:shd w:val="clear" w:color="auto" w:fill="auto"/>
          </w:tcPr>
          <w:p w14:paraId="3F9720B0" w14:textId="77777777" w:rsidR="00DB4797" w:rsidRPr="00486876" w:rsidRDefault="00DB4797" w:rsidP="002562D6">
            <w:pPr>
              <w:spacing w:after="0" w:line="240" w:lineRule="auto"/>
              <w:jc w:val="both"/>
              <w:rPr>
                <w:rFonts w:ascii="Times New Roman" w:eastAsia="DengXian" w:hAnsi="Times New Roman"/>
                <w:b/>
                <w:color w:val="000000"/>
                <w:sz w:val="20"/>
                <w:szCs w:val="20"/>
                <w:lang w:eastAsia="zh-CN"/>
              </w:rPr>
            </w:pPr>
            <w:r w:rsidRPr="00486876">
              <w:rPr>
                <w:rFonts w:ascii="Times New Roman" w:eastAsia="DengXian" w:hAnsi="Times New Roman"/>
                <w:b/>
                <w:color w:val="000000"/>
                <w:sz w:val="20"/>
                <w:szCs w:val="20"/>
                <w:lang w:eastAsia="zh-CN"/>
              </w:rPr>
              <w:t xml:space="preserve">Treatments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b/>
                <w:color w:val="000000"/>
                <w:sz w:val="20"/>
                <w:szCs w:val="20"/>
                <w:lang w:eastAsia="zh-CN"/>
              </w:rPr>
              <w:t xml:space="preserve">NCPP                               </w:t>
            </w:r>
            <w:r w:rsidRPr="00486876">
              <w:rPr>
                <w:rFonts w:ascii="Times New Roman" w:eastAsia="DengXian" w:hAnsi="Times New Roman"/>
                <w:b/>
                <w:bCs/>
                <w:color w:val="000000"/>
                <w:sz w:val="20"/>
                <w:szCs w:val="20"/>
                <w:lang w:eastAsia="zh-CN"/>
              </w:rPr>
              <w:t>TSW (</w:t>
            </w:r>
            <w:proofErr w:type="gramStart"/>
            <w:r w:rsidRPr="00486876">
              <w:rPr>
                <w:rFonts w:ascii="Times New Roman" w:eastAsia="DengXian" w:hAnsi="Times New Roman"/>
                <w:b/>
                <w:bCs/>
                <w:color w:val="000000"/>
                <w:sz w:val="20"/>
                <w:szCs w:val="20"/>
                <w:lang w:eastAsia="zh-CN"/>
              </w:rPr>
              <w:t xml:space="preserve">g) </w:t>
            </w:r>
            <w:r w:rsidRPr="00486876">
              <w:rPr>
                <w:rFonts w:ascii="Times New Roman" w:eastAsia="DengXian" w:hAnsi="Times New Roman"/>
                <w:b/>
                <w:color w:val="000000"/>
                <w:sz w:val="20"/>
                <w:szCs w:val="20"/>
                <w:lang w:eastAsia="zh-CN"/>
              </w:rPr>
              <w:t xml:space="preserve">  </w:t>
            </w:r>
            <w:proofErr w:type="gramEnd"/>
            <w:r w:rsidRPr="00486876">
              <w:rPr>
                <w:rFonts w:ascii="Times New Roman" w:eastAsia="DengXian" w:hAnsi="Times New Roman"/>
                <w:b/>
                <w:color w:val="000000"/>
                <w:sz w:val="20"/>
                <w:szCs w:val="20"/>
                <w:lang w:eastAsia="zh-CN"/>
              </w:rPr>
              <w:t xml:space="preserve">                    </w:t>
            </w:r>
            <w:proofErr w:type="gramStart"/>
            <w:r w:rsidRPr="00486876">
              <w:rPr>
                <w:rFonts w:ascii="Times New Roman" w:eastAsia="DengXian" w:hAnsi="Times New Roman"/>
                <w:b/>
                <w:bCs/>
                <w:color w:val="000000"/>
                <w:sz w:val="20"/>
                <w:szCs w:val="20"/>
                <w:lang w:eastAsia="zh-CN"/>
              </w:rPr>
              <w:t>GY(</w:t>
            </w:r>
            <w:proofErr w:type="gramEnd"/>
            <w:r w:rsidRPr="00486876">
              <w:rPr>
                <w:rFonts w:ascii="Times New Roman" w:eastAsia="DengXian" w:hAnsi="Times New Roman"/>
                <w:b/>
                <w:bCs/>
                <w:color w:val="000000"/>
                <w:sz w:val="20"/>
                <w:szCs w:val="20"/>
                <w:lang w:eastAsia="zh-CN"/>
              </w:rPr>
              <w:t>kg/</w:t>
            </w:r>
            <w:proofErr w:type="gramStart"/>
            <w:r w:rsidRPr="00486876">
              <w:rPr>
                <w:rFonts w:ascii="Times New Roman" w:eastAsia="DengXian" w:hAnsi="Times New Roman"/>
                <w:b/>
                <w:bCs/>
                <w:color w:val="000000"/>
                <w:sz w:val="20"/>
                <w:szCs w:val="20"/>
                <w:lang w:eastAsia="zh-CN"/>
              </w:rPr>
              <w:t xml:space="preserve">ha) </w:t>
            </w:r>
            <w:r w:rsidRPr="00486876">
              <w:rPr>
                <w:rFonts w:ascii="Times New Roman" w:eastAsia="DengXian" w:hAnsi="Times New Roman"/>
                <w:b/>
                <w:color w:val="000000"/>
                <w:sz w:val="20"/>
                <w:szCs w:val="20"/>
                <w:lang w:eastAsia="zh-CN"/>
              </w:rPr>
              <w:t xml:space="preserve">  </w:t>
            </w:r>
            <w:proofErr w:type="gramEnd"/>
            <w:r w:rsidRPr="00486876">
              <w:rPr>
                <w:rFonts w:ascii="Times New Roman" w:eastAsia="DengXian" w:hAnsi="Times New Roman"/>
                <w:b/>
                <w:color w:val="000000"/>
                <w:sz w:val="20"/>
                <w:szCs w:val="20"/>
                <w:lang w:eastAsia="zh-CN"/>
              </w:rPr>
              <w:t xml:space="preserve">                   </w:t>
            </w:r>
            <w:r w:rsidRPr="00486876">
              <w:rPr>
                <w:rFonts w:ascii="Times New Roman" w:eastAsia="DengXian" w:hAnsi="Times New Roman"/>
                <w:color w:val="000000"/>
                <w:sz w:val="20"/>
                <w:szCs w:val="20"/>
                <w:lang w:eastAsia="zh-CN"/>
              </w:rPr>
              <w:t xml:space="preserve">              </w:t>
            </w:r>
          </w:p>
        </w:tc>
      </w:tr>
      <w:tr w:rsidR="00DB4797" w:rsidRPr="00486876" w14:paraId="1DA169E2" w14:textId="77777777" w:rsidTr="002562D6">
        <w:trPr>
          <w:trHeight w:val="1988"/>
        </w:trPr>
        <w:tc>
          <w:tcPr>
            <w:tcW w:w="9944" w:type="dxa"/>
            <w:tcBorders>
              <w:left w:val="nil"/>
              <w:right w:val="nil"/>
            </w:tcBorders>
            <w:shd w:val="clear" w:color="auto" w:fill="auto"/>
          </w:tcPr>
          <w:p w14:paraId="2A428350" w14:textId="77777777" w:rsidR="00DB4797" w:rsidRPr="00486876" w:rsidRDefault="00DB4797" w:rsidP="002562D6">
            <w:pPr>
              <w:spacing w:after="0" w:line="360" w:lineRule="auto"/>
              <w:jc w:val="both"/>
              <w:rPr>
                <w:rFonts w:ascii="Times New Roman" w:eastAsia="DengXian" w:hAnsi="Times New Roman"/>
                <w:b/>
                <w:sz w:val="24"/>
                <w:szCs w:val="24"/>
                <w:lang w:eastAsia="zh-CN"/>
              </w:rPr>
            </w:pPr>
            <w:r w:rsidRPr="00486876">
              <w:rPr>
                <w:rFonts w:ascii="Times New Roman" w:eastAsia="DengXian" w:hAnsi="Times New Roman"/>
                <w:b/>
                <w:sz w:val="24"/>
                <w:szCs w:val="24"/>
                <w:lang w:eastAsia="zh-CN"/>
              </w:rPr>
              <w:t xml:space="preserve">linseed varieties              </w:t>
            </w:r>
          </w:p>
          <w:p w14:paraId="54B45DDE"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Kuma                            </w:t>
            </w:r>
            <w:r w:rsidRPr="00486876">
              <w:rPr>
                <w:rFonts w:ascii="Times New Roman" w:eastAsia="DengXian" w:hAnsi="Times New Roman"/>
                <w:sz w:val="20"/>
                <w:szCs w:val="20"/>
                <w:lang w:eastAsia="zh-CN"/>
              </w:rPr>
              <w:t>40.83c</w:t>
            </w:r>
            <w:r>
              <w:rPr>
                <w:rFonts w:ascii="Times New Roman" w:eastAsia="DengXian" w:hAnsi="Times New Roman"/>
                <w:sz w:val="20"/>
                <w:szCs w:val="20"/>
                <w:vertAlign w:val="superscript"/>
                <w:lang w:eastAsia="zh-CN"/>
              </w:rPr>
              <w:tab/>
              <w:t xml:space="preserve">             </w:t>
            </w:r>
            <w:r w:rsidRPr="00486876">
              <w:rPr>
                <w:rFonts w:ascii="Times New Roman" w:eastAsia="DengXian" w:hAnsi="Times New Roman"/>
                <w:sz w:val="20"/>
                <w:szCs w:val="20"/>
                <w:lang w:eastAsia="zh-CN"/>
              </w:rPr>
              <w:t>12.00</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r>
              <w:rPr>
                <w:rFonts w:ascii="Times New Roman" w:eastAsia="DengXian" w:hAnsi="Times New Roman"/>
                <w:sz w:val="20"/>
                <w:szCs w:val="20"/>
                <w:vertAlign w:val="superscript"/>
                <w:lang w:eastAsia="zh-CN"/>
              </w:rPr>
              <w:tab/>
              <w:t xml:space="preserve">                           </w:t>
            </w:r>
            <w:r w:rsidRPr="00486876">
              <w:rPr>
                <w:rFonts w:ascii="Times New Roman" w:eastAsia="DengXian" w:hAnsi="Times New Roman"/>
                <w:sz w:val="20"/>
                <w:szCs w:val="20"/>
                <w:lang w:eastAsia="zh-CN"/>
              </w:rPr>
              <w:t>2135</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eastAsia="zh-CN"/>
              </w:rPr>
              <w:t xml:space="preserve"> </w:t>
            </w:r>
          </w:p>
          <w:p w14:paraId="2681E444"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Furtu</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33.33bc </w:t>
            </w:r>
            <w:r w:rsidRPr="00486876">
              <w:rPr>
                <w:rFonts w:ascii="Times New Roman" w:eastAsia="DengXian" w:hAnsi="Times New Roman"/>
                <w:sz w:val="20"/>
                <w:szCs w:val="20"/>
                <w:lang w:eastAsia="zh-CN"/>
              </w:rPr>
              <w:tab/>
              <w:t xml:space="preserve">        11.33</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sz w:val="20"/>
                <w:szCs w:val="20"/>
                <w:lang w:val="en-GB" w:eastAsia="zh-CN"/>
              </w:rPr>
              <w:t xml:space="preserve">                                 </w:t>
            </w:r>
            <w:r w:rsidRPr="00486876">
              <w:rPr>
                <w:rFonts w:ascii="Times New Roman" w:eastAsia="DengXian" w:hAnsi="Times New Roman"/>
                <w:sz w:val="20"/>
                <w:szCs w:val="20"/>
                <w:lang w:eastAsia="zh-CN"/>
              </w:rPr>
              <w:t>1750</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val="en-GB" w:eastAsia="zh-CN"/>
              </w:rPr>
              <w:t xml:space="preserve"> </w:t>
            </w:r>
          </w:p>
          <w:p w14:paraId="601EDDA4"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Walin                            </w:t>
            </w:r>
            <w:r w:rsidRPr="00486876">
              <w:rPr>
                <w:rFonts w:ascii="Times New Roman" w:eastAsia="DengXian" w:hAnsi="Times New Roman"/>
                <w:sz w:val="20"/>
                <w:szCs w:val="20"/>
                <w:lang w:eastAsia="zh-CN"/>
              </w:rPr>
              <w:t xml:space="preserve">29.87ab </w:t>
            </w:r>
            <w:r w:rsidRPr="00486876">
              <w:rPr>
                <w:rFonts w:ascii="Times New Roman" w:eastAsia="DengXian" w:hAnsi="Times New Roman"/>
                <w:sz w:val="20"/>
                <w:szCs w:val="20"/>
                <w:lang w:eastAsia="zh-CN"/>
              </w:rPr>
              <w:tab/>
              <w:t xml:space="preserve">        9.67</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eastAsia="zh-CN"/>
              </w:rPr>
              <w:t xml:space="preserve">                                   1698</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sz w:val="20"/>
                <w:szCs w:val="20"/>
                <w:lang w:eastAsia="zh-CN"/>
              </w:rPr>
              <w:t xml:space="preserve"> </w:t>
            </w:r>
          </w:p>
          <w:p w14:paraId="1B29CDB9" w14:textId="77777777" w:rsidR="00DB4797" w:rsidRPr="00486876" w:rsidRDefault="00DB4797" w:rsidP="002562D6">
            <w:pPr>
              <w:tabs>
                <w:tab w:val="left" w:pos="2011"/>
                <w:tab w:val="left" w:pos="4184"/>
                <w:tab w:val="left" w:pos="5855"/>
              </w:tabs>
              <w:spacing w:after="0" w:line="240" w:lineRule="auto"/>
              <w:rPr>
                <w:rFonts w:ascii="Times New Roman" w:eastAsia="DengXian" w:hAnsi="Times New Roman"/>
                <w:sz w:val="20"/>
                <w:szCs w:val="20"/>
                <w:lang w:eastAsia="zh-CN"/>
              </w:rPr>
            </w:pPr>
            <w:proofErr w:type="spellStart"/>
            <w:r w:rsidRPr="00486876">
              <w:rPr>
                <w:rFonts w:ascii="Times New Roman" w:eastAsia="DengXian" w:hAnsi="Times New Roman"/>
                <w:sz w:val="24"/>
                <w:szCs w:val="24"/>
                <w:lang w:eastAsia="zh-CN"/>
              </w:rPr>
              <w:t>Yadamo</w:t>
            </w:r>
            <w:proofErr w:type="spellEnd"/>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25.13a</w:t>
            </w:r>
            <w:r w:rsidRPr="00486876">
              <w:rPr>
                <w:rFonts w:ascii="Times New Roman" w:eastAsia="DengXian" w:hAnsi="Times New Roman"/>
                <w:sz w:val="20"/>
                <w:szCs w:val="20"/>
                <w:vertAlign w:val="superscript"/>
                <w:lang w:eastAsia="zh-CN"/>
              </w:rPr>
              <w:t xml:space="preserve"> </w:t>
            </w:r>
            <w:r w:rsidRPr="00486876">
              <w:rPr>
                <w:rFonts w:ascii="Times New Roman" w:eastAsia="DengXian" w:hAnsi="Times New Roman"/>
                <w:sz w:val="20"/>
                <w:szCs w:val="20"/>
                <w:lang w:eastAsia="zh-CN"/>
              </w:rPr>
              <w:tab/>
              <w:t xml:space="preserve">        8.67</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b/>
                <w:bCs/>
                <w:sz w:val="20"/>
                <w:szCs w:val="20"/>
                <w:lang w:eastAsia="zh-CN"/>
              </w:rPr>
              <w:t xml:space="preserve"> </w:t>
            </w:r>
            <w:r w:rsidRPr="00486876">
              <w:rPr>
                <w:rFonts w:ascii="Times New Roman" w:eastAsia="DengXian" w:hAnsi="Times New Roman"/>
                <w:sz w:val="20"/>
                <w:szCs w:val="20"/>
                <w:lang w:eastAsia="zh-CN"/>
              </w:rPr>
              <w:t xml:space="preserve">                                  1458</w:t>
            </w:r>
            <w:r w:rsidRPr="00486876">
              <w:rPr>
                <w:rFonts w:ascii="Times New Roman" w:eastAsia="DengXian" w:hAnsi="Times New Roman"/>
                <w:sz w:val="20"/>
                <w:szCs w:val="20"/>
                <w:vertAlign w:val="superscript"/>
                <w:lang w:eastAsia="zh-CN"/>
              </w:rPr>
              <w:t>b</w:t>
            </w:r>
            <w:r w:rsidRPr="00486876">
              <w:rPr>
                <w:rFonts w:ascii="Times New Roman" w:eastAsia="DengXian" w:hAnsi="Times New Roman"/>
                <w:b/>
                <w:bCs/>
                <w:sz w:val="20"/>
                <w:szCs w:val="20"/>
                <w:lang w:eastAsia="zh-CN"/>
              </w:rPr>
              <w:t xml:space="preserve"> </w:t>
            </w:r>
          </w:p>
          <w:p w14:paraId="2DC5F053" w14:textId="77777777" w:rsidR="00DB4797" w:rsidRPr="00486876" w:rsidRDefault="00DB4797" w:rsidP="002562D6">
            <w:pPr>
              <w:tabs>
                <w:tab w:val="left" w:pos="4184"/>
                <w:tab w:val="left" w:pos="5855"/>
              </w:tabs>
              <w:spacing w:after="0" w:line="240" w:lineRule="auto"/>
              <w:rPr>
                <w:rFonts w:ascii="Times New Roman" w:eastAsia="DengXian" w:hAnsi="Times New Roman"/>
                <w:sz w:val="20"/>
                <w:szCs w:val="20"/>
                <w:lang w:eastAsia="zh-CN"/>
              </w:rPr>
            </w:pPr>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Bekoju-14        </w:t>
            </w:r>
            <w:r w:rsidRPr="00486876">
              <w:rPr>
                <w:rFonts w:ascii="Times New Roman" w:eastAsia="DengXian" w:hAnsi="Times New Roman"/>
                <w:sz w:val="24"/>
                <w:szCs w:val="24"/>
                <w:lang w:eastAsia="zh-CN"/>
              </w:rPr>
              <w:t xml:space="preserve">                </w:t>
            </w:r>
            <w:r w:rsidRPr="00486876">
              <w:rPr>
                <w:rFonts w:ascii="Times New Roman" w:eastAsia="DengXian" w:hAnsi="Times New Roman"/>
                <w:sz w:val="20"/>
                <w:szCs w:val="20"/>
                <w:lang w:eastAsia="zh-CN"/>
              </w:rPr>
              <w:t xml:space="preserve">27.40ab </w:t>
            </w:r>
            <w:r w:rsidRPr="00486876">
              <w:rPr>
                <w:rFonts w:ascii="Times New Roman" w:eastAsia="DengXian" w:hAnsi="Times New Roman"/>
                <w:sz w:val="24"/>
                <w:szCs w:val="24"/>
                <w:lang w:eastAsia="zh-CN"/>
              </w:rPr>
              <w:tab/>
              <w:t xml:space="preserve">      </w:t>
            </w:r>
            <w:r w:rsidRPr="00486876">
              <w:rPr>
                <w:rFonts w:ascii="Times New Roman" w:eastAsia="DengXian" w:hAnsi="Times New Roman"/>
                <w:sz w:val="20"/>
                <w:szCs w:val="20"/>
                <w:lang w:eastAsia="zh-CN"/>
              </w:rPr>
              <w:t>11.67</w:t>
            </w:r>
            <w:r w:rsidRPr="00486876">
              <w:rPr>
                <w:rFonts w:ascii="Times New Roman" w:eastAsia="DengXian" w:hAnsi="Times New Roman"/>
                <w:sz w:val="20"/>
                <w:szCs w:val="20"/>
                <w:vertAlign w:val="superscript"/>
                <w:lang w:eastAsia="zh-CN"/>
              </w:rPr>
              <w:t>a</w:t>
            </w:r>
            <w:r w:rsidRPr="00486876">
              <w:rPr>
                <w:rFonts w:ascii="Times New Roman" w:eastAsia="DengXian" w:hAnsi="Times New Roman"/>
                <w:b/>
                <w:bCs/>
                <w:sz w:val="20"/>
                <w:szCs w:val="20"/>
                <w:lang w:eastAsia="zh-CN"/>
              </w:rPr>
              <w:t xml:space="preserve"> </w:t>
            </w:r>
            <w:r w:rsidRPr="00486876">
              <w:rPr>
                <w:rFonts w:ascii="Times New Roman" w:eastAsia="DengXian" w:hAnsi="Times New Roman"/>
                <w:sz w:val="20"/>
                <w:szCs w:val="20"/>
                <w:lang w:eastAsia="zh-CN"/>
              </w:rPr>
              <w:t xml:space="preserve">                                 1677</w:t>
            </w:r>
            <w:r w:rsidRPr="00486876">
              <w:rPr>
                <w:rFonts w:ascii="Times New Roman" w:eastAsia="DengXian" w:hAnsi="Times New Roman"/>
                <w:sz w:val="20"/>
                <w:szCs w:val="20"/>
                <w:vertAlign w:val="superscript"/>
                <w:lang w:eastAsia="zh-CN"/>
              </w:rPr>
              <w:t>b</w:t>
            </w:r>
          </w:p>
        </w:tc>
      </w:tr>
      <w:tr w:rsidR="00DB4797" w:rsidRPr="00486876" w14:paraId="2E0CECD0" w14:textId="77777777" w:rsidTr="002562D6">
        <w:trPr>
          <w:trHeight w:val="283"/>
        </w:trPr>
        <w:tc>
          <w:tcPr>
            <w:tcW w:w="9944" w:type="dxa"/>
            <w:tcBorders>
              <w:left w:val="nil"/>
              <w:right w:val="nil"/>
            </w:tcBorders>
            <w:shd w:val="clear" w:color="auto" w:fill="auto"/>
          </w:tcPr>
          <w:p w14:paraId="5467D2C0" w14:textId="77777777" w:rsidR="00DB4797" w:rsidRPr="00486876" w:rsidRDefault="00DB4797" w:rsidP="002562D6">
            <w:pPr>
              <w:tabs>
                <w:tab w:val="left" w:pos="5896"/>
              </w:tabs>
              <w:spacing w:after="0" w:line="240" w:lineRule="auto"/>
              <w:rPr>
                <w:rFonts w:ascii="Times New Roman" w:eastAsia="DengXian" w:hAnsi="Times New Roman"/>
                <w:color w:val="000000"/>
                <w:sz w:val="20"/>
                <w:szCs w:val="20"/>
                <w:lang w:eastAsia="zh-CN"/>
              </w:rPr>
            </w:pPr>
            <w:proofErr w:type="gramStart"/>
            <w:r w:rsidRPr="00486876">
              <w:rPr>
                <w:rFonts w:ascii="Times New Roman" w:eastAsia="DengXian" w:hAnsi="Times New Roman"/>
                <w:b/>
                <w:sz w:val="24"/>
                <w:szCs w:val="24"/>
                <w:lang w:eastAsia="zh-CN"/>
              </w:rPr>
              <w:t>LSD</w:t>
            </w:r>
            <w:r w:rsidRPr="00486876">
              <w:rPr>
                <w:rFonts w:ascii="Times New Roman" w:eastAsia="DengXian" w:hAnsi="Times New Roman"/>
                <w:b/>
                <w:sz w:val="20"/>
                <w:szCs w:val="24"/>
                <w:lang w:eastAsia="zh-CN"/>
              </w:rPr>
              <w:t>(</w:t>
            </w:r>
            <w:proofErr w:type="gramEnd"/>
            <w:r w:rsidRPr="00486876">
              <w:rPr>
                <w:rFonts w:ascii="Times New Roman" w:eastAsia="DengXian" w:hAnsi="Times New Roman"/>
                <w:b/>
                <w:sz w:val="20"/>
                <w:szCs w:val="24"/>
                <w:lang w:eastAsia="zh-CN"/>
              </w:rPr>
              <w:t>0.05)</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7.51**</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color w:val="000000"/>
                <w:sz w:val="20"/>
                <w:szCs w:val="20"/>
                <w:lang w:eastAsia="zh-CN"/>
              </w:rPr>
              <w:t xml:space="preserve">                             1.649**</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sz w:val="24"/>
                <w:szCs w:val="24"/>
                <w:lang w:eastAsia="zh-CN"/>
              </w:rPr>
              <w:t xml:space="preserve">                        331.2*                     </w:t>
            </w:r>
          </w:p>
        </w:tc>
      </w:tr>
      <w:tr w:rsidR="00DB4797" w:rsidRPr="00486876" w14:paraId="46E938BB" w14:textId="77777777" w:rsidTr="002562D6">
        <w:trPr>
          <w:trHeight w:val="170"/>
        </w:trPr>
        <w:tc>
          <w:tcPr>
            <w:tcW w:w="9944" w:type="dxa"/>
            <w:tcBorders>
              <w:left w:val="nil"/>
              <w:right w:val="nil"/>
            </w:tcBorders>
            <w:shd w:val="clear" w:color="auto" w:fill="auto"/>
          </w:tcPr>
          <w:p w14:paraId="40E5B1F7" w14:textId="77777777" w:rsidR="00DB4797" w:rsidRPr="00486876" w:rsidRDefault="00DB4797" w:rsidP="002562D6">
            <w:pPr>
              <w:tabs>
                <w:tab w:val="left" w:pos="0"/>
                <w:tab w:val="right" w:pos="3627"/>
                <w:tab w:val="right" w:pos="5265"/>
                <w:tab w:val="right" w:pos="6669"/>
              </w:tabs>
              <w:autoSpaceDE w:val="0"/>
              <w:autoSpaceDN w:val="0"/>
              <w:adjustRightInd w:val="0"/>
              <w:spacing w:after="0" w:line="240" w:lineRule="auto"/>
              <w:rPr>
                <w:rFonts w:ascii="Times New Roman" w:eastAsia="DengXian" w:hAnsi="Times New Roman"/>
                <w:color w:val="000000"/>
                <w:sz w:val="20"/>
                <w:szCs w:val="20"/>
                <w:lang w:eastAsia="zh-CN"/>
              </w:rPr>
            </w:pPr>
            <w:r w:rsidRPr="00486876">
              <w:rPr>
                <w:rFonts w:ascii="Times New Roman" w:eastAsia="DengXian" w:hAnsi="Times New Roman"/>
                <w:b/>
                <w:sz w:val="24"/>
                <w:szCs w:val="24"/>
                <w:lang w:eastAsia="zh-CN"/>
              </w:rPr>
              <w:t>C.V(</w:t>
            </w:r>
            <w:proofErr w:type="gramStart"/>
            <w:r w:rsidRPr="00486876">
              <w:rPr>
                <w:rFonts w:ascii="Times New Roman" w:eastAsia="DengXian" w:hAnsi="Times New Roman"/>
                <w:b/>
                <w:sz w:val="24"/>
                <w:szCs w:val="24"/>
                <w:lang w:eastAsia="zh-CN"/>
              </w:rPr>
              <w:t xml:space="preserve">%)   </w:t>
            </w:r>
            <w:proofErr w:type="gramEnd"/>
            <w:r w:rsidRPr="00486876">
              <w:rPr>
                <w:rFonts w:ascii="Times New Roman" w:eastAsia="DengXian" w:hAnsi="Times New Roman"/>
                <w:b/>
                <w:sz w:val="24"/>
                <w:szCs w:val="24"/>
                <w:lang w:eastAsia="zh-CN"/>
              </w:rPr>
              <w:t xml:space="preserve">                    </w:t>
            </w:r>
            <w:r w:rsidRPr="00486876">
              <w:rPr>
                <w:rFonts w:ascii="Times New Roman" w:eastAsia="DengXian" w:hAnsi="Times New Roman"/>
                <w:bCs/>
                <w:color w:val="000000"/>
                <w:sz w:val="20"/>
                <w:szCs w:val="20"/>
                <w:lang w:eastAsia="zh-CN"/>
              </w:rPr>
              <w:t>12.7</w:t>
            </w:r>
            <w:r w:rsidRPr="00486876">
              <w:rPr>
                <w:rFonts w:ascii="Times New Roman" w:eastAsia="DengXian" w:hAnsi="Times New Roman"/>
                <w:b/>
                <w:bCs/>
                <w:color w:val="000000"/>
                <w:sz w:val="20"/>
                <w:szCs w:val="20"/>
                <w:lang w:eastAsia="zh-CN"/>
              </w:rPr>
              <w:t xml:space="preserve"> </w:t>
            </w:r>
            <w:r w:rsidRPr="00486876">
              <w:rPr>
                <w:rFonts w:ascii="Times New Roman" w:eastAsia="DengXian" w:hAnsi="Times New Roman"/>
                <w:b/>
                <w:sz w:val="24"/>
                <w:szCs w:val="24"/>
                <w:lang w:eastAsia="zh-CN"/>
              </w:rPr>
              <w:t xml:space="preserve">                </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7.6</w:t>
            </w:r>
            <w:r w:rsidRPr="00486876">
              <w:rPr>
                <w:rFonts w:ascii="Times New Roman" w:eastAsia="DengXian" w:hAnsi="Times New Roman"/>
                <w:color w:val="000000"/>
                <w:sz w:val="20"/>
                <w:szCs w:val="20"/>
                <w:lang w:eastAsia="zh-CN"/>
              </w:rPr>
              <w:t xml:space="preserve"> </w:t>
            </w:r>
            <w:r w:rsidRPr="00486876">
              <w:rPr>
                <w:rFonts w:ascii="Times New Roman" w:eastAsia="DengXian" w:hAnsi="Times New Roman"/>
                <w:sz w:val="24"/>
                <w:szCs w:val="24"/>
                <w:lang w:eastAsia="zh-CN"/>
              </w:rPr>
              <w:t xml:space="preserve">                                </w:t>
            </w:r>
            <w:r w:rsidRPr="00486876">
              <w:rPr>
                <w:rFonts w:ascii="Times New Roman" w:eastAsia="DengXian" w:hAnsi="Times New Roman"/>
                <w:color w:val="000000"/>
                <w:sz w:val="20"/>
                <w:szCs w:val="20"/>
                <w:lang w:eastAsia="zh-CN"/>
              </w:rPr>
              <w:t>5.9</w:t>
            </w:r>
            <w:r w:rsidRPr="00486876">
              <w:rPr>
                <w:rFonts w:ascii="Times New Roman" w:eastAsia="DengXian" w:hAnsi="Times New Roman"/>
                <w:sz w:val="24"/>
                <w:szCs w:val="24"/>
                <w:lang w:eastAsia="zh-CN"/>
              </w:rPr>
              <w:t xml:space="preserve">                                    </w:t>
            </w:r>
          </w:p>
        </w:tc>
      </w:tr>
    </w:tbl>
    <w:p w14:paraId="7C323C44" w14:textId="01657B2E" w:rsidR="00DB4797" w:rsidRPr="00486876" w:rsidRDefault="00DB4797" w:rsidP="00DB4797">
      <w:pPr>
        <w:spacing w:after="0" w:line="360" w:lineRule="auto"/>
        <w:jc w:val="both"/>
        <w:rPr>
          <w:rFonts w:ascii="Times New Roman" w:eastAsia="DengXian" w:hAnsi="Times New Roman"/>
          <w:b/>
          <w:sz w:val="24"/>
          <w:szCs w:val="24"/>
          <w:lang w:eastAsia="zh-CN"/>
        </w:rPr>
      </w:pPr>
      <w:r w:rsidRPr="00486876">
        <w:rPr>
          <w:rFonts w:ascii="Times New Roman" w:eastAsia="DengXian" w:hAnsi="Times New Roman"/>
          <w:i/>
          <w:sz w:val="20"/>
          <w:szCs w:val="20"/>
          <w:lang w:eastAsia="zh-CN"/>
        </w:rPr>
        <w:t xml:space="preserve">Where, **= highly Significant at p ≤ 0.01, *= Significant at p ≤ 0.05, NCPP = number of </w:t>
      </w:r>
      <w:del w:id="55" w:author="Srijan Samanta" w:date="2025-05-19T14:27:00Z" w16du:dateUtc="2025-05-19T08:57:00Z">
        <w:r w:rsidRPr="00486876" w:rsidDel="007B5737">
          <w:rPr>
            <w:rFonts w:ascii="Times New Roman" w:eastAsia="DengXian" w:hAnsi="Times New Roman"/>
            <w:i/>
            <w:sz w:val="20"/>
            <w:szCs w:val="20"/>
            <w:lang w:eastAsia="zh-CN"/>
          </w:rPr>
          <w:delText xml:space="preserve">Capsule </w:delText>
        </w:r>
      </w:del>
      <w:ins w:id="56" w:author="Srijan Samanta" w:date="2025-05-19T14:27:00Z" w16du:dateUtc="2025-05-19T08:57:00Z">
        <w:r w:rsidR="007B5737">
          <w:rPr>
            <w:rFonts w:ascii="Times New Roman" w:eastAsia="DengXian" w:hAnsi="Times New Roman"/>
            <w:i/>
            <w:sz w:val="20"/>
            <w:szCs w:val="20"/>
            <w:lang w:eastAsia="zh-CN"/>
          </w:rPr>
          <w:t>Capsules</w:t>
        </w:r>
        <w:r w:rsidR="007B5737" w:rsidRPr="00486876">
          <w:rPr>
            <w:rFonts w:ascii="Times New Roman" w:eastAsia="DengXian" w:hAnsi="Times New Roman"/>
            <w:i/>
            <w:sz w:val="20"/>
            <w:szCs w:val="20"/>
            <w:lang w:eastAsia="zh-CN"/>
          </w:rPr>
          <w:t xml:space="preserve"> </w:t>
        </w:r>
      </w:ins>
      <w:r w:rsidRPr="00486876">
        <w:rPr>
          <w:rFonts w:ascii="Times New Roman" w:eastAsia="DengXian" w:hAnsi="Times New Roman"/>
          <w:i/>
          <w:sz w:val="20"/>
          <w:szCs w:val="20"/>
          <w:lang w:eastAsia="zh-CN"/>
        </w:rPr>
        <w:t>per Plant, TSW = Thousand seed weight and YH = Grain Yield per Hectare.</w:t>
      </w:r>
    </w:p>
    <w:p w14:paraId="634B49D0" w14:textId="77777777" w:rsidR="00430AA3" w:rsidRDefault="00430AA3" w:rsidP="00B0302E">
      <w:pPr>
        <w:spacing w:after="0" w:line="360" w:lineRule="auto"/>
        <w:jc w:val="both"/>
        <w:rPr>
          <w:ins w:id="57" w:author="Srijan Samanta" w:date="2025-05-19T14:34:00Z" w16du:dateUtc="2025-05-19T09:04:00Z"/>
          <w:rFonts w:asciiTheme="majorBidi" w:hAnsiTheme="majorBidi" w:cstheme="majorBidi"/>
          <w:b/>
          <w:bCs/>
          <w:sz w:val="24"/>
          <w:szCs w:val="24"/>
        </w:rPr>
      </w:pPr>
    </w:p>
    <w:p w14:paraId="4ED0F2BD" w14:textId="4DE84927" w:rsidR="00430AA3" w:rsidRDefault="00DB4797" w:rsidP="00B0302E">
      <w:pPr>
        <w:spacing w:after="0" w:line="360" w:lineRule="auto"/>
        <w:jc w:val="both"/>
        <w:rPr>
          <w:ins w:id="58" w:author="Srijan Samanta" w:date="2025-05-19T14:34:00Z" w16du:dateUtc="2025-05-19T09:04:00Z"/>
          <w:rFonts w:asciiTheme="majorBidi" w:hAnsiTheme="majorBidi" w:cstheme="majorBidi"/>
          <w:sz w:val="24"/>
          <w:szCs w:val="24"/>
        </w:rPr>
      </w:pPr>
      <w:r w:rsidRPr="00430AA3">
        <w:rPr>
          <w:rFonts w:asciiTheme="majorBidi" w:hAnsiTheme="majorBidi" w:cstheme="majorBidi"/>
          <w:b/>
          <w:bCs/>
          <w:sz w:val="24"/>
          <w:szCs w:val="24"/>
          <w:rPrChange w:id="59" w:author="Srijan Samanta" w:date="2025-05-19T14:34:00Z" w16du:dateUtc="2025-05-19T09:04:00Z">
            <w:rPr>
              <w:rFonts w:asciiTheme="majorBidi" w:hAnsiTheme="majorBidi" w:cstheme="majorBidi"/>
              <w:sz w:val="24"/>
              <w:szCs w:val="24"/>
            </w:rPr>
          </w:rPrChange>
        </w:rPr>
        <w:t>Grain Yield (kg/ha)</w:t>
      </w:r>
    </w:p>
    <w:p w14:paraId="2BE7DA8E" w14:textId="77777777" w:rsidR="00430AA3" w:rsidRDefault="00430AA3" w:rsidP="00B0302E">
      <w:pPr>
        <w:spacing w:after="0" w:line="360" w:lineRule="auto"/>
        <w:jc w:val="both"/>
        <w:rPr>
          <w:ins w:id="60" w:author="Srijan Samanta" w:date="2025-05-19T14:34:00Z" w16du:dateUtc="2025-05-19T09:04:00Z"/>
          <w:rFonts w:asciiTheme="majorBidi" w:hAnsiTheme="majorBidi" w:cstheme="majorBidi"/>
          <w:sz w:val="24"/>
          <w:szCs w:val="24"/>
        </w:rPr>
      </w:pPr>
    </w:p>
    <w:p w14:paraId="2E3EF0D8" w14:textId="632717D5" w:rsidR="00DB4797" w:rsidRPr="00B0302E" w:rsidRDefault="00DB4797" w:rsidP="00B0302E">
      <w:pPr>
        <w:spacing w:after="0" w:line="360" w:lineRule="auto"/>
        <w:jc w:val="both"/>
        <w:rPr>
          <w:rFonts w:asciiTheme="majorBidi" w:hAnsiTheme="majorBidi" w:cstheme="majorBidi"/>
          <w:sz w:val="24"/>
          <w:szCs w:val="24"/>
        </w:rPr>
      </w:pPr>
      <w:del w:id="61" w:author="Srijan Samanta" w:date="2025-05-19T14:34:00Z" w16du:dateUtc="2025-05-19T09:04:00Z">
        <w:r w:rsidRPr="00430AA3" w:rsidDel="00430AA3">
          <w:rPr>
            <w:rFonts w:asciiTheme="majorBidi" w:hAnsiTheme="majorBidi" w:cstheme="majorBidi"/>
            <w:b/>
            <w:bCs/>
            <w:sz w:val="24"/>
            <w:szCs w:val="24"/>
            <w:rPrChange w:id="62" w:author="Srijan Samanta" w:date="2025-05-19T14:34:00Z" w16du:dateUtc="2025-05-19T09:04:00Z">
              <w:rPr>
                <w:rFonts w:asciiTheme="majorBidi" w:hAnsiTheme="majorBidi" w:cstheme="majorBidi"/>
                <w:sz w:val="24"/>
                <w:szCs w:val="24"/>
              </w:rPr>
            </w:rPrChange>
          </w:rPr>
          <w:delText>:</w:delText>
        </w:r>
      </w:del>
      <w:r w:rsidRPr="00B0302E">
        <w:rPr>
          <w:rFonts w:asciiTheme="majorBidi" w:hAnsiTheme="majorBidi" w:cstheme="majorBidi"/>
          <w:sz w:val="24"/>
          <w:szCs w:val="24"/>
        </w:rPr>
        <w:t xml:space="preserve"> Grain yield varied significantly among the tested linseed varieties (p &lt; 0.05). Kuma achieved the highest yield, producing 2135 kg/ha, followed by Walin and Bekoju-14, while </w:t>
      </w:r>
      <w:proofErr w:type="spellStart"/>
      <w:r w:rsidRPr="00B0302E">
        <w:rPr>
          <w:rFonts w:asciiTheme="majorBidi" w:hAnsiTheme="majorBidi" w:cstheme="majorBidi"/>
          <w:sz w:val="24"/>
          <w:szCs w:val="24"/>
        </w:rPr>
        <w:t>Yaadamo</w:t>
      </w:r>
      <w:proofErr w:type="spellEnd"/>
      <w:r w:rsidRPr="00B0302E">
        <w:rPr>
          <w:rFonts w:asciiTheme="majorBidi" w:hAnsiTheme="majorBidi" w:cstheme="majorBidi"/>
          <w:sz w:val="24"/>
          <w:szCs w:val="24"/>
        </w:rPr>
        <w:t xml:space="preserve"> recorded the lowest yield at 1458 kg/ha. The superior performance of Kuma is likely due to its favorable combination of agronomic traits</w:t>
      </w:r>
      <w:ins w:id="63" w:author="Srijan Samanta" w:date="2025-05-19T14:38:00Z" w16du:dateUtc="2025-05-19T09:08:00Z">
        <w:r w:rsidR="009018A6">
          <w:rPr>
            <w:rFonts w:asciiTheme="majorBidi" w:hAnsiTheme="majorBidi" w:cstheme="majorBidi"/>
            <w:sz w:val="24"/>
            <w:szCs w:val="24"/>
          </w:rPr>
          <w:t>,</w:t>
        </w:r>
      </w:ins>
      <w:r w:rsidRPr="00B0302E">
        <w:rPr>
          <w:rFonts w:asciiTheme="majorBidi" w:hAnsiTheme="majorBidi" w:cstheme="majorBidi"/>
          <w:sz w:val="24"/>
          <w:szCs w:val="24"/>
        </w:rPr>
        <w:t xml:space="preserve"> such as higher capsule number and seed weight. These results are in agreement with the findings of </w:t>
      </w:r>
      <w:proofErr w:type="spellStart"/>
      <w:r w:rsidRPr="00B0302E">
        <w:rPr>
          <w:rFonts w:asciiTheme="majorBidi" w:hAnsiTheme="majorBidi" w:cstheme="majorBidi"/>
          <w:sz w:val="24"/>
          <w:szCs w:val="24"/>
        </w:rPr>
        <w:t>Sahito</w:t>
      </w:r>
      <w:proofErr w:type="spellEnd"/>
      <w:r w:rsidRPr="00B0302E">
        <w:rPr>
          <w:rFonts w:asciiTheme="majorBidi" w:hAnsiTheme="majorBidi" w:cstheme="majorBidi"/>
          <w:sz w:val="24"/>
          <w:szCs w:val="24"/>
        </w:rPr>
        <w:t xml:space="preserve"> </w:t>
      </w:r>
      <w:del w:id="64" w:author="Srijan Samanta" w:date="2025-05-19T13:54:00Z" w16du:dateUtc="2025-05-19T08:24:00Z">
        <w:r w:rsidRPr="00B0302E" w:rsidDel="004C243F">
          <w:rPr>
            <w:rFonts w:asciiTheme="majorBidi" w:hAnsiTheme="majorBidi" w:cstheme="majorBidi"/>
            <w:sz w:val="24"/>
            <w:szCs w:val="24"/>
          </w:rPr>
          <w:delText>et al.</w:delText>
        </w:r>
      </w:del>
      <w:ins w:id="65" w:author="Srijan Samanta" w:date="2025-05-19T13:55:00Z" w16du:dateUtc="2025-05-19T08:25:00Z">
        <w:r w:rsidR="004C243F" w:rsidRPr="004C243F">
          <w:rPr>
            <w:rFonts w:asciiTheme="majorBidi" w:hAnsiTheme="majorBidi" w:cstheme="majorBidi"/>
            <w:i/>
            <w:iCs/>
            <w:sz w:val="24"/>
            <w:szCs w:val="24"/>
          </w:rPr>
          <w:t>et al.</w:t>
        </w:r>
      </w:ins>
      <w:del w:id="66" w:author="Srijan Samanta" w:date="2025-05-19T14:39:00Z" w16du:dateUtc="2025-05-19T09:09:00Z">
        <w:r w:rsidRPr="00B0302E" w:rsidDel="009018A6">
          <w:rPr>
            <w:rFonts w:asciiTheme="majorBidi" w:hAnsiTheme="majorBidi" w:cstheme="majorBidi"/>
            <w:sz w:val="24"/>
            <w:szCs w:val="24"/>
          </w:rPr>
          <w:delText xml:space="preserve"> </w:delText>
        </w:r>
      </w:del>
      <w:r w:rsidRPr="00B0302E">
        <w:rPr>
          <w:rFonts w:asciiTheme="majorBidi" w:hAnsiTheme="majorBidi" w:cstheme="majorBidi"/>
          <w:sz w:val="24"/>
          <w:szCs w:val="24"/>
        </w:rPr>
        <w:t>(2022) and Lea &amp; Belay (2021), who also reported higher yields associated with well-adapted and high-performing linseed varieties.</w:t>
      </w:r>
    </w:p>
    <w:p w14:paraId="0FC3CF45" w14:textId="77777777" w:rsidR="00E24997" w:rsidRPr="007528EE" w:rsidRDefault="00E24997" w:rsidP="00E24997">
      <w:pPr>
        <w:spacing w:before="100" w:beforeAutospacing="1" w:after="100" w:afterAutospacing="1" w:line="240" w:lineRule="auto"/>
        <w:outlineLvl w:val="2"/>
        <w:rPr>
          <w:rFonts w:ascii="Times New Roman" w:eastAsia="Times New Roman" w:hAnsi="Times New Roman" w:cs="Times New Roman"/>
          <w:b/>
          <w:bCs/>
          <w:sz w:val="27"/>
          <w:szCs w:val="27"/>
        </w:rPr>
      </w:pPr>
      <w:r w:rsidRPr="007528EE">
        <w:rPr>
          <w:rFonts w:ascii="Times New Roman" w:eastAsia="Times New Roman" w:hAnsi="Times New Roman" w:cs="Times New Roman"/>
          <w:b/>
          <w:bCs/>
          <w:sz w:val="27"/>
          <w:szCs w:val="27"/>
        </w:rPr>
        <w:t>Conclusion</w:t>
      </w:r>
    </w:p>
    <w:p w14:paraId="42081296" w14:textId="00313CAE" w:rsidR="004A0AD6" w:rsidRPr="00B0302E" w:rsidRDefault="004A0AD6" w:rsidP="00B0302E">
      <w:pPr>
        <w:pStyle w:val="NormalWeb"/>
        <w:spacing w:before="0" w:beforeAutospacing="0" w:after="0" w:afterAutospacing="0" w:line="360" w:lineRule="auto"/>
        <w:jc w:val="both"/>
      </w:pPr>
      <w:r w:rsidRPr="00B0302E">
        <w:t xml:space="preserve">The findings of this study revealed significant genetic variability among the evaluated linseed varieties under rain-fed conditions in the Fafan Zone, Somali Region. This variation underscores the potential for selecting high-performing genotypes suitable for local agro-ecological conditions. Among the tested varieties, </w:t>
      </w:r>
      <w:r w:rsidRPr="00B0302E">
        <w:rPr>
          <w:rStyle w:val="Strong"/>
          <w:b w:val="0"/>
          <w:bCs w:val="0"/>
        </w:rPr>
        <w:t>Kuma</w:t>
      </w:r>
      <w:r w:rsidRPr="00B0302E">
        <w:t xml:space="preserve"> consistently outperformed the others across multiple traits, including early maturity, </w:t>
      </w:r>
      <w:r w:rsidR="00B0302E">
        <w:t xml:space="preserve">a </w:t>
      </w:r>
      <w:r w:rsidRPr="00B0302E">
        <w:t xml:space="preserve">higher number of capsules per plant, greater 1000-seed weight, and superior grain yield. These attributes indicate that Kuma possesses a favorable combination of agronomic traits and strong adaptability to the environmental conditions of the study area. On the other hand, </w:t>
      </w:r>
      <w:proofErr w:type="spellStart"/>
      <w:r w:rsidRPr="00B0302E">
        <w:rPr>
          <w:rStyle w:val="Strong"/>
          <w:b w:val="0"/>
          <w:bCs w:val="0"/>
        </w:rPr>
        <w:t>Yaadamo</w:t>
      </w:r>
      <w:proofErr w:type="spellEnd"/>
      <w:r w:rsidRPr="00B0302E">
        <w:rPr>
          <w:b/>
          <w:bCs/>
        </w:rPr>
        <w:t xml:space="preserve"> </w:t>
      </w:r>
      <w:r w:rsidRPr="00B0302E">
        <w:t>consistently exhibited the lowest performance across most traits, suggesting limited adaptability and the need for genetic enhancement or alternative use in breeding programs.</w:t>
      </w:r>
      <w:r w:rsidR="00B0302E" w:rsidRPr="00B0302E">
        <w:t xml:space="preserve"> </w:t>
      </w:r>
      <w:r w:rsidRPr="00B0302E">
        <w:t>These results contribute valuable insights into varietal selection for linseed production in semi-</w:t>
      </w:r>
      <w:r w:rsidRPr="00B0302E">
        <w:lastRenderedPageBreak/>
        <w:t>arid regions and highlight the importance of continuous variety evaluation to match crops with site-specific growing conditions.</w:t>
      </w:r>
    </w:p>
    <w:p w14:paraId="72744420" w14:textId="77777777" w:rsidR="00E24997" w:rsidRDefault="00E24997" w:rsidP="00185A4D">
      <w:pPr>
        <w:spacing w:after="0" w:line="360" w:lineRule="auto"/>
        <w:jc w:val="both"/>
        <w:outlineLvl w:val="2"/>
        <w:rPr>
          <w:rFonts w:ascii="Times New Roman" w:eastAsia="Times New Roman" w:hAnsi="Times New Roman" w:cs="Times New Roman"/>
          <w:b/>
          <w:bCs/>
          <w:sz w:val="27"/>
          <w:szCs w:val="27"/>
        </w:rPr>
      </w:pPr>
      <w:r w:rsidRPr="007528EE">
        <w:rPr>
          <w:rFonts w:ascii="Times New Roman" w:eastAsia="Times New Roman" w:hAnsi="Times New Roman" w:cs="Times New Roman"/>
          <w:b/>
          <w:bCs/>
          <w:sz w:val="27"/>
          <w:szCs w:val="27"/>
        </w:rPr>
        <w:t>Recommendation</w:t>
      </w:r>
    </w:p>
    <w:p w14:paraId="58B653C4" w14:textId="77777777" w:rsidR="00185A4D" w:rsidRPr="007528EE" w:rsidRDefault="00185A4D" w:rsidP="00185A4D">
      <w:pPr>
        <w:spacing w:after="0" w:line="240" w:lineRule="auto"/>
        <w:jc w:val="both"/>
        <w:outlineLvl w:val="2"/>
        <w:rPr>
          <w:rFonts w:ascii="Times New Roman" w:eastAsia="Times New Roman" w:hAnsi="Times New Roman" w:cs="Times New Roman"/>
          <w:b/>
          <w:bCs/>
          <w:sz w:val="27"/>
          <w:szCs w:val="27"/>
        </w:rPr>
      </w:pPr>
    </w:p>
    <w:p w14:paraId="007FC504" w14:textId="4FF6DE96" w:rsidR="004A0AD6" w:rsidRDefault="004A0AD6" w:rsidP="00B0302E">
      <w:pPr>
        <w:pStyle w:val="NormalWeb"/>
        <w:spacing w:before="0" w:beforeAutospacing="0" w:after="0" w:afterAutospacing="0" w:line="360" w:lineRule="auto"/>
        <w:jc w:val="both"/>
      </w:pPr>
      <w:r w:rsidRPr="000D0E16">
        <w:t xml:space="preserve">Based on its outstanding agronomic performance and yield advantage, the </w:t>
      </w:r>
      <w:r w:rsidRPr="00B0302E">
        <w:rPr>
          <w:rStyle w:val="Strong"/>
          <w:b w:val="0"/>
          <w:bCs w:val="0"/>
        </w:rPr>
        <w:t>Kuma</w:t>
      </w:r>
      <w:r w:rsidRPr="000D0E16">
        <w:t xml:space="preserve"> variety is strongly recommended for large-scale cultivation in the Fafan Zone and other ecologically similar areas across the Somali Region. To ensure successful adoption and sustained productivity, it is crucial to promote </w:t>
      </w:r>
      <w:r w:rsidRPr="00B0302E">
        <w:rPr>
          <w:rStyle w:val="Strong"/>
          <w:b w:val="0"/>
          <w:bCs w:val="0"/>
        </w:rPr>
        <w:t>participatory on-farm trials</w:t>
      </w:r>
      <w:r w:rsidRPr="000D0E16">
        <w:t xml:space="preserve"> involving local farmers. These trials will not only validate the research findings under diverse field conditions and management practices but also foster farmer acceptance and knowledge sharing.</w:t>
      </w:r>
      <w:r w:rsidR="00B0302E">
        <w:t xml:space="preserve"> </w:t>
      </w:r>
      <w:r w:rsidRPr="000D0E16">
        <w:t>Furthermore, stakeholders</w:t>
      </w:r>
      <w:r w:rsidR="00B0302E">
        <w:t>,</w:t>
      </w:r>
      <w:r w:rsidRPr="000D0E16">
        <w:t xml:space="preserve"> including agricultural research institutions, extension services, and development partners</w:t>
      </w:r>
      <w:r w:rsidR="00B0302E">
        <w:t>,</w:t>
      </w:r>
      <w:r w:rsidRPr="000D0E16">
        <w:t xml:space="preserve"> should collaborate to enhance seed multiplication and dissemination efforts for the Kuma variety. Parallel efforts should be made to strengthen agronomic training and technical support for farmers to optimize input use and crop management practices. Such integrated approaches are vital for improving linseed productivity, enhancing food and income security, and promoting climate-resilient agriculture in the Somali Region.</w:t>
      </w:r>
    </w:p>
    <w:p w14:paraId="0F79274B" w14:textId="77777777" w:rsidR="00B0302E" w:rsidRDefault="00B0302E" w:rsidP="00B0302E">
      <w:pPr>
        <w:pStyle w:val="NormalWeb"/>
        <w:spacing w:before="0" w:beforeAutospacing="0" w:after="0" w:afterAutospacing="0"/>
        <w:jc w:val="both"/>
      </w:pPr>
    </w:p>
    <w:p w14:paraId="3E6470EC" w14:textId="77777777" w:rsidR="00E24997" w:rsidRPr="00F61040" w:rsidRDefault="00E24997" w:rsidP="00E24997">
      <w:pPr>
        <w:spacing w:before="100" w:beforeAutospacing="1" w:after="100" w:afterAutospacing="1" w:line="240" w:lineRule="auto"/>
        <w:rPr>
          <w:rFonts w:ascii="Times New Roman" w:eastAsia="Times New Roman" w:hAnsi="Times New Roman" w:cs="Times New Roman"/>
          <w:sz w:val="24"/>
          <w:szCs w:val="24"/>
        </w:rPr>
      </w:pPr>
      <w:r w:rsidRPr="00F61040">
        <w:rPr>
          <w:rFonts w:ascii="Times New Roman" w:eastAsia="Times New Roman" w:hAnsi="Times New Roman" w:cs="Times New Roman"/>
          <w:b/>
          <w:bCs/>
          <w:sz w:val="24"/>
          <w:szCs w:val="24"/>
        </w:rPr>
        <w:t>Ethical Statement</w:t>
      </w:r>
      <w:r w:rsidRPr="00F61040">
        <w:rPr>
          <w:rFonts w:ascii="Times New Roman" w:eastAsia="Times New Roman" w:hAnsi="Times New Roman" w:cs="Times New Roman"/>
          <w:sz w:val="24"/>
          <w:szCs w:val="24"/>
        </w:rPr>
        <w:br/>
        <w:t>No ethical concerns were applicable. All authors provided informed consent to participate and publish this study.</w:t>
      </w:r>
    </w:p>
    <w:p w14:paraId="2E4CDE5C" w14:textId="77777777" w:rsidR="00E24997" w:rsidRDefault="00E24997" w:rsidP="00A34AAC">
      <w:pPr>
        <w:spacing w:after="0" w:line="240" w:lineRule="auto"/>
        <w:rPr>
          <w:rFonts w:ascii="Times New Roman" w:eastAsia="Times New Roman" w:hAnsi="Times New Roman" w:cs="Times New Roman"/>
          <w:sz w:val="24"/>
          <w:szCs w:val="24"/>
        </w:rPr>
      </w:pPr>
      <w:r w:rsidRPr="00F61040">
        <w:rPr>
          <w:rFonts w:ascii="Times New Roman" w:eastAsia="Times New Roman" w:hAnsi="Times New Roman" w:cs="Times New Roman"/>
          <w:b/>
          <w:bCs/>
          <w:sz w:val="24"/>
          <w:szCs w:val="24"/>
        </w:rPr>
        <w:t>Data Availability</w:t>
      </w:r>
      <w:r w:rsidRPr="00F61040">
        <w:rPr>
          <w:rFonts w:ascii="Times New Roman" w:eastAsia="Times New Roman" w:hAnsi="Times New Roman" w:cs="Times New Roman"/>
          <w:sz w:val="24"/>
          <w:szCs w:val="24"/>
        </w:rPr>
        <w:br/>
        <w:t>The datasets generated and analyzed during this study are available from the corresponding author upon reasonable request, in line with institutional policies.</w:t>
      </w:r>
    </w:p>
    <w:p w14:paraId="1D6C7622" w14:textId="77777777" w:rsidR="00A34AAC" w:rsidRPr="00F61040" w:rsidRDefault="00A34AAC" w:rsidP="00A34AAC">
      <w:pPr>
        <w:spacing w:after="0" w:line="240" w:lineRule="auto"/>
        <w:rPr>
          <w:rFonts w:ascii="Times New Roman" w:eastAsia="Times New Roman" w:hAnsi="Times New Roman" w:cs="Times New Roman"/>
          <w:sz w:val="24"/>
          <w:szCs w:val="24"/>
        </w:rPr>
      </w:pPr>
    </w:p>
    <w:p w14:paraId="210605BE" w14:textId="77777777" w:rsidR="00682004" w:rsidRDefault="00682004" w:rsidP="00A34AAC">
      <w:pPr>
        <w:spacing w:after="0" w:line="240" w:lineRule="auto"/>
        <w:outlineLvl w:val="2"/>
        <w:rPr>
          <w:rFonts w:ascii="Times New Roman" w:eastAsia="Times New Roman" w:hAnsi="Times New Roman" w:cs="Times New Roman"/>
          <w:b/>
          <w:bCs/>
          <w:sz w:val="24"/>
          <w:szCs w:val="24"/>
        </w:rPr>
      </w:pPr>
      <w:r w:rsidRPr="000D0E16">
        <w:rPr>
          <w:rFonts w:ascii="Times New Roman" w:eastAsia="Times New Roman" w:hAnsi="Times New Roman" w:cs="Times New Roman"/>
          <w:b/>
          <w:bCs/>
          <w:sz w:val="24"/>
          <w:szCs w:val="24"/>
        </w:rPr>
        <w:t>References</w:t>
      </w:r>
    </w:p>
    <w:p w14:paraId="7FA26E71" w14:textId="77777777" w:rsidR="00A34AAC" w:rsidRPr="00A34AAC" w:rsidRDefault="00A34AAC" w:rsidP="00A34AAC">
      <w:pPr>
        <w:spacing w:after="0"/>
      </w:pPr>
    </w:p>
    <w:p w14:paraId="632755D6"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Adugna, W., Bekele, E., &amp; </w:t>
      </w:r>
      <w:proofErr w:type="spellStart"/>
      <w:r w:rsidRPr="000D0E16">
        <w:rPr>
          <w:rFonts w:ascii="Times New Roman" w:eastAsia="Times New Roman" w:hAnsi="Times New Roman" w:cs="Times New Roman"/>
          <w:sz w:val="24"/>
          <w:szCs w:val="24"/>
        </w:rPr>
        <w:t>Guddeta</w:t>
      </w:r>
      <w:proofErr w:type="spellEnd"/>
      <w:r w:rsidRPr="000D0E16">
        <w:rPr>
          <w:rFonts w:ascii="Times New Roman" w:eastAsia="Times New Roman" w:hAnsi="Times New Roman" w:cs="Times New Roman"/>
          <w:sz w:val="24"/>
          <w:szCs w:val="24"/>
        </w:rPr>
        <w:t xml:space="preserve">, D. (2004). Genetic variability and correlation studies in linseed. </w:t>
      </w:r>
      <w:r w:rsidRPr="000D0E16">
        <w:rPr>
          <w:rFonts w:ascii="Times New Roman" w:eastAsia="Times New Roman" w:hAnsi="Times New Roman" w:cs="Times New Roman"/>
          <w:i/>
          <w:iCs/>
          <w:sz w:val="24"/>
          <w:szCs w:val="24"/>
        </w:rPr>
        <w:t>Ethiopian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17</w:t>
      </w:r>
      <w:r w:rsidRPr="000D0E16">
        <w:rPr>
          <w:rFonts w:ascii="Times New Roman" w:eastAsia="Times New Roman" w:hAnsi="Times New Roman" w:cs="Times New Roman"/>
          <w:sz w:val="24"/>
          <w:szCs w:val="24"/>
        </w:rPr>
        <w:t>(2), 41–48.</w:t>
      </w:r>
    </w:p>
    <w:p w14:paraId="7714D126"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Akbar, M., Saleem, M., &amp; Haqqani, A. M. (2003). Evaluation of chickpea germplasm for yield and disease resistance under rainfed conditions. </w:t>
      </w:r>
      <w:r w:rsidRPr="000D0E16">
        <w:rPr>
          <w:rFonts w:ascii="Times New Roman" w:eastAsia="Times New Roman" w:hAnsi="Times New Roman" w:cs="Times New Roman"/>
          <w:i/>
          <w:iCs/>
          <w:sz w:val="24"/>
          <w:szCs w:val="24"/>
        </w:rPr>
        <w:t>Pakistan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40</w:t>
      </w:r>
      <w:r w:rsidRPr="000D0E16">
        <w:rPr>
          <w:rFonts w:ascii="Times New Roman" w:eastAsia="Times New Roman" w:hAnsi="Times New Roman" w:cs="Times New Roman"/>
          <w:sz w:val="24"/>
          <w:szCs w:val="24"/>
        </w:rPr>
        <w:t>(3-4), 52–56.</w:t>
      </w:r>
    </w:p>
    <w:p w14:paraId="74A899E9"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Central Statistical Agency. (2012). </w:t>
      </w:r>
      <w:r w:rsidRPr="000D0E16">
        <w:rPr>
          <w:rFonts w:ascii="Times New Roman" w:eastAsia="Times New Roman" w:hAnsi="Times New Roman" w:cs="Times New Roman"/>
          <w:i/>
          <w:iCs/>
          <w:sz w:val="24"/>
          <w:szCs w:val="24"/>
        </w:rPr>
        <w:t>Agricultural sample survey 2011/2012 (2004 E.C.): Report on area and production of major crops (Private Peasant Holdings, Meher Season)</w:t>
      </w:r>
      <w:r w:rsidRPr="000D0E16">
        <w:rPr>
          <w:rFonts w:ascii="Times New Roman" w:eastAsia="Times New Roman" w:hAnsi="Times New Roman" w:cs="Times New Roman"/>
          <w:sz w:val="24"/>
          <w:szCs w:val="24"/>
        </w:rPr>
        <w:t>. Addis Ababa, Ethiopia.</w:t>
      </w:r>
    </w:p>
    <w:p w14:paraId="03256A46"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Dash, D. K., Das, S., &amp; Sahoo, A. K. (2016). Genetic variability in linseed (Linum usitatissimum L.). </w:t>
      </w:r>
      <w:r w:rsidRPr="000D0E16">
        <w:rPr>
          <w:rFonts w:ascii="Times New Roman" w:eastAsia="Times New Roman" w:hAnsi="Times New Roman" w:cs="Times New Roman"/>
          <w:i/>
          <w:iCs/>
          <w:sz w:val="24"/>
          <w:szCs w:val="24"/>
        </w:rPr>
        <w:t>International Journal of Agricultural Sciences</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8</w:t>
      </w:r>
      <w:r w:rsidRPr="000D0E16">
        <w:rPr>
          <w:rFonts w:ascii="Times New Roman" w:eastAsia="Times New Roman" w:hAnsi="Times New Roman" w:cs="Times New Roman"/>
          <w:sz w:val="24"/>
          <w:szCs w:val="24"/>
        </w:rPr>
        <w:t>(59), 3189–3191.</w:t>
      </w:r>
    </w:p>
    <w:p w14:paraId="4D6A9ED3"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lastRenderedPageBreak/>
        <w:t xml:space="preserve">Food and Agriculture Organization. (2010). </w:t>
      </w:r>
      <w:r w:rsidRPr="000D0E16">
        <w:rPr>
          <w:rFonts w:ascii="Times New Roman" w:eastAsia="Times New Roman" w:hAnsi="Times New Roman" w:cs="Times New Roman"/>
          <w:i/>
          <w:iCs/>
          <w:sz w:val="24"/>
          <w:szCs w:val="24"/>
        </w:rPr>
        <w:t>Seed system country assessment: Ethiopia</w:t>
      </w:r>
      <w:r w:rsidRPr="000D0E16">
        <w:rPr>
          <w:rFonts w:ascii="Times New Roman" w:eastAsia="Times New Roman" w:hAnsi="Times New Roman" w:cs="Times New Roman"/>
          <w:sz w:val="24"/>
          <w:szCs w:val="24"/>
        </w:rPr>
        <w:t>. Rome, Italy: FAO.</w:t>
      </w:r>
    </w:p>
    <w:p w14:paraId="0E5BE29E" w14:textId="77777777" w:rsidR="00081A23" w:rsidRPr="00A34AAC" w:rsidRDefault="00081A23" w:rsidP="00A34AAC">
      <w:pPr>
        <w:spacing w:after="0" w:line="240" w:lineRule="auto"/>
        <w:ind w:left="720" w:hanging="720"/>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 xml:space="preserve">Geleta, M., Asfaw, Z., Bekele, E., &amp; Teshome, A. (2002). Edible oil crops and their integration with the major cereals in North Shewa and South </w:t>
      </w:r>
      <w:proofErr w:type="spellStart"/>
      <w:r w:rsidRPr="00A34AAC">
        <w:rPr>
          <w:rFonts w:ascii="Times New Roman" w:eastAsia="Times New Roman" w:hAnsi="Times New Roman" w:cs="Times New Roman"/>
          <w:sz w:val="24"/>
          <w:szCs w:val="24"/>
        </w:rPr>
        <w:t>Welo</w:t>
      </w:r>
      <w:proofErr w:type="spellEnd"/>
      <w:r w:rsidRPr="00A34AAC">
        <w:rPr>
          <w:rFonts w:ascii="Times New Roman" w:eastAsia="Times New Roman" w:hAnsi="Times New Roman" w:cs="Times New Roman"/>
          <w:sz w:val="24"/>
          <w:szCs w:val="24"/>
        </w:rPr>
        <w:t>, Central Highlands of Ethiopia: an ethnobotanical perspective. </w:t>
      </w:r>
      <w:proofErr w:type="spellStart"/>
      <w:r w:rsidRPr="00A34AAC">
        <w:rPr>
          <w:rFonts w:ascii="Times New Roman" w:eastAsia="Times New Roman" w:hAnsi="Times New Roman" w:cs="Times New Roman"/>
          <w:sz w:val="24"/>
          <w:szCs w:val="24"/>
        </w:rPr>
        <w:t>Hereditas</w:t>
      </w:r>
      <w:proofErr w:type="spellEnd"/>
      <w:r w:rsidRPr="00A34AAC">
        <w:rPr>
          <w:rFonts w:ascii="Times New Roman" w:eastAsia="Times New Roman" w:hAnsi="Times New Roman" w:cs="Times New Roman"/>
          <w:sz w:val="24"/>
          <w:szCs w:val="24"/>
        </w:rPr>
        <w:t>, 137(1), 29-40.</w:t>
      </w:r>
    </w:p>
    <w:p w14:paraId="76118955"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81A23">
        <w:rPr>
          <w:rFonts w:ascii="Times New Roman" w:eastAsia="Times New Roman" w:hAnsi="Times New Roman" w:cs="Times New Roman"/>
          <w:sz w:val="24"/>
          <w:szCs w:val="24"/>
          <w:lang w:val="fr-FR"/>
        </w:rPr>
        <w:t xml:space="preserve">Gomez, K. A., &amp; Gomez, A. A. (1984). </w:t>
      </w:r>
      <w:r w:rsidRPr="000D0E16">
        <w:rPr>
          <w:rFonts w:ascii="Times New Roman" w:eastAsia="Times New Roman" w:hAnsi="Times New Roman" w:cs="Times New Roman"/>
          <w:i/>
          <w:iCs/>
          <w:sz w:val="24"/>
          <w:szCs w:val="24"/>
        </w:rPr>
        <w:t>Statistical procedures for agricultural research</w:t>
      </w:r>
      <w:r w:rsidRPr="000D0E16">
        <w:rPr>
          <w:rFonts w:ascii="Times New Roman" w:eastAsia="Times New Roman" w:hAnsi="Times New Roman" w:cs="Times New Roman"/>
          <w:sz w:val="24"/>
          <w:szCs w:val="24"/>
        </w:rPr>
        <w:t xml:space="preserve"> (2nd ed.). New York, NY: Wiley.</w:t>
      </w:r>
    </w:p>
    <w:p w14:paraId="19CE7C17"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Lea, M., &amp; Belay, T. (2021). Performance evaluation of linseed varieties in the western highlands of Ethiopia. </w:t>
      </w:r>
      <w:r w:rsidRPr="000D0E16">
        <w:rPr>
          <w:rFonts w:ascii="Times New Roman" w:eastAsia="Times New Roman" w:hAnsi="Times New Roman" w:cs="Times New Roman"/>
          <w:i/>
          <w:iCs/>
          <w:sz w:val="24"/>
          <w:szCs w:val="24"/>
        </w:rPr>
        <w:t>African Journal of Agricultural Research</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16</w:t>
      </w:r>
      <w:r w:rsidRPr="000D0E16">
        <w:rPr>
          <w:rFonts w:ascii="Times New Roman" w:eastAsia="Times New Roman" w:hAnsi="Times New Roman" w:cs="Times New Roman"/>
          <w:sz w:val="24"/>
          <w:szCs w:val="24"/>
        </w:rPr>
        <w:t>(9), 1210–1216.</w:t>
      </w:r>
    </w:p>
    <w:p w14:paraId="217B3BB9"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Madhusudhan, K. T. (2009). Production and utilization of linseed in India. </w:t>
      </w:r>
      <w:r w:rsidRPr="000D0E16">
        <w:rPr>
          <w:rFonts w:ascii="Times New Roman" w:eastAsia="Times New Roman" w:hAnsi="Times New Roman" w:cs="Times New Roman"/>
          <w:i/>
          <w:iCs/>
          <w:sz w:val="24"/>
          <w:szCs w:val="24"/>
        </w:rPr>
        <w:t>Journal of Oilseeds Research</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26</w:t>
      </w:r>
      <w:r w:rsidRPr="000D0E16">
        <w:rPr>
          <w:rFonts w:ascii="Times New Roman" w:eastAsia="Times New Roman" w:hAnsi="Times New Roman" w:cs="Times New Roman"/>
          <w:sz w:val="24"/>
          <w:szCs w:val="24"/>
        </w:rPr>
        <w:t>(2), 157–159.</w:t>
      </w:r>
    </w:p>
    <w:p w14:paraId="0FAEF8FC"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proofErr w:type="spellStart"/>
      <w:r w:rsidRPr="000D0E16">
        <w:rPr>
          <w:rFonts w:ascii="Times New Roman" w:eastAsia="Times New Roman" w:hAnsi="Times New Roman" w:cs="Times New Roman"/>
          <w:sz w:val="24"/>
          <w:szCs w:val="24"/>
        </w:rPr>
        <w:t>Sahito</w:t>
      </w:r>
      <w:proofErr w:type="spellEnd"/>
      <w:r w:rsidRPr="000D0E16">
        <w:rPr>
          <w:rFonts w:ascii="Times New Roman" w:eastAsia="Times New Roman" w:hAnsi="Times New Roman" w:cs="Times New Roman"/>
          <w:sz w:val="24"/>
          <w:szCs w:val="24"/>
        </w:rPr>
        <w:t xml:space="preserve">, H. A., Kalhoro, M. A., &amp; Wagan, K. H. (2022). Yield performance and genetic variability among linseed varieties under different agro-ecological zones. </w:t>
      </w:r>
      <w:r w:rsidRPr="000D0E16">
        <w:rPr>
          <w:rFonts w:ascii="Times New Roman" w:eastAsia="Times New Roman" w:hAnsi="Times New Roman" w:cs="Times New Roman"/>
          <w:i/>
          <w:iCs/>
          <w:sz w:val="24"/>
          <w:szCs w:val="24"/>
        </w:rPr>
        <w:t>Pakistan Journal of Botany</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54</w:t>
      </w:r>
      <w:r w:rsidRPr="000D0E16">
        <w:rPr>
          <w:rFonts w:ascii="Times New Roman" w:eastAsia="Times New Roman" w:hAnsi="Times New Roman" w:cs="Times New Roman"/>
          <w:sz w:val="24"/>
          <w:szCs w:val="24"/>
        </w:rPr>
        <w:t>(2), 421–427.</w:t>
      </w:r>
    </w:p>
    <w:p w14:paraId="469287AE" w14:textId="77777777" w:rsidR="00081A23" w:rsidRPr="000D0E16" w:rsidRDefault="00081A23" w:rsidP="00A34AAC">
      <w:pPr>
        <w:spacing w:after="0" w:line="240" w:lineRule="auto"/>
        <w:ind w:left="720" w:hanging="720"/>
        <w:jc w:val="both"/>
        <w:rPr>
          <w:rFonts w:ascii="Times New Roman" w:eastAsia="Times New Roman" w:hAnsi="Times New Roman" w:cs="Times New Roman"/>
          <w:sz w:val="24"/>
          <w:szCs w:val="24"/>
        </w:rPr>
      </w:pPr>
      <w:r w:rsidRPr="000D0E16">
        <w:rPr>
          <w:rFonts w:ascii="Times New Roman" w:eastAsia="Times New Roman" w:hAnsi="Times New Roman" w:cs="Times New Roman"/>
          <w:sz w:val="24"/>
          <w:szCs w:val="24"/>
        </w:rPr>
        <w:t xml:space="preserve">Terfa, M., &amp; </w:t>
      </w:r>
      <w:proofErr w:type="spellStart"/>
      <w:r w:rsidRPr="000D0E16">
        <w:rPr>
          <w:rFonts w:ascii="Times New Roman" w:eastAsia="Times New Roman" w:hAnsi="Times New Roman" w:cs="Times New Roman"/>
          <w:sz w:val="24"/>
          <w:szCs w:val="24"/>
        </w:rPr>
        <w:t>Gurmu</w:t>
      </w:r>
      <w:proofErr w:type="spellEnd"/>
      <w:r w:rsidRPr="000D0E16">
        <w:rPr>
          <w:rFonts w:ascii="Times New Roman" w:eastAsia="Times New Roman" w:hAnsi="Times New Roman" w:cs="Times New Roman"/>
          <w:sz w:val="24"/>
          <w:szCs w:val="24"/>
        </w:rPr>
        <w:t xml:space="preserve">, F. (2020). Evaluation of linseed varieties for yield and adaptability in the highlands of Ethiopia. </w:t>
      </w:r>
      <w:r w:rsidRPr="000D0E16">
        <w:rPr>
          <w:rFonts w:ascii="Times New Roman" w:eastAsia="Times New Roman" w:hAnsi="Times New Roman" w:cs="Times New Roman"/>
          <w:i/>
          <w:iCs/>
          <w:sz w:val="24"/>
          <w:szCs w:val="24"/>
        </w:rPr>
        <w:t>Ethiopian Journal of Crop Science</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8</w:t>
      </w:r>
      <w:r w:rsidRPr="000D0E16">
        <w:rPr>
          <w:rFonts w:ascii="Times New Roman" w:eastAsia="Times New Roman" w:hAnsi="Times New Roman" w:cs="Times New Roman"/>
          <w:sz w:val="24"/>
          <w:szCs w:val="24"/>
        </w:rPr>
        <w:t>(1), 15–23.</w:t>
      </w:r>
    </w:p>
    <w:p w14:paraId="7E6BF786" w14:textId="77777777" w:rsidR="00081A23" w:rsidRPr="00A34AAC" w:rsidRDefault="00081A23" w:rsidP="00A34AAC">
      <w:pPr>
        <w:spacing w:after="0" w:line="240" w:lineRule="auto"/>
        <w:ind w:left="720" w:hanging="720"/>
        <w:jc w:val="both"/>
        <w:rPr>
          <w:rFonts w:ascii="Times New Roman" w:eastAsia="Times New Roman" w:hAnsi="Times New Roman" w:cs="Times New Roman"/>
          <w:sz w:val="24"/>
          <w:szCs w:val="24"/>
        </w:rPr>
      </w:pPr>
      <w:r w:rsidRPr="00A34AAC">
        <w:rPr>
          <w:rFonts w:ascii="Times New Roman" w:eastAsia="Times New Roman" w:hAnsi="Times New Roman" w:cs="Times New Roman"/>
          <w:sz w:val="24"/>
          <w:szCs w:val="24"/>
        </w:rPr>
        <w:t xml:space="preserve">Tsehay, S., Ortiz, R., Geleta, M., Bekele, E., Tesfaye, K., &amp; Johansson, E. (2021). Nutritional profile of the Ethiopian oilseed crop </w:t>
      </w:r>
      <w:proofErr w:type="spellStart"/>
      <w:r w:rsidRPr="00A34AAC">
        <w:rPr>
          <w:rFonts w:ascii="Times New Roman" w:eastAsia="Times New Roman" w:hAnsi="Times New Roman" w:cs="Times New Roman"/>
          <w:sz w:val="24"/>
          <w:szCs w:val="24"/>
        </w:rPr>
        <w:t>noug</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Guizotia</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abyssinica</w:t>
      </w:r>
      <w:proofErr w:type="spellEnd"/>
      <w:r w:rsidRPr="00A34AAC">
        <w:rPr>
          <w:rFonts w:ascii="Times New Roman" w:eastAsia="Times New Roman" w:hAnsi="Times New Roman" w:cs="Times New Roman"/>
          <w:sz w:val="24"/>
          <w:szCs w:val="24"/>
        </w:rPr>
        <w:t xml:space="preserve"> </w:t>
      </w:r>
      <w:proofErr w:type="spellStart"/>
      <w:r w:rsidRPr="00A34AAC">
        <w:rPr>
          <w:rFonts w:ascii="Times New Roman" w:eastAsia="Times New Roman" w:hAnsi="Times New Roman" w:cs="Times New Roman"/>
          <w:sz w:val="24"/>
          <w:szCs w:val="24"/>
        </w:rPr>
        <w:t>cass</w:t>
      </w:r>
      <w:proofErr w:type="spellEnd"/>
      <w:r w:rsidRPr="00A34AAC">
        <w:rPr>
          <w:rFonts w:ascii="Times New Roman" w:eastAsia="Times New Roman" w:hAnsi="Times New Roman" w:cs="Times New Roman"/>
          <w:sz w:val="24"/>
          <w:szCs w:val="24"/>
        </w:rPr>
        <w:t>.): Opportunities for its improvement as a source for human nutrition. </w:t>
      </w:r>
      <w:r w:rsidRPr="0021270F">
        <w:rPr>
          <w:rFonts w:ascii="Times New Roman" w:eastAsia="Times New Roman" w:hAnsi="Times New Roman" w:cs="Times New Roman"/>
          <w:i/>
          <w:iCs/>
          <w:sz w:val="24"/>
          <w:szCs w:val="24"/>
        </w:rPr>
        <w:t>Foods</w:t>
      </w:r>
      <w:r w:rsidRPr="00A34AAC">
        <w:rPr>
          <w:rFonts w:ascii="Times New Roman" w:eastAsia="Times New Roman" w:hAnsi="Times New Roman" w:cs="Times New Roman"/>
          <w:sz w:val="24"/>
          <w:szCs w:val="24"/>
        </w:rPr>
        <w:t>, 10(8), 1778.</w:t>
      </w:r>
    </w:p>
    <w:p w14:paraId="0F03BD4E" w14:textId="77777777" w:rsidR="00081A23" w:rsidRDefault="00081A23" w:rsidP="00A34AAC">
      <w:pPr>
        <w:spacing w:after="0" w:line="240" w:lineRule="auto"/>
        <w:ind w:left="720" w:hanging="720"/>
        <w:jc w:val="both"/>
        <w:rPr>
          <w:rFonts w:ascii="Times New Roman" w:eastAsia="Times New Roman" w:hAnsi="Times New Roman" w:cs="Times New Roman"/>
          <w:sz w:val="24"/>
          <w:szCs w:val="24"/>
        </w:rPr>
      </w:pPr>
      <w:r w:rsidRPr="00081A23">
        <w:rPr>
          <w:rFonts w:ascii="Times New Roman" w:eastAsia="Times New Roman" w:hAnsi="Times New Roman" w:cs="Times New Roman"/>
          <w:sz w:val="24"/>
          <w:szCs w:val="24"/>
          <w:lang w:val="fr-FR"/>
        </w:rPr>
        <w:t xml:space="preserve">Wossen, T., Assefa, M., &amp; Tadesse, B. (2017). </w:t>
      </w:r>
      <w:r w:rsidRPr="000D0E16">
        <w:rPr>
          <w:rFonts w:ascii="Times New Roman" w:eastAsia="Times New Roman" w:hAnsi="Times New Roman" w:cs="Times New Roman"/>
          <w:sz w:val="24"/>
          <w:szCs w:val="24"/>
        </w:rPr>
        <w:t xml:space="preserve">Agronomic performance of linseed varieties in South Wollo, Ethiopia. </w:t>
      </w:r>
      <w:r w:rsidRPr="000D0E16">
        <w:rPr>
          <w:rFonts w:ascii="Times New Roman" w:eastAsia="Times New Roman" w:hAnsi="Times New Roman" w:cs="Times New Roman"/>
          <w:i/>
          <w:iCs/>
          <w:sz w:val="24"/>
          <w:szCs w:val="24"/>
        </w:rPr>
        <w:t>Journal of Agriculture and Environment for International Development</w:t>
      </w:r>
      <w:r w:rsidRPr="000D0E16">
        <w:rPr>
          <w:rFonts w:ascii="Times New Roman" w:eastAsia="Times New Roman" w:hAnsi="Times New Roman" w:cs="Times New Roman"/>
          <w:sz w:val="24"/>
          <w:szCs w:val="24"/>
        </w:rPr>
        <w:t xml:space="preserve">, </w:t>
      </w:r>
      <w:r w:rsidRPr="000D0E16">
        <w:rPr>
          <w:rFonts w:ascii="Times New Roman" w:eastAsia="Times New Roman" w:hAnsi="Times New Roman" w:cs="Times New Roman"/>
          <w:i/>
          <w:iCs/>
          <w:sz w:val="24"/>
          <w:szCs w:val="24"/>
        </w:rPr>
        <w:t>111</w:t>
      </w:r>
      <w:r w:rsidRPr="000D0E16">
        <w:rPr>
          <w:rFonts w:ascii="Times New Roman" w:eastAsia="Times New Roman" w:hAnsi="Times New Roman" w:cs="Times New Roman"/>
          <w:sz w:val="24"/>
          <w:szCs w:val="24"/>
        </w:rPr>
        <w:t>(2), 345–356.</w:t>
      </w:r>
    </w:p>
    <w:sectPr w:rsidR="00081A2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Srijan Samanta" w:date="2025-05-19T14:23:00Z" w:initials="SS">
    <w:p w14:paraId="4CC10A44" w14:textId="77777777" w:rsidR="007B5737" w:rsidRDefault="007B5737" w:rsidP="007B5737">
      <w:pPr>
        <w:pStyle w:val="CommentText"/>
      </w:pPr>
      <w:r>
        <w:rPr>
          <w:rStyle w:val="CommentReference"/>
        </w:rPr>
        <w:annotationRef/>
      </w:r>
      <w:r>
        <w:rPr>
          <w:lang w:val="en-IN"/>
        </w:rPr>
        <w:t xml:space="preserve">Provide a brief description of the soil composition of the experimental area, including parameters such as organic C, N, P, K, etc. </w:t>
      </w:r>
    </w:p>
  </w:comment>
  <w:comment w:id="35" w:author="Srijan Samanta" w:date="2025-05-19T14:19:00Z" w:initials="SS">
    <w:p w14:paraId="39B87FFA" w14:textId="2D8BFAD5" w:rsidR="007B5737" w:rsidRDefault="007B5737" w:rsidP="007B5737">
      <w:pPr>
        <w:pStyle w:val="CommentText"/>
      </w:pPr>
      <w:r>
        <w:rPr>
          <w:rStyle w:val="CommentReference"/>
        </w:rPr>
        <w:annotationRef/>
      </w:r>
      <w:r>
        <w:rPr>
          <w:lang w:val="en-IN"/>
        </w:rPr>
        <w:t>Specify the physiological maturity indices employed for recording data in the trait measurement section.</w:t>
      </w:r>
    </w:p>
  </w:comment>
  <w:comment w:id="39" w:author="Srijan Samanta" w:date="2025-05-19T14:14:00Z" w:initials="SS">
    <w:p w14:paraId="43E2C20C" w14:textId="77777777" w:rsidR="00224D8A" w:rsidRDefault="00363ED0" w:rsidP="00224D8A">
      <w:pPr>
        <w:pStyle w:val="CommentText"/>
        <w:numPr>
          <w:ilvl w:val="0"/>
          <w:numId w:val="10"/>
        </w:numPr>
      </w:pPr>
      <w:r>
        <w:rPr>
          <w:rStyle w:val="CommentReference"/>
        </w:rPr>
        <w:annotationRef/>
      </w:r>
      <w:r w:rsidR="00224D8A">
        <w:rPr>
          <w:lang w:val="en-IN"/>
        </w:rPr>
        <w:t>Ensure that the font size is consistent for all data within the table.</w:t>
      </w:r>
    </w:p>
    <w:p w14:paraId="5CE6B753" w14:textId="77777777" w:rsidR="00224D8A" w:rsidRDefault="00224D8A" w:rsidP="00224D8A">
      <w:pPr>
        <w:pStyle w:val="CommentText"/>
        <w:numPr>
          <w:ilvl w:val="0"/>
          <w:numId w:val="10"/>
        </w:numPr>
      </w:pPr>
      <w:r>
        <w:rPr>
          <w:b/>
          <w:bCs/>
          <w:lang w:val="en-IN"/>
        </w:rPr>
        <w:t>Format all occurrences of 'a’ and 'b' as superscripts, ensuring that the letters are assigned in proper order, with 'a' indicating the highest value, followed by 'b', and so on.</w:t>
      </w:r>
    </w:p>
  </w:comment>
  <w:comment w:id="54" w:author="Srijan Samanta" w:date="2025-05-19T14:34:00Z" w:initials="SS">
    <w:p w14:paraId="23338BF6" w14:textId="101598CA" w:rsidR="00224D8A" w:rsidRDefault="00430AA3" w:rsidP="00224D8A">
      <w:pPr>
        <w:pStyle w:val="CommentText"/>
        <w:numPr>
          <w:ilvl w:val="0"/>
          <w:numId w:val="9"/>
        </w:numPr>
      </w:pPr>
      <w:r>
        <w:rPr>
          <w:rStyle w:val="CommentReference"/>
        </w:rPr>
        <w:annotationRef/>
      </w:r>
      <w:r w:rsidR="00224D8A">
        <w:rPr>
          <w:lang w:val="en-IN"/>
        </w:rPr>
        <w:t>Ensure that the font size is consistent for all data within the table.</w:t>
      </w:r>
    </w:p>
    <w:p w14:paraId="0FBE65DB" w14:textId="77777777" w:rsidR="00224D8A" w:rsidRDefault="00224D8A" w:rsidP="00224D8A">
      <w:pPr>
        <w:pStyle w:val="CommentText"/>
        <w:numPr>
          <w:ilvl w:val="0"/>
          <w:numId w:val="9"/>
        </w:numPr>
      </w:pPr>
      <w:r>
        <w:rPr>
          <w:b/>
          <w:bCs/>
          <w:lang w:val="en-IN"/>
        </w:rPr>
        <w:t>Format all occurrences of 'a’ and 'b' as superscripts, ensuring that the letters are assigned in proper order, with 'a' indicating the highest value, followed by 'b', and so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C10A44" w15:done="0"/>
  <w15:commentEx w15:paraId="39B87FFA" w15:done="0"/>
  <w15:commentEx w15:paraId="5CE6B753" w15:done="0"/>
  <w15:commentEx w15:paraId="0FBE6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7EDEF9" w16cex:dateUtc="2025-05-19T08:53:00Z"/>
  <w16cex:commentExtensible w16cex:durableId="7DA2CEF8" w16cex:dateUtc="2025-05-19T08:49:00Z"/>
  <w16cex:commentExtensible w16cex:durableId="5A7AE9A7" w16cex:dateUtc="2025-05-19T08:44:00Z"/>
  <w16cex:commentExtensible w16cex:durableId="70EC7787" w16cex:dateUtc="2025-05-1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C10A44" w16cid:durableId="047EDEF9"/>
  <w16cid:commentId w16cid:paraId="39B87FFA" w16cid:durableId="7DA2CEF8"/>
  <w16cid:commentId w16cid:paraId="5CE6B753" w16cid:durableId="5A7AE9A7"/>
  <w16cid:commentId w16cid:paraId="0FBE65DB" w16cid:durableId="70EC7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1207B" w14:textId="77777777" w:rsidR="00840635" w:rsidRDefault="00840635" w:rsidP="00306217">
      <w:pPr>
        <w:spacing w:after="0" w:line="240" w:lineRule="auto"/>
      </w:pPr>
      <w:r>
        <w:separator/>
      </w:r>
    </w:p>
  </w:endnote>
  <w:endnote w:type="continuationSeparator" w:id="0">
    <w:p w14:paraId="42B038E7" w14:textId="77777777" w:rsidR="00840635" w:rsidRDefault="00840635" w:rsidP="0030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7E42" w14:textId="77777777" w:rsidR="00306217" w:rsidRDefault="00306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6589" w14:textId="77777777" w:rsidR="00306217" w:rsidRDefault="00306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B48E" w14:textId="77777777" w:rsidR="00306217" w:rsidRDefault="0030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9BCF" w14:textId="77777777" w:rsidR="00840635" w:rsidRDefault="00840635" w:rsidP="00306217">
      <w:pPr>
        <w:spacing w:after="0" w:line="240" w:lineRule="auto"/>
      </w:pPr>
      <w:r>
        <w:separator/>
      </w:r>
    </w:p>
  </w:footnote>
  <w:footnote w:type="continuationSeparator" w:id="0">
    <w:p w14:paraId="763A96FA" w14:textId="77777777" w:rsidR="00840635" w:rsidRDefault="00840635" w:rsidP="0030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E590" w14:textId="59846BCF" w:rsidR="00306217" w:rsidRDefault="00000000">
    <w:pPr>
      <w:pStyle w:val="Header"/>
    </w:pPr>
    <w:r>
      <w:rPr>
        <w:noProof/>
      </w:rPr>
      <w:pict w14:anchorId="264FA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A093" w14:textId="0F748AD8" w:rsidR="00306217" w:rsidRDefault="00000000">
    <w:pPr>
      <w:pStyle w:val="Header"/>
    </w:pPr>
    <w:r>
      <w:rPr>
        <w:noProof/>
      </w:rPr>
      <w:pict w14:anchorId="6C7CE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135E" w14:textId="334958E4" w:rsidR="00306217" w:rsidRDefault="00000000">
    <w:pPr>
      <w:pStyle w:val="Header"/>
    </w:pPr>
    <w:r>
      <w:rPr>
        <w:noProof/>
      </w:rPr>
      <w:pict w14:anchorId="16681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24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A62"/>
    <w:multiLevelType w:val="hybridMultilevel"/>
    <w:tmpl w:val="1D82584C"/>
    <w:lvl w:ilvl="0" w:tplc="B15CAB18">
      <w:start w:val="1"/>
      <w:numFmt w:val="decimal"/>
      <w:lvlText w:val="%1."/>
      <w:lvlJc w:val="left"/>
      <w:pPr>
        <w:ind w:left="1020" w:hanging="360"/>
      </w:pPr>
    </w:lvl>
    <w:lvl w:ilvl="1" w:tplc="55A4FF5E">
      <w:start w:val="1"/>
      <w:numFmt w:val="decimal"/>
      <w:lvlText w:val="%2."/>
      <w:lvlJc w:val="left"/>
      <w:pPr>
        <w:ind w:left="1020" w:hanging="360"/>
      </w:pPr>
    </w:lvl>
    <w:lvl w:ilvl="2" w:tplc="6888A05A">
      <w:start w:val="1"/>
      <w:numFmt w:val="decimal"/>
      <w:lvlText w:val="%3."/>
      <w:lvlJc w:val="left"/>
      <w:pPr>
        <w:ind w:left="1020" w:hanging="360"/>
      </w:pPr>
    </w:lvl>
    <w:lvl w:ilvl="3" w:tplc="2D28A61A">
      <w:start w:val="1"/>
      <w:numFmt w:val="decimal"/>
      <w:lvlText w:val="%4."/>
      <w:lvlJc w:val="left"/>
      <w:pPr>
        <w:ind w:left="1020" w:hanging="360"/>
      </w:pPr>
    </w:lvl>
    <w:lvl w:ilvl="4" w:tplc="CF3AA10A">
      <w:start w:val="1"/>
      <w:numFmt w:val="decimal"/>
      <w:lvlText w:val="%5."/>
      <w:lvlJc w:val="left"/>
      <w:pPr>
        <w:ind w:left="1020" w:hanging="360"/>
      </w:pPr>
    </w:lvl>
    <w:lvl w:ilvl="5" w:tplc="AF62C1B4">
      <w:start w:val="1"/>
      <w:numFmt w:val="decimal"/>
      <w:lvlText w:val="%6."/>
      <w:lvlJc w:val="left"/>
      <w:pPr>
        <w:ind w:left="1020" w:hanging="360"/>
      </w:pPr>
    </w:lvl>
    <w:lvl w:ilvl="6" w:tplc="B350A1B2">
      <w:start w:val="1"/>
      <w:numFmt w:val="decimal"/>
      <w:lvlText w:val="%7."/>
      <w:lvlJc w:val="left"/>
      <w:pPr>
        <w:ind w:left="1020" w:hanging="360"/>
      </w:pPr>
    </w:lvl>
    <w:lvl w:ilvl="7" w:tplc="9FC82DD0">
      <w:start w:val="1"/>
      <w:numFmt w:val="decimal"/>
      <w:lvlText w:val="%8."/>
      <w:lvlJc w:val="left"/>
      <w:pPr>
        <w:ind w:left="1020" w:hanging="360"/>
      </w:pPr>
    </w:lvl>
    <w:lvl w:ilvl="8" w:tplc="E7400F56">
      <w:start w:val="1"/>
      <w:numFmt w:val="decimal"/>
      <w:lvlText w:val="%9."/>
      <w:lvlJc w:val="left"/>
      <w:pPr>
        <w:ind w:left="1020" w:hanging="360"/>
      </w:pPr>
    </w:lvl>
  </w:abstractNum>
  <w:abstractNum w:abstractNumId="1" w15:restartNumberingAfterBreak="0">
    <w:nsid w:val="06BD39C7"/>
    <w:multiLevelType w:val="multilevel"/>
    <w:tmpl w:val="72EA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0A97"/>
    <w:multiLevelType w:val="hybridMultilevel"/>
    <w:tmpl w:val="E85CB5CA"/>
    <w:lvl w:ilvl="0" w:tplc="93546A36">
      <w:start w:val="1"/>
      <w:numFmt w:val="decimal"/>
      <w:lvlText w:val="%1."/>
      <w:lvlJc w:val="left"/>
      <w:pPr>
        <w:ind w:left="1020" w:hanging="360"/>
      </w:pPr>
    </w:lvl>
    <w:lvl w:ilvl="1" w:tplc="F3D4AF10">
      <w:start w:val="1"/>
      <w:numFmt w:val="decimal"/>
      <w:lvlText w:val="%2."/>
      <w:lvlJc w:val="left"/>
      <w:pPr>
        <w:ind w:left="1020" w:hanging="360"/>
      </w:pPr>
    </w:lvl>
    <w:lvl w:ilvl="2" w:tplc="AA8C6264">
      <w:start w:val="1"/>
      <w:numFmt w:val="decimal"/>
      <w:lvlText w:val="%3."/>
      <w:lvlJc w:val="left"/>
      <w:pPr>
        <w:ind w:left="1020" w:hanging="360"/>
      </w:pPr>
    </w:lvl>
    <w:lvl w:ilvl="3" w:tplc="04743AC2">
      <w:start w:val="1"/>
      <w:numFmt w:val="decimal"/>
      <w:lvlText w:val="%4."/>
      <w:lvlJc w:val="left"/>
      <w:pPr>
        <w:ind w:left="1020" w:hanging="360"/>
      </w:pPr>
    </w:lvl>
    <w:lvl w:ilvl="4" w:tplc="9096360C">
      <w:start w:val="1"/>
      <w:numFmt w:val="decimal"/>
      <w:lvlText w:val="%5."/>
      <w:lvlJc w:val="left"/>
      <w:pPr>
        <w:ind w:left="1020" w:hanging="360"/>
      </w:pPr>
    </w:lvl>
    <w:lvl w:ilvl="5" w:tplc="D5BE7BDA">
      <w:start w:val="1"/>
      <w:numFmt w:val="decimal"/>
      <w:lvlText w:val="%6."/>
      <w:lvlJc w:val="left"/>
      <w:pPr>
        <w:ind w:left="1020" w:hanging="360"/>
      </w:pPr>
    </w:lvl>
    <w:lvl w:ilvl="6" w:tplc="CBDA1536">
      <w:start w:val="1"/>
      <w:numFmt w:val="decimal"/>
      <w:lvlText w:val="%7."/>
      <w:lvlJc w:val="left"/>
      <w:pPr>
        <w:ind w:left="1020" w:hanging="360"/>
      </w:pPr>
    </w:lvl>
    <w:lvl w:ilvl="7" w:tplc="FFA06032">
      <w:start w:val="1"/>
      <w:numFmt w:val="decimal"/>
      <w:lvlText w:val="%8."/>
      <w:lvlJc w:val="left"/>
      <w:pPr>
        <w:ind w:left="1020" w:hanging="360"/>
      </w:pPr>
    </w:lvl>
    <w:lvl w:ilvl="8" w:tplc="C5306DBE">
      <w:start w:val="1"/>
      <w:numFmt w:val="decimal"/>
      <w:lvlText w:val="%9."/>
      <w:lvlJc w:val="left"/>
      <w:pPr>
        <w:ind w:left="1020" w:hanging="360"/>
      </w:pPr>
    </w:lvl>
  </w:abstractNum>
  <w:abstractNum w:abstractNumId="3" w15:restartNumberingAfterBreak="0">
    <w:nsid w:val="187443C4"/>
    <w:multiLevelType w:val="multilevel"/>
    <w:tmpl w:val="F92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65EFB"/>
    <w:multiLevelType w:val="hybridMultilevel"/>
    <w:tmpl w:val="FED6231A"/>
    <w:lvl w:ilvl="0" w:tplc="1982ECCE">
      <w:start w:val="1"/>
      <w:numFmt w:val="decimal"/>
      <w:lvlText w:val="%1."/>
      <w:lvlJc w:val="left"/>
      <w:pPr>
        <w:ind w:left="1020" w:hanging="360"/>
      </w:pPr>
    </w:lvl>
    <w:lvl w:ilvl="1" w:tplc="20188FD2">
      <w:start w:val="1"/>
      <w:numFmt w:val="decimal"/>
      <w:lvlText w:val="%2."/>
      <w:lvlJc w:val="left"/>
      <w:pPr>
        <w:ind w:left="1020" w:hanging="360"/>
      </w:pPr>
    </w:lvl>
    <w:lvl w:ilvl="2" w:tplc="07E65B62">
      <w:start w:val="1"/>
      <w:numFmt w:val="decimal"/>
      <w:lvlText w:val="%3."/>
      <w:lvlJc w:val="left"/>
      <w:pPr>
        <w:ind w:left="1020" w:hanging="360"/>
      </w:pPr>
    </w:lvl>
    <w:lvl w:ilvl="3" w:tplc="15163CCE">
      <w:start w:val="1"/>
      <w:numFmt w:val="decimal"/>
      <w:lvlText w:val="%4."/>
      <w:lvlJc w:val="left"/>
      <w:pPr>
        <w:ind w:left="1020" w:hanging="360"/>
      </w:pPr>
    </w:lvl>
    <w:lvl w:ilvl="4" w:tplc="26A88136">
      <w:start w:val="1"/>
      <w:numFmt w:val="decimal"/>
      <w:lvlText w:val="%5."/>
      <w:lvlJc w:val="left"/>
      <w:pPr>
        <w:ind w:left="1020" w:hanging="360"/>
      </w:pPr>
    </w:lvl>
    <w:lvl w:ilvl="5" w:tplc="70166026">
      <w:start w:val="1"/>
      <w:numFmt w:val="decimal"/>
      <w:lvlText w:val="%6."/>
      <w:lvlJc w:val="left"/>
      <w:pPr>
        <w:ind w:left="1020" w:hanging="360"/>
      </w:pPr>
    </w:lvl>
    <w:lvl w:ilvl="6" w:tplc="1B7A863A">
      <w:start w:val="1"/>
      <w:numFmt w:val="decimal"/>
      <w:lvlText w:val="%7."/>
      <w:lvlJc w:val="left"/>
      <w:pPr>
        <w:ind w:left="1020" w:hanging="360"/>
      </w:pPr>
    </w:lvl>
    <w:lvl w:ilvl="7" w:tplc="CDCA4AF6">
      <w:start w:val="1"/>
      <w:numFmt w:val="decimal"/>
      <w:lvlText w:val="%8."/>
      <w:lvlJc w:val="left"/>
      <w:pPr>
        <w:ind w:left="1020" w:hanging="360"/>
      </w:pPr>
    </w:lvl>
    <w:lvl w:ilvl="8" w:tplc="1C2AF640">
      <w:start w:val="1"/>
      <w:numFmt w:val="decimal"/>
      <w:lvlText w:val="%9."/>
      <w:lvlJc w:val="left"/>
      <w:pPr>
        <w:ind w:left="1020" w:hanging="360"/>
      </w:pPr>
    </w:lvl>
  </w:abstractNum>
  <w:abstractNum w:abstractNumId="5" w15:restartNumberingAfterBreak="0">
    <w:nsid w:val="20D84338"/>
    <w:multiLevelType w:val="hybridMultilevel"/>
    <w:tmpl w:val="0EF2A57A"/>
    <w:lvl w:ilvl="0" w:tplc="A7084800">
      <w:start w:val="1"/>
      <w:numFmt w:val="decimal"/>
      <w:lvlText w:val="%1."/>
      <w:lvlJc w:val="left"/>
      <w:pPr>
        <w:ind w:left="1020" w:hanging="360"/>
      </w:pPr>
    </w:lvl>
    <w:lvl w:ilvl="1" w:tplc="88F25704">
      <w:start w:val="1"/>
      <w:numFmt w:val="decimal"/>
      <w:lvlText w:val="%2."/>
      <w:lvlJc w:val="left"/>
      <w:pPr>
        <w:ind w:left="1020" w:hanging="360"/>
      </w:pPr>
    </w:lvl>
    <w:lvl w:ilvl="2" w:tplc="C0AAD330">
      <w:start w:val="1"/>
      <w:numFmt w:val="decimal"/>
      <w:lvlText w:val="%3."/>
      <w:lvlJc w:val="left"/>
      <w:pPr>
        <w:ind w:left="1020" w:hanging="360"/>
      </w:pPr>
    </w:lvl>
    <w:lvl w:ilvl="3" w:tplc="9190D638">
      <w:start w:val="1"/>
      <w:numFmt w:val="decimal"/>
      <w:lvlText w:val="%4."/>
      <w:lvlJc w:val="left"/>
      <w:pPr>
        <w:ind w:left="1020" w:hanging="360"/>
      </w:pPr>
    </w:lvl>
    <w:lvl w:ilvl="4" w:tplc="E3803454">
      <w:start w:val="1"/>
      <w:numFmt w:val="decimal"/>
      <w:lvlText w:val="%5."/>
      <w:lvlJc w:val="left"/>
      <w:pPr>
        <w:ind w:left="1020" w:hanging="360"/>
      </w:pPr>
    </w:lvl>
    <w:lvl w:ilvl="5" w:tplc="CD8030CE">
      <w:start w:val="1"/>
      <w:numFmt w:val="decimal"/>
      <w:lvlText w:val="%6."/>
      <w:lvlJc w:val="left"/>
      <w:pPr>
        <w:ind w:left="1020" w:hanging="360"/>
      </w:pPr>
    </w:lvl>
    <w:lvl w:ilvl="6" w:tplc="AA40F2F2">
      <w:start w:val="1"/>
      <w:numFmt w:val="decimal"/>
      <w:lvlText w:val="%7."/>
      <w:lvlJc w:val="left"/>
      <w:pPr>
        <w:ind w:left="1020" w:hanging="360"/>
      </w:pPr>
    </w:lvl>
    <w:lvl w:ilvl="7" w:tplc="D886195E">
      <w:start w:val="1"/>
      <w:numFmt w:val="decimal"/>
      <w:lvlText w:val="%8."/>
      <w:lvlJc w:val="left"/>
      <w:pPr>
        <w:ind w:left="1020" w:hanging="360"/>
      </w:pPr>
    </w:lvl>
    <w:lvl w:ilvl="8" w:tplc="6C8A6582">
      <w:start w:val="1"/>
      <w:numFmt w:val="decimal"/>
      <w:lvlText w:val="%9."/>
      <w:lvlJc w:val="left"/>
      <w:pPr>
        <w:ind w:left="1020" w:hanging="360"/>
      </w:pPr>
    </w:lvl>
  </w:abstractNum>
  <w:abstractNum w:abstractNumId="6" w15:restartNumberingAfterBreak="0">
    <w:nsid w:val="3225623D"/>
    <w:multiLevelType w:val="hybridMultilevel"/>
    <w:tmpl w:val="39640E2A"/>
    <w:lvl w:ilvl="0" w:tplc="CCC8883A">
      <w:start w:val="1"/>
      <w:numFmt w:val="decimal"/>
      <w:lvlText w:val="%1."/>
      <w:lvlJc w:val="left"/>
      <w:pPr>
        <w:ind w:left="1020" w:hanging="360"/>
      </w:pPr>
    </w:lvl>
    <w:lvl w:ilvl="1" w:tplc="923A1F10">
      <w:start w:val="1"/>
      <w:numFmt w:val="decimal"/>
      <w:lvlText w:val="%2."/>
      <w:lvlJc w:val="left"/>
      <w:pPr>
        <w:ind w:left="1020" w:hanging="360"/>
      </w:pPr>
    </w:lvl>
    <w:lvl w:ilvl="2" w:tplc="3446C358">
      <w:start w:val="1"/>
      <w:numFmt w:val="decimal"/>
      <w:lvlText w:val="%3."/>
      <w:lvlJc w:val="left"/>
      <w:pPr>
        <w:ind w:left="1020" w:hanging="360"/>
      </w:pPr>
    </w:lvl>
    <w:lvl w:ilvl="3" w:tplc="824C10FE">
      <w:start w:val="1"/>
      <w:numFmt w:val="decimal"/>
      <w:lvlText w:val="%4."/>
      <w:lvlJc w:val="left"/>
      <w:pPr>
        <w:ind w:left="1020" w:hanging="360"/>
      </w:pPr>
    </w:lvl>
    <w:lvl w:ilvl="4" w:tplc="381C0EA6">
      <w:start w:val="1"/>
      <w:numFmt w:val="decimal"/>
      <w:lvlText w:val="%5."/>
      <w:lvlJc w:val="left"/>
      <w:pPr>
        <w:ind w:left="1020" w:hanging="360"/>
      </w:pPr>
    </w:lvl>
    <w:lvl w:ilvl="5" w:tplc="7944C15A">
      <w:start w:val="1"/>
      <w:numFmt w:val="decimal"/>
      <w:lvlText w:val="%6."/>
      <w:lvlJc w:val="left"/>
      <w:pPr>
        <w:ind w:left="1020" w:hanging="360"/>
      </w:pPr>
    </w:lvl>
    <w:lvl w:ilvl="6" w:tplc="5504D734">
      <w:start w:val="1"/>
      <w:numFmt w:val="decimal"/>
      <w:lvlText w:val="%7."/>
      <w:lvlJc w:val="left"/>
      <w:pPr>
        <w:ind w:left="1020" w:hanging="360"/>
      </w:pPr>
    </w:lvl>
    <w:lvl w:ilvl="7" w:tplc="948683F8">
      <w:start w:val="1"/>
      <w:numFmt w:val="decimal"/>
      <w:lvlText w:val="%8."/>
      <w:lvlJc w:val="left"/>
      <w:pPr>
        <w:ind w:left="1020" w:hanging="360"/>
      </w:pPr>
    </w:lvl>
    <w:lvl w:ilvl="8" w:tplc="2304A8DE">
      <w:start w:val="1"/>
      <w:numFmt w:val="decimal"/>
      <w:lvlText w:val="%9."/>
      <w:lvlJc w:val="left"/>
      <w:pPr>
        <w:ind w:left="1020" w:hanging="360"/>
      </w:pPr>
    </w:lvl>
  </w:abstractNum>
  <w:abstractNum w:abstractNumId="7" w15:restartNumberingAfterBreak="0">
    <w:nsid w:val="470C5D38"/>
    <w:multiLevelType w:val="hybridMultilevel"/>
    <w:tmpl w:val="E6B083C4"/>
    <w:lvl w:ilvl="0" w:tplc="53E26966">
      <w:start w:val="1"/>
      <w:numFmt w:val="decimal"/>
      <w:lvlText w:val="%1."/>
      <w:lvlJc w:val="left"/>
      <w:pPr>
        <w:ind w:left="1020" w:hanging="360"/>
      </w:pPr>
    </w:lvl>
    <w:lvl w:ilvl="1" w:tplc="D86C3D5E">
      <w:start w:val="1"/>
      <w:numFmt w:val="decimal"/>
      <w:lvlText w:val="%2."/>
      <w:lvlJc w:val="left"/>
      <w:pPr>
        <w:ind w:left="1020" w:hanging="360"/>
      </w:pPr>
    </w:lvl>
    <w:lvl w:ilvl="2" w:tplc="8BCC711C">
      <w:start w:val="1"/>
      <w:numFmt w:val="decimal"/>
      <w:lvlText w:val="%3."/>
      <w:lvlJc w:val="left"/>
      <w:pPr>
        <w:ind w:left="1020" w:hanging="360"/>
      </w:pPr>
    </w:lvl>
    <w:lvl w:ilvl="3" w:tplc="BDFACFDA">
      <w:start w:val="1"/>
      <w:numFmt w:val="decimal"/>
      <w:lvlText w:val="%4."/>
      <w:lvlJc w:val="left"/>
      <w:pPr>
        <w:ind w:left="1020" w:hanging="360"/>
      </w:pPr>
    </w:lvl>
    <w:lvl w:ilvl="4" w:tplc="61964512">
      <w:start w:val="1"/>
      <w:numFmt w:val="decimal"/>
      <w:lvlText w:val="%5."/>
      <w:lvlJc w:val="left"/>
      <w:pPr>
        <w:ind w:left="1020" w:hanging="360"/>
      </w:pPr>
    </w:lvl>
    <w:lvl w:ilvl="5" w:tplc="16482E20">
      <w:start w:val="1"/>
      <w:numFmt w:val="decimal"/>
      <w:lvlText w:val="%6."/>
      <w:lvlJc w:val="left"/>
      <w:pPr>
        <w:ind w:left="1020" w:hanging="360"/>
      </w:pPr>
    </w:lvl>
    <w:lvl w:ilvl="6" w:tplc="F41C7BFA">
      <w:start w:val="1"/>
      <w:numFmt w:val="decimal"/>
      <w:lvlText w:val="%7."/>
      <w:lvlJc w:val="left"/>
      <w:pPr>
        <w:ind w:left="1020" w:hanging="360"/>
      </w:pPr>
    </w:lvl>
    <w:lvl w:ilvl="7" w:tplc="C5F4A9FC">
      <w:start w:val="1"/>
      <w:numFmt w:val="decimal"/>
      <w:lvlText w:val="%8."/>
      <w:lvlJc w:val="left"/>
      <w:pPr>
        <w:ind w:left="1020" w:hanging="360"/>
      </w:pPr>
    </w:lvl>
    <w:lvl w:ilvl="8" w:tplc="D5E2C222">
      <w:start w:val="1"/>
      <w:numFmt w:val="decimal"/>
      <w:lvlText w:val="%9."/>
      <w:lvlJc w:val="left"/>
      <w:pPr>
        <w:ind w:left="1020" w:hanging="360"/>
      </w:pPr>
    </w:lvl>
  </w:abstractNum>
  <w:abstractNum w:abstractNumId="8" w15:restartNumberingAfterBreak="0">
    <w:nsid w:val="4C0238E2"/>
    <w:multiLevelType w:val="hybridMultilevel"/>
    <w:tmpl w:val="CB421EE8"/>
    <w:lvl w:ilvl="0" w:tplc="104C8D4A">
      <w:start w:val="1"/>
      <w:numFmt w:val="decimal"/>
      <w:lvlText w:val="%1."/>
      <w:lvlJc w:val="left"/>
      <w:pPr>
        <w:ind w:left="1020" w:hanging="360"/>
      </w:pPr>
    </w:lvl>
    <w:lvl w:ilvl="1" w:tplc="E86AEDD4">
      <w:start w:val="1"/>
      <w:numFmt w:val="decimal"/>
      <w:lvlText w:val="%2."/>
      <w:lvlJc w:val="left"/>
      <w:pPr>
        <w:ind w:left="1020" w:hanging="360"/>
      </w:pPr>
    </w:lvl>
    <w:lvl w:ilvl="2" w:tplc="7D4C2B66">
      <w:start w:val="1"/>
      <w:numFmt w:val="decimal"/>
      <w:lvlText w:val="%3."/>
      <w:lvlJc w:val="left"/>
      <w:pPr>
        <w:ind w:left="1020" w:hanging="360"/>
      </w:pPr>
    </w:lvl>
    <w:lvl w:ilvl="3" w:tplc="744CF2C0">
      <w:start w:val="1"/>
      <w:numFmt w:val="decimal"/>
      <w:lvlText w:val="%4."/>
      <w:lvlJc w:val="left"/>
      <w:pPr>
        <w:ind w:left="1020" w:hanging="360"/>
      </w:pPr>
    </w:lvl>
    <w:lvl w:ilvl="4" w:tplc="4378AD1A">
      <w:start w:val="1"/>
      <w:numFmt w:val="decimal"/>
      <w:lvlText w:val="%5."/>
      <w:lvlJc w:val="left"/>
      <w:pPr>
        <w:ind w:left="1020" w:hanging="360"/>
      </w:pPr>
    </w:lvl>
    <w:lvl w:ilvl="5" w:tplc="6CC09952">
      <w:start w:val="1"/>
      <w:numFmt w:val="decimal"/>
      <w:lvlText w:val="%6."/>
      <w:lvlJc w:val="left"/>
      <w:pPr>
        <w:ind w:left="1020" w:hanging="360"/>
      </w:pPr>
    </w:lvl>
    <w:lvl w:ilvl="6" w:tplc="7EDAF110">
      <w:start w:val="1"/>
      <w:numFmt w:val="decimal"/>
      <w:lvlText w:val="%7."/>
      <w:lvlJc w:val="left"/>
      <w:pPr>
        <w:ind w:left="1020" w:hanging="360"/>
      </w:pPr>
    </w:lvl>
    <w:lvl w:ilvl="7" w:tplc="81701724">
      <w:start w:val="1"/>
      <w:numFmt w:val="decimal"/>
      <w:lvlText w:val="%8."/>
      <w:lvlJc w:val="left"/>
      <w:pPr>
        <w:ind w:left="1020" w:hanging="360"/>
      </w:pPr>
    </w:lvl>
    <w:lvl w:ilvl="8" w:tplc="28129EFA">
      <w:start w:val="1"/>
      <w:numFmt w:val="decimal"/>
      <w:lvlText w:val="%9."/>
      <w:lvlJc w:val="left"/>
      <w:pPr>
        <w:ind w:left="1020" w:hanging="360"/>
      </w:pPr>
    </w:lvl>
  </w:abstractNum>
  <w:abstractNum w:abstractNumId="9" w15:restartNumberingAfterBreak="0">
    <w:nsid w:val="5D1D6999"/>
    <w:multiLevelType w:val="hybridMultilevel"/>
    <w:tmpl w:val="D3A01B38"/>
    <w:lvl w:ilvl="0" w:tplc="74E8893A">
      <w:start w:val="1"/>
      <w:numFmt w:val="decimal"/>
      <w:lvlText w:val="%1."/>
      <w:lvlJc w:val="left"/>
      <w:pPr>
        <w:ind w:left="1020" w:hanging="360"/>
      </w:pPr>
    </w:lvl>
    <w:lvl w:ilvl="1" w:tplc="DFE2A616">
      <w:start w:val="1"/>
      <w:numFmt w:val="decimal"/>
      <w:lvlText w:val="%2."/>
      <w:lvlJc w:val="left"/>
      <w:pPr>
        <w:ind w:left="1020" w:hanging="360"/>
      </w:pPr>
    </w:lvl>
    <w:lvl w:ilvl="2" w:tplc="32B81C70">
      <w:start w:val="1"/>
      <w:numFmt w:val="decimal"/>
      <w:lvlText w:val="%3."/>
      <w:lvlJc w:val="left"/>
      <w:pPr>
        <w:ind w:left="1020" w:hanging="360"/>
      </w:pPr>
    </w:lvl>
    <w:lvl w:ilvl="3" w:tplc="619AE672">
      <w:start w:val="1"/>
      <w:numFmt w:val="decimal"/>
      <w:lvlText w:val="%4."/>
      <w:lvlJc w:val="left"/>
      <w:pPr>
        <w:ind w:left="1020" w:hanging="360"/>
      </w:pPr>
    </w:lvl>
    <w:lvl w:ilvl="4" w:tplc="56D6D59C">
      <w:start w:val="1"/>
      <w:numFmt w:val="decimal"/>
      <w:lvlText w:val="%5."/>
      <w:lvlJc w:val="left"/>
      <w:pPr>
        <w:ind w:left="1020" w:hanging="360"/>
      </w:pPr>
    </w:lvl>
    <w:lvl w:ilvl="5" w:tplc="74A6A526">
      <w:start w:val="1"/>
      <w:numFmt w:val="decimal"/>
      <w:lvlText w:val="%6."/>
      <w:lvlJc w:val="left"/>
      <w:pPr>
        <w:ind w:left="1020" w:hanging="360"/>
      </w:pPr>
    </w:lvl>
    <w:lvl w:ilvl="6" w:tplc="4E20B3EE">
      <w:start w:val="1"/>
      <w:numFmt w:val="decimal"/>
      <w:lvlText w:val="%7."/>
      <w:lvlJc w:val="left"/>
      <w:pPr>
        <w:ind w:left="1020" w:hanging="360"/>
      </w:pPr>
    </w:lvl>
    <w:lvl w:ilvl="7" w:tplc="273C70D4">
      <w:start w:val="1"/>
      <w:numFmt w:val="decimal"/>
      <w:lvlText w:val="%8."/>
      <w:lvlJc w:val="left"/>
      <w:pPr>
        <w:ind w:left="1020" w:hanging="360"/>
      </w:pPr>
    </w:lvl>
    <w:lvl w:ilvl="8" w:tplc="08EA4978">
      <w:start w:val="1"/>
      <w:numFmt w:val="decimal"/>
      <w:lvlText w:val="%9."/>
      <w:lvlJc w:val="left"/>
      <w:pPr>
        <w:ind w:left="1020" w:hanging="360"/>
      </w:pPr>
    </w:lvl>
  </w:abstractNum>
  <w:num w:numId="1" w16cid:durableId="410011718">
    <w:abstractNumId w:val="1"/>
  </w:num>
  <w:num w:numId="2" w16cid:durableId="376323113">
    <w:abstractNumId w:val="3"/>
  </w:num>
  <w:num w:numId="3" w16cid:durableId="1115716754">
    <w:abstractNumId w:val="2"/>
  </w:num>
  <w:num w:numId="4" w16cid:durableId="494030358">
    <w:abstractNumId w:val="7"/>
  </w:num>
  <w:num w:numId="5" w16cid:durableId="1354765191">
    <w:abstractNumId w:val="0"/>
  </w:num>
  <w:num w:numId="6" w16cid:durableId="1117144524">
    <w:abstractNumId w:val="8"/>
  </w:num>
  <w:num w:numId="7" w16cid:durableId="1623608125">
    <w:abstractNumId w:val="5"/>
  </w:num>
  <w:num w:numId="8" w16cid:durableId="1809936454">
    <w:abstractNumId w:val="6"/>
  </w:num>
  <w:num w:numId="9" w16cid:durableId="1754621818">
    <w:abstractNumId w:val="9"/>
  </w:num>
  <w:num w:numId="10" w16cid:durableId="10028590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jan Samanta">
    <w15:presenceInfo w15:providerId="Windows Live" w15:userId="e8c7cdaa02e06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B1"/>
    <w:rsid w:val="00013061"/>
    <w:rsid w:val="00021DFE"/>
    <w:rsid w:val="00081A23"/>
    <w:rsid w:val="000B45C5"/>
    <w:rsid w:val="00185A4D"/>
    <w:rsid w:val="0021270F"/>
    <w:rsid w:val="00224D8A"/>
    <w:rsid w:val="00227E94"/>
    <w:rsid w:val="002829AB"/>
    <w:rsid w:val="002A6D2C"/>
    <w:rsid w:val="002D5165"/>
    <w:rsid w:val="002D7A2D"/>
    <w:rsid w:val="00306217"/>
    <w:rsid w:val="0031418D"/>
    <w:rsid w:val="00363ED0"/>
    <w:rsid w:val="004066B0"/>
    <w:rsid w:val="00407D27"/>
    <w:rsid w:val="00430AA3"/>
    <w:rsid w:val="004924BB"/>
    <w:rsid w:val="004A0AD6"/>
    <w:rsid w:val="004C243F"/>
    <w:rsid w:val="004E43EC"/>
    <w:rsid w:val="00560E0E"/>
    <w:rsid w:val="005C4BC8"/>
    <w:rsid w:val="005E64B1"/>
    <w:rsid w:val="006526D6"/>
    <w:rsid w:val="00682004"/>
    <w:rsid w:val="007806AC"/>
    <w:rsid w:val="007863C0"/>
    <w:rsid w:val="007B3B42"/>
    <w:rsid w:val="007B5737"/>
    <w:rsid w:val="007D1B5F"/>
    <w:rsid w:val="00840635"/>
    <w:rsid w:val="00847B6F"/>
    <w:rsid w:val="00850332"/>
    <w:rsid w:val="009018A6"/>
    <w:rsid w:val="00A16484"/>
    <w:rsid w:val="00A34AAC"/>
    <w:rsid w:val="00A733D6"/>
    <w:rsid w:val="00A9571A"/>
    <w:rsid w:val="00B0302E"/>
    <w:rsid w:val="00B81B78"/>
    <w:rsid w:val="00C708CA"/>
    <w:rsid w:val="00CA54AA"/>
    <w:rsid w:val="00D03E75"/>
    <w:rsid w:val="00D36C49"/>
    <w:rsid w:val="00DB4797"/>
    <w:rsid w:val="00E24997"/>
    <w:rsid w:val="00E24FDE"/>
    <w:rsid w:val="00F55F0F"/>
    <w:rsid w:val="00F63E1E"/>
    <w:rsid w:val="00F7035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C4E68"/>
  <w15:chartTrackingRefBased/>
  <w15:docId w15:val="{BF36F2BB-0337-4402-B9B5-240FA301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4B1"/>
  </w:style>
  <w:style w:type="paragraph" w:styleId="Heading3">
    <w:name w:val="heading 3"/>
    <w:basedOn w:val="Normal"/>
    <w:link w:val="Heading3Char"/>
    <w:uiPriority w:val="9"/>
    <w:qFormat/>
    <w:rsid w:val="005E64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64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64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E64B1"/>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E64B1"/>
    <w:rPr>
      <w:b/>
      <w:bCs/>
    </w:rPr>
  </w:style>
  <w:style w:type="character" w:styleId="Emphasis">
    <w:name w:val="Emphasis"/>
    <w:basedOn w:val="DefaultParagraphFont"/>
    <w:uiPriority w:val="20"/>
    <w:qFormat/>
    <w:rsid w:val="005E64B1"/>
    <w:rPr>
      <w:i/>
      <w:iCs/>
    </w:rPr>
  </w:style>
  <w:style w:type="paragraph" w:styleId="NormalWeb">
    <w:name w:val="Normal (Web)"/>
    <w:basedOn w:val="Normal"/>
    <w:uiPriority w:val="99"/>
    <w:semiHidden/>
    <w:unhideWhenUsed/>
    <w:rsid w:val="005E64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3E1E"/>
    <w:rPr>
      <w:color w:val="0563C1" w:themeColor="hyperlink"/>
      <w:u w:val="single"/>
    </w:rPr>
  </w:style>
  <w:style w:type="character" w:styleId="UnresolvedMention">
    <w:name w:val="Unresolved Mention"/>
    <w:basedOn w:val="DefaultParagraphFont"/>
    <w:uiPriority w:val="99"/>
    <w:semiHidden/>
    <w:unhideWhenUsed/>
    <w:rsid w:val="00F63E1E"/>
    <w:rPr>
      <w:color w:val="605E5C"/>
      <w:shd w:val="clear" w:color="auto" w:fill="E1DFDD"/>
    </w:rPr>
  </w:style>
  <w:style w:type="paragraph" w:styleId="Header">
    <w:name w:val="header"/>
    <w:basedOn w:val="Normal"/>
    <w:link w:val="HeaderChar"/>
    <w:uiPriority w:val="99"/>
    <w:unhideWhenUsed/>
    <w:rsid w:val="00306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217"/>
  </w:style>
  <w:style w:type="paragraph" w:styleId="Footer">
    <w:name w:val="footer"/>
    <w:basedOn w:val="Normal"/>
    <w:link w:val="FooterChar"/>
    <w:uiPriority w:val="99"/>
    <w:unhideWhenUsed/>
    <w:rsid w:val="00306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217"/>
  </w:style>
  <w:style w:type="paragraph" w:styleId="Revision">
    <w:name w:val="Revision"/>
    <w:hidden/>
    <w:uiPriority w:val="99"/>
    <w:semiHidden/>
    <w:rsid w:val="005C4BC8"/>
    <w:pPr>
      <w:spacing w:after="0" w:line="240" w:lineRule="auto"/>
    </w:pPr>
  </w:style>
  <w:style w:type="character" w:styleId="CommentReference">
    <w:name w:val="annotation reference"/>
    <w:basedOn w:val="DefaultParagraphFont"/>
    <w:uiPriority w:val="99"/>
    <w:semiHidden/>
    <w:unhideWhenUsed/>
    <w:rsid w:val="00363ED0"/>
    <w:rPr>
      <w:sz w:val="16"/>
      <w:szCs w:val="16"/>
    </w:rPr>
  </w:style>
  <w:style w:type="paragraph" w:styleId="CommentText">
    <w:name w:val="annotation text"/>
    <w:basedOn w:val="Normal"/>
    <w:link w:val="CommentTextChar"/>
    <w:uiPriority w:val="99"/>
    <w:unhideWhenUsed/>
    <w:rsid w:val="00363ED0"/>
    <w:pPr>
      <w:spacing w:line="240" w:lineRule="auto"/>
    </w:pPr>
    <w:rPr>
      <w:sz w:val="20"/>
      <w:szCs w:val="20"/>
    </w:rPr>
  </w:style>
  <w:style w:type="character" w:customStyle="1" w:styleId="CommentTextChar">
    <w:name w:val="Comment Text Char"/>
    <w:basedOn w:val="DefaultParagraphFont"/>
    <w:link w:val="CommentText"/>
    <w:uiPriority w:val="99"/>
    <w:rsid w:val="00363ED0"/>
    <w:rPr>
      <w:sz w:val="20"/>
      <w:szCs w:val="20"/>
    </w:rPr>
  </w:style>
  <w:style w:type="paragraph" w:styleId="CommentSubject">
    <w:name w:val="annotation subject"/>
    <w:basedOn w:val="CommentText"/>
    <w:next w:val="CommentText"/>
    <w:link w:val="CommentSubjectChar"/>
    <w:uiPriority w:val="99"/>
    <w:semiHidden/>
    <w:unhideWhenUsed/>
    <w:rsid w:val="00363ED0"/>
    <w:rPr>
      <w:b/>
      <w:bCs/>
    </w:rPr>
  </w:style>
  <w:style w:type="character" w:customStyle="1" w:styleId="CommentSubjectChar">
    <w:name w:val="Comment Subject Char"/>
    <w:basedOn w:val="CommentTextChar"/>
    <w:link w:val="CommentSubject"/>
    <w:uiPriority w:val="99"/>
    <w:semiHidden/>
    <w:rsid w:val="00363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3526">
      <w:bodyDiv w:val="1"/>
      <w:marLeft w:val="0"/>
      <w:marRight w:val="0"/>
      <w:marTop w:val="0"/>
      <w:marBottom w:val="0"/>
      <w:divBdr>
        <w:top w:val="none" w:sz="0" w:space="0" w:color="auto"/>
        <w:left w:val="none" w:sz="0" w:space="0" w:color="auto"/>
        <w:bottom w:val="none" w:sz="0" w:space="0" w:color="auto"/>
        <w:right w:val="none" w:sz="0" w:space="0" w:color="auto"/>
      </w:divBdr>
    </w:div>
    <w:div w:id="358775271">
      <w:bodyDiv w:val="1"/>
      <w:marLeft w:val="0"/>
      <w:marRight w:val="0"/>
      <w:marTop w:val="0"/>
      <w:marBottom w:val="0"/>
      <w:divBdr>
        <w:top w:val="none" w:sz="0" w:space="0" w:color="auto"/>
        <w:left w:val="none" w:sz="0" w:space="0" w:color="auto"/>
        <w:bottom w:val="none" w:sz="0" w:space="0" w:color="auto"/>
        <w:right w:val="none" w:sz="0" w:space="0" w:color="auto"/>
      </w:divBdr>
    </w:div>
    <w:div w:id="567149361">
      <w:bodyDiv w:val="1"/>
      <w:marLeft w:val="0"/>
      <w:marRight w:val="0"/>
      <w:marTop w:val="0"/>
      <w:marBottom w:val="0"/>
      <w:divBdr>
        <w:top w:val="none" w:sz="0" w:space="0" w:color="auto"/>
        <w:left w:val="none" w:sz="0" w:space="0" w:color="auto"/>
        <w:bottom w:val="none" w:sz="0" w:space="0" w:color="auto"/>
        <w:right w:val="none" w:sz="0" w:space="0" w:color="auto"/>
      </w:divBdr>
    </w:div>
    <w:div w:id="816803147">
      <w:bodyDiv w:val="1"/>
      <w:marLeft w:val="0"/>
      <w:marRight w:val="0"/>
      <w:marTop w:val="0"/>
      <w:marBottom w:val="0"/>
      <w:divBdr>
        <w:top w:val="none" w:sz="0" w:space="0" w:color="auto"/>
        <w:left w:val="none" w:sz="0" w:space="0" w:color="auto"/>
        <w:bottom w:val="none" w:sz="0" w:space="0" w:color="auto"/>
        <w:right w:val="none" w:sz="0" w:space="0" w:color="auto"/>
      </w:divBdr>
    </w:div>
    <w:div w:id="853418444">
      <w:bodyDiv w:val="1"/>
      <w:marLeft w:val="0"/>
      <w:marRight w:val="0"/>
      <w:marTop w:val="0"/>
      <w:marBottom w:val="0"/>
      <w:divBdr>
        <w:top w:val="none" w:sz="0" w:space="0" w:color="auto"/>
        <w:left w:val="none" w:sz="0" w:space="0" w:color="auto"/>
        <w:bottom w:val="none" w:sz="0" w:space="0" w:color="auto"/>
        <w:right w:val="none" w:sz="0" w:space="0" w:color="auto"/>
      </w:divBdr>
    </w:div>
    <w:div w:id="1381050263">
      <w:bodyDiv w:val="1"/>
      <w:marLeft w:val="0"/>
      <w:marRight w:val="0"/>
      <w:marTop w:val="0"/>
      <w:marBottom w:val="0"/>
      <w:divBdr>
        <w:top w:val="none" w:sz="0" w:space="0" w:color="auto"/>
        <w:left w:val="none" w:sz="0" w:space="0" w:color="auto"/>
        <w:bottom w:val="none" w:sz="0" w:space="0" w:color="auto"/>
        <w:right w:val="none" w:sz="0" w:space="0" w:color="auto"/>
      </w:divBdr>
    </w:div>
    <w:div w:id="1617254476">
      <w:bodyDiv w:val="1"/>
      <w:marLeft w:val="0"/>
      <w:marRight w:val="0"/>
      <w:marTop w:val="0"/>
      <w:marBottom w:val="0"/>
      <w:divBdr>
        <w:top w:val="none" w:sz="0" w:space="0" w:color="auto"/>
        <w:left w:val="none" w:sz="0" w:space="0" w:color="auto"/>
        <w:bottom w:val="none" w:sz="0" w:space="0" w:color="auto"/>
        <w:right w:val="none" w:sz="0" w:space="0" w:color="auto"/>
      </w:divBdr>
    </w:div>
    <w:div w:id="1721199622">
      <w:bodyDiv w:val="1"/>
      <w:marLeft w:val="0"/>
      <w:marRight w:val="0"/>
      <w:marTop w:val="0"/>
      <w:marBottom w:val="0"/>
      <w:divBdr>
        <w:top w:val="none" w:sz="0" w:space="0" w:color="auto"/>
        <w:left w:val="none" w:sz="0" w:space="0" w:color="auto"/>
        <w:bottom w:val="none" w:sz="0" w:space="0" w:color="auto"/>
        <w:right w:val="none" w:sz="0" w:space="0" w:color="auto"/>
      </w:divBdr>
    </w:div>
    <w:div w:id="1758747412">
      <w:bodyDiv w:val="1"/>
      <w:marLeft w:val="0"/>
      <w:marRight w:val="0"/>
      <w:marTop w:val="0"/>
      <w:marBottom w:val="0"/>
      <w:divBdr>
        <w:top w:val="none" w:sz="0" w:space="0" w:color="auto"/>
        <w:left w:val="none" w:sz="0" w:space="0" w:color="auto"/>
        <w:bottom w:val="none" w:sz="0" w:space="0" w:color="auto"/>
        <w:right w:val="none" w:sz="0" w:space="0" w:color="auto"/>
      </w:divBdr>
    </w:div>
    <w:div w:id="1972662174">
      <w:bodyDiv w:val="1"/>
      <w:marLeft w:val="0"/>
      <w:marRight w:val="0"/>
      <w:marTop w:val="0"/>
      <w:marBottom w:val="0"/>
      <w:divBdr>
        <w:top w:val="none" w:sz="0" w:space="0" w:color="auto"/>
        <w:left w:val="none" w:sz="0" w:space="0" w:color="auto"/>
        <w:bottom w:val="none" w:sz="0" w:space="0" w:color="auto"/>
        <w:right w:val="none" w:sz="0" w:space="0" w:color="auto"/>
      </w:divBdr>
    </w:div>
    <w:div w:id="21350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3022</Words>
  <Characters>18378</Characters>
  <Application>Microsoft Office Word</Application>
  <DocSecurity>0</DocSecurity>
  <Lines>316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Srijan Samanta</cp:lastModifiedBy>
  <cp:revision>19</cp:revision>
  <dcterms:created xsi:type="dcterms:W3CDTF">2025-05-16T14:16:00Z</dcterms:created>
  <dcterms:modified xsi:type="dcterms:W3CDTF">2025-05-19T09:36:00Z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c706ce8d-5fd0-4720-bb22-94c997457744</vt:lpwstr>
  </property>
</Properties>
</file>