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A211E">
      <w:pPr>
        <w:spacing w:after="0"/>
        <w:rPr>
          <w:rStyle w:val="13"/>
          <w:rFonts w:ascii="Times New Roman" w:hAnsi="Times New Roman" w:cs="Times New Roman"/>
          <w:i/>
          <w:iCs/>
          <w:color w:val="404040"/>
          <w:sz w:val="28"/>
          <w:szCs w:val="28"/>
          <w:u w:val="single"/>
        </w:rPr>
      </w:pPr>
      <w:bookmarkStart w:id="0" w:name="_Hlk198184714"/>
      <w:r>
        <w:rPr>
          <w:rStyle w:val="13"/>
          <w:rFonts w:ascii="Times New Roman" w:hAnsi="Times New Roman" w:cs="Times New Roman"/>
          <w:i/>
          <w:iCs/>
          <w:color w:val="404040"/>
          <w:sz w:val="28"/>
          <w:szCs w:val="28"/>
          <w:u w:val="single"/>
        </w:rPr>
        <w:t>Original Research Article</w:t>
      </w:r>
    </w:p>
    <w:p w14:paraId="0012DE12">
      <w:pPr>
        <w:spacing w:after="0"/>
        <w:jc w:val="center"/>
        <w:rPr>
          <w:rStyle w:val="13"/>
          <w:rFonts w:ascii="Times New Roman" w:hAnsi="Times New Roman" w:cs="Times New Roman"/>
          <w:color w:val="404040"/>
          <w:sz w:val="28"/>
          <w:szCs w:val="28"/>
        </w:rPr>
      </w:pPr>
    </w:p>
    <w:p w14:paraId="06A0C1C1">
      <w:pPr>
        <w:spacing w:after="0"/>
        <w:jc w:val="center"/>
        <w:rPr>
          <w:rStyle w:val="13"/>
          <w:rFonts w:ascii="Times New Roman" w:hAnsi="Times New Roman" w:cs="Times New Roman"/>
          <w:color w:val="404040"/>
          <w:sz w:val="28"/>
          <w:szCs w:val="28"/>
        </w:rPr>
      </w:pPr>
      <w:r>
        <w:rPr>
          <w:rStyle w:val="13"/>
          <w:rFonts w:ascii="Times New Roman" w:hAnsi="Times New Roman" w:cs="Times New Roman"/>
          <w:color w:val="404040"/>
          <w:sz w:val="28"/>
          <w:szCs w:val="28"/>
        </w:rPr>
        <w:t>Evaluation of Open-Pollinated Maize Varieties for Adaptability and Productivity in Golohajo, Somali Region, Ethiopia</w:t>
      </w:r>
    </w:p>
    <w:bookmarkEnd w:id="0"/>
    <w:p w14:paraId="618900F5">
      <w:pPr>
        <w:rPr>
          <w:rStyle w:val="13"/>
          <w:rFonts w:ascii="Times New Roman" w:hAnsi="Times New Roman" w:cs="Times New Roman"/>
          <w:color w:val="404040"/>
          <w:sz w:val="24"/>
          <w:szCs w:val="24"/>
        </w:rPr>
      </w:pPr>
    </w:p>
    <w:p w14:paraId="2D1A6059">
      <w:pPr>
        <w:spacing w:after="0" w:line="240" w:lineRule="auto"/>
        <w:rPr>
          <w:rFonts w:ascii="Times New Roman" w:hAnsi="Times New Roman" w:cs="Times New Roman"/>
        </w:rPr>
      </w:pPr>
    </w:p>
    <w:p w14:paraId="70DE05DD">
      <w:pPr>
        <w:spacing w:after="0" w:line="240" w:lineRule="auto"/>
        <w:rPr>
          <w:rFonts w:ascii="Times New Roman" w:hAnsi="Times New Roman" w:cs="Times New Roman"/>
        </w:rPr>
      </w:pPr>
    </w:p>
    <w:p w14:paraId="04AC9BE8">
      <w:pPr>
        <w:spacing w:after="0" w:line="240" w:lineRule="auto"/>
        <w:jc w:val="both"/>
        <w:rPr>
          <w:rFonts w:ascii="Times New Roman" w:hAnsi="Times New Roman" w:eastAsia="Times New Roman" w:cs="Times New Roman"/>
          <w:b/>
          <w:bCs/>
          <w:i/>
          <w:sz w:val="24"/>
          <w:szCs w:val="24"/>
        </w:rPr>
      </w:pPr>
      <w:r>
        <w:rPr>
          <w:rFonts w:ascii="Times New Roman" w:hAnsi="Times New Roman" w:eastAsia="Times New Roman" w:cs="Times New Roman"/>
          <w:b/>
          <w:bCs/>
          <w:i/>
          <w:sz w:val="24"/>
          <w:szCs w:val="24"/>
        </w:rPr>
        <w:t>ABSTRACT</w:t>
      </w:r>
    </w:p>
    <w:p w14:paraId="07E9A213">
      <w:pPr>
        <w:spacing w:after="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br w:type="textWrapping"/>
      </w:r>
      <w:r>
        <w:rPr>
          <w:rFonts w:ascii="Times New Roman" w:hAnsi="Times New Roman" w:eastAsia="Times New Roman" w:cs="Times New Roman"/>
          <w:i/>
          <w:sz w:val="24"/>
          <w:szCs w:val="24"/>
        </w:rPr>
        <w:t>Maize (</w:t>
      </w:r>
      <w:r>
        <w:rPr>
          <w:rFonts w:ascii="Times New Roman" w:hAnsi="Times New Roman" w:eastAsia="Times New Roman" w:cs="Times New Roman"/>
          <w:i/>
          <w:iCs/>
          <w:sz w:val="24"/>
          <w:szCs w:val="24"/>
        </w:rPr>
        <w:t>Zea mays</w:t>
      </w:r>
      <w:r>
        <w:rPr>
          <w:rFonts w:ascii="Times New Roman" w:hAnsi="Times New Roman" w:eastAsia="Times New Roman" w:cs="Times New Roman"/>
          <w:i/>
          <w:sz w:val="24"/>
          <w:szCs w:val="24"/>
        </w:rPr>
        <w:t xml:space="preserve"> L.) is one of the major cereal crops and a primary source of energy in the human diet. However, its production in the Somali region is constrained by several challenges, particularly the lack of improved maize varieties, mainly due to limited access to production inputs. To address this issue, a field experiment was conducted during the 2023 cropping season at Gursum Woreda, SRS, Ethiopia, at the Fafan Research Center. The objective was to evaluate the performance and yield potential of open-pollinated maize (</w:t>
      </w:r>
      <w:r>
        <w:rPr>
          <w:rFonts w:ascii="Times New Roman" w:hAnsi="Times New Roman" w:eastAsia="Times New Roman" w:cs="Times New Roman"/>
          <w:i/>
          <w:iCs/>
          <w:sz w:val="24"/>
          <w:szCs w:val="24"/>
        </w:rPr>
        <w:t>Zea mays</w:t>
      </w:r>
      <w:r>
        <w:rPr>
          <w:rFonts w:ascii="Times New Roman" w:hAnsi="Times New Roman" w:eastAsia="Times New Roman" w:cs="Times New Roman"/>
          <w:i/>
          <w:sz w:val="24"/>
          <w:szCs w:val="24"/>
        </w:rPr>
        <w:t xml:space="preserve"> L.) varieties in the study area.Three improved maize varieties were tested using a randomized complete block design (RCBD) with three replications. Data were collected on phenological traits, growth parameters, </w:t>
      </w:r>
      <w:del w:id="0" w:author="Dr Gbessay Ehlogima Sam Momoh" w:date="2025-05-20T03:58:15Z">
        <w:r>
          <w:rPr>
            <w:rFonts w:ascii="Times New Roman" w:hAnsi="Times New Roman" w:eastAsia="Times New Roman" w:cs="Times New Roman"/>
            <w:i/>
            <w:sz w:val="24"/>
            <w:szCs w:val="24"/>
          </w:rPr>
          <w:delText>and</w:delText>
        </w:r>
      </w:del>
      <w:r>
        <w:rPr>
          <w:rFonts w:ascii="Times New Roman" w:hAnsi="Times New Roman" w:eastAsia="Times New Roman" w:cs="Times New Roman"/>
          <w:i/>
          <w:sz w:val="24"/>
          <w:szCs w:val="24"/>
        </w:rPr>
        <w:t xml:space="preserve"> yield and yield components. The seeds were sown in plots measuring 22.5 m² (5 m length × 4.5 m width) with four rows per plot, following appropriate spacing. The analysis of variance revealed significant differences among the varieties for all measured parameters, except for plant height. The earliest days to maturity, tasseling, and silking were recorded for the variety Afan-qalo (122.3, 62.33, and 67.33 days, respectively), while the latest were observed for the variety Raare-1. Afan-qalo also produced the highest number of ears per plant (1.333) and the longest ear length (30.40 cm). Additionally, Afan-qalo recorded the highest thousand seed weight (306.7 g), grain yield (284.0 Qt/ha), and biomass yield (49.08 Qt/ha). Based on these results, the Afan-qalo variety is recommended for sustainable maize production in the study area.</w:t>
      </w:r>
      <w:commentRangeStart w:id="0"/>
      <w:r>
        <w:rPr>
          <w:rFonts w:ascii="Times New Roman" w:hAnsi="Times New Roman" w:eastAsia="Times New Roman" w:cs="Times New Roman"/>
          <w:i/>
          <w:sz w:val="24"/>
          <w:szCs w:val="24"/>
        </w:rPr>
        <w:t xml:space="preserve"> Further research should be conducted with additional maize varieties, across different locations and seasons, to enhance maize productivity in this and similar agro-ecological regions.</w:t>
      </w:r>
      <w:commentRangeEnd w:id="0"/>
      <w:r>
        <w:commentReference w:id="0"/>
      </w:r>
    </w:p>
    <w:p w14:paraId="28FB5DFD">
      <w:pPr>
        <w:spacing w:before="100" w:beforeAutospacing="1" w:after="100" w:afterAutospacing="1" w:line="360" w:lineRule="auto"/>
        <w:jc w:val="both"/>
        <w:rPr>
          <w:rFonts w:ascii="Times New Roman" w:hAnsi="Times New Roman" w:eastAsia="Times New Roman" w:cs="Times New Roman"/>
          <w:b/>
          <w:i/>
          <w:sz w:val="24"/>
          <w:szCs w:val="24"/>
        </w:rPr>
      </w:pPr>
      <w:r>
        <w:rPr>
          <w:rFonts w:ascii="Times New Roman" w:hAnsi="Times New Roman" w:cs="Times New Roman"/>
          <w:b/>
          <w:color w:val="404040"/>
          <w:sz w:val="24"/>
          <w:szCs w:val="24"/>
        </w:rPr>
        <w:t>Key words: Improved maize, OPV, yield performance, variety evaluation</w:t>
      </w:r>
    </w:p>
    <w:p w14:paraId="4E517765">
      <w:pPr>
        <w:spacing w:before="274" w:after="206" w:line="240" w:lineRule="auto"/>
        <w:outlineLvl w:val="2"/>
        <w:rPr>
          <w:rFonts w:ascii="Segoe UI" w:hAnsi="Segoe UI" w:eastAsia="Times New Roman" w:cs="Segoe UI"/>
          <w:color w:val="404040"/>
          <w:sz w:val="27"/>
          <w:szCs w:val="27"/>
        </w:rPr>
      </w:pPr>
      <w:r>
        <w:rPr>
          <w:rFonts w:ascii="Segoe UI" w:hAnsi="Segoe UI" w:eastAsia="Times New Roman" w:cs="Segoe UI"/>
          <w:b/>
          <w:bCs/>
          <w:color w:val="404040"/>
          <w:sz w:val="27"/>
          <w:szCs w:val="27"/>
        </w:rPr>
        <w:t>INTRODUCTION</w:t>
      </w:r>
    </w:p>
    <w:p w14:paraId="265E3848">
      <w:pPr>
        <w:spacing w:before="206" w:after="206" w:line="360" w:lineRule="auto"/>
        <w:jc w:val="both"/>
        <w:rPr>
          <w:rFonts w:ascii="Times New Roman" w:hAnsi="Times New Roman" w:eastAsia="Times New Roman" w:cs="Times New Roman"/>
          <w:color w:val="404040"/>
          <w:sz w:val="24"/>
          <w:szCs w:val="24"/>
        </w:rPr>
      </w:pPr>
      <w:r>
        <w:rPr>
          <w:rFonts w:ascii="Times New Roman" w:hAnsi="Times New Roman" w:eastAsia="Times New Roman" w:cs="Times New Roman"/>
          <w:color w:val="404040"/>
          <w:sz w:val="24"/>
          <w:szCs w:val="24"/>
        </w:rPr>
        <w:t>Maize (</w:t>
      </w:r>
      <w:r>
        <w:rPr>
          <w:rFonts w:ascii="Times New Roman" w:hAnsi="Times New Roman" w:eastAsia="Times New Roman" w:cs="Times New Roman"/>
          <w:i/>
          <w:iCs/>
          <w:color w:val="404040"/>
          <w:sz w:val="24"/>
          <w:szCs w:val="24"/>
        </w:rPr>
        <w:t>Zea mays</w:t>
      </w:r>
      <w:r>
        <w:rPr>
          <w:rFonts w:ascii="Times New Roman" w:hAnsi="Times New Roman" w:eastAsia="Times New Roman" w:cs="Times New Roman"/>
          <w:color w:val="404040"/>
          <w:sz w:val="24"/>
          <w:szCs w:val="24"/>
        </w:rPr>
        <w:t> L.), commonly known as corn, was domesticated over </w:t>
      </w:r>
      <w:r>
        <w:rPr>
          <w:rFonts w:ascii="Times New Roman" w:hAnsi="Times New Roman" w:eastAsia="Times New Roman" w:cs="Times New Roman"/>
          <w:bCs/>
          <w:color w:val="404040"/>
          <w:sz w:val="24"/>
          <w:szCs w:val="24"/>
        </w:rPr>
        <w:t>9,000 years ago</w:t>
      </w:r>
      <w:r>
        <w:rPr>
          <w:rFonts w:ascii="Times New Roman" w:hAnsi="Times New Roman" w:eastAsia="Times New Roman" w:cs="Times New Roman"/>
          <w:color w:val="404040"/>
          <w:sz w:val="24"/>
          <w:szCs w:val="24"/>
        </w:rPr>
        <w:t> in southern Mexico/Mesoamerica (Awika, 2011; Kennett et al., 2020). This occurred after the domestication of wheat (~10,000 years ago) in the Fertile Crescent and rice in China’s Yangtze Valley (Awika, 2011). Despite its relatively late domestication and initial geographic isolation, maize rapidly spread worldwide following European contact with the Americas. Today, it is the </w:t>
      </w:r>
      <w:r>
        <w:rPr>
          <w:rFonts w:ascii="Times New Roman" w:hAnsi="Times New Roman" w:eastAsia="Times New Roman" w:cs="Times New Roman"/>
          <w:bCs/>
          <w:color w:val="404040"/>
          <w:sz w:val="24"/>
          <w:szCs w:val="24"/>
        </w:rPr>
        <w:t>most produced cereal globally</w:t>
      </w:r>
      <w:r>
        <w:rPr>
          <w:rFonts w:ascii="Times New Roman" w:hAnsi="Times New Roman" w:eastAsia="Times New Roman" w:cs="Times New Roman"/>
          <w:color w:val="404040"/>
          <w:sz w:val="24"/>
          <w:szCs w:val="24"/>
        </w:rPr>
        <w:t>, with annual production exceeding </w:t>
      </w:r>
      <w:r>
        <w:rPr>
          <w:rFonts w:ascii="Times New Roman" w:hAnsi="Times New Roman" w:eastAsia="Times New Roman" w:cs="Times New Roman"/>
          <w:bCs/>
          <w:color w:val="404040"/>
          <w:sz w:val="24"/>
          <w:szCs w:val="24"/>
        </w:rPr>
        <w:t>1 billion metric tons</w:t>
      </w:r>
      <w:r>
        <w:rPr>
          <w:rFonts w:ascii="Times New Roman" w:hAnsi="Times New Roman" w:eastAsia="Times New Roman" w:cs="Times New Roman"/>
          <w:color w:val="404040"/>
          <w:sz w:val="24"/>
          <w:szCs w:val="24"/>
        </w:rPr>
        <w:t> (García-Lara &amp; Serna-Saldivar, 2019). The global cultivation area for grain maize spans </w:t>
      </w:r>
      <w:r>
        <w:rPr>
          <w:rFonts w:ascii="Times New Roman" w:hAnsi="Times New Roman" w:eastAsia="Times New Roman" w:cs="Times New Roman"/>
          <w:bCs/>
          <w:color w:val="404040"/>
          <w:sz w:val="24"/>
          <w:szCs w:val="24"/>
        </w:rPr>
        <w:t>197 million hectares</w:t>
      </w:r>
      <w:r>
        <w:rPr>
          <w:rFonts w:ascii="Times New Roman" w:hAnsi="Times New Roman" w:eastAsia="Times New Roman" w:cs="Times New Roman"/>
          <w:color w:val="404040"/>
          <w:sz w:val="24"/>
          <w:szCs w:val="24"/>
        </w:rPr>
        <w:t>, including significant production in sub-Saharan Africa (SSA), Asia, and Latin America (FAO et al., 2021).</w:t>
      </w:r>
    </w:p>
    <w:p w14:paraId="07A1ECCA">
      <w:pPr>
        <w:spacing w:before="206" w:after="206" w:line="360" w:lineRule="auto"/>
        <w:jc w:val="both"/>
        <w:rPr>
          <w:rFonts w:ascii="Times New Roman" w:hAnsi="Times New Roman" w:eastAsia="Times New Roman" w:cs="Times New Roman"/>
          <w:color w:val="404040"/>
          <w:sz w:val="24"/>
          <w:szCs w:val="24"/>
        </w:rPr>
      </w:pPr>
      <w:r>
        <w:rPr>
          <w:rFonts w:ascii="Times New Roman" w:hAnsi="Times New Roman" w:eastAsia="Times New Roman" w:cs="Times New Roman"/>
          <w:color w:val="404040"/>
          <w:sz w:val="24"/>
          <w:szCs w:val="24"/>
        </w:rPr>
        <w:t>In Ethiopia, maize is </w:t>
      </w:r>
      <w:r>
        <w:rPr>
          <w:rFonts w:ascii="Times New Roman" w:hAnsi="Times New Roman" w:eastAsia="Times New Roman" w:cs="Times New Roman"/>
          <w:bCs/>
          <w:color w:val="404040"/>
          <w:sz w:val="24"/>
          <w:szCs w:val="24"/>
        </w:rPr>
        <w:t>the second most widely cultivated cereal</w:t>
      </w:r>
      <w:r>
        <w:rPr>
          <w:rFonts w:ascii="Times New Roman" w:hAnsi="Times New Roman" w:eastAsia="Times New Roman" w:cs="Times New Roman"/>
          <w:color w:val="404040"/>
          <w:sz w:val="24"/>
          <w:szCs w:val="24"/>
        </w:rPr>
        <w:t> (after teff) in terms of area and </w:t>
      </w:r>
      <w:r>
        <w:rPr>
          <w:rFonts w:ascii="Times New Roman" w:hAnsi="Times New Roman" w:eastAsia="Times New Roman" w:cs="Times New Roman"/>
          <w:bCs/>
          <w:color w:val="404040"/>
          <w:sz w:val="24"/>
          <w:szCs w:val="24"/>
        </w:rPr>
        <w:t>the highest in total production</w:t>
      </w:r>
      <w:r>
        <w:rPr>
          <w:rFonts w:ascii="Times New Roman" w:hAnsi="Times New Roman" w:eastAsia="Times New Roman" w:cs="Times New Roman"/>
          <w:color w:val="404040"/>
          <w:sz w:val="24"/>
          <w:szCs w:val="24"/>
        </w:rPr>
        <w:t>. According to the 2020/21 Agricultural Sample Survey, grain crops occupied </w:t>
      </w:r>
      <w:r>
        <w:rPr>
          <w:rFonts w:ascii="Times New Roman" w:hAnsi="Times New Roman" w:eastAsia="Times New Roman" w:cs="Times New Roman"/>
          <w:bCs/>
          <w:color w:val="404040"/>
          <w:sz w:val="24"/>
          <w:szCs w:val="24"/>
        </w:rPr>
        <w:t>12.98 million hectares</w:t>
      </w:r>
      <w:r>
        <w:rPr>
          <w:rFonts w:ascii="Times New Roman" w:hAnsi="Times New Roman" w:eastAsia="Times New Roman" w:cs="Times New Roman"/>
          <w:color w:val="404040"/>
          <w:sz w:val="24"/>
          <w:szCs w:val="24"/>
        </w:rPr>
        <w:t>, of which cereals accounted for </w:t>
      </w:r>
      <w:r>
        <w:rPr>
          <w:rFonts w:ascii="Times New Roman" w:hAnsi="Times New Roman" w:eastAsia="Times New Roman" w:cs="Times New Roman"/>
          <w:bCs/>
          <w:color w:val="404040"/>
          <w:sz w:val="24"/>
          <w:szCs w:val="24"/>
        </w:rPr>
        <w:t>10.54 million hectares</w:t>
      </w:r>
      <w:r>
        <w:rPr>
          <w:rFonts w:ascii="Times New Roman" w:hAnsi="Times New Roman" w:eastAsia="Times New Roman" w:cs="Times New Roman"/>
          <w:color w:val="404040"/>
          <w:sz w:val="24"/>
          <w:szCs w:val="24"/>
        </w:rPr>
        <w:t>. Maize alone covered </w:t>
      </w:r>
      <w:r>
        <w:rPr>
          <w:rFonts w:ascii="Times New Roman" w:hAnsi="Times New Roman" w:eastAsia="Times New Roman" w:cs="Times New Roman"/>
          <w:bCs/>
          <w:color w:val="404040"/>
          <w:sz w:val="24"/>
          <w:szCs w:val="24"/>
        </w:rPr>
        <w:t>23.97% (2.53 million hectares)</w:t>
      </w:r>
      <w:r>
        <w:rPr>
          <w:rFonts w:ascii="Times New Roman" w:hAnsi="Times New Roman" w:eastAsia="Times New Roman" w:cs="Times New Roman"/>
          <w:color w:val="404040"/>
          <w:sz w:val="24"/>
          <w:szCs w:val="24"/>
        </w:rPr>
        <w:t> of the total cereal area (CSA, 2020/21). During the same Meher season, the Somali Region cultivated maize on </w:t>
      </w:r>
      <w:r>
        <w:rPr>
          <w:rFonts w:ascii="Times New Roman" w:hAnsi="Times New Roman" w:eastAsia="Times New Roman" w:cs="Times New Roman"/>
          <w:bCs/>
          <w:color w:val="404040"/>
          <w:sz w:val="24"/>
          <w:szCs w:val="24"/>
        </w:rPr>
        <w:t>53,753 hectares</w:t>
      </w:r>
      <w:r>
        <w:rPr>
          <w:rFonts w:ascii="Times New Roman" w:hAnsi="Times New Roman" w:eastAsia="Times New Roman" w:cs="Times New Roman"/>
          <w:color w:val="404040"/>
          <w:sz w:val="24"/>
          <w:szCs w:val="24"/>
        </w:rPr>
        <w:t>, yielding </w:t>
      </w:r>
      <w:r>
        <w:rPr>
          <w:rFonts w:ascii="Times New Roman" w:hAnsi="Times New Roman" w:eastAsia="Times New Roman" w:cs="Times New Roman"/>
          <w:bCs/>
          <w:color w:val="404040"/>
          <w:sz w:val="24"/>
          <w:szCs w:val="24"/>
        </w:rPr>
        <w:t>20.17 quintals per hectare (qt/ha)</w:t>
      </w:r>
      <w:r>
        <w:rPr>
          <w:rFonts w:ascii="Times New Roman" w:hAnsi="Times New Roman" w:eastAsia="Times New Roman" w:cs="Times New Roman"/>
          <w:color w:val="404040"/>
          <w:sz w:val="24"/>
          <w:szCs w:val="24"/>
        </w:rPr>
        <w:t> (CSA, 2020/21).</w:t>
      </w:r>
    </w:p>
    <w:p w14:paraId="6A05B18F">
      <w:pPr>
        <w:spacing w:before="206" w:after="206" w:line="360" w:lineRule="auto"/>
        <w:jc w:val="both"/>
        <w:rPr>
          <w:rFonts w:ascii="Times New Roman" w:hAnsi="Times New Roman" w:cs="Times New Roman"/>
          <w:color w:val="404040"/>
          <w:sz w:val="24"/>
          <w:szCs w:val="24"/>
        </w:rPr>
      </w:pPr>
      <w:r>
        <w:rPr>
          <w:rFonts w:ascii="Times New Roman" w:hAnsi="Times New Roman" w:eastAsia="Times New Roman" w:cs="Times New Roman"/>
          <w:color w:val="404040"/>
          <w:sz w:val="24"/>
          <w:szCs w:val="24"/>
        </w:rPr>
        <w:t>In the </w:t>
      </w:r>
      <w:r>
        <w:rPr>
          <w:rFonts w:ascii="Times New Roman" w:hAnsi="Times New Roman" w:eastAsia="Times New Roman" w:cs="Times New Roman"/>
          <w:bCs/>
          <w:color w:val="404040"/>
          <w:sz w:val="24"/>
          <w:szCs w:val="24"/>
        </w:rPr>
        <w:t>Fafan Zone</w:t>
      </w:r>
      <w:r>
        <w:rPr>
          <w:rFonts w:ascii="Times New Roman" w:hAnsi="Times New Roman" w:eastAsia="Times New Roman" w:cs="Times New Roman"/>
          <w:color w:val="404040"/>
          <w:sz w:val="24"/>
          <w:szCs w:val="24"/>
        </w:rPr>
        <w:t>, maize was grown on </w:t>
      </w:r>
      <w:r>
        <w:rPr>
          <w:rFonts w:ascii="Times New Roman" w:hAnsi="Times New Roman" w:eastAsia="Times New Roman" w:cs="Times New Roman"/>
          <w:bCs/>
          <w:color w:val="404040"/>
          <w:sz w:val="24"/>
          <w:szCs w:val="24"/>
        </w:rPr>
        <w:t>24,941.68 hectares</w:t>
      </w:r>
      <w:r>
        <w:rPr>
          <w:rFonts w:ascii="Times New Roman" w:hAnsi="Times New Roman" w:eastAsia="Times New Roman" w:cs="Times New Roman"/>
          <w:color w:val="404040"/>
          <w:sz w:val="24"/>
          <w:szCs w:val="24"/>
        </w:rPr>
        <w:t>, with a yield of </w:t>
      </w:r>
      <w:r>
        <w:rPr>
          <w:rFonts w:ascii="Times New Roman" w:hAnsi="Times New Roman" w:eastAsia="Times New Roman" w:cs="Times New Roman"/>
          <w:bCs/>
          <w:color w:val="404040"/>
          <w:sz w:val="24"/>
          <w:szCs w:val="24"/>
        </w:rPr>
        <w:t>24.67 qt/ha</w:t>
      </w:r>
      <w:r>
        <w:rPr>
          <w:rFonts w:ascii="Times New Roman" w:hAnsi="Times New Roman" w:eastAsia="Times New Roman" w:cs="Times New Roman"/>
          <w:color w:val="404040"/>
          <w:sz w:val="24"/>
          <w:szCs w:val="24"/>
        </w:rPr>
        <w:t xml:space="preserve"> significantly lower than in high-potential maize-growing regions. This low productivity is attributed to </w:t>
      </w:r>
      <w:r>
        <w:rPr>
          <w:rFonts w:ascii="Times New Roman" w:hAnsi="Times New Roman" w:eastAsia="Times New Roman" w:cs="Times New Roman"/>
          <w:bCs/>
          <w:color w:val="404040"/>
          <w:sz w:val="24"/>
          <w:szCs w:val="24"/>
        </w:rPr>
        <w:t>limited access</w:t>
      </w:r>
      <w:r>
        <w:rPr>
          <w:rFonts w:ascii="Times New Roman" w:hAnsi="Times New Roman" w:eastAsia="Times New Roman" w:cs="Times New Roman"/>
          <w:b/>
          <w:bCs/>
          <w:color w:val="404040"/>
          <w:sz w:val="24"/>
          <w:szCs w:val="24"/>
        </w:rPr>
        <w:t xml:space="preserve"> </w:t>
      </w:r>
      <w:r>
        <w:rPr>
          <w:rStyle w:val="13"/>
          <w:rFonts w:ascii="Times New Roman" w:hAnsi="Times New Roman" w:cs="Times New Roman"/>
          <w:b w:val="0"/>
          <w:color w:val="404040"/>
          <w:sz w:val="24"/>
          <w:szCs w:val="24"/>
        </w:rPr>
        <w:t>to improved varieties, low fertilizer use, poor agronomic practices, and recurrent droughts</w:t>
      </w:r>
      <w:r>
        <w:rPr>
          <w:rFonts w:ascii="Times New Roman" w:hAnsi="Times New Roman" w:cs="Times New Roman"/>
          <w:color w:val="404040"/>
          <w:sz w:val="24"/>
          <w:szCs w:val="24"/>
        </w:rPr>
        <w:t>. Therefore, this study aimed to </w:t>
      </w:r>
      <w:r>
        <w:rPr>
          <w:rStyle w:val="13"/>
          <w:rFonts w:ascii="Times New Roman" w:hAnsi="Times New Roman" w:cs="Times New Roman"/>
          <w:b w:val="0"/>
          <w:color w:val="404040"/>
          <w:sz w:val="24"/>
          <w:szCs w:val="24"/>
        </w:rPr>
        <w:t>evaluate and select high-yielding, adapted maize varieties</w:t>
      </w:r>
      <w:r>
        <w:rPr>
          <w:rFonts w:ascii="Times New Roman" w:hAnsi="Times New Roman" w:cs="Times New Roman"/>
          <w:color w:val="404040"/>
          <w:sz w:val="24"/>
          <w:szCs w:val="24"/>
        </w:rPr>
        <w:t> for improved production in the area.</w:t>
      </w:r>
    </w:p>
    <w:p w14:paraId="7779B348">
      <w:pPr>
        <w:pStyle w:val="2"/>
        <w:spacing w:before="274" w:beforeAutospacing="0" w:after="206" w:afterAutospacing="0" w:line="360" w:lineRule="auto"/>
        <w:jc w:val="both"/>
        <w:rPr>
          <w:b w:val="0"/>
          <w:bCs w:val="0"/>
          <w:color w:val="404040"/>
          <w:sz w:val="24"/>
          <w:szCs w:val="24"/>
        </w:rPr>
      </w:pPr>
      <w:r>
        <w:rPr>
          <w:rStyle w:val="13"/>
          <w:b/>
          <w:bCs/>
          <w:color w:val="404040"/>
          <w:sz w:val="24"/>
          <w:szCs w:val="24"/>
        </w:rPr>
        <w:t>MATERIALS AND METHODS</w:t>
      </w:r>
    </w:p>
    <w:p w14:paraId="12DFC66C">
      <w:pPr>
        <w:pStyle w:val="3"/>
        <w:spacing w:before="274" w:after="206" w:line="360" w:lineRule="auto"/>
        <w:jc w:val="both"/>
        <w:rPr>
          <w:rFonts w:ascii="Times New Roman" w:hAnsi="Times New Roman" w:cs="Times New Roman"/>
          <w:b/>
          <w:bCs/>
          <w:color w:val="404040"/>
          <w:sz w:val="24"/>
          <w:szCs w:val="24"/>
        </w:rPr>
      </w:pPr>
      <w:r>
        <w:rPr>
          <w:rStyle w:val="13"/>
          <w:rFonts w:ascii="Times New Roman" w:hAnsi="Times New Roman" w:cs="Times New Roman"/>
          <w:b w:val="0"/>
          <w:bCs w:val="0"/>
          <w:color w:val="404040"/>
          <w:sz w:val="24"/>
          <w:szCs w:val="24"/>
        </w:rPr>
        <w:t>Study Area and Experimental Design</w:t>
      </w:r>
    </w:p>
    <w:p w14:paraId="2DCBDB0D">
      <w:pPr>
        <w:pStyle w:val="12"/>
        <w:spacing w:before="206" w:beforeAutospacing="0" w:after="206" w:afterAutospacing="0" w:line="360" w:lineRule="auto"/>
        <w:jc w:val="both"/>
        <w:rPr>
          <w:color w:val="404040"/>
        </w:rPr>
      </w:pPr>
      <w:r>
        <w:rPr>
          <w:color w:val="404040"/>
        </w:rPr>
        <w:t>The study was conducted during the </w:t>
      </w:r>
      <w:r>
        <w:rPr>
          <w:rStyle w:val="13"/>
          <w:color w:val="404040"/>
        </w:rPr>
        <w:t>2023 cropping season</w:t>
      </w:r>
      <w:ins w:id="1" w:author="Dr Gbessay Ehlogima Sam Momoh" w:date="2025-05-20T04:08:43Z">
        <w:r>
          <w:rPr>
            <w:rStyle w:val="13"/>
            <w:rFonts w:hint="default"/>
            <w:color w:val="404040"/>
            <w:lang w:val="en-US"/>
          </w:rPr>
          <w:t xml:space="preserve"> or </w:t>
        </w:r>
      </w:ins>
      <w:ins w:id="2" w:author="Dr Gbessay Ehlogima Sam Momoh" w:date="2025-05-20T04:08:45Z">
        <w:r>
          <w:rPr>
            <w:rStyle w:val="13"/>
            <w:rFonts w:hint="default"/>
            <w:color w:val="404040"/>
            <w:lang w:val="en-US"/>
          </w:rPr>
          <w:t>wet</w:t>
        </w:r>
      </w:ins>
      <w:ins w:id="3" w:author="Dr Gbessay Ehlogima Sam Momoh" w:date="2025-05-20T04:08:46Z">
        <w:r>
          <w:rPr>
            <w:rStyle w:val="13"/>
            <w:rFonts w:hint="default"/>
            <w:color w:val="404040"/>
            <w:lang w:val="en-US"/>
          </w:rPr>
          <w:t xml:space="preserve"> sea</w:t>
        </w:r>
      </w:ins>
      <w:ins w:id="4" w:author="Dr Gbessay Ehlogima Sam Momoh" w:date="2025-05-20T04:08:47Z">
        <w:r>
          <w:rPr>
            <w:rStyle w:val="13"/>
            <w:rFonts w:hint="default"/>
            <w:color w:val="404040"/>
            <w:lang w:val="en-US"/>
          </w:rPr>
          <w:t>son</w:t>
        </w:r>
      </w:ins>
      <w:r>
        <w:rPr>
          <w:color w:val="404040"/>
        </w:rPr>
        <w:t> at </w:t>
      </w:r>
      <w:r>
        <w:rPr>
          <w:rStyle w:val="13"/>
          <w:color w:val="404040"/>
        </w:rPr>
        <w:t>Golo-hajo site</w:t>
      </w:r>
      <w:r>
        <w:rPr>
          <w:color w:val="404040"/>
        </w:rPr>
        <w:t>, Fafan Research Center, Fafan Zone, Somali Regional State, Ethiopia. Three </w:t>
      </w:r>
      <w:r>
        <w:rPr>
          <w:rStyle w:val="13"/>
          <w:color w:val="404040"/>
        </w:rPr>
        <w:t xml:space="preserve">open-pollinated maize </w:t>
      </w:r>
      <w:ins w:id="5" w:author="Dr Gbessay Ehlogima Sam Momoh" w:date="2025-05-20T04:07:16Z">
        <w:r>
          <w:rPr>
            <w:rStyle w:val="13"/>
            <w:rFonts w:hint="default"/>
            <w:color w:val="404040"/>
            <w:lang w:val="en-US"/>
          </w:rPr>
          <w:t>v</w:t>
        </w:r>
      </w:ins>
      <w:ins w:id="6" w:author="Dr Gbessay Ehlogima Sam Momoh" w:date="2025-05-20T04:07:17Z">
        <w:r>
          <w:rPr>
            <w:rStyle w:val="13"/>
            <w:rFonts w:hint="default"/>
            <w:color w:val="404040"/>
            <w:lang w:val="en-US"/>
          </w:rPr>
          <w:t>arie</w:t>
        </w:r>
      </w:ins>
      <w:ins w:id="7" w:author="Dr Gbessay Ehlogima Sam Momoh" w:date="2025-05-20T04:07:18Z">
        <w:r>
          <w:rPr>
            <w:rStyle w:val="13"/>
            <w:rFonts w:hint="default"/>
            <w:color w:val="404040"/>
            <w:lang w:val="en-US"/>
          </w:rPr>
          <w:t>t</w:t>
        </w:r>
      </w:ins>
      <w:ins w:id="8" w:author="Dr Gbessay Ehlogima Sam Momoh" w:date="2025-05-20T04:07:23Z">
        <w:r>
          <w:rPr>
            <w:rStyle w:val="13"/>
            <w:rFonts w:hint="default"/>
            <w:color w:val="404040"/>
            <w:lang w:val="en-US"/>
          </w:rPr>
          <w:t>ie</w:t>
        </w:r>
      </w:ins>
      <w:ins w:id="9" w:author="Dr Gbessay Ehlogima Sam Momoh" w:date="2025-05-20T04:07:24Z">
        <w:r>
          <w:rPr>
            <w:rStyle w:val="13"/>
            <w:rFonts w:hint="default"/>
            <w:color w:val="404040"/>
            <w:lang w:val="en-US"/>
          </w:rPr>
          <w:t xml:space="preserve">s </w:t>
        </w:r>
      </w:ins>
      <w:r>
        <w:rPr>
          <w:rStyle w:val="13"/>
          <w:color w:val="404040"/>
        </w:rPr>
        <w:t>(OPV)</w:t>
      </w:r>
      <w:ins w:id="10" w:author="Dr Gbessay Ehlogima Sam Momoh" w:date="2025-05-20T04:07:31Z">
        <w:r>
          <w:rPr>
            <w:rStyle w:val="13"/>
            <w:rFonts w:hint="default"/>
            <w:color w:val="404040"/>
            <w:lang w:val="en-US"/>
          </w:rPr>
          <w:t xml:space="preserve">, </w:t>
        </w:r>
      </w:ins>
      <w:del w:id="11" w:author="Dr Gbessay Ehlogima Sam Momoh" w:date="2025-05-20T04:07:30Z">
        <w:r>
          <w:rPr>
            <w:rStyle w:val="13"/>
            <w:color w:val="404040"/>
          </w:rPr>
          <w:delText xml:space="preserve"> </w:delText>
        </w:r>
      </w:del>
      <w:del w:id="12" w:author="Dr Gbessay Ehlogima Sam Momoh" w:date="2025-05-20T04:07:29Z">
        <w:r>
          <w:rPr>
            <w:rStyle w:val="13"/>
            <w:color w:val="404040"/>
          </w:rPr>
          <w:delText>va</w:delText>
        </w:r>
      </w:del>
      <w:del w:id="13" w:author="Dr Gbessay Ehlogima Sam Momoh" w:date="2025-05-20T04:07:28Z">
        <w:r>
          <w:rPr>
            <w:rStyle w:val="13"/>
            <w:color w:val="404040"/>
          </w:rPr>
          <w:delText>rieti</w:delText>
        </w:r>
      </w:del>
      <w:del w:id="14" w:author="Dr Gbessay Ehlogima Sam Momoh" w:date="2025-05-20T04:07:27Z">
        <w:r>
          <w:rPr>
            <w:rStyle w:val="13"/>
            <w:color w:val="404040"/>
          </w:rPr>
          <w:delText>es</w:delText>
        </w:r>
      </w:del>
      <w:r>
        <w:rPr>
          <w:color w:val="404040"/>
        </w:rPr>
        <w:t xml:space="preserve"> </w:t>
      </w:r>
      <w:r>
        <w:rPr>
          <w:rStyle w:val="13"/>
          <w:color w:val="404040"/>
        </w:rPr>
        <w:t>Afan-qalo, Baate, and Raare-1</w:t>
      </w:r>
      <w:r>
        <w:rPr>
          <w:color w:val="404040"/>
        </w:rPr>
        <w:t xml:space="preserve"> were evaluated in a </w:t>
      </w:r>
      <w:r>
        <w:rPr>
          <w:rStyle w:val="13"/>
          <w:color w:val="404040"/>
        </w:rPr>
        <w:t>Randomized Complete Block Design (RCBD)</w:t>
      </w:r>
      <w:r>
        <w:rPr>
          <w:color w:val="404040"/>
        </w:rPr>
        <w:t> with </w:t>
      </w:r>
      <w:r>
        <w:rPr>
          <w:rStyle w:val="13"/>
          <w:color w:val="404040"/>
        </w:rPr>
        <w:t>three replications</w:t>
      </w:r>
      <w:r>
        <w:rPr>
          <w:color w:val="404040"/>
        </w:rPr>
        <w:t>.</w:t>
      </w:r>
    </w:p>
    <w:p w14:paraId="009F55F2">
      <w:pPr>
        <w:pStyle w:val="12"/>
        <w:spacing w:before="206" w:beforeAutospacing="0" w:after="206" w:afterAutospacing="0" w:line="360" w:lineRule="auto"/>
        <w:jc w:val="both"/>
        <w:rPr>
          <w:color w:val="404040"/>
        </w:rPr>
      </w:pPr>
      <w:r>
        <w:rPr>
          <w:color w:val="404040"/>
        </w:rPr>
        <w:t>Each </w:t>
      </w:r>
      <w:r>
        <w:rPr>
          <w:rStyle w:val="13"/>
          <w:color w:val="404040"/>
        </w:rPr>
        <w:t>plot size</w:t>
      </w:r>
      <w:r>
        <w:rPr>
          <w:color w:val="404040"/>
        </w:rPr>
        <w:t> measured </w:t>
      </w:r>
      <w:r>
        <w:rPr>
          <w:rStyle w:val="13"/>
          <w:color w:val="404040"/>
        </w:rPr>
        <w:t>11.25 m² (3 m × 3.75 m)</w:t>
      </w:r>
      <w:r>
        <w:rPr>
          <w:color w:val="404040"/>
        </w:rPr>
        <w:t>, with </w:t>
      </w:r>
      <w:r>
        <w:rPr>
          <w:rStyle w:val="13"/>
          <w:color w:val="404040"/>
        </w:rPr>
        <w:t>inter-row and intra-row spacing</w:t>
      </w:r>
      <w:r>
        <w:rPr>
          <w:color w:val="404040"/>
        </w:rPr>
        <w:t> of </w:t>
      </w:r>
      <w:r>
        <w:rPr>
          <w:rStyle w:val="13"/>
          <w:color w:val="404040"/>
        </w:rPr>
        <w:t>0.75 m and 0.25 m</w:t>
      </w:r>
      <w:r>
        <w:rPr>
          <w:color w:val="404040"/>
        </w:rPr>
        <w:t>, respectively. </w:t>
      </w:r>
      <w:r>
        <w:rPr>
          <w:rStyle w:val="13"/>
          <w:color w:val="404040"/>
        </w:rPr>
        <w:t>Two seeds per hill</w:t>
      </w:r>
      <w:r>
        <w:rPr>
          <w:color w:val="404040"/>
        </w:rPr>
        <w:t> were sown and later </w:t>
      </w:r>
      <w:r>
        <w:rPr>
          <w:rStyle w:val="13"/>
          <w:color w:val="404040"/>
        </w:rPr>
        <w:t>thinned to one plant per hill</w:t>
      </w:r>
      <w:r>
        <w:rPr>
          <w:color w:val="404040"/>
        </w:rPr>
        <w:t> at the </w:t>
      </w:r>
      <w:r>
        <w:rPr>
          <w:rStyle w:val="13"/>
          <w:color w:val="404040"/>
        </w:rPr>
        <w:t>V-2 stage (two-leaf stage)</w:t>
      </w:r>
      <w:r>
        <w:rPr>
          <w:color w:val="404040"/>
        </w:rPr>
        <w:t>, maintaining a </w:t>
      </w:r>
      <w:r>
        <w:rPr>
          <w:rStyle w:val="13"/>
          <w:color w:val="404040"/>
        </w:rPr>
        <w:t>uniform plant density of 53,200 plants per hectare</w:t>
      </w:r>
      <w:r>
        <w:rPr>
          <w:color w:val="404040"/>
        </w:rPr>
        <w:t>. All </w:t>
      </w:r>
      <w:r>
        <w:rPr>
          <w:rStyle w:val="13"/>
          <w:color w:val="404040"/>
        </w:rPr>
        <w:t>recommended agronomic practices</w:t>
      </w:r>
      <w:r>
        <w:rPr>
          <w:color w:val="404040"/>
        </w:rPr>
        <w:t> were followed.</w:t>
      </w:r>
    </w:p>
    <w:p w14:paraId="7BB0DEAE">
      <w:pPr>
        <w:pStyle w:val="3"/>
        <w:spacing w:before="274" w:after="206" w:line="360" w:lineRule="auto"/>
        <w:jc w:val="both"/>
        <w:rPr>
          <w:rFonts w:ascii="Times New Roman" w:hAnsi="Times New Roman" w:cs="Times New Roman"/>
          <w:color w:val="404040"/>
          <w:sz w:val="24"/>
          <w:szCs w:val="24"/>
        </w:rPr>
      </w:pPr>
      <w:commentRangeStart w:id="1"/>
      <w:r>
        <w:rPr>
          <w:rStyle w:val="13"/>
          <w:rFonts w:ascii="Times New Roman" w:hAnsi="Times New Roman" w:cs="Times New Roman"/>
          <w:b w:val="0"/>
          <w:bCs w:val="0"/>
          <w:color w:val="404040"/>
          <w:sz w:val="24"/>
          <w:szCs w:val="24"/>
        </w:rPr>
        <w:t>Data Collection and Analysis</w:t>
      </w:r>
      <w:commentRangeEnd w:id="1"/>
      <w:r>
        <w:commentReference w:id="1"/>
      </w:r>
    </w:p>
    <w:p w14:paraId="4B5BBB23">
      <w:pPr>
        <w:pStyle w:val="12"/>
        <w:spacing w:before="206" w:beforeAutospacing="0" w:after="206" w:afterAutospacing="0" w:line="360" w:lineRule="auto"/>
        <w:jc w:val="both"/>
        <w:rPr>
          <w:color w:val="404040"/>
        </w:rPr>
      </w:pPr>
      <w:r>
        <w:rPr>
          <w:color w:val="404040"/>
        </w:rPr>
        <w:t>The following parameters were recorded:</w:t>
      </w:r>
    </w:p>
    <w:p w14:paraId="192711BF">
      <w:pPr>
        <w:pStyle w:val="12"/>
        <w:numPr>
          <w:ilvl w:val="0"/>
          <w:numId w:val="1"/>
        </w:numPr>
        <w:spacing w:before="0" w:beforeAutospacing="0" w:line="360" w:lineRule="auto"/>
        <w:ind w:left="0"/>
        <w:jc w:val="both"/>
        <w:rPr>
          <w:color w:val="404040"/>
        </w:rPr>
      </w:pPr>
      <w:r>
        <w:rPr>
          <w:rStyle w:val="13"/>
          <w:color w:val="404040"/>
        </w:rPr>
        <w:t>Phenological traits</w:t>
      </w:r>
      <w:r>
        <w:rPr>
          <w:color w:val="404040"/>
        </w:rPr>
        <w:t>: Days to tasseling, silking, and maturity</w:t>
      </w:r>
    </w:p>
    <w:p w14:paraId="0AE092AC">
      <w:pPr>
        <w:pStyle w:val="12"/>
        <w:numPr>
          <w:ilvl w:val="0"/>
          <w:numId w:val="1"/>
        </w:numPr>
        <w:spacing w:before="0" w:beforeAutospacing="0" w:line="360" w:lineRule="auto"/>
        <w:ind w:left="0"/>
        <w:jc w:val="both"/>
        <w:rPr>
          <w:color w:val="404040"/>
        </w:rPr>
      </w:pPr>
      <w:r>
        <w:rPr>
          <w:rStyle w:val="13"/>
          <w:color w:val="404040"/>
        </w:rPr>
        <w:t>Growth and yield parameters</w:t>
      </w:r>
      <w:r>
        <w:rPr>
          <w:color w:val="404040"/>
        </w:rPr>
        <w:t>: Plant height, ear length, number of ears per plant, thousand-seed weight, grain yield, and biomass yield</w:t>
      </w:r>
    </w:p>
    <w:p w14:paraId="6467927F">
      <w:pPr>
        <w:pStyle w:val="12"/>
        <w:spacing w:before="206" w:beforeAutospacing="0" w:after="206" w:afterAutospacing="0" w:line="360" w:lineRule="auto"/>
        <w:jc w:val="both"/>
        <w:rPr>
          <w:color w:val="404040"/>
        </w:rPr>
      </w:pPr>
      <w:r>
        <w:rPr>
          <w:color w:val="404040"/>
        </w:rPr>
        <w:t>Data were analyzed using </w:t>
      </w:r>
      <w:r>
        <w:rPr>
          <w:rStyle w:val="13"/>
          <w:color w:val="404040"/>
        </w:rPr>
        <w:t>GenStat version 18.2</w:t>
      </w:r>
      <w:r>
        <w:rPr>
          <w:color w:val="404040"/>
        </w:rPr>
        <w:t>, with </w:t>
      </w:r>
      <w:r>
        <w:rPr>
          <w:rStyle w:val="13"/>
          <w:color w:val="404040"/>
        </w:rPr>
        <w:t>ANOVA (Analysis of Variance)</w:t>
      </w:r>
      <w:r>
        <w:rPr>
          <w:color w:val="404040"/>
        </w:rPr>
        <w:t> appropriate for RCBD. </w:t>
      </w:r>
      <w:r>
        <w:rPr>
          <w:rStyle w:val="13"/>
          <w:color w:val="404040"/>
        </w:rPr>
        <w:t>Mean separation</w:t>
      </w:r>
      <w:r>
        <w:rPr>
          <w:color w:val="404040"/>
        </w:rPr>
        <w:t> was performed using the </w:t>
      </w:r>
      <w:r>
        <w:rPr>
          <w:rStyle w:val="13"/>
          <w:color w:val="404040"/>
        </w:rPr>
        <w:t>Least Significant Difference (LSD) test at a 5% probability level</w:t>
      </w:r>
      <w:r>
        <w:rPr>
          <w:color w:val="404040"/>
        </w:rPr>
        <w:t> (Gomez &amp; Gomez, 1984).</w:t>
      </w:r>
    </w:p>
    <w:p w14:paraId="746BECF2">
      <w:pPr>
        <w:spacing w:before="206" w:after="206" w:line="360" w:lineRule="auto"/>
        <w:jc w:val="both"/>
        <w:rPr>
          <w:rFonts w:ascii="Times New Roman" w:hAnsi="Times New Roman" w:cs="Times New Roman"/>
          <w:color w:val="404040"/>
          <w:sz w:val="24"/>
          <w:szCs w:val="24"/>
        </w:rPr>
      </w:pPr>
      <w:r>
        <w:rPr>
          <w:rFonts w:ascii="Times New Roman" w:hAnsi="Times New Roman" w:cs="Times New Roman"/>
          <w:color w:val="404040"/>
          <w:sz w:val="24"/>
          <w:szCs w:val="24"/>
        </w:rPr>
        <w:pict>
          <v:rect id="_x0000_i1025" o:spt="1" style="height:0.75pt;width:0pt;" fillcolor="#A0A0A0" filled="t" stroked="f" coordsize="21600,21600" o:hr="t" o:hrstd="t" o:hralign="center">
            <v:path/>
            <v:fill on="t" focussize="0,0"/>
            <v:stroke on="f"/>
            <v:imagedata o:title=""/>
            <o:lock v:ext="edit"/>
            <w10:wrap type="none"/>
            <w10:anchorlock/>
          </v:rect>
        </w:pict>
      </w:r>
    </w:p>
    <w:p w14:paraId="6B6E05CF">
      <w:pPr>
        <w:pStyle w:val="2"/>
        <w:spacing w:before="274" w:beforeAutospacing="0" w:after="206" w:afterAutospacing="0" w:line="360" w:lineRule="auto"/>
        <w:jc w:val="both"/>
        <w:rPr>
          <w:b w:val="0"/>
          <w:bCs w:val="0"/>
          <w:color w:val="404040"/>
          <w:sz w:val="24"/>
          <w:szCs w:val="24"/>
        </w:rPr>
      </w:pPr>
      <w:r>
        <w:rPr>
          <w:rStyle w:val="13"/>
          <w:b/>
          <w:bCs/>
          <w:color w:val="404040"/>
          <w:sz w:val="24"/>
          <w:szCs w:val="24"/>
        </w:rPr>
        <w:t>RESULTS AND DISCUSSION</w:t>
      </w:r>
    </w:p>
    <w:p w14:paraId="76E1C6D0">
      <w:pPr>
        <w:pStyle w:val="3"/>
        <w:spacing w:before="274" w:after="206" w:line="360" w:lineRule="auto"/>
        <w:jc w:val="both"/>
        <w:rPr>
          <w:rFonts w:ascii="Times New Roman" w:hAnsi="Times New Roman" w:cs="Times New Roman"/>
          <w:bCs/>
          <w:i w:val="0"/>
          <w:color w:val="404040"/>
          <w:sz w:val="24"/>
          <w:szCs w:val="24"/>
        </w:rPr>
      </w:pPr>
      <w:r>
        <w:rPr>
          <w:rStyle w:val="13"/>
          <w:rFonts w:ascii="Times New Roman" w:hAnsi="Times New Roman" w:cs="Times New Roman"/>
          <w:bCs w:val="0"/>
          <w:i w:val="0"/>
          <w:color w:val="404040"/>
          <w:sz w:val="24"/>
          <w:szCs w:val="24"/>
        </w:rPr>
        <w:t>Phenological and Growth Parameters</w:t>
      </w:r>
    </w:p>
    <w:p w14:paraId="4E951A10">
      <w:pPr>
        <w:pStyle w:val="4"/>
        <w:spacing w:before="274" w:after="206" w:line="360" w:lineRule="auto"/>
        <w:jc w:val="both"/>
        <w:rPr>
          <w:rFonts w:ascii="Times New Roman" w:hAnsi="Times New Roman" w:cs="Times New Roman"/>
          <w:bCs/>
          <w:color w:val="404040"/>
          <w:sz w:val="24"/>
          <w:szCs w:val="24"/>
        </w:rPr>
      </w:pPr>
      <w:r>
        <w:rPr>
          <w:rStyle w:val="13"/>
          <w:rFonts w:ascii="Times New Roman" w:hAnsi="Times New Roman" w:cs="Times New Roman"/>
          <w:bCs w:val="0"/>
          <w:color w:val="404040"/>
          <w:sz w:val="24"/>
          <w:szCs w:val="24"/>
        </w:rPr>
        <w:t>Days to Tasseling</w:t>
      </w:r>
    </w:p>
    <w:p w14:paraId="4915C56F">
      <w:pPr>
        <w:pStyle w:val="12"/>
        <w:spacing w:before="206" w:beforeAutospacing="0" w:after="206" w:afterAutospacing="0" w:line="360" w:lineRule="auto"/>
        <w:jc w:val="both"/>
        <w:rPr>
          <w:color w:val="404040"/>
        </w:rPr>
      </w:pPr>
      <w:r>
        <w:rPr>
          <w:color w:val="404040"/>
        </w:rPr>
        <w:t>The ANOVA revealed </w:t>
      </w:r>
      <w:r>
        <w:rPr>
          <w:rStyle w:val="13"/>
          <w:b w:val="0"/>
          <w:color w:val="404040"/>
        </w:rPr>
        <w:t>highly significant (p &lt; 0.001)</w:t>
      </w:r>
      <w:r>
        <w:rPr>
          <w:color w:val="404040"/>
        </w:rPr>
        <w:t> differences among varieties (Table 1). The </w:t>
      </w:r>
      <w:r>
        <w:rPr>
          <w:rStyle w:val="13"/>
          <w:b w:val="0"/>
          <w:color w:val="404040"/>
        </w:rPr>
        <w:t>longest duration</w:t>
      </w:r>
      <w:r>
        <w:rPr>
          <w:color w:val="404040"/>
        </w:rPr>
        <w:t xml:space="preserve"> to tasseling </w:t>
      </w:r>
      <w:r>
        <w:rPr>
          <w:b/>
          <w:color w:val="404040"/>
        </w:rPr>
        <w:t>(</w:t>
      </w:r>
      <w:r>
        <w:rPr>
          <w:rStyle w:val="13"/>
          <w:b w:val="0"/>
          <w:color w:val="404040"/>
        </w:rPr>
        <w:t>72.67 days</w:t>
      </w:r>
      <w:r>
        <w:rPr>
          <w:b/>
          <w:color w:val="404040"/>
        </w:rPr>
        <w:t>)</w:t>
      </w:r>
      <w:r>
        <w:rPr>
          <w:color w:val="404040"/>
        </w:rPr>
        <w:t xml:space="preserve"> was observed in </w:t>
      </w:r>
      <w:r>
        <w:rPr>
          <w:rStyle w:val="13"/>
          <w:b w:val="0"/>
          <w:color w:val="404040"/>
        </w:rPr>
        <w:t>Raare-1</w:t>
      </w:r>
      <w:r>
        <w:rPr>
          <w:color w:val="404040"/>
        </w:rPr>
        <w:t>, while the </w:t>
      </w:r>
      <w:r>
        <w:rPr>
          <w:rStyle w:val="13"/>
          <w:b w:val="0"/>
          <w:color w:val="404040"/>
        </w:rPr>
        <w:t>shortest duration (62.33 days)</w:t>
      </w:r>
      <w:r>
        <w:rPr>
          <w:color w:val="404040"/>
        </w:rPr>
        <w:t> was recorded for </w:t>
      </w:r>
      <w:r>
        <w:rPr>
          <w:rStyle w:val="13"/>
          <w:b w:val="0"/>
          <w:color w:val="404040"/>
        </w:rPr>
        <w:t>Afan-qalo</w:t>
      </w:r>
      <w:r>
        <w:rPr>
          <w:color w:val="404040"/>
        </w:rPr>
        <w:t>. This variation may be attributed to</w:t>
      </w:r>
      <w:r>
        <w:rPr>
          <w:b/>
          <w:color w:val="404040"/>
        </w:rPr>
        <w:t> </w:t>
      </w:r>
      <w:r>
        <w:rPr>
          <w:rStyle w:val="13"/>
          <w:b w:val="0"/>
          <w:color w:val="404040"/>
        </w:rPr>
        <w:t>genetic differences among maize varieties</w:t>
      </w:r>
      <w:r>
        <w:rPr>
          <w:color w:val="404040"/>
        </w:rPr>
        <w:t>. These findings align with </w:t>
      </w:r>
      <w:r>
        <w:rPr>
          <w:rStyle w:val="13"/>
          <w:b w:val="0"/>
          <w:color w:val="404040"/>
        </w:rPr>
        <w:t>Abduselam et al. (2017)</w:t>
      </w:r>
      <w:r>
        <w:rPr>
          <w:color w:val="404040"/>
        </w:rPr>
        <w:t>, who reported significant differences in tasseling time among maize varieties. Similarly, </w:t>
      </w:r>
      <w:r>
        <w:rPr>
          <w:rStyle w:val="13"/>
          <w:b w:val="0"/>
          <w:color w:val="404040"/>
        </w:rPr>
        <w:t>Hussain et al. (2011)</w:t>
      </w:r>
      <w:r>
        <w:rPr>
          <w:color w:val="404040"/>
        </w:rPr>
        <w:t> observed differential tasseling patterns across maize genotypes.</w:t>
      </w:r>
    </w:p>
    <w:p w14:paraId="63440332">
      <w:pPr>
        <w:pStyle w:val="4"/>
        <w:spacing w:before="274" w:after="206" w:line="360" w:lineRule="auto"/>
        <w:jc w:val="both"/>
        <w:rPr>
          <w:rFonts w:ascii="Times New Roman" w:hAnsi="Times New Roman" w:cs="Times New Roman"/>
          <w:color w:val="404040"/>
          <w:sz w:val="24"/>
          <w:szCs w:val="24"/>
        </w:rPr>
      </w:pPr>
      <w:r>
        <w:rPr>
          <w:rStyle w:val="13"/>
          <w:rFonts w:ascii="Times New Roman" w:hAnsi="Times New Roman" w:cs="Times New Roman"/>
          <w:bCs w:val="0"/>
          <w:color w:val="404040"/>
          <w:sz w:val="24"/>
          <w:szCs w:val="24"/>
        </w:rPr>
        <w:t>Days to Silking</w:t>
      </w:r>
    </w:p>
    <w:p w14:paraId="433B8721">
      <w:pPr>
        <w:pStyle w:val="12"/>
        <w:spacing w:before="206" w:beforeAutospacing="0" w:after="206" w:afterAutospacing="0" w:line="360" w:lineRule="auto"/>
        <w:jc w:val="both"/>
        <w:rPr>
          <w:color w:val="404040"/>
        </w:rPr>
      </w:pPr>
      <w:r>
        <w:rPr>
          <w:color w:val="404040"/>
        </w:rPr>
        <w:t>Varietal differences in </w:t>
      </w:r>
      <w:r>
        <w:rPr>
          <w:rStyle w:val="13"/>
          <w:b w:val="0"/>
          <w:color w:val="404040"/>
        </w:rPr>
        <w:t>days to silking</w:t>
      </w:r>
      <w:r>
        <w:rPr>
          <w:color w:val="404040"/>
        </w:rPr>
        <w:t> were also </w:t>
      </w:r>
      <w:r>
        <w:rPr>
          <w:rStyle w:val="13"/>
          <w:b w:val="0"/>
          <w:color w:val="404040"/>
        </w:rPr>
        <w:t>highly significant (p &lt; 0.001)</w:t>
      </w:r>
      <w:r>
        <w:rPr>
          <w:color w:val="404040"/>
        </w:rPr>
        <w:t> (Table 1). </w:t>
      </w:r>
      <w:r>
        <w:rPr>
          <w:rStyle w:val="13"/>
          <w:b w:val="0"/>
          <w:color w:val="404040"/>
        </w:rPr>
        <w:t>Raare-1</w:t>
      </w:r>
      <w:r>
        <w:rPr>
          <w:b/>
          <w:color w:val="404040"/>
        </w:rPr>
        <w:t> </w:t>
      </w:r>
      <w:r>
        <w:rPr>
          <w:color w:val="404040"/>
        </w:rPr>
        <w:t>exhibited the </w:t>
      </w:r>
      <w:r>
        <w:rPr>
          <w:rStyle w:val="13"/>
          <w:b w:val="0"/>
          <w:color w:val="404040"/>
        </w:rPr>
        <w:t>longest silking duration (78 days)</w:t>
      </w:r>
      <w:r>
        <w:rPr>
          <w:b/>
          <w:color w:val="404040"/>
        </w:rPr>
        <w:t>,</w:t>
      </w:r>
      <w:r>
        <w:rPr>
          <w:color w:val="404040"/>
        </w:rPr>
        <w:t xml:space="preserve"> whereas </w:t>
      </w:r>
      <w:r>
        <w:rPr>
          <w:rStyle w:val="13"/>
          <w:b w:val="0"/>
          <w:color w:val="404040"/>
        </w:rPr>
        <w:t>Afan-qalo</w:t>
      </w:r>
      <w:r>
        <w:rPr>
          <w:color w:val="404040"/>
        </w:rPr>
        <w:t> showed the </w:t>
      </w:r>
      <w:r>
        <w:rPr>
          <w:rStyle w:val="13"/>
          <w:b w:val="0"/>
          <w:color w:val="404040"/>
        </w:rPr>
        <w:t>shortest (67.33 days)</w:t>
      </w:r>
      <w:r>
        <w:rPr>
          <w:color w:val="404040"/>
        </w:rPr>
        <w:t>. This variation likely stems from </w:t>
      </w:r>
      <w:r>
        <w:rPr>
          <w:rStyle w:val="13"/>
          <w:b w:val="0"/>
          <w:color w:val="404040"/>
        </w:rPr>
        <w:t>genetic diversity among the tested varieties</w:t>
      </w:r>
      <w:r>
        <w:rPr>
          <w:color w:val="404040"/>
        </w:rPr>
        <w:t>, consistent with </w:t>
      </w:r>
      <w:r>
        <w:rPr>
          <w:rStyle w:val="13"/>
          <w:b w:val="0"/>
          <w:color w:val="404040"/>
        </w:rPr>
        <w:t>Abduselam et al. (2017)</w:t>
      </w:r>
      <w:r>
        <w:rPr>
          <w:b/>
          <w:color w:val="404040"/>
        </w:rPr>
        <w:t>.</w:t>
      </w:r>
    </w:p>
    <w:p w14:paraId="5DBBE164">
      <w:pPr>
        <w:pStyle w:val="4"/>
        <w:spacing w:before="274" w:after="206" w:line="360" w:lineRule="auto"/>
        <w:jc w:val="both"/>
        <w:rPr>
          <w:rFonts w:ascii="Times New Roman" w:hAnsi="Times New Roman" w:cs="Times New Roman"/>
          <w:color w:val="404040"/>
          <w:sz w:val="24"/>
          <w:szCs w:val="24"/>
        </w:rPr>
      </w:pPr>
      <w:r>
        <w:rPr>
          <w:rStyle w:val="13"/>
          <w:rFonts w:ascii="Times New Roman" w:hAnsi="Times New Roman" w:cs="Times New Roman"/>
          <w:bCs w:val="0"/>
          <w:color w:val="404040"/>
          <w:sz w:val="24"/>
          <w:szCs w:val="24"/>
        </w:rPr>
        <w:t>Days to Maturity</w:t>
      </w:r>
    </w:p>
    <w:p w14:paraId="0BC2A275">
      <w:pPr>
        <w:pStyle w:val="12"/>
        <w:spacing w:before="206" w:beforeAutospacing="0" w:after="206" w:afterAutospacing="0" w:line="360" w:lineRule="auto"/>
        <w:jc w:val="both"/>
        <w:rPr>
          <w:color w:val="404040"/>
        </w:rPr>
      </w:pPr>
      <w:r>
        <w:rPr>
          <w:color w:val="404040"/>
        </w:rPr>
        <w:t>A </w:t>
      </w:r>
      <w:r>
        <w:rPr>
          <w:rStyle w:val="13"/>
          <w:b w:val="0"/>
          <w:color w:val="404040"/>
        </w:rPr>
        <w:t>significant difference (p &lt; 0.05)</w:t>
      </w:r>
      <w:r>
        <w:rPr>
          <w:color w:val="404040"/>
        </w:rPr>
        <w:t> was observed among varieties (Table 1). </w:t>
      </w:r>
      <w:r>
        <w:rPr>
          <w:rStyle w:val="13"/>
          <w:b w:val="0"/>
          <w:color w:val="404040"/>
        </w:rPr>
        <w:t>Baate</w:t>
      </w:r>
      <w:r>
        <w:rPr>
          <w:color w:val="404040"/>
        </w:rPr>
        <w:t> required the </w:t>
      </w:r>
      <w:r>
        <w:rPr>
          <w:rStyle w:val="13"/>
          <w:b w:val="0"/>
          <w:color w:val="404040"/>
        </w:rPr>
        <w:t>longest maturity period (129.3 days)</w:t>
      </w:r>
      <w:r>
        <w:rPr>
          <w:color w:val="404040"/>
        </w:rPr>
        <w:t>, while </w:t>
      </w:r>
      <w:r>
        <w:rPr>
          <w:rStyle w:val="13"/>
          <w:b w:val="0"/>
          <w:color w:val="404040"/>
        </w:rPr>
        <w:t>Afan-qalo</w:t>
      </w:r>
      <w:r>
        <w:rPr>
          <w:color w:val="404040"/>
        </w:rPr>
        <w:t> reached maturity the </w:t>
      </w:r>
      <w:r>
        <w:rPr>
          <w:rStyle w:val="13"/>
          <w:b w:val="0"/>
          <w:color w:val="404040"/>
        </w:rPr>
        <w:t>earliest (122.3 days)</w:t>
      </w:r>
      <w:r>
        <w:rPr>
          <w:color w:val="404040"/>
        </w:rPr>
        <w:t>. These differences may be due to </w:t>
      </w:r>
      <w:r>
        <w:rPr>
          <w:rStyle w:val="13"/>
          <w:b w:val="0"/>
          <w:color w:val="404040"/>
        </w:rPr>
        <w:t>genetic variation</w:t>
      </w:r>
      <w:r>
        <w:rPr>
          <w:color w:val="404040"/>
        </w:rPr>
        <w:t>, corroborating findings by </w:t>
      </w:r>
      <w:r>
        <w:rPr>
          <w:rStyle w:val="13"/>
          <w:b w:val="0"/>
          <w:color w:val="404040"/>
        </w:rPr>
        <w:t>Bakala et al. (2017)</w:t>
      </w:r>
      <w:r>
        <w:rPr>
          <w:color w:val="404040"/>
        </w:rPr>
        <w:t>, who reported significant maturity variations among maize genotypes.</w:t>
      </w:r>
    </w:p>
    <w:p w14:paraId="44DF0FE9">
      <w:pPr>
        <w:spacing w:after="0" w:line="240" w:lineRule="auto"/>
        <w:rPr>
          <w:rFonts w:ascii="Times New Roman" w:hAnsi="Times New Roman" w:eastAsia="DengXian"/>
          <w:sz w:val="24"/>
          <w:szCs w:val="24"/>
          <w:lang w:eastAsia="zh-CN"/>
        </w:rPr>
      </w:pPr>
      <w:r>
        <w:rPr>
          <w:rFonts w:ascii="Times New Roman" w:hAnsi="Times New Roman" w:eastAsia="DengXian"/>
          <w:bCs/>
          <w:sz w:val="24"/>
          <w:szCs w:val="24"/>
          <w:lang w:eastAsia="zh-CN"/>
        </w:rPr>
        <w:t>Table 1</w:t>
      </w:r>
      <w:r>
        <w:rPr>
          <w:rFonts w:ascii="Times New Roman" w:hAnsi="Times New Roman" w:eastAsia="DengXian"/>
          <w:sz w:val="24"/>
          <w:szCs w:val="24"/>
          <w:lang w:eastAsia="zh-CN"/>
        </w:rPr>
        <w:t>.</w:t>
      </w:r>
      <w:r>
        <w:rPr>
          <w:rFonts w:ascii="Times New Roman" w:hAnsi="Times New Roman" w:eastAsia="DengXian"/>
          <w:b/>
          <w:sz w:val="28"/>
          <w:szCs w:val="28"/>
          <w:lang w:eastAsia="zh-CN"/>
        </w:rPr>
        <w:t xml:space="preserve"> </w:t>
      </w:r>
      <w:r>
        <w:rPr>
          <w:rFonts w:ascii="Times New Roman" w:hAnsi="Times New Roman" w:eastAsia="DengXian"/>
          <w:bCs/>
          <w:sz w:val="24"/>
          <w:szCs w:val="24"/>
          <w:lang w:eastAsia="zh-CN"/>
        </w:rPr>
        <w:t xml:space="preserve">Mean performance </w:t>
      </w:r>
      <w:r>
        <w:rPr>
          <w:rFonts w:ascii="Times New Roman" w:hAnsi="Times New Roman" w:eastAsia="DengXian"/>
          <w:sz w:val="24"/>
          <w:szCs w:val="24"/>
          <w:lang w:eastAsia="zh-CN"/>
        </w:rPr>
        <w:t>Phonological and growth parameters of Opv maize varieties.</w:t>
      </w:r>
    </w:p>
    <w:tbl>
      <w:tblPr>
        <w:tblStyle w:val="6"/>
        <w:tblW w:w="96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51"/>
        <w:gridCol w:w="2751"/>
        <w:gridCol w:w="2229"/>
        <w:gridCol w:w="2573"/>
      </w:tblGrid>
      <w:tr w14:paraId="37467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2051" w:type="dxa"/>
            <w:tcBorders>
              <w:top w:val="single" w:color="auto" w:sz="4" w:space="0"/>
              <w:left w:val="nil"/>
              <w:bottom w:val="single" w:color="000000" w:sz="4" w:space="0"/>
              <w:right w:val="nil"/>
            </w:tcBorders>
            <w:shd w:val="clear" w:color="auto" w:fill="D9D9D9"/>
          </w:tcPr>
          <w:p w14:paraId="3C723A55">
            <w:pPr>
              <w:tabs>
                <w:tab w:val="right" w:pos="2178"/>
              </w:tabs>
              <w:spacing w:after="0" w:line="360" w:lineRule="auto"/>
              <w:jc w:val="both"/>
              <w:rPr>
                <w:rFonts w:ascii="Times New Roman" w:hAnsi="Times New Roman" w:eastAsia="DengXian"/>
                <w:b/>
                <w:sz w:val="24"/>
                <w:szCs w:val="24"/>
                <w:lang w:eastAsia="zh-CN"/>
              </w:rPr>
            </w:pPr>
            <w:r>
              <w:rPr>
                <w:rFonts w:ascii="Times New Roman" w:hAnsi="Times New Roman" w:eastAsia="DengXian"/>
                <w:b/>
                <w:sz w:val="24"/>
                <w:szCs w:val="24"/>
                <w:lang w:eastAsia="zh-CN"/>
              </w:rPr>
              <w:t xml:space="preserve">Treatments </w:t>
            </w:r>
            <w:r>
              <w:rPr>
                <w:rFonts w:ascii="Times New Roman" w:hAnsi="Times New Roman" w:eastAsia="DengXian"/>
                <w:b/>
                <w:sz w:val="24"/>
                <w:szCs w:val="24"/>
                <w:lang w:eastAsia="zh-CN"/>
              </w:rPr>
              <w:tab/>
            </w:r>
          </w:p>
        </w:tc>
        <w:tc>
          <w:tcPr>
            <w:tcW w:w="2751" w:type="dxa"/>
            <w:tcBorders>
              <w:top w:val="single" w:color="auto" w:sz="4" w:space="0"/>
              <w:left w:val="nil"/>
              <w:bottom w:val="single" w:color="000000" w:sz="4" w:space="0"/>
              <w:right w:val="nil"/>
            </w:tcBorders>
            <w:shd w:val="clear" w:color="auto" w:fill="D9D9D9"/>
          </w:tcPr>
          <w:p w14:paraId="05349CCF">
            <w:pPr>
              <w:spacing w:after="0" w:line="360" w:lineRule="auto"/>
              <w:jc w:val="both"/>
              <w:rPr>
                <w:rFonts w:ascii="Times New Roman" w:hAnsi="Times New Roman" w:eastAsia="DengXian"/>
                <w:b/>
                <w:sz w:val="24"/>
                <w:szCs w:val="24"/>
                <w:lang w:eastAsia="zh-CN"/>
              </w:rPr>
            </w:pPr>
            <w:r>
              <w:rPr>
                <w:rFonts w:ascii="Times New Roman" w:hAnsi="Times New Roman" w:eastAsia="DengXian"/>
                <w:b/>
                <w:sz w:val="24"/>
                <w:szCs w:val="24"/>
                <w:lang w:eastAsia="zh-CN"/>
              </w:rPr>
              <w:t xml:space="preserve"> DTT                DS      </w:t>
            </w:r>
          </w:p>
        </w:tc>
        <w:tc>
          <w:tcPr>
            <w:tcW w:w="2229" w:type="dxa"/>
            <w:tcBorders>
              <w:top w:val="single" w:color="auto" w:sz="4" w:space="0"/>
              <w:left w:val="nil"/>
              <w:bottom w:val="single" w:color="000000" w:sz="4" w:space="0"/>
              <w:right w:val="nil"/>
            </w:tcBorders>
            <w:shd w:val="clear" w:color="auto" w:fill="D9D9D9"/>
          </w:tcPr>
          <w:p w14:paraId="4E706114">
            <w:pPr>
              <w:spacing w:after="0" w:line="360" w:lineRule="auto"/>
              <w:jc w:val="center"/>
              <w:rPr>
                <w:rFonts w:ascii="Times New Roman" w:hAnsi="Times New Roman" w:eastAsia="DengXian"/>
                <w:b/>
                <w:sz w:val="24"/>
                <w:szCs w:val="24"/>
                <w:lang w:eastAsia="zh-CN"/>
              </w:rPr>
            </w:pPr>
            <w:r>
              <w:rPr>
                <w:rFonts w:ascii="Times New Roman" w:hAnsi="Times New Roman" w:eastAsia="DengXian"/>
                <w:b/>
                <w:sz w:val="24"/>
                <w:szCs w:val="24"/>
                <w:lang w:eastAsia="zh-CN"/>
              </w:rPr>
              <w:t>DM</w:t>
            </w:r>
          </w:p>
        </w:tc>
        <w:tc>
          <w:tcPr>
            <w:tcW w:w="2573" w:type="dxa"/>
            <w:tcBorders>
              <w:top w:val="single" w:color="auto" w:sz="4" w:space="0"/>
              <w:left w:val="nil"/>
              <w:bottom w:val="single" w:color="000000" w:sz="4" w:space="0"/>
              <w:right w:val="nil"/>
            </w:tcBorders>
            <w:shd w:val="clear" w:color="auto" w:fill="D9D9D9"/>
          </w:tcPr>
          <w:p w14:paraId="484918BA">
            <w:pPr>
              <w:spacing w:after="0" w:line="360" w:lineRule="auto"/>
              <w:jc w:val="center"/>
              <w:rPr>
                <w:rFonts w:ascii="Times New Roman" w:hAnsi="Times New Roman" w:eastAsia="DengXian"/>
                <w:b/>
                <w:sz w:val="24"/>
                <w:szCs w:val="24"/>
                <w:lang w:eastAsia="zh-CN"/>
              </w:rPr>
            </w:pPr>
            <w:r>
              <w:rPr>
                <w:rFonts w:ascii="Times New Roman" w:hAnsi="Times New Roman" w:eastAsia="DengXian"/>
                <w:b/>
                <w:sz w:val="24"/>
                <w:szCs w:val="24"/>
                <w:lang w:eastAsia="zh-CN"/>
              </w:rPr>
              <w:t>PH</w:t>
            </w:r>
          </w:p>
        </w:tc>
      </w:tr>
      <w:tr w14:paraId="70C96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2051" w:type="dxa"/>
            <w:tcBorders>
              <w:left w:val="nil"/>
              <w:bottom w:val="single" w:color="auto" w:sz="4" w:space="0"/>
              <w:right w:val="nil"/>
            </w:tcBorders>
            <w:shd w:val="clear" w:color="auto" w:fill="auto"/>
          </w:tcPr>
          <w:p w14:paraId="254E5140">
            <w:pPr>
              <w:tabs>
                <w:tab w:val="center" w:pos="1089"/>
              </w:tabs>
              <w:spacing w:after="0" w:line="360" w:lineRule="auto"/>
              <w:jc w:val="both"/>
              <w:rPr>
                <w:rFonts w:ascii="Times New Roman" w:hAnsi="Times New Roman" w:eastAsia="DengXian"/>
                <w:b/>
                <w:sz w:val="24"/>
                <w:szCs w:val="24"/>
                <w:lang w:eastAsia="zh-CN"/>
              </w:rPr>
            </w:pPr>
            <w:r>
              <w:rPr>
                <w:rFonts w:ascii="Times New Roman" w:hAnsi="Times New Roman" w:eastAsia="DengXian"/>
                <w:color w:val="000000"/>
                <w:sz w:val="24"/>
                <w:szCs w:val="24"/>
                <w:lang w:eastAsia="zh-CN"/>
              </w:rPr>
              <w:t>Afanqalo</w:t>
            </w:r>
            <w:r>
              <w:rPr>
                <w:rFonts w:ascii="Times New Roman" w:hAnsi="Times New Roman" w:eastAsia="DengXian"/>
                <w:b/>
                <w:sz w:val="24"/>
                <w:szCs w:val="24"/>
                <w:lang w:eastAsia="zh-CN"/>
              </w:rPr>
              <w:tab/>
            </w:r>
          </w:p>
        </w:tc>
        <w:tc>
          <w:tcPr>
            <w:tcW w:w="2751" w:type="dxa"/>
            <w:tcBorders>
              <w:left w:val="nil"/>
              <w:bottom w:val="single" w:color="auto" w:sz="4" w:space="0"/>
              <w:right w:val="nil"/>
            </w:tcBorders>
            <w:shd w:val="clear" w:color="auto" w:fill="auto"/>
          </w:tcPr>
          <w:p w14:paraId="488FB939">
            <w:pPr>
              <w:tabs>
                <w:tab w:val="right" w:pos="936"/>
                <w:tab w:val="right" w:pos="2340"/>
                <w:tab w:val="left" w:pos="2457"/>
              </w:tabs>
              <w:autoSpaceDE w:val="0"/>
              <w:autoSpaceDN w:val="0"/>
              <w:adjustRightInd w:val="0"/>
              <w:spacing w:after="0" w:line="240" w:lineRule="auto"/>
              <w:rPr>
                <w:rFonts w:ascii="Times New Roman" w:hAnsi="Times New Roman" w:eastAsia="DengXian"/>
                <w:color w:val="000000"/>
                <w:sz w:val="20"/>
                <w:szCs w:val="20"/>
                <w:lang w:eastAsia="zh-CN"/>
              </w:rPr>
            </w:pPr>
            <w:r>
              <w:rPr>
                <w:rFonts w:ascii="Times New Roman" w:hAnsi="Times New Roman" w:eastAsia="DengXian"/>
                <w:color w:val="000000"/>
                <w:sz w:val="24"/>
                <w:szCs w:val="24"/>
                <w:vertAlign w:val="superscript"/>
                <w:lang w:eastAsia="zh-CN"/>
              </w:rPr>
              <w:t xml:space="preserve"> </w:t>
            </w:r>
            <w:r>
              <w:rPr>
                <w:rFonts w:ascii="Times New Roman" w:hAnsi="Times New Roman" w:eastAsia="DengXian"/>
                <w:color w:val="000000"/>
                <w:sz w:val="24"/>
                <w:szCs w:val="24"/>
                <w:lang w:eastAsia="zh-CN"/>
              </w:rPr>
              <w:t>62.33</w:t>
            </w:r>
            <w:r>
              <w:rPr>
                <w:rFonts w:ascii="Times New Roman" w:hAnsi="Times New Roman" w:eastAsia="DengXian"/>
                <w:color w:val="000000"/>
                <w:sz w:val="24"/>
                <w:szCs w:val="24"/>
                <w:vertAlign w:val="superscript"/>
                <w:lang w:eastAsia="zh-CN"/>
              </w:rPr>
              <w:t xml:space="preserve">a                      </w:t>
            </w:r>
            <w:r>
              <w:rPr>
                <w:rFonts w:ascii="Times New Roman" w:hAnsi="Times New Roman" w:eastAsia="DengXian"/>
                <w:color w:val="000000"/>
                <w:sz w:val="20"/>
                <w:szCs w:val="20"/>
                <w:lang w:eastAsia="zh-CN"/>
              </w:rPr>
              <w:t>67.33</w:t>
            </w:r>
            <w:r>
              <w:rPr>
                <w:rFonts w:ascii="Times New Roman" w:hAnsi="Times New Roman" w:eastAsia="DengXian"/>
                <w:color w:val="000000"/>
                <w:sz w:val="24"/>
                <w:szCs w:val="24"/>
                <w:vertAlign w:val="superscript"/>
                <w:lang w:eastAsia="zh-CN"/>
              </w:rPr>
              <w:t xml:space="preserve"> a  </w:t>
            </w:r>
          </w:p>
        </w:tc>
        <w:tc>
          <w:tcPr>
            <w:tcW w:w="2229" w:type="dxa"/>
            <w:tcBorders>
              <w:left w:val="nil"/>
              <w:bottom w:val="single" w:color="auto" w:sz="4" w:space="0"/>
              <w:right w:val="nil"/>
            </w:tcBorders>
            <w:shd w:val="clear" w:color="auto" w:fill="auto"/>
          </w:tcPr>
          <w:p w14:paraId="4CC1A9A8">
            <w:pPr>
              <w:spacing w:after="0" w:line="360" w:lineRule="auto"/>
              <w:jc w:val="center"/>
              <w:rPr>
                <w:rFonts w:ascii="Times New Roman" w:hAnsi="Times New Roman" w:eastAsia="DengXian"/>
                <w:b/>
                <w:sz w:val="24"/>
                <w:szCs w:val="24"/>
                <w:lang w:eastAsia="zh-CN"/>
              </w:rPr>
            </w:pPr>
            <w:r>
              <w:rPr>
                <w:rFonts w:ascii="Times New Roman" w:hAnsi="Times New Roman" w:eastAsia="DengXian"/>
                <w:color w:val="000000"/>
                <w:sz w:val="20"/>
                <w:szCs w:val="20"/>
                <w:lang w:eastAsia="zh-CN"/>
              </w:rPr>
              <w:t>122.3</w:t>
            </w:r>
            <w:r>
              <w:rPr>
                <w:rFonts w:ascii="Times New Roman" w:hAnsi="Times New Roman" w:eastAsia="DengXian"/>
                <w:color w:val="000000"/>
                <w:sz w:val="20"/>
                <w:szCs w:val="20"/>
                <w:vertAlign w:val="superscript"/>
                <w:lang w:eastAsia="zh-CN"/>
              </w:rPr>
              <w:t>a</w:t>
            </w:r>
          </w:p>
        </w:tc>
        <w:tc>
          <w:tcPr>
            <w:tcW w:w="2573" w:type="dxa"/>
            <w:tcBorders>
              <w:left w:val="nil"/>
              <w:bottom w:val="single" w:color="auto" w:sz="4" w:space="0"/>
              <w:right w:val="nil"/>
            </w:tcBorders>
            <w:shd w:val="clear" w:color="auto" w:fill="auto"/>
          </w:tcPr>
          <w:p w14:paraId="3C9665BA">
            <w:pPr>
              <w:spacing w:after="0" w:line="360" w:lineRule="auto"/>
              <w:jc w:val="center"/>
              <w:rPr>
                <w:rFonts w:ascii="Times New Roman" w:hAnsi="Times New Roman" w:eastAsia="DengXian"/>
                <w:b/>
                <w:sz w:val="24"/>
                <w:szCs w:val="24"/>
                <w:lang w:eastAsia="zh-CN"/>
              </w:rPr>
            </w:pPr>
            <w:r>
              <w:rPr>
                <w:rFonts w:ascii="Times New Roman" w:hAnsi="Times New Roman" w:eastAsia="DengXian"/>
                <w:sz w:val="20"/>
                <w:szCs w:val="20"/>
                <w:lang w:eastAsia="zh-CN"/>
              </w:rPr>
              <w:t>242.4</w:t>
            </w:r>
          </w:p>
        </w:tc>
      </w:tr>
      <w:tr w14:paraId="11F0E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 w:hRule="atLeast"/>
        </w:trPr>
        <w:tc>
          <w:tcPr>
            <w:tcW w:w="2051" w:type="dxa"/>
            <w:tcBorders>
              <w:top w:val="nil"/>
              <w:left w:val="nil"/>
              <w:bottom w:val="single" w:color="auto" w:sz="4" w:space="0"/>
              <w:right w:val="nil"/>
            </w:tcBorders>
            <w:shd w:val="clear" w:color="auto" w:fill="auto"/>
          </w:tcPr>
          <w:p w14:paraId="7965F6ED">
            <w:pPr>
              <w:spacing w:after="0" w:line="360" w:lineRule="auto"/>
              <w:jc w:val="both"/>
              <w:rPr>
                <w:rFonts w:ascii="Times New Roman" w:hAnsi="Times New Roman" w:eastAsia="DengXian"/>
                <w:b/>
                <w:sz w:val="24"/>
                <w:szCs w:val="24"/>
                <w:lang w:eastAsia="zh-CN"/>
              </w:rPr>
            </w:pPr>
            <w:r>
              <w:rPr>
                <w:rFonts w:ascii="Times New Roman" w:hAnsi="Times New Roman" w:eastAsia="DengXian"/>
                <w:color w:val="000000"/>
                <w:sz w:val="24"/>
                <w:szCs w:val="24"/>
                <w:lang w:eastAsia="zh-CN"/>
              </w:rPr>
              <w:t>Baate</w:t>
            </w:r>
          </w:p>
        </w:tc>
        <w:tc>
          <w:tcPr>
            <w:tcW w:w="2751" w:type="dxa"/>
            <w:tcBorders>
              <w:top w:val="nil"/>
              <w:left w:val="nil"/>
              <w:bottom w:val="single" w:color="auto" w:sz="4" w:space="0"/>
              <w:right w:val="nil"/>
            </w:tcBorders>
            <w:shd w:val="clear" w:color="auto" w:fill="auto"/>
          </w:tcPr>
          <w:p w14:paraId="57BEDE67">
            <w:pPr>
              <w:tabs>
                <w:tab w:val="right" w:pos="819"/>
                <w:tab w:val="right" w:pos="2223"/>
                <w:tab w:val="left" w:pos="2340"/>
              </w:tabs>
              <w:autoSpaceDE w:val="0"/>
              <w:autoSpaceDN w:val="0"/>
              <w:adjustRightInd w:val="0"/>
              <w:spacing w:after="0" w:line="360" w:lineRule="auto"/>
              <w:rPr>
                <w:rFonts w:ascii="Times New Roman" w:hAnsi="Times New Roman" w:eastAsia="DengXian"/>
                <w:color w:val="000000"/>
                <w:sz w:val="24"/>
                <w:szCs w:val="24"/>
                <w:lang w:eastAsia="zh-CN"/>
              </w:rPr>
            </w:pPr>
            <w:r>
              <w:rPr>
                <w:rFonts w:ascii="Times New Roman" w:hAnsi="Times New Roman" w:eastAsia="DengXian"/>
                <w:color w:val="000000"/>
                <w:sz w:val="24"/>
                <w:szCs w:val="24"/>
                <w:lang w:eastAsia="zh-CN"/>
              </w:rPr>
              <w:t>68.33</w:t>
            </w:r>
            <w:r>
              <w:rPr>
                <w:rFonts w:ascii="Times New Roman" w:hAnsi="Times New Roman" w:eastAsia="DengXian"/>
                <w:color w:val="000000"/>
                <w:sz w:val="24"/>
                <w:szCs w:val="24"/>
                <w:vertAlign w:val="superscript"/>
                <w:lang w:eastAsia="zh-CN"/>
              </w:rPr>
              <w:t xml:space="preserve">b                     </w:t>
            </w:r>
            <w:r>
              <w:rPr>
                <w:rFonts w:ascii="Times New Roman" w:hAnsi="Times New Roman" w:eastAsia="DengXian"/>
                <w:color w:val="000000"/>
                <w:sz w:val="20"/>
                <w:szCs w:val="20"/>
                <w:lang w:eastAsia="zh-CN"/>
              </w:rPr>
              <w:t xml:space="preserve">73.67 </w:t>
            </w:r>
            <w:r>
              <w:rPr>
                <w:rFonts w:ascii="Times New Roman" w:hAnsi="Times New Roman" w:eastAsia="DengXian"/>
                <w:color w:val="000000"/>
                <w:sz w:val="20"/>
                <w:szCs w:val="20"/>
                <w:vertAlign w:val="superscript"/>
                <w:lang w:eastAsia="zh-CN"/>
              </w:rPr>
              <w:t>b</w:t>
            </w:r>
          </w:p>
        </w:tc>
        <w:tc>
          <w:tcPr>
            <w:tcW w:w="2229" w:type="dxa"/>
            <w:tcBorders>
              <w:top w:val="nil"/>
              <w:left w:val="nil"/>
              <w:bottom w:val="single" w:color="auto" w:sz="4" w:space="0"/>
              <w:right w:val="nil"/>
            </w:tcBorders>
            <w:shd w:val="clear" w:color="auto" w:fill="auto"/>
          </w:tcPr>
          <w:p w14:paraId="5066FC72">
            <w:pPr>
              <w:spacing w:after="0" w:line="360" w:lineRule="auto"/>
              <w:jc w:val="center"/>
              <w:rPr>
                <w:rFonts w:ascii="Times New Roman" w:hAnsi="Times New Roman" w:eastAsia="DengXian"/>
                <w:b/>
                <w:sz w:val="24"/>
                <w:szCs w:val="24"/>
                <w:lang w:eastAsia="zh-CN"/>
              </w:rPr>
            </w:pPr>
            <w:r>
              <w:rPr>
                <w:rFonts w:ascii="Times New Roman" w:hAnsi="Times New Roman" w:eastAsia="DengXian"/>
                <w:color w:val="000000"/>
                <w:sz w:val="20"/>
                <w:szCs w:val="20"/>
                <w:lang w:eastAsia="zh-CN"/>
              </w:rPr>
              <w:t>124.0</w:t>
            </w:r>
            <w:r>
              <w:rPr>
                <w:rFonts w:ascii="Times New Roman" w:hAnsi="Times New Roman" w:eastAsia="DengXian"/>
                <w:color w:val="000000"/>
                <w:sz w:val="20"/>
                <w:szCs w:val="20"/>
                <w:vertAlign w:val="superscript"/>
                <w:lang w:eastAsia="zh-CN"/>
              </w:rPr>
              <w:t>a</w:t>
            </w:r>
          </w:p>
        </w:tc>
        <w:tc>
          <w:tcPr>
            <w:tcW w:w="2573" w:type="dxa"/>
            <w:tcBorders>
              <w:top w:val="nil"/>
              <w:left w:val="nil"/>
              <w:bottom w:val="single" w:color="auto" w:sz="4" w:space="0"/>
              <w:right w:val="nil"/>
            </w:tcBorders>
            <w:shd w:val="clear" w:color="auto" w:fill="auto"/>
          </w:tcPr>
          <w:p w14:paraId="19EF71E4">
            <w:pPr>
              <w:spacing w:after="0" w:line="360" w:lineRule="auto"/>
              <w:jc w:val="center"/>
              <w:rPr>
                <w:rFonts w:ascii="Times New Roman" w:hAnsi="Times New Roman" w:eastAsia="DengXian"/>
                <w:b/>
                <w:sz w:val="24"/>
                <w:szCs w:val="24"/>
                <w:lang w:eastAsia="zh-CN"/>
              </w:rPr>
            </w:pPr>
            <w:r>
              <w:rPr>
                <w:rFonts w:ascii="Times New Roman" w:hAnsi="Times New Roman" w:eastAsia="DengXian"/>
                <w:color w:val="000000"/>
                <w:sz w:val="20"/>
                <w:szCs w:val="20"/>
                <w:lang w:eastAsia="zh-CN"/>
              </w:rPr>
              <w:t>235.5</w:t>
            </w:r>
          </w:p>
        </w:tc>
      </w:tr>
      <w:tr w14:paraId="2103B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6" w:hRule="atLeast"/>
        </w:trPr>
        <w:tc>
          <w:tcPr>
            <w:tcW w:w="2051" w:type="dxa"/>
            <w:tcBorders>
              <w:top w:val="nil"/>
              <w:left w:val="nil"/>
              <w:bottom w:val="single" w:color="000000" w:sz="4" w:space="0"/>
              <w:right w:val="nil"/>
            </w:tcBorders>
            <w:shd w:val="clear" w:color="auto" w:fill="auto"/>
          </w:tcPr>
          <w:p w14:paraId="62F89B93">
            <w:pPr>
              <w:widowControl w:val="0"/>
              <w:tabs>
                <w:tab w:val="right" w:pos="1053"/>
                <w:tab w:val="right" w:pos="2106"/>
                <w:tab w:val="right" w:pos="3159"/>
                <w:tab w:val="right" w:pos="4212"/>
              </w:tabs>
              <w:autoSpaceDE w:val="0"/>
              <w:autoSpaceDN w:val="0"/>
              <w:adjustRightInd w:val="0"/>
              <w:spacing w:after="0" w:line="360" w:lineRule="auto"/>
              <w:rPr>
                <w:rFonts w:ascii="Times New Roman" w:hAnsi="Times New Roman" w:eastAsia="DengXian"/>
                <w:color w:val="000000"/>
                <w:sz w:val="24"/>
                <w:szCs w:val="24"/>
                <w:lang w:eastAsia="zh-CN"/>
              </w:rPr>
            </w:pPr>
            <w:r>
              <w:rPr>
                <w:rFonts w:ascii="Times New Roman" w:hAnsi="Times New Roman" w:eastAsia="DengXian"/>
                <w:color w:val="000000"/>
                <w:sz w:val="24"/>
                <w:szCs w:val="24"/>
                <w:lang w:eastAsia="zh-CN"/>
              </w:rPr>
              <w:t>Raare-1</w:t>
            </w:r>
          </w:p>
        </w:tc>
        <w:tc>
          <w:tcPr>
            <w:tcW w:w="2751" w:type="dxa"/>
            <w:tcBorders>
              <w:top w:val="nil"/>
              <w:left w:val="nil"/>
              <w:bottom w:val="single" w:color="000000" w:sz="4" w:space="0"/>
              <w:right w:val="nil"/>
            </w:tcBorders>
            <w:shd w:val="clear" w:color="auto" w:fill="auto"/>
          </w:tcPr>
          <w:p w14:paraId="76754285">
            <w:pPr>
              <w:tabs>
                <w:tab w:val="right" w:pos="936"/>
                <w:tab w:val="right" w:pos="2340"/>
                <w:tab w:val="left" w:pos="2457"/>
              </w:tabs>
              <w:autoSpaceDE w:val="0"/>
              <w:autoSpaceDN w:val="0"/>
              <w:adjustRightInd w:val="0"/>
              <w:spacing w:after="0" w:line="240" w:lineRule="auto"/>
              <w:rPr>
                <w:rFonts w:ascii="Times New Roman" w:hAnsi="Times New Roman" w:eastAsia="DengXian"/>
                <w:color w:val="000000"/>
                <w:sz w:val="20"/>
                <w:szCs w:val="20"/>
                <w:vertAlign w:val="superscript"/>
                <w:lang w:eastAsia="zh-CN"/>
              </w:rPr>
            </w:pPr>
            <w:r>
              <w:rPr>
                <w:rFonts w:ascii="Times New Roman" w:hAnsi="Times New Roman" w:eastAsia="DengXian"/>
                <w:color w:val="000000"/>
                <w:sz w:val="24"/>
                <w:szCs w:val="24"/>
                <w:lang w:eastAsia="zh-CN"/>
              </w:rPr>
              <w:t>72.67</w:t>
            </w:r>
            <w:r>
              <w:rPr>
                <w:rFonts w:ascii="Times New Roman" w:hAnsi="Times New Roman" w:eastAsia="DengXian"/>
                <w:color w:val="000000"/>
                <w:sz w:val="24"/>
                <w:szCs w:val="24"/>
                <w:vertAlign w:val="superscript"/>
                <w:lang w:eastAsia="zh-CN"/>
              </w:rPr>
              <w:t xml:space="preserve">c                </w:t>
            </w:r>
            <w:r>
              <w:rPr>
                <w:rFonts w:ascii="Times New Roman" w:hAnsi="Times New Roman" w:eastAsia="DengXian"/>
                <w:color w:val="000000"/>
                <w:sz w:val="20"/>
                <w:szCs w:val="20"/>
                <w:lang w:eastAsia="zh-CN"/>
              </w:rPr>
              <w:t xml:space="preserve">  78.00 </w:t>
            </w:r>
            <w:r>
              <w:rPr>
                <w:rFonts w:ascii="Times New Roman" w:hAnsi="Times New Roman" w:eastAsia="DengXian"/>
                <w:color w:val="000000"/>
                <w:sz w:val="20"/>
                <w:szCs w:val="20"/>
                <w:vertAlign w:val="superscript"/>
                <w:lang w:eastAsia="zh-CN"/>
              </w:rPr>
              <w:t>c</w:t>
            </w:r>
          </w:p>
          <w:p w14:paraId="0B85ECA5">
            <w:pPr>
              <w:widowControl w:val="0"/>
              <w:tabs>
                <w:tab w:val="right" w:pos="1053"/>
                <w:tab w:val="right" w:pos="2106"/>
                <w:tab w:val="right" w:pos="3159"/>
                <w:tab w:val="right" w:pos="4212"/>
              </w:tabs>
              <w:autoSpaceDE w:val="0"/>
              <w:autoSpaceDN w:val="0"/>
              <w:adjustRightInd w:val="0"/>
              <w:spacing w:after="0" w:line="360" w:lineRule="auto"/>
              <w:rPr>
                <w:rFonts w:ascii="Times New Roman" w:hAnsi="Times New Roman" w:eastAsia="DengXian"/>
                <w:color w:val="000000"/>
                <w:sz w:val="24"/>
                <w:szCs w:val="24"/>
                <w:lang w:eastAsia="zh-CN"/>
              </w:rPr>
            </w:pPr>
          </w:p>
        </w:tc>
        <w:tc>
          <w:tcPr>
            <w:tcW w:w="2229" w:type="dxa"/>
            <w:tcBorders>
              <w:top w:val="nil"/>
              <w:left w:val="nil"/>
              <w:bottom w:val="single" w:color="000000" w:sz="4" w:space="0"/>
              <w:right w:val="nil"/>
            </w:tcBorders>
            <w:shd w:val="clear" w:color="auto" w:fill="auto"/>
          </w:tcPr>
          <w:p w14:paraId="2BD42107">
            <w:pPr>
              <w:spacing w:after="0" w:line="360" w:lineRule="auto"/>
              <w:jc w:val="center"/>
              <w:rPr>
                <w:rFonts w:ascii="Times New Roman" w:hAnsi="Times New Roman" w:eastAsia="DengXian"/>
                <w:b/>
                <w:sz w:val="24"/>
                <w:szCs w:val="24"/>
                <w:lang w:eastAsia="zh-CN"/>
              </w:rPr>
            </w:pPr>
            <w:r>
              <w:rPr>
                <w:rFonts w:ascii="Times New Roman" w:hAnsi="Times New Roman" w:eastAsia="DengXian"/>
                <w:color w:val="000000"/>
                <w:sz w:val="20"/>
                <w:szCs w:val="20"/>
                <w:lang w:eastAsia="zh-CN"/>
              </w:rPr>
              <w:t>129.3</w:t>
            </w:r>
            <w:r>
              <w:rPr>
                <w:rFonts w:ascii="Times New Roman" w:hAnsi="Times New Roman" w:eastAsia="DengXian"/>
                <w:color w:val="000000"/>
                <w:sz w:val="20"/>
                <w:szCs w:val="20"/>
                <w:vertAlign w:val="superscript"/>
                <w:lang w:eastAsia="zh-CN"/>
              </w:rPr>
              <w:t>b</w:t>
            </w:r>
          </w:p>
        </w:tc>
        <w:tc>
          <w:tcPr>
            <w:tcW w:w="2573" w:type="dxa"/>
            <w:tcBorders>
              <w:top w:val="nil"/>
              <w:left w:val="nil"/>
              <w:bottom w:val="single" w:color="000000" w:sz="4" w:space="0"/>
              <w:right w:val="nil"/>
            </w:tcBorders>
            <w:shd w:val="clear" w:color="auto" w:fill="auto"/>
          </w:tcPr>
          <w:p w14:paraId="0403CE08">
            <w:pPr>
              <w:spacing w:after="0" w:line="360" w:lineRule="auto"/>
              <w:jc w:val="center"/>
              <w:rPr>
                <w:rFonts w:ascii="Times New Roman" w:hAnsi="Times New Roman" w:eastAsia="DengXian"/>
                <w:b/>
                <w:sz w:val="24"/>
                <w:szCs w:val="24"/>
                <w:lang w:eastAsia="zh-CN"/>
              </w:rPr>
            </w:pPr>
            <w:r>
              <w:rPr>
                <w:rFonts w:ascii="Times New Roman" w:hAnsi="Times New Roman" w:eastAsia="DengXian"/>
                <w:color w:val="000000"/>
                <w:sz w:val="24"/>
                <w:szCs w:val="24"/>
                <w:lang w:eastAsia="zh-CN"/>
              </w:rPr>
              <w:t>229.1</w:t>
            </w:r>
          </w:p>
        </w:tc>
      </w:tr>
      <w:tr w14:paraId="6CC3F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2051" w:type="dxa"/>
            <w:tcBorders>
              <w:left w:val="nil"/>
              <w:bottom w:val="nil"/>
              <w:right w:val="nil"/>
            </w:tcBorders>
            <w:shd w:val="clear" w:color="auto" w:fill="auto"/>
          </w:tcPr>
          <w:p w14:paraId="277B8BFB">
            <w:pPr>
              <w:spacing w:after="0" w:line="360" w:lineRule="auto"/>
              <w:jc w:val="both"/>
              <w:rPr>
                <w:rFonts w:ascii="Times New Roman" w:hAnsi="Times New Roman" w:eastAsia="DengXian"/>
                <w:b/>
                <w:sz w:val="24"/>
                <w:szCs w:val="24"/>
                <w:lang w:eastAsia="zh-CN"/>
              </w:rPr>
            </w:pPr>
            <w:r>
              <w:rPr>
                <w:rFonts w:ascii="Times New Roman" w:hAnsi="Times New Roman" w:eastAsia="DengXian"/>
                <w:b/>
                <w:sz w:val="24"/>
                <w:szCs w:val="24"/>
                <w:lang w:eastAsia="zh-CN"/>
              </w:rPr>
              <w:t>LSD</w:t>
            </w:r>
          </w:p>
        </w:tc>
        <w:tc>
          <w:tcPr>
            <w:tcW w:w="2751" w:type="dxa"/>
            <w:tcBorders>
              <w:left w:val="nil"/>
              <w:bottom w:val="nil"/>
              <w:right w:val="nil"/>
            </w:tcBorders>
            <w:shd w:val="clear" w:color="auto" w:fill="auto"/>
          </w:tcPr>
          <w:p w14:paraId="49B5F2BA">
            <w:pPr>
              <w:spacing w:after="0" w:line="360" w:lineRule="auto"/>
              <w:jc w:val="both"/>
              <w:rPr>
                <w:rFonts w:ascii="Times New Roman" w:hAnsi="Times New Roman" w:eastAsia="DengXian"/>
                <w:b/>
                <w:sz w:val="24"/>
                <w:szCs w:val="24"/>
                <w:lang w:eastAsia="zh-CN"/>
              </w:rPr>
            </w:pPr>
            <w:r>
              <w:rPr>
                <w:rFonts w:ascii="Times New Roman" w:hAnsi="Times New Roman" w:eastAsia="DengXian"/>
                <w:color w:val="000000"/>
                <w:sz w:val="20"/>
                <w:szCs w:val="20"/>
                <w:lang w:eastAsia="zh-CN"/>
              </w:rPr>
              <w:t>3.023               3.023</w:t>
            </w:r>
          </w:p>
        </w:tc>
        <w:tc>
          <w:tcPr>
            <w:tcW w:w="2229" w:type="dxa"/>
            <w:tcBorders>
              <w:left w:val="nil"/>
              <w:bottom w:val="nil"/>
              <w:right w:val="nil"/>
            </w:tcBorders>
            <w:shd w:val="clear" w:color="auto" w:fill="auto"/>
          </w:tcPr>
          <w:p w14:paraId="642D9B8A">
            <w:pPr>
              <w:spacing w:after="0" w:line="360" w:lineRule="auto"/>
              <w:jc w:val="center"/>
              <w:rPr>
                <w:rFonts w:ascii="Times New Roman" w:hAnsi="Times New Roman" w:eastAsia="DengXian"/>
                <w:b/>
                <w:sz w:val="24"/>
                <w:szCs w:val="24"/>
                <w:lang w:eastAsia="zh-CN"/>
              </w:rPr>
            </w:pPr>
            <w:r>
              <w:rPr>
                <w:rFonts w:ascii="Times New Roman" w:hAnsi="Times New Roman" w:eastAsia="DengXian"/>
                <w:color w:val="000000"/>
                <w:sz w:val="20"/>
                <w:szCs w:val="20"/>
                <w:lang w:eastAsia="zh-CN"/>
              </w:rPr>
              <w:t>4.868</w:t>
            </w:r>
          </w:p>
        </w:tc>
        <w:tc>
          <w:tcPr>
            <w:tcW w:w="2573" w:type="dxa"/>
            <w:tcBorders>
              <w:left w:val="nil"/>
              <w:bottom w:val="nil"/>
              <w:right w:val="nil"/>
            </w:tcBorders>
            <w:shd w:val="clear" w:color="auto" w:fill="auto"/>
          </w:tcPr>
          <w:p w14:paraId="44B4F265">
            <w:pPr>
              <w:spacing w:after="0" w:line="360" w:lineRule="auto"/>
              <w:jc w:val="center"/>
              <w:rPr>
                <w:rFonts w:ascii="Times New Roman" w:hAnsi="Times New Roman" w:eastAsia="DengXian"/>
                <w:b/>
                <w:sz w:val="24"/>
                <w:szCs w:val="24"/>
                <w:lang w:eastAsia="zh-CN"/>
              </w:rPr>
            </w:pPr>
            <w:r>
              <w:rPr>
                <w:rFonts w:ascii="Times New Roman" w:hAnsi="Times New Roman" w:eastAsia="DengXian"/>
                <w:color w:val="000000"/>
                <w:sz w:val="20"/>
                <w:szCs w:val="20"/>
                <w:lang w:eastAsia="zh-CN"/>
              </w:rPr>
              <w:t>NS</w:t>
            </w:r>
          </w:p>
        </w:tc>
      </w:tr>
      <w:tr w14:paraId="667A5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 w:hRule="atLeast"/>
        </w:trPr>
        <w:tc>
          <w:tcPr>
            <w:tcW w:w="2051" w:type="dxa"/>
            <w:tcBorders>
              <w:top w:val="nil"/>
              <w:left w:val="nil"/>
              <w:right w:val="nil"/>
            </w:tcBorders>
            <w:shd w:val="clear" w:color="auto" w:fill="auto"/>
          </w:tcPr>
          <w:p w14:paraId="33F98F5D">
            <w:pPr>
              <w:spacing w:after="0" w:line="360" w:lineRule="auto"/>
              <w:jc w:val="both"/>
              <w:rPr>
                <w:rFonts w:ascii="Times New Roman" w:hAnsi="Times New Roman" w:eastAsia="DengXian"/>
                <w:b/>
                <w:sz w:val="24"/>
                <w:szCs w:val="24"/>
                <w:lang w:eastAsia="zh-CN"/>
              </w:rPr>
            </w:pPr>
            <w:r>
              <w:rPr>
                <w:rFonts w:ascii="Times New Roman" w:hAnsi="Times New Roman" w:eastAsia="DengXian"/>
                <w:b/>
                <w:sz w:val="24"/>
                <w:szCs w:val="24"/>
                <w:lang w:eastAsia="zh-CN"/>
              </w:rPr>
              <w:t>CV</w:t>
            </w:r>
            <w:r>
              <w:rPr>
                <w:rFonts w:ascii="Times New Roman" w:hAnsi="Times New Roman" w:eastAsia="DengXian"/>
                <w:b/>
                <w:sz w:val="20"/>
                <w:szCs w:val="20"/>
                <w:lang w:eastAsia="zh-CN"/>
              </w:rPr>
              <w:t>(%)</w:t>
            </w:r>
          </w:p>
        </w:tc>
        <w:tc>
          <w:tcPr>
            <w:tcW w:w="2751" w:type="dxa"/>
            <w:tcBorders>
              <w:top w:val="nil"/>
              <w:left w:val="nil"/>
              <w:right w:val="nil"/>
            </w:tcBorders>
            <w:shd w:val="clear" w:color="auto" w:fill="auto"/>
          </w:tcPr>
          <w:p w14:paraId="07FDA0C1">
            <w:pPr>
              <w:spacing w:after="0" w:line="360" w:lineRule="auto"/>
              <w:jc w:val="both"/>
              <w:rPr>
                <w:rFonts w:ascii="Times New Roman" w:hAnsi="Times New Roman" w:eastAsia="DengXian"/>
                <w:b/>
                <w:sz w:val="24"/>
                <w:szCs w:val="24"/>
                <w:lang w:eastAsia="zh-CN"/>
              </w:rPr>
            </w:pPr>
            <w:r>
              <w:rPr>
                <w:rFonts w:ascii="Times New Roman" w:hAnsi="Times New Roman" w:eastAsia="DengXian"/>
                <w:color w:val="000000"/>
                <w:sz w:val="20"/>
                <w:szCs w:val="20"/>
                <w:lang w:eastAsia="zh-CN"/>
              </w:rPr>
              <w:t>2.00                 1.2</w:t>
            </w:r>
          </w:p>
        </w:tc>
        <w:tc>
          <w:tcPr>
            <w:tcW w:w="2229" w:type="dxa"/>
            <w:tcBorders>
              <w:top w:val="nil"/>
              <w:left w:val="nil"/>
              <w:right w:val="nil"/>
            </w:tcBorders>
            <w:shd w:val="clear" w:color="auto" w:fill="auto"/>
          </w:tcPr>
          <w:p w14:paraId="280CC7E8">
            <w:pPr>
              <w:spacing w:after="0" w:line="360" w:lineRule="auto"/>
              <w:jc w:val="center"/>
              <w:rPr>
                <w:rFonts w:ascii="Times New Roman" w:hAnsi="Times New Roman" w:eastAsia="DengXian"/>
                <w:b/>
                <w:sz w:val="24"/>
                <w:szCs w:val="24"/>
                <w:lang w:eastAsia="zh-CN"/>
              </w:rPr>
            </w:pPr>
            <w:r>
              <w:rPr>
                <w:rFonts w:ascii="Times New Roman" w:hAnsi="Times New Roman" w:eastAsia="DengXian"/>
                <w:color w:val="000000"/>
                <w:sz w:val="20"/>
                <w:szCs w:val="20"/>
                <w:lang w:eastAsia="zh-CN"/>
              </w:rPr>
              <w:t>1.7</w:t>
            </w:r>
          </w:p>
        </w:tc>
        <w:tc>
          <w:tcPr>
            <w:tcW w:w="2573" w:type="dxa"/>
            <w:tcBorders>
              <w:top w:val="nil"/>
              <w:left w:val="nil"/>
              <w:right w:val="nil"/>
            </w:tcBorders>
            <w:shd w:val="clear" w:color="auto" w:fill="auto"/>
          </w:tcPr>
          <w:p w14:paraId="0D5DE72D">
            <w:pPr>
              <w:spacing w:after="0" w:line="360" w:lineRule="auto"/>
              <w:jc w:val="center"/>
              <w:rPr>
                <w:rFonts w:ascii="Times New Roman" w:hAnsi="Times New Roman" w:eastAsia="DengXian"/>
                <w:b/>
                <w:sz w:val="24"/>
                <w:szCs w:val="24"/>
                <w:lang w:eastAsia="zh-CN"/>
              </w:rPr>
            </w:pPr>
            <w:r>
              <w:rPr>
                <w:rFonts w:ascii="Times New Roman" w:hAnsi="Times New Roman" w:eastAsia="DengXian"/>
                <w:sz w:val="24"/>
                <w:szCs w:val="24"/>
                <w:lang w:eastAsia="zh-CN"/>
              </w:rPr>
              <w:t>2.0</w:t>
            </w:r>
          </w:p>
        </w:tc>
      </w:tr>
    </w:tbl>
    <w:p w14:paraId="7FA6B80E">
      <w:pPr>
        <w:spacing w:after="0" w:line="240" w:lineRule="auto"/>
        <w:jc w:val="both"/>
        <w:rPr>
          <w:rFonts w:ascii="Times New Roman" w:hAnsi="Times New Roman" w:eastAsia="DengXian"/>
          <w:bCs/>
          <w:i/>
          <w:sz w:val="20"/>
          <w:szCs w:val="20"/>
          <w:lang w:eastAsia="zh-CN"/>
        </w:rPr>
      </w:pPr>
      <w:r>
        <w:rPr>
          <w:rFonts w:ascii="Times New Roman" w:hAnsi="Times New Roman" w:eastAsia="DengXian"/>
          <w:bCs/>
          <w:i/>
          <w:sz w:val="20"/>
          <w:szCs w:val="20"/>
          <w:lang w:eastAsia="zh-CN"/>
        </w:rPr>
        <w:t xml:space="preserve">CV: Coefficient of variation, DTT: Days to tassel, DS: days to silking, LSD:least significance difference, means followed by different letters with in columns are significantly different by Duncan new multiple range test(p:0.05) </w:t>
      </w:r>
    </w:p>
    <w:p w14:paraId="39EFDBEF">
      <w:pPr>
        <w:autoSpaceDE w:val="0"/>
        <w:autoSpaceDN w:val="0"/>
        <w:adjustRightInd w:val="0"/>
        <w:spacing w:after="0" w:line="360" w:lineRule="auto"/>
        <w:jc w:val="both"/>
        <w:rPr>
          <w:rFonts w:ascii="Times New Roman" w:hAnsi="Times New Roman" w:eastAsia="DengXian"/>
          <w:b/>
          <w:sz w:val="24"/>
          <w:szCs w:val="24"/>
          <w:lang w:eastAsia="zh-CN"/>
        </w:rPr>
      </w:pPr>
    </w:p>
    <w:p w14:paraId="41D53A90">
      <w:pPr>
        <w:spacing w:line="360" w:lineRule="auto"/>
        <w:rPr>
          <w:rFonts w:ascii="Times New Roman" w:hAnsi="Times New Roman" w:cs="Times New Roman"/>
          <w:sz w:val="24"/>
          <w:szCs w:val="24"/>
        </w:rPr>
      </w:pPr>
      <w:r>
        <w:rPr>
          <w:rStyle w:val="13"/>
          <w:rFonts w:ascii="Times New Roman" w:hAnsi="Times New Roman" w:cs="Times New Roman"/>
          <w:sz w:val="24"/>
          <w:szCs w:val="24"/>
        </w:rPr>
        <w:t>Plant height (cm)</w:t>
      </w:r>
    </w:p>
    <w:p w14:paraId="2C347EE1">
      <w:pPr>
        <w:spacing w:after="206" w:line="360" w:lineRule="auto"/>
        <w:jc w:val="both"/>
        <w:rPr>
          <w:rFonts w:ascii="Times New Roman" w:hAnsi="Times New Roman" w:cs="Times New Roman"/>
          <w:sz w:val="24"/>
          <w:szCs w:val="24"/>
        </w:rPr>
      </w:pPr>
      <w:r>
        <w:rPr>
          <w:rFonts w:ascii="Times New Roman" w:hAnsi="Times New Roman" w:cs="Times New Roman"/>
          <w:sz w:val="24"/>
          <w:szCs w:val="24"/>
        </w:rPr>
        <w:t>The analysis of variance revealed that the effect of variety on plant height was not statistically significant (p&lt;0.05) (Table 1). In contrast, Kinfe et al. (2016) reported significant variations in plant height among different maize varieties. Similarly, Abduselam et al. (2017) also observed differences in plant height across various maize varieties.</w:t>
      </w:r>
    </w:p>
    <w:p w14:paraId="74F44C09">
      <w:pPr>
        <w:spacing w:after="0" w:line="240" w:lineRule="auto"/>
        <w:rPr>
          <w:rFonts w:ascii="Times New Roman" w:hAnsi="Times New Roman" w:eastAsia="DengXian"/>
          <w:b/>
          <w:sz w:val="24"/>
          <w:szCs w:val="24"/>
          <w:lang w:eastAsia="zh-CN"/>
        </w:rPr>
      </w:pPr>
      <w:r>
        <w:rPr>
          <w:rFonts w:ascii="Times New Roman" w:hAnsi="Times New Roman" w:eastAsia="DengXian"/>
          <w:sz w:val="24"/>
          <w:szCs w:val="24"/>
          <w:lang w:eastAsia="zh-CN"/>
        </w:rPr>
        <w:t>Table 2</w:t>
      </w:r>
      <w:r>
        <w:rPr>
          <w:rFonts w:ascii="Times New Roman" w:hAnsi="Times New Roman" w:eastAsia="DengXian"/>
          <w:b/>
          <w:sz w:val="24"/>
          <w:szCs w:val="24"/>
          <w:lang w:eastAsia="zh-CN"/>
        </w:rPr>
        <w:t xml:space="preserve">. </w:t>
      </w:r>
      <w:r>
        <w:rPr>
          <w:rFonts w:ascii="Times New Roman" w:hAnsi="Times New Roman" w:eastAsia="DengXian"/>
          <w:bCs/>
          <w:sz w:val="24"/>
          <w:szCs w:val="24"/>
          <w:lang w:eastAsia="zh-CN"/>
        </w:rPr>
        <w:t xml:space="preserve">Mean performance </w:t>
      </w:r>
      <w:r>
        <w:rPr>
          <w:rFonts w:ascii="Times New Roman" w:hAnsi="Times New Roman" w:eastAsia="DengXian"/>
          <w:sz w:val="24"/>
          <w:szCs w:val="24"/>
          <w:lang w:eastAsia="zh-CN"/>
        </w:rPr>
        <w:t>yield and yield components parameters of OPV maize</w:t>
      </w:r>
    </w:p>
    <w:tbl>
      <w:tblPr>
        <w:tblStyle w:val="6"/>
        <w:tblW w:w="99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99"/>
        <w:gridCol w:w="2499"/>
        <w:gridCol w:w="2499"/>
        <w:gridCol w:w="2499"/>
      </w:tblGrid>
      <w:tr w14:paraId="20FB3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2499" w:type="dxa"/>
            <w:tcBorders>
              <w:top w:val="single" w:color="auto" w:sz="4" w:space="0"/>
              <w:left w:val="nil"/>
              <w:bottom w:val="single" w:color="000000" w:sz="4" w:space="0"/>
              <w:right w:val="nil"/>
            </w:tcBorders>
            <w:shd w:val="clear" w:color="auto" w:fill="D9D9D9"/>
          </w:tcPr>
          <w:p w14:paraId="5B15EE5A">
            <w:pPr>
              <w:tabs>
                <w:tab w:val="right" w:pos="2178"/>
              </w:tabs>
              <w:spacing w:after="0" w:line="360" w:lineRule="auto"/>
              <w:jc w:val="both"/>
              <w:rPr>
                <w:rFonts w:ascii="Times New Roman" w:hAnsi="Times New Roman" w:eastAsia="DengXian"/>
                <w:b/>
                <w:sz w:val="24"/>
                <w:szCs w:val="24"/>
                <w:lang w:eastAsia="zh-CN"/>
              </w:rPr>
            </w:pPr>
            <w:r>
              <w:rPr>
                <w:rFonts w:ascii="Times New Roman" w:hAnsi="Times New Roman" w:eastAsia="DengXian"/>
                <w:b/>
                <w:sz w:val="24"/>
                <w:szCs w:val="24"/>
                <w:lang w:eastAsia="zh-CN"/>
              </w:rPr>
              <w:t xml:space="preserve">Treatments       NEPP   </w:t>
            </w:r>
          </w:p>
        </w:tc>
        <w:tc>
          <w:tcPr>
            <w:tcW w:w="2499" w:type="dxa"/>
            <w:tcBorders>
              <w:top w:val="single" w:color="auto" w:sz="4" w:space="0"/>
              <w:left w:val="nil"/>
              <w:bottom w:val="single" w:color="000000" w:sz="4" w:space="0"/>
              <w:right w:val="nil"/>
            </w:tcBorders>
            <w:shd w:val="clear" w:color="auto" w:fill="D9D9D9"/>
          </w:tcPr>
          <w:p w14:paraId="7365E0E9">
            <w:pPr>
              <w:spacing w:after="0" w:line="360" w:lineRule="auto"/>
              <w:jc w:val="both"/>
              <w:rPr>
                <w:rFonts w:ascii="Times New Roman" w:hAnsi="Times New Roman" w:eastAsia="DengXian"/>
                <w:b/>
                <w:sz w:val="24"/>
                <w:szCs w:val="24"/>
                <w:lang w:eastAsia="zh-CN"/>
              </w:rPr>
            </w:pPr>
            <w:r>
              <w:rPr>
                <w:rFonts w:ascii="Times New Roman" w:hAnsi="Times New Roman" w:eastAsia="DengXian"/>
                <w:b/>
                <w:sz w:val="24"/>
                <w:szCs w:val="24"/>
                <w:lang w:eastAsia="zh-CN"/>
              </w:rPr>
              <w:t xml:space="preserve">                 EL(cm)    </w:t>
            </w:r>
          </w:p>
        </w:tc>
        <w:tc>
          <w:tcPr>
            <w:tcW w:w="2499" w:type="dxa"/>
            <w:tcBorders>
              <w:top w:val="single" w:color="auto" w:sz="4" w:space="0"/>
              <w:left w:val="nil"/>
              <w:bottom w:val="single" w:color="000000" w:sz="4" w:space="0"/>
              <w:right w:val="nil"/>
            </w:tcBorders>
            <w:shd w:val="clear" w:color="auto" w:fill="D9D9D9"/>
          </w:tcPr>
          <w:p w14:paraId="26725244">
            <w:pPr>
              <w:spacing w:after="0" w:line="360" w:lineRule="auto"/>
              <w:jc w:val="both"/>
              <w:rPr>
                <w:rFonts w:ascii="Times New Roman" w:hAnsi="Times New Roman" w:eastAsia="DengXian"/>
                <w:b/>
                <w:sz w:val="24"/>
                <w:szCs w:val="24"/>
                <w:lang w:eastAsia="zh-CN"/>
              </w:rPr>
            </w:pPr>
            <w:r>
              <w:rPr>
                <w:rFonts w:ascii="Times New Roman" w:hAnsi="Times New Roman" w:eastAsia="DengXian"/>
                <w:b/>
                <w:sz w:val="24"/>
                <w:szCs w:val="24"/>
                <w:lang w:eastAsia="zh-CN"/>
              </w:rPr>
              <w:t xml:space="preserve">  TSW(g)      </w:t>
            </w:r>
          </w:p>
        </w:tc>
        <w:tc>
          <w:tcPr>
            <w:tcW w:w="2499" w:type="dxa"/>
            <w:tcBorders>
              <w:top w:val="single" w:color="auto" w:sz="4" w:space="0"/>
              <w:left w:val="nil"/>
              <w:bottom w:val="single" w:color="000000" w:sz="4" w:space="0"/>
              <w:right w:val="nil"/>
            </w:tcBorders>
            <w:shd w:val="clear" w:color="auto" w:fill="D9D9D9"/>
          </w:tcPr>
          <w:p w14:paraId="0ACACBDB">
            <w:pPr>
              <w:spacing w:after="0" w:line="360" w:lineRule="auto"/>
              <w:jc w:val="both"/>
              <w:rPr>
                <w:rFonts w:ascii="Times New Roman" w:hAnsi="Times New Roman" w:eastAsia="DengXian"/>
                <w:b/>
                <w:sz w:val="24"/>
                <w:szCs w:val="24"/>
                <w:lang w:eastAsia="zh-CN"/>
              </w:rPr>
            </w:pPr>
            <w:r>
              <w:rPr>
                <w:rFonts w:ascii="Times New Roman" w:hAnsi="Times New Roman" w:eastAsia="DengXian"/>
                <w:b/>
                <w:sz w:val="24"/>
                <w:szCs w:val="24"/>
                <w:lang w:eastAsia="zh-CN"/>
              </w:rPr>
              <w:t>BY(q/ha)        GY</w:t>
            </w:r>
          </w:p>
        </w:tc>
      </w:tr>
      <w:tr w14:paraId="59902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2499" w:type="dxa"/>
            <w:tcBorders>
              <w:left w:val="nil"/>
              <w:bottom w:val="single" w:color="auto" w:sz="4" w:space="0"/>
              <w:right w:val="nil"/>
            </w:tcBorders>
            <w:shd w:val="clear" w:color="auto" w:fill="auto"/>
          </w:tcPr>
          <w:p w14:paraId="60CD11B1">
            <w:pPr>
              <w:tabs>
                <w:tab w:val="center" w:pos="1089"/>
              </w:tabs>
              <w:spacing w:after="0" w:line="240" w:lineRule="auto"/>
              <w:ind w:right="-118"/>
              <w:jc w:val="both"/>
              <w:rPr>
                <w:rFonts w:ascii="Times New Roman" w:hAnsi="Times New Roman" w:eastAsia="DengXian"/>
                <w:b/>
                <w:sz w:val="20"/>
                <w:szCs w:val="20"/>
                <w:lang w:eastAsia="zh-CN"/>
              </w:rPr>
            </w:pPr>
            <w:r>
              <w:rPr>
                <w:rFonts w:ascii="Times New Roman" w:hAnsi="Times New Roman" w:eastAsia="DengXian"/>
                <w:color w:val="000000"/>
                <w:sz w:val="20"/>
                <w:szCs w:val="20"/>
                <w:lang w:eastAsia="zh-CN"/>
              </w:rPr>
              <w:t>Afanqalo</w:t>
            </w:r>
            <w:r>
              <w:rPr>
                <w:rFonts w:ascii="Times New Roman" w:hAnsi="Times New Roman" w:eastAsia="DengXian"/>
                <w:b/>
                <w:sz w:val="20"/>
                <w:szCs w:val="20"/>
                <w:lang w:eastAsia="zh-CN"/>
              </w:rPr>
              <w:tab/>
            </w:r>
            <w:r>
              <w:rPr>
                <w:rFonts w:ascii="Times New Roman" w:hAnsi="Times New Roman" w:eastAsia="DengXian"/>
                <w:b/>
                <w:sz w:val="20"/>
                <w:szCs w:val="20"/>
                <w:lang w:eastAsia="zh-CN"/>
              </w:rPr>
              <w:t xml:space="preserve">                </w:t>
            </w:r>
            <w:r>
              <w:rPr>
                <w:rFonts w:ascii="Times New Roman" w:hAnsi="Times New Roman" w:eastAsia="DengXian"/>
                <w:sz w:val="20"/>
                <w:szCs w:val="20"/>
                <w:lang w:eastAsia="zh-CN"/>
              </w:rPr>
              <w:t>1.333</w:t>
            </w:r>
            <w:r>
              <w:rPr>
                <w:rFonts w:ascii="Times New Roman" w:hAnsi="Times New Roman" w:eastAsia="DengXian"/>
                <w:sz w:val="20"/>
                <w:szCs w:val="20"/>
                <w:vertAlign w:val="superscript"/>
                <w:lang w:eastAsia="zh-CN"/>
              </w:rPr>
              <w:t>a</w:t>
            </w:r>
          </w:p>
        </w:tc>
        <w:tc>
          <w:tcPr>
            <w:tcW w:w="2499" w:type="dxa"/>
            <w:tcBorders>
              <w:left w:val="nil"/>
              <w:bottom w:val="single" w:color="auto" w:sz="4" w:space="0"/>
              <w:right w:val="nil"/>
            </w:tcBorders>
            <w:shd w:val="clear" w:color="auto" w:fill="auto"/>
          </w:tcPr>
          <w:p w14:paraId="362CA2CC">
            <w:pPr>
              <w:tabs>
                <w:tab w:val="right" w:pos="936"/>
                <w:tab w:val="right" w:pos="2340"/>
                <w:tab w:val="left" w:pos="2457"/>
              </w:tabs>
              <w:autoSpaceDE w:val="0"/>
              <w:autoSpaceDN w:val="0"/>
              <w:adjustRightInd w:val="0"/>
              <w:spacing w:after="0" w:line="240" w:lineRule="auto"/>
              <w:jc w:val="center"/>
              <w:rPr>
                <w:rFonts w:ascii="Times New Roman" w:hAnsi="Times New Roman" w:eastAsia="DengXian"/>
                <w:color w:val="000000"/>
                <w:sz w:val="20"/>
                <w:szCs w:val="20"/>
                <w:lang w:eastAsia="zh-CN"/>
              </w:rPr>
            </w:pPr>
            <w:r>
              <w:rPr>
                <w:rFonts w:ascii="Times New Roman" w:hAnsi="Times New Roman" w:eastAsia="DengXian"/>
                <w:color w:val="000000"/>
                <w:sz w:val="20"/>
                <w:szCs w:val="20"/>
                <w:lang w:eastAsia="zh-CN"/>
              </w:rPr>
              <w:t>30.40</w:t>
            </w:r>
            <w:r>
              <w:rPr>
                <w:rFonts w:ascii="Times New Roman" w:hAnsi="Times New Roman" w:eastAsia="DengXian"/>
                <w:color w:val="000000"/>
                <w:sz w:val="20"/>
                <w:szCs w:val="20"/>
                <w:vertAlign w:val="superscript"/>
                <w:lang w:eastAsia="zh-CN"/>
              </w:rPr>
              <w:t>b</w:t>
            </w:r>
          </w:p>
        </w:tc>
        <w:tc>
          <w:tcPr>
            <w:tcW w:w="2499" w:type="dxa"/>
            <w:tcBorders>
              <w:left w:val="nil"/>
              <w:bottom w:val="single" w:color="auto" w:sz="4" w:space="0"/>
              <w:right w:val="nil"/>
            </w:tcBorders>
            <w:shd w:val="clear" w:color="auto" w:fill="auto"/>
          </w:tcPr>
          <w:p w14:paraId="696E2A5F">
            <w:pPr>
              <w:spacing w:after="0" w:line="240" w:lineRule="auto"/>
              <w:jc w:val="center"/>
              <w:rPr>
                <w:rFonts w:ascii="Times New Roman" w:hAnsi="Times New Roman" w:eastAsia="DengXian"/>
                <w:sz w:val="20"/>
                <w:szCs w:val="20"/>
                <w:lang w:eastAsia="zh-CN"/>
              </w:rPr>
            </w:pPr>
            <w:r>
              <w:rPr>
                <w:rFonts w:ascii="Times New Roman" w:hAnsi="Times New Roman" w:eastAsia="DengXian"/>
                <w:sz w:val="20"/>
                <w:szCs w:val="20"/>
                <w:lang w:eastAsia="zh-CN"/>
              </w:rPr>
              <w:t>306.7</w:t>
            </w:r>
            <w:r>
              <w:rPr>
                <w:rFonts w:ascii="Times New Roman" w:hAnsi="Times New Roman" w:eastAsia="DengXian"/>
                <w:sz w:val="20"/>
                <w:szCs w:val="20"/>
                <w:vertAlign w:val="superscript"/>
                <w:lang w:eastAsia="zh-CN"/>
              </w:rPr>
              <w:t>a</w:t>
            </w:r>
          </w:p>
        </w:tc>
        <w:tc>
          <w:tcPr>
            <w:tcW w:w="2499" w:type="dxa"/>
            <w:tcBorders>
              <w:left w:val="nil"/>
              <w:bottom w:val="single" w:color="auto" w:sz="4" w:space="0"/>
              <w:right w:val="nil"/>
            </w:tcBorders>
            <w:shd w:val="clear" w:color="auto" w:fill="auto"/>
          </w:tcPr>
          <w:p w14:paraId="425C7C8B">
            <w:pPr>
              <w:tabs>
                <w:tab w:val="right" w:pos="936"/>
                <w:tab w:val="right" w:pos="2340"/>
                <w:tab w:val="left" w:pos="2457"/>
              </w:tabs>
              <w:autoSpaceDE w:val="0"/>
              <w:autoSpaceDN w:val="0"/>
              <w:adjustRightInd w:val="0"/>
              <w:spacing w:after="0" w:line="240" w:lineRule="auto"/>
              <w:jc w:val="center"/>
              <w:rPr>
                <w:rFonts w:ascii="Times New Roman" w:hAnsi="Times New Roman" w:eastAsia="DengXian"/>
                <w:color w:val="000000"/>
                <w:sz w:val="20"/>
                <w:szCs w:val="20"/>
                <w:lang w:eastAsia="zh-CN"/>
              </w:rPr>
            </w:pPr>
            <w:r>
              <w:rPr>
                <w:rFonts w:ascii="Times New Roman" w:hAnsi="Times New Roman" w:eastAsia="DengXian"/>
                <w:sz w:val="20"/>
                <w:szCs w:val="20"/>
                <w:lang w:eastAsia="zh-CN"/>
              </w:rPr>
              <w:t>284.0</w:t>
            </w:r>
            <w:r>
              <w:rPr>
                <w:rFonts w:ascii="Times New Roman" w:hAnsi="Times New Roman" w:eastAsia="DengXian"/>
                <w:sz w:val="20"/>
                <w:szCs w:val="20"/>
                <w:vertAlign w:val="superscript"/>
                <w:lang w:eastAsia="zh-CN"/>
              </w:rPr>
              <w:t>a</w:t>
            </w:r>
            <w:r>
              <w:rPr>
                <w:rFonts w:ascii="Times New Roman" w:hAnsi="Times New Roman" w:eastAsia="DengXian"/>
                <w:color w:val="000000"/>
                <w:sz w:val="20"/>
                <w:szCs w:val="20"/>
                <w:vertAlign w:val="superscript"/>
                <w:lang w:eastAsia="zh-CN"/>
              </w:rPr>
              <w:t xml:space="preserve">                              </w:t>
            </w:r>
            <w:r>
              <w:rPr>
                <w:rFonts w:ascii="Times New Roman" w:hAnsi="Times New Roman" w:eastAsia="DengXian"/>
                <w:color w:val="000000"/>
                <w:sz w:val="20"/>
                <w:szCs w:val="20"/>
                <w:lang w:eastAsia="zh-CN"/>
              </w:rPr>
              <w:t>49.08</w:t>
            </w:r>
            <w:r>
              <w:rPr>
                <w:rFonts w:ascii="Times New Roman" w:hAnsi="Times New Roman" w:eastAsia="DengXian"/>
                <w:color w:val="000000"/>
                <w:sz w:val="20"/>
                <w:szCs w:val="20"/>
                <w:vertAlign w:val="superscript"/>
                <w:lang w:eastAsia="zh-CN"/>
              </w:rPr>
              <w:t>b</w:t>
            </w:r>
          </w:p>
          <w:p w14:paraId="7122A7E6">
            <w:pPr>
              <w:spacing w:after="0" w:line="240" w:lineRule="auto"/>
              <w:jc w:val="center"/>
              <w:rPr>
                <w:rFonts w:ascii="Times New Roman" w:hAnsi="Times New Roman" w:eastAsia="DengXian"/>
                <w:b/>
                <w:sz w:val="20"/>
                <w:szCs w:val="20"/>
                <w:lang w:eastAsia="zh-CN"/>
              </w:rPr>
            </w:pPr>
          </w:p>
        </w:tc>
      </w:tr>
      <w:tr w14:paraId="2939D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 w:hRule="atLeast"/>
        </w:trPr>
        <w:tc>
          <w:tcPr>
            <w:tcW w:w="2499" w:type="dxa"/>
            <w:tcBorders>
              <w:top w:val="nil"/>
              <w:left w:val="nil"/>
              <w:bottom w:val="single" w:color="auto" w:sz="4" w:space="0"/>
              <w:right w:val="nil"/>
            </w:tcBorders>
            <w:shd w:val="clear" w:color="auto" w:fill="auto"/>
          </w:tcPr>
          <w:p w14:paraId="0A2A974C">
            <w:pPr>
              <w:tabs>
                <w:tab w:val="left" w:pos="1440"/>
              </w:tabs>
              <w:spacing w:after="0" w:line="240" w:lineRule="auto"/>
              <w:jc w:val="both"/>
              <w:rPr>
                <w:rFonts w:ascii="Times New Roman" w:hAnsi="Times New Roman" w:eastAsia="DengXian"/>
                <w:b/>
                <w:sz w:val="20"/>
                <w:szCs w:val="20"/>
                <w:lang w:eastAsia="zh-CN"/>
              </w:rPr>
            </w:pPr>
            <w:r>
              <w:rPr>
                <w:rFonts w:ascii="Times New Roman" w:hAnsi="Times New Roman" w:eastAsia="DengXian"/>
                <w:color w:val="000000"/>
                <w:sz w:val="20"/>
                <w:szCs w:val="20"/>
                <w:lang w:eastAsia="zh-CN"/>
              </w:rPr>
              <w:t>Baate</w:t>
            </w:r>
            <w:r>
              <w:rPr>
                <w:rFonts w:ascii="Times New Roman" w:hAnsi="Times New Roman" w:eastAsia="DengXian"/>
                <w:color w:val="000000"/>
                <w:sz w:val="20"/>
                <w:szCs w:val="20"/>
                <w:lang w:eastAsia="zh-CN"/>
              </w:rPr>
              <w:tab/>
            </w:r>
            <w:r>
              <w:rPr>
                <w:rFonts w:ascii="Times New Roman" w:hAnsi="Times New Roman" w:eastAsia="DengXian"/>
                <w:color w:val="000000"/>
                <w:sz w:val="20"/>
                <w:szCs w:val="20"/>
                <w:lang w:eastAsia="zh-CN"/>
              </w:rPr>
              <w:t xml:space="preserve">   1.200</w:t>
            </w:r>
            <w:r>
              <w:rPr>
                <w:rFonts w:ascii="Times New Roman" w:hAnsi="Times New Roman" w:eastAsia="DengXian"/>
                <w:color w:val="000000"/>
                <w:sz w:val="20"/>
                <w:szCs w:val="20"/>
                <w:vertAlign w:val="superscript"/>
                <w:lang w:eastAsia="zh-CN"/>
              </w:rPr>
              <w:t>ab</w:t>
            </w:r>
          </w:p>
        </w:tc>
        <w:tc>
          <w:tcPr>
            <w:tcW w:w="2499" w:type="dxa"/>
            <w:tcBorders>
              <w:top w:val="nil"/>
              <w:left w:val="nil"/>
              <w:bottom w:val="single" w:color="auto" w:sz="4" w:space="0"/>
              <w:right w:val="nil"/>
            </w:tcBorders>
            <w:shd w:val="clear" w:color="auto" w:fill="auto"/>
          </w:tcPr>
          <w:p w14:paraId="1EFAFD67">
            <w:pPr>
              <w:tabs>
                <w:tab w:val="right" w:pos="936"/>
                <w:tab w:val="right" w:pos="2317"/>
              </w:tabs>
              <w:autoSpaceDE w:val="0"/>
              <w:autoSpaceDN w:val="0"/>
              <w:adjustRightInd w:val="0"/>
              <w:spacing w:after="0" w:line="240" w:lineRule="auto"/>
              <w:jc w:val="center"/>
              <w:rPr>
                <w:rFonts w:ascii="Times New Roman" w:hAnsi="Times New Roman" w:eastAsia="DengXian"/>
                <w:color w:val="000000"/>
                <w:sz w:val="20"/>
                <w:szCs w:val="20"/>
                <w:lang w:eastAsia="zh-CN"/>
              </w:rPr>
            </w:pPr>
            <w:r>
              <w:rPr>
                <w:rFonts w:ascii="Times New Roman" w:hAnsi="Times New Roman" w:eastAsia="DengXian"/>
                <w:color w:val="000000"/>
                <w:sz w:val="20"/>
                <w:szCs w:val="20"/>
                <w:lang w:eastAsia="zh-CN"/>
              </w:rPr>
              <w:t>28.47</w:t>
            </w:r>
            <w:r>
              <w:rPr>
                <w:rFonts w:ascii="Times New Roman" w:hAnsi="Times New Roman" w:eastAsia="DengXian"/>
                <w:color w:val="000000"/>
                <w:sz w:val="20"/>
                <w:szCs w:val="20"/>
                <w:vertAlign w:val="superscript"/>
                <w:lang w:eastAsia="zh-CN"/>
              </w:rPr>
              <w:t>b</w:t>
            </w:r>
          </w:p>
        </w:tc>
        <w:tc>
          <w:tcPr>
            <w:tcW w:w="2499" w:type="dxa"/>
            <w:tcBorders>
              <w:top w:val="nil"/>
              <w:left w:val="nil"/>
              <w:bottom w:val="single" w:color="auto" w:sz="4" w:space="0"/>
              <w:right w:val="nil"/>
            </w:tcBorders>
            <w:shd w:val="clear" w:color="auto" w:fill="auto"/>
          </w:tcPr>
          <w:p w14:paraId="1DD81423">
            <w:pPr>
              <w:spacing w:after="0" w:line="240" w:lineRule="auto"/>
              <w:jc w:val="center"/>
              <w:rPr>
                <w:rFonts w:ascii="Times New Roman" w:hAnsi="Times New Roman" w:eastAsia="DengXian"/>
                <w:color w:val="000000"/>
                <w:sz w:val="20"/>
                <w:szCs w:val="20"/>
                <w:lang w:eastAsia="zh-CN"/>
              </w:rPr>
            </w:pPr>
            <w:r>
              <w:rPr>
                <w:rFonts w:ascii="Times New Roman" w:hAnsi="Times New Roman" w:eastAsia="DengXian"/>
                <w:color w:val="000000"/>
                <w:sz w:val="20"/>
                <w:szCs w:val="20"/>
                <w:lang w:eastAsia="zh-CN"/>
              </w:rPr>
              <w:t>273.3</w:t>
            </w:r>
            <w:r>
              <w:rPr>
                <w:rFonts w:ascii="Times New Roman" w:hAnsi="Times New Roman" w:eastAsia="DengXian"/>
                <w:color w:val="000000"/>
                <w:sz w:val="20"/>
                <w:szCs w:val="20"/>
                <w:vertAlign w:val="superscript"/>
                <w:lang w:eastAsia="zh-CN"/>
              </w:rPr>
              <w:t>b</w:t>
            </w:r>
          </w:p>
          <w:p w14:paraId="058953A4">
            <w:pPr>
              <w:spacing w:after="0" w:line="240" w:lineRule="auto"/>
              <w:jc w:val="center"/>
              <w:rPr>
                <w:rFonts w:ascii="Times New Roman" w:hAnsi="Times New Roman" w:eastAsia="DengXian"/>
                <w:b/>
                <w:sz w:val="20"/>
                <w:szCs w:val="20"/>
                <w:lang w:eastAsia="zh-CN"/>
              </w:rPr>
            </w:pPr>
          </w:p>
        </w:tc>
        <w:tc>
          <w:tcPr>
            <w:tcW w:w="2499" w:type="dxa"/>
            <w:tcBorders>
              <w:top w:val="nil"/>
              <w:left w:val="nil"/>
              <w:bottom w:val="single" w:color="auto" w:sz="4" w:space="0"/>
              <w:right w:val="nil"/>
            </w:tcBorders>
            <w:shd w:val="clear" w:color="auto" w:fill="auto"/>
          </w:tcPr>
          <w:p w14:paraId="005A74A7">
            <w:pPr>
              <w:spacing w:after="0" w:line="240" w:lineRule="auto"/>
              <w:jc w:val="center"/>
              <w:rPr>
                <w:rFonts w:ascii="Times New Roman" w:hAnsi="Times New Roman" w:eastAsia="DengXian"/>
                <w:b/>
                <w:sz w:val="20"/>
                <w:szCs w:val="20"/>
                <w:lang w:eastAsia="zh-CN"/>
              </w:rPr>
            </w:pPr>
            <w:r>
              <w:rPr>
                <w:rFonts w:ascii="Times New Roman" w:hAnsi="Times New Roman" w:eastAsia="DengXian"/>
                <w:color w:val="000000"/>
                <w:sz w:val="20"/>
                <w:szCs w:val="20"/>
                <w:lang w:eastAsia="zh-CN"/>
              </w:rPr>
              <w:t>212.3</w:t>
            </w:r>
            <w:r>
              <w:rPr>
                <w:rFonts w:ascii="Times New Roman" w:hAnsi="Times New Roman" w:eastAsia="DengXian"/>
                <w:color w:val="000000"/>
                <w:sz w:val="20"/>
                <w:szCs w:val="20"/>
                <w:vertAlign w:val="superscript"/>
                <w:lang w:eastAsia="zh-CN"/>
              </w:rPr>
              <w:t xml:space="preserve">b                        </w:t>
            </w:r>
            <w:r>
              <w:rPr>
                <w:rFonts w:ascii="Times New Roman" w:hAnsi="Times New Roman" w:eastAsia="DengXian"/>
                <w:color w:val="000000"/>
                <w:sz w:val="20"/>
                <w:szCs w:val="20"/>
                <w:lang w:eastAsia="zh-CN"/>
              </w:rPr>
              <w:t>48.00</w:t>
            </w:r>
            <w:r>
              <w:rPr>
                <w:rFonts w:ascii="Times New Roman" w:hAnsi="Times New Roman" w:eastAsia="DengXian"/>
                <w:color w:val="000000"/>
                <w:sz w:val="20"/>
                <w:szCs w:val="20"/>
                <w:vertAlign w:val="superscript"/>
                <w:lang w:eastAsia="zh-CN"/>
              </w:rPr>
              <w:t>b</w:t>
            </w:r>
          </w:p>
        </w:tc>
      </w:tr>
      <w:tr w14:paraId="4BBA3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2499" w:type="dxa"/>
            <w:tcBorders>
              <w:top w:val="nil"/>
              <w:left w:val="nil"/>
              <w:bottom w:val="single" w:color="000000" w:sz="4" w:space="0"/>
              <w:right w:val="nil"/>
            </w:tcBorders>
            <w:shd w:val="clear" w:color="auto" w:fill="auto"/>
          </w:tcPr>
          <w:p w14:paraId="2ABBB23F">
            <w:pPr>
              <w:widowControl w:val="0"/>
              <w:tabs>
                <w:tab w:val="left" w:pos="1399"/>
              </w:tabs>
              <w:autoSpaceDE w:val="0"/>
              <w:autoSpaceDN w:val="0"/>
              <w:adjustRightInd w:val="0"/>
              <w:spacing w:after="0" w:line="240" w:lineRule="auto"/>
              <w:rPr>
                <w:rFonts w:ascii="Times New Roman" w:hAnsi="Times New Roman" w:eastAsia="DengXian"/>
                <w:color w:val="000000"/>
                <w:sz w:val="20"/>
                <w:szCs w:val="20"/>
                <w:lang w:eastAsia="zh-CN"/>
              </w:rPr>
            </w:pPr>
            <w:r>
              <w:rPr>
                <w:rFonts w:ascii="Times New Roman" w:hAnsi="Times New Roman" w:eastAsia="DengXian"/>
                <w:color w:val="000000"/>
                <w:sz w:val="20"/>
                <w:szCs w:val="20"/>
                <w:lang w:eastAsia="zh-CN"/>
              </w:rPr>
              <w:t>Rare-1</w:t>
            </w:r>
            <w:r>
              <w:rPr>
                <w:rFonts w:ascii="Times New Roman" w:hAnsi="Times New Roman" w:eastAsia="DengXian"/>
                <w:color w:val="000000"/>
                <w:sz w:val="20"/>
                <w:szCs w:val="20"/>
                <w:lang w:eastAsia="zh-CN"/>
              </w:rPr>
              <w:tab/>
            </w:r>
            <w:r>
              <w:rPr>
                <w:rFonts w:ascii="Times New Roman" w:hAnsi="Times New Roman" w:eastAsia="DengXian"/>
                <w:color w:val="000000"/>
                <w:sz w:val="20"/>
                <w:szCs w:val="20"/>
                <w:lang w:eastAsia="zh-CN"/>
              </w:rPr>
              <w:t xml:space="preserve">   1.133</w:t>
            </w:r>
            <w:r>
              <w:rPr>
                <w:rFonts w:ascii="Times New Roman" w:hAnsi="Times New Roman" w:eastAsia="DengXian"/>
                <w:color w:val="000000"/>
                <w:sz w:val="20"/>
                <w:szCs w:val="20"/>
                <w:vertAlign w:val="superscript"/>
                <w:lang w:eastAsia="zh-CN"/>
              </w:rPr>
              <w:t xml:space="preserve">b </w:t>
            </w:r>
          </w:p>
        </w:tc>
        <w:tc>
          <w:tcPr>
            <w:tcW w:w="2499" w:type="dxa"/>
            <w:tcBorders>
              <w:top w:val="nil"/>
              <w:left w:val="nil"/>
              <w:bottom w:val="single" w:color="000000" w:sz="4" w:space="0"/>
              <w:right w:val="nil"/>
            </w:tcBorders>
            <w:shd w:val="clear" w:color="auto" w:fill="auto"/>
          </w:tcPr>
          <w:p w14:paraId="7DB1F21A">
            <w:pPr>
              <w:tabs>
                <w:tab w:val="right" w:pos="936"/>
                <w:tab w:val="right" w:pos="2340"/>
                <w:tab w:val="left" w:pos="2457"/>
              </w:tabs>
              <w:autoSpaceDE w:val="0"/>
              <w:autoSpaceDN w:val="0"/>
              <w:adjustRightInd w:val="0"/>
              <w:spacing w:after="0" w:line="240" w:lineRule="auto"/>
              <w:jc w:val="center"/>
              <w:rPr>
                <w:rFonts w:ascii="Times New Roman" w:hAnsi="Times New Roman" w:eastAsia="DengXian"/>
                <w:color w:val="000000"/>
                <w:sz w:val="20"/>
                <w:szCs w:val="20"/>
                <w:lang w:eastAsia="zh-CN"/>
              </w:rPr>
            </w:pPr>
            <w:r>
              <w:rPr>
                <w:rFonts w:ascii="Times New Roman" w:hAnsi="Times New Roman" w:eastAsia="DengXian"/>
                <w:color w:val="000000"/>
                <w:sz w:val="20"/>
                <w:szCs w:val="20"/>
                <w:lang w:eastAsia="zh-CN"/>
              </w:rPr>
              <w:t>25.27</w:t>
            </w:r>
            <w:r>
              <w:rPr>
                <w:rFonts w:ascii="Times New Roman" w:hAnsi="Times New Roman" w:eastAsia="DengXian"/>
                <w:color w:val="000000"/>
                <w:sz w:val="20"/>
                <w:szCs w:val="20"/>
                <w:vertAlign w:val="superscript"/>
                <w:lang w:eastAsia="zh-CN"/>
              </w:rPr>
              <w:t>a</w:t>
            </w:r>
          </w:p>
        </w:tc>
        <w:tc>
          <w:tcPr>
            <w:tcW w:w="2499" w:type="dxa"/>
            <w:tcBorders>
              <w:top w:val="nil"/>
              <w:left w:val="nil"/>
              <w:bottom w:val="single" w:color="000000" w:sz="4" w:space="0"/>
              <w:right w:val="nil"/>
            </w:tcBorders>
            <w:shd w:val="clear" w:color="auto" w:fill="auto"/>
          </w:tcPr>
          <w:p w14:paraId="2EA1B9C5">
            <w:pPr>
              <w:spacing w:after="0" w:line="360" w:lineRule="auto"/>
              <w:jc w:val="center"/>
              <w:rPr>
                <w:rFonts w:ascii="Times New Roman" w:hAnsi="Times New Roman" w:eastAsia="DengXian"/>
                <w:b/>
                <w:sz w:val="20"/>
                <w:szCs w:val="20"/>
                <w:lang w:eastAsia="zh-CN"/>
              </w:rPr>
            </w:pPr>
            <w:r>
              <w:rPr>
                <w:rFonts w:ascii="Times New Roman" w:hAnsi="Times New Roman" w:eastAsia="DengXian"/>
                <w:color w:val="000000"/>
                <w:sz w:val="20"/>
                <w:szCs w:val="20"/>
                <w:lang w:eastAsia="zh-CN"/>
              </w:rPr>
              <w:t>180.2</w:t>
            </w:r>
            <w:r>
              <w:rPr>
                <w:rFonts w:ascii="Times New Roman" w:hAnsi="Times New Roman" w:eastAsia="DengXian"/>
                <w:color w:val="000000"/>
                <w:sz w:val="20"/>
                <w:szCs w:val="20"/>
                <w:vertAlign w:val="superscript"/>
                <w:lang w:eastAsia="zh-CN"/>
              </w:rPr>
              <w:t>b</w:t>
            </w:r>
          </w:p>
        </w:tc>
        <w:tc>
          <w:tcPr>
            <w:tcW w:w="2499" w:type="dxa"/>
            <w:tcBorders>
              <w:top w:val="nil"/>
              <w:left w:val="nil"/>
              <w:bottom w:val="single" w:color="000000" w:sz="4" w:space="0"/>
              <w:right w:val="nil"/>
            </w:tcBorders>
            <w:shd w:val="clear" w:color="auto" w:fill="auto"/>
          </w:tcPr>
          <w:p w14:paraId="0D608AD1">
            <w:pPr>
              <w:spacing w:after="0" w:line="360" w:lineRule="auto"/>
              <w:jc w:val="center"/>
              <w:rPr>
                <w:rFonts w:ascii="Times New Roman" w:hAnsi="Times New Roman" w:eastAsia="DengXian"/>
                <w:b/>
                <w:sz w:val="20"/>
                <w:szCs w:val="20"/>
                <w:lang w:eastAsia="zh-CN"/>
              </w:rPr>
            </w:pPr>
            <w:r>
              <w:rPr>
                <w:rFonts w:ascii="Times New Roman" w:hAnsi="Times New Roman" w:eastAsia="DengXian"/>
                <w:color w:val="000000"/>
                <w:sz w:val="20"/>
                <w:szCs w:val="20"/>
                <w:lang w:eastAsia="zh-CN"/>
              </w:rPr>
              <w:t>180.2</w:t>
            </w:r>
            <w:r>
              <w:rPr>
                <w:rFonts w:ascii="Times New Roman" w:hAnsi="Times New Roman" w:eastAsia="DengXian"/>
                <w:color w:val="000000"/>
                <w:sz w:val="20"/>
                <w:szCs w:val="20"/>
                <w:vertAlign w:val="superscript"/>
                <w:lang w:eastAsia="zh-CN"/>
              </w:rPr>
              <w:t>b</w:t>
            </w:r>
            <w:r>
              <w:rPr>
                <w:rFonts w:ascii="Times New Roman" w:hAnsi="Times New Roman" w:eastAsia="DengXian"/>
                <w:color w:val="000000"/>
                <w:sz w:val="20"/>
                <w:szCs w:val="20"/>
                <w:lang w:eastAsia="zh-CN"/>
              </w:rPr>
              <w:t xml:space="preserve">   </w:t>
            </w:r>
            <w:r>
              <w:rPr>
                <w:rFonts w:ascii="Times New Roman" w:hAnsi="Times New Roman" w:eastAsia="DengXian"/>
                <w:color w:val="000000"/>
                <w:sz w:val="20"/>
                <w:szCs w:val="20"/>
                <w:lang w:eastAsia="zh-CN"/>
              </w:rPr>
              <w:tab/>
            </w:r>
            <w:r>
              <w:rPr>
                <w:rFonts w:ascii="Times New Roman" w:hAnsi="Times New Roman" w:eastAsia="DengXian"/>
                <w:color w:val="000000"/>
                <w:sz w:val="20"/>
                <w:szCs w:val="20"/>
                <w:lang w:eastAsia="zh-CN"/>
              </w:rPr>
              <w:t xml:space="preserve">                16.88</w:t>
            </w:r>
            <w:r>
              <w:rPr>
                <w:rFonts w:ascii="Times New Roman" w:hAnsi="Times New Roman" w:eastAsia="DengXian"/>
                <w:color w:val="000000"/>
                <w:sz w:val="20"/>
                <w:szCs w:val="20"/>
                <w:vertAlign w:val="superscript"/>
                <w:lang w:eastAsia="zh-CN"/>
              </w:rPr>
              <w:t>a</w:t>
            </w:r>
          </w:p>
        </w:tc>
      </w:tr>
      <w:tr w14:paraId="627DF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2499" w:type="dxa"/>
            <w:tcBorders>
              <w:left w:val="nil"/>
              <w:bottom w:val="nil"/>
              <w:right w:val="nil"/>
            </w:tcBorders>
            <w:shd w:val="clear" w:color="auto" w:fill="auto"/>
          </w:tcPr>
          <w:p w14:paraId="429CE886">
            <w:pPr>
              <w:spacing w:after="0" w:line="240" w:lineRule="auto"/>
              <w:rPr>
                <w:rFonts w:ascii="Times New Roman" w:hAnsi="Times New Roman" w:eastAsia="DengXian"/>
                <w:color w:val="000000"/>
                <w:sz w:val="20"/>
                <w:szCs w:val="20"/>
                <w:lang w:eastAsia="zh-CN"/>
              </w:rPr>
            </w:pPr>
            <w:r>
              <w:rPr>
                <w:rFonts w:ascii="Times New Roman" w:hAnsi="Times New Roman" w:eastAsia="DengXian"/>
                <w:b/>
                <w:sz w:val="18"/>
                <w:szCs w:val="18"/>
                <w:lang w:eastAsia="zh-CN"/>
              </w:rPr>
              <w:t>LSD0.05</w:t>
            </w:r>
            <w:r>
              <w:rPr>
                <w:rFonts w:ascii="Times New Roman" w:hAnsi="Times New Roman" w:eastAsia="DengXian"/>
                <w:color w:val="000000"/>
                <w:sz w:val="20"/>
                <w:szCs w:val="20"/>
                <w:lang w:eastAsia="zh-CN"/>
              </w:rPr>
              <w:t xml:space="preserve">                   0.151</w:t>
            </w:r>
            <w:r>
              <w:rPr>
                <w:rFonts w:ascii="Times New Roman" w:hAnsi="Times New Roman" w:eastAsia="DengXian"/>
                <w:b/>
                <w:bCs/>
                <w:color w:val="000000"/>
                <w:sz w:val="20"/>
                <w:szCs w:val="20"/>
                <w:lang w:eastAsia="zh-CN"/>
              </w:rPr>
              <w:t xml:space="preserve"> * </w:t>
            </w:r>
          </w:p>
        </w:tc>
        <w:tc>
          <w:tcPr>
            <w:tcW w:w="2499" w:type="dxa"/>
            <w:tcBorders>
              <w:left w:val="nil"/>
              <w:bottom w:val="nil"/>
              <w:right w:val="nil"/>
            </w:tcBorders>
            <w:shd w:val="clear" w:color="auto" w:fill="auto"/>
          </w:tcPr>
          <w:p w14:paraId="189147AE">
            <w:pPr>
              <w:spacing w:after="0" w:line="360" w:lineRule="auto"/>
              <w:jc w:val="center"/>
              <w:rPr>
                <w:rFonts w:ascii="Times New Roman" w:hAnsi="Times New Roman" w:eastAsia="DengXian"/>
                <w:b/>
                <w:sz w:val="20"/>
                <w:szCs w:val="20"/>
                <w:lang w:eastAsia="zh-CN"/>
              </w:rPr>
            </w:pPr>
            <w:r>
              <w:rPr>
                <w:rFonts w:ascii="Times New Roman" w:hAnsi="Times New Roman" w:eastAsia="DengXian"/>
                <w:color w:val="000000"/>
                <w:sz w:val="20"/>
                <w:szCs w:val="20"/>
                <w:lang w:eastAsia="zh-CN"/>
              </w:rPr>
              <w:t>2.686**</w:t>
            </w:r>
          </w:p>
        </w:tc>
        <w:tc>
          <w:tcPr>
            <w:tcW w:w="2499" w:type="dxa"/>
            <w:tcBorders>
              <w:left w:val="nil"/>
              <w:bottom w:val="nil"/>
              <w:right w:val="nil"/>
            </w:tcBorders>
            <w:shd w:val="clear" w:color="auto" w:fill="auto"/>
          </w:tcPr>
          <w:p w14:paraId="1877A060">
            <w:pPr>
              <w:spacing w:after="0" w:line="360" w:lineRule="auto"/>
              <w:jc w:val="center"/>
              <w:rPr>
                <w:rFonts w:ascii="Times New Roman" w:hAnsi="Times New Roman" w:eastAsia="DengXian"/>
                <w:b/>
                <w:sz w:val="20"/>
                <w:szCs w:val="20"/>
                <w:lang w:eastAsia="zh-CN"/>
              </w:rPr>
            </w:pPr>
            <w:r>
              <w:rPr>
                <w:rFonts w:ascii="Times New Roman" w:hAnsi="Times New Roman" w:eastAsia="DengXian"/>
                <w:color w:val="000000"/>
                <w:sz w:val="20"/>
                <w:szCs w:val="20"/>
                <w:lang w:eastAsia="zh-CN"/>
              </w:rPr>
              <w:t>50.22</w:t>
            </w:r>
          </w:p>
        </w:tc>
        <w:tc>
          <w:tcPr>
            <w:tcW w:w="2499" w:type="dxa"/>
            <w:tcBorders>
              <w:left w:val="nil"/>
              <w:bottom w:val="nil"/>
              <w:right w:val="nil"/>
            </w:tcBorders>
            <w:shd w:val="clear" w:color="auto" w:fill="auto"/>
          </w:tcPr>
          <w:p w14:paraId="40504543">
            <w:pPr>
              <w:spacing w:after="0" w:line="360" w:lineRule="auto"/>
              <w:jc w:val="center"/>
              <w:rPr>
                <w:rFonts w:ascii="Times New Roman" w:hAnsi="Times New Roman" w:eastAsia="DengXian"/>
                <w:b/>
                <w:sz w:val="20"/>
                <w:szCs w:val="20"/>
                <w:lang w:eastAsia="zh-CN"/>
              </w:rPr>
            </w:pPr>
            <w:r>
              <w:rPr>
                <w:rFonts w:ascii="Times New Roman" w:hAnsi="Times New Roman" w:eastAsia="DengXian"/>
                <w:color w:val="000000"/>
                <w:sz w:val="20"/>
                <w:szCs w:val="20"/>
                <w:lang w:eastAsia="zh-CN"/>
              </w:rPr>
              <w:t>50.22                    11.13</w:t>
            </w:r>
          </w:p>
        </w:tc>
      </w:tr>
      <w:tr w14:paraId="41B4D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rPr>
        <w:tc>
          <w:tcPr>
            <w:tcW w:w="2499" w:type="dxa"/>
            <w:tcBorders>
              <w:top w:val="nil"/>
              <w:left w:val="nil"/>
              <w:right w:val="nil"/>
            </w:tcBorders>
            <w:shd w:val="clear" w:color="auto" w:fill="auto"/>
          </w:tcPr>
          <w:p w14:paraId="14D1FBC8">
            <w:pPr>
              <w:tabs>
                <w:tab w:val="left" w:pos="0"/>
                <w:tab w:val="right" w:pos="3627"/>
                <w:tab w:val="right" w:pos="5265"/>
                <w:tab w:val="right" w:pos="6669"/>
              </w:tabs>
              <w:autoSpaceDE w:val="0"/>
              <w:autoSpaceDN w:val="0"/>
              <w:adjustRightInd w:val="0"/>
              <w:spacing w:after="0" w:line="240" w:lineRule="auto"/>
              <w:rPr>
                <w:rFonts w:ascii="Times New Roman" w:hAnsi="Times New Roman" w:eastAsia="DengXian"/>
                <w:color w:val="000000"/>
                <w:sz w:val="20"/>
                <w:szCs w:val="20"/>
                <w:lang w:eastAsia="zh-CN"/>
              </w:rPr>
            </w:pPr>
            <w:r>
              <w:rPr>
                <w:rFonts w:ascii="Times New Roman" w:hAnsi="Times New Roman" w:eastAsia="DengXian"/>
                <w:b/>
                <w:sz w:val="20"/>
                <w:szCs w:val="20"/>
                <w:lang w:eastAsia="zh-CN"/>
              </w:rPr>
              <w:t xml:space="preserve">C.V(%)                 </w:t>
            </w:r>
            <w:r>
              <w:rPr>
                <w:rFonts w:ascii="Times New Roman" w:hAnsi="Times New Roman" w:eastAsia="DengXian"/>
                <w:color w:val="000000"/>
                <w:sz w:val="20"/>
                <w:szCs w:val="20"/>
                <w:lang w:eastAsia="zh-CN"/>
              </w:rPr>
              <w:t>7.5</w:t>
            </w:r>
          </w:p>
        </w:tc>
        <w:tc>
          <w:tcPr>
            <w:tcW w:w="2499" w:type="dxa"/>
            <w:tcBorders>
              <w:top w:val="nil"/>
              <w:left w:val="nil"/>
              <w:right w:val="nil"/>
            </w:tcBorders>
            <w:shd w:val="clear" w:color="auto" w:fill="auto"/>
          </w:tcPr>
          <w:p w14:paraId="56B4F3B5">
            <w:pPr>
              <w:spacing w:after="0" w:line="360" w:lineRule="auto"/>
              <w:jc w:val="center"/>
              <w:rPr>
                <w:rFonts w:ascii="Times New Roman" w:hAnsi="Times New Roman" w:eastAsia="DengXian"/>
                <w:b/>
                <w:sz w:val="20"/>
                <w:szCs w:val="20"/>
                <w:lang w:eastAsia="zh-CN"/>
              </w:rPr>
            </w:pPr>
            <w:r>
              <w:rPr>
                <w:rFonts w:ascii="Times New Roman" w:hAnsi="Times New Roman" w:eastAsia="DengXian"/>
                <w:color w:val="000000"/>
                <w:sz w:val="20"/>
                <w:szCs w:val="20"/>
                <w:lang w:eastAsia="zh-CN"/>
              </w:rPr>
              <w:t>1.8</w:t>
            </w:r>
          </w:p>
        </w:tc>
        <w:tc>
          <w:tcPr>
            <w:tcW w:w="2499" w:type="dxa"/>
            <w:tcBorders>
              <w:top w:val="nil"/>
              <w:left w:val="nil"/>
              <w:right w:val="nil"/>
            </w:tcBorders>
            <w:shd w:val="clear" w:color="auto" w:fill="auto"/>
          </w:tcPr>
          <w:p w14:paraId="76F64E9A">
            <w:pPr>
              <w:tabs>
                <w:tab w:val="left" w:pos="0"/>
                <w:tab w:val="right" w:pos="3627"/>
                <w:tab w:val="right" w:pos="5265"/>
                <w:tab w:val="right" w:pos="6669"/>
              </w:tabs>
              <w:autoSpaceDE w:val="0"/>
              <w:autoSpaceDN w:val="0"/>
              <w:adjustRightInd w:val="0"/>
              <w:spacing w:after="0" w:line="240" w:lineRule="auto"/>
              <w:jc w:val="center"/>
              <w:rPr>
                <w:rFonts w:ascii="Times New Roman" w:hAnsi="Times New Roman" w:eastAsia="DengXian"/>
                <w:color w:val="000000"/>
                <w:sz w:val="20"/>
                <w:szCs w:val="20"/>
                <w:lang w:eastAsia="zh-CN"/>
              </w:rPr>
            </w:pPr>
            <w:r>
              <w:rPr>
                <w:rFonts w:ascii="Times New Roman" w:hAnsi="Times New Roman" w:eastAsia="DengXian"/>
                <w:color w:val="000000"/>
                <w:sz w:val="20"/>
                <w:szCs w:val="20"/>
                <w:lang w:eastAsia="zh-CN"/>
              </w:rPr>
              <w:t>3.3</w:t>
            </w:r>
          </w:p>
        </w:tc>
        <w:tc>
          <w:tcPr>
            <w:tcW w:w="2499" w:type="dxa"/>
            <w:tcBorders>
              <w:top w:val="nil"/>
              <w:left w:val="nil"/>
              <w:right w:val="nil"/>
            </w:tcBorders>
            <w:shd w:val="clear" w:color="auto" w:fill="auto"/>
          </w:tcPr>
          <w:p w14:paraId="623260B4">
            <w:pPr>
              <w:tabs>
                <w:tab w:val="left" w:pos="0"/>
                <w:tab w:val="right" w:pos="3627"/>
                <w:tab w:val="right" w:pos="5265"/>
                <w:tab w:val="right" w:pos="6669"/>
              </w:tabs>
              <w:autoSpaceDE w:val="0"/>
              <w:autoSpaceDN w:val="0"/>
              <w:adjustRightInd w:val="0"/>
              <w:spacing w:after="0" w:line="240" w:lineRule="auto"/>
              <w:jc w:val="center"/>
              <w:rPr>
                <w:rFonts w:ascii="Times New Roman" w:hAnsi="Times New Roman" w:eastAsia="DengXian"/>
                <w:color w:val="000000"/>
                <w:sz w:val="20"/>
                <w:szCs w:val="20"/>
                <w:lang w:eastAsia="zh-CN"/>
              </w:rPr>
            </w:pPr>
            <w:r>
              <w:rPr>
                <w:rFonts w:ascii="Times New Roman" w:hAnsi="Times New Roman" w:eastAsia="DengXian"/>
                <w:color w:val="000000"/>
                <w:sz w:val="20"/>
                <w:szCs w:val="20"/>
                <w:lang w:eastAsia="zh-CN"/>
              </w:rPr>
              <w:t>3.3                        7.5</w:t>
            </w:r>
          </w:p>
        </w:tc>
      </w:tr>
    </w:tbl>
    <w:p w14:paraId="517CB45B">
      <w:pPr>
        <w:spacing w:after="0" w:line="240" w:lineRule="auto"/>
        <w:jc w:val="both"/>
        <w:rPr>
          <w:rFonts w:ascii="Times New Roman" w:hAnsi="Times New Roman" w:eastAsia="DengXian"/>
          <w:i/>
          <w:sz w:val="18"/>
          <w:szCs w:val="18"/>
          <w:lang w:eastAsia="zh-CN"/>
        </w:rPr>
      </w:pPr>
      <w:r>
        <w:rPr>
          <w:rFonts w:ascii="Times New Roman" w:hAnsi="Times New Roman" w:eastAsia="DengXian"/>
          <w:i/>
          <w:sz w:val="18"/>
          <w:szCs w:val="18"/>
          <w:lang w:eastAsia="zh-CN"/>
        </w:rPr>
        <w:t xml:space="preserve">CV: Coefficient of variation, NEPP: number of ears per plant, TSW:Thousand seed weight,EL: days ear length, BY:biomass yield, GY:grain yield,LSD:least significance difference, means followed by different letters with in columns are significantly different by Duncan new multiple range test(p:0.05) </w:t>
      </w:r>
    </w:p>
    <w:p w14:paraId="381FEEAF">
      <w:pPr>
        <w:pStyle w:val="2"/>
        <w:spacing w:line="360" w:lineRule="auto"/>
        <w:jc w:val="both"/>
        <w:rPr>
          <w:sz w:val="24"/>
          <w:szCs w:val="24"/>
        </w:rPr>
      </w:pPr>
      <w:r>
        <w:rPr>
          <w:sz w:val="24"/>
          <w:szCs w:val="24"/>
        </w:rPr>
        <w:t>Yield and Yield Component Parameters of OPV Maize</w:t>
      </w:r>
    </w:p>
    <w:p w14:paraId="3C14916E">
      <w:pPr>
        <w:spacing w:before="240" w:after="0" w:line="360" w:lineRule="auto"/>
        <w:rPr>
          <w:rFonts w:ascii="Times New Roman" w:hAnsi="Times New Roman" w:cs="Times New Roman"/>
          <w:sz w:val="24"/>
          <w:szCs w:val="24"/>
        </w:rPr>
      </w:pPr>
      <w:r>
        <w:rPr>
          <w:rStyle w:val="13"/>
          <w:rFonts w:ascii="Times New Roman" w:hAnsi="Times New Roman" w:cs="Times New Roman"/>
          <w:sz w:val="24"/>
          <w:szCs w:val="24"/>
        </w:rPr>
        <w:t>Number of Ears per Plant</w:t>
      </w:r>
      <w:r>
        <w:rPr>
          <w:rFonts w:ascii="Times New Roman" w:hAnsi="Times New Roman" w:cs="Times New Roman"/>
          <w:sz w:val="24"/>
          <w:szCs w:val="24"/>
        </w:rPr>
        <w:br w:type="textWrapping"/>
      </w:r>
    </w:p>
    <w:p w14:paraId="7C1C0B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analysis of variance showed that the number of ears per plant was significantly affected by maize varieties (Table 2). The highest number of ears per plant (1.333) was recorded from the Afan-qalo variety, while the lowest (1.133) was recorded from the Raare-1 variety. This variation among varieties could be attributed to their genetic differences. This finding is in line with the report by Kandil et al. (2017), who found no significant difference in the number of ears per plant among maize varieties.</w:t>
      </w:r>
    </w:p>
    <w:p w14:paraId="5AEBF566">
      <w:pPr>
        <w:spacing w:before="100" w:beforeAutospacing="1" w:after="100" w:afterAutospacing="1" w:line="360" w:lineRule="auto"/>
        <w:rPr>
          <w:rStyle w:val="13"/>
          <w:rFonts w:ascii="Times New Roman" w:hAnsi="Times New Roman" w:cs="Times New Roman"/>
          <w:sz w:val="24"/>
          <w:szCs w:val="24"/>
        </w:rPr>
      </w:pPr>
    </w:p>
    <w:p w14:paraId="2932405E">
      <w:pPr>
        <w:spacing w:before="100" w:beforeAutospacing="1" w:after="0" w:line="360" w:lineRule="auto"/>
        <w:rPr>
          <w:rFonts w:ascii="Times New Roman" w:hAnsi="Times New Roman" w:cs="Times New Roman"/>
          <w:sz w:val="24"/>
          <w:szCs w:val="24"/>
        </w:rPr>
      </w:pPr>
      <w:r>
        <w:rPr>
          <w:rStyle w:val="13"/>
          <w:rFonts w:ascii="Times New Roman" w:hAnsi="Times New Roman" w:cs="Times New Roman"/>
          <w:sz w:val="24"/>
          <w:szCs w:val="24"/>
        </w:rPr>
        <w:t>Ear Length (cm):</w:t>
      </w:r>
      <w:r>
        <w:rPr>
          <w:rFonts w:ascii="Times New Roman" w:hAnsi="Times New Roman" w:cs="Times New Roman"/>
          <w:sz w:val="24"/>
          <w:szCs w:val="24"/>
        </w:rPr>
        <w:br w:type="textWrapping"/>
      </w:r>
      <w:r>
        <w:rPr>
          <w:rFonts w:ascii="Times New Roman" w:hAnsi="Times New Roman" w:cs="Times New Roman"/>
          <w:sz w:val="24"/>
          <w:szCs w:val="24"/>
        </w:rPr>
        <w:t>The analysis of variance revealed that maize varieties had a highly significant effect on ear length (Table 2). The longest ear length (30.40 cm) was recorded from the Afan-qalo variety, while the shortest (25.27 cm) was recorded from the Raare-1 variety. This result agrees with Kandil et al. (2017), who reported non-significant differences in ear length among maize varieties.</w:t>
      </w:r>
    </w:p>
    <w:p w14:paraId="07DC28B9">
      <w:pPr>
        <w:spacing w:after="0" w:line="240" w:lineRule="auto"/>
        <w:rPr>
          <w:rFonts w:ascii="Times New Roman" w:hAnsi="Times New Roman" w:cs="Times New Roman"/>
          <w:sz w:val="24"/>
          <w:szCs w:val="24"/>
        </w:rPr>
      </w:pPr>
      <w:r>
        <w:rPr>
          <w:rStyle w:val="13"/>
          <w:rFonts w:ascii="Times New Roman" w:hAnsi="Times New Roman" w:cs="Times New Roman"/>
          <w:sz w:val="24"/>
          <w:szCs w:val="24"/>
        </w:rPr>
        <w:t>Thousand Seed Kernel Weight (g):</w:t>
      </w:r>
      <w:r>
        <w:rPr>
          <w:rFonts w:ascii="Times New Roman" w:hAnsi="Times New Roman" w:cs="Times New Roman"/>
          <w:sz w:val="24"/>
          <w:szCs w:val="24"/>
        </w:rPr>
        <w:br w:type="textWrapping"/>
      </w:r>
    </w:p>
    <w:p w14:paraId="2412FB21">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The analysis of variance indicated that the effect of variety on thousand seed weight was significant (p&lt;0.05) (Table 2). The highest thousand seed weight (306.7 g) was recorded from the Afan-qalo variety, while the lowest (266.7 g) was observed in the Raare-1 variety. The observed significant differences among the varieties are likely due to their genetic variation. This result is consistent with the findings of Taye et al. (2016) and Kinfe et al. (2016), who reported different thousand kernel weights among maize varieties they tested.</w:t>
      </w:r>
    </w:p>
    <w:p w14:paraId="0738E42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Biomass Yield (Qt/ha)</w:t>
      </w:r>
      <w:r>
        <w:rPr>
          <w:rFonts w:ascii="Times New Roman" w:hAnsi="Times New Roman" w:eastAsia="Times New Roman" w:cs="Times New Roman"/>
          <w:sz w:val="24"/>
          <w:szCs w:val="24"/>
        </w:rPr>
        <w:br w:type="textWrapping"/>
      </w:r>
    </w:p>
    <w:p w14:paraId="2C946FE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significant (p&lt;0.05) variation was observed among the maize varieties in terms of biomass yield. The highest biomass yield (284.0 Qt/ha) was obtained from the Afan-qalo variety, while the lowest (180.2 Qt/ha) was recorded from the Raare-1 variety. The</w:t>
      </w:r>
      <w:commentRangeStart w:id="2"/>
      <w:r>
        <w:rPr>
          <w:rFonts w:ascii="Times New Roman" w:hAnsi="Times New Roman" w:eastAsia="Times New Roman" w:cs="Times New Roman"/>
          <w:sz w:val="24"/>
          <w:szCs w:val="24"/>
        </w:rPr>
        <w:t xml:space="preserve"> significant differences in biomass yield are likely attributed to the inherent genetic characteristics of the varieties</w:t>
      </w:r>
      <w:commentRangeEnd w:id="2"/>
      <w:r>
        <w:commentReference w:id="2"/>
      </w:r>
      <w:r>
        <w:rPr>
          <w:rFonts w:ascii="Times New Roman" w:hAnsi="Times New Roman" w:eastAsia="Times New Roman" w:cs="Times New Roman"/>
          <w:sz w:val="24"/>
          <w:szCs w:val="24"/>
        </w:rPr>
        <w:t>.</w:t>
      </w:r>
    </w:p>
    <w:p w14:paraId="5594AC74">
      <w:pPr>
        <w:spacing w:line="240" w:lineRule="auto"/>
        <w:rPr>
          <w:rFonts w:ascii="Times New Roman" w:hAnsi="Times New Roman" w:eastAsia="Times New Roman" w:cs="Times New Roman"/>
          <w:b/>
          <w:bCs/>
          <w:sz w:val="24"/>
          <w:szCs w:val="24"/>
        </w:rPr>
      </w:pPr>
    </w:p>
    <w:p w14:paraId="43A8D44D">
      <w:pPr>
        <w:spacing w:before="240" w:after="0" w:line="360" w:lineRule="auto"/>
        <w:rPr>
          <w:rFonts w:ascii="Times New Roman" w:hAnsi="Times New Roman" w:eastAsia="Times New Roman" w:cs="Times New Roman"/>
          <w:b/>
          <w:bCs/>
          <w:sz w:val="24"/>
          <w:szCs w:val="24"/>
        </w:rPr>
      </w:pPr>
    </w:p>
    <w:p w14:paraId="3EE578F8">
      <w:pPr>
        <w:spacing w:before="240" w:after="0" w:line="36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Grain Yield (Qt/ha):</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The analysis of variance showed that maize varieties had a highly significant (p&lt;0.001) effect on grain yield (Table 2). The highest grain yield was recorded from the Afan-qalo variety (49.08 Qt/ha), followed by the Baate variety (48.00 Qt/ha), while the lowest yield (16.88 Qt/ha) was obtained from the Raare-1 variety. These differences may be due to genetic variations among the maize varieties. This result agrees with the findings of Taye et al. (2016), who also reported significant differences in grain yield among different maize genotypes.</w:t>
      </w:r>
    </w:p>
    <w:p w14:paraId="045EAA9F">
      <w:pPr>
        <w:pStyle w:val="2"/>
        <w:spacing w:line="360" w:lineRule="auto"/>
        <w:jc w:val="both"/>
        <w:rPr>
          <w:sz w:val="24"/>
          <w:szCs w:val="24"/>
        </w:rPr>
      </w:pPr>
      <w:r>
        <w:rPr>
          <w:sz w:val="24"/>
          <w:szCs w:val="24"/>
        </w:rPr>
        <w:t>CONCLUSION AND RECOMMENDATION</w:t>
      </w:r>
    </w:p>
    <w:p w14:paraId="3EC45826">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The field experiment conducted at Golo Ajo Station in 2023 revealed significant variations among maize varieties in terms of grain yield, phenological traits, and other important agronomic characteristics. The observed significant differences in grain yield and yield-related traits indicate the potential for selecting suitable varieties for the study area based on these parameters.</w:t>
      </w:r>
    </w:p>
    <w:p w14:paraId="0D768119">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Among the three open-pollinated maize varieties evaluated (Afan-qalo, Baate, and Raare-1), the Afan-qalo variety demonstrated superior performance in terms of grain yield and yield components, followed by the Baate variety. The Raare-1 variety, however, showed relatively poor performance compared to the others. Therefore, for sustainable maize production in the study area, the Afan-qalo variety is recommended. Further research should be conducted involving additional maize varieties, different locations, and multiple seasons to enhance maize productivity in the study area and similar agro-ecological zones.</w:t>
      </w:r>
    </w:p>
    <w:p w14:paraId="418B1C70">
      <w:pPr>
        <w:spacing w:after="0" w:line="240" w:lineRule="auto"/>
        <w:rPr>
          <w:rFonts w:ascii="Times New Roman" w:hAnsi="Times New Roman" w:cs="Times New Roman"/>
        </w:rPr>
      </w:pPr>
    </w:p>
    <w:p w14:paraId="10CEC324">
      <w:pPr>
        <w:spacing w:after="0"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Declarations</w:t>
      </w:r>
    </w:p>
    <w:p w14:paraId="6720F65F">
      <w:pPr>
        <w:pStyle w:val="12"/>
        <w:spacing w:before="0" w:beforeAutospacing="0" w:after="0" w:afterAutospacing="0"/>
        <w:jc w:val="both"/>
        <w:rPr>
          <w:color w:val="404040"/>
        </w:rPr>
      </w:pPr>
    </w:p>
    <w:p w14:paraId="7698807C">
      <w:pPr>
        <w:pStyle w:val="12"/>
        <w:spacing w:before="0" w:beforeAutospacing="0" w:after="0" w:afterAutospacing="0" w:line="360" w:lineRule="auto"/>
        <w:jc w:val="both"/>
        <w:rPr>
          <w:color w:val="404040"/>
        </w:rPr>
      </w:pPr>
      <w:r>
        <w:rPr>
          <w:color w:val="404040"/>
        </w:rPr>
        <w:t>Ethics approval and consent to participate were not applicable for this study. The authors fully consent to participate in and publish this article. Furthermore, the authors declare that they have no competing interests related to this work.</w:t>
      </w:r>
    </w:p>
    <w:p w14:paraId="53861D6A">
      <w:pPr>
        <w:spacing w:before="100" w:beforeAutospacing="1" w:after="100" w:afterAutospacing="1"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Data Availability</w:t>
      </w:r>
    </w:p>
    <w:p w14:paraId="5B235BD3">
      <w:pPr>
        <w:pStyle w:val="12"/>
        <w:spacing w:before="0" w:beforeAutospacing="0" w:after="0" w:afterAutospacing="0" w:line="360" w:lineRule="auto"/>
        <w:jc w:val="both"/>
        <w:rPr>
          <w:color w:val="404040"/>
        </w:rPr>
      </w:pPr>
      <w:r>
        <w:rPr>
          <w:color w:val="404040"/>
        </w:rPr>
        <w:t>The datasets generated and/or analyzed during the current study are available from the corresponding author upon reasonable request. All data used in this research are securely stored and will be made accessible to interested researchers for verification and further analysis, in accordance with institutional and ethical guidelines.</w:t>
      </w:r>
    </w:p>
    <w:p w14:paraId="5C9B4148">
      <w:pPr>
        <w:pStyle w:val="12"/>
        <w:spacing w:before="0" w:beforeAutospacing="0" w:after="0" w:afterAutospacing="0" w:line="360" w:lineRule="auto"/>
        <w:jc w:val="both"/>
        <w:rPr>
          <w:color w:val="404040"/>
        </w:rPr>
      </w:pPr>
    </w:p>
    <w:p w14:paraId="76869234">
      <w:pPr>
        <w:keepNext/>
        <w:keepLines/>
        <w:spacing w:before="480" w:after="0" w:line="276" w:lineRule="auto"/>
        <w:outlineLvl w:val="0"/>
        <w:rPr>
          <w:rFonts w:ascii="Times New Roman" w:hAnsi="Times New Roman" w:eastAsia="TimesNewRoman"/>
          <w:b/>
          <w:bCs/>
          <w:sz w:val="16"/>
          <w:szCs w:val="18"/>
          <w:lang w:eastAsia="zh-CN"/>
        </w:rPr>
      </w:pPr>
      <w:bookmarkStart w:id="1" w:name="_Toc157941057"/>
      <w:bookmarkStart w:id="2" w:name="_Toc157941415"/>
      <w:bookmarkStart w:id="3" w:name="_Toc156645525"/>
      <w:commentRangeStart w:id="3"/>
      <w:r>
        <w:rPr>
          <w:rFonts w:ascii="Times New Roman" w:hAnsi="Times New Roman" w:eastAsia="DengXian Light"/>
          <w:b/>
          <w:bCs/>
          <w:sz w:val="24"/>
          <w:szCs w:val="28"/>
          <w:lang w:eastAsia="zh-CN"/>
        </w:rPr>
        <w:t>REFERENCE</w:t>
      </w:r>
      <w:commentRangeEnd w:id="3"/>
      <w:bookmarkEnd w:id="1"/>
      <w:bookmarkEnd w:id="2"/>
      <w:bookmarkEnd w:id="3"/>
      <w:r>
        <w:commentReference w:id="3"/>
      </w:r>
      <w:bookmarkStart w:id="4" w:name="_GoBack"/>
      <w:bookmarkEnd w:id="4"/>
    </w:p>
    <w:p w14:paraId="23A3CBF4">
      <w:pPr>
        <w:widowControl w:val="0"/>
        <w:tabs>
          <w:tab w:val="left" w:pos="480"/>
        </w:tabs>
        <w:autoSpaceDE w:val="0"/>
        <w:autoSpaceDN w:val="0"/>
        <w:spacing w:after="0" w:line="240" w:lineRule="auto"/>
        <w:ind w:left="480" w:hanging="480" w:hangingChars="200"/>
        <w:jc w:val="both"/>
        <w:rPr>
          <w:rFonts w:ascii="Times New Roman" w:hAnsi="Times New Roman" w:eastAsia="DengXian"/>
          <w:sz w:val="24"/>
          <w:szCs w:val="24"/>
          <w:lang w:eastAsia="zh-CN"/>
        </w:rPr>
      </w:pPr>
      <w:r>
        <w:rPr>
          <w:rFonts w:ascii="Times New Roman" w:hAnsi="Times New Roman" w:eastAsia="DengXian"/>
          <w:sz w:val="24"/>
          <w:szCs w:val="24"/>
          <w:lang w:eastAsia="zh-CN"/>
        </w:rPr>
        <w:t>Abduselam,</w:t>
      </w:r>
      <w:r>
        <w:rPr>
          <w:rFonts w:ascii="Times New Roman" w:hAnsi="Times New Roman" w:eastAsia="DengXian"/>
          <w:spacing w:val="-10"/>
          <w:sz w:val="24"/>
          <w:szCs w:val="24"/>
          <w:lang w:eastAsia="zh-CN"/>
        </w:rPr>
        <w:t xml:space="preserve"> </w:t>
      </w:r>
      <w:r>
        <w:rPr>
          <w:rFonts w:ascii="Times New Roman" w:hAnsi="Times New Roman" w:eastAsia="DengXian"/>
          <w:sz w:val="24"/>
          <w:szCs w:val="24"/>
          <w:lang w:eastAsia="zh-CN"/>
        </w:rPr>
        <w:t>F.,</w:t>
      </w:r>
      <w:r>
        <w:rPr>
          <w:rFonts w:ascii="Times New Roman" w:hAnsi="Times New Roman" w:eastAsia="DengXian"/>
          <w:spacing w:val="-9"/>
          <w:sz w:val="24"/>
          <w:szCs w:val="24"/>
          <w:lang w:eastAsia="zh-CN"/>
        </w:rPr>
        <w:t xml:space="preserve"> </w:t>
      </w:r>
      <w:r>
        <w:rPr>
          <w:rFonts w:ascii="Times New Roman" w:hAnsi="Times New Roman" w:eastAsia="DengXian"/>
          <w:sz w:val="24"/>
          <w:szCs w:val="24"/>
          <w:lang w:eastAsia="zh-CN"/>
        </w:rPr>
        <w:t>Z.</w:t>
      </w:r>
      <w:r>
        <w:rPr>
          <w:rFonts w:ascii="Times New Roman" w:hAnsi="Times New Roman" w:eastAsia="DengXian"/>
          <w:spacing w:val="-9"/>
          <w:sz w:val="24"/>
          <w:szCs w:val="24"/>
          <w:lang w:eastAsia="zh-CN"/>
        </w:rPr>
        <w:t xml:space="preserve"> </w:t>
      </w:r>
      <w:r>
        <w:rPr>
          <w:rFonts w:ascii="Times New Roman" w:hAnsi="Times New Roman" w:eastAsia="DengXian"/>
          <w:sz w:val="24"/>
          <w:szCs w:val="24"/>
          <w:lang w:eastAsia="zh-CN"/>
        </w:rPr>
        <w:t>Lagese,</w:t>
      </w:r>
      <w:r>
        <w:rPr>
          <w:rFonts w:ascii="Times New Roman" w:hAnsi="Times New Roman" w:eastAsia="DengXian"/>
          <w:spacing w:val="-9"/>
          <w:sz w:val="24"/>
          <w:szCs w:val="24"/>
          <w:lang w:eastAsia="zh-CN"/>
        </w:rPr>
        <w:t xml:space="preserve"> </w:t>
      </w:r>
      <w:r>
        <w:rPr>
          <w:rFonts w:ascii="Times New Roman" w:hAnsi="Times New Roman" w:eastAsia="DengXian"/>
          <w:sz w:val="24"/>
          <w:szCs w:val="24"/>
          <w:lang w:eastAsia="zh-CN"/>
        </w:rPr>
        <w:t>S.</w:t>
      </w:r>
      <w:r>
        <w:rPr>
          <w:rFonts w:ascii="Times New Roman" w:hAnsi="Times New Roman" w:eastAsia="DengXian"/>
          <w:spacing w:val="-9"/>
          <w:sz w:val="24"/>
          <w:szCs w:val="24"/>
          <w:lang w:eastAsia="zh-CN"/>
        </w:rPr>
        <w:t xml:space="preserve"> </w:t>
      </w:r>
      <w:r>
        <w:rPr>
          <w:rFonts w:ascii="Times New Roman" w:hAnsi="Times New Roman" w:eastAsia="DengXian"/>
          <w:sz w:val="24"/>
          <w:szCs w:val="24"/>
          <w:lang w:eastAsia="zh-CN"/>
        </w:rPr>
        <w:t>Tegene,</w:t>
      </w:r>
      <w:r>
        <w:rPr>
          <w:rFonts w:ascii="Times New Roman" w:hAnsi="Times New Roman" w:eastAsia="DengXian"/>
          <w:spacing w:val="-9"/>
          <w:sz w:val="24"/>
          <w:szCs w:val="24"/>
          <w:lang w:eastAsia="zh-CN"/>
        </w:rPr>
        <w:t xml:space="preserve"> </w:t>
      </w:r>
      <w:r>
        <w:rPr>
          <w:rFonts w:ascii="Times New Roman" w:hAnsi="Times New Roman" w:eastAsia="DengXian"/>
          <w:sz w:val="24"/>
          <w:szCs w:val="24"/>
          <w:lang w:eastAsia="zh-CN"/>
        </w:rPr>
        <w:t>F.T.A.</w:t>
      </w:r>
      <w:r>
        <w:rPr>
          <w:rFonts w:ascii="Times New Roman" w:hAnsi="Times New Roman" w:eastAsia="DengXian"/>
          <w:spacing w:val="-10"/>
          <w:sz w:val="24"/>
          <w:szCs w:val="24"/>
          <w:lang w:eastAsia="zh-CN"/>
        </w:rPr>
        <w:t xml:space="preserve"> </w:t>
      </w:r>
      <w:r>
        <w:rPr>
          <w:rFonts w:ascii="Times New Roman" w:hAnsi="Times New Roman" w:eastAsia="DengXian"/>
          <w:sz w:val="24"/>
          <w:szCs w:val="24"/>
          <w:lang w:eastAsia="zh-CN"/>
        </w:rPr>
        <w:t>Biri</w:t>
      </w:r>
      <w:r>
        <w:rPr>
          <w:rFonts w:ascii="Times New Roman" w:hAnsi="Times New Roman" w:eastAsia="DengXian"/>
          <w:spacing w:val="-9"/>
          <w:sz w:val="24"/>
          <w:szCs w:val="24"/>
          <w:lang w:eastAsia="zh-CN"/>
        </w:rPr>
        <w:t xml:space="preserve"> </w:t>
      </w:r>
      <w:r>
        <w:rPr>
          <w:rFonts w:ascii="Times New Roman" w:hAnsi="Times New Roman" w:eastAsia="DengXian"/>
          <w:sz w:val="24"/>
          <w:szCs w:val="24"/>
          <w:lang w:eastAsia="zh-CN"/>
        </w:rPr>
        <w:t>and</w:t>
      </w:r>
      <w:r>
        <w:rPr>
          <w:rFonts w:ascii="Times New Roman" w:hAnsi="Times New Roman" w:eastAsia="DengXian"/>
          <w:spacing w:val="-10"/>
          <w:sz w:val="24"/>
          <w:szCs w:val="24"/>
          <w:lang w:eastAsia="zh-CN"/>
        </w:rPr>
        <w:t xml:space="preserve"> </w:t>
      </w:r>
      <w:r>
        <w:rPr>
          <w:rFonts w:ascii="Times New Roman" w:hAnsi="Times New Roman" w:eastAsia="DengXian"/>
          <w:sz w:val="24"/>
          <w:szCs w:val="24"/>
          <w:lang w:eastAsia="zh-CN"/>
        </w:rPr>
        <w:t>N.</w:t>
      </w:r>
      <w:r>
        <w:rPr>
          <w:rFonts w:ascii="Times New Roman" w:hAnsi="Times New Roman" w:eastAsia="DengXian"/>
          <w:spacing w:val="-9"/>
          <w:sz w:val="24"/>
          <w:szCs w:val="24"/>
          <w:lang w:eastAsia="zh-CN"/>
        </w:rPr>
        <w:t xml:space="preserve"> </w:t>
      </w:r>
      <w:r>
        <w:rPr>
          <w:rFonts w:ascii="Times New Roman" w:hAnsi="Times New Roman" w:eastAsia="DengXian"/>
          <w:sz w:val="24"/>
          <w:szCs w:val="24"/>
          <w:lang w:eastAsia="zh-CN"/>
        </w:rPr>
        <w:t>Siraj,</w:t>
      </w:r>
      <w:r>
        <w:rPr>
          <w:rFonts w:ascii="Times New Roman" w:hAnsi="Times New Roman" w:eastAsia="DengXian"/>
          <w:spacing w:val="-51"/>
          <w:sz w:val="24"/>
          <w:szCs w:val="24"/>
          <w:lang w:eastAsia="zh-CN"/>
        </w:rPr>
        <w:t xml:space="preserve"> </w:t>
      </w:r>
      <w:r>
        <w:rPr>
          <w:rFonts w:ascii="Times New Roman" w:hAnsi="Times New Roman" w:eastAsia="DengXian"/>
          <w:sz w:val="24"/>
          <w:szCs w:val="24"/>
          <w:lang w:eastAsia="zh-CN"/>
        </w:rPr>
        <w:t>2017. Performance evaluation and adaptability of improved</w:t>
      </w:r>
      <w:r>
        <w:rPr>
          <w:rFonts w:ascii="Times New Roman" w:hAnsi="Times New Roman" w:eastAsia="DengXian"/>
          <w:spacing w:val="1"/>
          <w:sz w:val="24"/>
          <w:szCs w:val="24"/>
          <w:lang w:eastAsia="zh-CN"/>
        </w:rPr>
        <w:t xml:space="preserve"> </w:t>
      </w:r>
      <w:r>
        <w:rPr>
          <w:rFonts w:ascii="Times New Roman" w:hAnsi="Times New Roman" w:eastAsia="DengXian"/>
          <w:sz w:val="24"/>
          <w:szCs w:val="24"/>
          <w:lang w:eastAsia="zh-CN"/>
        </w:rPr>
        <w:t>released</w:t>
      </w:r>
      <w:r>
        <w:rPr>
          <w:rFonts w:ascii="Times New Roman" w:hAnsi="Times New Roman" w:eastAsia="DengXian"/>
          <w:spacing w:val="-25"/>
          <w:sz w:val="24"/>
          <w:szCs w:val="24"/>
          <w:lang w:eastAsia="zh-CN"/>
        </w:rPr>
        <w:t xml:space="preserve"> </w:t>
      </w:r>
      <w:r>
        <w:rPr>
          <w:rFonts w:ascii="Times New Roman" w:hAnsi="Times New Roman" w:eastAsia="DengXian"/>
          <w:sz w:val="24"/>
          <w:szCs w:val="24"/>
          <w:lang w:eastAsia="zh-CN"/>
        </w:rPr>
        <w:t>maize</w:t>
      </w:r>
      <w:r>
        <w:rPr>
          <w:rFonts w:ascii="Times New Roman" w:hAnsi="Times New Roman" w:eastAsia="DengXian"/>
          <w:spacing w:val="-25"/>
          <w:sz w:val="24"/>
          <w:szCs w:val="24"/>
          <w:lang w:eastAsia="zh-CN"/>
        </w:rPr>
        <w:t xml:space="preserve"> </w:t>
      </w:r>
      <w:r>
        <w:rPr>
          <w:rFonts w:ascii="Times New Roman" w:hAnsi="Times New Roman" w:eastAsia="DengXian"/>
          <w:sz w:val="24"/>
          <w:szCs w:val="24"/>
          <w:lang w:eastAsia="zh-CN"/>
        </w:rPr>
        <w:t>(</w:t>
      </w:r>
      <w:r>
        <w:rPr>
          <w:rFonts w:ascii="Times New Roman" w:hAnsi="Times New Roman" w:eastAsia="DengXian"/>
          <w:i/>
          <w:sz w:val="24"/>
          <w:szCs w:val="24"/>
          <w:lang w:eastAsia="zh-CN"/>
        </w:rPr>
        <w:t>Zea</w:t>
      </w:r>
      <w:r>
        <w:rPr>
          <w:rFonts w:ascii="Times New Roman" w:hAnsi="Times New Roman" w:eastAsia="DengXian"/>
          <w:i/>
          <w:spacing w:val="-26"/>
          <w:sz w:val="24"/>
          <w:szCs w:val="24"/>
          <w:lang w:eastAsia="zh-CN"/>
        </w:rPr>
        <w:t xml:space="preserve"> </w:t>
      </w:r>
      <w:r>
        <w:rPr>
          <w:rFonts w:ascii="Times New Roman" w:hAnsi="Times New Roman" w:eastAsia="DengXian"/>
          <w:i/>
          <w:sz w:val="24"/>
          <w:szCs w:val="24"/>
          <w:lang w:eastAsia="zh-CN"/>
        </w:rPr>
        <w:t>mays</w:t>
      </w:r>
      <w:r>
        <w:rPr>
          <w:rFonts w:ascii="Times New Roman" w:hAnsi="Times New Roman" w:eastAsia="DengXian"/>
          <w:i/>
          <w:spacing w:val="-26"/>
          <w:sz w:val="24"/>
          <w:szCs w:val="24"/>
          <w:lang w:eastAsia="zh-CN"/>
        </w:rPr>
        <w:t xml:space="preserve"> </w:t>
      </w:r>
      <w:r>
        <w:rPr>
          <w:rFonts w:ascii="Times New Roman" w:hAnsi="Times New Roman" w:eastAsia="DengXian"/>
          <w:sz w:val="24"/>
          <w:szCs w:val="24"/>
          <w:lang w:eastAsia="zh-CN"/>
        </w:rPr>
        <w:t>L.)</w:t>
      </w:r>
      <w:r>
        <w:rPr>
          <w:rFonts w:ascii="Times New Roman" w:hAnsi="Times New Roman" w:eastAsia="DengXian"/>
          <w:spacing w:val="-25"/>
          <w:sz w:val="24"/>
          <w:szCs w:val="24"/>
          <w:lang w:eastAsia="zh-CN"/>
        </w:rPr>
        <w:t xml:space="preserve"> </w:t>
      </w:r>
      <w:r>
        <w:rPr>
          <w:rFonts w:ascii="Times New Roman" w:hAnsi="Times New Roman" w:eastAsia="DengXian"/>
          <w:sz w:val="24"/>
          <w:szCs w:val="24"/>
          <w:lang w:eastAsia="zh-CN"/>
        </w:rPr>
        <w:t>varieties</w:t>
      </w:r>
      <w:r>
        <w:rPr>
          <w:rFonts w:ascii="Times New Roman" w:hAnsi="Times New Roman" w:eastAsia="DengXian"/>
          <w:spacing w:val="-24"/>
          <w:sz w:val="24"/>
          <w:szCs w:val="24"/>
          <w:lang w:eastAsia="zh-CN"/>
        </w:rPr>
        <w:t xml:space="preserve"> </w:t>
      </w:r>
      <w:r>
        <w:rPr>
          <w:rFonts w:ascii="Times New Roman" w:hAnsi="Times New Roman" w:eastAsia="DengXian"/>
          <w:sz w:val="24"/>
          <w:szCs w:val="24"/>
          <w:lang w:eastAsia="zh-CN"/>
        </w:rPr>
        <w:t>in</w:t>
      </w:r>
      <w:r>
        <w:rPr>
          <w:rFonts w:ascii="Times New Roman" w:hAnsi="Times New Roman" w:eastAsia="DengXian"/>
          <w:spacing w:val="-25"/>
          <w:sz w:val="24"/>
          <w:szCs w:val="24"/>
          <w:lang w:eastAsia="zh-CN"/>
        </w:rPr>
        <w:t xml:space="preserve"> </w:t>
      </w:r>
      <w:r>
        <w:rPr>
          <w:rFonts w:ascii="Times New Roman" w:hAnsi="Times New Roman" w:eastAsia="DengXian"/>
          <w:sz w:val="24"/>
          <w:szCs w:val="24"/>
          <w:lang w:eastAsia="zh-CN"/>
        </w:rPr>
        <w:t>the</w:t>
      </w:r>
      <w:r>
        <w:rPr>
          <w:rFonts w:ascii="Times New Roman" w:hAnsi="Times New Roman" w:eastAsia="DengXian"/>
          <w:spacing w:val="-24"/>
          <w:sz w:val="24"/>
          <w:szCs w:val="24"/>
          <w:lang w:eastAsia="zh-CN"/>
        </w:rPr>
        <w:t xml:space="preserve"> </w:t>
      </w:r>
      <w:r>
        <w:rPr>
          <w:rFonts w:ascii="Times New Roman" w:hAnsi="Times New Roman" w:eastAsia="DengXian"/>
          <w:sz w:val="24"/>
          <w:szCs w:val="24"/>
          <w:lang w:eastAsia="zh-CN"/>
        </w:rPr>
        <w:t>midlands</w:t>
      </w:r>
      <w:r>
        <w:rPr>
          <w:rFonts w:ascii="Times New Roman" w:hAnsi="Times New Roman" w:eastAsia="DengXian"/>
          <w:spacing w:val="-24"/>
          <w:sz w:val="24"/>
          <w:szCs w:val="24"/>
          <w:lang w:eastAsia="zh-CN"/>
        </w:rPr>
        <w:t xml:space="preserve"> </w:t>
      </w:r>
      <w:r>
        <w:rPr>
          <w:rFonts w:ascii="Times New Roman" w:hAnsi="Times New Roman" w:eastAsia="DengXian"/>
          <w:sz w:val="24"/>
          <w:szCs w:val="24"/>
          <w:lang w:eastAsia="zh-CN"/>
        </w:rPr>
        <w:t>of</w:t>
      </w:r>
      <w:r>
        <w:rPr>
          <w:rFonts w:ascii="Times New Roman" w:hAnsi="Times New Roman" w:eastAsia="DengXian"/>
          <w:spacing w:val="-24"/>
          <w:sz w:val="24"/>
          <w:szCs w:val="24"/>
          <w:lang w:eastAsia="zh-CN"/>
        </w:rPr>
        <w:t xml:space="preserve"> </w:t>
      </w:r>
      <w:r>
        <w:rPr>
          <w:rFonts w:ascii="Times New Roman" w:hAnsi="Times New Roman" w:eastAsia="DengXian"/>
          <w:sz w:val="24"/>
          <w:szCs w:val="24"/>
          <w:lang w:eastAsia="zh-CN"/>
        </w:rPr>
        <w:t>fedis</w:t>
      </w:r>
      <w:r>
        <w:rPr>
          <w:rFonts w:ascii="Times New Roman" w:hAnsi="Times New Roman" w:eastAsia="DengXian"/>
          <w:spacing w:val="-51"/>
          <w:sz w:val="24"/>
          <w:szCs w:val="24"/>
          <w:lang w:eastAsia="zh-CN"/>
        </w:rPr>
        <w:t xml:space="preserve"> </w:t>
      </w:r>
      <w:r>
        <w:rPr>
          <w:rFonts w:ascii="Times New Roman" w:hAnsi="Times New Roman" w:eastAsia="DengXian"/>
          <w:w w:val="95"/>
          <w:sz w:val="24"/>
          <w:szCs w:val="24"/>
          <w:lang w:eastAsia="zh-CN"/>
        </w:rPr>
        <w:t>district of Eastern</w:t>
      </w:r>
      <w:r>
        <w:rPr>
          <w:rFonts w:ascii="Times New Roman" w:hAnsi="Times New Roman" w:eastAsia="DengXian"/>
          <w:spacing w:val="1"/>
          <w:w w:val="95"/>
          <w:sz w:val="24"/>
          <w:szCs w:val="24"/>
          <w:lang w:eastAsia="zh-CN"/>
        </w:rPr>
        <w:t xml:space="preserve"> </w:t>
      </w:r>
      <w:r>
        <w:rPr>
          <w:rFonts w:ascii="Times New Roman" w:hAnsi="Times New Roman" w:eastAsia="DengXian"/>
          <w:w w:val="95"/>
          <w:sz w:val="24"/>
          <w:szCs w:val="24"/>
          <w:lang w:eastAsia="zh-CN"/>
        </w:rPr>
        <w:t>Hararghe. Asian</w:t>
      </w:r>
      <w:r>
        <w:rPr>
          <w:rFonts w:ascii="Times New Roman" w:hAnsi="Times New Roman" w:eastAsia="DengXian"/>
          <w:spacing w:val="1"/>
          <w:w w:val="95"/>
          <w:sz w:val="24"/>
          <w:szCs w:val="24"/>
          <w:lang w:eastAsia="zh-CN"/>
        </w:rPr>
        <w:t xml:space="preserve"> </w:t>
      </w:r>
      <w:r>
        <w:rPr>
          <w:rFonts w:ascii="Times New Roman" w:hAnsi="Times New Roman" w:eastAsia="DengXian"/>
          <w:w w:val="95"/>
          <w:sz w:val="24"/>
          <w:szCs w:val="24"/>
          <w:lang w:eastAsia="zh-CN"/>
        </w:rPr>
        <w:t>J. Plant</w:t>
      </w:r>
      <w:r>
        <w:rPr>
          <w:rFonts w:ascii="Times New Roman" w:hAnsi="Times New Roman" w:eastAsia="DengXian"/>
          <w:spacing w:val="1"/>
          <w:w w:val="95"/>
          <w:sz w:val="24"/>
          <w:szCs w:val="24"/>
          <w:lang w:eastAsia="zh-CN"/>
        </w:rPr>
        <w:t xml:space="preserve"> </w:t>
      </w:r>
      <w:r>
        <w:rPr>
          <w:rFonts w:ascii="Times New Roman" w:hAnsi="Times New Roman" w:eastAsia="DengXian"/>
          <w:w w:val="95"/>
          <w:sz w:val="24"/>
          <w:szCs w:val="24"/>
          <w:lang w:eastAsia="zh-CN"/>
        </w:rPr>
        <w:t>Sci. Res.,</w:t>
      </w:r>
      <w:r>
        <w:rPr>
          <w:rFonts w:ascii="Times New Roman" w:hAnsi="Times New Roman" w:eastAsia="DengXian"/>
          <w:spacing w:val="1"/>
          <w:w w:val="95"/>
          <w:sz w:val="24"/>
          <w:szCs w:val="24"/>
          <w:lang w:eastAsia="zh-CN"/>
        </w:rPr>
        <w:t xml:space="preserve"> </w:t>
      </w:r>
      <w:r>
        <w:rPr>
          <w:rFonts w:ascii="Times New Roman" w:hAnsi="Times New Roman" w:eastAsia="DengXian"/>
          <w:w w:val="95"/>
          <w:sz w:val="24"/>
          <w:szCs w:val="24"/>
          <w:lang w:eastAsia="zh-CN"/>
        </w:rPr>
        <w:t>7: 10-14.</w:t>
      </w:r>
    </w:p>
    <w:p w14:paraId="5DD41B3E">
      <w:pPr>
        <w:autoSpaceDE w:val="0"/>
        <w:autoSpaceDN w:val="0"/>
        <w:adjustRightInd w:val="0"/>
        <w:spacing w:after="0" w:line="240" w:lineRule="auto"/>
        <w:ind w:left="480" w:hanging="480" w:hangingChars="200"/>
        <w:jc w:val="both"/>
        <w:rPr>
          <w:rFonts w:ascii="Times New Roman" w:hAnsi="Times New Roman" w:eastAsia="TimesNewRoman"/>
          <w:sz w:val="24"/>
          <w:szCs w:val="24"/>
          <w:lang w:eastAsia="zh-CN"/>
        </w:rPr>
      </w:pPr>
      <w:r>
        <w:rPr>
          <w:rFonts w:ascii="Times New Roman" w:hAnsi="Times New Roman" w:eastAsia="DengXian"/>
          <w:color w:val="000000"/>
          <w:sz w:val="24"/>
          <w:szCs w:val="24"/>
          <w:lang w:eastAsia="zh-CN"/>
        </w:rPr>
        <w:t xml:space="preserve">Awika, J. (2011). Major cereal grains production and use around the world. In: Awika, J. M., Piironen, V., &amp; Bean, S. (Eds.), </w:t>
      </w:r>
      <w:r>
        <w:rPr>
          <w:rFonts w:ascii="Times New Roman" w:hAnsi="Times New Roman" w:eastAsia="DengXian"/>
          <w:i/>
          <w:iCs/>
          <w:color w:val="000000"/>
          <w:sz w:val="24"/>
          <w:szCs w:val="24"/>
          <w:lang w:eastAsia="zh-CN"/>
        </w:rPr>
        <w:t>Advances in cereal science: implications to food processing and</w:t>
      </w:r>
      <w:r>
        <w:rPr>
          <w:rFonts w:ascii="Times New Roman" w:hAnsi="Times New Roman" w:eastAsia="DengXian"/>
          <w:color w:val="000000"/>
          <w:sz w:val="24"/>
          <w:szCs w:val="24"/>
          <w:lang w:eastAsia="zh-CN"/>
        </w:rPr>
        <w:t xml:space="preserve"> </w:t>
      </w:r>
      <w:r>
        <w:rPr>
          <w:rFonts w:ascii="Times New Roman" w:hAnsi="Times New Roman" w:eastAsia="DengXian"/>
          <w:i/>
          <w:iCs/>
          <w:color w:val="000000"/>
          <w:sz w:val="24"/>
          <w:szCs w:val="24"/>
          <w:lang w:eastAsia="zh-CN"/>
        </w:rPr>
        <w:t>health promotion</w:t>
      </w:r>
      <w:r>
        <w:rPr>
          <w:rFonts w:ascii="Times New Roman" w:hAnsi="Times New Roman" w:eastAsia="DengXian"/>
          <w:color w:val="000000"/>
          <w:sz w:val="24"/>
          <w:szCs w:val="24"/>
          <w:lang w:eastAsia="zh-CN"/>
        </w:rPr>
        <w:t xml:space="preserve">. American Chemical Society Atlantic City,NJ, Washington DC, pp. 1–13. </w:t>
      </w:r>
      <w:r>
        <w:rPr>
          <w:rFonts w:ascii="Times New Roman" w:hAnsi="Times New Roman" w:eastAsia="DengXian"/>
          <w:color w:val="0000FF"/>
          <w:sz w:val="24"/>
          <w:szCs w:val="24"/>
          <w:lang w:eastAsia="zh-CN"/>
        </w:rPr>
        <w:t>https:// doi. org/ 10. 1021/ bk- 2011-1089. ch001.</w:t>
      </w:r>
    </w:p>
    <w:p w14:paraId="2D25FDEE">
      <w:pPr>
        <w:autoSpaceDE w:val="0"/>
        <w:autoSpaceDN w:val="0"/>
        <w:adjustRightInd w:val="0"/>
        <w:spacing w:after="0" w:line="240" w:lineRule="auto"/>
        <w:ind w:left="480" w:hanging="480" w:hangingChars="200"/>
        <w:jc w:val="both"/>
        <w:rPr>
          <w:rFonts w:ascii="Times New Roman" w:hAnsi="Times New Roman" w:eastAsia="TimesNewRoman"/>
          <w:sz w:val="24"/>
          <w:szCs w:val="24"/>
          <w:lang w:eastAsia="zh-CN"/>
        </w:rPr>
      </w:pPr>
      <w:r>
        <w:rPr>
          <w:rFonts w:ascii="Times New Roman" w:hAnsi="Times New Roman" w:eastAsia="TimesNewRoman"/>
          <w:sz w:val="24"/>
          <w:szCs w:val="24"/>
          <w:lang w:eastAsia="zh-CN"/>
        </w:rPr>
        <w:t>Bakala N, Abate B, Nigusie M. “Standard Heterosis of Maize (</w:t>
      </w:r>
      <w:r>
        <w:rPr>
          <w:rFonts w:ascii="Times New Roman" w:hAnsi="Times New Roman" w:eastAsia="TimesNewRoman"/>
          <w:i/>
          <w:iCs/>
          <w:sz w:val="24"/>
          <w:szCs w:val="24"/>
          <w:lang w:eastAsia="zh-CN"/>
        </w:rPr>
        <w:t xml:space="preserve">Zea mays </w:t>
      </w:r>
      <w:r>
        <w:rPr>
          <w:rFonts w:ascii="Times New Roman" w:hAnsi="Times New Roman" w:eastAsia="TimesNewRoman"/>
          <w:sz w:val="24"/>
          <w:szCs w:val="24"/>
          <w:lang w:eastAsia="zh-CN"/>
        </w:rPr>
        <w:t>L.) Inbred Lines for Grain Yieldand Yield Related Traits at Southern Ethiopia, Hawassa”. American-Eurasian J.Agric. and Environ. Sci., 17: 2017. 257-264.</w:t>
      </w:r>
    </w:p>
    <w:p w14:paraId="258B5639">
      <w:pPr>
        <w:autoSpaceDE w:val="0"/>
        <w:autoSpaceDN w:val="0"/>
        <w:adjustRightInd w:val="0"/>
        <w:spacing w:after="0" w:line="240" w:lineRule="auto"/>
        <w:ind w:left="480" w:hanging="480" w:hangingChars="200"/>
        <w:jc w:val="both"/>
        <w:rPr>
          <w:rFonts w:ascii="Times New Roman" w:hAnsi="Times New Roman" w:eastAsia="DengXian"/>
          <w:sz w:val="24"/>
          <w:szCs w:val="24"/>
          <w:lang w:eastAsia="zh-CN"/>
        </w:rPr>
      </w:pPr>
      <w:r>
        <w:rPr>
          <w:rFonts w:ascii="Times New Roman" w:hAnsi="Times New Roman" w:eastAsia="DengXian"/>
          <w:sz w:val="24"/>
          <w:szCs w:val="24"/>
          <w:lang w:eastAsia="zh-CN"/>
        </w:rPr>
        <w:t>CSA (Central Statistical Agency). 2020/2021.Agricultural Sample Survey Reports on Area and   Production of Major Crops. Addis Ababa, Ethiopia.</w:t>
      </w:r>
    </w:p>
    <w:p w14:paraId="6D779C79">
      <w:pPr>
        <w:autoSpaceDE w:val="0"/>
        <w:autoSpaceDN w:val="0"/>
        <w:adjustRightInd w:val="0"/>
        <w:spacing w:after="0" w:line="240" w:lineRule="auto"/>
        <w:ind w:left="480" w:hanging="480" w:hangingChars="200"/>
        <w:jc w:val="both"/>
        <w:rPr>
          <w:rFonts w:ascii="Times New Roman" w:hAnsi="Times New Roman" w:eastAsia="DengXian"/>
          <w:color w:val="000000"/>
          <w:sz w:val="24"/>
          <w:szCs w:val="24"/>
          <w:lang w:eastAsia="zh-CN"/>
        </w:rPr>
      </w:pPr>
      <w:r>
        <w:rPr>
          <w:rFonts w:ascii="Times New Roman" w:hAnsi="Times New Roman" w:eastAsia="DengXian"/>
          <w:color w:val="000000"/>
          <w:sz w:val="24"/>
          <w:szCs w:val="24"/>
          <w:lang w:eastAsia="zh-CN"/>
        </w:rPr>
        <w:t>FAO, Ifad, UNICEF, WFP, WHO,. (2021). The State of Food Security and Nutrition in the World 2021: Transforming food systems for</w:t>
      </w:r>
    </w:p>
    <w:p w14:paraId="20BAD102">
      <w:pPr>
        <w:autoSpaceDE w:val="0"/>
        <w:autoSpaceDN w:val="0"/>
        <w:adjustRightInd w:val="0"/>
        <w:spacing w:after="0" w:line="240" w:lineRule="auto"/>
        <w:ind w:left="480" w:hanging="480" w:hangingChars="200"/>
        <w:jc w:val="both"/>
        <w:rPr>
          <w:rFonts w:ascii="Times New Roman" w:hAnsi="Times New Roman" w:eastAsia="DengXian"/>
          <w:sz w:val="24"/>
          <w:szCs w:val="24"/>
          <w:lang w:eastAsia="zh-CN"/>
        </w:rPr>
      </w:pPr>
      <w:r>
        <w:rPr>
          <w:rFonts w:ascii="Times New Roman" w:hAnsi="Times New Roman" w:eastAsia="DengXian"/>
          <w:color w:val="000000"/>
          <w:sz w:val="24"/>
          <w:szCs w:val="24"/>
          <w:lang w:eastAsia="zh-CN"/>
        </w:rPr>
        <w:t xml:space="preserve">García-Lara, S., Chuck-Hernandez, C., &amp; Serna-Saldivar, S. O. (2019). Development and Structure of the Corn Kernel. In: Serna-Saldivar,S.O. (Ed.), Corn (Third Edition). AACC International Press, Oxford,pp. 147–163. </w:t>
      </w:r>
      <w:r>
        <w:rPr>
          <w:rFonts w:ascii="Times New Roman" w:hAnsi="Times New Roman" w:eastAsia="DengXian"/>
          <w:color w:val="0000FF"/>
          <w:sz w:val="24"/>
          <w:szCs w:val="24"/>
          <w:lang w:eastAsia="zh-CN"/>
        </w:rPr>
        <w:t>https:// doi. org/ 10. 1016/ B978-0- 12- 811971- 6. 00006-1.</w:t>
      </w:r>
    </w:p>
    <w:p w14:paraId="39F107BA">
      <w:pPr>
        <w:autoSpaceDE w:val="0"/>
        <w:autoSpaceDN w:val="0"/>
        <w:adjustRightInd w:val="0"/>
        <w:spacing w:after="0" w:line="240" w:lineRule="auto"/>
        <w:ind w:left="480" w:hanging="480" w:hangingChars="200"/>
        <w:jc w:val="both"/>
        <w:rPr>
          <w:rFonts w:ascii="Times New Roman" w:hAnsi="Times New Roman" w:eastAsia="DengXian"/>
          <w:sz w:val="24"/>
          <w:szCs w:val="24"/>
          <w:lang w:eastAsia="zh-CN"/>
        </w:rPr>
      </w:pPr>
      <w:r>
        <w:rPr>
          <w:rFonts w:ascii="Times New Roman" w:hAnsi="Times New Roman" w:eastAsia="DengXian"/>
          <w:sz w:val="24"/>
          <w:szCs w:val="24"/>
          <w:lang w:eastAsia="zh-CN"/>
        </w:rPr>
        <w:t>Gomez A. and Gomez A. 1984.Statistical procedures for agricultural research. 2nd ed., Willey J. and Son I., New York, USA, PP: 97-107.</w:t>
      </w:r>
    </w:p>
    <w:p w14:paraId="6EC247C7">
      <w:pPr>
        <w:autoSpaceDE w:val="0"/>
        <w:autoSpaceDN w:val="0"/>
        <w:adjustRightInd w:val="0"/>
        <w:spacing w:after="0" w:line="240" w:lineRule="auto"/>
        <w:ind w:left="442" w:hanging="440" w:hangingChars="200"/>
        <w:jc w:val="both"/>
        <w:rPr>
          <w:rFonts w:ascii="Times New Roman" w:hAnsi="Times New Roman" w:eastAsia="DengXian"/>
          <w:sz w:val="24"/>
          <w:szCs w:val="24"/>
          <w:lang w:eastAsia="zh-CN"/>
        </w:rPr>
      </w:pPr>
      <w:r>
        <w:rPr>
          <w:rStyle w:val="13"/>
        </w:rPr>
        <w:t>Kinfe, H., Abay, F., &amp; Berhane, G. (2016).</w:t>
      </w:r>
      <w:r>
        <w:t xml:space="preserve"> Evaluating Hybrid Maize Genotypes for Grain Yield and Yield Related Traits in Northwestern Tigray, Ethiopia. </w:t>
      </w:r>
      <w:r>
        <w:rPr>
          <w:rStyle w:val="8"/>
        </w:rPr>
        <w:t>Journal of Natural Sciences Research, 6</w:t>
      </w:r>
      <w:r>
        <w:t>(5), 45-53.</w:t>
      </w:r>
      <w:r>
        <w:rPr>
          <w:rFonts w:ascii="Times New Roman" w:hAnsi="Times New Roman" w:eastAsia="DengXian"/>
          <w:sz w:val="24"/>
          <w:szCs w:val="24"/>
          <w:lang w:eastAsia="zh-CN"/>
        </w:rPr>
        <w:t>Hussain, N., M.Y. Khan and M.S. Baloch, 2011. Screening of</w:t>
      </w:r>
      <w:r>
        <w:rPr>
          <w:rFonts w:ascii="Times New Roman" w:hAnsi="Times New Roman" w:eastAsia="DengXian"/>
          <w:spacing w:val="-51"/>
          <w:sz w:val="24"/>
          <w:szCs w:val="24"/>
          <w:lang w:eastAsia="zh-CN"/>
        </w:rPr>
        <w:t xml:space="preserve"> </w:t>
      </w:r>
      <w:r>
        <w:rPr>
          <w:rFonts w:ascii="Times New Roman" w:hAnsi="Times New Roman" w:eastAsia="DengXian"/>
          <w:sz w:val="24"/>
          <w:szCs w:val="24"/>
          <w:lang w:eastAsia="zh-CN"/>
        </w:rPr>
        <w:t>maize varieties for grain yield at Dera Ismail Khan. J. Anim.</w:t>
      </w:r>
      <w:r>
        <w:rPr>
          <w:rFonts w:ascii="Times New Roman" w:hAnsi="Times New Roman" w:eastAsia="DengXian"/>
          <w:spacing w:val="-51"/>
          <w:sz w:val="24"/>
          <w:szCs w:val="24"/>
          <w:lang w:eastAsia="zh-CN"/>
        </w:rPr>
        <w:t xml:space="preserve"> </w:t>
      </w:r>
      <w:r>
        <w:rPr>
          <w:rFonts w:ascii="Times New Roman" w:hAnsi="Times New Roman" w:eastAsia="DengXian"/>
          <w:w w:val="95"/>
          <w:sz w:val="24"/>
          <w:szCs w:val="24"/>
          <w:lang w:eastAsia="zh-CN"/>
        </w:rPr>
        <w:t>Plant</w:t>
      </w:r>
      <w:r>
        <w:rPr>
          <w:rFonts w:ascii="Times New Roman" w:hAnsi="Times New Roman" w:eastAsia="DengXian"/>
          <w:spacing w:val="-11"/>
          <w:w w:val="95"/>
          <w:sz w:val="24"/>
          <w:szCs w:val="24"/>
          <w:lang w:eastAsia="zh-CN"/>
        </w:rPr>
        <w:t xml:space="preserve"> </w:t>
      </w:r>
      <w:r>
        <w:rPr>
          <w:rFonts w:ascii="Times New Roman" w:hAnsi="Times New Roman" w:eastAsia="DengXian"/>
          <w:w w:val="95"/>
          <w:sz w:val="24"/>
          <w:szCs w:val="24"/>
          <w:lang w:eastAsia="zh-CN"/>
        </w:rPr>
        <w:t>Sci.,</w:t>
      </w:r>
      <w:r>
        <w:rPr>
          <w:rFonts w:ascii="Times New Roman" w:hAnsi="Times New Roman" w:eastAsia="DengXian"/>
          <w:spacing w:val="-11"/>
          <w:w w:val="95"/>
          <w:sz w:val="24"/>
          <w:szCs w:val="24"/>
          <w:lang w:eastAsia="zh-CN"/>
        </w:rPr>
        <w:t xml:space="preserve"> </w:t>
      </w:r>
      <w:r>
        <w:rPr>
          <w:rFonts w:ascii="Times New Roman" w:hAnsi="Times New Roman" w:eastAsia="DengXian"/>
          <w:w w:val="95"/>
          <w:sz w:val="24"/>
          <w:szCs w:val="24"/>
          <w:lang w:eastAsia="zh-CN"/>
        </w:rPr>
        <w:t>21:</w:t>
      </w:r>
      <w:r>
        <w:rPr>
          <w:rFonts w:ascii="Times New Roman" w:hAnsi="Times New Roman" w:eastAsia="DengXian"/>
          <w:spacing w:val="-11"/>
          <w:w w:val="95"/>
          <w:sz w:val="24"/>
          <w:szCs w:val="24"/>
          <w:lang w:eastAsia="zh-CN"/>
        </w:rPr>
        <w:t xml:space="preserve"> </w:t>
      </w:r>
      <w:r>
        <w:rPr>
          <w:rFonts w:ascii="Times New Roman" w:hAnsi="Times New Roman" w:eastAsia="DengXian"/>
          <w:w w:val="95"/>
          <w:sz w:val="24"/>
          <w:szCs w:val="24"/>
          <w:lang w:eastAsia="zh-CN"/>
        </w:rPr>
        <w:t>626-628.</w:t>
      </w:r>
    </w:p>
    <w:p w14:paraId="2E489C00">
      <w:pPr>
        <w:autoSpaceDE w:val="0"/>
        <w:autoSpaceDN w:val="0"/>
        <w:adjustRightInd w:val="0"/>
        <w:spacing w:after="0" w:line="240" w:lineRule="auto"/>
        <w:ind w:left="480" w:hanging="480" w:hangingChars="200"/>
        <w:jc w:val="both"/>
        <w:rPr>
          <w:rFonts w:ascii="Times New Roman" w:hAnsi="Times New Roman" w:eastAsia="DengXian"/>
          <w:color w:val="000000"/>
          <w:sz w:val="24"/>
          <w:szCs w:val="24"/>
          <w:lang w:eastAsia="zh-CN"/>
        </w:rPr>
      </w:pPr>
      <w:r>
        <w:rPr>
          <w:rFonts w:ascii="Times New Roman" w:hAnsi="Times New Roman" w:eastAsia="DengXian"/>
          <w:sz w:val="24"/>
          <w:szCs w:val="24"/>
          <w:lang w:eastAsia="zh-CN"/>
        </w:rPr>
        <w:t xml:space="preserve"> Kandil, A.A., A.E. Sharief and A.M. Abo-Zaied, 2017. Maize</w:t>
      </w:r>
      <w:r>
        <w:rPr>
          <w:rFonts w:ascii="Times New Roman" w:hAnsi="Times New Roman" w:eastAsia="DengXian"/>
          <w:spacing w:val="1"/>
          <w:sz w:val="24"/>
          <w:szCs w:val="24"/>
          <w:lang w:eastAsia="zh-CN"/>
        </w:rPr>
        <w:t xml:space="preserve"> </w:t>
      </w:r>
      <w:r>
        <w:rPr>
          <w:rFonts w:ascii="Times New Roman" w:hAnsi="Times New Roman" w:eastAsia="DengXian"/>
          <w:sz w:val="24"/>
          <w:szCs w:val="24"/>
          <w:lang w:eastAsia="zh-CN"/>
        </w:rPr>
        <w:t>hybrids</w:t>
      </w:r>
      <w:r>
        <w:rPr>
          <w:rFonts w:ascii="Times New Roman" w:hAnsi="Times New Roman" w:eastAsia="DengXian"/>
          <w:spacing w:val="-17"/>
          <w:sz w:val="24"/>
          <w:szCs w:val="24"/>
          <w:lang w:eastAsia="zh-CN"/>
        </w:rPr>
        <w:t xml:space="preserve"> </w:t>
      </w:r>
      <w:r>
        <w:rPr>
          <w:rFonts w:ascii="Times New Roman" w:hAnsi="Times New Roman" w:eastAsia="DengXian"/>
          <w:sz w:val="24"/>
          <w:szCs w:val="24"/>
          <w:lang w:eastAsia="zh-CN"/>
        </w:rPr>
        <w:t>yield</w:t>
      </w:r>
      <w:r>
        <w:rPr>
          <w:rFonts w:ascii="Times New Roman" w:hAnsi="Times New Roman" w:eastAsia="DengXian"/>
          <w:spacing w:val="-17"/>
          <w:sz w:val="24"/>
          <w:szCs w:val="24"/>
          <w:lang w:eastAsia="zh-CN"/>
        </w:rPr>
        <w:t xml:space="preserve"> </w:t>
      </w:r>
      <w:r>
        <w:rPr>
          <w:rFonts w:ascii="Times New Roman" w:hAnsi="Times New Roman" w:eastAsia="DengXian"/>
          <w:sz w:val="24"/>
          <w:szCs w:val="24"/>
          <w:lang w:eastAsia="zh-CN"/>
        </w:rPr>
        <w:t>as</w:t>
      </w:r>
      <w:r>
        <w:rPr>
          <w:rFonts w:ascii="Times New Roman" w:hAnsi="Times New Roman" w:eastAsia="DengXian"/>
          <w:spacing w:val="-16"/>
          <w:sz w:val="24"/>
          <w:szCs w:val="24"/>
          <w:lang w:eastAsia="zh-CN"/>
        </w:rPr>
        <w:t xml:space="preserve"> </w:t>
      </w:r>
      <w:r>
        <w:rPr>
          <w:rFonts w:ascii="Times New Roman" w:hAnsi="Times New Roman" w:eastAsia="DengXian"/>
          <w:sz w:val="24"/>
          <w:szCs w:val="24"/>
          <w:lang w:eastAsia="zh-CN"/>
        </w:rPr>
        <w:t>affected</w:t>
      </w:r>
      <w:r>
        <w:rPr>
          <w:rFonts w:ascii="Times New Roman" w:hAnsi="Times New Roman" w:eastAsia="DengXian"/>
          <w:spacing w:val="-17"/>
          <w:sz w:val="24"/>
          <w:szCs w:val="24"/>
          <w:lang w:eastAsia="zh-CN"/>
        </w:rPr>
        <w:t xml:space="preserve"> </w:t>
      </w:r>
      <w:r>
        <w:rPr>
          <w:rFonts w:ascii="Times New Roman" w:hAnsi="Times New Roman" w:eastAsia="DengXian"/>
          <w:sz w:val="24"/>
          <w:szCs w:val="24"/>
          <w:lang w:eastAsia="zh-CN"/>
        </w:rPr>
        <w:t>by</w:t>
      </w:r>
      <w:r>
        <w:rPr>
          <w:rFonts w:ascii="Times New Roman" w:hAnsi="Times New Roman" w:eastAsia="DengXian"/>
          <w:spacing w:val="-18"/>
          <w:sz w:val="24"/>
          <w:szCs w:val="24"/>
          <w:lang w:eastAsia="zh-CN"/>
        </w:rPr>
        <w:t xml:space="preserve"> </w:t>
      </w:r>
      <w:r>
        <w:rPr>
          <w:rFonts w:ascii="Times New Roman" w:hAnsi="Times New Roman" w:eastAsia="DengXian"/>
          <w:sz w:val="24"/>
          <w:szCs w:val="24"/>
          <w:lang w:eastAsia="zh-CN"/>
        </w:rPr>
        <w:t>inter</w:t>
      </w:r>
      <w:r>
        <w:rPr>
          <w:rFonts w:ascii="Times New Roman" w:hAnsi="Times New Roman" w:eastAsia="DengXian"/>
          <w:spacing w:val="-17"/>
          <w:sz w:val="24"/>
          <w:szCs w:val="24"/>
          <w:lang w:eastAsia="zh-CN"/>
        </w:rPr>
        <w:t xml:space="preserve"> </w:t>
      </w:r>
      <w:r>
        <w:rPr>
          <w:rFonts w:ascii="Times New Roman" w:hAnsi="Times New Roman" w:eastAsia="DengXian"/>
          <w:sz w:val="24"/>
          <w:szCs w:val="24"/>
          <w:lang w:eastAsia="zh-CN"/>
        </w:rPr>
        <w:t>and</w:t>
      </w:r>
      <w:r>
        <w:rPr>
          <w:rFonts w:ascii="Times New Roman" w:hAnsi="Times New Roman" w:eastAsia="DengXian"/>
          <w:spacing w:val="-18"/>
          <w:sz w:val="24"/>
          <w:szCs w:val="24"/>
          <w:lang w:eastAsia="zh-CN"/>
        </w:rPr>
        <w:t xml:space="preserve"> </w:t>
      </w:r>
      <w:r>
        <w:rPr>
          <w:rFonts w:ascii="Times New Roman" w:hAnsi="Times New Roman" w:eastAsia="DengXian"/>
          <w:sz w:val="24"/>
          <w:szCs w:val="24"/>
          <w:lang w:eastAsia="zh-CN"/>
        </w:rPr>
        <w:t>intra</w:t>
      </w:r>
      <w:r>
        <w:rPr>
          <w:rFonts w:ascii="Times New Roman" w:hAnsi="Times New Roman" w:eastAsia="DengXian"/>
          <w:spacing w:val="-18"/>
          <w:sz w:val="24"/>
          <w:szCs w:val="24"/>
          <w:lang w:eastAsia="zh-CN"/>
        </w:rPr>
        <w:t xml:space="preserve"> </w:t>
      </w:r>
      <w:r>
        <w:rPr>
          <w:rFonts w:ascii="Times New Roman" w:hAnsi="Times New Roman" w:eastAsia="DengXian"/>
          <w:sz w:val="24"/>
          <w:szCs w:val="24"/>
          <w:lang w:eastAsia="zh-CN"/>
        </w:rPr>
        <w:t>row</w:t>
      </w:r>
      <w:r>
        <w:rPr>
          <w:rFonts w:ascii="Times New Roman" w:hAnsi="Times New Roman" w:eastAsia="DengXian"/>
          <w:spacing w:val="-17"/>
          <w:sz w:val="24"/>
          <w:szCs w:val="24"/>
          <w:lang w:eastAsia="zh-CN"/>
        </w:rPr>
        <w:t xml:space="preserve"> </w:t>
      </w:r>
      <w:r>
        <w:rPr>
          <w:rFonts w:ascii="Times New Roman" w:hAnsi="Times New Roman" w:eastAsia="DengXian"/>
          <w:sz w:val="24"/>
          <w:szCs w:val="24"/>
          <w:lang w:eastAsia="zh-CN"/>
        </w:rPr>
        <w:t>spacing.</w:t>
      </w:r>
      <w:r>
        <w:rPr>
          <w:rFonts w:ascii="Times New Roman" w:hAnsi="Times New Roman" w:eastAsia="DengXian"/>
          <w:spacing w:val="-18"/>
          <w:sz w:val="24"/>
          <w:szCs w:val="24"/>
          <w:lang w:eastAsia="zh-CN"/>
        </w:rPr>
        <w:t xml:space="preserve"> </w:t>
      </w:r>
      <w:r>
        <w:rPr>
          <w:rFonts w:ascii="Times New Roman" w:hAnsi="Times New Roman" w:eastAsia="DengXian"/>
          <w:sz w:val="24"/>
          <w:szCs w:val="24"/>
          <w:lang w:eastAsia="zh-CN"/>
        </w:rPr>
        <w:t>Int.</w:t>
      </w:r>
      <w:r>
        <w:rPr>
          <w:rFonts w:ascii="Times New Roman" w:hAnsi="Times New Roman" w:eastAsia="DengXian"/>
          <w:spacing w:val="-16"/>
          <w:sz w:val="24"/>
          <w:szCs w:val="24"/>
          <w:lang w:eastAsia="zh-CN"/>
        </w:rPr>
        <w:t xml:space="preserve"> </w:t>
      </w:r>
      <w:r>
        <w:rPr>
          <w:rFonts w:ascii="Times New Roman" w:hAnsi="Times New Roman" w:eastAsia="DengXian"/>
          <w:sz w:val="24"/>
          <w:szCs w:val="24"/>
          <w:lang w:eastAsia="zh-CN"/>
        </w:rPr>
        <w:t>J.</w:t>
      </w:r>
      <w:r>
        <w:rPr>
          <w:rFonts w:ascii="Times New Roman" w:hAnsi="Times New Roman" w:eastAsia="DengXian"/>
          <w:spacing w:val="-50"/>
          <w:sz w:val="24"/>
          <w:szCs w:val="24"/>
          <w:lang w:eastAsia="zh-CN"/>
        </w:rPr>
        <w:t xml:space="preserve"> </w:t>
      </w:r>
      <w:r>
        <w:rPr>
          <w:rFonts w:ascii="Times New Roman" w:hAnsi="Times New Roman" w:eastAsia="DengXian"/>
          <w:w w:val="95"/>
          <w:sz w:val="24"/>
          <w:szCs w:val="24"/>
          <w:lang w:eastAsia="zh-CN"/>
        </w:rPr>
        <w:t>Environ.</w:t>
      </w:r>
      <w:r>
        <w:rPr>
          <w:rFonts w:ascii="Times New Roman" w:hAnsi="Times New Roman" w:eastAsia="DengXian"/>
          <w:spacing w:val="-9"/>
          <w:w w:val="95"/>
          <w:sz w:val="24"/>
          <w:szCs w:val="24"/>
          <w:lang w:eastAsia="zh-CN"/>
        </w:rPr>
        <w:t xml:space="preserve"> </w:t>
      </w:r>
      <w:r>
        <w:rPr>
          <w:rFonts w:ascii="Times New Roman" w:hAnsi="Times New Roman" w:eastAsia="DengXian"/>
          <w:w w:val="95"/>
          <w:sz w:val="24"/>
          <w:szCs w:val="24"/>
          <w:lang w:eastAsia="zh-CN"/>
        </w:rPr>
        <w:t>Agric.</w:t>
      </w:r>
      <w:r>
        <w:rPr>
          <w:rFonts w:ascii="Times New Roman" w:hAnsi="Times New Roman" w:eastAsia="DengXian"/>
          <w:spacing w:val="-9"/>
          <w:w w:val="95"/>
          <w:sz w:val="24"/>
          <w:szCs w:val="24"/>
          <w:lang w:eastAsia="zh-CN"/>
        </w:rPr>
        <w:t xml:space="preserve"> </w:t>
      </w:r>
      <w:r>
        <w:rPr>
          <w:rFonts w:ascii="Times New Roman" w:hAnsi="Times New Roman" w:eastAsia="DengXian"/>
          <w:w w:val="95"/>
          <w:sz w:val="24"/>
          <w:szCs w:val="24"/>
          <w:lang w:eastAsia="zh-CN"/>
        </w:rPr>
        <w:t>Biotechnol.,</w:t>
      </w:r>
      <w:r>
        <w:rPr>
          <w:rFonts w:ascii="Times New Roman" w:hAnsi="Times New Roman" w:eastAsia="DengXian"/>
          <w:spacing w:val="-9"/>
          <w:w w:val="95"/>
          <w:sz w:val="24"/>
          <w:szCs w:val="24"/>
          <w:lang w:eastAsia="zh-CN"/>
        </w:rPr>
        <w:t xml:space="preserve"> </w:t>
      </w:r>
      <w:r>
        <w:rPr>
          <w:rFonts w:ascii="Times New Roman" w:hAnsi="Times New Roman" w:eastAsia="DengXian"/>
          <w:w w:val="95"/>
          <w:sz w:val="24"/>
          <w:szCs w:val="24"/>
          <w:lang w:eastAsia="zh-CN"/>
        </w:rPr>
        <w:t>2:</w:t>
      </w:r>
      <w:r>
        <w:rPr>
          <w:rFonts w:ascii="Times New Roman" w:hAnsi="Times New Roman" w:eastAsia="DengXian"/>
          <w:spacing w:val="-9"/>
          <w:w w:val="95"/>
          <w:sz w:val="24"/>
          <w:szCs w:val="24"/>
          <w:lang w:eastAsia="zh-CN"/>
        </w:rPr>
        <w:t xml:space="preserve"> </w:t>
      </w:r>
      <w:r>
        <w:rPr>
          <w:rFonts w:ascii="Times New Roman" w:hAnsi="Times New Roman" w:eastAsia="DengXian"/>
          <w:w w:val="95"/>
          <w:sz w:val="24"/>
          <w:szCs w:val="24"/>
          <w:lang w:eastAsia="zh-CN"/>
        </w:rPr>
        <w:t>643-652.</w:t>
      </w:r>
      <w:r>
        <w:rPr>
          <w:rFonts w:ascii="Times New Roman" w:hAnsi="Times New Roman" w:eastAsia="DengXian"/>
          <w:color w:val="000000"/>
          <w:sz w:val="24"/>
          <w:szCs w:val="24"/>
          <w:lang w:eastAsia="zh-CN"/>
        </w:rPr>
        <w:t xml:space="preserve"> </w:t>
      </w:r>
    </w:p>
    <w:p w14:paraId="32956579">
      <w:pPr>
        <w:spacing w:after="0" w:line="240" w:lineRule="auto"/>
        <w:ind w:left="480" w:hanging="480" w:hangingChars="200"/>
        <w:jc w:val="both"/>
        <w:rPr>
          <w:rFonts w:ascii="Times New Roman" w:hAnsi="Times New Roman" w:eastAsia="TimesNewRoman"/>
          <w:sz w:val="24"/>
          <w:szCs w:val="24"/>
          <w:lang w:eastAsia="zh-CN"/>
        </w:rPr>
      </w:pPr>
      <w:r>
        <w:rPr>
          <w:rFonts w:ascii="Times New Roman" w:hAnsi="Times New Roman" w:eastAsia="TimesNewRoman"/>
          <w:sz w:val="24"/>
          <w:szCs w:val="24"/>
          <w:lang w:eastAsia="zh-CN"/>
        </w:rPr>
        <w:t>Taye T, Bekele N, Shimalis Y. 2016. Evaluation of highland maize at Bule hora District of So</w:t>
      </w:r>
    </w:p>
    <w:p w14:paraId="286292A6">
      <w:pPr>
        <w:spacing w:after="0" w:line="240" w:lineRule="auto"/>
        <w:ind w:left="480" w:hanging="480" w:hangingChars="200"/>
        <w:jc w:val="both"/>
        <w:rPr>
          <w:rFonts w:ascii="Times New Roman" w:hAnsi="Times New Roman" w:eastAsia="DengXian"/>
          <w:sz w:val="24"/>
          <w:szCs w:val="24"/>
          <w:lang w:eastAsia="zh-CN"/>
        </w:rPr>
      </w:pPr>
    </w:p>
    <w:p w14:paraId="68A0ACEA">
      <w:pPr>
        <w:spacing w:line="360" w:lineRule="auto"/>
        <w:jc w:val="both"/>
        <w:rPr>
          <w:rFonts w:ascii="Times New Roman" w:hAnsi="Times New Roman" w:cs="Times New Roman"/>
          <w:i/>
          <w:sz w:val="24"/>
          <w:szCs w:val="24"/>
        </w:rPr>
      </w:pPr>
    </w:p>
    <w:sectPr>
      <w:headerReference r:id="rId9" w:type="first"/>
      <w:footerReference r:id="rId12" w:type="first"/>
      <w:headerReference r:id="rId7" w:type="default"/>
      <w:footerReference r:id="rId10" w:type="default"/>
      <w:headerReference r:id="rId8" w:type="even"/>
      <w:footerReference r:id="rId11" w:type="even"/>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Dr Gbessay Ehlogima Sam Momoh" w:date="2025-05-20T04:01:13Z" w:initials="">
    <w:p w14:paraId="0B643307">
      <w:pPr>
        <w:pStyle w:val="7"/>
        <w:rPr>
          <w:rFonts w:hint="default"/>
          <w:lang w:val="en-US"/>
        </w:rPr>
      </w:pPr>
      <w:r>
        <w:rPr>
          <w:rFonts w:hint="default"/>
          <w:lang w:val="en-US"/>
        </w:rPr>
        <w:t>With this recommendation on doing similar research but in different locations and seasons, please indicate the season when you conducted your research. For example, the seed were sown in the dry or wet season.</w:t>
      </w:r>
    </w:p>
  </w:comment>
  <w:comment w:id="1" w:author="Dr Gbessay Ehlogima Sam Momoh" w:date="2025-05-20T04:12:00Z" w:initials="">
    <w:p w14:paraId="3689F917">
      <w:pPr>
        <w:pStyle w:val="7"/>
        <w:rPr>
          <w:rFonts w:hint="default"/>
          <w:lang w:val="en-US"/>
        </w:rPr>
      </w:pPr>
      <w:r>
        <w:rPr>
          <w:rFonts w:hint="default"/>
          <w:lang w:val="en-US"/>
        </w:rPr>
        <w:t>You have provided good data collection parameters used but how often was the height and length measured and how long did the study last are not clear. Was it done daily or weekly and for how long?</w:t>
      </w:r>
    </w:p>
  </w:comment>
  <w:comment w:id="2" w:author="Dr Gbessay Ehlogima Sam Momoh" w:date="2025-05-20T04:19:17Z" w:initials="">
    <w:p w14:paraId="2EE73422">
      <w:pPr>
        <w:pStyle w:val="7"/>
        <w:rPr>
          <w:rFonts w:hint="default"/>
          <w:lang w:val="en-US"/>
        </w:rPr>
      </w:pPr>
      <w:r>
        <w:rPr>
          <w:rFonts w:hint="default"/>
          <w:lang w:val="en-US"/>
        </w:rPr>
        <w:t>Kindly reference any other research which shows that biomass yield are attributed to genetic characteristics of the varieties.</w:t>
      </w:r>
    </w:p>
  </w:comment>
  <w:comment w:id="3" w:author="Dr Gbessay Ehlogima Sam Momoh" w:date="2025-05-20T04:24:03Z" w:initials="">
    <w:p w14:paraId="7EE306AC">
      <w:pPr>
        <w:pStyle w:val="7"/>
        <w:rPr>
          <w:rFonts w:hint="default"/>
          <w:lang w:val="en-US"/>
        </w:rPr>
      </w:pPr>
      <w:r>
        <w:rPr>
          <w:rFonts w:hint="default"/>
          <w:lang w:val="en-US"/>
        </w:rPr>
        <w:t xml:space="preserve">The references look old. Hope no recent study has been conducted in this discipline. Please dive deeper to trace other similar studies for recent quotation or referencing.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B643307" w15:done="0"/>
  <w15:commentEx w15:paraId="3689F917" w15:done="0"/>
  <w15:commentEx w15:paraId="2EE73422" w15:done="0"/>
  <w15:commentEx w15:paraId="7EE306A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DengXian">
    <w:altName w:val="SimSun"/>
    <w:panose1 w:val="02010600030101010101"/>
    <w:charset w:val="86"/>
    <w:family w:val="auto"/>
    <w:pitch w:val="default"/>
    <w:sig w:usb0="00000000" w:usb1="00000000" w:usb2="00000016" w:usb3="00000000" w:csb0="0004000F" w:csb1="00000000"/>
  </w:font>
  <w:font w:name="TimesNewRoman">
    <w:altName w:val="MS Gothic"/>
    <w:panose1 w:val="00000000000000000000"/>
    <w:charset w:val="00"/>
    <w:family w:val="roman"/>
    <w:pitch w:val="default"/>
    <w:sig w:usb0="00000000" w:usb1="00000000" w:usb2="00000010" w:usb3="00000000" w:csb0="00020000" w:csb1="00000000"/>
  </w:font>
  <w:font w:name="DengXian Light">
    <w:altName w:val="SimSun"/>
    <w:panose1 w:val="00000000000000000000"/>
    <w:charset w:val="86"/>
    <w:family w:val="auto"/>
    <w:pitch w:val="default"/>
    <w:sig w:usb0="00000000" w:usb1="00000000" w:usb2="00000016" w:usb3="00000000" w:csb0="0004000F" w:csb1="00000000"/>
  </w:font>
  <w:font w:name="Microsoft YaHei">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FE54F">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B7322">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0E803">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491EE">
    <w:pPr>
      <w:pStyle w:val="10"/>
    </w:pPr>
    <w:r>
      <w:pict>
        <v:shape id="PowerPlusWaterMarkObject1387620002" o:spid="_x0000_s1027" o:spt="136" type="#_x0000_t136" style="position:absolute;left:0pt;height:104.15pt;width:555.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FA82C">
    <w:pPr>
      <w:pStyle w:val="10"/>
    </w:pPr>
    <w:r>
      <w:pict>
        <v:shape id="PowerPlusWaterMarkObject1387620001" o:spid="_x0000_s1026" o:spt="136" type="#_x0000_t136" style="position:absolute;left:0pt;height:104.15pt;width:555.6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09B2E">
    <w:pPr>
      <w:pStyle w:val="10"/>
    </w:pPr>
    <w:r>
      <w:pict>
        <v:shape id="PowerPlusWaterMarkObject1387620000" o:spid="_x0000_s1025" o:spt="136" type="#_x0000_t136" style="position:absolute;left:0pt;height:104.15pt;width:555.6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255D4C"/>
    <w:multiLevelType w:val="multilevel"/>
    <w:tmpl w:val="50255D4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r Gbessay Ehlogima Sam Momoh">
    <w15:presenceInfo w15:providerId="WPS Office" w15:userId="26227671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720"/>
  <w:characterSpacingControl w:val="doNotCompress"/>
  <w:hdrShapeDefaults>
    <o:shapelayout v:ext="edit">
      <o:idmap v:ext="edit" data="1"/>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42E"/>
    <w:rsid w:val="00034D0D"/>
    <w:rsid w:val="00044C57"/>
    <w:rsid w:val="000C0BC1"/>
    <w:rsid w:val="00193BDE"/>
    <w:rsid w:val="00255FE8"/>
    <w:rsid w:val="002A4396"/>
    <w:rsid w:val="002C116F"/>
    <w:rsid w:val="002C4860"/>
    <w:rsid w:val="003B1D97"/>
    <w:rsid w:val="00420DC1"/>
    <w:rsid w:val="004F042E"/>
    <w:rsid w:val="00640108"/>
    <w:rsid w:val="00694986"/>
    <w:rsid w:val="006A6146"/>
    <w:rsid w:val="007A5221"/>
    <w:rsid w:val="007B5A59"/>
    <w:rsid w:val="007C10BE"/>
    <w:rsid w:val="00AA2EB5"/>
    <w:rsid w:val="00AA745F"/>
    <w:rsid w:val="00AB049F"/>
    <w:rsid w:val="00B37C7C"/>
    <w:rsid w:val="00BC72ED"/>
    <w:rsid w:val="00BE4BB9"/>
    <w:rsid w:val="00BF377C"/>
    <w:rsid w:val="00C15C3D"/>
    <w:rsid w:val="00C800D9"/>
    <w:rsid w:val="00D0602C"/>
    <w:rsid w:val="00D61258"/>
    <w:rsid w:val="00D65E25"/>
    <w:rsid w:val="00DB08DC"/>
    <w:rsid w:val="00DF2FA4"/>
    <w:rsid w:val="00E262C1"/>
    <w:rsid w:val="00ED21C6"/>
    <w:rsid w:val="00F0674D"/>
    <w:rsid w:val="00F3611A"/>
    <w:rsid w:val="00F46260"/>
    <w:rsid w:val="00F563F1"/>
    <w:rsid w:val="00F5744D"/>
    <w:rsid w:val="00F86B20"/>
    <w:rsid w:val="2E0722C0"/>
    <w:rsid w:val="40B411A1"/>
    <w:rsid w:val="454A6A1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3"/>
    <w:basedOn w:val="1"/>
    <w:link w:val="14"/>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3">
    <w:name w:val="heading 4"/>
    <w:basedOn w:val="1"/>
    <w:next w:val="1"/>
    <w:link w:val="15"/>
    <w:semiHidden/>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paragraph" w:styleId="4">
    <w:name w:val="heading 5"/>
    <w:basedOn w:val="1"/>
    <w:next w:val="1"/>
    <w:link w:val="16"/>
    <w:semiHidden/>
    <w:unhideWhenUsed/>
    <w:qFormat/>
    <w:uiPriority w:val="9"/>
    <w:pPr>
      <w:keepNext/>
      <w:keepLines/>
      <w:spacing w:before="40" w:after="0"/>
      <w:outlineLvl w:val="4"/>
    </w:pPr>
    <w:rPr>
      <w:rFonts w:asciiTheme="majorHAnsi" w:hAnsiTheme="majorHAnsi" w:eastAsiaTheme="majorEastAsia" w:cstheme="majorBidi"/>
      <w:color w:val="2E75B6" w:themeColor="accent1" w:themeShade="BF"/>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annotation text"/>
    <w:basedOn w:val="1"/>
    <w:semiHidden/>
    <w:unhideWhenUsed/>
    <w:uiPriority w:val="99"/>
    <w:pPr>
      <w:jc w:val="left"/>
    </w:pPr>
  </w:style>
  <w:style w:type="character" w:styleId="8">
    <w:name w:val="Emphasis"/>
    <w:basedOn w:val="5"/>
    <w:qFormat/>
    <w:uiPriority w:val="20"/>
    <w:rPr>
      <w:i/>
      <w:iCs/>
    </w:rPr>
  </w:style>
  <w:style w:type="paragraph" w:styleId="9">
    <w:name w:val="footer"/>
    <w:basedOn w:val="1"/>
    <w:link w:val="20"/>
    <w:unhideWhenUsed/>
    <w:uiPriority w:val="99"/>
    <w:pPr>
      <w:tabs>
        <w:tab w:val="center" w:pos="4680"/>
        <w:tab w:val="right" w:pos="9360"/>
      </w:tabs>
      <w:spacing w:after="0" w:line="240" w:lineRule="auto"/>
    </w:pPr>
  </w:style>
  <w:style w:type="paragraph" w:styleId="10">
    <w:name w:val="header"/>
    <w:basedOn w:val="1"/>
    <w:link w:val="19"/>
    <w:unhideWhenUsed/>
    <w:uiPriority w:val="99"/>
    <w:pPr>
      <w:tabs>
        <w:tab w:val="center" w:pos="4680"/>
        <w:tab w:val="right" w:pos="9360"/>
      </w:tabs>
      <w:spacing w:after="0" w:line="240" w:lineRule="auto"/>
    </w:pPr>
  </w:style>
  <w:style w:type="character" w:styleId="11">
    <w:name w:val="Hyperlink"/>
    <w:basedOn w:val="5"/>
    <w:unhideWhenUsed/>
    <w:uiPriority w:val="99"/>
    <w:rPr>
      <w:color w:val="0563C1" w:themeColor="hyperlink"/>
      <w:u w:val="single"/>
      <w14:textFill>
        <w14:solidFill>
          <w14:schemeClr w14:val="hlink"/>
        </w14:solidFill>
      </w14:textFill>
    </w:rPr>
  </w:style>
  <w:style w:type="paragraph" w:styleId="12">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3">
    <w:name w:val="Strong"/>
    <w:basedOn w:val="5"/>
    <w:qFormat/>
    <w:uiPriority w:val="22"/>
    <w:rPr>
      <w:b/>
      <w:bCs/>
    </w:rPr>
  </w:style>
  <w:style w:type="character" w:customStyle="1" w:styleId="14">
    <w:name w:val="Heading 3 Char"/>
    <w:basedOn w:val="5"/>
    <w:link w:val="2"/>
    <w:uiPriority w:val="9"/>
    <w:rPr>
      <w:rFonts w:ascii="Times New Roman" w:hAnsi="Times New Roman" w:eastAsia="Times New Roman" w:cs="Times New Roman"/>
      <w:b/>
      <w:bCs/>
      <w:sz w:val="27"/>
      <w:szCs w:val="27"/>
    </w:rPr>
  </w:style>
  <w:style w:type="character" w:customStyle="1" w:styleId="15">
    <w:name w:val="Heading 4 Char"/>
    <w:basedOn w:val="5"/>
    <w:link w:val="3"/>
    <w:semiHidden/>
    <w:uiPriority w:val="9"/>
    <w:rPr>
      <w:rFonts w:asciiTheme="majorHAnsi" w:hAnsiTheme="majorHAnsi" w:eastAsiaTheme="majorEastAsia" w:cstheme="majorBidi"/>
      <w:i/>
      <w:iCs/>
      <w:color w:val="2E75B6" w:themeColor="accent1" w:themeShade="BF"/>
    </w:rPr>
  </w:style>
  <w:style w:type="character" w:customStyle="1" w:styleId="16">
    <w:name w:val="Heading 5 Char"/>
    <w:basedOn w:val="5"/>
    <w:link w:val="4"/>
    <w:semiHidden/>
    <w:qFormat/>
    <w:uiPriority w:val="9"/>
    <w:rPr>
      <w:rFonts w:asciiTheme="majorHAnsi" w:hAnsiTheme="majorHAnsi" w:eastAsiaTheme="majorEastAsia" w:cstheme="majorBidi"/>
      <w:color w:val="2E75B6" w:themeColor="accent1" w:themeShade="BF"/>
    </w:rPr>
  </w:style>
  <w:style w:type="character" w:customStyle="1" w:styleId="17">
    <w:name w:val="Unresolved Mention"/>
    <w:basedOn w:val="5"/>
    <w:semiHidden/>
    <w:unhideWhenUsed/>
    <w:uiPriority w:val="99"/>
    <w:rPr>
      <w:color w:val="605E5C"/>
      <w:shd w:val="clear" w:color="auto" w:fill="E1DFDD"/>
    </w:rPr>
  </w:style>
  <w:style w:type="paragraph" w:styleId="18">
    <w:name w:val="List Paragraph"/>
    <w:basedOn w:val="1"/>
    <w:qFormat/>
    <w:uiPriority w:val="34"/>
    <w:pPr>
      <w:ind w:left="720"/>
      <w:contextualSpacing/>
    </w:pPr>
  </w:style>
  <w:style w:type="character" w:customStyle="1" w:styleId="19">
    <w:name w:val="Header Char"/>
    <w:basedOn w:val="5"/>
    <w:link w:val="10"/>
    <w:uiPriority w:val="99"/>
  </w:style>
  <w:style w:type="character" w:customStyle="1" w:styleId="20">
    <w:name w:val="Footer Char"/>
    <w:basedOn w:val="5"/>
    <w:link w:val="9"/>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2144</Words>
  <Characters>12222</Characters>
  <Lines>101</Lines>
  <Paragraphs>28</Paragraphs>
  <TotalTime>35</TotalTime>
  <ScaleCrop>false</ScaleCrop>
  <LinksUpToDate>false</LinksUpToDate>
  <CharactersWithSpaces>14338</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2025-05-15T04:19:00Z</dcterms:created>
  <dc:creator>HP</dc:creator>
  <cp:lastModifiedBy>Dr Gbessay Ehlogima Sam Momoh</cp:lastModifiedBy>
  <dcterms:modified xsi:type="dcterms:W3CDTF">2025-05-20T03:56:49Z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7b46b339-7210-473e-801f-c1f070ee023b</vt:lpwstr>
  </property>
  <property fmtid="{D5CDD505-2E9C-101B-9397-08002B2CF9AE}" pid="3" name="KSOProductBuildVer">
    <vt:lpwstr>1033-12.2.0.20795</vt:lpwstr>
  </property>
  <property fmtid="{D5CDD505-2E9C-101B-9397-08002B2CF9AE}" pid="4" name="ICV">
    <vt:lpwstr>E609293AE1DB4CA8B2BDBB1E5F06743A_13</vt:lpwstr>
  </property>
</Properties>
</file>