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E530C" w14:textId="77777777" w:rsidR="00785EBE" w:rsidRDefault="009351A3">
      <w:pPr>
        <w:spacing w:after="0" w:line="240" w:lineRule="auto"/>
        <w:jc w:val="right"/>
        <w:rPr>
          <w:rFonts w:ascii="Arial" w:hAnsi="Arial" w:cs="Arial"/>
          <w:b/>
          <w:sz w:val="36"/>
          <w:szCs w:val="36"/>
        </w:rPr>
      </w:pPr>
      <w:r>
        <w:rPr>
          <w:rFonts w:ascii="Arial" w:hAnsi="Arial" w:cs="Arial"/>
          <w:b/>
          <w:sz w:val="36"/>
          <w:szCs w:val="36"/>
        </w:rPr>
        <w:t xml:space="preserve">Assessing Pesticide Toxicity Across Larval Stages of </w:t>
      </w:r>
      <w:proofErr w:type="spellStart"/>
      <w:r>
        <w:rPr>
          <w:rFonts w:ascii="Arial" w:hAnsi="Arial" w:cs="Arial"/>
          <w:b/>
          <w:i/>
          <w:iCs/>
          <w:sz w:val="36"/>
          <w:szCs w:val="36"/>
        </w:rPr>
        <w:t>Spodoptera</w:t>
      </w:r>
      <w:proofErr w:type="spellEnd"/>
      <w:r>
        <w:rPr>
          <w:rFonts w:ascii="Arial" w:hAnsi="Arial" w:cs="Arial"/>
          <w:b/>
          <w:i/>
          <w:iCs/>
          <w:sz w:val="36"/>
          <w:szCs w:val="36"/>
        </w:rPr>
        <w:t xml:space="preserve"> </w:t>
      </w:r>
      <w:proofErr w:type="spellStart"/>
      <w:r>
        <w:rPr>
          <w:rFonts w:ascii="Arial" w:hAnsi="Arial" w:cs="Arial"/>
          <w:b/>
          <w:i/>
          <w:iCs/>
          <w:sz w:val="36"/>
          <w:szCs w:val="36"/>
        </w:rPr>
        <w:t>litura</w:t>
      </w:r>
      <w:proofErr w:type="spellEnd"/>
      <w:r>
        <w:rPr>
          <w:rFonts w:ascii="Arial" w:hAnsi="Arial" w:cs="Arial"/>
          <w:b/>
          <w:i/>
          <w:iCs/>
          <w:sz w:val="36"/>
          <w:szCs w:val="36"/>
        </w:rPr>
        <w:t xml:space="preserve"> </w:t>
      </w:r>
      <w:proofErr w:type="spellStart"/>
      <w:r>
        <w:rPr>
          <w:rFonts w:ascii="Arial" w:hAnsi="Arial" w:cs="Arial"/>
          <w:b/>
          <w:sz w:val="36"/>
          <w:szCs w:val="36"/>
        </w:rPr>
        <w:t>Fabricius</w:t>
      </w:r>
      <w:proofErr w:type="spellEnd"/>
      <w:r>
        <w:rPr>
          <w:rFonts w:ascii="Arial" w:hAnsi="Arial" w:cs="Arial"/>
          <w:b/>
          <w:sz w:val="36"/>
          <w:szCs w:val="36"/>
        </w:rPr>
        <w:t xml:space="preserve"> (Lepidoptera: </w:t>
      </w:r>
      <w:proofErr w:type="spellStart"/>
      <w:r>
        <w:rPr>
          <w:rFonts w:ascii="Arial" w:hAnsi="Arial" w:cs="Arial"/>
          <w:b/>
          <w:sz w:val="36"/>
          <w:szCs w:val="36"/>
        </w:rPr>
        <w:t>Noctuidae</w:t>
      </w:r>
      <w:proofErr w:type="spellEnd"/>
      <w:r>
        <w:rPr>
          <w:rFonts w:ascii="Arial" w:hAnsi="Arial" w:cs="Arial"/>
          <w:b/>
          <w:sz w:val="36"/>
          <w:szCs w:val="36"/>
        </w:rPr>
        <w:t>)</w:t>
      </w:r>
    </w:p>
    <w:p w14:paraId="5F142404" w14:textId="77777777" w:rsidR="00785EBE" w:rsidRDefault="00785EBE">
      <w:pPr>
        <w:spacing w:after="0" w:line="240" w:lineRule="auto"/>
        <w:rPr>
          <w:rFonts w:ascii="Arial" w:hAnsi="Arial" w:cs="Arial"/>
          <w:b/>
          <w:sz w:val="20"/>
          <w:szCs w:val="20"/>
        </w:rPr>
      </w:pPr>
    </w:p>
    <w:p w14:paraId="7E47ED58" w14:textId="77777777" w:rsidR="00785EBE" w:rsidRDefault="009351A3">
      <w:pPr>
        <w:spacing w:after="0" w:line="240" w:lineRule="auto"/>
        <w:jc w:val="right"/>
        <w:rPr>
          <w:rFonts w:ascii="Arial" w:hAnsi="Arial" w:cs="Arial"/>
          <w:b/>
          <w:bCs/>
          <w:sz w:val="20"/>
          <w:szCs w:val="20"/>
        </w:rPr>
      </w:pPr>
      <w:bookmarkStart w:id="0" w:name="_Hlk196615844"/>
      <w:r>
        <w:rPr>
          <w:rFonts w:ascii="Arial" w:hAnsi="Arial" w:cs="Arial"/>
          <w:b/>
          <w:bCs/>
          <w:sz w:val="20"/>
          <w:szCs w:val="20"/>
        </w:rPr>
        <w:t xml:space="preserve"> </w:t>
      </w:r>
    </w:p>
    <w:bookmarkEnd w:id="0"/>
    <w:p w14:paraId="31C12249" w14:textId="77777777" w:rsidR="00785EBE" w:rsidRDefault="00785EBE">
      <w:pPr>
        <w:spacing w:after="0" w:line="240" w:lineRule="auto"/>
        <w:rPr>
          <w:rFonts w:ascii="Arial" w:hAnsi="Arial" w:cs="Arial"/>
          <w:bCs/>
          <w:sz w:val="20"/>
          <w:szCs w:val="20"/>
        </w:rPr>
      </w:pPr>
    </w:p>
    <w:p w14:paraId="0480BB17" w14:textId="77777777" w:rsidR="00785EBE" w:rsidRDefault="00785EBE">
      <w:pPr>
        <w:spacing w:after="0" w:line="240" w:lineRule="auto"/>
        <w:rPr>
          <w:rFonts w:ascii="Arial" w:hAnsi="Arial" w:cs="Arial"/>
          <w:bCs/>
          <w:sz w:val="20"/>
          <w:szCs w:val="20"/>
        </w:rPr>
      </w:pPr>
    </w:p>
    <w:p w14:paraId="2364BA05" w14:textId="77777777" w:rsidR="00785EBE" w:rsidRDefault="009351A3">
      <w:pPr>
        <w:tabs>
          <w:tab w:val="center" w:pos="4680"/>
        </w:tabs>
        <w:spacing w:after="0" w:line="240" w:lineRule="auto"/>
        <w:rPr>
          <w:rFonts w:ascii="Arial" w:hAnsi="Arial" w:cs="Arial"/>
          <w:b/>
          <w:sz w:val="22"/>
        </w:rPr>
      </w:pPr>
      <w:r>
        <w:rPr>
          <w:rFonts w:ascii="Arial" w:hAnsi="Arial" w:cs="Arial"/>
          <w:b/>
          <w:sz w:val="22"/>
        </w:rPr>
        <w:t>ABSTRACT</w:t>
      </w:r>
      <w:r>
        <w:rPr>
          <w:rFonts w:ascii="Arial" w:hAnsi="Arial" w:cs="Arial"/>
          <w:b/>
          <w:sz w:val="22"/>
        </w:rPr>
        <w:tab/>
      </w:r>
    </w:p>
    <w:p w14:paraId="2AF521C2" w14:textId="77777777" w:rsidR="00785EBE" w:rsidRDefault="009351A3">
      <w:pPr>
        <w:rPr>
          <w:rFonts w:ascii="Arial" w:hAnsi="Arial" w:cs="Arial"/>
          <w:bCs/>
          <w:sz w:val="20"/>
          <w:szCs w:val="20"/>
        </w:rPr>
      </w:pPr>
      <w:proofErr w:type="spellStart"/>
      <w:r>
        <w:rPr>
          <w:rFonts w:ascii="Arial" w:hAnsi="Arial" w:cs="Arial"/>
          <w:bCs/>
          <w:i/>
          <w:iCs/>
          <w:sz w:val="20"/>
          <w:szCs w:val="20"/>
        </w:rPr>
        <w:t>Spodoptera</w:t>
      </w:r>
      <w:proofErr w:type="spellEnd"/>
      <w:r>
        <w:rPr>
          <w:rFonts w:ascii="Arial" w:hAnsi="Arial" w:cs="Arial"/>
          <w:bCs/>
          <w:i/>
          <w:iCs/>
          <w:sz w:val="20"/>
          <w:szCs w:val="20"/>
        </w:rPr>
        <w:t xml:space="preserve"> </w:t>
      </w:r>
      <w:proofErr w:type="spellStart"/>
      <w:r>
        <w:rPr>
          <w:rFonts w:ascii="Arial" w:hAnsi="Arial" w:cs="Arial"/>
          <w:bCs/>
          <w:i/>
          <w:iCs/>
          <w:sz w:val="20"/>
          <w:szCs w:val="20"/>
        </w:rPr>
        <w:t>litura</w:t>
      </w:r>
      <w:proofErr w:type="spellEnd"/>
      <w:r>
        <w:rPr>
          <w:rFonts w:ascii="Arial" w:hAnsi="Arial" w:cs="Arial"/>
          <w:bCs/>
          <w:sz w:val="20"/>
          <w:szCs w:val="20"/>
        </w:rPr>
        <w:t xml:space="preserve"> is a severe agricultural pest causing significant damage across a wide range of crops. This research aimed to determine the effect of pesticides on different larval stages of this pest using several pesticide dosages at three distinct schedules (8h, 16h, </w:t>
      </w:r>
      <w:r>
        <w:rPr>
          <w:rFonts w:ascii="Arial" w:hAnsi="Arial" w:cs="Arial"/>
          <w:bCs/>
          <w:sz w:val="20"/>
          <w:szCs w:val="20"/>
        </w:rPr>
        <w:t>and 24h) during the third larval stage. The mortality rate</w:t>
      </w:r>
      <w:del w:id="1" w:author="Zahid Khan" w:date="2025-04-29T16:07:00Z">
        <w:r>
          <w:rPr>
            <w:rFonts w:ascii="Arial" w:hAnsi="Arial" w:cs="Arial"/>
            <w:bCs/>
            <w:sz w:val="20"/>
            <w:szCs w:val="20"/>
          </w:rPr>
          <w:delText xml:space="preserve"> reached its</w:delText>
        </w:r>
      </w:del>
      <w:r>
        <w:rPr>
          <w:rFonts w:ascii="Arial" w:hAnsi="Arial" w:cs="Arial"/>
          <w:bCs/>
          <w:sz w:val="20"/>
          <w:szCs w:val="20"/>
        </w:rPr>
        <w:t xml:space="preserve"> peak</w:t>
      </w:r>
      <w:ins w:id="2" w:author="Zahid Khan" w:date="2025-04-29T16:07:00Z">
        <w:r>
          <w:rPr>
            <w:rFonts w:ascii="Arial" w:hAnsi="Arial" w:cs="Arial"/>
            <w:bCs/>
            <w:sz w:val="20"/>
            <w:szCs w:val="20"/>
          </w:rPr>
          <w:t>ed</w:t>
        </w:r>
      </w:ins>
      <w:r>
        <w:rPr>
          <w:rFonts w:ascii="Arial" w:hAnsi="Arial" w:cs="Arial"/>
          <w:bCs/>
          <w:sz w:val="20"/>
          <w:szCs w:val="20"/>
        </w:rPr>
        <w:t xml:space="preserve"> after 24 hours, while the lowest rate was documented to have occurred 8 hours following pesticide treatment. After 8 hours, the highest death rate (15%) was recorded by spraying </w:t>
      </w:r>
      <w:proofErr w:type="spellStart"/>
      <w:r>
        <w:rPr>
          <w:rFonts w:ascii="Arial" w:hAnsi="Arial" w:cs="Arial"/>
          <w:bCs/>
          <w:sz w:val="20"/>
          <w:szCs w:val="20"/>
        </w:rPr>
        <w:t>Virtako</w:t>
      </w:r>
      <w:proofErr w:type="spellEnd"/>
      <w:r>
        <w:rPr>
          <w:rFonts w:ascii="Arial" w:hAnsi="Arial" w:cs="Arial"/>
          <w:bCs/>
          <w:sz w:val="20"/>
          <w:szCs w:val="20"/>
        </w:rPr>
        <w:t xml:space="preserve"> 40WG solution (thiamethoxam + </w:t>
      </w:r>
      <w:proofErr w:type="spellStart"/>
      <w:r>
        <w:rPr>
          <w:rFonts w:ascii="Arial" w:hAnsi="Arial" w:cs="Arial"/>
          <w:bCs/>
          <w:sz w:val="20"/>
          <w:szCs w:val="20"/>
        </w:rPr>
        <w:t>chlorantraniliprole</w:t>
      </w:r>
      <w:proofErr w:type="spellEnd"/>
      <w:r>
        <w:rPr>
          <w:rFonts w:ascii="Arial" w:hAnsi="Arial" w:cs="Arial"/>
          <w:bCs/>
          <w:sz w:val="20"/>
          <w:szCs w:val="20"/>
        </w:rPr>
        <w:t>) at 0.2 g/liter of water, followed by 12.5% in Nitro 505EC solution (cypermethrin + chlorpyrifos)</w:t>
      </w:r>
      <w:ins w:id="3" w:author="Zahid Khan" w:date="2025-04-29T16:07:00Z">
        <w:r>
          <w:rPr>
            <w:rFonts w:ascii="Arial" w:hAnsi="Arial" w:cs="Arial"/>
            <w:bCs/>
            <w:sz w:val="20"/>
            <w:szCs w:val="20"/>
          </w:rPr>
          <w:t>-</w:t>
        </w:r>
      </w:ins>
      <w:del w:id="4" w:author="Zahid Khan" w:date="2025-04-29T16:07:00Z">
        <w:r>
          <w:rPr>
            <w:rFonts w:ascii="Arial" w:hAnsi="Arial" w:cs="Arial"/>
            <w:bCs/>
            <w:sz w:val="20"/>
            <w:szCs w:val="20"/>
          </w:rPr>
          <w:delText xml:space="preserve"> </w:delText>
        </w:r>
      </w:del>
      <w:r>
        <w:rPr>
          <w:rFonts w:ascii="Arial" w:hAnsi="Arial" w:cs="Arial"/>
          <w:bCs/>
          <w:sz w:val="20"/>
          <w:szCs w:val="20"/>
        </w:rPr>
        <w:t>treated larvae at 2.0 ml/liter of water. After 24 hours of pesticide treatment, spraying with Nitro</w:t>
      </w:r>
      <w:r>
        <w:rPr>
          <w:rFonts w:ascii="Arial" w:hAnsi="Arial" w:cs="Arial"/>
          <w:bCs/>
          <w:sz w:val="20"/>
          <w:szCs w:val="20"/>
        </w:rPr>
        <w:t xml:space="preserve"> 505 EC solution resulted in the greatest larval death percentage (92.50%) with a 428.57% increase above control, followed by </w:t>
      </w:r>
      <w:proofErr w:type="spellStart"/>
      <w:r>
        <w:rPr>
          <w:rFonts w:ascii="Arial" w:hAnsi="Arial" w:cs="Arial"/>
          <w:bCs/>
          <w:sz w:val="20"/>
          <w:szCs w:val="20"/>
        </w:rPr>
        <w:t>Virtako</w:t>
      </w:r>
      <w:proofErr w:type="spellEnd"/>
      <w:r>
        <w:rPr>
          <w:rFonts w:ascii="Arial" w:hAnsi="Arial" w:cs="Arial"/>
          <w:bCs/>
          <w:sz w:val="20"/>
          <w:szCs w:val="20"/>
        </w:rPr>
        <w:t xml:space="preserve"> 40 WG solution (90.00% and 414.28%, respectively). Conclusively, </w:t>
      </w:r>
      <w:proofErr w:type="spellStart"/>
      <w:r>
        <w:rPr>
          <w:rFonts w:ascii="Arial" w:hAnsi="Arial" w:cs="Arial"/>
          <w:bCs/>
          <w:sz w:val="20"/>
          <w:szCs w:val="20"/>
        </w:rPr>
        <w:t>Virtako</w:t>
      </w:r>
      <w:proofErr w:type="spellEnd"/>
      <w:r>
        <w:rPr>
          <w:rFonts w:ascii="Arial" w:hAnsi="Arial" w:cs="Arial"/>
          <w:bCs/>
          <w:sz w:val="20"/>
          <w:szCs w:val="20"/>
        </w:rPr>
        <w:t xml:space="preserve"> 40WG and Nitro 505EC effectively controlled the i</w:t>
      </w:r>
      <w:r>
        <w:rPr>
          <w:rFonts w:ascii="Arial" w:hAnsi="Arial" w:cs="Arial"/>
          <w:bCs/>
          <w:sz w:val="20"/>
          <w:szCs w:val="20"/>
        </w:rPr>
        <w:t>mmature stage of</w:t>
      </w:r>
      <w:r>
        <w:rPr>
          <w:rFonts w:ascii="Arial" w:hAnsi="Arial" w:cs="Arial"/>
          <w:bCs/>
          <w:i/>
          <w:iCs/>
          <w:sz w:val="20"/>
          <w:szCs w:val="20"/>
        </w:rPr>
        <w:t xml:space="preserve"> </w:t>
      </w:r>
      <w:proofErr w:type="spellStart"/>
      <w:r>
        <w:rPr>
          <w:rFonts w:ascii="Arial" w:hAnsi="Arial" w:cs="Arial"/>
          <w:bCs/>
          <w:i/>
          <w:iCs/>
          <w:sz w:val="20"/>
          <w:szCs w:val="20"/>
        </w:rPr>
        <w:t>Spodoptera</w:t>
      </w:r>
      <w:proofErr w:type="spellEnd"/>
      <w:r>
        <w:rPr>
          <w:rFonts w:ascii="Arial" w:hAnsi="Arial" w:cs="Arial"/>
          <w:bCs/>
          <w:i/>
          <w:iCs/>
          <w:sz w:val="20"/>
          <w:szCs w:val="20"/>
        </w:rPr>
        <w:t xml:space="preserve"> </w:t>
      </w:r>
      <w:proofErr w:type="spellStart"/>
      <w:r>
        <w:rPr>
          <w:rFonts w:ascii="Arial" w:hAnsi="Arial" w:cs="Arial"/>
          <w:bCs/>
          <w:i/>
          <w:iCs/>
          <w:sz w:val="20"/>
          <w:szCs w:val="20"/>
        </w:rPr>
        <w:t>litura</w:t>
      </w:r>
      <w:proofErr w:type="spellEnd"/>
      <w:r>
        <w:rPr>
          <w:rFonts w:ascii="Arial" w:hAnsi="Arial" w:cs="Arial"/>
          <w:bCs/>
          <w:sz w:val="20"/>
          <w:szCs w:val="20"/>
        </w:rPr>
        <w:t xml:space="preserve"> in lab conditions, which may be further trialed to validate this result.</w:t>
      </w:r>
    </w:p>
    <w:p w14:paraId="2022903B" w14:textId="77777777" w:rsidR="00785EBE" w:rsidRDefault="009351A3">
      <w:pPr>
        <w:rPr>
          <w:rFonts w:ascii="Arial" w:hAnsi="Arial" w:cs="Arial"/>
          <w:bCs/>
          <w:sz w:val="20"/>
          <w:szCs w:val="20"/>
        </w:rPr>
      </w:pPr>
      <w:r>
        <w:rPr>
          <w:rFonts w:ascii="Arial" w:hAnsi="Arial" w:cs="Arial"/>
          <w:b/>
          <w:sz w:val="20"/>
          <w:szCs w:val="20"/>
        </w:rPr>
        <w:t xml:space="preserve">Keywords: </w:t>
      </w:r>
      <w:proofErr w:type="spellStart"/>
      <w:r>
        <w:rPr>
          <w:rFonts w:ascii="Arial" w:hAnsi="Arial" w:cs="Arial"/>
          <w:bCs/>
          <w:i/>
          <w:iCs/>
          <w:sz w:val="20"/>
          <w:szCs w:val="20"/>
        </w:rPr>
        <w:t>Spodoptera</w:t>
      </w:r>
      <w:proofErr w:type="spellEnd"/>
      <w:r>
        <w:rPr>
          <w:rFonts w:ascii="Arial" w:hAnsi="Arial" w:cs="Arial"/>
          <w:bCs/>
          <w:i/>
          <w:iCs/>
          <w:sz w:val="20"/>
          <w:szCs w:val="20"/>
        </w:rPr>
        <w:t xml:space="preserve"> </w:t>
      </w:r>
      <w:proofErr w:type="spellStart"/>
      <w:r>
        <w:rPr>
          <w:rFonts w:ascii="Arial" w:hAnsi="Arial" w:cs="Arial"/>
          <w:bCs/>
          <w:i/>
          <w:iCs/>
          <w:sz w:val="20"/>
          <w:szCs w:val="20"/>
        </w:rPr>
        <w:t>litura</w:t>
      </w:r>
      <w:proofErr w:type="spellEnd"/>
      <w:r>
        <w:rPr>
          <w:rFonts w:ascii="Arial" w:hAnsi="Arial" w:cs="Arial"/>
          <w:bCs/>
          <w:i/>
          <w:iCs/>
          <w:sz w:val="20"/>
          <w:szCs w:val="20"/>
        </w:rPr>
        <w:t xml:space="preserve">, </w:t>
      </w:r>
      <w:r>
        <w:rPr>
          <w:rFonts w:ascii="Arial" w:hAnsi="Arial" w:cs="Arial"/>
          <w:bCs/>
          <w:sz w:val="20"/>
          <w:szCs w:val="20"/>
        </w:rPr>
        <w:t xml:space="preserve">Larvae, Thiamethoxam, </w:t>
      </w:r>
      <w:proofErr w:type="spellStart"/>
      <w:r>
        <w:rPr>
          <w:rFonts w:ascii="Arial" w:hAnsi="Arial" w:cs="Arial"/>
          <w:bCs/>
          <w:sz w:val="20"/>
          <w:szCs w:val="20"/>
        </w:rPr>
        <w:t>Chlorantraniliprole</w:t>
      </w:r>
      <w:proofErr w:type="spellEnd"/>
      <w:r>
        <w:rPr>
          <w:rFonts w:ascii="Arial" w:hAnsi="Arial" w:cs="Arial"/>
          <w:bCs/>
          <w:sz w:val="20"/>
          <w:szCs w:val="20"/>
        </w:rPr>
        <w:t>, Cypermethrin, Chlorpyrifos</w:t>
      </w:r>
    </w:p>
    <w:p w14:paraId="4D0C0A23" w14:textId="77777777" w:rsidR="00785EBE" w:rsidRDefault="00785EBE">
      <w:pPr>
        <w:spacing w:after="0" w:line="240" w:lineRule="auto"/>
        <w:rPr>
          <w:rFonts w:ascii="Arial" w:hAnsi="Arial" w:cs="Arial"/>
          <w:bCs/>
          <w:sz w:val="22"/>
        </w:rPr>
      </w:pPr>
    </w:p>
    <w:p w14:paraId="6649CCA6" w14:textId="77777777" w:rsidR="00785EBE" w:rsidRDefault="009351A3">
      <w:pPr>
        <w:spacing w:after="0" w:line="240" w:lineRule="auto"/>
        <w:rPr>
          <w:rFonts w:ascii="Arial" w:hAnsi="Arial" w:cs="Arial"/>
          <w:b/>
          <w:sz w:val="22"/>
        </w:rPr>
      </w:pPr>
      <w:r>
        <w:rPr>
          <w:rFonts w:ascii="Arial" w:hAnsi="Arial" w:cs="Arial"/>
          <w:b/>
          <w:sz w:val="22"/>
        </w:rPr>
        <w:t>1. INTRODUCTION</w:t>
      </w:r>
    </w:p>
    <w:p w14:paraId="08137138" w14:textId="77777777" w:rsidR="00785EBE" w:rsidRDefault="009351A3">
      <w:pPr>
        <w:rPr>
          <w:rFonts w:ascii="Arial" w:hAnsi="Arial" w:cs="Arial"/>
          <w:bCs/>
          <w:sz w:val="20"/>
          <w:szCs w:val="20"/>
        </w:rPr>
      </w:pPr>
      <w:r>
        <w:rPr>
          <w:rFonts w:ascii="Arial" w:hAnsi="Arial" w:cs="Arial"/>
          <w:bCs/>
          <w:sz w:val="20"/>
          <w:szCs w:val="20"/>
        </w:rPr>
        <w:t>In traditional agriculture, inse</w:t>
      </w:r>
      <w:r>
        <w:rPr>
          <w:rFonts w:ascii="Arial" w:hAnsi="Arial" w:cs="Arial"/>
          <w:bCs/>
          <w:sz w:val="20"/>
          <w:szCs w:val="20"/>
        </w:rPr>
        <w:t xml:space="preserve">cticides are essential control options that </w:t>
      </w:r>
      <w:ins w:id="5" w:author="Zahid Khan" w:date="2025-04-29T16:09:00Z">
        <w:r>
          <w:rPr>
            <w:rFonts w:ascii="Arial" w:hAnsi="Arial" w:cs="Arial"/>
            <w:bCs/>
            <w:sz w:val="20"/>
            <w:szCs w:val="20"/>
          </w:rPr>
          <w:t>are</w:t>
        </w:r>
      </w:ins>
      <w:del w:id="6" w:author="Zahid Khan" w:date="2025-04-29T16:08:00Z">
        <w:r>
          <w:rPr>
            <w:rFonts w:ascii="Arial" w:hAnsi="Arial" w:cs="Arial"/>
            <w:bCs/>
            <w:sz w:val="20"/>
            <w:szCs w:val="20"/>
          </w:rPr>
          <w:delText>function as</w:delText>
        </w:r>
      </w:del>
      <w:r>
        <w:rPr>
          <w:rFonts w:ascii="Arial" w:hAnsi="Arial" w:cs="Arial"/>
          <w:bCs/>
          <w:sz w:val="20"/>
          <w:szCs w:val="20"/>
        </w:rPr>
        <w:t xml:space="preserve"> primary barriers against pest infestations and ensure agricultural output (</w:t>
      </w:r>
      <w:commentRangeStart w:id="7"/>
      <w:proofErr w:type="spellStart"/>
      <w:r>
        <w:rPr>
          <w:rFonts w:ascii="Arial" w:hAnsi="Arial" w:cs="Arial"/>
          <w:bCs/>
          <w:sz w:val="20"/>
          <w:szCs w:val="20"/>
        </w:rPr>
        <w:t>Rehan</w:t>
      </w:r>
      <w:proofErr w:type="spellEnd"/>
      <w:r>
        <w:rPr>
          <w:rFonts w:ascii="Arial" w:hAnsi="Arial" w:cs="Arial"/>
          <w:bCs/>
          <w:sz w:val="20"/>
          <w:szCs w:val="20"/>
        </w:rPr>
        <w:t xml:space="preserve"> and Freed, 2014).</w:t>
      </w:r>
      <w:commentRangeEnd w:id="7"/>
      <w:r>
        <w:commentReference w:id="7"/>
      </w:r>
      <w:del w:id="8" w:author="Zahid Khan" w:date="2025-04-29T16:09:00Z">
        <w:r>
          <w:rPr>
            <w:rFonts w:ascii="Arial" w:hAnsi="Arial" w:cs="Arial"/>
            <w:bCs/>
            <w:sz w:val="20"/>
            <w:szCs w:val="20"/>
          </w:rPr>
          <w:delText xml:space="preserve"> </w:delText>
        </w:r>
      </w:del>
      <w:r>
        <w:rPr>
          <w:rFonts w:ascii="Arial" w:hAnsi="Arial" w:cs="Arial"/>
          <w:bCs/>
          <w:sz w:val="20"/>
          <w:szCs w:val="20"/>
        </w:rPr>
        <w:t xml:space="preserve"> Traditional control methods often rely heavily on synthetic insecticides, leading to adverse e</w:t>
      </w:r>
      <w:r>
        <w:rPr>
          <w:rFonts w:ascii="Arial" w:hAnsi="Arial" w:cs="Arial"/>
          <w:bCs/>
          <w:sz w:val="20"/>
          <w:szCs w:val="20"/>
        </w:rPr>
        <w:t xml:space="preserve">ffects on the environment, human health, </w:t>
      </w:r>
      <w:ins w:id="9" w:author="Zahid Khan" w:date="2025-04-29T17:12:00Z">
        <w:r>
          <w:rPr>
            <w:rFonts w:ascii="Arial" w:hAnsi="Arial" w:cs="Arial"/>
            <w:bCs/>
            <w:sz w:val="20"/>
            <w:szCs w:val="20"/>
          </w:rPr>
          <w:t xml:space="preserve"> </w:t>
        </w:r>
        <w:proofErr w:type="spellStart"/>
        <w:r>
          <w:rPr>
            <w:rFonts w:ascii="Arial" w:hAnsi="Arial" w:cs="Arial"/>
            <w:bCs/>
            <w:sz w:val="20"/>
            <w:szCs w:val="20"/>
          </w:rPr>
          <w:t>non targeted</w:t>
        </w:r>
        <w:proofErr w:type="spellEnd"/>
        <w:r>
          <w:rPr>
            <w:rFonts w:ascii="Arial" w:hAnsi="Arial" w:cs="Arial"/>
            <w:bCs/>
            <w:sz w:val="20"/>
            <w:szCs w:val="20"/>
          </w:rPr>
          <w:t xml:space="preserve"> </w:t>
        </w:r>
      </w:ins>
      <w:ins w:id="10" w:author="Zahid Khan" w:date="2025-04-29T17:13:00Z">
        <w:r>
          <w:rPr>
            <w:rFonts w:ascii="Arial" w:hAnsi="Arial" w:cs="Arial"/>
            <w:bCs/>
            <w:sz w:val="20"/>
            <w:szCs w:val="20"/>
          </w:rPr>
          <w:t xml:space="preserve">insects </w:t>
        </w:r>
      </w:ins>
      <w:r>
        <w:rPr>
          <w:rFonts w:ascii="Arial" w:hAnsi="Arial" w:cs="Arial"/>
          <w:bCs/>
          <w:sz w:val="20"/>
          <w:szCs w:val="20"/>
        </w:rPr>
        <w:t>and the development of insecticide resistance (Liu et al., 2018; Ahmad et al., 2007;</w:t>
      </w:r>
      <w:r>
        <w:rPr>
          <w:rFonts w:ascii="Arial" w:hAnsi="Arial" w:cs="Arial"/>
        </w:rPr>
        <w:t xml:space="preserve"> </w:t>
      </w:r>
      <w:r>
        <w:rPr>
          <w:rFonts w:ascii="Arial" w:hAnsi="Arial" w:cs="Arial"/>
          <w:bCs/>
          <w:sz w:val="20"/>
          <w:szCs w:val="20"/>
        </w:rPr>
        <w:t>Saleem et al., 2008;</w:t>
      </w:r>
      <w:r>
        <w:rPr>
          <w:rFonts w:ascii="Arial" w:hAnsi="Arial" w:cs="Arial"/>
        </w:rPr>
        <w:t xml:space="preserve"> </w:t>
      </w:r>
      <w:r>
        <w:rPr>
          <w:rFonts w:ascii="Arial" w:hAnsi="Arial" w:cs="Arial"/>
          <w:bCs/>
          <w:sz w:val="20"/>
          <w:szCs w:val="20"/>
        </w:rPr>
        <w:t xml:space="preserve">Ahmad et al., 2008; Sayyed et al., 2008; Ali et al., 2010). Nevertheless, their </w:t>
      </w:r>
      <w:r>
        <w:rPr>
          <w:rFonts w:ascii="Arial" w:hAnsi="Arial" w:cs="Arial"/>
          <w:bCs/>
          <w:sz w:val="20"/>
          <w:szCs w:val="20"/>
        </w:rPr>
        <w:t>extensive application gives rise to significant apprehensions concerning their possible ecological consequences, specifically regarding non-target organisms</w:t>
      </w:r>
      <w:del w:id="11" w:author="Zahid Khan" w:date="2025-04-29T17:14:00Z">
        <w:r>
          <w:rPr>
            <w:rFonts w:ascii="Arial" w:hAnsi="Arial" w:cs="Arial"/>
            <w:bCs/>
            <w:sz w:val="20"/>
            <w:szCs w:val="20"/>
          </w:rPr>
          <w:delText xml:space="preserve"> and the environment at large</w:delText>
        </w:r>
      </w:del>
      <w:r>
        <w:rPr>
          <w:rFonts w:ascii="Arial" w:hAnsi="Arial" w:cs="Arial"/>
          <w:bCs/>
          <w:sz w:val="20"/>
          <w:szCs w:val="20"/>
        </w:rPr>
        <w:t xml:space="preserve"> (Shabir et al.,</w:t>
      </w:r>
      <w:r>
        <w:rPr>
          <w:rFonts w:ascii="Arial" w:hAnsi="Arial" w:cs="Arial"/>
          <w:bCs/>
          <w:i/>
          <w:iCs/>
          <w:sz w:val="20"/>
          <w:szCs w:val="20"/>
        </w:rPr>
        <w:t xml:space="preserve"> </w:t>
      </w:r>
      <w:r>
        <w:rPr>
          <w:rFonts w:ascii="Arial" w:hAnsi="Arial" w:cs="Arial"/>
          <w:bCs/>
          <w:sz w:val="20"/>
          <w:szCs w:val="20"/>
        </w:rPr>
        <w:t xml:space="preserve">2023). </w:t>
      </w:r>
      <w:proofErr w:type="spellStart"/>
      <w:r>
        <w:rPr>
          <w:rFonts w:ascii="Arial" w:hAnsi="Arial" w:cs="Arial"/>
          <w:bCs/>
          <w:i/>
          <w:iCs/>
          <w:sz w:val="20"/>
          <w:szCs w:val="20"/>
        </w:rPr>
        <w:t>Spodoptera</w:t>
      </w:r>
      <w:proofErr w:type="spellEnd"/>
      <w:r>
        <w:rPr>
          <w:rFonts w:ascii="Arial" w:hAnsi="Arial" w:cs="Arial"/>
          <w:bCs/>
          <w:i/>
          <w:iCs/>
          <w:sz w:val="20"/>
          <w:szCs w:val="20"/>
        </w:rPr>
        <w:t xml:space="preserve"> </w:t>
      </w:r>
      <w:proofErr w:type="spellStart"/>
      <w:r>
        <w:rPr>
          <w:rFonts w:ascii="Arial" w:hAnsi="Arial" w:cs="Arial"/>
          <w:bCs/>
          <w:i/>
          <w:iCs/>
          <w:sz w:val="20"/>
          <w:szCs w:val="20"/>
        </w:rPr>
        <w:t>litura</w:t>
      </w:r>
      <w:proofErr w:type="spellEnd"/>
      <w:r>
        <w:rPr>
          <w:rFonts w:ascii="Arial" w:hAnsi="Arial" w:cs="Arial"/>
          <w:bCs/>
          <w:sz w:val="20"/>
          <w:szCs w:val="20"/>
        </w:rPr>
        <w:t>, alternatively referred to as</w:t>
      </w:r>
      <w:r>
        <w:rPr>
          <w:rFonts w:ascii="Arial" w:hAnsi="Arial" w:cs="Arial"/>
          <w:bCs/>
          <w:sz w:val="20"/>
          <w:szCs w:val="20"/>
        </w:rPr>
        <w:t xml:space="preserve"> the tobacco cutworm, is a formidable agricultural pest that causes significant harm to a wide range of crops</w:t>
      </w:r>
      <w:ins w:id="12" w:author="Zahid Khan" w:date="2025-04-29T16:10:00Z">
        <w:r>
          <w:rPr>
            <w:rFonts w:ascii="Arial" w:hAnsi="Arial" w:cs="Arial"/>
            <w:bCs/>
            <w:sz w:val="20"/>
            <w:szCs w:val="20"/>
          </w:rPr>
          <w:t>,</w:t>
        </w:r>
      </w:ins>
      <w:r>
        <w:rPr>
          <w:rFonts w:ascii="Arial" w:hAnsi="Arial" w:cs="Arial"/>
          <w:bCs/>
          <w:sz w:val="20"/>
          <w:szCs w:val="20"/>
        </w:rPr>
        <w:t xml:space="preserve"> including</w:t>
      </w:r>
      <w:ins w:id="13" w:author="Zahid Khan" w:date="2025-04-29T16:10:00Z">
        <w:r>
          <w:rPr>
            <w:rFonts w:ascii="Arial" w:hAnsi="Arial" w:cs="Arial"/>
            <w:bCs/>
            <w:sz w:val="20"/>
            <w:szCs w:val="20"/>
          </w:rPr>
          <w:t>,</w:t>
        </w:r>
      </w:ins>
      <w:r>
        <w:rPr>
          <w:rFonts w:ascii="Arial" w:hAnsi="Arial" w:cs="Arial"/>
          <w:bCs/>
          <w:sz w:val="20"/>
          <w:szCs w:val="20"/>
        </w:rPr>
        <w:t xml:space="preserve"> cotton, soybean, peanut, tobacco, </w:t>
      </w:r>
      <w:r>
        <w:rPr>
          <w:rFonts w:ascii="Arial" w:hAnsi="Arial" w:cs="Arial"/>
          <w:bCs/>
          <w:color w:val="0000FF"/>
          <w:sz w:val="20"/>
          <w:szCs w:val="20"/>
          <w:rPrChange w:id="14" w:author="Zahid Khan" w:date="2025-04-29T17:15:00Z">
            <w:rPr>
              <w:rFonts w:ascii="Arial" w:hAnsi="Arial" w:cs="Arial"/>
              <w:bCs/>
              <w:sz w:val="20"/>
              <w:szCs w:val="20"/>
            </w:rPr>
          </w:rPrChange>
        </w:rPr>
        <w:t>sweet potato,</w:t>
      </w:r>
      <w:r>
        <w:rPr>
          <w:rFonts w:ascii="Arial" w:hAnsi="Arial" w:cs="Arial"/>
          <w:bCs/>
          <w:sz w:val="20"/>
          <w:szCs w:val="20"/>
        </w:rPr>
        <w:t xml:space="preserve"> taro</w:t>
      </w:r>
      <w:ins w:id="15" w:author="Zahid Khan" w:date="2025-04-29T16:10:00Z">
        <w:r>
          <w:rPr>
            <w:rFonts w:ascii="Arial" w:hAnsi="Arial" w:cs="Arial"/>
            <w:bCs/>
            <w:sz w:val="20"/>
            <w:szCs w:val="20"/>
          </w:rPr>
          <w:t>,</w:t>
        </w:r>
      </w:ins>
      <w:r>
        <w:rPr>
          <w:rFonts w:ascii="Arial" w:hAnsi="Arial" w:cs="Arial"/>
          <w:bCs/>
          <w:sz w:val="20"/>
          <w:szCs w:val="20"/>
        </w:rPr>
        <w:t xml:space="preserve"> and cruciferous crops </w:t>
      </w:r>
      <w:commentRangeStart w:id="16"/>
      <w:r>
        <w:rPr>
          <w:rFonts w:ascii="Arial" w:hAnsi="Arial" w:cs="Arial"/>
          <w:bCs/>
          <w:sz w:val="20"/>
          <w:szCs w:val="20"/>
        </w:rPr>
        <w:t>(El-Aswad et al., 2004; Lin et al., 2018).</w:t>
      </w:r>
      <w:commentRangeEnd w:id="16"/>
      <w:r>
        <w:commentReference w:id="16"/>
      </w:r>
      <w:r>
        <w:rPr>
          <w:rFonts w:ascii="Arial" w:hAnsi="Arial" w:cs="Arial"/>
          <w:bCs/>
          <w:sz w:val="20"/>
          <w:szCs w:val="20"/>
        </w:rPr>
        <w:t xml:space="preserve"> </w:t>
      </w:r>
      <w:r>
        <w:rPr>
          <w:rFonts w:ascii="Arial" w:hAnsi="Arial" w:cs="Arial"/>
          <w:bCs/>
          <w:i/>
          <w:iCs/>
          <w:sz w:val="20"/>
          <w:szCs w:val="20"/>
        </w:rPr>
        <w:t xml:space="preserve">S. </w:t>
      </w:r>
      <w:proofErr w:type="spellStart"/>
      <w:r>
        <w:rPr>
          <w:rFonts w:ascii="Arial" w:hAnsi="Arial" w:cs="Arial"/>
          <w:bCs/>
          <w:i/>
          <w:iCs/>
          <w:sz w:val="20"/>
          <w:szCs w:val="20"/>
        </w:rPr>
        <w:t>litura</w:t>
      </w:r>
      <w:proofErr w:type="spellEnd"/>
      <w:r>
        <w:rPr>
          <w:rFonts w:ascii="Arial" w:hAnsi="Arial" w:cs="Arial"/>
          <w:bCs/>
          <w:i/>
          <w:iCs/>
          <w:sz w:val="20"/>
          <w:szCs w:val="20"/>
        </w:rPr>
        <w:t xml:space="preserve"> </w:t>
      </w:r>
      <w:r>
        <w:rPr>
          <w:rFonts w:ascii="Arial" w:hAnsi="Arial" w:cs="Arial"/>
          <w:bCs/>
          <w:sz w:val="20"/>
          <w:szCs w:val="20"/>
        </w:rPr>
        <w:t>ex</w:t>
      </w:r>
      <w:r>
        <w:rPr>
          <w:rFonts w:ascii="Arial" w:hAnsi="Arial" w:cs="Arial"/>
          <w:bCs/>
          <w:sz w:val="20"/>
          <w:szCs w:val="20"/>
        </w:rPr>
        <w:t xml:space="preserve">hibits a complex life cycle consisting of numerous developmental stages, wherein each stage is vulnerable to different levels of insecticide toxicity. It is crucial to comprehend the intricate ramifications of insecticides on these discrete life cycles to </w:t>
      </w:r>
      <w:r>
        <w:rPr>
          <w:rFonts w:ascii="Arial" w:hAnsi="Arial" w:cs="Arial"/>
          <w:bCs/>
          <w:sz w:val="20"/>
          <w:szCs w:val="20"/>
        </w:rPr>
        <w:t xml:space="preserve">develop environmentally friendly pest management approaches that minimize detrimental effects </w:t>
      </w:r>
      <w:commentRangeStart w:id="17"/>
      <w:r>
        <w:rPr>
          <w:rFonts w:ascii="Arial" w:hAnsi="Arial" w:cs="Arial"/>
          <w:bCs/>
          <w:sz w:val="20"/>
          <w:szCs w:val="20"/>
        </w:rPr>
        <w:t>(</w:t>
      </w:r>
      <w:proofErr w:type="spellStart"/>
      <w:r>
        <w:rPr>
          <w:rFonts w:ascii="Arial" w:hAnsi="Arial" w:cs="Arial"/>
          <w:bCs/>
          <w:sz w:val="20"/>
          <w:szCs w:val="20"/>
        </w:rPr>
        <w:t>Jafir</w:t>
      </w:r>
      <w:proofErr w:type="spellEnd"/>
      <w:r>
        <w:rPr>
          <w:rFonts w:ascii="Arial" w:hAnsi="Arial" w:cs="Arial"/>
          <w:bCs/>
          <w:sz w:val="20"/>
          <w:szCs w:val="20"/>
        </w:rPr>
        <w:t xml:space="preserve"> et al., 2021). </w:t>
      </w:r>
      <w:commentRangeEnd w:id="17"/>
      <w:r>
        <w:commentReference w:id="17"/>
      </w:r>
      <w:r>
        <w:rPr>
          <w:rFonts w:ascii="Arial" w:hAnsi="Arial" w:cs="Arial"/>
          <w:bCs/>
          <w:i/>
          <w:iCs/>
          <w:sz w:val="20"/>
          <w:szCs w:val="20"/>
        </w:rPr>
        <w:t xml:space="preserve">S. </w:t>
      </w:r>
      <w:proofErr w:type="spellStart"/>
      <w:r>
        <w:rPr>
          <w:rFonts w:ascii="Arial" w:hAnsi="Arial" w:cs="Arial"/>
          <w:bCs/>
          <w:i/>
          <w:iCs/>
          <w:sz w:val="20"/>
          <w:szCs w:val="20"/>
        </w:rPr>
        <w:t>litura</w:t>
      </w:r>
      <w:proofErr w:type="spellEnd"/>
      <w:r>
        <w:rPr>
          <w:rFonts w:ascii="Arial" w:hAnsi="Arial" w:cs="Arial"/>
          <w:bCs/>
          <w:sz w:val="20"/>
          <w:szCs w:val="20"/>
        </w:rPr>
        <w:t xml:space="preserve"> is mainly controlled in its immature stages, especially in 3</w:t>
      </w:r>
      <w:r>
        <w:rPr>
          <w:rFonts w:ascii="Arial" w:hAnsi="Arial" w:cs="Arial"/>
          <w:bCs/>
          <w:sz w:val="20"/>
          <w:szCs w:val="20"/>
          <w:vertAlign w:val="superscript"/>
        </w:rPr>
        <w:t>rd</w:t>
      </w:r>
      <w:r>
        <w:rPr>
          <w:rFonts w:ascii="Arial" w:hAnsi="Arial" w:cs="Arial"/>
          <w:bCs/>
          <w:sz w:val="20"/>
          <w:szCs w:val="20"/>
        </w:rPr>
        <w:t xml:space="preserve"> instar larvae</w:t>
      </w:r>
      <w:ins w:id="18" w:author="Zahid Khan" w:date="2025-04-29T16:10:00Z">
        <w:r>
          <w:rPr>
            <w:rFonts w:ascii="Arial" w:hAnsi="Arial" w:cs="Arial"/>
            <w:bCs/>
            <w:sz w:val="20"/>
            <w:szCs w:val="20"/>
          </w:rPr>
          <w:t>,</w:t>
        </w:r>
      </w:ins>
      <w:r>
        <w:rPr>
          <w:rFonts w:ascii="Arial" w:hAnsi="Arial" w:cs="Arial"/>
          <w:bCs/>
          <w:sz w:val="20"/>
          <w:szCs w:val="20"/>
        </w:rPr>
        <w:t xml:space="preserve"> by applying chemical insecticides</w:t>
      </w:r>
      <w:bookmarkStart w:id="19" w:name="_Hlk167027551"/>
      <w:r>
        <w:rPr>
          <w:rFonts w:ascii="Arial" w:hAnsi="Arial" w:cs="Arial"/>
          <w:bCs/>
          <w:sz w:val="20"/>
          <w:szCs w:val="20"/>
        </w:rPr>
        <w:t xml:space="preserve"> (</w:t>
      </w:r>
      <w:bookmarkStart w:id="20" w:name="_Hlk167024224"/>
      <w:r>
        <w:rPr>
          <w:rFonts w:ascii="Arial" w:hAnsi="Arial" w:cs="Arial"/>
          <w:bCs/>
          <w:sz w:val="20"/>
          <w:szCs w:val="20"/>
        </w:rPr>
        <w:t>Shabir et al.,</w:t>
      </w:r>
      <w:r>
        <w:rPr>
          <w:rFonts w:ascii="Arial" w:hAnsi="Arial" w:cs="Arial"/>
          <w:bCs/>
          <w:sz w:val="20"/>
          <w:szCs w:val="20"/>
        </w:rPr>
        <w:t xml:space="preserve"> 2023</w:t>
      </w:r>
      <w:bookmarkEnd w:id="20"/>
      <w:r>
        <w:rPr>
          <w:rFonts w:ascii="Arial" w:hAnsi="Arial" w:cs="Arial"/>
          <w:bCs/>
          <w:sz w:val="20"/>
          <w:szCs w:val="20"/>
        </w:rPr>
        <w:t>).</w:t>
      </w:r>
      <w:bookmarkEnd w:id="19"/>
      <w:r>
        <w:rPr>
          <w:rFonts w:ascii="Arial" w:hAnsi="Arial" w:cs="Arial"/>
          <w:bCs/>
          <w:sz w:val="20"/>
          <w:szCs w:val="20"/>
        </w:rPr>
        <w:t xml:space="preserve"> </w:t>
      </w:r>
    </w:p>
    <w:p w14:paraId="55F460DB" w14:textId="77777777" w:rsidR="00785EBE" w:rsidRDefault="009351A3">
      <w:pPr>
        <w:rPr>
          <w:rFonts w:ascii="Arial" w:hAnsi="Arial" w:cs="Arial"/>
          <w:bCs/>
          <w:sz w:val="20"/>
          <w:szCs w:val="20"/>
        </w:rPr>
      </w:pPr>
      <w:r>
        <w:rPr>
          <w:rFonts w:ascii="Arial" w:hAnsi="Arial" w:cs="Arial"/>
          <w:bCs/>
          <w:color w:val="0000FF"/>
          <w:sz w:val="20"/>
          <w:szCs w:val="20"/>
          <w:rPrChange w:id="21" w:author="Zahid Khan" w:date="2025-04-29T17:23:00Z">
            <w:rPr>
              <w:rFonts w:ascii="Arial" w:hAnsi="Arial" w:cs="Arial"/>
              <w:bCs/>
              <w:sz w:val="20"/>
              <w:szCs w:val="20"/>
            </w:rPr>
          </w:rPrChange>
        </w:rPr>
        <w:t>Chlorpyrifos</w:t>
      </w:r>
      <w:r>
        <w:rPr>
          <w:rFonts w:ascii="Arial" w:hAnsi="Arial" w:cs="Arial"/>
          <w:bCs/>
          <w:sz w:val="20"/>
          <w:szCs w:val="20"/>
        </w:rPr>
        <w:t xml:space="preserve">, deltamethrin, </w:t>
      </w:r>
      <w:r>
        <w:rPr>
          <w:rFonts w:ascii="Arial" w:hAnsi="Arial" w:cs="Arial"/>
          <w:bCs/>
          <w:color w:val="0000FF"/>
          <w:sz w:val="20"/>
          <w:szCs w:val="20"/>
          <w:rPrChange w:id="22" w:author="Zahid Khan" w:date="2025-04-29T17:23:00Z">
            <w:rPr>
              <w:rFonts w:ascii="Arial" w:hAnsi="Arial" w:cs="Arial"/>
              <w:bCs/>
              <w:sz w:val="20"/>
              <w:szCs w:val="20"/>
            </w:rPr>
          </w:rPrChange>
        </w:rPr>
        <w:t>fipronil</w:t>
      </w:r>
      <w:r>
        <w:rPr>
          <w:rFonts w:ascii="Arial" w:hAnsi="Arial" w:cs="Arial"/>
          <w:bCs/>
          <w:sz w:val="20"/>
          <w:szCs w:val="20"/>
        </w:rPr>
        <w:t>, β-cypermethrin, indoxacarb,</w:t>
      </w:r>
      <w:r>
        <w:rPr>
          <w:rFonts w:ascii="Arial" w:hAnsi="Arial" w:cs="Arial"/>
          <w:sz w:val="20"/>
          <w:szCs w:val="20"/>
        </w:rPr>
        <w:t xml:space="preserve"> </w:t>
      </w:r>
      <w:proofErr w:type="spellStart"/>
      <w:r>
        <w:rPr>
          <w:rFonts w:ascii="Arial" w:hAnsi="Arial" w:cs="Arial"/>
          <w:sz w:val="20"/>
          <w:szCs w:val="20"/>
        </w:rPr>
        <w:t>chlorantraniliprole</w:t>
      </w:r>
      <w:proofErr w:type="spellEnd"/>
      <w:r>
        <w:rPr>
          <w:rFonts w:ascii="Arial" w:hAnsi="Arial" w:cs="Arial"/>
          <w:bCs/>
          <w:sz w:val="20"/>
          <w:szCs w:val="20"/>
        </w:rPr>
        <w:t xml:space="preserve">, thiamethoxam, imidacloprid and methomyl are common and effective insecticides for controlling </w:t>
      </w:r>
      <w:r>
        <w:rPr>
          <w:rFonts w:ascii="Arial" w:hAnsi="Arial" w:cs="Arial"/>
          <w:bCs/>
          <w:i/>
          <w:iCs/>
          <w:sz w:val="20"/>
          <w:szCs w:val="20"/>
        </w:rPr>
        <w:t xml:space="preserve">S. </w:t>
      </w:r>
      <w:proofErr w:type="spellStart"/>
      <w:r>
        <w:rPr>
          <w:rFonts w:ascii="Arial" w:hAnsi="Arial" w:cs="Arial"/>
          <w:bCs/>
          <w:i/>
          <w:iCs/>
          <w:sz w:val="20"/>
          <w:szCs w:val="20"/>
        </w:rPr>
        <w:t>litura</w:t>
      </w:r>
      <w:proofErr w:type="spellEnd"/>
      <w:r>
        <w:rPr>
          <w:rFonts w:ascii="Arial" w:hAnsi="Arial" w:cs="Arial"/>
          <w:bCs/>
          <w:i/>
          <w:iCs/>
          <w:sz w:val="20"/>
          <w:szCs w:val="20"/>
        </w:rPr>
        <w:t>,</w:t>
      </w:r>
      <w:r>
        <w:rPr>
          <w:rFonts w:ascii="Arial" w:hAnsi="Arial" w:cs="Arial"/>
          <w:bCs/>
          <w:sz w:val="20"/>
          <w:szCs w:val="20"/>
        </w:rPr>
        <w:t xml:space="preserve"> although the resistance of </w:t>
      </w:r>
      <w:r>
        <w:rPr>
          <w:rFonts w:ascii="Arial" w:hAnsi="Arial" w:cs="Arial"/>
          <w:bCs/>
          <w:i/>
          <w:iCs/>
          <w:sz w:val="20"/>
          <w:szCs w:val="20"/>
        </w:rPr>
        <w:t xml:space="preserve">S. </w:t>
      </w:r>
      <w:proofErr w:type="spellStart"/>
      <w:r>
        <w:rPr>
          <w:rFonts w:ascii="Arial" w:hAnsi="Arial" w:cs="Arial"/>
          <w:bCs/>
          <w:i/>
          <w:iCs/>
          <w:sz w:val="20"/>
          <w:szCs w:val="20"/>
        </w:rPr>
        <w:t>litura</w:t>
      </w:r>
      <w:proofErr w:type="spellEnd"/>
      <w:r>
        <w:rPr>
          <w:rFonts w:ascii="Arial" w:hAnsi="Arial" w:cs="Arial"/>
          <w:bCs/>
          <w:sz w:val="20"/>
          <w:szCs w:val="20"/>
        </w:rPr>
        <w:t xml:space="preserve"> to these three insecticides has continued to increase </w:t>
      </w:r>
      <w:commentRangeStart w:id="23"/>
      <w:r>
        <w:rPr>
          <w:rFonts w:ascii="Arial" w:hAnsi="Arial" w:cs="Arial"/>
          <w:bCs/>
          <w:sz w:val="20"/>
          <w:szCs w:val="20"/>
        </w:rPr>
        <w:t>(Ahmad et al., 2008).</w:t>
      </w:r>
      <w:commentRangeEnd w:id="23"/>
      <w:r>
        <w:commentReference w:id="23"/>
      </w:r>
      <w:r>
        <w:rPr>
          <w:rFonts w:ascii="Arial" w:hAnsi="Arial" w:cs="Arial"/>
          <w:bCs/>
          <w:sz w:val="20"/>
          <w:szCs w:val="20"/>
        </w:rPr>
        <w:t xml:space="preserve"> Furthermore, considering the ever-changing characteristics of pest populations and the perpetual development of resistance mechanisms to insecticides, it is critical to conduct</w:t>
      </w:r>
      <w:r>
        <w:rPr>
          <w:rFonts w:ascii="Arial" w:hAnsi="Arial" w:cs="Arial"/>
          <w:bCs/>
          <w:sz w:val="20"/>
          <w:szCs w:val="20"/>
        </w:rPr>
        <w:t xml:space="preserve"> ongoing evaluations of the effectiveness and safety of insecticides</w:t>
      </w:r>
      <w:del w:id="24" w:author="Zahid Khan" w:date="2025-04-29T16:11:00Z">
        <w:r>
          <w:rPr>
            <w:rFonts w:ascii="Arial" w:hAnsi="Arial" w:cs="Arial"/>
            <w:bCs/>
            <w:sz w:val="20"/>
            <w:szCs w:val="20"/>
          </w:rPr>
          <w:delText xml:space="preserve"> in order</w:delText>
        </w:r>
      </w:del>
      <w:r>
        <w:rPr>
          <w:rFonts w:ascii="Arial" w:hAnsi="Arial" w:cs="Arial"/>
          <w:bCs/>
          <w:sz w:val="20"/>
          <w:szCs w:val="20"/>
        </w:rPr>
        <w:t xml:space="preserve"> to uphold agricultural sustainability. The objective of this research was to conduct a thorough examination of the effects </w:t>
      </w:r>
      <w:ins w:id="25" w:author="Zahid Khan" w:date="2025-04-29T16:12:00Z">
        <w:r>
          <w:rPr>
            <w:rFonts w:ascii="Arial" w:hAnsi="Arial" w:cs="Arial"/>
            <w:bCs/>
            <w:sz w:val="20"/>
            <w:szCs w:val="20"/>
          </w:rPr>
          <w:t xml:space="preserve">of </w:t>
        </w:r>
      </w:ins>
      <w:del w:id="26" w:author="Zahid Khan" w:date="2025-04-29T16:12:00Z">
        <w:r>
          <w:rPr>
            <w:rFonts w:ascii="Arial" w:hAnsi="Arial" w:cs="Arial"/>
            <w:bCs/>
            <w:sz w:val="20"/>
            <w:szCs w:val="20"/>
          </w:rPr>
          <w:delText xml:space="preserve">that </w:delText>
        </w:r>
      </w:del>
      <w:r>
        <w:rPr>
          <w:rFonts w:ascii="Arial" w:hAnsi="Arial" w:cs="Arial"/>
          <w:bCs/>
          <w:sz w:val="20"/>
          <w:szCs w:val="20"/>
        </w:rPr>
        <w:t>different insecticides on the distinct life pha</w:t>
      </w:r>
      <w:r>
        <w:rPr>
          <w:rFonts w:ascii="Arial" w:hAnsi="Arial" w:cs="Arial"/>
          <w:bCs/>
          <w:sz w:val="20"/>
          <w:szCs w:val="20"/>
        </w:rPr>
        <w:t xml:space="preserve">ses of </w:t>
      </w:r>
      <w:r>
        <w:rPr>
          <w:rFonts w:ascii="Arial" w:hAnsi="Arial" w:cs="Arial"/>
          <w:bCs/>
          <w:i/>
          <w:iCs/>
          <w:sz w:val="20"/>
          <w:szCs w:val="20"/>
        </w:rPr>
        <w:t xml:space="preserve">S. </w:t>
      </w:r>
      <w:proofErr w:type="spellStart"/>
      <w:r>
        <w:rPr>
          <w:rFonts w:ascii="Arial" w:hAnsi="Arial" w:cs="Arial"/>
          <w:bCs/>
          <w:i/>
          <w:iCs/>
          <w:sz w:val="20"/>
          <w:szCs w:val="20"/>
        </w:rPr>
        <w:t>litura</w:t>
      </w:r>
      <w:proofErr w:type="spellEnd"/>
      <w:r>
        <w:rPr>
          <w:rFonts w:ascii="Arial" w:hAnsi="Arial" w:cs="Arial"/>
          <w:bCs/>
          <w:i/>
          <w:iCs/>
          <w:sz w:val="20"/>
          <w:szCs w:val="20"/>
        </w:rPr>
        <w:t xml:space="preserve"> </w:t>
      </w:r>
      <w:r>
        <w:rPr>
          <w:rFonts w:ascii="Arial" w:hAnsi="Arial" w:cs="Arial"/>
          <w:bCs/>
          <w:sz w:val="20"/>
          <w:szCs w:val="20"/>
        </w:rPr>
        <w:t xml:space="preserve">in a laboratory setting. Through a comprehensive analysis of the complex dynamics between insecticides and </w:t>
      </w:r>
      <w:r>
        <w:rPr>
          <w:rFonts w:ascii="Arial" w:hAnsi="Arial" w:cs="Arial"/>
          <w:bCs/>
          <w:i/>
          <w:iCs/>
          <w:sz w:val="20"/>
          <w:szCs w:val="20"/>
        </w:rPr>
        <w:t xml:space="preserve">S. </w:t>
      </w:r>
      <w:proofErr w:type="spellStart"/>
      <w:r>
        <w:rPr>
          <w:rFonts w:ascii="Arial" w:hAnsi="Arial" w:cs="Arial"/>
          <w:bCs/>
          <w:i/>
          <w:iCs/>
          <w:sz w:val="20"/>
          <w:szCs w:val="20"/>
        </w:rPr>
        <w:t>litura</w:t>
      </w:r>
      <w:proofErr w:type="spellEnd"/>
      <w:r>
        <w:rPr>
          <w:rFonts w:ascii="Arial" w:hAnsi="Arial" w:cs="Arial"/>
          <w:bCs/>
          <w:i/>
          <w:iCs/>
          <w:sz w:val="20"/>
          <w:szCs w:val="20"/>
        </w:rPr>
        <w:t xml:space="preserve"> </w:t>
      </w:r>
      <w:r>
        <w:rPr>
          <w:rFonts w:ascii="Arial" w:hAnsi="Arial" w:cs="Arial"/>
          <w:bCs/>
          <w:sz w:val="20"/>
          <w:szCs w:val="20"/>
        </w:rPr>
        <w:t>at various phases of development, this research not only enhances our knowledge of pest ecology but also provides valuable</w:t>
      </w:r>
      <w:r>
        <w:rPr>
          <w:rFonts w:ascii="Arial" w:hAnsi="Arial" w:cs="Arial"/>
          <w:bCs/>
          <w:sz w:val="20"/>
          <w:szCs w:val="20"/>
        </w:rPr>
        <w:t xml:space="preserve"> insights for the formulation of precise and ecologically sound pest management approaches. </w:t>
      </w:r>
    </w:p>
    <w:p w14:paraId="470046BC" w14:textId="77777777" w:rsidR="00785EBE" w:rsidRDefault="00785EBE">
      <w:pPr>
        <w:rPr>
          <w:rFonts w:ascii="Arial" w:hAnsi="Arial" w:cs="Arial"/>
          <w:bCs/>
          <w:sz w:val="20"/>
          <w:szCs w:val="20"/>
        </w:rPr>
      </w:pPr>
    </w:p>
    <w:p w14:paraId="4164714F" w14:textId="77777777" w:rsidR="00785EBE" w:rsidRDefault="009351A3">
      <w:pPr>
        <w:spacing w:after="0" w:line="240" w:lineRule="auto"/>
        <w:rPr>
          <w:rFonts w:ascii="Arial" w:hAnsi="Arial" w:cs="Arial"/>
          <w:b/>
          <w:bCs/>
          <w:iCs/>
          <w:sz w:val="22"/>
        </w:rPr>
      </w:pPr>
      <w:r>
        <w:rPr>
          <w:rFonts w:ascii="Arial" w:hAnsi="Arial" w:cs="Arial"/>
          <w:b/>
          <w:bCs/>
          <w:iCs/>
          <w:sz w:val="22"/>
        </w:rPr>
        <w:lastRenderedPageBreak/>
        <w:t>2. MATERIALS AND METHODS</w:t>
      </w:r>
    </w:p>
    <w:p w14:paraId="2DF2EC40" w14:textId="77777777" w:rsidR="00785EBE" w:rsidRDefault="009351A3">
      <w:pPr>
        <w:spacing w:after="0" w:line="240" w:lineRule="auto"/>
        <w:rPr>
          <w:rFonts w:ascii="Arial" w:hAnsi="Arial" w:cs="Arial"/>
          <w:sz w:val="20"/>
          <w:szCs w:val="20"/>
        </w:rPr>
      </w:pPr>
      <w:r>
        <w:rPr>
          <w:rFonts w:ascii="Arial" w:hAnsi="Arial" w:cs="Arial"/>
          <w:sz w:val="20"/>
          <w:szCs w:val="20"/>
        </w:rPr>
        <w:t xml:space="preserve">The research was carried out at </w:t>
      </w:r>
      <w:ins w:id="27" w:author="Zahid Khan" w:date="2025-04-29T16:13:00Z">
        <w:r>
          <w:rPr>
            <w:rFonts w:ascii="Arial" w:hAnsi="Arial" w:cs="Arial"/>
            <w:sz w:val="20"/>
            <w:szCs w:val="20"/>
          </w:rPr>
          <w:t xml:space="preserve">the </w:t>
        </w:r>
      </w:ins>
      <w:r>
        <w:rPr>
          <w:rFonts w:ascii="Arial" w:hAnsi="Arial" w:cs="Arial"/>
          <w:sz w:val="20"/>
          <w:szCs w:val="20"/>
        </w:rPr>
        <w:t xml:space="preserve">Bangladesh </w:t>
      </w:r>
      <w:proofErr w:type="spellStart"/>
      <w:r>
        <w:rPr>
          <w:rFonts w:ascii="Arial" w:hAnsi="Arial" w:cs="Arial"/>
          <w:sz w:val="20"/>
          <w:szCs w:val="20"/>
        </w:rPr>
        <w:t>Sugarcrop</w:t>
      </w:r>
      <w:proofErr w:type="spellEnd"/>
      <w:r>
        <w:rPr>
          <w:rFonts w:ascii="Arial" w:hAnsi="Arial" w:cs="Arial"/>
          <w:sz w:val="20"/>
          <w:szCs w:val="20"/>
        </w:rPr>
        <w:t xml:space="preserve"> Research Institute (BSRI) in </w:t>
      </w:r>
      <w:proofErr w:type="spellStart"/>
      <w:r>
        <w:rPr>
          <w:rFonts w:ascii="Arial" w:hAnsi="Arial" w:cs="Arial"/>
          <w:sz w:val="20"/>
          <w:szCs w:val="20"/>
        </w:rPr>
        <w:t>Iswardi</w:t>
      </w:r>
      <w:proofErr w:type="spellEnd"/>
      <w:r>
        <w:rPr>
          <w:rFonts w:ascii="Arial" w:hAnsi="Arial" w:cs="Arial"/>
          <w:sz w:val="20"/>
          <w:szCs w:val="20"/>
        </w:rPr>
        <w:t xml:space="preserve">, Pabna. Leaves and sugar beets infested with </w:t>
      </w:r>
      <w:r>
        <w:rPr>
          <w:rFonts w:ascii="Arial" w:hAnsi="Arial" w:cs="Arial"/>
          <w:i/>
          <w:iCs/>
          <w:sz w:val="20"/>
          <w:szCs w:val="20"/>
        </w:rPr>
        <w:t xml:space="preserve">S. </w:t>
      </w:r>
      <w:proofErr w:type="spellStart"/>
      <w:r>
        <w:rPr>
          <w:rFonts w:ascii="Arial" w:hAnsi="Arial" w:cs="Arial"/>
          <w:i/>
          <w:iCs/>
          <w:sz w:val="20"/>
          <w:szCs w:val="20"/>
        </w:rPr>
        <w:t>litura</w:t>
      </w:r>
      <w:proofErr w:type="spellEnd"/>
      <w:r>
        <w:rPr>
          <w:rFonts w:ascii="Arial" w:hAnsi="Arial" w:cs="Arial"/>
          <w:i/>
          <w:iCs/>
          <w:sz w:val="20"/>
          <w:szCs w:val="20"/>
        </w:rPr>
        <w:t xml:space="preserve"> </w:t>
      </w:r>
      <w:r>
        <w:rPr>
          <w:rFonts w:ascii="Arial" w:hAnsi="Arial" w:cs="Arial"/>
          <w:sz w:val="20"/>
          <w:szCs w:val="20"/>
        </w:rPr>
        <w:t>caterpillars were gathered from the experimental field.</w:t>
      </w:r>
      <w:del w:id="28" w:author="Zahid Khan" w:date="2025-04-29T16:13:00Z">
        <w:r>
          <w:rPr>
            <w:rFonts w:ascii="Arial" w:hAnsi="Arial" w:cs="Arial"/>
            <w:sz w:val="20"/>
            <w:szCs w:val="20"/>
          </w:rPr>
          <w:delText xml:space="preserve"> </w:delText>
        </w:r>
      </w:del>
      <w:r>
        <w:rPr>
          <w:rFonts w:ascii="Arial" w:hAnsi="Arial" w:cs="Arial"/>
          <w:sz w:val="20"/>
          <w:szCs w:val="20"/>
        </w:rPr>
        <w:t xml:space="preserve"> In this experiment, a variety of insecticides were utilized, </w:t>
      </w:r>
      <w:commentRangeStart w:id="29"/>
      <w:r>
        <w:rPr>
          <w:rFonts w:ascii="Arial" w:hAnsi="Arial" w:cs="Arial"/>
          <w:sz w:val="20"/>
          <w:szCs w:val="20"/>
        </w:rPr>
        <w:t>such as carbaryl-containi</w:t>
      </w:r>
      <w:r>
        <w:rPr>
          <w:rFonts w:ascii="Arial" w:hAnsi="Arial" w:cs="Arial"/>
          <w:sz w:val="20"/>
          <w:szCs w:val="20"/>
        </w:rPr>
        <w:t xml:space="preserve">ng </w:t>
      </w:r>
      <w:proofErr w:type="spellStart"/>
      <w:r>
        <w:rPr>
          <w:rFonts w:ascii="Arial" w:hAnsi="Arial" w:cs="Arial"/>
          <w:sz w:val="20"/>
          <w:szCs w:val="20"/>
        </w:rPr>
        <w:t>Sevin</w:t>
      </w:r>
      <w:proofErr w:type="spellEnd"/>
      <w:r>
        <w:rPr>
          <w:rFonts w:ascii="Arial" w:hAnsi="Arial" w:cs="Arial"/>
          <w:sz w:val="20"/>
          <w:szCs w:val="20"/>
        </w:rPr>
        <w:t xml:space="preserve"> 85WP, chlorpyrifos-containing </w:t>
      </w:r>
      <w:proofErr w:type="spellStart"/>
      <w:r>
        <w:rPr>
          <w:rFonts w:ascii="Arial" w:hAnsi="Arial" w:cs="Arial"/>
          <w:sz w:val="20"/>
          <w:szCs w:val="20"/>
        </w:rPr>
        <w:t>Dursban</w:t>
      </w:r>
      <w:proofErr w:type="spellEnd"/>
      <w:r>
        <w:rPr>
          <w:rFonts w:ascii="Arial" w:hAnsi="Arial" w:cs="Arial"/>
          <w:sz w:val="20"/>
          <w:szCs w:val="20"/>
        </w:rPr>
        <w:t xml:space="preserve"> 20EC, synthetic cypermethrin</w:t>
      </w:r>
      <w:ins w:id="30" w:author="Zahid Khan" w:date="2025-04-29T16:13:00Z">
        <w:r>
          <w:rPr>
            <w:rFonts w:ascii="Arial" w:hAnsi="Arial" w:cs="Arial"/>
            <w:sz w:val="20"/>
            <w:szCs w:val="20"/>
          </w:rPr>
          <w:t>,</w:t>
        </w:r>
      </w:ins>
      <w:r>
        <w:rPr>
          <w:rFonts w:ascii="Arial" w:hAnsi="Arial" w:cs="Arial"/>
          <w:sz w:val="20"/>
          <w:szCs w:val="20"/>
        </w:rPr>
        <w:t xml:space="preserve"> and chlorpyriphos-containing Nitro 505EC, imidacloprid-containing </w:t>
      </w:r>
      <w:proofErr w:type="spellStart"/>
      <w:r>
        <w:rPr>
          <w:rFonts w:ascii="Arial" w:hAnsi="Arial" w:cs="Arial"/>
          <w:sz w:val="20"/>
          <w:szCs w:val="20"/>
        </w:rPr>
        <w:t>Imitaf</w:t>
      </w:r>
      <w:proofErr w:type="spellEnd"/>
      <w:r>
        <w:rPr>
          <w:rFonts w:ascii="Arial" w:hAnsi="Arial" w:cs="Arial"/>
          <w:sz w:val="20"/>
          <w:szCs w:val="20"/>
        </w:rPr>
        <w:t xml:space="preserve"> 20SL, and a combination of thiamethoxam and </w:t>
      </w:r>
      <w:proofErr w:type="spellStart"/>
      <w:r>
        <w:rPr>
          <w:rFonts w:ascii="Arial" w:hAnsi="Arial" w:cs="Arial"/>
          <w:sz w:val="20"/>
          <w:szCs w:val="20"/>
        </w:rPr>
        <w:t>chlorantraniliprole</w:t>
      </w:r>
      <w:proofErr w:type="spellEnd"/>
      <w:r>
        <w:rPr>
          <w:rFonts w:ascii="Arial" w:hAnsi="Arial" w:cs="Arial"/>
          <w:sz w:val="20"/>
          <w:szCs w:val="20"/>
        </w:rPr>
        <w:t xml:space="preserve">, </w:t>
      </w:r>
      <w:proofErr w:type="spellStart"/>
      <w:r>
        <w:rPr>
          <w:rFonts w:ascii="Arial" w:hAnsi="Arial" w:cs="Arial"/>
          <w:sz w:val="20"/>
          <w:szCs w:val="20"/>
        </w:rPr>
        <w:t>Virtako</w:t>
      </w:r>
      <w:proofErr w:type="spellEnd"/>
      <w:r>
        <w:rPr>
          <w:rFonts w:ascii="Arial" w:hAnsi="Arial" w:cs="Arial"/>
          <w:sz w:val="20"/>
          <w:szCs w:val="20"/>
        </w:rPr>
        <w:t xml:space="preserve"> 40WG. </w:t>
      </w:r>
      <w:commentRangeEnd w:id="29"/>
      <w:r>
        <w:commentReference w:id="29"/>
      </w:r>
      <w:r>
        <w:rPr>
          <w:rFonts w:ascii="Arial" w:hAnsi="Arial" w:cs="Arial"/>
          <w:sz w:val="20"/>
          <w:szCs w:val="20"/>
        </w:rPr>
        <w:t>Clusters of eggs were co</w:t>
      </w:r>
      <w:r>
        <w:rPr>
          <w:rFonts w:ascii="Arial" w:hAnsi="Arial" w:cs="Arial"/>
          <w:sz w:val="20"/>
          <w:szCs w:val="20"/>
        </w:rPr>
        <w:t xml:space="preserve">llected from the experimental field and subjected to </w:t>
      </w:r>
      <w:ins w:id="31" w:author="Zahid Khan" w:date="2025-04-29T16:14:00Z">
        <w:r>
          <w:rPr>
            <w:rFonts w:ascii="Arial" w:hAnsi="Arial" w:cs="Arial"/>
            <w:sz w:val="20"/>
            <w:szCs w:val="20"/>
          </w:rPr>
          <w:t xml:space="preserve">a </w:t>
        </w:r>
      </w:ins>
      <w:r>
        <w:rPr>
          <w:rFonts w:ascii="Arial" w:hAnsi="Arial" w:cs="Arial"/>
          <w:sz w:val="20"/>
          <w:szCs w:val="20"/>
        </w:rPr>
        <w:t xml:space="preserve">rearing cage until they matured. The population of </w:t>
      </w:r>
      <w:r>
        <w:rPr>
          <w:rFonts w:ascii="Arial" w:hAnsi="Arial" w:cs="Arial"/>
          <w:i/>
          <w:iCs/>
          <w:sz w:val="20"/>
          <w:szCs w:val="20"/>
        </w:rPr>
        <w:t xml:space="preserve">S. </w:t>
      </w:r>
      <w:proofErr w:type="spellStart"/>
      <w:r>
        <w:rPr>
          <w:rFonts w:ascii="Arial" w:hAnsi="Arial" w:cs="Arial"/>
          <w:i/>
          <w:iCs/>
          <w:sz w:val="20"/>
          <w:szCs w:val="20"/>
        </w:rPr>
        <w:t>litura</w:t>
      </w:r>
      <w:proofErr w:type="spellEnd"/>
      <w:r>
        <w:rPr>
          <w:rFonts w:ascii="Arial" w:hAnsi="Arial" w:cs="Arial"/>
          <w:i/>
          <w:iCs/>
          <w:sz w:val="20"/>
          <w:szCs w:val="20"/>
        </w:rPr>
        <w:t xml:space="preserve"> </w:t>
      </w:r>
      <w:r>
        <w:rPr>
          <w:rFonts w:ascii="Arial" w:hAnsi="Arial" w:cs="Arial"/>
          <w:sz w:val="20"/>
          <w:szCs w:val="20"/>
        </w:rPr>
        <w:t>collected from the experimental fields was maintained in its original, unaltered condition. Data w</w:t>
      </w:r>
      <w:ins w:id="32" w:author="Zahid Khan" w:date="2025-04-29T16:14:00Z">
        <w:r>
          <w:rPr>
            <w:rFonts w:ascii="Arial" w:hAnsi="Arial" w:cs="Arial"/>
            <w:sz w:val="20"/>
            <w:szCs w:val="20"/>
          </w:rPr>
          <w:t>ere</w:t>
        </w:r>
      </w:ins>
      <w:del w:id="33" w:author="Zahid Khan" w:date="2025-04-29T16:14:00Z">
        <w:r>
          <w:rPr>
            <w:rFonts w:ascii="Arial" w:hAnsi="Arial" w:cs="Arial"/>
            <w:sz w:val="20"/>
            <w:szCs w:val="20"/>
          </w:rPr>
          <w:delText>as</w:delText>
        </w:r>
      </w:del>
      <w:r>
        <w:rPr>
          <w:rFonts w:ascii="Arial" w:hAnsi="Arial" w:cs="Arial"/>
          <w:sz w:val="20"/>
          <w:szCs w:val="20"/>
        </w:rPr>
        <w:t xml:space="preserve"> collected on the hatching time, larv</w:t>
      </w:r>
      <w:r>
        <w:rPr>
          <w:rFonts w:ascii="Arial" w:hAnsi="Arial" w:cs="Arial"/>
          <w:sz w:val="20"/>
          <w:szCs w:val="20"/>
        </w:rPr>
        <w:t xml:space="preserve">al phase, pupal period, and days of adult emergence. </w:t>
      </w:r>
      <w:ins w:id="34" w:author="Zahid Khan" w:date="2025-04-29T16:15:00Z">
        <w:r>
          <w:rPr>
            <w:rFonts w:ascii="Arial" w:hAnsi="Arial" w:cs="Arial"/>
            <w:sz w:val="20"/>
            <w:szCs w:val="20"/>
          </w:rPr>
          <w:t>To</w:t>
        </w:r>
      </w:ins>
      <w:del w:id="35" w:author="Zahid Khan" w:date="2025-04-29T16:15:00Z">
        <w:r>
          <w:rPr>
            <w:rFonts w:ascii="Arial" w:hAnsi="Arial" w:cs="Arial"/>
            <w:sz w:val="20"/>
            <w:szCs w:val="20"/>
          </w:rPr>
          <w:delText>For the purpose of</w:delText>
        </w:r>
      </w:del>
      <w:r>
        <w:rPr>
          <w:rFonts w:ascii="Arial" w:hAnsi="Arial" w:cs="Arial"/>
          <w:sz w:val="20"/>
          <w:szCs w:val="20"/>
        </w:rPr>
        <w:t xml:space="preserve"> evaluat</w:t>
      </w:r>
      <w:ins w:id="36" w:author="Zahid Khan" w:date="2025-04-29T16:15:00Z">
        <w:r>
          <w:rPr>
            <w:rFonts w:ascii="Arial" w:hAnsi="Arial" w:cs="Arial"/>
            <w:sz w:val="20"/>
            <w:szCs w:val="20"/>
          </w:rPr>
          <w:t>e</w:t>
        </w:r>
      </w:ins>
      <w:del w:id="37" w:author="Zahid Khan" w:date="2025-04-29T16:15:00Z">
        <w:r>
          <w:rPr>
            <w:rFonts w:ascii="Arial" w:hAnsi="Arial" w:cs="Arial"/>
            <w:sz w:val="20"/>
            <w:szCs w:val="20"/>
          </w:rPr>
          <w:delText>ing</w:delText>
        </w:r>
      </w:del>
      <w:r>
        <w:rPr>
          <w:rFonts w:ascii="Arial" w:hAnsi="Arial" w:cs="Arial"/>
          <w:sz w:val="20"/>
          <w:szCs w:val="20"/>
        </w:rPr>
        <w:t xml:space="preserve"> the effectiveness of insecticides on different life stages of </w:t>
      </w:r>
      <w:r>
        <w:rPr>
          <w:rFonts w:ascii="Arial" w:hAnsi="Arial" w:cs="Arial"/>
          <w:i/>
          <w:iCs/>
          <w:sz w:val="20"/>
          <w:szCs w:val="20"/>
        </w:rPr>
        <w:t xml:space="preserve">S. </w:t>
      </w:r>
      <w:proofErr w:type="spellStart"/>
      <w:r>
        <w:rPr>
          <w:rFonts w:ascii="Arial" w:hAnsi="Arial" w:cs="Arial"/>
          <w:i/>
          <w:iCs/>
          <w:sz w:val="20"/>
          <w:szCs w:val="20"/>
        </w:rPr>
        <w:t>litura</w:t>
      </w:r>
      <w:proofErr w:type="spellEnd"/>
      <w:r>
        <w:rPr>
          <w:rFonts w:ascii="Arial" w:hAnsi="Arial" w:cs="Arial"/>
          <w:sz w:val="20"/>
          <w:szCs w:val="20"/>
        </w:rPr>
        <w:t>, a total of 440 third</w:t>
      </w:r>
      <w:ins w:id="38" w:author="Zahid Khan" w:date="2025-04-29T16:17:00Z">
        <w:r>
          <w:rPr>
            <w:rFonts w:ascii="Arial" w:hAnsi="Arial" w:cs="Arial"/>
            <w:sz w:val="20"/>
            <w:szCs w:val="20"/>
          </w:rPr>
          <w:t>-</w:t>
        </w:r>
      </w:ins>
      <w:del w:id="39" w:author="Zahid Khan" w:date="2025-04-29T16:17:00Z">
        <w:r>
          <w:rPr>
            <w:rFonts w:ascii="Arial" w:hAnsi="Arial" w:cs="Arial"/>
            <w:sz w:val="20"/>
            <w:szCs w:val="20"/>
          </w:rPr>
          <w:delText xml:space="preserve"> </w:delText>
        </w:r>
      </w:del>
      <w:r>
        <w:rPr>
          <w:rFonts w:ascii="Arial" w:hAnsi="Arial" w:cs="Arial"/>
          <w:sz w:val="20"/>
          <w:szCs w:val="20"/>
        </w:rPr>
        <w:t>instar larvae were distributed among forty-four</w:t>
      </w:r>
      <w:del w:id="40" w:author="Zahid Khan" w:date="2025-04-29T16:15:00Z">
        <w:r>
          <w:rPr>
            <w:rFonts w:ascii="Arial" w:hAnsi="Arial" w:cs="Arial"/>
            <w:sz w:val="20"/>
            <w:szCs w:val="20"/>
          </w:rPr>
          <w:delText xml:space="preserve"> (44)</w:delText>
        </w:r>
      </w:del>
      <w:r>
        <w:rPr>
          <w:rFonts w:ascii="Arial" w:hAnsi="Arial" w:cs="Arial"/>
          <w:sz w:val="20"/>
          <w:szCs w:val="20"/>
        </w:rPr>
        <w:t xml:space="preserve"> petri dishes in the laboratory</w:t>
      </w:r>
      <w:ins w:id="41" w:author="Zahid Khan" w:date="2025-04-29T16:17:00Z">
        <w:r>
          <w:rPr>
            <w:rFonts w:ascii="Arial" w:hAnsi="Arial" w:cs="Arial"/>
            <w:sz w:val="20"/>
            <w:szCs w:val="20"/>
          </w:rPr>
          <w:t xml:space="preserve">, </w:t>
        </w:r>
      </w:ins>
      <w:del w:id="42" w:author="Zahid Khan" w:date="2025-04-29T16:17:00Z">
        <w:r>
          <w:rPr>
            <w:rFonts w:ascii="Arial" w:hAnsi="Arial" w:cs="Arial"/>
            <w:sz w:val="20"/>
            <w:szCs w:val="20"/>
          </w:rPr>
          <w:delText xml:space="preserve"> </w:delText>
        </w:r>
      </w:del>
      <w:r>
        <w:rPr>
          <w:rFonts w:ascii="Arial" w:hAnsi="Arial" w:cs="Arial"/>
          <w:sz w:val="20"/>
          <w:szCs w:val="20"/>
        </w:rPr>
        <w:t xml:space="preserve">containing 10 larvae in each petri dish. The gathered data were then used to assess the efficacy of the pesticides. Five pesticides with potential were concurrently applied </w:t>
      </w:r>
      <w:ins w:id="43" w:author="Zahid Khan" w:date="2025-04-29T16:18:00Z">
        <w:r>
          <w:rPr>
            <w:rFonts w:ascii="Arial" w:hAnsi="Arial" w:cs="Arial"/>
            <w:sz w:val="20"/>
            <w:szCs w:val="20"/>
          </w:rPr>
          <w:t xml:space="preserve">at </w:t>
        </w:r>
      </w:ins>
      <w:r>
        <w:rPr>
          <w:rFonts w:ascii="Arial" w:hAnsi="Arial" w:cs="Arial"/>
          <w:sz w:val="20"/>
          <w:szCs w:val="20"/>
        </w:rPr>
        <w:t>two distinct concentrations: the indicated dos</w:t>
      </w:r>
      <w:r>
        <w:rPr>
          <w:rFonts w:ascii="Arial" w:hAnsi="Arial" w:cs="Arial"/>
          <w:sz w:val="20"/>
          <w:szCs w:val="20"/>
        </w:rPr>
        <w:t>age and doses exceeding 25% of the recommended amount. These insecticides will be further described below. Measurements were obtained at time intervals of eight hours, sixteen hours, and twenty-four hours. The death rates of different larval stages were de</w:t>
      </w:r>
      <w:r>
        <w:rPr>
          <w:rFonts w:ascii="Arial" w:hAnsi="Arial" w:cs="Arial"/>
          <w:sz w:val="20"/>
          <w:szCs w:val="20"/>
        </w:rPr>
        <w:t xml:space="preserve">termined in response to different chemical treatments. An experiment with four (4) replications was carried out utilizing a </w:t>
      </w:r>
      <w:commentRangeStart w:id="44"/>
      <w:r>
        <w:rPr>
          <w:rFonts w:ascii="Arial" w:hAnsi="Arial" w:cs="Arial"/>
          <w:sz w:val="20"/>
          <w:szCs w:val="20"/>
        </w:rPr>
        <w:t xml:space="preserve">Completely Randomized Design (CRD). </w:t>
      </w:r>
      <w:commentRangeEnd w:id="44"/>
      <w:r>
        <w:commentReference w:id="44"/>
      </w:r>
    </w:p>
    <w:p w14:paraId="6EFA2A5E" w14:textId="77777777" w:rsidR="00785EBE" w:rsidRDefault="00785EBE">
      <w:pPr>
        <w:spacing w:after="0" w:line="240" w:lineRule="auto"/>
        <w:rPr>
          <w:rFonts w:ascii="Arial" w:hAnsi="Arial" w:cs="Arial"/>
          <w:sz w:val="20"/>
          <w:szCs w:val="20"/>
        </w:rPr>
      </w:pPr>
    </w:p>
    <w:p w14:paraId="21D41AEA" w14:textId="77777777" w:rsidR="00785EBE" w:rsidRDefault="009351A3">
      <w:pPr>
        <w:spacing w:after="0" w:line="240" w:lineRule="auto"/>
        <w:rPr>
          <w:rFonts w:ascii="Arial" w:hAnsi="Arial" w:cs="Arial"/>
          <w:sz w:val="22"/>
        </w:rPr>
      </w:pPr>
      <w:r>
        <w:rPr>
          <w:rFonts w:ascii="Arial" w:hAnsi="Arial" w:cs="Arial"/>
          <w:b/>
          <w:sz w:val="22"/>
        </w:rPr>
        <w:t>2.1 Treatments</w:t>
      </w:r>
    </w:p>
    <w:p w14:paraId="43D18FDC" w14:textId="77777777" w:rsidR="00785EBE" w:rsidRDefault="009351A3">
      <w:pPr>
        <w:spacing w:after="0"/>
        <w:rPr>
          <w:rFonts w:ascii="Arial" w:hAnsi="Arial" w:cs="Arial"/>
          <w:sz w:val="20"/>
          <w:szCs w:val="20"/>
        </w:rPr>
      </w:pPr>
      <w:r>
        <w:rPr>
          <w:rFonts w:ascii="Arial" w:hAnsi="Arial" w:cs="Arial"/>
          <w:sz w:val="20"/>
          <w:szCs w:val="20"/>
        </w:rPr>
        <w:t>In the laboratory, eleven different pesticide combinations were used simulta</w:t>
      </w:r>
      <w:r>
        <w:rPr>
          <w:rFonts w:ascii="Arial" w:hAnsi="Arial" w:cs="Arial"/>
          <w:sz w:val="20"/>
          <w:szCs w:val="20"/>
        </w:rPr>
        <w:t>neously</w:t>
      </w:r>
      <w:ins w:id="45" w:author="Zahid Khan" w:date="2025-04-29T16:20:00Z">
        <w:r>
          <w:rPr>
            <w:rFonts w:ascii="Arial" w:hAnsi="Arial" w:cs="Arial"/>
            <w:sz w:val="20"/>
            <w:szCs w:val="20"/>
          </w:rPr>
          <w:t>,</w:t>
        </w:r>
      </w:ins>
      <w:r>
        <w:rPr>
          <w:rFonts w:ascii="Arial" w:hAnsi="Arial" w:cs="Arial"/>
          <w:sz w:val="20"/>
          <w:szCs w:val="20"/>
        </w:rPr>
        <w:t xml:space="preserve"> </w:t>
      </w:r>
      <w:ins w:id="46" w:author="Zahid Khan" w:date="2025-04-29T16:20:00Z">
        <w:r>
          <w:rPr>
            <w:rFonts w:ascii="Arial" w:hAnsi="Arial" w:cs="Arial"/>
            <w:sz w:val="20"/>
            <w:szCs w:val="20"/>
          </w:rPr>
          <w:t>which</w:t>
        </w:r>
      </w:ins>
      <w:del w:id="47" w:author="Zahid Khan" w:date="2025-04-29T16:20:00Z">
        <w:r>
          <w:rPr>
            <w:rFonts w:ascii="Arial" w:hAnsi="Arial" w:cs="Arial"/>
            <w:sz w:val="20"/>
            <w:szCs w:val="20"/>
          </w:rPr>
          <w:delText>those</w:delText>
        </w:r>
      </w:del>
      <w:r>
        <w:rPr>
          <w:rFonts w:ascii="Arial" w:hAnsi="Arial" w:cs="Arial"/>
          <w:sz w:val="20"/>
          <w:szCs w:val="20"/>
        </w:rPr>
        <w:t xml:space="preserve"> are shown in table 1.</w:t>
      </w:r>
    </w:p>
    <w:p w14:paraId="717A908C" w14:textId="77777777" w:rsidR="00785EBE" w:rsidRDefault="00785EBE">
      <w:pPr>
        <w:spacing w:after="0"/>
        <w:rPr>
          <w:rFonts w:ascii="Arial" w:hAnsi="Arial" w:cs="Arial"/>
          <w:sz w:val="20"/>
          <w:szCs w:val="20"/>
        </w:rPr>
      </w:pPr>
    </w:p>
    <w:p w14:paraId="23E3B823" w14:textId="77777777" w:rsidR="00785EBE" w:rsidRDefault="009351A3">
      <w:pPr>
        <w:spacing w:after="0" w:line="240" w:lineRule="auto"/>
        <w:rPr>
          <w:rFonts w:ascii="Arial" w:hAnsi="Arial" w:cs="Arial"/>
          <w:sz w:val="20"/>
          <w:szCs w:val="20"/>
        </w:rPr>
      </w:pPr>
      <w:r>
        <w:rPr>
          <w:rFonts w:ascii="Arial" w:hAnsi="Arial" w:cs="Arial"/>
          <w:b/>
          <w:bCs/>
          <w:sz w:val="20"/>
          <w:szCs w:val="20"/>
        </w:rPr>
        <w:t>Table 1.</w:t>
      </w:r>
      <w:r>
        <w:rPr>
          <w:rFonts w:ascii="Arial" w:hAnsi="Arial" w:cs="Arial"/>
          <w:sz w:val="20"/>
          <w:szCs w:val="20"/>
        </w:rPr>
        <w:t xml:space="preserve"> </w:t>
      </w:r>
      <w:r>
        <w:rPr>
          <w:rFonts w:ascii="Arial" w:hAnsi="Arial" w:cs="Arial"/>
          <w:b/>
          <w:bCs/>
          <w:sz w:val="20"/>
          <w:szCs w:val="20"/>
        </w:rPr>
        <w:t>Different chemicals used in the current study with their group name, dose L</w:t>
      </w:r>
      <w:r>
        <w:rPr>
          <w:rFonts w:ascii="Arial" w:hAnsi="Arial" w:cs="Arial"/>
          <w:b/>
          <w:bCs/>
          <w:sz w:val="20"/>
          <w:szCs w:val="20"/>
          <w:vertAlign w:val="superscript"/>
        </w:rPr>
        <w:t>-1</w:t>
      </w:r>
      <w:r>
        <w:rPr>
          <w:rFonts w:ascii="Arial" w:hAnsi="Arial" w:cs="Arial"/>
          <w:b/>
          <w:bCs/>
          <w:sz w:val="20"/>
          <w:szCs w:val="20"/>
        </w:rPr>
        <w:t xml:space="preserve"> water and manufacturing company name</w:t>
      </w:r>
    </w:p>
    <w:p w14:paraId="573DE140" w14:textId="77777777" w:rsidR="00785EBE" w:rsidRDefault="00785EBE">
      <w:pPr>
        <w:spacing w:after="0" w:line="240" w:lineRule="auto"/>
        <w:rPr>
          <w:rFonts w:ascii="Arial" w:hAnsi="Arial" w:cs="Arial"/>
          <w:sz w:val="20"/>
          <w:szCs w:val="20"/>
        </w:rPr>
      </w:pPr>
    </w:p>
    <w:tbl>
      <w:tblPr>
        <w:tblStyle w:val="TableGrid"/>
        <w:tblW w:w="9805" w:type="dxa"/>
        <w:tblLook w:val="04A0" w:firstRow="1" w:lastRow="0" w:firstColumn="1" w:lastColumn="0" w:noHBand="0" w:noVBand="1"/>
      </w:tblPr>
      <w:tblGrid>
        <w:gridCol w:w="1172"/>
        <w:gridCol w:w="1751"/>
        <w:gridCol w:w="3200"/>
        <w:gridCol w:w="1142"/>
        <w:gridCol w:w="2540"/>
      </w:tblGrid>
      <w:tr w:rsidR="00785EBE" w14:paraId="1F9CC1BA" w14:textId="77777777">
        <w:trPr>
          <w:trHeight w:val="20"/>
        </w:trPr>
        <w:tc>
          <w:tcPr>
            <w:tcW w:w="0" w:type="auto"/>
            <w:vAlign w:val="center"/>
          </w:tcPr>
          <w:p w14:paraId="1D464558" w14:textId="77777777" w:rsidR="00785EBE" w:rsidRDefault="009351A3">
            <w:pPr>
              <w:spacing w:after="0" w:line="240" w:lineRule="auto"/>
              <w:rPr>
                <w:rFonts w:ascii="Arial" w:hAnsi="Arial" w:cs="Arial"/>
                <w:b/>
                <w:sz w:val="20"/>
                <w:szCs w:val="20"/>
              </w:rPr>
            </w:pPr>
            <w:r>
              <w:rPr>
                <w:rFonts w:ascii="Arial" w:hAnsi="Arial" w:cs="Arial"/>
                <w:b/>
                <w:sz w:val="20"/>
                <w:szCs w:val="20"/>
              </w:rPr>
              <w:t>Treatment</w:t>
            </w:r>
          </w:p>
        </w:tc>
        <w:tc>
          <w:tcPr>
            <w:tcW w:w="0" w:type="auto"/>
            <w:noWrap/>
            <w:vAlign w:val="center"/>
          </w:tcPr>
          <w:p w14:paraId="31F503BA" w14:textId="77777777" w:rsidR="00785EBE" w:rsidRDefault="009351A3">
            <w:pPr>
              <w:spacing w:after="0" w:line="240" w:lineRule="auto"/>
              <w:rPr>
                <w:rFonts w:ascii="Arial" w:hAnsi="Arial" w:cs="Arial"/>
                <w:b/>
                <w:sz w:val="20"/>
                <w:szCs w:val="20"/>
              </w:rPr>
            </w:pPr>
            <w:r>
              <w:rPr>
                <w:rFonts w:ascii="Arial" w:hAnsi="Arial" w:cs="Arial"/>
                <w:b/>
                <w:sz w:val="20"/>
                <w:szCs w:val="20"/>
              </w:rPr>
              <w:t>Trade name</w:t>
            </w:r>
          </w:p>
        </w:tc>
        <w:tc>
          <w:tcPr>
            <w:tcW w:w="3295" w:type="dxa"/>
            <w:vAlign w:val="center"/>
          </w:tcPr>
          <w:p w14:paraId="5B147F0D" w14:textId="77777777" w:rsidR="00785EBE" w:rsidRDefault="009351A3">
            <w:pPr>
              <w:spacing w:after="0" w:line="240" w:lineRule="auto"/>
              <w:rPr>
                <w:rFonts w:ascii="Arial" w:hAnsi="Arial" w:cs="Arial"/>
                <w:b/>
                <w:sz w:val="20"/>
                <w:szCs w:val="20"/>
              </w:rPr>
            </w:pPr>
            <w:r>
              <w:rPr>
                <w:rFonts w:ascii="Arial" w:hAnsi="Arial" w:cs="Arial"/>
                <w:b/>
                <w:sz w:val="20"/>
                <w:szCs w:val="20"/>
              </w:rPr>
              <w:t>Group</w:t>
            </w:r>
          </w:p>
        </w:tc>
        <w:tc>
          <w:tcPr>
            <w:tcW w:w="1170" w:type="dxa"/>
            <w:vAlign w:val="center"/>
          </w:tcPr>
          <w:p w14:paraId="3CD1346C" w14:textId="77777777" w:rsidR="00785EBE" w:rsidRDefault="009351A3">
            <w:pPr>
              <w:spacing w:after="0" w:line="240" w:lineRule="auto"/>
              <w:rPr>
                <w:rFonts w:ascii="Arial" w:hAnsi="Arial" w:cs="Arial"/>
                <w:b/>
                <w:sz w:val="20"/>
                <w:szCs w:val="20"/>
              </w:rPr>
            </w:pPr>
            <w:r>
              <w:rPr>
                <w:rFonts w:ascii="Arial" w:hAnsi="Arial" w:cs="Arial"/>
                <w:b/>
                <w:sz w:val="20"/>
                <w:szCs w:val="20"/>
              </w:rPr>
              <w:t>Dose L</w:t>
            </w:r>
            <w:r>
              <w:rPr>
                <w:rFonts w:ascii="Arial" w:hAnsi="Arial" w:cs="Arial"/>
                <w:b/>
                <w:sz w:val="20"/>
                <w:szCs w:val="20"/>
                <w:vertAlign w:val="superscript"/>
              </w:rPr>
              <w:t xml:space="preserve">-1 </w:t>
            </w:r>
            <w:r>
              <w:rPr>
                <w:rFonts w:ascii="Arial" w:hAnsi="Arial" w:cs="Arial"/>
                <w:b/>
                <w:sz w:val="20"/>
                <w:szCs w:val="20"/>
              </w:rPr>
              <w:t>Water</w:t>
            </w:r>
          </w:p>
        </w:tc>
        <w:tc>
          <w:tcPr>
            <w:tcW w:w="2610" w:type="dxa"/>
            <w:vAlign w:val="center"/>
          </w:tcPr>
          <w:p w14:paraId="4EC32994" w14:textId="77777777" w:rsidR="00785EBE" w:rsidRDefault="009351A3">
            <w:pPr>
              <w:spacing w:after="0" w:line="240" w:lineRule="auto"/>
              <w:rPr>
                <w:rFonts w:ascii="Arial" w:hAnsi="Arial" w:cs="Arial"/>
                <w:b/>
                <w:sz w:val="20"/>
                <w:szCs w:val="20"/>
              </w:rPr>
            </w:pPr>
            <w:r>
              <w:rPr>
                <w:rFonts w:ascii="Arial" w:hAnsi="Arial" w:cs="Arial"/>
                <w:b/>
                <w:sz w:val="20"/>
                <w:szCs w:val="20"/>
              </w:rPr>
              <w:t xml:space="preserve">Manufacturing Company </w:t>
            </w:r>
          </w:p>
        </w:tc>
      </w:tr>
      <w:tr w:rsidR="00785EBE" w14:paraId="2A732982" w14:textId="77777777">
        <w:trPr>
          <w:trHeight w:val="20"/>
        </w:trPr>
        <w:tc>
          <w:tcPr>
            <w:tcW w:w="0" w:type="auto"/>
            <w:vAlign w:val="center"/>
          </w:tcPr>
          <w:p w14:paraId="274B3D70" w14:textId="77777777" w:rsidR="00785EBE" w:rsidRDefault="009351A3">
            <w:pPr>
              <w:spacing w:after="0" w:line="240" w:lineRule="auto"/>
              <w:rPr>
                <w:rFonts w:ascii="Arial" w:hAnsi="Arial" w:cs="Arial"/>
                <w:sz w:val="20"/>
                <w:szCs w:val="20"/>
              </w:rPr>
            </w:pPr>
            <w:r>
              <w:rPr>
                <w:rFonts w:ascii="Arial" w:hAnsi="Arial" w:cs="Arial"/>
                <w:sz w:val="20"/>
                <w:szCs w:val="20"/>
              </w:rPr>
              <w:t>T</w:t>
            </w:r>
            <w:r>
              <w:rPr>
                <w:rFonts w:ascii="Arial" w:hAnsi="Arial" w:cs="Arial"/>
                <w:sz w:val="20"/>
                <w:szCs w:val="20"/>
                <w:vertAlign w:val="subscript"/>
              </w:rPr>
              <w:t>1</w:t>
            </w:r>
          </w:p>
        </w:tc>
        <w:tc>
          <w:tcPr>
            <w:tcW w:w="0" w:type="auto"/>
            <w:noWrap/>
            <w:vAlign w:val="center"/>
          </w:tcPr>
          <w:p w14:paraId="2103D0EF" w14:textId="77777777" w:rsidR="00785EBE" w:rsidRDefault="009351A3">
            <w:pPr>
              <w:spacing w:after="0" w:line="240" w:lineRule="auto"/>
              <w:rPr>
                <w:rFonts w:ascii="Arial" w:hAnsi="Arial" w:cs="Arial"/>
                <w:sz w:val="20"/>
                <w:szCs w:val="20"/>
              </w:rPr>
            </w:pPr>
            <w:proofErr w:type="spellStart"/>
            <w:r>
              <w:rPr>
                <w:rFonts w:ascii="Arial" w:hAnsi="Arial" w:cs="Arial"/>
                <w:sz w:val="20"/>
                <w:szCs w:val="20"/>
              </w:rPr>
              <w:t>Acicarb</w:t>
            </w:r>
            <w:proofErr w:type="spellEnd"/>
            <w:r>
              <w:rPr>
                <w:rFonts w:ascii="Arial" w:hAnsi="Arial" w:cs="Arial"/>
                <w:sz w:val="20"/>
                <w:szCs w:val="20"/>
              </w:rPr>
              <w:t xml:space="preserve"> 85WP</w:t>
            </w:r>
          </w:p>
        </w:tc>
        <w:tc>
          <w:tcPr>
            <w:tcW w:w="3295" w:type="dxa"/>
            <w:vAlign w:val="center"/>
          </w:tcPr>
          <w:p w14:paraId="0C09266C" w14:textId="77777777" w:rsidR="00785EBE" w:rsidRDefault="009351A3">
            <w:pPr>
              <w:spacing w:after="0" w:line="240" w:lineRule="auto"/>
              <w:rPr>
                <w:rFonts w:ascii="Arial" w:hAnsi="Arial" w:cs="Arial"/>
                <w:sz w:val="20"/>
                <w:szCs w:val="20"/>
              </w:rPr>
            </w:pPr>
            <w:r>
              <w:rPr>
                <w:rFonts w:ascii="Arial" w:hAnsi="Arial" w:cs="Arial"/>
                <w:sz w:val="20"/>
                <w:szCs w:val="20"/>
              </w:rPr>
              <w:t>Carbaryl</w:t>
            </w:r>
          </w:p>
        </w:tc>
        <w:tc>
          <w:tcPr>
            <w:tcW w:w="1170" w:type="dxa"/>
            <w:vAlign w:val="center"/>
          </w:tcPr>
          <w:p w14:paraId="40F721D6" w14:textId="77777777" w:rsidR="00785EBE" w:rsidRDefault="009351A3">
            <w:pPr>
              <w:spacing w:after="0" w:line="240" w:lineRule="auto"/>
              <w:rPr>
                <w:rFonts w:ascii="Arial" w:hAnsi="Arial" w:cs="Arial"/>
                <w:sz w:val="20"/>
                <w:szCs w:val="20"/>
              </w:rPr>
            </w:pPr>
            <w:r>
              <w:rPr>
                <w:rFonts w:ascii="Arial" w:hAnsi="Arial" w:cs="Arial"/>
                <w:sz w:val="20"/>
                <w:szCs w:val="20"/>
              </w:rPr>
              <w:t>3.5 g</w:t>
            </w:r>
          </w:p>
        </w:tc>
        <w:tc>
          <w:tcPr>
            <w:tcW w:w="2610" w:type="dxa"/>
            <w:vAlign w:val="center"/>
          </w:tcPr>
          <w:p w14:paraId="2CBE2F9D" w14:textId="77777777" w:rsidR="00785EBE" w:rsidRDefault="009351A3">
            <w:pPr>
              <w:spacing w:after="0" w:line="240" w:lineRule="auto"/>
              <w:rPr>
                <w:rFonts w:ascii="Arial" w:hAnsi="Arial" w:cs="Arial"/>
                <w:sz w:val="20"/>
                <w:szCs w:val="20"/>
              </w:rPr>
            </w:pPr>
            <w:r>
              <w:rPr>
                <w:rFonts w:ascii="Arial" w:hAnsi="Arial" w:cs="Arial"/>
                <w:sz w:val="20"/>
                <w:szCs w:val="20"/>
              </w:rPr>
              <w:t>ACI Ltd.</w:t>
            </w:r>
          </w:p>
        </w:tc>
      </w:tr>
      <w:tr w:rsidR="00785EBE" w14:paraId="2E766564" w14:textId="77777777">
        <w:trPr>
          <w:trHeight w:val="20"/>
        </w:trPr>
        <w:tc>
          <w:tcPr>
            <w:tcW w:w="0" w:type="auto"/>
            <w:vAlign w:val="center"/>
          </w:tcPr>
          <w:p w14:paraId="3EB1A967" w14:textId="77777777" w:rsidR="00785EBE" w:rsidRDefault="009351A3">
            <w:pPr>
              <w:spacing w:after="0" w:line="240" w:lineRule="auto"/>
              <w:rPr>
                <w:rFonts w:ascii="Arial" w:hAnsi="Arial" w:cs="Arial"/>
                <w:sz w:val="20"/>
                <w:szCs w:val="20"/>
              </w:rPr>
            </w:pPr>
            <w:r>
              <w:rPr>
                <w:rFonts w:ascii="Arial" w:hAnsi="Arial" w:cs="Arial"/>
                <w:sz w:val="20"/>
                <w:szCs w:val="20"/>
              </w:rPr>
              <w:t>T</w:t>
            </w:r>
            <w:r>
              <w:rPr>
                <w:rFonts w:ascii="Arial" w:hAnsi="Arial" w:cs="Arial"/>
                <w:sz w:val="20"/>
                <w:szCs w:val="20"/>
                <w:vertAlign w:val="subscript"/>
              </w:rPr>
              <w:t>2</w:t>
            </w:r>
          </w:p>
        </w:tc>
        <w:tc>
          <w:tcPr>
            <w:tcW w:w="0" w:type="auto"/>
            <w:noWrap/>
            <w:vAlign w:val="center"/>
          </w:tcPr>
          <w:p w14:paraId="1F0C1B0C" w14:textId="77777777" w:rsidR="00785EBE" w:rsidRDefault="009351A3">
            <w:pPr>
              <w:spacing w:after="0" w:line="240" w:lineRule="auto"/>
              <w:rPr>
                <w:rFonts w:ascii="Arial" w:hAnsi="Arial" w:cs="Arial"/>
                <w:sz w:val="20"/>
                <w:szCs w:val="20"/>
              </w:rPr>
            </w:pPr>
            <w:proofErr w:type="spellStart"/>
            <w:r>
              <w:rPr>
                <w:rFonts w:ascii="Arial" w:hAnsi="Arial" w:cs="Arial"/>
                <w:sz w:val="20"/>
                <w:szCs w:val="20"/>
              </w:rPr>
              <w:t>Acicarb</w:t>
            </w:r>
            <w:proofErr w:type="spellEnd"/>
            <w:r>
              <w:rPr>
                <w:rFonts w:ascii="Arial" w:hAnsi="Arial" w:cs="Arial"/>
                <w:sz w:val="20"/>
                <w:szCs w:val="20"/>
              </w:rPr>
              <w:t xml:space="preserve"> 85WP</w:t>
            </w:r>
          </w:p>
        </w:tc>
        <w:tc>
          <w:tcPr>
            <w:tcW w:w="3295" w:type="dxa"/>
            <w:vAlign w:val="center"/>
          </w:tcPr>
          <w:p w14:paraId="4C5AE8B2" w14:textId="77777777" w:rsidR="00785EBE" w:rsidRDefault="009351A3">
            <w:pPr>
              <w:spacing w:after="0" w:line="240" w:lineRule="auto"/>
              <w:rPr>
                <w:rFonts w:ascii="Arial" w:hAnsi="Arial" w:cs="Arial"/>
                <w:sz w:val="20"/>
                <w:szCs w:val="20"/>
              </w:rPr>
            </w:pPr>
            <w:r>
              <w:rPr>
                <w:rFonts w:ascii="Arial" w:hAnsi="Arial" w:cs="Arial"/>
                <w:sz w:val="20"/>
                <w:szCs w:val="20"/>
              </w:rPr>
              <w:t>Carbaryl</w:t>
            </w:r>
          </w:p>
        </w:tc>
        <w:tc>
          <w:tcPr>
            <w:tcW w:w="1170" w:type="dxa"/>
            <w:vAlign w:val="center"/>
          </w:tcPr>
          <w:p w14:paraId="3A746586" w14:textId="77777777" w:rsidR="00785EBE" w:rsidRDefault="009351A3">
            <w:pPr>
              <w:spacing w:after="0" w:line="240" w:lineRule="auto"/>
              <w:rPr>
                <w:rFonts w:ascii="Arial" w:hAnsi="Arial" w:cs="Arial"/>
                <w:sz w:val="20"/>
                <w:szCs w:val="20"/>
              </w:rPr>
            </w:pPr>
            <w:r>
              <w:rPr>
                <w:rFonts w:ascii="Arial" w:hAnsi="Arial" w:cs="Arial"/>
                <w:sz w:val="20"/>
                <w:szCs w:val="20"/>
              </w:rPr>
              <w:t>4.5 g</w:t>
            </w:r>
          </w:p>
        </w:tc>
        <w:tc>
          <w:tcPr>
            <w:tcW w:w="2610" w:type="dxa"/>
            <w:vAlign w:val="center"/>
          </w:tcPr>
          <w:p w14:paraId="74CB76A9" w14:textId="77777777" w:rsidR="00785EBE" w:rsidRDefault="009351A3">
            <w:pPr>
              <w:spacing w:after="0" w:line="240" w:lineRule="auto"/>
              <w:rPr>
                <w:rFonts w:ascii="Arial" w:hAnsi="Arial" w:cs="Arial"/>
                <w:sz w:val="20"/>
                <w:szCs w:val="20"/>
              </w:rPr>
            </w:pPr>
            <w:r>
              <w:rPr>
                <w:rFonts w:ascii="Arial" w:hAnsi="Arial" w:cs="Arial"/>
                <w:sz w:val="20"/>
                <w:szCs w:val="20"/>
              </w:rPr>
              <w:t>ACI Ltd.</w:t>
            </w:r>
          </w:p>
        </w:tc>
      </w:tr>
      <w:tr w:rsidR="00785EBE" w14:paraId="5160F1FC" w14:textId="77777777">
        <w:trPr>
          <w:trHeight w:val="20"/>
        </w:trPr>
        <w:tc>
          <w:tcPr>
            <w:tcW w:w="0" w:type="auto"/>
            <w:vAlign w:val="center"/>
          </w:tcPr>
          <w:p w14:paraId="22C63C85" w14:textId="77777777" w:rsidR="00785EBE" w:rsidRDefault="009351A3">
            <w:pPr>
              <w:spacing w:after="0" w:line="240" w:lineRule="auto"/>
              <w:rPr>
                <w:rFonts w:ascii="Arial" w:hAnsi="Arial" w:cs="Arial"/>
                <w:sz w:val="20"/>
                <w:szCs w:val="20"/>
              </w:rPr>
            </w:pPr>
            <w:r>
              <w:rPr>
                <w:rFonts w:ascii="Arial" w:hAnsi="Arial" w:cs="Arial"/>
                <w:sz w:val="20"/>
                <w:szCs w:val="20"/>
              </w:rPr>
              <w:t>T</w:t>
            </w:r>
            <w:r>
              <w:rPr>
                <w:rFonts w:ascii="Arial" w:hAnsi="Arial" w:cs="Arial"/>
                <w:sz w:val="20"/>
                <w:szCs w:val="20"/>
                <w:vertAlign w:val="subscript"/>
              </w:rPr>
              <w:t>3</w:t>
            </w:r>
          </w:p>
        </w:tc>
        <w:tc>
          <w:tcPr>
            <w:tcW w:w="0" w:type="auto"/>
            <w:noWrap/>
            <w:vAlign w:val="center"/>
          </w:tcPr>
          <w:p w14:paraId="0F1C727E" w14:textId="77777777" w:rsidR="00785EBE" w:rsidRDefault="009351A3">
            <w:pPr>
              <w:spacing w:after="0" w:line="240" w:lineRule="auto"/>
              <w:rPr>
                <w:rFonts w:ascii="Arial" w:hAnsi="Arial" w:cs="Arial"/>
                <w:sz w:val="20"/>
                <w:szCs w:val="20"/>
              </w:rPr>
            </w:pPr>
            <w:proofErr w:type="spellStart"/>
            <w:r>
              <w:rPr>
                <w:rFonts w:ascii="Arial" w:hAnsi="Arial" w:cs="Arial"/>
                <w:sz w:val="20"/>
                <w:szCs w:val="20"/>
              </w:rPr>
              <w:t>Dursban</w:t>
            </w:r>
            <w:proofErr w:type="spellEnd"/>
            <w:r>
              <w:rPr>
                <w:rFonts w:ascii="Arial" w:hAnsi="Arial" w:cs="Arial"/>
                <w:sz w:val="20"/>
                <w:szCs w:val="20"/>
              </w:rPr>
              <w:t xml:space="preserve"> 20EC</w:t>
            </w:r>
          </w:p>
        </w:tc>
        <w:tc>
          <w:tcPr>
            <w:tcW w:w="3295" w:type="dxa"/>
            <w:vAlign w:val="center"/>
          </w:tcPr>
          <w:p w14:paraId="7D89ADBB" w14:textId="77777777" w:rsidR="00785EBE" w:rsidRDefault="009351A3">
            <w:pPr>
              <w:spacing w:after="0" w:line="240" w:lineRule="auto"/>
              <w:rPr>
                <w:rFonts w:ascii="Arial" w:hAnsi="Arial" w:cs="Arial"/>
                <w:sz w:val="20"/>
                <w:szCs w:val="20"/>
              </w:rPr>
            </w:pPr>
            <w:r>
              <w:rPr>
                <w:rFonts w:ascii="Arial" w:hAnsi="Arial" w:cs="Arial"/>
                <w:sz w:val="20"/>
                <w:szCs w:val="20"/>
              </w:rPr>
              <w:t>Chlorpyrifos</w:t>
            </w:r>
          </w:p>
        </w:tc>
        <w:tc>
          <w:tcPr>
            <w:tcW w:w="1170" w:type="dxa"/>
            <w:vAlign w:val="center"/>
          </w:tcPr>
          <w:p w14:paraId="09063B7E" w14:textId="77777777" w:rsidR="00785EBE" w:rsidRDefault="009351A3">
            <w:pPr>
              <w:spacing w:after="0" w:line="240" w:lineRule="auto"/>
              <w:rPr>
                <w:rFonts w:ascii="Arial" w:hAnsi="Arial" w:cs="Arial"/>
                <w:sz w:val="20"/>
                <w:szCs w:val="20"/>
              </w:rPr>
            </w:pPr>
            <w:r>
              <w:rPr>
                <w:rFonts w:ascii="Arial" w:hAnsi="Arial" w:cs="Arial"/>
                <w:sz w:val="20"/>
                <w:szCs w:val="20"/>
              </w:rPr>
              <w:t>1.5 ml</w:t>
            </w:r>
          </w:p>
        </w:tc>
        <w:tc>
          <w:tcPr>
            <w:tcW w:w="2610" w:type="dxa"/>
            <w:vAlign w:val="center"/>
          </w:tcPr>
          <w:p w14:paraId="1C876906" w14:textId="77777777" w:rsidR="00785EBE" w:rsidRDefault="009351A3">
            <w:pPr>
              <w:spacing w:after="0" w:line="240" w:lineRule="auto"/>
              <w:rPr>
                <w:rFonts w:ascii="Arial" w:hAnsi="Arial" w:cs="Arial"/>
                <w:sz w:val="20"/>
                <w:szCs w:val="20"/>
              </w:rPr>
            </w:pPr>
            <w:r>
              <w:rPr>
                <w:rFonts w:ascii="Arial" w:hAnsi="Arial" w:cs="Arial"/>
                <w:sz w:val="20"/>
                <w:szCs w:val="20"/>
              </w:rPr>
              <w:t>Auto Crop Care Ltd.</w:t>
            </w:r>
          </w:p>
        </w:tc>
      </w:tr>
      <w:tr w:rsidR="00785EBE" w14:paraId="497FFF7A" w14:textId="77777777">
        <w:trPr>
          <w:trHeight w:val="20"/>
        </w:trPr>
        <w:tc>
          <w:tcPr>
            <w:tcW w:w="0" w:type="auto"/>
            <w:vAlign w:val="center"/>
          </w:tcPr>
          <w:p w14:paraId="3C46DA9D" w14:textId="77777777" w:rsidR="00785EBE" w:rsidRDefault="009351A3">
            <w:pPr>
              <w:spacing w:after="0" w:line="240" w:lineRule="auto"/>
              <w:rPr>
                <w:rFonts w:ascii="Arial" w:hAnsi="Arial" w:cs="Arial"/>
                <w:sz w:val="20"/>
                <w:szCs w:val="20"/>
              </w:rPr>
            </w:pPr>
            <w:r>
              <w:rPr>
                <w:rFonts w:ascii="Arial" w:hAnsi="Arial" w:cs="Arial"/>
                <w:sz w:val="20"/>
                <w:szCs w:val="20"/>
              </w:rPr>
              <w:t>T</w:t>
            </w:r>
            <w:r>
              <w:rPr>
                <w:rFonts w:ascii="Arial" w:hAnsi="Arial" w:cs="Arial"/>
                <w:sz w:val="20"/>
                <w:szCs w:val="20"/>
                <w:vertAlign w:val="subscript"/>
              </w:rPr>
              <w:t>4</w:t>
            </w:r>
          </w:p>
        </w:tc>
        <w:tc>
          <w:tcPr>
            <w:tcW w:w="0" w:type="auto"/>
            <w:noWrap/>
            <w:vAlign w:val="center"/>
          </w:tcPr>
          <w:p w14:paraId="0F3042D1" w14:textId="77777777" w:rsidR="00785EBE" w:rsidRDefault="009351A3">
            <w:pPr>
              <w:spacing w:after="0" w:line="240" w:lineRule="auto"/>
              <w:rPr>
                <w:rFonts w:ascii="Arial" w:hAnsi="Arial" w:cs="Arial"/>
                <w:sz w:val="20"/>
                <w:szCs w:val="20"/>
              </w:rPr>
            </w:pPr>
            <w:proofErr w:type="spellStart"/>
            <w:r>
              <w:rPr>
                <w:rFonts w:ascii="Arial" w:hAnsi="Arial" w:cs="Arial"/>
                <w:sz w:val="20"/>
                <w:szCs w:val="20"/>
              </w:rPr>
              <w:t>Dursban</w:t>
            </w:r>
            <w:proofErr w:type="spellEnd"/>
            <w:r>
              <w:rPr>
                <w:rFonts w:ascii="Arial" w:hAnsi="Arial" w:cs="Arial"/>
                <w:sz w:val="20"/>
                <w:szCs w:val="20"/>
              </w:rPr>
              <w:t xml:space="preserve"> 20EC</w:t>
            </w:r>
          </w:p>
        </w:tc>
        <w:tc>
          <w:tcPr>
            <w:tcW w:w="3295" w:type="dxa"/>
            <w:vAlign w:val="center"/>
          </w:tcPr>
          <w:p w14:paraId="5A446127" w14:textId="77777777" w:rsidR="00785EBE" w:rsidRDefault="009351A3">
            <w:pPr>
              <w:spacing w:after="0" w:line="240" w:lineRule="auto"/>
              <w:rPr>
                <w:rFonts w:ascii="Arial" w:hAnsi="Arial" w:cs="Arial"/>
                <w:sz w:val="20"/>
                <w:szCs w:val="20"/>
              </w:rPr>
            </w:pPr>
            <w:r>
              <w:rPr>
                <w:rFonts w:ascii="Arial" w:hAnsi="Arial" w:cs="Arial"/>
                <w:sz w:val="20"/>
                <w:szCs w:val="20"/>
              </w:rPr>
              <w:t>Chlorpyrifos</w:t>
            </w:r>
          </w:p>
        </w:tc>
        <w:tc>
          <w:tcPr>
            <w:tcW w:w="1170" w:type="dxa"/>
            <w:vAlign w:val="center"/>
          </w:tcPr>
          <w:p w14:paraId="58BC6CF5" w14:textId="77777777" w:rsidR="00785EBE" w:rsidRDefault="009351A3">
            <w:pPr>
              <w:spacing w:after="0" w:line="240" w:lineRule="auto"/>
              <w:rPr>
                <w:rFonts w:ascii="Arial" w:hAnsi="Arial" w:cs="Arial"/>
                <w:sz w:val="20"/>
                <w:szCs w:val="20"/>
              </w:rPr>
            </w:pPr>
            <w:r>
              <w:rPr>
                <w:rFonts w:ascii="Arial" w:hAnsi="Arial" w:cs="Arial"/>
                <w:sz w:val="20"/>
                <w:szCs w:val="20"/>
              </w:rPr>
              <w:t>2 ml</w:t>
            </w:r>
          </w:p>
        </w:tc>
        <w:tc>
          <w:tcPr>
            <w:tcW w:w="2610" w:type="dxa"/>
            <w:vAlign w:val="center"/>
          </w:tcPr>
          <w:p w14:paraId="2B6090A9" w14:textId="77777777" w:rsidR="00785EBE" w:rsidRDefault="009351A3">
            <w:pPr>
              <w:spacing w:after="0" w:line="240" w:lineRule="auto"/>
              <w:rPr>
                <w:rFonts w:ascii="Arial" w:hAnsi="Arial" w:cs="Arial"/>
                <w:sz w:val="20"/>
                <w:szCs w:val="20"/>
              </w:rPr>
            </w:pPr>
            <w:r>
              <w:rPr>
                <w:rFonts w:ascii="Arial" w:hAnsi="Arial" w:cs="Arial"/>
                <w:sz w:val="20"/>
                <w:szCs w:val="20"/>
              </w:rPr>
              <w:t>Auto Crop Care Ltd.</w:t>
            </w:r>
          </w:p>
        </w:tc>
      </w:tr>
      <w:tr w:rsidR="00785EBE" w14:paraId="0A0289A4" w14:textId="77777777">
        <w:trPr>
          <w:trHeight w:val="20"/>
        </w:trPr>
        <w:tc>
          <w:tcPr>
            <w:tcW w:w="0" w:type="auto"/>
            <w:vAlign w:val="center"/>
          </w:tcPr>
          <w:p w14:paraId="259A5429" w14:textId="77777777" w:rsidR="00785EBE" w:rsidRDefault="009351A3">
            <w:pPr>
              <w:spacing w:after="0" w:line="240" w:lineRule="auto"/>
              <w:rPr>
                <w:rFonts w:ascii="Arial" w:hAnsi="Arial" w:cs="Arial"/>
                <w:sz w:val="20"/>
                <w:szCs w:val="20"/>
              </w:rPr>
            </w:pPr>
            <w:r>
              <w:rPr>
                <w:rFonts w:ascii="Arial" w:hAnsi="Arial" w:cs="Arial"/>
                <w:sz w:val="20"/>
                <w:szCs w:val="20"/>
              </w:rPr>
              <w:t>T</w:t>
            </w:r>
            <w:r>
              <w:rPr>
                <w:rFonts w:ascii="Arial" w:hAnsi="Arial" w:cs="Arial"/>
                <w:sz w:val="20"/>
                <w:szCs w:val="20"/>
                <w:vertAlign w:val="subscript"/>
              </w:rPr>
              <w:t>5</w:t>
            </w:r>
          </w:p>
        </w:tc>
        <w:tc>
          <w:tcPr>
            <w:tcW w:w="0" w:type="auto"/>
            <w:noWrap/>
            <w:vAlign w:val="center"/>
          </w:tcPr>
          <w:p w14:paraId="4E78C3F6" w14:textId="77777777" w:rsidR="00785EBE" w:rsidRDefault="009351A3">
            <w:pPr>
              <w:spacing w:after="0" w:line="240" w:lineRule="auto"/>
              <w:rPr>
                <w:rFonts w:ascii="Arial" w:hAnsi="Arial" w:cs="Arial"/>
                <w:sz w:val="20"/>
                <w:szCs w:val="20"/>
              </w:rPr>
            </w:pPr>
            <w:r>
              <w:rPr>
                <w:rFonts w:ascii="Arial" w:hAnsi="Arial" w:cs="Arial"/>
                <w:sz w:val="20"/>
                <w:szCs w:val="20"/>
              </w:rPr>
              <w:t>Nitro 505EC</w:t>
            </w:r>
          </w:p>
        </w:tc>
        <w:tc>
          <w:tcPr>
            <w:tcW w:w="3295" w:type="dxa"/>
            <w:vAlign w:val="center"/>
          </w:tcPr>
          <w:p w14:paraId="70A81BDF" w14:textId="77777777" w:rsidR="00785EBE" w:rsidRDefault="009351A3">
            <w:pPr>
              <w:spacing w:after="0" w:line="240" w:lineRule="auto"/>
              <w:rPr>
                <w:rFonts w:ascii="Arial" w:hAnsi="Arial" w:cs="Arial"/>
                <w:sz w:val="20"/>
                <w:szCs w:val="20"/>
              </w:rPr>
            </w:pPr>
            <w:r>
              <w:rPr>
                <w:rFonts w:ascii="Arial" w:hAnsi="Arial" w:cs="Arial"/>
                <w:sz w:val="20"/>
                <w:szCs w:val="20"/>
              </w:rPr>
              <w:t>(Cypermethrin+ Chlorpyrifos)</w:t>
            </w:r>
          </w:p>
        </w:tc>
        <w:tc>
          <w:tcPr>
            <w:tcW w:w="1170" w:type="dxa"/>
            <w:vAlign w:val="center"/>
          </w:tcPr>
          <w:p w14:paraId="350177B5" w14:textId="77777777" w:rsidR="00785EBE" w:rsidRDefault="009351A3">
            <w:pPr>
              <w:spacing w:after="0" w:line="240" w:lineRule="auto"/>
              <w:rPr>
                <w:rFonts w:ascii="Arial" w:hAnsi="Arial" w:cs="Arial"/>
                <w:sz w:val="20"/>
                <w:szCs w:val="20"/>
              </w:rPr>
            </w:pPr>
            <w:r>
              <w:rPr>
                <w:rFonts w:ascii="Arial" w:hAnsi="Arial" w:cs="Arial"/>
                <w:sz w:val="20"/>
                <w:szCs w:val="20"/>
              </w:rPr>
              <w:t>1.5 ml</w:t>
            </w:r>
          </w:p>
        </w:tc>
        <w:tc>
          <w:tcPr>
            <w:tcW w:w="2610" w:type="dxa"/>
            <w:vAlign w:val="center"/>
          </w:tcPr>
          <w:p w14:paraId="67F4C44F" w14:textId="77777777" w:rsidR="00785EBE" w:rsidRDefault="009351A3">
            <w:pPr>
              <w:spacing w:after="0" w:line="240" w:lineRule="auto"/>
              <w:rPr>
                <w:rFonts w:ascii="Arial" w:hAnsi="Arial" w:cs="Arial"/>
                <w:sz w:val="20"/>
                <w:szCs w:val="20"/>
              </w:rPr>
            </w:pPr>
            <w:r>
              <w:rPr>
                <w:rFonts w:ascii="Arial" w:hAnsi="Arial" w:cs="Arial"/>
                <w:sz w:val="20"/>
                <w:szCs w:val="20"/>
              </w:rPr>
              <w:t>Auto Crop Care Ltd.</w:t>
            </w:r>
          </w:p>
        </w:tc>
      </w:tr>
      <w:tr w:rsidR="00785EBE" w14:paraId="70971A27" w14:textId="77777777">
        <w:trPr>
          <w:trHeight w:val="20"/>
        </w:trPr>
        <w:tc>
          <w:tcPr>
            <w:tcW w:w="0" w:type="auto"/>
            <w:vAlign w:val="center"/>
          </w:tcPr>
          <w:p w14:paraId="645ADED2" w14:textId="77777777" w:rsidR="00785EBE" w:rsidRDefault="009351A3">
            <w:pPr>
              <w:spacing w:after="0" w:line="240" w:lineRule="auto"/>
              <w:rPr>
                <w:rFonts w:ascii="Arial" w:hAnsi="Arial" w:cs="Arial"/>
                <w:sz w:val="20"/>
                <w:szCs w:val="20"/>
              </w:rPr>
            </w:pPr>
            <w:r>
              <w:rPr>
                <w:rFonts w:ascii="Arial" w:hAnsi="Arial" w:cs="Arial"/>
                <w:sz w:val="20"/>
                <w:szCs w:val="20"/>
              </w:rPr>
              <w:t>T</w:t>
            </w:r>
            <w:r>
              <w:rPr>
                <w:rFonts w:ascii="Arial" w:hAnsi="Arial" w:cs="Arial"/>
                <w:sz w:val="20"/>
                <w:szCs w:val="20"/>
                <w:vertAlign w:val="subscript"/>
              </w:rPr>
              <w:t>6</w:t>
            </w:r>
          </w:p>
        </w:tc>
        <w:tc>
          <w:tcPr>
            <w:tcW w:w="0" w:type="auto"/>
            <w:noWrap/>
            <w:vAlign w:val="center"/>
          </w:tcPr>
          <w:p w14:paraId="1E6700D1" w14:textId="77777777" w:rsidR="00785EBE" w:rsidRDefault="009351A3">
            <w:pPr>
              <w:spacing w:after="0" w:line="240" w:lineRule="auto"/>
              <w:rPr>
                <w:rFonts w:ascii="Arial" w:hAnsi="Arial" w:cs="Arial"/>
                <w:sz w:val="20"/>
                <w:szCs w:val="20"/>
              </w:rPr>
            </w:pPr>
            <w:r>
              <w:rPr>
                <w:rFonts w:ascii="Arial" w:hAnsi="Arial" w:cs="Arial"/>
                <w:sz w:val="20"/>
                <w:szCs w:val="20"/>
              </w:rPr>
              <w:t>Nitro 505EC</w:t>
            </w:r>
          </w:p>
        </w:tc>
        <w:tc>
          <w:tcPr>
            <w:tcW w:w="3295" w:type="dxa"/>
            <w:vAlign w:val="center"/>
          </w:tcPr>
          <w:p w14:paraId="11F71638" w14:textId="77777777" w:rsidR="00785EBE" w:rsidRDefault="009351A3">
            <w:pPr>
              <w:spacing w:after="0" w:line="240" w:lineRule="auto"/>
              <w:rPr>
                <w:rFonts w:ascii="Arial" w:hAnsi="Arial" w:cs="Arial"/>
                <w:sz w:val="20"/>
                <w:szCs w:val="20"/>
              </w:rPr>
            </w:pPr>
            <w:r>
              <w:rPr>
                <w:rFonts w:ascii="Arial" w:hAnsi="Arial" w:cs="Arial"/>
                <w:sz w:val="20"/>
                <w:szCs w:val="20"/>
              </w:rPr>
              <w:t>(Cypermethrin + Chlorpyrifos)</w:t>
            </w:r>
          </w:p>
        </w:tc>
        <w:tc>
          <w:tcPr>
            <w:tcW w:w="1170" w:type="dxa"/>
            <w:vAlign w:val="center"/>
          </w:tcPr>
          <w:p w14:paraId="63B77BDB" w14:textId="77777777" w:rsidR="00785EBE" w:rsidRDefault="009351A3">
            <w:pPr>
              <w:spacing w:after="0" w:line="240" w:lineRule="auto"/>
              <w:rPr>
                <w:rFonts w:ascii="Arial" w:hAnsi="Arial" w:cs="Arial"/>
                <w:sz w:val="20"/>
                <w:szCs w:val="20"/>
              </w:rPr>
            </w:pPr>
            <w:r>
              <w:rPr>
                <w:rFonts w:ascii="Arial" w:hAnsi="Arial" w:cs="Arial"/>
                <w:sz w:val="20"/>
                <w:szCs w:val="20"/>
              </w:rPr>
              <w:t>2.0 ml</w:t>
            </w:r>
          </w:p>
        </w:tc>
        <w:tc>
          <w:tcPr>
            <w:tcW w:w="2610" w:type="dxa"/>
            <w:vAlign w:val="center"/>
          </w:tcPr>
          <w:p w14:paraId="2F6E5909" w14:textId="77777777" w:rsidR="00785EBE" w:rsidRDefault="009351A3">
            <w:pPr>
              <w:spacing w:after="0" w:line="240" w:lineRule="auto"/>
              <w:rPr>
                <w:rFonts w:ascii="Arial" w:hAnsi="Arial" w:cs="Arial"/>
                <w:sz w:val="20"/>
                <w:szCs w:val="20"/>
              </w:rPr>
            </w:pPr>
            <w:r>
              <w:rPr>
                <w:rFonts w:ascii="Arial" w:hAnsi="Arial" w:cs="Arial"/>
                <w:sz w:val="20"/>
                <w:szCs w:val="20"/>
              </w:rPr>
              <w:t>Auto Crop Care Ltd.</w:t>
            </w:r>
          </w:p>
        </w:tc>
      </w:tr>
      <w:tr w:rsidR="00785EBE" w14:paraId="186E6989" w14:textId="77777777">
        <w:trPr>
          <w:trHeight w:val="20"/>
        </w:trPr>
        <w:tc>
          <w:tcPr>
            <w:tcW w:w="0" w:type="auto"/>
            <w:vAlign w:val="center"/>
          </w:tcPr>
          <w:p w14:paraId="15810E87" w14:textId="77777777" w:rsidR="00785EBE" w:rsidRDefault="009351A3">
            <w:pPr>
              <w:spacing w:after="0" w:line="240" w:lineRule="auto"/>
              <w:rPr>
                <w:rFonts w:ascii="Arial" w:hAnsi="Arial" w:cs="Arial"/>
                <w:sz w:val="20"/>
                <w:szCs w:val="20"/>
              </w:rPr>
            </w:pPr>
            <w:r>
              <w:rPr>
                <w:rFonts w:ascii="Arial" w:hAnsi="Arial" w:cs="Arial"/>
                <w:sz w:val="20"/>
                <w:szCs w:val="20"/>
              </w:rPr>
              <w:t>T</w:t>
            </w:r>
            <w:r>
              <w:rPr>
                <w:rFonts w:ascii="Arial" w:hAnsi="Arial" w:cs="Arial"/>
                <w:sz w:val="20"/>
                <w:szCs w:val="20"/>
                <w:vertAlign w:val="subscript"/>
              </w:rPr>
              <w:t>7</w:t>
            </w:r>
          </w:p>
        </w:tc>
        <w:tc>
          <w:tcPr>
            <w:tcW w:w="0" w:type="auto"/>
            <w:noWrap/>
            <w:vAlign w:val="center"/>
          </w:tcPr>
          <w:p w14:paraId="6FD34E44" w14:textId="77777777" w:rsidR="00785EBE" w:rsidRDefault="009351A3">
            <w:pPr>
              <w:spacing w:after="0" w:line="240" w:lineRule="auto"/>
              <w:rPr>
                <w:rFonts w:ascii="Arial" w:hAnsi="Arial" w:cs="Arial"/>
                <w:sz w:val="20"/>
                <w:szCs w:val="20"/>
              </w:rPr>
            </w:pPr>
            <w:proofErr w:type="spellStart"/>
            <w:r>
              <w:rPr>
                <w:rFonts w:ascii="Arial" w:hAnsi="Arial" w:cs="Arial"/>
                <w:sz w:val="20"/>
                <w:szCs w:val="20"/>
              </w:rPr>
              <w:t>Imitaf</w:t>
            </w:r>
            <w:proofErr w:type="spellEnd"/>
            <w:r>
              <w:rPr>
                <w:rFonts w:ascii="Arial" w:hAnsi="Arial" w:cs="Arial"/>
                <w:sz w:val="20"/>
                <w:szCs w:val="20"/>
              </w:rPr>
              <w:t xml:space="preserve"> 20SL</w:t>
            </w:r>
          </w:p>
        </w:tc>
        <w:tc>
          <w:tcPr>
            <w:tcW w:w="3295" w:type="dxa"/>
            <w:vAlign w:val="center"/>
          </w:tcPr>
          <w:p w14:paraId="03E5664F" w14:textId="77777777" w:rsidR="00785EBE" w:rsidRDefault="009351A3">
            <w:pPr>
              <w:spacing w:after="0" w:line="240" w:lineRule="auto"/>
              <w:rPr>
                <w:rFonts w:ascii="Arial" w:hAnsi="Arial" w:cs="Arial"/>
                <w:sz w:val="20"/>
                <w:szCs w:val="20"/>
              </w:rPr>
            </w:pPr>
            <w:r>
              <w:rPr>
                <w:rFonts w:ascii="Arial" w:hAnsi="Arial" w:cs="Arial"/>
                <w:sz w:val="20"/>
                <w:szCs w:val="20"/>
              </w:rPr>
              <w:t>Imidacloprid</w:t>
            </w:r>
          </w:p>
        </w:tc>
        <w:tc>
          <w:tcPr>
            <w:tcW w:w="1170" w:type="dxa"/>
            <w:vAlign w:val="center"/>
          </w:tcPr>
          <w:p w14:paraId="48B18431" w14:textId="77777777" w:rsidR="00785EBE" w:rsidRDefault="009351A3">
            <w:pPr>
              <w:spacing w:after="0" w:line="240" w:lineRule="auto"/>
              <w:rPr>
                <w:rFonts w:ascii="Arial" w:hAnsi="Arial" w:cs="Arial"/>
                <w:sz w:val="20"/>
                <w:szCs w:val="20"/>
              </w:rPr>
            </w:pPr>
            <w:r>
              <w:rPr>
                <w:rFonts w:ascii="Arial" w:hAnsi="Arial" w:cs="Arial"/>
                <w:sz w:val="20"/>
                <w:szCs w:val="20"/>
              </w:rPr>
              <w:t>2.0 ml</w:t>
            </w:r>
          </w:p>
        </w:tc>
        <w:tc>
          <w:tcPr>
            <w:tcW w:w="2610" w:type="dxa"/>
            <w:vAlign w:val="center"/>
          </w:tcPr>
          <w:p w14:paraId="25B75C45" w14:textId="77777777" w:rsidR="00785EBE" w:rsidRDefault="009351A3">
            <w:pPr>
              <w:spacing w:after="0" w:line="240" w:lineRule="auto"/>
              <w:rPr>
                <w:rFonts w:ascii="Arial" w:hAnsi="Arial" w:cs="Arial"/>
                <w:sz w:val="20"/>
                <w:szCs w:val="20"/>
              </w:rPr>
            </w:pPr>
            <w:r>
              <w:rPr>
                <w:rFonts w:ascii="Arial" w:hAnsi="Arial" w:cs="Arial"/>
                <w:sz w:val="20"/>
                <w:szCs w:val="20"/>
              </w:rPr>
              <w:t>Auto Crop Care Ltd.</w:t>
            </w:r>
          </w:p>
        </w:tc>
      </w:tr>
      <w:tr w:rsidR="00785EBE" w14:paraId="717E7BC2" w14:textId="77777777">
        <w:trPr>
          <w:trHeight w:val="20"/>
        </w:trPr>
        <w:tc>
          <w:tcPr>
            <w:tcW w:w="0" w:type="auto"/>
            <w:vAlign w:val="center"/>
          </w:tcPr>
          <w:p w14:paraId="77F23302" w14:textId="77777777" w:rsidR="00785EBE" w:rsidRDefault="009351A3">
            <w:pPr>
              <w:spacing w:after="0" w:line="240" w:lineRule="auto"/>
              <w:rPr>
                <w:rFonts w:ascii="Arial" w:hAnsi="Arial" w:cs="Arial"/>
                <w:sz w:val="20"/>
                <w:szCs w:val="20"/>
              </w:rPr>
            </w:pPr>
            <w:r>
              <w:rPr>
                <w:rFonts w:ascii="Arial" w:hAnsi="Arial" w:cs="Arial"/>
                <w:sz w:val="20"/>
                <w:szCs w:val="20"/>
              </w:rPr>
              <w:t>T</w:t>
            </w:r>
            <w:r>
              <w:rPr>
                <w:rFonts w:ascii="Arial" w:hAnsi="Arial" w:cs="Arial"/>
                <w:sz w:val="20"/>
                <w:szCs w:val="20"/>
                <w:vertAlign w:val="subscript"/>
              </w:rPr>
              <w:t>8</w:t>
            </w:r>
          </w:p>
        </w:tc>
        <w:tc>
          <w:tcPr>
            <w:tcW w:w="0" w:type="auto"/>
            <w:noWrap/>
            <w:vAlign w:val="center"/>
          </w:tcPr>
          <w:p w14:paraId="5ED376B9" w14:textId="77777777" w:rsidR="00785EBE" w:rsidRDefault="009351A3">
            <w:pPr>
              <w:spacing w:after="0" w:line="240" w:lineRule="auto"/>
              <w:rPr>
                <w:rFonts w:ascii="Arial" w:hAnsi="Arial" w:cs="Arial"/>
                <w:sz w:val="20"/>
                <w:szCs w:val="20"/>
              </w:rPr>
            </w:pPr>
            <w:proofErr w:type="spellStart"/>
            <w:r>
              <w:rPr>
                <w:rFonts w:ascii="Arial" w:hAnsi="Arial" w:cs="Arial"/>
                <w:sz w:val="20"/>
                <w:szCs w:val="20"/>
              </w:rPr>
              <w:t>Imitaf</w:t>
            </w:r>
            <w:proofErr w:type="spellEnd"/>
            <w:r>
              <w:rPr>
                <w:rFonts w:ascii="Arial" w:hAnsi="Arial" w:cs="Arial"/>
                <w:sz w:val="20"/>
                <w:szCs w:val="20"/>
              </w:rPr>
              <w:t xml:space="preserve"> 20SL</w:t>
            </w:r>
          </w:p>
        </w:tc>
        <w:tc>
          <w:tcPr>
            <w:tcW w:w="3295" w:type="dxa"/>
            <w:vAlign w:val="center"/>
          </w:tcPr>
          <w:p w14:paraId="1D970001" w14:textId="77777777" w:rsidR="00785EBE" w:rsidRDefault="009351A3">
            <w:pPr>
              <w:spacing w:after="0" w:line="240" w:lineRule="auto"/>
              <w:rPr>
                <w:rFonts w:ascii="Arial" w:hAnsi="Arial" w:cs="Arial"/>
                <w:sz w:val="20"/>
                <w:szCs w:val="20"/>
              </w:rPr>
            </w:pPr>
            <w:r>
              <w:rPr>
                <w:rFonts w:ascii="Arial" w:hAnsi="Arial" w:cs="Arial"/>
                <w:sz w:val="20"/>
                <w:szCs w:val="20"/>
              </w:rPr>
              <w:t>Imidacloprid</w:t>
            </w:r>
          </w:p>
        </w:tc>
        <w:tc>
          <w:tcPr>
            <w:tcW w:w="1170" w:type="dxa"/>
            <w:vAlign w:val="center"/>
          </w:tcPr>
          <w:p w14:paraId="0E005CFA" w14:textId="77777777" w:rsidR="00785EBE" w:rsidRDefault="009351A3">
            <w:pPr>
              <w:spacing w:after="0" w:line="240" w:lineRule="auto"/>
              <w:rPr>
                <w:rFonts w:ascii="Arial" w:hAnsi="Arial" w:cs="Arial"/>
                <w:sz w:val="20"/>
                <w:szCs w:val="20"/>
              </w:rPr>
            </w:pPr>
            <w:r>
              <w:rPr>
                <w:rFonts w:ascii="Arial" w:hAnsi="Arial" w:cs="Arial"/>
                <w:sz w:val="20"/>
                <w:szCs w:val="20"/>
              </w:rPr>
              <w:t>2.5 ml</w:t>
            </w:r>
          </w:p>
        </w:tc>
        <w:tc>
          <w:tcPr>
            <w:tcW w:w="2610" w:type="dxa"/>
            <w:vAlign w:val="center"/>
          </w:tcPr>
          <w:p w14:paraId="017FFA66" w14:textId="77777777" w:rsidR="00785EBE" w:rsidRDefault="009351A3">
            <w:pPr>
              <w:spacing w:after="0" w:line="240" w:lineRule="auto"/>
              <w:rPr>
                <w:rFonts w:ascii="Arial" w:hAnsi="Arial" w:cs="Arial"/>
                <w:sz w:val="20"/>
                <w:szCs w:val="20"/>
              </w:rPr>
            </w:pPr>
            <w:r>
              <w:rPr>
                <w:rFonts w:ascii="Arial" w:hAnsi="Arial" w:cs="Arial"/>
                <w:sz w:val="20"/>
                <w:szCs w:val="20"/>
              </w:rPr>
              <w:t>Auto Crop Care Ltd.</w:t>
            </w:r>
          </w:p>
        </w:tc>
      </w:tr>
      <w:tr w:rsidR="00785EBE" w14:paraId="78DA51BB" w14:textId="77777777">
        <w:trPr>
          <w:trHeight w:val="20"/>
        </w:trPr>
        <w:tc>
          <w:tcPr>
            <w:tcW w:w="0" w:type="auto"/>
            <w:vAlign w:val="center"/>
          </w:tcPr>
          <w:p w14:paraId="6FCB1DE7" w14:textId="77777777" w:rsidR="00785EBE" w:rsidRDefault="009351A3">
            <w:pPr>
              <w:spacing w:after="0" w:line="240" w:lineRule="auto"/>
              <w:rPr>
                <w:rFonts w:ascii="Arial" w:hAnsi="Arial" w:cs="Arial"/>
                <w:sz w:val="20"/>
                <w:szCs w:val="20"/>
              </w:rPr>
            </w:pPr>
            <w:r>
              <w:rPr>
                <w:rFonts w:ascii="Arial" w:hAnsi="Arial" w:cs="Arial"/>
                <w:sz w:val="20"/>
                <w:szCs w:val="20"/>
              </w:rPr>
              <w:t>T</w:t>
            </w:r>
            <w:r>
              <w:rPr>
                <w:rFonts w:ascii="Arial" w:hAnsi="Arial" w:cs="Arial"/>
                <w:sz w:val="20"/>
                <w:szCs w:val="20"/>
                <w:vertAlign w:val="subscript"/>
              </w:rPr>
              <w:t>9</w:t>
            </w:r>
          </w:p>
        </w:tc>
        <w:tc>
          <w:tcPr>
            <w:tcW w:w="0" w:type="auto"/>
            <w:noWrap/>
            <w:vAlign w:val="center"/>
          </w:tcPr>
          <w:p w14:paraId="1C5EB88A" w14:textId="77777777" w:rsidR="00785EBE" w:rsidRDefault="009351A3">
            <w:pPr>
              <w:spacing w:after="0" w:line="240" w:lineRule="auto"/>
              <w:rPr>
                <w:rFonts w:ascii="Arial" w:hAnsi="Arial" w:cs="Arial"/>
                <w:sz w:val="20"/>
                <w:szCs w:val="20"/>
              </w:rPr>
            </w:pPr>
            <w:proofErr w:type="spellStart"/>
            <w:r>
              <w:rPr>
                <w:rFonts w:ascii="Arial" w:hAnsi="Arial" w:cs="Arial"/>
                <w:sz w:val="20"/>
                <w:szCs w:val="20"/>
              </w:rPr>
              <w:t>Virtako</w:t>
            </w:r>
            <w:proofErr w:type="spellEnd"/>
            <w:r>
              <w:rPr>
                <w:rFonts w:ascii="Arial" w:hAnsi="Arial" w:cs="Arial"/>
                <w:sz w:val="20"/>
                <w:szCs w:val="20"/>
              </w:rPr>
              <w:t xml:space="preserve"> 40 WG</w:t>
            </w:r>
          </w:p>
        </w:tc>
        <w:tc>
          <w:tcPr>
            <w:tcW w:w="3295" w:type="dxa"/>
            <w:vAlign w:val="center"/>
          </w:tcPr>
          <w:p w14:paraId="0F7FC90E" w14:textId="77777777" w:rsidR="00785EBE" w:rsidRDefault="009351A3">
            <w:pPr>
              <w:spacing w:after="0" w:line="240" w:lineRule="auto"/>
              <w:rPr>
                <w:rFonts w:ascii="Arial" w:hAnsi="Arial" w:cs="Arial"/>
                <w:sz w:val="20"/>
                <w:szCs w:val="20"/>
              </w:rPr>
            </w:pPr>
            <w:r>
              <w:rPr>
                <w:rFonts w:ascii="Arial" w:hAnsi="Arial" w:cs="Arial"/>
                <w:sz w:val="20"/>
                <w:szCs w:val="20"/>
              </w:rPr>
              <w:t xml:space="preserve">(Thiamethoxam + </w:t>
            </w:r>
            <w:proofErr w:type="spellStart"/>
            <w:r>
              <w:rPr>
                <w:rFonts w:ascii="Arial" w:hAnsi="Arial" w:cs="Arial"/>
                <w:sz w:val="20"/>
                <w:szCs w:val="20"/>
              </w:rPr>
              <w:t>Chlorantraniliprole</w:t>
            </w:r>
            <w:proofErr w:type="spellEnd"/>
            <w:r>
              <w:rPr>
                <w:rFonts w:ascii="Arial" w:hAnsi="Arial" w:cs="Arial"/>
                <w:sz w:val="20"/>
                <w:szCs w:val="20"/>
              </w:rPr>
              <w:t>)</w:t>
            </w:r>
          </w:p>
        </w:tc>
        <w:tc>
          <w:tcPr>
            <w:tcW w:w="1170" w:type="dxa"/>
            <w:vAlign w:val="center"/>
          </w:tcPr>
          <w:p w14:paraId="580ECD42" w14:textId="77777777" w:rsidR="00785EBE" w:rsidRDefault="009351A3">
            <w:pPr>
              <w:spacing w:after="0" w:line="240" w:lineRule="auto"/>
              <w:rPr>
                <w:rFonts w:ascii="Arial" w:hAnsi="Arial" w:cs="Arial"/>
                <w:sz w:val="20"/>
                <w:szCs w:val="20"/>
              </w:rPr>
            </w:pPr>
            <w:r>
              <w:rPr>
                <w:rFonts w:ascii="Arial" w:hAnsi="Arial" w:cs="Arial"/>
                <w:sz w:val="20"/>
                <w:szCs w:val="20"/>
              </w:rPr>
              <w:t>0.15 g</w:t>
            </w:r>
          </w:p>
        </w:tc>
        <w:tc>
          <w:tcPr>
            <w:tcW w:w="2610" w:type="dxa"/>
            <w:vAlign w:val="center"/>
          </w:tcPr>
          <w:p w14:paraId="4C6D55CF" w14:textId="77777777" w:rsidR="00785EBE" w:rsidRDefault="009351A3">
            <w:pPr>
              <w:spacing w:after="0" w:line="240" w:lineRule="auto"/>
              <w:rPr>
                <w:rFonts w:ascii="Arial" w:hAnsi="Arial" w:cs="Arial"/>
                <w:sz w:val="20"/>
                <w:szCs w:val="20"/>
              </w:rPr>
            </w:pPr>
            <w:r>
              <w:rPr>
                <w:rFonts w:ascii="Arial" w:hAnsi="Arial" w:cs="Arial"/>
                <w:sz w:val="20"/>
                <w:szCs w:val="20"/>
              </w:rPr>
              <w:t xml:space="preserve">Syngenta </w:t>
            </w:r>
            <w:r>
              <w:rPr>
                <w:rFonts w:ascii="Arial" w:hAnsi="Arial" w:cs="Arial"/>
                <w:sz w:val="20"/>
                <w:szCs w:val="20"/>
              </w:rPr>
              <w:t>Bangladesh Ltd.</w:t>
            </w:r>
          </w:p>
        </w:tc>
      </w:tr>
      <w:tr w:rsidR="00785EBE" w14:paraId="11A92528" w14:textId="77777777">
        <w:trPr>
          <w:trHeight w:val="20"/>
        </w:trPr>
        <w:tc>
          <w:tcPr>
            <w:tcW w:w="0" w:type="auto"/>
            <w:vAlign w:val="center"/>
          </w:tcPr>
          <w:p w14:paraId="663F756C" w14:textId="77777777" w:rsidR="00785EBE" w:rsidRDefault="009351A3">
            <w:pPr>
              <w:spacing w:after="0" w:line="240" w:lineRule="auto"/>
              <w:rPr>
                <w:rFonts w:ascii="Arial" w:hAnsi="Arial" w:cs="Arial"/>
                <w:sz w:val="20"/>
                <w:szCs w:val="20"/>
              </w:rPr>
            </w:pPr>
            <w:r>
              <w:rPr>
                <w:rFonts w:ascii="Arial" w:hAnsi="Arial" w:cs="Arial"/>
                <w:sz w:val="20"/>
                <w:szCs w:val="20"/>
              </w:rPr>
              <w:t>T</w:t>
            </w:r>
            <w:r>
              <w:rPr>
                <w:rFonts w:ascii="Arial" w:hAnsi="Arial" w:cs="Arial"/>
                <w:sz w:val="20"/>
                <w:szCs w:val="20"/>
                <w:vertAlign w:val="subscript"/>
              </w:rPr>
              <w:t>10</w:t>
            </w:r>
          </w:p>
        </w:tc>
        <w:tc>
          <w:tcPr>
            <w:tcW w:w="0" w:type="auto"/>
            <w:noWrap/>
            <w:vAlign w:val="center"/>
          </w:tcPr>
          <w:p w14:paraId="6A7E7DB3" w14:textId="77777777" w:rsidR="00785EBE" w:rsidRDefault="009351A3">
            <w:pPr>
              <w:spacing w:after="0" w:line="240" w:lineRule="auto"/>
              <w:rPr>
                <w:rFonts w:ascii="Arial" w:hAnsi="Arial" w:cs="Arial"/>
                <w:sz w:val="20"/>
                <w:szCs w:val="20"/>
              </w:rPr>
            </w:pPr>
            <w:proofErr w:type="spellStart"/>
            <w:r>
              <w:rPr>
                <w:rFonts w:ascii="Arial" w:hAnsi="Arial" w:cs="Arial"/>
                <w:sz w:val="20"/>
                <w:szCs w:val="20"/>
              </w:rPr>
              <w:t>Virtako</w:t>
            </w:r>
            <w:proofErr w:type="spellEnd"/>
            <w:r>
              <w:rPr>
                <w:rFonts w:ascii="Arial" w:hAnsi="Arial" w:cs="Arial"/>
                <w:sz w:val="20"/>
                <w:szCs w:val="20"/>
              </w:rPr>
              <w:t xml:space="preserve"> 40 WG</w:t>
            </w:r>
          </w:p>
        </w:tc>
        <w:tc>
          <w:tcPr>
            <w:tcW w:w="3295" w:type="dxa"/>
            <w:vAlign w:val="center"/>
          </w:tcPr>
          <w:p w14:paraId="1B2E16DE" w14:textId="77777777" w:rsidR="00785EBE" w:rsidRDefault="009351A3">
            <w:pPr>
              <w:spacing w:after="0" w:line="240" w:lineRule="auto"/>
              <w:rPr>
                <w:rFonts w:ascii="Arial" w:hAnsi="Arial" w:cs="Arial"/>
                <w:sz w:val="20"/>
                <w:szCs w:val="20"/>
              </w:rPr>
            </w:pPr>
            <w:r>
              <w:rPr>
                <w:rFonts w:ascii="Arial" w:hAnsi="Arial" w:cs="Arial"/>
                <w:sz w:val="20"/>
                <w:szCs w:val="20"/>
              </w:rPr>
              <w:t xml:space="preserve">(Thiamethoxam + </w:t>
            </w:r>
            <w:proofErr w:type="spellStart"/>
            <w:r>
              <w:rPr>
                <w:rFonts w:ascii="Arial" w:hAnsi="Arial" w:cs="Arial"/>
                <w:sz w:val="20"/>
                <w:szCs w:val="20"/>
              </w:rPr>
              <w:t>Chlorantraniliprole</w:t>
            </w:r>
            <w:proofErr w:type="spellEnd"/>
            <w:r>
              <w:rPr>
                <w:rFonts w:ascii="Arial" w:hAnsi="Arial" w:cs="Arial"/>
                <w:sz w:val="20"/>
                <w:szCs w:val="20"/>
              </w:rPr>
              <w:t>)</w:t>
            </w:r>
          </w:p>
        </w:tc>
        <w:tc>
          <w:tcPr>
            <w:tcW w:w="1170" w:type="dxa"/>
            <w:vAlign w:val="center"/>
          </w:tcPr>
          <w:p w14:paraId="58CAA6B2" w14:textId="77777777" w:rsidR="00785EBE" w:rsidRDefault="009351A3">
            <w:pPr>
              <w:spacing w:after="0" w:line="240" w:lineRule="auto"/>
              <w:rPr>
                <w:rFonts w:ascii="Arial" w:hAnsi="Arial" w:cs="Arial"/>
                <w:sz w:val="20"/>
                <w:szCs w:val="20"/>
              </w:rPr>
            </w:pPr>
            <w:r>
              <w:rPr>
                <w:rFonts w:ascii="Arial" w:hAnsi="Arial" w:cs="Arial"/>
                <w:sz w:val="20"/>
                <w:szCs w:val="20"/>
              </w:rPr>
              <w:t>0.2 g</w:t>
            </w:r>
          </w:p>
        </w:tc>
        <w:tc>
          <w:tcPr>
            <w:tcW w:w="2610" w:type="dxa"/>
            <w:vAlign w:val="center"/>
          </w:tcPr>
          <w:p w14:paraId="23506E95" w14:textId="77777777" w:rsidR="00785EBE" w:rsidRDefault="009351A3">
            <w:pPr>
              <w:spacing w:after="0" w:line="240" w:lineRule="auto"/>
              <w:rPr>
                <w:rFonts w:ascii="Arial" w:hAnsi="Arial" w:cs="Arial"/>
                <w:sz w:val="20"/>
                <w:szCs w:val="20"/>
              </w:rPr>
            </w:pPr>
            <w:r>
              <w:rPr>
                <w:rFonts w:ascii="Arial" w:hAnsi="Arial" w:cs="Arial"/>
                <w:sz w:val="20"/>
                <w:szCs w:val="20"/>
              </w:rPr>
              <w:t>Syngenta Bangladesh Ltd.</w:t>
            </w:r>
          </w:p>
        </w:tc>
      </w:tr>
      <w:tr w:rsidR="00785EBE" w14:paraId="0F79FFE1" w14:textId="77777777">
        <w:trPr>
          <w:trHeight w:val="20"/>
        </w:trPr>
        <w:tc>
          <w:tcPr>
            <w:tcW w:w="0" w:type="auto"/>
            <w:vAlign w:val="center"/>
          </w:tcPr>
          <w:p w14:paraId="35E2AA7D" w14:textId="77777777" w:rsidR="00785EBE" w:rsidRDefault="009351A3">
            <w:pPr>
              <w:spacing w:after="0" w:line="240" w:lineRule="auto"/>
              <w:rPr>
                <w:rFonts w:ascii="Arial" w:hAnsi="Arial" w:cs="Arial"/>
                <w:sz w:val="20"/>
                <w:szCs w:val="20"/>
              </w:rPr>
            </w:pPr>
            <w:r>
              <w:rPr>
                <w:rFonts w:ascii="Arial" w:hAnsi="Arial" w:cs="Arial"/>
                <w:sz w:val="20"/>
                <w:szCs w:val="20"/>
              </w:rPr>
              <w:t>T</w:t>
            </w:r>
            <w:r>
              <w:rPr>
                <w:rFonts w:ascii="Arial" w:hAnsi="Arial" w:cs="Arial"/>
                <w:sz w:val="20"/>
                <w:szCs w:val="20"/>
                <w:vertAlign w:val="subscript"/>
              </w:rPr>
              <w:t>11</w:t>
            </w:r>
          </w:p>
        </w:tc>
        <w:tc>
          <w:tcPr>
            <w:tcW w:w="0" w:type="auto"/>
            <w:noWrap/>
            <w:vAlign w:val="center"/>
          </w:tcPr>
          <w:p w14:paraId="21031CF1" w14:textId="77777777" w:rsidR="00785EBE" w:rsidRDefault="009351A3">
            <w:pPr>
              <w:spacing w:after="0" w:line="240" w:lineRule="auto"/>
              <w:rPr>
                <w:rFonts w:ascii="Arial" w:hAnsi="Arial" w:cs="Arial"/>
                <w:sz w:val="20"/>
                <w:szCs w:val="20"/>
              </w:rPr>
            </w:pPr>
            <w:r>
              <w:rPr>
                <w:rFonts w:ascii="Arial" w:hAnsi="Arial" w:cs="Arial"/>
                <w:sz w:val="20"/>
                <w:szCs w:val="20"/>
              </w:rPr>
              <w:t>Untreated control</w:t>
            </w:r>
          </w:p>
        </w:tc>
        <w:tc>
          <w:tcPr>
            <w:tcW w:w="3295" w:type="dxa"/>
            <w:vAlign w:val="center"/>
          </w:tcPr>
          <w:p w14:paraId="16386D55" w14:textId="77777777" w:rsidR="00785EBE" w:rsidRDefault="009351A3">
            <w:pPr>
              <w:spacing w:after="0" w:line="240" w:lineRule="auto"/>
              <w:jc w:val="center"/>
              <w:rPr>
                <w:rFonts w:ascii="Arial" w:hAnsi="Arial" w:cs="Arial"/>
                <w:sz w:val="20"/>
                <w:szCs w:val="20"/>
              </w:rPr>
            </w:pPr>
            <w:r>
              <w:rPr>
                <w:rFonts w:ascii="Arial" w:hAnsi="Arial" w:cs="Arial"/>
                <w:sz w:val="20"/>
                <w:szCs w:val="20"/>
              </w:rPr>
              <w:t>-</w:t>
            </w:r>
          </w:p>
        </w:tc>
        <w:tc>
          <w:tcPr>
            <w:tcW w:w="1170" w:type="dxa"/>
            <w:vAlign w:val="center"/>
          </w:tcPr>
          <w:p w14:paraId="07BEBFDD" w14:textId="77777777" w:rsidR="00785EBE" w:rsidRDefault="009351A3">
            <w:pPr>
              <w:spacing w:after="0" w:line="240" w:lineRule="auto"/>
              <w:jc w:val="center"/>
              <w:rPr>
                <w:rFonts w:ascii="Arial" w:hAnsi="Arial" w:cs="Arial"/>
                <w:sz w:val="20"/>
                <w:szCs w:val="20"/>
              </w:rPr>
            </w:pPr>
            <w:r>
              <w:rPr>
                <w:rFonts w:ascii="Arial" w:hAnsi="Arial" w:cs="Arial"/>
                <w:sz w:val="20"/>
                <w:szCs w:val="20"/>
              </w:rPr>
              <w:t>-</w:t>
            </w:r>
          </w:p>
        </w:tc>
        <w:tc>
          <w:tcPr>
            <w:tcW w:w="2610" w:type="dxa"/>
            <w:vAlign w:val="center"/>
          </w:tcPr>
          <w:p w14:paraId="596BDC26" w14:textId="77777777" w:rsidR="00785EBE" w:rsidRDefault="009351A3">
            <w:pPr>
              <w:spacing w:after="0" w:line="240" w:lineRule="auto"/>
              <w:jc w:val="center"/>
              <w:rPr>
                <w:rFonts w:ascii="Arial" w:hAnsi="Arial" w:cs="Arial"/>
                <w:sz w:val="20"/>
                <w:szCs w:val="20"/>
              </w:rPr>
            </w:pPr>
            <w:r>
              <w:rPr>
                <w:rFonts w:ascii="Arial" w:hAnsi="Arial" w:cs="Arial"/>
                <w:sz w:val="20"/>
                <w:szCs w:val="20"/>
              </w:rPr>
              <w:t>-</w:t>
            </w:r>
          </w:p>
        </w:tc>
      </w:tr>
    </w:tbl>
    <w:p w14:paraId="5E0FBDC8" w14:textId="77777777" w:rsidR="00785EBE" w:rsidRDefault="00785EBE">
      <w:pPr>
        <w:spacing w:after="0" w:line="240" w:lineRule="auto"/>
        <w:rPr>
          <w:rFonts w:ascii="Arial" w:hAnsi="Arial" w:cs="Arial"/>
          <w:b/>
          <w:sz w:val="20"/>
          <w:szCs w:val="20"/>
        </w:rPr>
      </w:pPr>
    </w:p>
    <w:p w14:paraId="4684697C" w14:textId="77777777" w:rsidR="00785EBE" w:rsidRDefault="00785EBE">
      <w:pPr>
        <w:spacing w:after="0" w:line="240" w:lineRule="auto"/>
        <w:rPr>
          <w:rFonts w:ascii="Arial" w:hAnsi="Arial" w:cs="Arial"/>
          <w:b/>
          <w:sz w:val="20"/>
          <w:szCs w:val="20"/>
        </w:rPr>
      </w:pPr>
    </w:p>
    <w:p w14:paraId="5A306D66" w14:textId="77777777" w:rsidR="00785EBE" w:rsidRDefault="00785EBE">
      <w:pPr>
        <w:spacing w:after="0" w:line="240" w:lineRule="auto"/>
        <w:rPr>
          <w:rFonts w:ascii="Arial" w:hAnsi="Arial" w:cs="Arial"/>
          <w:b/>
          <w:sz w:val="22"/>
        </w:rPr>
      </w:pPr>
    </w:p>
    <w:p w14:paraId="0913E246" w14:textId="77777777" w:rsidR="00785EBE" w:rsidRDefault="00785EBE">
      <w:pPr>
        <w:spacing w:after="0" w:line="240" w:lineRule="auto"/>
        <w:rPr>
          <w:rFonts w:ascii="Arial" w:hAnsi="Arial" w:cs="Arial"/>
          <w:b/>
          <w:sz w:val="22"/>
        </w:rPr>
      </w:pPr>
    </w:p>
    <w:p w14:paraId="52D319B1" w14:textId="77777777" w:rsidR="00785EBE" w:rsidRDefault="00785EBE">
      <w:pPr>
        <w:spacing w:after="0" w:line="240" w:lineRule="auto"/>
        <w:rPr>
          <w:rFonts w:ascii="Arial" w:hAnsi="Arial" w:cs="Arial"/>
          <w:b/>
          <w:sz w:val="22"/>
        </w:rPr>
      </w:pPr>
    </w:p>
    <w:p w14:paraId="57F94194" w14:textId="77777777" w:rsidR="00785EBE" w:rsidRDefault="00785EBE">
      <w:pPr>
        <w:spacing w:after="0" w:line="240" w:lineRule="auto"/>
        <w:rPr>
          <w:rFonts w:ascii="Arial" w:hAnsi="Arial" w:cs="Arial"/>
          <w:b/>
          <w:sz w:val="22"/>
        </w:rPr>
      </w:pPr>
    </w:p>
    <w:p w14:paraId="4178D5E5" w14:textId="77777777" w:rsidR="00785EBE" w:rsidRDefault="00785EBE">
      <w:pPr>
        <w:spacing w:after="0" w:line="240" w:lineRule="auto"/>
        <w:rPr>
          <w:rFonts w:ascii="Arial" w:hAnsi="Arial" w:cs="Arial"/>
          <w:b/>
          <w:sz w:val="22"/>
        </w:rPr>
      </w:pPr>
    </w:p>
    <w:p w14:paraId="4F558C71" w14:textId="77777777" w:rsidR="00785EBE" w:rsidRDefault="009351A3">
      <w:pPr>
        <w:spacing w:after="0" w:line="240" w:lineRule="auto"/>
        <w:rPr>
          <w:rFonts w:ascii="Arial" w:hAnsi="Arial" w:cs="Arial"/>
          <w:sz w:val="22"/>
        </w:rPr>
      </w:pPr>
      <w:r>
        <w:rPr>
          <w:rFonts w:ascii="Arial" w:hAnsi="Arial" w:cs="Arial"/>
          <w:b/>
          <w:sz w:val="22"/>
        </w:rPr>
        <w:t>2.2 Data recorded</w:t>
      </w:r>
    </w:p>
    <w:p w14:paraId="1FF9AA70" w14:textId="77777777" w:rsidR="00785EBE" w:rsidRDefault="009351A3">
      <w:pPr>
        <w:spacing w:after="0" w:line="240" w:lineRule="auto"/>
        <w:rPr>
          <w:rFonts w:ascii="Arial" w:hAnsi="Arial" w:cs="Arial"/>
          <w:sz w:val="20"/>
          <w:szCs w:val="20"/>
        </w:rPr>
      </w:pPr>
      <w:r>
        <w:rPr>
          <w:rFonts w:ascii="Arial" w:hAnsi="Arial" w:cs="Arial"/>
          <w:sz w:val="20"/>
          <w:szCs w:val="20"/>
        </w:rPr>
        <w:t>The data were recorded on the following parameters:</w:t>
      </w:r>
    </w:p>
    <w:p w14:paraId="2B45A6D4" w14:textId="77777777" w:rsidR="00785EBE" w:rsidRDefault="009351A3">
      <w:pPr>
        <w:spacing w:after="0" w:line="240" w:lineRule="auto"/>
        <w:rPr>
          <w:rFonts w:ascii="Arial" w:hAnsi="Arial" w:cs="Arial"/>
          <w:bCs/>
          <w:sz w:val="20"/>
          <w:szCs w:val="20"/>
        </w:rPr>
      </w:pPr>
      <w:r>
        <w:rPr>
          <w:rFonts w:ascii="Arial" w:hAnsi="Arial" w:cs="Arial"/>
          <w:bCs/>
          <w:sz w:val="20"/>
          <w:szCs w:val="20"/>
        </w:rPr>
        <w:t xml:space="preserve">Growth of larval instar, Weight of larval </w:t>
      </w:r>
      <w:r>
        <w:rPr>
          <w:rFonts w:ascii="Arial" w:hAnsi="Arial" w:cs="Arial"/>
          <w:bCs/>
          <w:sz w:val="20"/>
          <w:szCs w:val="20"/>
        </w:rPr>
        <w:t>instar (mg), Days of adult emergence, Mortality of larvae</w:t>
      </w:r>
    </w:p>
    <w:p w14:paraId="480C46EE" w14:textId="77777777" w:rsidR="00785EBE" w:rsidRDefault="009351A3">
      <w:pPr>
        <w:spacing w:after="0" w:line="240" w:lineRule="auto"/>
        <w:rPr>
          <w:rFonts w:ascii="Arial" w:hAnsi="Arial" w:cs="Arial"/>
          <w:b/>
          <w:sz w:val="20"/>
          <w:szCs w:val="20"/>
        </w:rPr>
      </w:pPr>
      <w:r>
        <w:rPr>
          <w:rFonts w:ascii="Arial" w:hAnsi="Arial" w:cs="Arial"/>
          <w:sz w:val="20"/>
          <w:szCs w:val="20"/>
        </w:rPr>
        <w:t xml:space="preserve">According to Abbott’s formula:          </w:t>
      </w:r>
    </w:p>
    <w:p w14:paraId="42BCB38D" w14:textId="77777777" w:rsidR="00785EBE" w:rsidRDefault="009351A3">
      <w:pPr>
        <w:pStyle w:val="BodyText3"/>
        <w:tabs>
          <w:tab w:val="left" w:pos="360"/>
          <w:tab w:val="left" w:pos="840"/>
          <w:tab w:val="left" w:pos="1200"/>
        </w:tabs>
        <w:spacing w:after="0"/>
        <w:ind w:left="2820"/>
        <w:jc w:val="both"/>
        <w:rPr>
          <w:rFonts w:ascii="Arial" w:hAnsi="Arial" w:cs="Arial"/>
          <w:b/>
          <w:color w:val="000000" w:themeColor="text1"/>
          <w:sz w:val="20"/>
          <w:szCs w:val="20"/>
        </w:rPr>
      </w:pPr>
      <w:bookmarkStart w:id="48" w:name="_Hlk167875130"/>
      <w:r>
        <w:rPr>
          <w:rFonts w:ascii="Arial" w:hAnsi="Arial" w:cs="Arial"/>
          <w:color w:val="000000" w:themeColor="text1"/>
          <w:sz w:val="20"/>
          <w:szCs w:val="20"/>
        </w:rPr>
        <w:t xml:space="preserve">            X – Y </w:t>
      </w:r>
    </w:p>
    <w:p w14:paraId="5C40F326" w14:textId="77777777" w:rsidR="00785EBE" w:rsidRDefault="009351A3">
      <w:pPr>
        <w:pStyle w:val="BodyText3"/>
        <w:tabs>
          <w:tab w:val="left" w:pos="360"/>
          <w:tab w:val="left" w:pos="840"/>
          <w:tab w:val="left" w:pos="1200"/>
        </w:tabs>
        <w:spacing w:before="120" w:after="0"/>
        <w:jc w:val="both"/>
        <w:rPr>
          <w:rFonts w:ascii="Arial" w:hAnsi="Arial" w:cs="Arial"/>
          <w:color w:val="000000" w:themeColor="text1"/>
          <w:sz w:val="20"/>
          <w:szCs w:val="20"/>
        </w:rPr>
      </w:pPr>
      <w:r>
        <w:rPr>
          <w:rFonts w:ascii="Arial" w:hAnsi="Arial" w:cs="Arial"/>
          <w:color w:val="000000" w:themeColor="text1"/>
          <w:sz w:val="20"/>
          <w:szCs w:val="20"/>
        </w:rPr>
        <w:t xml:space="preserve">     Corrected (%) Mortality      =         ————   × 100</w:t>
      </w:r>
    </w:p>
    <w:p w14:paraId="42BCEB38" w14:textId="77777777" w:rsidR="00785EBE" w:rsidRDefault="009351A3">
      <w:pPr>
        <w:pStyle w:val="BodyText3"/>
        <w:tabs>
          <w:tab w:val="left" w:pos="360"/>
          <w:tab w:val="left" w:pos="840"/>
          <w:tab w:val="left" w:pos="1200"/>
        </w:tabs>
        <w:spacing w:after="0"/>
        <w:ind w:left="2820"/>
        <w:jc w:val="both"/>
        <w:rPr>
          <w:rFonts w:ascii="Arial" w:hAnsi="Arial" w:cs="Arial"/>
          <w:color w:val="000000" w:themeColor="text1"/>
          <w:sz w:val="20"/>
          <w:szCs w:val="20"/>
        </w:rPr>
      </w:pPr>
      <w:r>
        <w:rPr>
          <w:rFonts w:ascii="Arial" w:hAnsi="Arial" w:cs="Arial"/>
          <w:color w:val="000000" w:themeColor="text1"/>
          <w:sz w:val="20"/>
          <w:szCs w:val="20"/>
        </w:rPr>
        <w:lastRenderedPageBreak/>
        <w:t xml:space="preserve">                X </w:t>
      </w:r>
    </w:p>
    <w:p w14:paraId="6498AB31" w14:textId="77777777" w:rsidR="00785EBE" w:rsidRDefault="009351A3">
      <w:pPr>
        <w:pStyle w:val="BodyText3"/>
        <w:tabs>
          <w:tab w:val="left" w:pos="360"/>
          <w:tab w:val="left" w:pos="840"/>
          <w:tab w:val="left" w:pos="1200"/>
        </w:tabs>
        <w:spacing w:before="240"/>
        <w:ind w:left="2820"/>
        <w:jc w:val="both"/>
        <w:rPr>
          <w:rFonts w:ascii="Arial" w:hAnsi="Arial" w:cs="Arial"/>
          <w:color w:val="000000" w:themeColor="text1"/>
          <w:sz w:val="20"/>
          <w:szCs w:val="20"/>
        </w:rPr>
      </w:pPr>
      <w:r>
        <w:rPr>
          <w:rFonts w:ascii="Arial" w:hAnsi="Arial" w:cs="Arial"/>
          <w:color w:val="000000" w:themeColor="text1"/>
          <w:sz w:val="20"/>
          <w:szCs w:val="20"/>
        </w:rPr>
        <w:t xml:space="preserve">Where, X = percentage survival in the untreated control and      </w:t>
      </w:r>
    </w:p>
    <w:p w14:paraId="3D14B017" w14:textId="77777777" w:rsidR="00785EBE" w:rsidRDefault="009351A3">
      <w:pPr>
        <w:pStyle w:val="BodyText3"/>
        <w:tabs>
          <w:tab w:val="left" w:pos="360"/>
          <w:tab w:val="left" w:pos="840"/>
          <w:tab w:val="left" w:pos="1200"/>
        </w:tabs>
        <w:spacing w:after="0"/>
        <w:ind w:left="2820"/>
        <w:jc w:val="both"/>
        <w:rPr>
          <w:rFonts w:ascii="Arial" w:hAnsi="Arial" w:cs="Arial"/>
          <w:b/>
          <w:color w:val="000000" w:themeColor="text1"/>
          <w:sz w:val="20"/>
          <w:szCs w:val="20"/>
        </w:rPr>
      </w:pPr>
      <w:r>
        <w:rPr>
          <w:rFonts w:ascii="Arial" w:hAnsi="Arial" w:cs="Arial"/>
          <w:color w:val="000000" w:themeColor="text1"/>
          <w:sz w:val="20"/>
          <w:szCs w:val="20"/>
        </w:rPr>
        <w:t xml:space="preserve">             Y = percentage survival in the treated sample.</w:t>
      </w:r>
    </w:p>
    <w:bookmarkEnd w:id="48"/>
    <w:p w14:paraId="498A9EBB" w14:textId="77777777" w:rsidR="00785EBE" w:rsidRDefault="009351A3">
      <w:pPr>
        <w:pStyle w:val="BodyText3"/>
        <w:tabs>
          <w:tab w:val="left" w:pos="360"/>
          <w:tab w:val="left" w:pos="840"/>
          <w:tab w:val="left" w:pos="1200"/>
        </w:tabs>
        <w:spacing w:after="0"/>
        <w:ind w:left="2820"/>
        <w:jc w:val="both"/>
        <w:rPr>
          <w:rFonts w:ascii="Arial" w:hAnsi="Arial" w:cs="Arial"/>
          <w:color w:val="000000" w:themeColor="text1"/>
          <w:sz w:val="20"/>
          <w:szCs w:val="20"/>
        </w:rPr>
      </w:pPr>
      <w:r>
        <w:rPr>
          <w:rFonts w:ascii="Arial" w:hAnsi="Arial" w:cs="Arial"/>
          <w:b/>
          <w:sz w:val="20"/>
          <w:szCs w:val="20"/>
        </w:rPr>
        <w:tab/>
      </w:r>
      <w:r>
        <w:rPr>
          <w:rFonts w:ascii="Arial" w:hAnsi="Arial" w:cs="Arial"/>
          <w:color w:val="000000" w:themeColor="text1"/>
          <w:sz w:val="20"/>
          <w:szCs w:val="20"/>
        </w:rPr>
        <w:t xml:space="preserve">                  </w:t>
      </w:r>
    </w:p>
    <w:p w14:paraId="7ED2DA3E" w14:textId="77777777" w:rsidR="00785EBE" w:rsidRDefault="009351A3">
      <w:pPr>
        <w:pStyle w:val="BodyText3"/>
        <w:tabs>
          <w:tab w:val="left" w:pos="360"/>
          <w:tab w:val="left" w:pos="840"/>
          <w:tab w:val="left" w:pos="1200"/>
        </w:tabs>
        <w:spacing w:after="0"/>
        <w:ind w:left="2820"/>
        <w:jc w:val="both"/>
        <w:rPr>
          <w:rFonts w:ascii="Arial" w:hAnsi="Arial" w:cs="Arial"/>
          <w:color w:val="000000" w:themeColor="text1"/>
          <w:sz w:val="20"/>
          <w:szCs w:val="20"/>
        </w:rPr>
      </w:pPr>
      <w:r>
        <w:rPr>
          <w:rFonts w:ascii="Arial" w:hAnsi="Arial" w:cs="Arial"/>
          <w:color w:val="000000" w:themeColor="text1"/>
          <w:sz w:val="20"/>
          <w:szCs w:val="20"/>
        </w:rPr>
        <w:t xml:space="preserve">       </w:t>
      </w:r>
    </w:p>
    <w:p w14:paraId="22D15EF2" w14:textId="77777777" w:rsidR="00785EBE" w:rsidRDefault="00785EBE">
      <w:pPr>
        <w:pStyle w:val="BodyText3"/>
        <w:tabs>
          <w:tab w:val="left" w:pos="360"/>
          <w:tab w:val="left" w:pos="840"/>
          <w:tab w:val="left" w:pos="1200"/>
        </w:tabs>
        <w:spacing w:after="0"/>
        <w:ind w:left="2820"/>
        <w:jc w:val="both"/>
        <w:rPr>
          <w:rFonts w:ascii="Arial" w:hAnsi="Arial" w:cs="Arial"/>
          <w:color w:val="000000" w:themeColor="text1"/>
          <w:sz w:val="20"/>
          <w:szCs w:val="20"/>
        </w:rPr>
      </w:pPr>
    </w:p>
    <w:p w14:paraId="1B2876E1" w14:textId="77777777" w:rsidR="00785EBE" w:rsidRDefault="009351A3">
      <w:pPr>
        <w:pStyle w:val="BodyText3"/>
        <w:tabs>
          <w:tab w:val="left" w:pos="360"/>
          <w:tab w:val="left" w:pos="840"/>
          <w:tab w:val="left" w:pos="1200"/>
        </w:tabs>
        <w:spacing w:after="0"/>
        <w:ind w:left="2820"/>
        <w:jc w:val="both"/>
        <w:rPr>
          <w:rFonts w:ascii="Arial" w:hAnsi="Arial" w:cs="Arial"/>
          <w:color w:val="000000" w:themeColor="text1"/>
          <w:sz w:val="20"/>
          <w:szCs w:val="20"/>
        </w:rPr>
      </w:pPr>
      <w:r>
        <w:rPr>
          <w:rFonts w:ascii="Arial" w:hAnsi="Arial" w:cs="Arial"/>
          <w:color w:val="000000" w:themeColor="text1"/>
          <w:sz w:val="20"/>
          <w:szCs w:val="20"/>
        </w:rPr>
        <w:t xml:space="preserve">          </w:t>
      </w:r>
    </w:p>
    <w:p w14:paraId="7B69D7A3" w14:textId="77777777" w:rsidR="00785EBE" w:rsidRDefault="009351A3">
      <w:pPr>
        <w:pStyle w:val="BodyText3"/>
        <w:tabs>
          <w:tab w:val="left" w:pos="360"/>
          <w:tab w:val="left" w:pos="840"/>
          <w:tab w:val="left" w:pos="1200"/>
        </w:tabs>
        <w:spacing w:after="0"/>
        <w:ind w:left="2820"/>
        <w:jc w:val="both"/>
        <w:rPr>
          <w:rFonts w:ascii="Arial" w:hAnsi="Arial" w:cs="Arial"/>
          <w:color w:val="000000" w:themeColor="text1"/>
          <w:sz w:val="20"/>
          <w:szCs w:val="20"/>
        </w:rPr>
      </w:pPr>
      <w:r>
        <w:rPr>
          <w:rFonts w:ascii="Arial" w:hAnsi="Arial" w:cs="Arial"/>
          <w:color w:val="000000" w:themeColor="text1"/>
          <w:sz w:val="20"/>
          <w:szCs w:val="20"/>
        </w:rPr>
        <w:t xml:space="preserve">                       X – Y</w:t>
      </w:r>
    </w:p>
    <w:p w14:paraId="1F8EF84D" w14:textId="77777777" w:rsidR="00785EBE" w:rsidRDefault="009351A3">
      <w:pPr>
        <w:pStyle w:val="BodyText3"/>
        <w:tabs>
          <w:tab w:val="left" w:pos="360"/>
          <w:tab w:val="left" w:pos="840"/>
          <w:tab w:val="left" w:pos="1200"/>
        </w:tabs>
        <w:spacing w:after="0"/>
        <w:jc w:val="both"/>
        <w:rPr>
          <w:rFonts w:ascii="Arial" w:hAnsi="Arial" w:cs="Arial"/>
          <w:b/>
          <w:color w:val="000000" w:themeColor="text1"/>
          <w:sz w:val="20"/>
          <w:szCs w:val="20"/>
        </w:rPr>
      </w:pPr>
      <w:r>
        <w:rPr>
          <w:rFonts w:ascii="Arial" w:hAnsi="Arial" w:cs="Arial"/>
          <w:sz w:val="20"/>
          <w:szCs w:val="20"/>
        </w:rPr>
        <w:t xml:space="preserve">Mortality </w:t>
      </w:r>
      <w:r>
        <w:rPr>
          <w:rFonts w:ascii="Arial" w:hAnsi="Arial" w:cs="Arial"/>
          <w:bCs/>
          <w:sz w:val="20"/>
          <w:szCs w:val="20"/>
        </w:rPr>
        <w:t>percentage increase over control</w:t>
      </w:r>
      <w:r>
        <w:rPr>
          <w:rFonts w:ascii="Arial" w:hAnsi="Arial" w:cs="Arial"/>
          <w:color w:val="000000" w:themeColor="text1"/>
          <w:sz w:val="20"/>
          <w:szCs w:val="20"/>
        </w:rPr>
        <w:t xml:space="preserve"> =   ————   × 100</w:t>
      </w:r>
    </w:p>
    <w:p w14:paraId="4AD85B5E" w14:textId="77777777" w:rsidR="00785EBE" w:rsidRDefault="009351A3">
      <w:pPr>
        <w:pStyle w:val="BodyText3"/>
        <w:tabs>
          <w:tab w:val="left" w:pos="360"/>
          <w:tab w:val="left" w:pos="840"/>
          <w:tab w:val="left" w:pos="1200"/>
        </w:tabs>
        <w:spacing w:after="0"/>
        <w:ind w:left="2820"/>
        <w:jc w:val="both"/>
        <w:rPr>
          <w:rFonts w:ascii="Arial" w:hAnsi="Arial" w:cs="Arial"/>
          <w:color w:val="000000" w:themeColor="text1"/>
          <w:sz w:val="20"/>
          <w:szCs w:val="20"/>
        </w:rPr>
      </w:pPr>
      <w:r>
        <w:rPr>
          <w:rFonts w:ascii="Arial" w:hAnsi="Arial" w:cs="Arial"/>
          <w:color w:val="000000" w:themeColor="text1"/>
          <w:sz w:val="20"/>
          <w:szCs w:val="20"/>
        </w:rPr>
        <w:t xml:space="preserve">                          Y </w:t>
      </w:r>
    </w:p>
    <w:p w14:paraId="6936043B" w14:textId="77777777" w:rsidR="00785EBE" w:rsidRDefault="009351A3">
      <w:pPr>
        <w:pStyle w:val="BodyText3"/>
        <w:tabs>
          <w:tab w:val="left" w:pos="360"/>
          <w:tab w:val="left" w:pos="840"/>
          <w:tab w:val="left" w:pos="1200"/>
        </w:tabs>
        <w:spacing w:before="240"/>
        <w:ind w:left="2820"/>
        <w:jc w:val="both"/>
        <w:rPr>
          <w:rFonts w:ascii="Arial" w:hAnsi="Arial" w:cs="Arial"/>
          <w:color w:val="000000" w:themeColor="text1"/>
          <w:sz w:val="20"/>
          <w:szCs w:val="20"/>
        </w:rPr>
      </w:pPr>
      <w:r>
        <w:rPr>
          <w:rFonts w:ascii="Arial" w:hAnsi="Arial" w:cs="Arial"/>
          <w:color w:val="000000" w:themeColor="text1"/>
          <w:sz w:val="20"/>
          <w:szCs w:val="20"/>
        </w:rPr>
        <w:t xml:space="preserve">Where, X = Mortality percentage in treated petri dishes      </w:t>
      </w:r>
    </w:p>
    <w:p w14:paraId="584D3887" w14:textId="77777777" w:rsidR="00785EBE" w:rsidRDefault="009351A3">
      <w:pPr>
        <w:pStyle w:val="BodyText3"/>
        <w:tabs>
          <w:tab w:val="left" w:pos="360"/>
          <w:tab w:val="left" w:pos="840"/>
          <w:tab w:val="left" w:pos="1200"/>
        </w:tabs>
        <w:spacing w:after="0"/>
        <w:ind w:left="2820"/>
        <w:jc w:val="both"/>
        <w:rPr>
          <w:rFonts w:ascii="Arial" w:hAnsi="Arial" w:cs="Arial"/>
          <w:b/>
          <w:color w:val="000000" w:themeColor="text1"/>
          <w:sz w:val="20"/>
          <w:szCs w:val="20"/>
        </w:rPr>
      </w:pPr>
      <w:r>
        <w:rPr>
          <w:rFonts w:ascii="Arial" w:hAnsi="Arial" w:cs="Arial"/>
          <w:color w:val="000000" w:themeColor="text1"/>
          <w:sz w:val="20"/>
          <w:szCs w:val="20"/>
        </w:rPr>
        <w:t xml:space="preserve">             Y = Mortality percentage in untreated (Control) petri dishes      </w:t>
      </w:r>
    </w:p>
    <w:p w14:paraId="678F7E74" w14:textId="77777777" w:rsidR="00785EBE" w:rsidRDefault="00785EBE">
      <w:pPr>
        <w:tabs>
          <w:tab w:val="left" w:pos="1885"/>
        </w:tabs>
        <w:spacing w:after="0" w:line="240" w:lineRule="auto"/>
        <w:rPr>
          <w:rFonts w:ascii="Arial" w:hAnsi="Arial" w:cs="Arial"/>
          <w:b/>
          <w:sz w:val="20"/>
          <w:szCs w:val="20"/>
        </w:rPr>
      </w:pPr>
    </w:p>
    <w:p w14:paraId="6A7A4D62" w14:textId="77777777" w:rsidR="00785EBE" w:rsidRDefault="009351A3">
      <w:pPr>
        <w:spacing w:after="0" w:line="240" w:lineRule="auto"/>
        <w:rPr>
          <w:rFonts w:ascii="Arial" w:hAnsi="Arial" w:cs="Arial"/>
          <w:b/>
          <w:sz w:val="20"/>
          <w:szCs w:val="20"/>
        </w:rPr>
      </w:pPr>
      <w:r>
        <w:rPr>
          <w:rFonts w:ascii="Arial" w:hAnsi="Arial" w:cs="Arial"/>
          <w:b/>
          <w:sz w:val="20"/>
          <w:szCs w:val="20"/>
        </w:rPr>
        <w:t xml:space="preserve">     </w:t>
      </w:r>
    </w:p>
    <w:p w14:paraId="73DF0724" w14:textId="77777777" w:rsidR="00785EBE" w:rsidRDefault="009351A3">
      <w:pPr>
        <w:spacing w:after="0" w:line="240" w:lineRule="auto"/>
        <w:rPr>
          <w:rFonts w:ascii="Arial" w:hAnsi="Arial" w:cs="Arial"/>
          <w:b/>
          <w:sz w:val="22"/>
        </w:rPr>
      </w:pPr>
      <w:r>
        <w:rPr>
          <w:rFonts w:ascii="Arial" w:hAnsi="Arial" w:cs="Arial"/>
          <w:b/>
          <w:sz w:val="22"/>
        </w:rPr>
        <w:t>2.3 Data analysis</w:t>
      </w:r>
    </w:p>
    <w:p w14:paraId="50100FB7" w14:textId="77777777" w:rsidR="00785EBE" w:rsidRDefault="009351A3">
      <w:pPr>
        <w:spacing w:after="0" w:line="240" w:lineRule="auto"/>
        <w:rPr>
          <w:rFonts w:ascii="Arial" w:hAnsi="Arial" w:cs="Arial"/>
          <w:sz w:val="20"/>
          <w:szCs w:val="20"/>
        </w:rPr>
      </w:pPr>
      <w:r>
        <w:rPr>
          <w:rFonts w:ascii="Arial" w:hAnsi="Arial" w:cs="Arial"/>
          <w:sz w:val="20"/>
          <w:szCs w:val="20"/>
        </w:rPr>
        <w:t>For statistical analysis, data on growth and growth-contribu</w:t>
      </w:r>
      <w:r>
        <w:rPr>
          <w:rFonts w:ascii="Arial" w:hAnsi="Arial" w:cs="Arial"/>
          <w:sz w:val="20"/>
          <w:szCs w:val="20"/>
        </w:rPr>
        <w:t xml:space="preserve">ting characteristics were collected and tabulated according to the required format. Microsoft Excel was used to calculate mean, standard deviation (SD), </w:t>
      </w:r>
      <w:ins w:id="49" w:author="Zahid Khan" w:date="2025-04-29T16:22:00Z">
        <w:r>
          <w:rPr>
            <w:rFonts w:ascii="Arial" w:hAnsi="Arial" w:cs="Arial"/>
            <w:sz w:val="20"/>
            <w:szCs w:val="20"/>
          </w:rPr>
          <w:t xml:space="preserve">and </w:t>
        </w:r>
      </w:ins>
      <w:r>
        <w:rPr>
          <w:rFonts w:ascii="Arial" w:hAnsi="Arial" w:cs="Arial"/>
          <w:sz w:val="20"/>
          <w:szCs w:val="20"/>
        </w:rPr>
        <w:t>correlation as well as the necessary computation of the collected data.</w:t>
      </w:r>
    </w:p>
    <w:p w14:paraId="28C47D73" w14:textId="77777777" w:rsidR="00785EBE" w:rsidRDefault="00785EBE">
      <w:pPr>
        <w:spacing w:after="0" w:line="240" w:lineRule="auto"/>
        <w:rPr>
          <w:rFonts w:ascii="Arial" w:hAnsi="Arial" w:cs="Arial"/>
          <w:sz w:val="20"/>
          <w:szCs w:val="20"/>
        </w:rPr>
      </w:pPr>
    </w:p>
    <w:p w14:paraId="192218F9" w14:textId="77777777" w:rsidR="00785EBE" w:rsidRDefault="009351A3">
      <w:pPr>
        <w:spacing w:after="0" w:line="240" w:lineRule="auto"/>
        <w:rPr>
          <w:rFonts w:ascii="Arial" w:hAnsi="Arial" w:cs="Arial"/>
          <w:b/>
          <w:bCs/>
          <w:sz w:val="22"/>
        </w:rPr>
      </w:pPr>
      <w:r>
        <w:rPr>
          <w:rFonts w:ascii="Arial" w:hAnsi="Arial" w:cs="Arial"/>
          <w:b/>
          <w:bCs/>
          <w:sz w:val="22"/>
        </w:rPr>
        <w:t xml:space="preserve">3. RESULTS </w:t>
      </w:r>
    </w:p>
    <w:p w14:paraId="202D41FC" w14:textId="77777777" w:rsidR="00785EBE" w:rsidRDefault="00785EBE">
      <w:pPr>
        <w:spacing w:after="0" w:line="240" w:lineRule="auto"/>
        <w:rPr>
          <w:rFonts w:ascii="Arial" w:hAnsi="Arial" w:cs="Arial"/>
          <w:sz w:val="20"/>
          <w:szCs w:val="20"/>
        </w:rPr>
      </w:pPr>
    </w:p>
    <w:p w14:paraId="0E1BABA6" w14:textId="77777777" w:rsidR="00785EBE" w:rsidRDefault="009351A3">
      <w:pPr>
        <w:spacing w:after="0" w:line="240" w:lineRule="auto"/>
        <w:rPr>
          <w:rFonts w:ascii="Arial" w:hAnsi="Arial" w:cs="Arial"/>
          <w:b/>
          <w:sz w:val="22"/>
        </w:rPr>
      </w:pPr>
      <w:bookmarkStart w:id="50" w:name="_Hlk167797716"/>
      <w:r>
        <w:rPr>
          <w:rFonts w:ascii="Arial" w:hAnsi="Arial" w:cs="Arial"/>
          <w:b/>
          <w:sz w:val="22"/>
        </w:rPr>
        <w:t>3.1 Mortality</w:t>
      </w:r>
      <w:r>
        <w:rPr>
          <w:rFonts w:ascii="Arial" w:hAnsi="Arial" w:cs="Arial"/>
          <w:b/>
          <w:sz w:val="22"/>
        </w:rPr>
        <w:t xml:space="preserve"> rate at different time interval</w:t>
      </w:r>
    </w:p>
    <w:bookmarkEnd w:id="50"/>
    <w:p w14:paraId="08FD776C" w14:textId="77777777" w:rsidR="00785EBE" w:rsidRDefault="009351A3">
      <w:pPr>
        <w:spacing w:after="0" w:line="240" w:lineRule="auto"/>
        <w:rPr>
          <w:rFonts w:ascii="Arial" w:hAnsi="Arial" w:cs="Arial"/>
          <w:sz w:val="20"/>
          <w:szCs w:val="20"/>
        </w:rPr>
      </w:pPr>
      <w:r>
        <w:rPr>
          <w:rFonts w:ascii="Arial" w:hAnsi="Arial" w:cs="Arial"/>
          <w:sz w:val="20"/>
          <w:szCs w:val="20"/>
        </w:rPr>
        <w:t>Using three separate time intervals</w:t>
      </w:r>
      <w:ins w:id="51" w:author="Zahid Khan" w:date="2025-04-29T16:23:00Z">
        <w:r>
          <w:rPr>
            <w:rFonts w:ascii="Arial" w:hAnsi="Arial" w:cs="Arial"/>
            <w:sz w:val="20"/>
            <w:szCs w:val="20"/>
          </w:rPr>
          <w:t>,</w:t>
        </w:r>
      </w:ins>
      <w:r>
        <w:rPr>
          <w:rFonts w:ascii="Arial" w:hAnsi="Arial" w:cs="Arial"/>
          <w:sz w:val="20"/>
          <w:szCs w:val="20"/>
        </w:rPr>
        <w:t xml:space="preserve"> viz., 8</w:t>
      </w:r>
      <w:del w:id="52" w:author="Zahid Khan" w:date="2025-04-29T17:33:00Z">
        <w:r>
          <w:rPr>
            <w:rFonts w:ascii="Arial" w:hAnsi="Arial" w:cs="Arial"/>
            <w:sz w:val="20"/>
            <w:szCs w:val="20"/>
          </w:rPr>
          <w:delText xml:space="preserve"> </w:delText>
        </w:r>
      </w:del>
      <w:r>
        <w:rPr>
          <w:rFonts w:ascii="Arial" w:hAnsi="Arial" w:cs="Arial"/>
          <w:sz w:val="20"/>
          <w:szCs w:val="20"/>
        </w:rPr>
        <w:t>h</w:t>
      </w:r>
      <w:del w:id="53" w:author="Zahid Khan" w:date="2025-04-29T17:33:00Z">
        <w:r>
          <w:rPr>
            <w:rFonts w:ascii="Arial" w:hAnsi="Arial" w:cs="Arial"/>
            <w:sz w:val="20"/>
            <w:szCs w:val="20"/>
          </w:rPr>
          <w:delText>ours</w:delText>
        </w:r>
      </w:del>
      <w:r>
        <w:rPr>
          <w:rFonts w:ascii="Arial" w:hAnsi="Arial" w:cs="Arial"/>
          <w:sz w:val="20"/>
          <w:szCs w:val="20"/>
        </w:rPr>
        <w:t>, 16</w:t>
      </w:r>
      <w:del w:id="54" w:author="Zahid Khan" w:date="2025-04-29T17:34:00Z">
        <w:r>
          <w:rPr>
            <w:rFonts w:ascii="Arial" w:hAnsi="Arial" w:cs="Arial"/>
            <w:sz w:val="20"/>
            <w:szCs w:val="20"/>
          </w:rPr>
          <w:delText xml:space="preserve"> </w:delText>
        </w:r>
      </w:del>
      <w:r>
        <w:rPr>
          <w:rFonts w:ascii="Arial" w:hAnsi="Arial" w:cs="Arial"/>
          <w:sz w:val="20"/>
          <w:szCs w:val="20"/>
        </w:rPr>
        <w:t>h</w:t>
      </w:r>
      <w:del w:id="55" w:author="Zahid Khan" w:date="2025-04-29T17:34:00Z">
        <w:r>
          <w:rPr>
            <w:rFonts w:ascii="Arial" w:hAnsi="Arial" w:cs="Arial"/>
            <w:sz w:val="20"/>
            <w:szCs w:val="20"/>
          </w:rPr>
          <w:delText>ours</w:delText>
        </w:r>
      </w:del>
      <w:ins w:id="56" w:author="Zahid Khan" w:date="2025-04-29T17:34:00Z">
        <w:r>
          <w:rPr>
            <w:rFonts w:ascii="Arial" w:hAnsi="Arial" w:cs="Arial"/>
            <w:sz w:val="20"/>
            <w:szCs w:val="20"/>
          </w:rPr>
          <w:t>,</w:t>
        </w:r>
      </w:ins>
      <w:del w:id="57" w:author="Zahid Khan" w:date="2025-04-29T17:34:00Z">
        <w:r>
          <w:rPr>
            <w:rFonts w:ascii="Arial" w:hAnsi="Arial" w:cs="Arial"/>
            <w:sz w:val="20"/>
            <w:szCs w:val="20"/>
          </w:rPr>
          <w:delText>,</w:delText>
        </w:r>
      </w:del>
      <w:ins w:id="58" w:author="Zahid Khan" w:date="2025-04-29T17:34:00Z">
        <w:r>
          <w:rPr>
            <w:rFonts w:ascii="Arial" w:hAnsi="Arial" w:cs="Arial"/>
            <w:sz w:val="20"/>
            <w:szCs w:val="20"/>
          </w:rPr>
          <w:t xml:space="preserve"> </w:t>
        </w:r>
      </w:ins>
      <w:del w:id="59" w:author="Zahid Khan" w:date="2025-04-29T17:34:00Z">
        <w:r>
          <w:rPr>
            <w:rFonts w:ascii="Arial" w:hAnsi="Arial" w:cs="Arial"/>
            <w:sz w:val="20"/>
            <w:szCs w:val="20"/>
          </w:rPr>
          <w:delText xml:space="preserve"> </w:delText>
        </w:r>
      </w:del>
      <w:r>
        <w:rPr>
          <w:rFonts w:ascii="Arial" w:hAnsi="Arial" w:cs="Arial"/>
          <w:sz w:val="20"/>
          <w:szCs w:val="20"/>
        </w:rPr>
        <w:t>and 24</w:t>
      </w:r>
      <w:del w:id="60" w:author="Zahid Khan" w:date="2025-04-29T17:34:00Z">
        <w:r>
          <w:rPr>
            <w:rFonts w:ascii="Arial" w:hAnsi="Arial" w:cs="Arial"/>
            <w:sz w:val="20"/>
            <w:szCs w:val="20"/>
          </w:rPr>
          <w:delText xml:space="preserve"> </w:delText>
        </w:r>
      </w:del>
      <w:r>
        <w:rPr>
          <w:rFonts w:ascii="Arial" w:hAnsi="Arial" w:cs="Arial"/>
          <w:sz w:val="20"/>
          <w:szCs w:val="20"/>
        </w:rPr>
        <w:t>h</w:t>
      </w:r>
      <w:del w:id="61" w:author="Zahid Khan" w:date="2025-04-29T17:34:00Z">
        <w:r>
          <w:rPr>
            <w:rFonts w:ascii="Arial" w:hAnsi="Arial" w:cs="Arial"/>
            <w:sz w:val="20"/>
            <w:szCs w:val="20"/>
          </w:rPr>
          <w:delText>ours</w:delText>
        </w:r>
      </w:del>
      <w:ins w:id="62" w:author="Zahid Khan" w:date="2025-04-29T16:23:00Z">
        <w:r>
          <w:rPr>
            <w:rFonts w:ascii="Arial" w:hAnsi="Arial" w:cs="Arial"/>
            <w:sz w:val="20"/>
            <w:szCs w:val="20"/>
          </w:rPr>
          <w:t>,</w:t>
        </w:r>
      </w:ins>
      <w:r>
        <w:rPr>
          <w:rFonts w:ascii="Arial" w:hAnsi="Arial" w:cs="Arial"/>
          <w:sz w:val="20"/>
          <w:szCs w:val="20"/>
        </w:rPr>
        <w:t xml:space="preserve"> during the third stage of larval development, the efficacy of different pesticide doses was examined against </w:t>
      </w:r>
      <w:ins w:id="63" w:author="Zahid Khan" w:date="2025-04-29T16:24:00Z">
        <w:r>
          <w:rPr>
            <w:rFonts w:ascii="Arial" w:hAnsi="Arial" w:cs="Arial"/>
            <w:sz w:val="20"/>
            <w:szCs w:val="20"/>
          </w:rPr>
          <w:t>s</w:t>
        </w:r>
      </w:ins>
      <w:del w:id="64" w:author="Zahid Khan" w:date="2025-04-29T16:24:00Z">
        <w:r>
          <w:rPr>
            <w:rFonts w:ascii="Arial" w:hAnsi="Arial" w:cs="Arial"/>
            <w:sz w:val="20"/>
            <w:szCs w:val="20"/>
          </w:rPr>
          <w:delText>the S</w:delText>
        </w:r>
      </w:del>
      <w:r>
        <w:rPr>
          <w:rFonts w:ascii="Arial" w:hAnsi="Arial" w:cs="Arial"/>
          <w:sz w:val="20"/>
          <w:szCs w:val="20"/>
        </w:rPr>
        <w:t xml:space="preserve">ugar beet caterpillar </w:t>
      </w:r>
      <w:proofErr w:type="spellStart"/>
      <w:r>
        <w:rPr>
          <w:rFonts w:ascii="Arial" w:hAnsi="Arial" w:cs="Arial"/>
          <w:i/>
          <w:iCs/>
          <w:sz w:val="20"/>
          <w:szCs w:val="20"/>
        </w:rPr>
        <w:t>Spodoptera</w:t>
      </w:r>
      <w:proofErr w:type="spellEnd"/>
      <w:r>
        <w:rPr>
          <w:rFonts w:ascii="Arial" w:hAnsi="Arial" w:cs="Arial"/>
          <w:i/>
          <w:iCs/>
          <w:sz w:val="20"/>
          <w:szCs w:val="20"/>
        </w:rPr>
        <w:t xml:space="preserve"> </w:t>
      </w:r>
      <w:proofErr w:type="spellStart"/>
      <w:r>
        <w:rPr>
          <w:rFonts w:ascii="Arial" w:hAnsi="Arial" w:cs="Arial"/>
          <w:i/>
          <w:iCs/>
          <w:sz w:val="20"/>
          <w:szCs w:val="20"/>
        </w:rPr>
        <w:t>litura</w:t>
      </w:r>
      <w:proofErr w:type="spellEnd"/>
      <w:r>
        <w:rPr>
          <w:rFonts w:ascii="Arial" w:hAnsi="Arial" w:cs="Arial"/>
          <w:sz w:val="20"/>
          <w:szCs w:val="20"/>
        </w:rPr>
        <w:t xml:space="preserve"> population. Eight hours later, in a controlled environment, the T</w:t>
      </w:r>
      <w:r>
        <w:rPr>
          <w:rFonts w:ascii="Arial" w:hAnsi="Arial" w:cs="Arial"/>
          <w:sz w:val="20"/>
          <w:szCs w:val="20"/>
          <w:vertAlign w:val="subscript"/>
        </w:rPr>
        <w:t>11</w:t>
      </w:r>
      <w:r>
        <w:rPr>
          <w:rFonts w:ascii="Arial" w:hAnsi="Arial" w:cs="Arial"/>
          <w:sz w:val="20"/>
          <w:szCs w:val="20"/>
        </w:rPr>
        <w:t xml:space="preserve"> (</w:t>
      </w:r>
      <w:ins w:id="65" w:author="Zahid Khan" w:date="2025-04-29T16:24:00Z">
        <w:r>
          <w:rPr>
            <w:rFonts w:ascii="Arial" w:hAnsi="Arial" w:cs="Arial"/>
            <w:sz w:val="20"/>
            <w:szCs w:val="20"/>
          </w:rPr>
          <w:t>u</w:t>
        </w:r>
      </w:ins>
      <w:del w:id="66" w:author="Zahid Khan" w:date="2025-04-29T16:24:00Z">
        <w:r>
          <w:rPr>
            <w:rFonts w:ascii="Arial" w:hAnsi="Arial" w:cs="Arial"/>
            <w:sz w:val="20"/>
            <w:szCs w:val="20"/>
          </w:rPr>
          <w:delText>U</w:delText>
        </w:r>
      </w:del>
      <w:r>
        <w:rPr>
          <w:rFonts w:ascii="Arial" w:hAnsi="Arial" w:cs="Arial"/>
          <w:sz w:val="20"/>
          <w:szCs w:val="20"/>
        </w:rPr>
        <w:t>ntreated control) and T</w:t>
      </w:r>
      <w:r>
        <w:rPr>
          <w:rFonts w:ascii="Arial" w:hAnsi="Arial" w:cs="Arial"/>
          <w:sz w:val="20"/>
          <w:szCs w:val="20"/>
          <w:vertAlign w:val="subscript"/>
        </w:rPr>
        <w:t>1</w:t>
      </w:r>
      <w:r>
        <w:rPr>
          <w:rFonts w:ascii="Arial" w:hAnsi="Arial" w:cs="Arial"/>
          <w:sz w:val="20"/>
          <w:szCs w:val="20"/>
        </w:rPr>
        <w:t xml:space="preserve"> treatments (</w:t>
      </w:r>
      <w:proofErr w:type="spellStart"/>
      <w:r>
        <w:rPr>
          <w:rFonts w:ascii="Arial" w:hAnsi="Arial" w:cs="Arial"/>
          <w:color w:val="0000FF"/>
          <w:sz w:val="20"/>
          <w:szCs w:val="20"/>
          <w:rPrChange w:id="67" w:author="Zahid Khan" w:date="2025-04-29T17:33:00Z">
            <w:rPr>
              <w:rFonts w:ascii="Arial" w:hAnsi="Arial" w:cs="Arial"/>
              <w:sz w:val="20"/>
              <w:szCs w:val="20"/>
            </w:rPr>
          </w:rPrChange>
        </w:rPr>
        <w:t>Acicarb</w:t>
      </w:r>
      <w:proofErr w:type="spellEnd"/>
      <w:r>
        <w:rPr>
          <w:rFonts w:ascii="Arial" w:hAnsi="Arial" w:cs="Arial"/>
          <w:color w:val="0000FF"/>
          <w:sz w:val="20"/>
          <w:szCs w:val="20"/>
          <w:rPrChange w:id="68" w:author="Zahid Khan" w:date="2025-04-29T17:33:00Z">
            <w:rPr>
              <w:rFonts w:ascii="Arial" w:hAnsi="Arial" w:cs="Arial"/>
              <w:sz w:val="20"/>
              <w:szCs w:val="20"/>
            </w:rPr>
          </w:rPrChange>
        </w:rPr>
        <w:t xml:space="preserve"> 85WP</w:t>
      </w:r>
      <w:r>
        <w:rPr>
          <w:rFonts w:ascii="Arial" w:hAnsi="Arial" w:cs="Arial"/>
          <w:sz w:val="20"/>
          <w:szCs w:val="20"/>
        </w:rPr>
        <w:t xml:space="preserve"> solution sprayed at a concentration of 3.5 g/liter) achieved the lowest mortality percentage of 0%.  The larval morta</w:t>
      </w:r>
      <w:r>
        <w:rPr>
          <w:rFonts w:ascii="Arial" w:hAnsi="Arial" w:cs="Arial"/>
          <w:sz w:val="20"/>
          <w:szCs w:val="20"/>
        </w:rPr>
        <w:t>lity rate was 15% in T</w:t>
      </w:r>
      <w:r>
        <w:rPr>
          <w:rFonts w:ascii="Arial" w:hAnsi="Arial" w:cs="Arial"/>
          <w:sz w:val="20"/>
          <w:szCs w:val="20"/>
          <w:vertAlign w:val="subscript"/>
        </w:rPr>
        <w:t>10</w:t>
      </w:r>
      <w:r>
        <w:rPr>
          <w:rFonts w:ascii="Arial" w:hAnsi="Arial" w:cs="Arial"/>
          <w:sz w:val="20"/>
          <w:szCs w:val="20"/>
        </w:rPr>
        <w:t xml:space="preserve"> (</w:t>
      </w:r>
      <w:proofErr w:type="spellStart"/>
      <w:r>
        <w:rPr>
          <w:rFonts w:ascii="Arial" w:hAnsi="Arial" w:cs="Arial"/>
          <w:color w:val="0000FF"/>
          <w:sz w:val="20"/>
          <w:szCs w:val="20"/>
          <w:rPrChange w:id="69" w:author="Zahid Khan" w:date="2025-04-29T17:33:00Z">
            <w:rPr>
              <w:rFonts w:ascii="Arial" w:hAnsi="Arial" w:cs="Arial"/>
              <w:sz w:val="20"/>
              <w:szCs w:val="20"/>
            </w:rPr>
          </w:rPrChange>
        </w:rPr>
        <w:t>Virtako</w:t>
      </w:r>
      <w:proofErr w:type="spellEnd"/>
      <w:r>
        <w:rPr>
          <w:rFonts w:ascii="Arial" w:hAnsi="Arial" w:cs="Arial"/>
          <w:sz w:val="20"/>
          <w:szCs w:val="20"/>
        </w:rPr>
        <w:t xml:space="preserve"> 40WG solution @ 0.2 g/L water)</w:t>
      </w:r>
      <w:del w:id="70" w:author="Zahid Khan" w:date="2025-04-29T16:24:00Z">
        <w:r>
          <w:rPr>
            <w:rFonts w:ascii="Arial" w:hAnsi="Arial" w:cs="Arial"/>
            <w:sz w:val="20"/>
            <w:szCs w:val="20"/>
          </w:rPr>
          <w:delText>,</w:delText>
        </w:r>
      </w:del>
      <w:r>
        <w:rPr>
          <w:rFonts w:ascii="Arial" w:hAnsi="Arial" w:cs="Arial"/>
          <w:sz w:val="20"/>
          <w:szCs w:val="20"/>
        </w:rPr>
        <w:t xml:space="preserve"> and 12.5% in T</w:t>
      </w:r>
      <w:r>
        <w:rPr>
          <w:rFonts w:ascii="Arial" w:hAnsi="Arial" w:cs="Arial"/>
          <w:sz w:val="20"/>
          <w:szCs w:val="20"/>
          <w:vertAlign w:val="subscript"/>
        </w:rPr>
        <w:t>6</w:t>
      </w:r>
      <w:r>
        <w:rPr>
          <w:rFonts w:ascii="Arial" w:hAnsi="Arial" w:cs="Arial"/>
          <w:sz w:val="20"/>
          <w:szCs w:val="20"/>
        </w:rPr>
        <w:t xml:space="preserve"> (</w:t>
      </w:r>
      <w:r>
        <w:rPr>
          <w:rFonts w:ascii="Arial" w:hAnsi="Arial" w:cs="Arial"/>
          <w:color w:val="0000FF"/>
          <w:sz w:val="20"/>
          <w:szCs w:val="20"/>
          <w:rPrChange w:id="71" w:author="Zahid Khan" w:date="2025-04-29T17:33:00Z">
            <w:rPr>
              <w:rFonts w:ascii="Arial" w:hAnsi="Arial" w:cs="Arial"/>
              <w:sz w:val="20"/>
              <w:szCs w:val="20"/>
            </w:rPr>
          </w:rPrChange>
        </w:rPr>
        <w:t>Nitro 505EC @</w:t>
      </w:r>
      <w:r>
        <w:rPr>
          <w:rFonts w:ascii="Arial" w:hAnsi="Arial" w:cs="Arial"/>
          <w:sz w:val="20"/>
          <w:szCs w:val="20"/>
        </w:rPr>
        <w:t xml:space="preserve"> 2.0 ml/L water). The larval mortality rate in T</w:t>
      </w:r>
      <w:r>
        <w:rPr>
          <w:rFonts w:ascii="Arial" w:hAnsi="Arial" w:cs="Arial"/>
          <w:sz w:val="20"/>
          <w:szCs w:val="20"/>
          <w:vertAlign w:val="subscript"/>
        </w:rPr>
        <w:t>2</w:t>
      </w:r>
      <w:r>
        <w:rPr>
          <w:rFonts w:ascii="Arial" w:hAnsi="Arial" w:cs="Arial"/>
          <w:sz w:val="20"/>
          <w:szCs w:val="20"/>
        </w:rPr>
        <w:t xml:space="preserve"> was 2.5% when the </w:t>
      </w:r>
      <w:proofErr w:type="spellStart"/>
      <w:r>
        <w:rPr>
          <w:rFonts w:ascii="Arial" w:hAnsi="Arial" w:cs="Arial"/>
          <w:color w:val="0000FF"/>
          <w:sz w:val="20"/>
          <w:szCs w:val="20"/>
          <w:rPrChange w:id="72" w:author="Zahid Khan" w:date="2025-04-29T17:35:00Z">
            <w:rPr>
              <w:rFonts w:ascii="Arial" w:hAnsi="Arial" w:cs="Arial"/>
              <w:sz w:val="20"/>
              <w:szCs w:val="20"/>
            </w:rPr>
          </w:rPrChange>
        </w:rPr>
        <w:t>Acicarb</w:t>
      </w:r>
      <w:proofErr w:type="spellEnd"/>
      <w:r>
        <w:rPr>
          <w:rFonts w:ascii="Arial" w:hAnsi="Arial" w:cs="Arial"/>
          <w:color w:val="0000FF"/>
          <w:sz w:val="20"/>
          <w:szCs w:val="20"/>
          <w:rPrChange w:id="73" w:author="Zahid Khan" w:date="2025-04-29T17:35:00Z">
            <w:rPr>
              <w:rFonts w:ascii="Arial" w:hAnsi="Arial" w:cs="Arial"/>
              <w:sz w:val="20"/>
              <w:szCs w:val="20"/>
            </w:rPr>
          </w:rPrChange>
        </w:rPr>
        <w:t xml:space="preserve"> </w:t>
      </w:r>
      <w:r>
        <w:rPr>
          <w:rFonts w:ascii="Arial" w:hAnsi="Arial" w:cs="Arial"/>
          <w:sz w:val="20"/>
          <w:szCs w:val="20"/>
        </w:rPr>
        <w:t>85WP was sprayed at a concentration of 4.5 grams per liter (Fig. 1a).</w:t>
      </w:r>
    </w:p>
    <w:p w14:paraId="6FC72050" w14:textId="77777777" w:rsidR="00785EBE" w:rsidRDefault="00785EBE">
      <w:pPr>
        <w:spacing w:after="0" w:line="240" w:lineRule="auto"/>
        <w:rPr>
          <w:rFonts w:ascii="Arial" w:hAnsi="Arial" w:cs="Arial"/>
          <w:sz w:val="20"/>
          <w:szCs w:val="20"/>
        </w:rPr>
      </w:pPr>
    </w:p>
    <w:p w14:paraId="24F922F4" w14:textId="77777777" w:rsidR="00785EBE" w:rsidRDefault="009351A3">
      <w:pPr>
        <w:spacing w:after="0" w:line="240" w:lineRule="auto"/>
        <w:rPr>
          <w:rFonts w:ascii="Arial" w:hAnsi="Arial" w:cs="Arial"/>
          <w:sz w:val="20"/>
          <w:szCs w:val="20"/>
        </w:rPr>
      </w:pPr>
      <w:r>
        <w:rPr>
          <w:rFonts w:ascii="Arial" w:hAnsi="Arial" w:cs="Arial"/>
          <w:noProof/>
        </w:rPr>
        <w:lastRenderedPageBreak/>
        <w:drawing>
          <wp:inline distT="0" distB="0" distL="0" distR="0" wp14:anchorId="2685958F" wp14:editId="6DC744BF">
            <wp:extent cx="5943600" cy="3566160"/>
            <wp:effectExtent l="0" t="0" r="0" b="0"/>
            <wp:docPr id="1236601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601934"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943600" cy="3566160"/>
                    </a:xfrm>
                    <a:prstGeom prst="rect">
                      <a:avLst/>
                    </a:prstGeom>
                    <a:noFill/>
                    <a:ln>
                      <a:noFill/>
                    </a:ln>
                  </pic:spPr>
                </pic:pic>
              </a:graphicData>
            </a:graphic>
          </wp:inline>
        </w:drawing>
      </w:r>
    </w:p>
    <w:p w14:paraId="515419BE" w14:textId="77777777" w:rsidR="00785EBE" w:rsidRDefault="00785EBE">
      <w:pPr>
        <w:spacing w:after="0" w:line="240" w:lineRule="auto"/>
        <w:rPr>
          <w:rFonts w:ascii="Arial" w:hAnsi="Arial" w:cs="Arial"/>
          <w:sz w:val="20"/>
          <w:szCs w:val="20"/>
        </w:rPr>
      </w:pPr>
    </w:p>
    <w:p w14:paraId="334F612A" w14:textId="77777777" w:rsidR="00785EBE" w:rsidRDefault="009351A3">
      <w:pPr>
        <w:spacing w:after="0" w:line="240" w:lineRule="auto"/>
        <w:rPr>
          <w:rFonts w:ascii="Arial" w:hAnsi="Arial" w:cs="Arial"/>
          <w:b/>
          <w:bCs/>
          <w:sz w:val="20"/>
          <w:szCs w:val="20"/>
        </w:rPr>
      </w:pPr>
      <w:commentRangeStart w:id="74"/>
      <w:r>
        <w:rPr>
          <w:rFonts w:ascii="Arial" w:hAnsi="Arial" w:cs="Arial"/>
          <w:b/>
          <w:bCs/>
          <w:sz w:val="20"/>
          <w:szCs w:val="20"/>
        </w:rPr>
        <w:t>Figure 1.</w:t>
      </w:r>
      <w:r>
        <w:rPr>
          <w:rFonts w:ascii="Arial" w:hAnsi="Arial" w:cs="Arial"/>
          <w:sz w:val="20"/>
          <w:szCs w:val="20"/>
        </w:rPr>
        <w:t xml:space="preserve"> </w:t>
      </w:r>
      <w:r>
        <w:rPr>
          <w:rFonts w:ascii="Arial" w:hAnsi="Arial" w:cs="Arial"/>
          <w:b/>
          <w:bCs/>
          <w:sz w:val="20"/>
          <w:szCs w:val="20"/>
        </w:rPr>
        <w:t>Insecticidal effect</w:t>
      </w:r>
      <w:ins w:id="75" w:author="Zahid Khan" w:date="2025-04-29T16:26:00Z">
        <w:r>
          <w:rPr>
            <w:rFonts w:ascii="Arial" w:hAnsi="Arial" w:cs="Arial"/>
            <w:b/>
            <w:bCs/>
            <w:sz w:val="20"/>
            <w:szCs w:val="20"/>
          </w:rPr>
          <w:t>s</w:t>
        </w:r>
      </w:ins>
      <w:r>
        <w:rPr>
          <w:rFonts w:ascii="Arial" w:hAnsi="Arial" w:cs="Arial"/>
          <w:b/>
          <w:bCs/>
          <w:sz w:val="20"/>
          <w:szCs w:val="20"/>
        </w:rPr>
        <w:t xml:space="preserve"> on mortality percentage and their increase over control at different hours of application: (a) 8h, (b) 16h, (c) 24h, (d) mortality percentage increase over control after 24h</w:t>
      </w:r>
      <w:commentRangeEnd w:id="74"/>
      <w:r>
        <w:commentReference w:id="74"/>
      </w:r>
    </w:p>
    <w:p w14:paraId="594757FC" w14:textId="77777777" w:rsidR="00785EBE" w:rsidRDefault="009351A3">
      <w:pPr>
        <w:spacing w:after="0" w:line="240" w:lineRule="auto"/>
        <w:rPr>
          <w:rFonts w:ascii="Arial" w:hAnsi="Arial" w:cs="Arial"/>
          <w:sz w:val="20"/>
          <w:szCs w:val="20"/>
        </w:rPr>
      </w:pPr>
      <w:r>
        <w:rPr>
          <w:rFonts w:ascii="Arial" w:hAnsi="Arial" w:cs="Arial"/>
          <w:sz w:val="20"/>
          <w:szCs w:val="20"/>
        </w:rPr>
        <w:t>[T</w:t>
      </w:r>
      <w:r>
        <w:rPr>
          <w:rFonts w:ascii="Arial" w:hAnsi="Arial" w:cs="Arial"/>
          <w:sz w:val="20"/>
          <w:szCs w:val="20"/>
          <w:vertAlign w:val="subscript"/>
        </w:rPr>
        <w:t>1</w:t>
      </w:r>
      <w:r>
        <w:rPr>
          <w:rFonts w:ascii="Arial" w:hAnsi="Arial" w:cs="Arial"/>
          <w:sz w:val="20"/>
          <w:szCs w:val="20"/>
        </w:rPr>
        <w:t xml:space="preserve">= </w:t>
      </w:r>
      <w:proofErr w:type="spellStart"/>
      <w:r>
        <w:rPr>
          <w:rFonts w:ascii="Arial" w:hAnsi="Arial" w:cs="Arial"/>
          <w:sz w:val="20"/>
          <w:szCs w:val="20"/>
        </w:rPr>
        <w:t>Acicarb</w:t>
      </w:r>
      <w:proofErr w:type="spellEnd"/>
      <w:r>
        <w:rPr>
          <w:rFonts w:ascii="Arial" w:hAnsi="Arial" w:cs="Arial"/>
          <w:sz w:val="20"/>
          <w:szCs w:val="20"/>
        </w:rPr>
        <w:t xml:space="preserve"> 85WP, T</w:t>
      </w:r>
      <w:r>
        <w:rPr>
          <w:rFonts w:ascii="Arial" w:hAnsi="Arial" w:cs="Arial"/>
          <w:sz w:val="20"/>
          <w:szCs w:val="20"/>
          <w:vertAlign w:val="subscript"/>
        </w:rPr>
        <w:t>2</w:t>
      </w:r>
      <w:r>
        <w:rPr>
          <w:rFonts w:ascii="Arial" w:hAnsi="Arial" w:cs="Arial"/>
          <w:sz w:val="20"/>
          <w:szCs w:val="20"/>
        </w:rPr>
        <w:t xml:space="preserve">= </w:t>
      </w:r>
      <w:proofErr w:type="spellStart"/>
      <w:r>
        <w:rPr>
          <w:rFonts w:ascii="Arial" w:hAnsi="Arial" w:cs="Arial"/>
          <w:sz w:val="20"/>
          <w:szCs w:val="20"/>
        </w:rPr>
        <w:t>Acicarb</w:t>
      </w:r>
      <w:proofErr w:type="spellEnd"/>
      <w:r>
        <w:rPr>
          <w:rFonts w:ascii="Arial" w:hAnsi="Arial" w:cs="Arial"/>
          <w:sz w:val="20"/>
          <w:szCs w:val="20"/>
        </w:rPr>
        <w:t xml:space="preserve"> 85WP, T</w:t>
      </w:r>
      <w:r>
        <w:rPr>
          <w:rFonts w:ascii="Arial" w:hAnsi="Arial" w:cs="Arial"/>
          <w:sz w:val="20"/>
          <w:szCs w:val="20"/>
          <w:vertAlign w:val="subscript"/>
        </w:rPr>
        <w:t>3</w:t>
      </w:r>
      <w:r>
        <w:rPr>
          <w:rFonts w:ascii="Arial" w:hAnsi="Arial" w:cs="Arial"/>
          <w:sz w:val="20"/>
          <w:szCs w:val="20"/>
        </w:rPr>
        <w:t xml:space="preserve">= </w:t>
      </w:r>
      <w:proofErr w:type="spellStart"/>
      <w:r>
        <w:rPr>
          <w:rFonts w:ascii="Arial" w:hAnsi="Arial" w:cs="Arial"/>
          <w:sz w:val="20"/>
          <w:szCs w:val="20"/>
        </w:rPr>
        <w:t>Dursban</w:t>
      </w:r>
      <w:proofErr w:type="spellEnd"/>
      <w:r>
        <w:rPr>
          <w:rFonts w:ascii="Arial" w:hAnsi="Arial" w:cs="Arial"/>
          <w:sz w:val="20"/>
          <w:szCs w:val="20"/>
        </w:rPr>
        <w:t xml:space="preserve"> 20EC, T</w:t>
      </w:r>
      <w:r>
        <w:rPr>
          <w:rFonts w:ascii="Arial" w:hAnsi="Arial" w:cs="Arial"/>
          <w:sz w:val="20"/>
          <w:szCs w:val="20"/>
          <w:vertAlign w:val="subscript"/>
        </w:rPr>
        <w:t>4</w:t>
      </w:r>
      <w:r>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Dursban</w:t>
      </w:r>
      <w:proofErr w:type="spellEnd"/>
      <w:r>
        <w:rPr>
          <w:rFonts w:ascii="Arial" w:hAnsi="Arial" w:cs="Arial"/>
          <w:sz w:val="20"/>
          <w:szCs w:val="20"/>
        </w:rPr>
        <w:t xml:space="preserve"> 20EC, T</w:t>
      </w:r>
      <w:r>
        <w:rPr>
          <w:rFonts w:ascii="Arial" w:hAnsi="Arial" w:cs="Arial"/>
          <w:sz w:val="20"/>
          <w:szCs w:val="20"/>
          <w:vertAlign w:val="subscript"/>
        </w:rPr>
        <w:t>5</w:t>
      </w:r>
      <w:r>
        <w:rPr>
          <w:rFonts w:ascii="Arial" w:hAnsi="Arial" w:cs="Arial"/>
          <w:sz w:val="20"/>
          <w:szCs w:val="20"/>
        </w:rPr>
        <w:t>= Nitro 505EC, T</w:t>
      </w:r>
      <w:r>
        <w:rPr>
          <w:rFonts w:ascii="Arial" w:hAnsi="Arial" w:cs="Arial"/>
          <w:sz w:val="20"/>
          <w:szCs w:val="20"/>
          <w:vertAlign w:val="subscript"/>
        </w:rPr>
        <w:t>6</w:t>
      </w:r>
      <w:r>
        <w:rPr>
          <w:rFonts w:ascii="Arial" w:hAnsi="Arial" w:cs="Arial"/>
          <w:sz w:val="20"/>
          <w:szCs w:val="20"/>
        </w:rPr>
        <w:t>= Nitro 505EC, T</w:t>
      </w:r>
      <w:r>
        <w:rPr>
          <w:rFonts w:ascii="Arial" w:hAnsi="Arial" w:cs="Arial"/>
          <w:sz w:val="20"/>
          <w:szCs w:val="20"/>
          <w:vertAlign w:val="subscript"/>
        </w:rPr>
        <w:t>7</w:t>
      </w:r>
      <w:r>
        <w:rPr>
          <w:rFonts w:ascii="Arial" w:hAnsi="Arial" w:cs="Arial"/>
          <w:sz w:val="20"/>
          <w:szCs w:val="20"/>
        </w:rPr>
        <w:t>=</w:t>
      </w:r>
      <w:proofErr w:type="spellStart"/>
      <w:r>
        <w:rPr>
          <w:rFonts w:ascii="Arial" w:hAnsi="Arial" w:cs="Arial"/>
          <w:sz w:val="20"/>
          <w:szCs w:val="20"/>
        </w:rPr>
        <w:t>Imitaf</w:t>
      </w:r>
      <w:proofErr w:type="spellEnd"/>
      <w:r>
        <w:rPr>
          <w:rFonts w:ascii="Arial" w:hAnsi="Arial" w:cs="Arial"/>
          <w:sz w:val="20"/>
          <w:szCs w:val="20"/>
        </w:rPr>
        <w:t xml:space="preserve"> 20SL, T</w:t>
      </w:r>
      <w:r>
        <w:rPr>
          <w:rFonts w:ascii="Arial" w:hAnsi="Arial" w:cs="Arial"/>
          <w:sz w:val="20"/>
          <w:szCs w:val="20"/>
          <w:vertAlign w:val="subscript"/>
        </w:rPr>
        <w:t>8</w:t>
      </w:r>
      <w:r>
        <w:rPr>
          <w:rFonts w:ascii="Arial" w:hAnsi="Arial" w:cs="Arial"/>
          <w:sz w:val="20"/>
          <w:szCs w:val="20"/>
        </w:rPr>
        <w:t xml:space="preserve">= </w:t>
      </w:r>
      <w:proofErr w:type="spellStart"/>
      <w:r>
        <w:rPr>
          <w:rFonts w:ascii="Arial" w:hAnsi="Arial" w:cs="Arial"/>
          <w:sz w:val="20"/>
          <w:szCs w:val="20"/>
        </w:rPr>
        <w:t>Imitaf</w:t>
      </w:r>
      <w:proofErr w:type="spellEnd"/>
      <w:r>
        <w:rPr>
          <w:rFonts w:ascii="Arial" w:hAnsi="Arial" w:cs="Arial"/>
          <w:sz w:val="20"/>
          <w:szCs w:val="20"/>
        </w:rPr>
        <w:t xml:space="preserve"> 20SL, T</w:t>
      </w:r>
      <w:r>
        <w:rPr>
          <w:rFonts w:ascii="Arial" w:hAnsi="Arial" w:cs="Arial"/>
          <w:sz w:val="20"/>
          <w:szCs w:val="20"/>
          <w:vertAlign w:val="subscript"/>
        </w:rPr>
        <w:t>9</w:t>
      </w:r>
      <w:r>
        <w:rPr>
          <w:rFonts w:ascii="Arial" w:hAnsi="Arial" w:cs="Arial"/>
          <w:sz w:val="20"/>
          <w:szCs w:val="20"/>
        </w:rPr>
        <w:t xml:space="preserve">= </w:t>
      </w:r>
      <w:proofErr w:type="spellStart"/>
      <w:r>
        <w:rPr>
          <w:rFonts w:ascii="Arial" w:hAnsi="Arial" w:cs="Arial"/>
          <w:sz w:val="20"/>
          <w:szCs w:val="20"/>
        </w:rPr>
        <w:t>Virtako</w:t>
      </w:r>
      <w:proofErr w:type="spellEnd"/>
      <w:r>
        <w:rPr>
          <w:rFonts w:ascii="Arial" w:hAnsi="Arial" w:cs="Arial"/>
          <w:sz w:val="20"/>
          <w:szCs w:val="20"/>
        </w:rPr>
        <w:t xml:space="preserve"> 40</w:t>
      </w:r>
      <w:proofErr w:type="gramStart"/>
      <w:r>
        <w:rPr>
          <w:rFonts w:ascii="Arial" w:hAnsi="Arial" w:cs="Arial"/>
          <w:sz w:val="20"/>
          <w:szCs w:val="20"/>
        </w:rPr>
        <w:t>WG ,</w:t>
      </w:r>
      <w:proofErr w:type="gramEnd"/>
      <w:r>
        <w:rPr>
          <w:rFonts w:ascii="Arial" w:hAnsi="Arial" w:cs="Arial"/>
          <w:sz w:val="20"/>
          <w:szCs w:val="20"/>
        </w:rPr>
        <w:t xml:space="preserve"> T</w:t>
      </w:r>
      <w:r>
        <w:rPr>
          <w:rFonts w:ascii="Arial" w:hAnsi="Arial" w:cs="Arial"/>
          <w:sz w:val="20"/>
          <w:szCs w:val="20"/>
          <w:vertAlign w:val="subscript"/>
        </w:rPr>
        <w:t>10</w:t>
      </w:r>
      <w:r>
        <w:rPr>
          <w:rFonts w:ascii="Arial" w:hAnsi="Arial" w:cs="Arial"/>
          <w:sz w:val="20"/>
          <w:szCs w:val="20"/>
        </w:rPr>
        <w:t xml:space="preserve">= </w:t>
      </w:r>
      <w:proofErr w:type="spellStart"/>
      <w:r>
        <w:rPr>
          <w:rFonts w:ascii="Arial" w:hAnsi="Arial" w:cs="Arial"/>
          <w:sz w:val="20"/>
          <w:szCs w:val="20"/>
        </w:rPr>
        <w:t>Virtako</w:t>
      </w:r>
      <w:proofErr w:type="spellEnd"/>
      <w:r>
        <w:rPr>
          <w:rFonts w:ascii="Arial" w:hAnsi="Arial" w:cs="Arial"/>
          <w:sz w:val="20"/>
          <w:szCs w:val="20"/>
        </w:rPr>
        <w:t xml:space="preserve"> 40WG and T</w:t>
      </w:r>
      <w:r>
        <w:rPr>
          <w:rFonts w:ascii="Arial" w:hAnsi="Arial" w:cs="Arial"/>
          <w:sz w:val="20"/>
          <w:szCs w:val="20"/>
          <w:vertAlign w:val="subscript"/>
        </w:rPr>
        <w:t>11</w:t>
      </w:r>
      <w:r>
        <w:rPr>
          <w:rFonts w:ascii="Arial" w:hAnsi="Arial" w:cs="Arial"/>
          <w:sz w:val="20"/>
          <w:szCs w:val="20"/>
        </w:rPr>
        <w:t>=Untreated control]</w:t>
      </w:r>
    </w:p>
    <w:p w14:paraId="210756A9" w14:textId="77777777" w:rsidR="00785EBE" w:rsidRDefault="00785EBE">
      <w:pPr>
        <w:spacing w:after="0" w:line="240" w:lineRule="auto"/>
        <w:rPr>
          <w:rFonts w:ascii="Arial" w:hAnsi="Arial" w:cs="Arial"/>
          <w:sz w:val="20"/>
          <w:szCs w:val="20"/>
        </w:rPr>
      </w:pPr>
    </w:p>
    <w:p w14:paraId="3C07EADD" w14:textId="77777777" w:rsidR="00785EBE" w:rsidRDefault="009351A3">
      <w:pPr>
        <w:spacing w:after="0" w:line="240" w:lineRule="auto"/>
        <w:rPr>
          <w:rFonts w:ascii="Arial" w:hAnsi="Arial" w:cs="Arial"/>
          <w:sz w:val="20"/>
          <w:szCs w:val="20"/>
        </w:rPr>
      </w:pPr>
      <w:r>
        <w:rPr>
          <w:rFonts w:ascii="Arial" w:hAnsi="Arial" w:cs="Arial"/>
          <w:sz w:val="20"/>
          <w:szCs w:val="20"/>
        </w:rPr>
        <w:t>Furthermore, the largest larval mortality percentage (50%) was seen after 16 h</w:t>
      </w:r>
      <w:del w:id="76" w:author="Zahid Khan" w:date="2025-04-29T17:35:00Z">
        <w:r>
          <w:rPr>
            <w:rFonts w:ascii="Arial" w:hAnsi="Arial" w:cs="Arial"/>
            <w:sz w:val="20"/>
            <w:szCs w:val="20"/>
          </w:rPr>
          <w:delText>ours</w:delText>
        </w:r>
      </w:del>
      <w:r>
        <w:rPr>
          <w:rFonts w:ascii="Arial" w:hAnsi="Arial" w:cs="Arial"/>
          <w:sz w:val="20"/>
          <w:szCs w:val="20"/>
        </w:rPr>
        <w:t xml:space="preserve"> in T</w:t>
      </w:r>
      <w:r>
        <w:rPr>
          <w:rFonts w:ascii="Arial" w:hAnsi="Arial" w:cs="Arial"/>
          <w:sz w:val="20"/>
          <w:szCs w:val="20"/>
          <w:vertAlign w:val="subscript"/>
        </w:rPr>
        <w:t>6</w:t>
      </w:r>
      <w:r>
        <w:rPr>
          <w:rFonts w:ascii="Arial" w:hAnsi="Arial" w:cs="Arial"/>
          <w:sz w:val="20"/>
          <w:szCs w:val="20"/>
        </w:rPr>
        <w:t xml:space="preserve"> (treated </w:t>
      </w:r>
      <w:ins w:id="77" w:author="Zahid Khan" w:date="2025-04-29T16:27:00Z">
        <w:r>
          <w:rPr>
            <w:rFonts w:ascii="Arial" w:hAnsi="Arial" w:cs="Arial"/>
            <w:sz w:val="20"/>
            <w:szCs w:val="20"/>
          </w:rPr>
          <w:t xml:space="preserve">with </w:t>
        </w:r>
      </w:ins>
      <w:r>
        <w:rPr>
          <w:rFonts w:ascii="Arial" w:hAnsi="Arial" w:cs="Arial"/>
          <w:sz w:val="20"/>
          <w:szCs w:val="20"/>
        </w:rPr>
        <w:t xml:space="preserve">Nitro </w:t>
      </w:r>
      <w:r>
        <w:rPr>
          <w:rFonts w:ascii="Arial" w:hAnsi="Arial" w:cs="Arial"/>
          <w:sz w:val="20"/>
          <w:szCs w:val="20"/>
        </w:rPr>
        <w:t>505EC at a rate of 2.0 ml/liter of water) and T</w:t>
      </w:r>
      <w:r>
        <w:rPr>
          <w:rFonts w:ascii="Arial" w:hAnsi="Arial" w:cs="Arial"/>
          <w:sz w:val="20"/>
          <w:szCs w:val="20"/>
          <w:vertAlign w:val="subscript"/>
        </w:rPr>
        <w:t>10</w:t>
      </w:r>
      <w:r>
        <w:rPr>
          <w:rFonts w:ascii="Arial" w:hAnsi="Arial" w:cs="Arial"/>
          <w:sz w:val="20"/>
          <w:szCs w:val="20"/>
        </w:rPr>
        <w:t xml:space="preserve"> (treated with </w:t>
      </w:r>
      <w:proofErr w:type="spellStart"/>
      <w:r>
        <w:rPr>
          <w:rFonts w:ascii="Arial" w:hAnsi="Arial" w:cs="Arial"/>
          <w:sz w:val="20"/>
          <w:szCs w:val="20"/>
        </w:rPr>
        <w:t>Virtako</w:t>
      </w:r>
      <w:proofErr w:type="spellEnd"/>
      <w:r>
        <w:rPr>
          <w:rFonts w:ascii="Arial" w:hAnsi="Arial" w:cs="Arial"/>
          <w:sz w:val="20"/>
          <w:szCs w:val="20"/>
        </w:rPr>
        <w:t xml:space="preserve"> 40WG at a rate of 0.2 g/liter of water). Fig. 1b shows that the untreated control group, T</w:t>
      </w:r>
      <w:r>
        <w:rPr>
          <w:rFonts w:ascii="Arial" w:hAnsi="Arial" w:cs="Arial"/>
          <w:sz w:val="20"/>
          <w:szCs w:val="20"/>
          <w:vertAlign w:val="subscript"/>
        </w:rPr>
        <w:t>11</w:t>
      </w:r>
      <w:r>
        <w:rPr>
          <w:rFonts w:ascii="Arial" w:hAnsi="Arial" w:cs="Arial"/>
          <w:sz w:val="20"/>
          <w:szCs w:val="20"/>
        </w:rPr>
        <w:t xml:space="preserve">, had the lowest death rate at 7.5%. Treatment with a Nitro 505 EC solution </w:t>
      </w:r>
      <w:r>
        <w:rPr>
          <w:rFonts w:ascii="Arial" w:hAnsi="Arial" w:cs="Arial"/>
          <w:color w:val="0000FF"/>
          <w:sz w:val="20"/>
          <w:szCs w:val="20"/>
          <w:rPrChange w:id="78" w:author="Zahid Khan" w:date="2025-04-29T17:36:00Z">
            <w:rPr>
              <w:rFonts w:ascii="Arial" w:hAnsi="Arial" w:cs="Arial"/>
              <w:sz w:val="20"/>
              <w:szCs w:val="20"/>
            </w:rPr>
          </w:rPrChange>
        </w:rPr>
        <w:t xml:space="preserve">(cypermethrin + </w:t>
      </w:r>
      <w:r>
        <w:rPr>
          <w:rFonts w:ascii="Arial" w:hAnsi="Arial" w:cs="Arial"/>
          <w:color w:val="0000FF"/>
          <w:sz w:val="20"/>
          <w:szCs w:val="20"/>
          <w:rPrChange w:id="79" w:author="Zahid Khan" w:date="2025-04-29T17:36:00Z">
            <w:rPr>
              <w:rFonts w:ascii="Arial" w:hAnsi="Arial" w:cs="Arial"/>
              <w:sz w:val="20"/>
              <w:szCs w:val="20"/>
            </w:rPr>
          </w:rPrChange>
        </w:rPr>
        <w:t>chlorpyrifos)</w:t>
      </w:r>
      <w:r>
        <w:rPr>
          <w:rFonts w:ascii="Arial" w:hAnsi="Arial" w:cs="Arial"/>
          <w:sz w:val="20"/>
          <w:szCs w:val="20"/>
        </w:rPr>
        <w:t xml:space="preserve"> sprayed at 2.0 ml/lit of water for 24 hours resulted in the greatest larval death percentage (92.50%) at T</w:t>
      </w:r>
      <w:r>
        <w:rPr>
          <w:rFonts w:ascii="Arial" w:hAnsi="Arial" w:cs="Arial"/>
          <w:sz w:val="20"/>
          <w:szCs w:val="20"/>
          <w:vertAlign w:val="subscript"/>
        </w:rPr>
        <w:t>6</w:t>
      </w:r>
      <w:ins w:id="80" w:author="Zahid Khan" w:date="2025-04-29T16:27:00Z">
        <w:r>
          <w:rPr>
            <w:rFonts w:ascii="Arial" w:hAnsi="Arial" w:cs="Arial"/>
            <w:sz w:val="20"/>
            <w:szCs w:val="20"/>
            <w:rPrChange w:id="81" w:author="Zahid Khan" w:date="2025-04-29T16:28:00Z">
              <w:rPr>
                <w:rFonts w:ascii="Arial" w:hAnsi="Arial" w:cs="Arial"/>
                <w:sz w:val="20"/>
                <w:szCs w:val="20"/>
                <w:vertAlign w:val="subscript"/>
              </w:rPr>
            </w:rPrChange>
          </w:rPr>
          <w:t>,</w:t>
        </w:r>
      </w:ins>
      <w:r>
        <w:rPr>
          <w:rFonts w:ascii="Arial" w:hAnsi="Arial" w:cs="Arial"/>
          <w:sz w:val="20"/>
          <w:szCs w:val="20"/>
        </w:rPr>
        <w:t xml:space="preserve"> followed by the T</w:t>
      </w:r>
      <w:r>
        <w:rPr>
          <w:rFonts w:ascii="Arial" w:hAnsi="Arial" w:cs="Arial"/>
          <w:sz w:val="20"/>
          <w:szCs w:val="20"/>
          <w:vertAlign w:val="subscript"/>
        </w:rPr>
        <w:t>10</w:t>
      </w:r>
      <w:r>
        <w:rPr>
          <w:rFonts w:ascii="Arial" w:hAnsi="Arial" w:cs="Arial"/>
          <w:sz w:val="20"/>
          <w:szCs w:val="20"/>
        </w:rPr>
        <w:t xml:space="preserve"> treatment at 90%</w:t>
      </w:r>
      <w:ins w:id="82" w:author="Zahid Khan" w:date="2025-04-29T16:28:00Z">
        <w:r>
          <w:rPr>
            <w:rFonts w:ascii="Arial" w:hAnsi="Arial" w:cs="Arial"/>
            <w:sz w:val="20"/>
            <w:szCs w:val="20"/>
          </w:rPr>
          <w:t>.</w:t>
        </w:r>
      </w:ins>
      <w:del w:id="83" w:author="Zahid Khan" w:date="2025-04-29T16:28:00Z">
        <w:r>
          <w:rPr>
            <w:rFonts w:ascii="Arial" w:hAnsi="Arial" w:cs="Arial"/>
            <w:sz w:val="20"/>
            <w:szCs w:val="20"/>
          </w:rPr>
          <w:delText>,</w:delText>
        </w:r>
      </w:del>
      <w:r>
        <w:rPr>
          <w:rFonts w:ascii="Arial" w:hAnsi="Arial" w:cs="Arial"/>
          <w:sz w:val="20"/>
          <w:szCs w:val="20"/>
        </w:rPr>
        <w:t xml:space="preserve"> </w:t>
      </w:r>
      <w:proofErr w:type="spellStart"/>
      <w:r>
        <w:rPr>
          <w:rFonts w:ascii="Arial" w:hAnsi="Arial" w:cs="Arial"/>
          <w:color w:val="0000FF"/>
          <w:sz w:val="20"/>
          <w:szCs w:val="20"/>
          <w:rPrChange w:id="84" w:author="Zahid Khan" w:date="2025-04-29T17:36:00Z">
            <w:rPr>
              <w:rFonts w:ascii="Arial" w:hAnsi="Arial" w:cs="Arial"/>
              <w:sz w:val="20"/>
              <w:szCs w:val="20"/>
            </w:rPr>
          </w:rPrChange>
        </w:rPr>
        <w:t>Virtako</w:t>
      </w:r>
      <w:proofErr w:type="spellEnd"/>
      <w:r>
        <w:rPr>
          <w:rFonts w:ascii="Arial" w:hAnsi="Arial" w:cs="Arial"/>
          <w:color w:val="0000FF"/>
          <w:sz w:val="20"/>
          <w:szCs w:val="20"/>
          <w:rPrChange w:id="85" w:author="Zahid Khan" w:date="2025-04-29T17:36:00Z">
            <w:rPr>
              <w:rFonts w:ascii="Arial" w:hAnsi="Arial" w:cs="Arial"/>
              <w:sz w:val="20"/>
              <w:szCs w:val="20"/>
            </w:rPr>
          </w:rPrChange>
        </w:rPr>
        <w:t xml:space="preserve"> 40 WG </w:t>
      </w:r>
      <w:r>
        <w:rPr>
          <w:rFonts w:ascii="Arial" w:hAnsi="Arial" w:cs="Arial"/>
          <w:sz w:val="20"/>
          <w:szCs w:val="20"/>
        </w:rPr>
        <w:t xml:space="preserve">solution containing 20% thiamethoxam and 20% </w:t>
      </w:r>
      <w:proofErr w:type="spellStart"/>
      <w:r>
        <w:rPr>
          <w:rFonts w:ascii="Arial" w:hAnsi="Arial" w:cs="Arial"/>
          <w:sz w:val="20"/>
          <w:szCs w:val="20"/>
        </w:rPr>
        <w:t>chlorantraniliprole</w:t>
      </w:r>
      <w:proofErr w:type="spellEnd"/>
      <w:r>
        <w:rPr>
          <w:rFonts w:ascii="Arial" w:hAnsi="Arial" w:cs="Arial"/>
          <w:sz w:val="20"/>
          <w:szCs w:val="20"/>
        </w:rPr>
        <w:t xml:space="preserve"> was sprayed at </w:t>
      </w:r>
      <w:r>
        <w:rPr>
          <w:rFonts w:ascii="Arial" w:hAnsi="Arial" w:cs="Arial"/>
          <w:sz w:val="20"/>
          <w:szCs w:val="20"/>
        </w:rPr>
        <w:t>a rate of 0.2 g/lit (Fig. 1c). The T</w:t>
      </w:r>
      <w:r>
        <w:rPr>
          <w:rFonts w:ascii="Arial" w:hAnsi="Arial" w:cs="Arial"/>
          <w:sz w:val="20"/>
          <w:szCs w:val="20"/>
          <w:vertAlign w:val="subscript"/>
        </w:rPr>
        <w:t>11</w:t>
      </w:r>
      <w:r>
        <w:rPr>
          <w:rFonts w:ascii="Arial" w:hAnsi="Arial" w:cs="Arial"/>
          <w:sz w:val="20"/>
          <w:szCs w:val="20"/>
        </w:rPr>
        <w:t xml:space="preserve"> (control) treatment had the lowest larval mortality rate at 17.5%.</w:t>
      </w:r>
    </w:p>
    <w:p w14:paraId="2D0A1BD0" w14:textId="77777777" w:rsidR="00785EBE" w:rsidRDefault="00785EBE">
      <w:pPr>
        <w:spacing w:after="0" w:line="240" w:lineRule="auto"/>
        <w:rPr>
          <w:rFonts w:ascii="Arial" w:hAnsi="Arial" w:cs="Arial"/>
          <w:b/>
          <w:sz w:val="20"/>
          <w:szCs w:val="20"/>
        </w:rPr>
      </w:pPr>
    </w:p>
    <w:p w14:paraId="644689E8" w14:textId="77777777" w:rsidR="00785EBE" w:rsidRDefault="009351A3">
      <w:pPr>
        <w:spacing w:after="0" w:line="240" w:lineRule="auto"/>
        <w:rPr>
          <w:rFonts w:ascii="Arial" w:hAnsi="Arial" w:cs="Arial"/>
          <w:b/>
          <w:sz w:val="22"/>
        </w:rPr>
      </w:pPr>
      <w:r>
        <w:rPr>
          <w:rFonts w:ascii="Arial" w:hAnsi="Arial" w:cs="Arial"/>
          <w:b/>
          <w:sz w:val="22"/>
        </w:rPr>
        <w:t>3.2 Percent increase over control</w:t>
      </w:r>
    </w:p>
    <w:p w14:paraId="7416EF7C" w14:textId="77777777" w:rsidR="00785EBE" w:rsidRDefault="009351A3">
      <w:pPr>
        <w:spacing w:after="0" w:line="240" w:lineRule="auto"/>
        <w:rPr>
          <w:rFonts w:ascii="Arial" w:hAnsi="Arial" w:cs="Arial"/>
          <w:sz w:val="20"/>
          <w:szCs w:val="20"/>
        </w:rPr>
      </w:pPr>
      <w:r>
        <w:rPr>
          <w:rFonts w:ascii="Arial" w:hAnsi="Arial" w:cs="Arial"/>
          <w:sz w:val="20"/>
          <w:szCs w:val="20"/>
        </w:rPr>
        <w:t xml:space="preserve">The increase in mortality percentage compared to the control treatment ranged from 0% to more than 400% in a </w:t>
      </w:r>
      <w:r>
        <w:rPr>
          <w:rFonts w:ascii="Arial" w:hAnsi="Arial" w:cs="Arial"/>
          <w:sz w:val="20"/>
          <w:szCs w:val="20"/>
        </w:rPr>
        <w:t>controlled laboratory setting.  All treatments except the control one increased efficacy by 300 percent or more. The control group showed the lowest larval death rate (428.57 %), whereas T</w:t>
      </w:r>
      <w:r>
        <w:rPr>
          <w:rFonts w:ascii="Arial" w:hAnsi="Arial" w:cs="Arial"/>
          <w:sz w:val="20"/>
          <w:szCs w:val="20"/>
          <w:vertAlign w:val="subscript"/>
        </w:rPr>
        <w:t>6</w:t>
      </w:r>
      <w:r>
        <w:rPr>
          <w:rFonts w:ascii="Arial" w:hAnsi="Arial" w:cs="Arial"/>
          <w:sz w:val="20"/>
          <w:szCs w:val="20"/>
        </w:rPr>
        <w:t xml:space="preserve"> (Nitro 505 EC @ 2.0 ml/lit of water) showed the highest rate (428.</w:t>
      </w:r>
      <w:r>
        <w:rPr>
          <w:rFonts w:ascii="Arial" w:hAnsi="Arial" w:cs="Arial"/>
          <w:sz w:val="20"/>
          <w:szCs w:val="20"/>
        </w:rPr>
        <w:t>57 %). T</w:t>
      </w:r>
      <w:r>
        <w:rPr>
          <w:rFonts w:ascii="Arial" w:hAnsi="Arial" w:cs="Arial"/>
          <w:sz w:val="20"/>
          <w:szCs w:val="20"/>
          <w:vertAlign w:val="subscript"/>
        </w:rPr>
        <w:t>10</w:t>
      </w:r>
      <w:r>
        <w:rPr>
          <w:rFonts w:ascii="Arial" w:hAnsi="Arial" w:cs="Arial"/>
          <w:sz w:val="20"/>
          <w:szCs w:val="20"/>
        </w:rPr>
        <w:t xml:space="preserve"> consisted of spraying </w:t>
      </w:r>
      <w:proofErr w:type="spellStart"/>
      <w:r>
        <w:rPr>
          <w:rFonts w:ascii="Arial" w:hAnsi="Arial" w:cs="Arial"/>
          <w:sz w:val="20"/>
          <w:szCs w:val="20"/>
        </w:rPr>
        <w:t>Virtako</w:t>
      </w:r>
      <w:proofErr w:type="spellEnd"/>
      <w:r>
        <w:rPr>
          <w:rFonts w:ascii="Arial" w:hAnsi="Arial" w:cs="Arial"/>
          <w:sz w:val="20"/>
          <w:szCs w:val="20"/>
        </w:rPr>
        <w:t xml:space="preserve"> 40 WG solution containing 20% thiamethoxam and 20% </w:t>
      </w:r>
      <w:proofErr w:type="spellStart"/>
      <w:r>
        <w:rPr>
          <w:rFonts w:ascii="Arial" w:hAnsi="Arial" w:cs="Arial"/>
          <w:sz w:val="20"/>
          <w:szCs w:val="20"/>
        </w:rPr>
        <w:t>chlorantraniliprole</w:t>
      </w:r>
      <w:proofErr w:type="spellEnd"/>
      <w:r>
        <w:rPr>
          <w:rFonts w:ascii="Arial" w:hAnsi="Arial" w:cs="Arial"/>
          <w:sz w:val="20"/>
          <w:szCs w:val="20"/>
        </w:rPr>
        <w:t xml:space="preserve"> @ 0.2 g/lit of water</w:t>
      </w:r>
      <w:ins w:id="86" w:author="Zahid Khan" w:date="2025-04-29T16:29:00Z">
        <w:r>
          <w:rPr>
            <w:rFonts w:ascii="Arial" w:hAnsi="Arial" w:cs="Arial"/>
            <w:sz w:val="20"/>
            <w:szCs w:val="20"/>
          </w:rPr>
          <w:t xml:space="preserve"> which</w:t>
        </w:r>
      </w:ins>
      <w:del w:id="87" w:author="Zahid Khan" w:date="2025-04-29T16:29:00Z">
        <w:r>
          <w:rPr>
            <w:rFonts w:ascii="Arial" w:hAnsi="Arial" w:cs="Arial"/>
            <w:sz w:val="20"/>
            <w:szCs w:val="20"/>
          </w:rPr>
          <w:delText>,</w:delText>
        </w:r>
      </w:del>
      <w:r>
        <w:rPr>
          <w:rFonts w:ascii="Arial" w:hAnsi="Arial" w:cs="Arial"/>
          <w:sz w:val="20"/>
          <w:szCs w:val="20"/>
        </w:rPr>
        <w:t xml:space="preserve"> was then applied, and the population collapsed by 414.28%. </w:t>
      </w:r>
      <w:proofErr w:type="spellStart"/>
      <w:r>
        <w:rPr>
          <w:rFonts w:ascii="Arial" w:hAnsi="Arial" w:cs="Arial"/>
          <w:sz w:val="20"/>
          <w:szCs w:val="20"/>
        </w:rPr>
        <w:t>Acicarb</w:t>
      </w:r>
      <w:proofErr w:type="spellEnd"/>
      <w:r>
        <w:rPr>
          <w:rFonts w:ascii="Arial" w:hAnsi="Arial" w:cs="Arial"/>
          <w:sz w:val="20"/>
          <w:szCs w:val="20"/>
        </w:rPr>
        <w:t xml:space="preserve"> 85 WP solution at 3.5 g/lit of water (T</w:t>
      </w:r>
      <w:r>
        <w:rPr>
          <w:rFonts w:ascii="Arial" w:hAnsi="Arial" w:cs="Arial"/>
          <w:sz w:val="20"/>
          <w:szCs w:val="20"/>
          <w:vertAlign w:val="subscript"/>
        </w:rPr>
        <w:t>1</w:t>
      </w:r>
      <w:r>
        <w:rPr>
          <w:rFonts w:ascii="Arial" w:hAnsi="Arial" w:cs="Arial"/>
          <w:sz w:val="20"/>
          <w:szCs w:val="20"/>
        </w:rPr>
        <w:t xml:space="preserve">) showed </w:t>
      </w:r>
      <w:r>
        <w:rPr>
          <w:rFonts w:ascii="Arial" w:hAnsi="Arial" w:cs="Arial"/>
          <w:sz w:val="20"/>
          <w:szCs w:val="20"/>
        </w:rPr>
        <w:t xml:space="preserve">the least significant increase in larval mortality percent (300%) compared to the control group (Fig. 1d). The treatment comprising </w:t>
      </w:r>
      <w:commentRangeStart w:id="88"/>
      <w:r>
        <w:rPr>
          <w:rFonts w:ascii="Arial" w:hAnsi="Arial" w:cs="Arial"/>
          <w:color w:val="0000FF"/>
          <w:sz w:val="20"/>
          <w:szCs w:val="20"/>
          <w:rPrChange w:id="89" w:author="Zahid Khan" w:date="2025-04-29T17:38:00Z">
            <w:rPr>
              <w:rFonts w:ascii="Arial" w:hAnsi="Arial" w:cs="Arial"/>
              <w:sz w:val="20"/>
              <w:szCs w:val="20"/>
            </w:rPr>
          </w:rPrChange>
        </w:rPr>
        <w:t>Nitro 505 EC</w:t>
      </w:r>
      <w:ins w:id="90" w:author="Zahid Khan" w:date="2025-04-29T16:29:00Z">
        <w:r>
          <w:rPr>
            <w:rFonts w:ascii="Arial" w:hAnsi="Arial" w:cs="Arial"/>
            <w:sz w:val="20"/>
            <w:szCs w:val="20"/>
          </w:rPr>
          <w:t>,</w:t>
        </w:r>
      </w:ins>
      <w:r>
        <w:rPr>
          <w:rFonts w:ascii="Arial" w:hAnsi="Arial" w:cs="Arial"/>
          <w:sz w:val="20"/>
          <w:szCs w:val="20"/>
        </w:rPr>
        <w:t xml:space="preserve"> including </w:t>
      </w:r>
      <w:r>
        <w:rPr>
          <w:rFonts w:ascii="Arial" w:hAnsi="Arial" w:cs="Arial"/>
          <w:color w:val="0000FF"/>
          <w:sz w:val="20"/>
          <w:szCs w:val="20"/>
          <w:rPrChange w:id="91" w:author="Zahid Khan" w:date="2025-04-29T17:38:00Z">
            <w:rPr>
              <w:rFonts w:ascii="Arial" w:hAnsi="Arial" w:cs="Arial"/>
              <w:sz w:val="20"/>
              <w:szCs w:val="20"/>
            </w:rPr>
          </w:rPrChange>
        </w:rPr>
        <w:t>chlorpyrifos and cypermethrin</w:t>
      </w:r>
      <w:r>
        <w:rPr>
          <w:rFonts w:ascii="Arial" w:hAnsi="Arial" w:cs="Arial"/>
          <w:sz w:val="20"/>
          <w:szCs w:val="20"/>
        </w:rPr>
        <w:t xml:space="preserve"> </w:t>
      </w:r>
      <w:commentRangeEnd w:id="88"/>
      <w:r>
        <w:commentReference w:id="88"/>
      </w:r>
      <w:r>
        <w:rPr>
          <w:rFonts w:ascii="Arial" w:hAnsi="Arial" w:cs="Arial"/>
          <w:sz w:val="20"/>
          <w:szCs w:val="20"/>
        </w:rPr>
        <w:t>at a rate of 2.0 ml/lit of water</w:t>
      </w:r>
      <w:ins w:id="92" w:author="Zahid Khan" w:date="2025-04-29T16:29:00Z">
        <w:r>
          <w:rPr>
            <w:rFonts w:ascii="Arial" w:hAnsi="Arial" w:cs="Arial"/>
            <w:sz w:val="20"/>
            <w:szCs w:val="20"/>
          </w:rPr>
          <w:t>,</w:t>
        </w:r>
      </w:ins>
      <w:r>
        <w:rPr>
          <w:rFonts w:ascii="Arial" w:hAnsi="Arial" w:cs="Arial"/>
          <w:sz w:val="20"/>
          <w:szCs w:val="20"/>
        </w:rPr>
        <w:t xml:space="preserve"> yielded the best results (T</w:t>
      </w:r>
      <w:r>
        <w:rPr>
          <w:rFonts w:ascii="Arial" w:hAnsi="Arial" w:cs="Arial"/>
          <w:sz w:val="20"/>
          <w:szCs w:val="20"/>
          <w:vertAlign w:val="subscript"/>
        </w:rPr>
        <w:t>6</w:t>
      </w:r>
      <w:r>
        <w:rPr>
          <w:rFonts w:ascii="Arial" w:hAnsi="Arial" w:cs="Arial"/>
          <w:sz w:val="20"/>
          <w:szCs w:val="20"/>
        </w:rPr>
        <w:t xml:space="preserve">). </w:t>
      </w:r>
    </w:p>
    <w:p w14:paraId="167CB81D" w14:textId="77777777" w:rsidR="00785EBE" w:rsidRDefault="00785EBE">
      <w:pPr>
        <w:spacing w:after="0" w:line="240" w:lineRule="auto"/>
        <w:rPr>
          <w:rFonts w:ascii="Arial" w:hAnsi="Arial" w:cs="Arial"/>
          <w:sz w:val="20"/>
          <w:szCs w:val="20"/>
        </w:rPr>
      </w:pPr>
    </w:p>
    <w:p w14:paraId="4CF163BB" w14:textId="77777777" w:rsidR="00785EBE" w:rsidRDefault="009351A3">
      <w:pPr>
        <w:spacing w:after="0" w:line="240" w:lineRule="auto"/>
        <w:rPr>
          <w:rFonts w:ascii="Arial" w:hAnsi="Arial" w:cs="Arial"/>
          <w:b/>
          <w:sz w:val="22"/>
        </w:rPr>
      </w:pPr>
      <w:r>
        <w:rPr>
          <w:rFonts w:ascii="Arial" w:hAnsi="Arial" w:cs="Arial"/>
          <w:b/>
          <w:sz w:val="22"/>
        </w:rPr>
        <w:t>3.3 Larval weight, larval mortality rate, and larval instar growth rate</w:t>
      </w:r>
    </w:p>
    <w:p w14:paraId="3201E661" w14:textId="77777777" w:rsidR="00785EBE" w:rsidRDefault="009351A3">
      <w:pPr>
        <w:spacing w:after="0" w:line="240" w:lineRule="auto"/>
        <w:rPr>
          <w:rFonts w:ascii="Arial" w:hAnsi="Arial" w:cs="Arial"/>
          <w:sz w:val="20"/>
          <w:szCs w:val="20"/>
        </w:rPr>
      </w:pPr>
      <w:r>
        <w:rPr>
          <w:rFonts w:ascii="Arial" w:hAnsi="Arial" w:cs="Arial"/>
          <w:sz w:val="20"/>
          <w:szCs w:val="20"/>
        </w:rPr>
        <w:t xml:space="preserve">The mortality rate ranged from 17.5 percent to over 90 percent when compared to the control treatment in laboratory conditions (Table 2). </w:t>
      </w:r>
      <w:del w:id="93" w:author="Zahid Khan" w:date="2025-04-29T16:31:00Z">
        <w:r>
          <w:rPr>
            <w:rFonts w:ascii="Arial" w:hAnsi="Arial" w:cs="Arial"/>
            <w:sz w:val="20"/>
            <w:szCs w:val="20"/>
          </w:rPr>
          <w:delText xml:space="preserve"> </w:delText>
        </w:r>
      </w:del>
      <w:r>
        <w:rPr>
          <w:rFonts w:ascii="Arial" w:hAnsi="Arial" w:cs="Arial"/>
          <w:sz w:val="20"/>
          <w:szCs w:val="20"/>
        </w:rPr>
        <w:t xml:space="preserve">Following the application of treatments for </w:t>
      </w:r>
      <w:commentRangeStart w:id="94"/>
      <w:r>
        <w:rPr>
          <w:rFonts w:ascii="Arial" w:hAnsi="Arial" w:cs="Arial"/>
          <w:sz w:val="20"/>
          <w:szCs w:val="20"/>
        </w:rPr>
        <w:t>2</w:t>
      </w:r>
      <w:r>
        <w:rPr>
          <w:rFonts w:ascii="Arial" w:hAnsi="Arial" w:cs="Arial"/>
          <w:sz w:val="20"/>
          <w:szCs w:val="20"/>
        </w:rPr>
        <w:t>4 hours,</w:t>
      </w:r>
      <w:commentRangeEnd w:id="94"/>
      <w:r>
        <w:commentReference w:id="94"/>
      </w:r>
      <w:r>
        <w:rPr>
          <w:rFonts w:ascii="Arial" w:hAnsi="Arial" w:cs="Arial"/>
          <w:sz w:val="20"/>
          <w:szCs w:val="20"/>
        </w:rPr>
        <w:t xml:space="preserve"> the larvae that remained alive were allowed to continue their growth. The remaining larvae successfully reached the 5th larval instar, and their weights were measured and recorded.</w:t>
      </w:r>
      <w:del w:id="95" w:author="Zahid Khan" w:date="2025-04-29T16:31:00Z">
        <w:r>
          <w:rPr>
            <w:rFonts w:ascii="Arial" w:hAnsi="Arial" w:cs="Arial"/>
            <w:sz w:val="20"/>
            <w:szCs w:val="20"/>
          </w:rPr>
          <w:delText xml:space="preserve"> </w:delText>
        </w:r>
      </w:del>
      <w:r>
        <w:rPr>
          <w:rFonts w:ascii="Arial" w:hAnsi="Arial" w:cs="Arial"/>
          <w:sz w:val="20"/>
          <w:szCs w:val="20"/>
        </w:rPr>
        <w:t xml:space="preserve"> The larvae in the controlled petri dishes (T</w:t>
      </w:r>
      <w:r>
        <w:rPr>
          <w:rFonts w:ascii="Arial" w:hAnsi="Arial" w:cs="Arial"/>
          <w:sz w:val="20"/>
          <w:szCs w:val="20"/>
          <w:vertAlign w:val="subscript"/>
        </w:rPr>
        <w:t>11</w:t>
      </w:r>
      <w:r>
        <w:rPr>
          <w:rFonts w:ascii="Arial" w:hAnsi="Arial" w:cs="Arial"/>
          <w:sz w:val="20"/>
          <w:szCs w:val="20"/>
        </w:rPr>
        <w:t>) had the greate</w:t>
      </w:r>
      <w:r>
        <w:rPr>
          <w:rFonts w:ascii="Arial" w:hAnsi="Arial" w:cs="Arial"/>
          <w:sz w:val="20"/>
          <w:szCs w:val="20"/>
        </w:rPr>
        <w:t>st weight, measuring 23.1±0.8 mg. This was followed by the group</w:t>
      </w:r>
      <w:ins w:id="96" w:author="Zahid Khan" w:date="2025-04-29T16:31:00Z">
        <w:r>
          <w:rPr>
            <w:rFonts w:ascii="Arial" w:hAnsi="Arial" w:cs="Arial"/>
            <w:sz w:val="20"/>
            <w:szCs w:val="20"/>
          </w:rPr>
          <w:t xml:space="preserve"> being</w:t>
        </w:r>
      </w:ins>
      <w:r>
        <w:rPr>
          <w:rFonts w:ascii="Arial" w:hAnsi="Arial" w:cs="Arial"/>
          <w:sz w:val="20"/>
          <w:szCs w:val="20"/>
        </w:rPr>
        <w:t xml:space="preserve"> treated with </w:t>
      </w:r>
      <w:proofErr w:type="spellStart"/>
      <w:r>
        <w:rPr>
          <w:rFonts w:ascii="Arial" w:hAnsi="Arial" w:cs="Arial"/>
          <w:sz w:val="20"/>
          <w:szCs w:val="20"/>
        </w:rPr>
        <w:t>Acicarb</w:t>
      </w:r>
      <w:proofErr w:type="spellEnd"/>
      <w:r>
        <w:rPr>
          <w:rFonts w:ascii="Arial" w:hAnsi="Arial" w:cs="Arial"/>
          <w:sz w:val="20"/>
          <w:szCs w:val="20"/>
        </w:rPr>
        <w:t xml:space="preserve"> </w:t>
      </w:r>
      <w:r>
        <w:rPr>
          <w:rFonts w:ascii="Arial" w:hAnsi="Arial" w:cs="Arial"/>
          <w:sz w:val="20"/>
          <w:szCs w:val="20"/>
        </w:rPr>
        <w:lastRenderedPageBreak/>
        <w:t>85WP at a concentration of 3.5 g/liter of water (T</w:t>
      </w:r>
      <w:r>
        <w:rPr>
          <w:rFonts w:ascii="Arial" w:hAnsi="Arial" w:cs="Arial"/>
          <w:sz w:val="20"/>
          <w:szCs w:val="20"/>
          <w:vertAlign w:val="subscript"/>
        </w:rPr>
        <w:t>1</w:t>
      </w:r>
      <w:r>
        <w:rPr>
          <w:rFonts w:ascii="Arial" w:hAnsi="Arial" w:cs="Arial"/>
          <w:sz w:val="20"/>
          <w:szCs w:val="20"/>
        </w:rPr>
        <w:t>)</w:t>
      </w:r>
      <w:ins w:id="97" w:author="Zahid Khan" w:date="2025-04-29T16:33:00Z">
        <w:r>
          <w:rPr>
            <w:rFonts w:ascii="Arial" w:hAnsi="Arial" w:cs="Arial"/>
            <w:sz w:val="20"/>
            <w:szCs w:val="20"/>
          </w:rPr>
          <w:t>,</w:t>
        </w:r>
      </w:ins>
      <w:del w:id="98" w:author="Zahid Khan" w:date="2025-04-29T16:32:00Z">
        <w:r>
          <w:rPr>
            <w:rFonts w:ascii="Arial" w:hAnsi="Arial" w:cs="Arial"/>
            <w:sz w:val="20"/>
            <w:szCs w:val="20"/>
          </w:rPr>
          <w:delText>,</w:delText>
        </w:r>
      </w:del>
      <w:r>
        <w:rPr>
          <w:rFonts w:ascii="Arial" w:hAnsi="Arial" w:cs="Arial"/>
          <w:sz w:val="20"/>
          <w:szCs w:val="20"/>
        </w:rPr>
        <w:t xml:space="preserve"> which weigh</w:t>
      </w:r>
      <w:del w:id="99" w:author="Zahid Khan" w:date="2025-04-29T16:32:00Z">
        <w:r>
          <w:rPr>
            <w:rFonts w:ascii="Arial" w:hAnsi="Arial" w:cs="Arial"/>
            <w:sz w:val="20"/>
            <w:szCs w:val="20"/>
          </w:rPr>
          <w:delText>t</w:delText>
        </w:r>
      </w:del>
      <w:r>
        <w:rPr>
          <w:rFonts w:ascii="Arial" w:hAnsi="Arial" w:cs="Arial"/>
          <w:sz w:val="20"/>
          <w:szCs w:val="20"/>
        </w:rPr>
        <w:t>ed 22.7±0.8 mg (Table 2). The larvae in T</w:t>
      </w:r>
      <w:r>
        <w:rPr>
          <w:rFonts w:ascii="Arial" w:hAnsi="Arial" w:cs="Arial"/>
          <w:sz w:val="20"/>
          <w:szCs w:val="20"/>
          <w:vertAlign w:val="subscript"/>
        </w:rPr>
        <w:t>6</w:t>
      </w:r>
      <w:r>
        <w:rPr>
          <w:rFonts w:ascii="Arial" w:hAnsi="Arial" w:cs="Arial"/>
          <w:sz w:val="20"/>
          <w:szCs w:val="20"/>
        </w:rPr>
        <w:t>, which received a 2.0 ml/liter water solution of Nitro</w:t>
      </w:r>
      <w:r>
        <w:rPr>
          <w:rFonts w:ascii="Arial" w:hAnsi="Arial" w:cs="Arial"/>
          <w:sz w:val="20"/>
          <w:szCs w:val="20"/>
        </w:rPr>
        <w:t xml:space="preserve"> 505EC, had the lowest weight of 17.8±0.8 mg. The most significant impact was seen in T</w:t>
      </w:r>
      <w:r>
        <w:rPr>
          <w:rFonts w:ascii="Arial" w:hAnsi="Arial" w:cs="Arial"/>
          <w:sz w:val="20"/>
          <w:szCs w:val="20"/>
          <w:vertAlign w:val="subscript"/>
        </w:rPr>
        <w:t>6</w:t>
      </w:r>
      <w:r>
        <w:rPr>
          <w:rFonts w:ascii="Arial" w:hAnsi="Arial" w:cs="Arial"/>
          <w:sz w:val="20"/>
          <w:szCs w:val="20"/>
        </w:rPr>
        <w:t xml:space="preserve">, where the application of Nitro 505EC at a concentration of 2.0 mL per liter of water resulted in the lowest weight of </w:t>
      </w:r>
      <w:commentRangeStart w:id="100"/>
      <w:r>
        <w:rPr>
          <w:rFonts w:ascii="Arial" w:hAnsi="Arial" w:cs="Arial"/>
          <w:sz w:val="20"/>
          <w:szCs w:val="20"/>
        </w:rPr>
        <w:t>5</w:t>
      </w:r>
      <w:r>
        <w:rPr>
          <w:rFonts w:ascii="Arial" w:hAnsi="Arial" w:cs="Arial"/>
          <w:sz w:val="20"/>
          <w:szCs w:val="20"/>
          <w:vertAlign w:val="superscript"/>
        </w:rPr>
        <w:t>th</w:t>
      </w:r>
      <w:commentRangeEnd w:id="100"/>
      <w:r>
        <w:commentReference w:id="100"/>
      </w:r>
      <w:r>
        <w:rPr>
          <w:rFonts w:ascii="Arial" w:hAnsi="Arial" w:cs="Arial"/>
          <w:sz w:val="20"/>
          <w:szCs w:val="20"/>
        </w:rPr>
        <w:t xml:space="preserve"> instar larvae of </w:t>
      </w:r>
      <w:r>
        <w:rPr>
          <w:rFonts w:ascii="Arial" w:hAnsi="Arial" w:cs="Arial"/>
          <w:i/>
          <w:iCs/>
          <w:sz w:val="20"/>
          <w:szCs w:val="20"/>
        </w:rPr>
        <w:t xml:space="preserve">S. </w:t>
      </w:r>
      <w:proofErr w:type="spellStart"/>
      <w:r>
        <w:rPr>
          <w:rFonts w:ascii="Arial" w:hAnsi="Arial" w:cs="Arial"/>
          <w:i/>
          <w:iCs/>
          <w:sz w:val="20"/>
          <w:szCs w:val="20"/>
        </w:rPr>
        <w:t>litura</w:t>
      </w:r>
      <w:proofErr w:type="spellEnd"/>
      <w:r>
        <w:rPr>
          <w:rFonts w:ascii="Arial" w:hAnsi="Arial" w:cs="Arial"/>
          <w:sz w:val="20"/>
          <w:szCs w:val="20"/>
        </w:rPr>
        <w:t>. This treatmen</w:t>
      </w:r>
      <w:r>
        <w:rPr>
          <w:rFonts w:ascii="Arial" w:hAnsi="Arial" w:cs="Arial"/>
          <w:sz w:val="20"/>
          <w:szCs w:val="20"/>
        </w:rPr>
        <w:t xml:space="preserve">t likely caused less stress compared to the other treatments. The remaining larvae successfully reached the 5th larval instar, and the dates of their emergence as adults were documented. The peak days of adult emergence were </w:t>
      </w:r>
      <w:del w:id="101" w:author="Zahid Khan" w:date="2025-04-29T16:32:00Z">
        <w:r>
          <w:rPr>
            <w:rFonts w:ascii="Arial" w:hAnsi="Arial" w:cs="Arial"/>
            <w:sz w:val="20"/>
            <w:szCs w:val="20"/>
          </w:rPr>
          <w:delText>(</w:delText>
        </w:r>
      </w:del>
      <w:r>
        <w:rPr>
          <w:rFonts w:ascii="Arial" w:hAnsi="Arial" w:cs="Arial"/>
          <w:sz w:val="20"/>
          <w:szCs w:val="20"/>
        </w:rPr>
        <w:t>27±0.7</w:t>
      </w:r>
      <w:del w:id="102" w:author="Zahid Khan" w:date="2025-04-29T16:33:00Z">
        <w:r>
          <w:rPr>
            <w:rFonts w:ascii="Arial" w:hAnsi="Arial" w:cs="Arial"/>
            <w:sz w:val="20"/>
            <w:szCs w:val="20"/>
          </w:rPr>
          <w:delText>)</w:delText>
        </w:r>
      </w:del>
      <w:r>
        <w:rPr>
          <w:rFonts w:ascii="Arial" w:hAnsi="Arial" w:cs="Arial"/>
          <w:sz w:val="20"/>
          <w:szCs w:val="20"/>
        </w:rPr>
        <w:t xml:space="preserve"> in the control group (</w:t>
      </w:r>
      <w:r>
        <w:rPr>
          <w:rFonts w:ascii="Arial" w:hAnsi="Arial" w:cs="Arial"/>
          <w:sz w:val="20"/>
          <w:szCs w:val="20"/>
        </w:rPr>
        <w:t>T</w:t>
      </w:r>
      <w:r>
        <w:rPr>
          <w:rFonts w:ascii="Arial" w:hAnsi="Arial" w:cs="Arial"/>
          <w:sz w:val="20"/>
          <w:szCs w:val="20"/>
          <w:vertAlign w:val="subscript"/>
        </w:rPr>
        <w:t>11</w:t>
      </w:r>
      <w:r>
        <w:rPr>
          <w:rFonts w:ascii="Arial" w:hAnsi="Arial" w:cs="Arial"/>
          <w:sz w:val="20"/>
          <w:szCs w:val="20"/>
        </w:rPr>
        <w:t>)</w:t>
      </w:r>
      <w:del w:id="103" w:author="Zahid Khan" w:date="2025-04-29T16:33:00Z">
        <w:r>
          <w:rPr>
            <w:rFonts w:ascii="Arial" w:hAnsi="Arial" w:cs="Arial"/>
            <w:sz w:val="20"/>
            <w:szCs w:val="20"/>
          </w:rPr>
          <w:delText>,</w:delText>
        </w:r>
      </w:del>
      <w:r>
        <w:rPr>
          <w:rFonts w:ascii="Arial" w:hAnsi="Arial" w:cs="Arial"/>
          <w:sz w:val="20"/>
          <w:szCs w:val="20"/>
        </w:rPr>
        <w:t xml:space="preserve"> and </w:t>
      </w:r>
      <w:del w:id="104" w:author="Zahid Khan" w:date="2025-04-29T16:33:00Z">
        <w:r>
          <w:rPr>
            <w:rFonts w:ascii="Arial" w:hAnsi="Arial" w:cs="Arial"/>
            <w:sz w:val="20"/>
            <w:szCs w:val="20"/>
          </w:rPr>
          <w:delText>(</w:delText>
        </w:r>
      </w:del>
      <w:r>
        <w:rPr>
          <w:rFonts w:ascii="Arial" w:hAnsi="Arial" w:cs="Arial"/>
          <w:sz w:val="20"/>
          <w:szCs w:val="20"/>
        </w:rPr>
        <w:t>26±0.2</w:t>
      </w:r>
      <w:del w:id="105" w:author="Zahid Khan" w:date="2025-04-29T16:33:00Z">
        <w:r>
          <w:rPr>
            <w:rFonts w:ascii="Arial" w:hAnsi="Arial" w:cs="Arial"/>
            <w:sz w:val="20"/>
            <w:szCs w:val="20"/>
          </w:rPr>
          <w:delText>)</w:delText>
        </w:r>
      </w:del>
      <w:r>
        <w:rPr>
          <w:rFonts w:ascii="Arial" w:hAnsi="Arial" w:cs="Arial"/>
          <w:sz w:val="20"/>
          <w:szCs w:val="20"/>
        </w:rPr>
        <w:t xml:space="preserve"> in the group treated with </w:t>
      </w:r>
      <w:proofErr w:type="spellStart"/>
      <w:r>
        <w:rPr>
          <w:rFonts w:ascii="Arial" w:hAnsi="Arial" w:cs="Arial"/>
          <w:sz w:val="20"/>
          <w:szCs w:val="20"/>
        </w:rPr>
        <w:t>Sevin</w:t>
      </w:r>
      <w:proofErr w:type="spellEnd"/>
      <w:r>
        <w:rPr>
          <w:rFonts w:ascii="Arial" w:hAnsi="Arial" w:cs="Arial"/>
          <w:sz w:val="20"/>
          <w:szCs w:val="20"/>
        </w:rPr>
        <w:t xml:space="preserve"> 85WP at a concentration of 3.5 g/liter of water (T</w:t>
      </w:r>
      <w:r>
        <w:rPr>
          <w:rFonts w:ascii="Arial" w:hAnsi="Arial" w:cs="Arial"/>
          <w:sz w:val="20"/>
          <w:szCs w:val="20"/>
          <w:vertAlign w:val="subscript"/>
        </w:rPr>
        <w:t>1</w:t>
      </w:r>
      <w:r>
        <w:rPr>
          <w:rFonts w:ascii="Arial" w:hAnsi="Arial" w:cs="Arial"/>
          <w:sz w:val="20"/>
          <w:szCs w:val="20"/>
        </w:rPr>
        <w:t>) (Table 2). Nevertheless, the adult emergence was at its lowest during T</w:t>
      </w:r>
      <w:r>
        <w:rPr>
          <w:rFonts w:ascii="Arial" w:hAnsi="Arial" w:cs="Arial"/>
          <w:sz w:val="20"/>
          <w:szCs w:val="20"/>
          <w:vertAlign w:val="subscript"/>
        </w:rPr>
        <w:t>6</w:t>
      </w:r>
      <w:r>
        <w:rPr>
          <w:rFonts w:ascii="Arial" w:hAnsi="Arial" w:cs="Arial"/>
          <w:sz w:val="20"/>
          <w:szCs w:val="20"/>
        </w:rPr>
        <w:t>, which included the application of Nitro 505EC at a concentration of 2.0 ml per</w:t>
      </w:r>
      <w:r>
        <w:rPr>
          <w:rFonts w:ascii="Arial" w:hAnsi="Arial" w:cs="Arial"/>
          <w:sz w:val="20"/>
          <w:szCs w:val="20"/>
        </w:rPr>
        <w:t xml:space="preserve"> liter of water, with an average of 19±0.5 days. The Nitro 505EC was applied to the 5th instar larvae of </w:t>
      </w:r>
      <w:r>
        <w:rPr>
          <w:rFonts w:ascii="Arial" w:hAnsi="Arial" w:cs="Arial"/>
          <w:i/>
          <w:iCs/>
          <w:sz w:val="20"/>
          <w:szCs w:val="20"/>
        </w:rPr>
        <w:t xml:space="preserve">S. </w:t>
      </w:r>
      <w:proofErr w:type="spellStart"/>
      <w:r>
        <w:rPr>
          <w:rFonts w:ascii="Arial" w:hAnsi="Arial" w:cs="Arial"/>
          <w:i/>
          <w:iCs/>
          <w:sz w:val="20"/>
          <w:szCs w:val="20"/>
        </w:rPr>
        <w:t>litura</w:t>
      </w:r>
      <w:proofErr w:type="spellEnd"/>
      <w:r>
        <w:rPr>
          <w:rFonts w:ascii="Arial" w:hAnsi="Arial" w:cs="Arial"/>
          <w:sz w:val="20"/>
          <w:szCs w:val="20"/>
        </w:rPr>
        <w:t xml:space="preserve"> during the early stages of adult emergence, since it was hypothesized that this chemical might enhance larval development and expedite the tr</w:t>
      </w:r>
      <w:r>
        <w:rPr>
          <w:rFonts w:ascii="Arial" w:hAnsi="Arial" w:cs="Arial"/>
          <w:sz w:val="20"/>
          <w:szCs w:val="20"/>
        </w:rPr>
        <w:t>ansition to adult.</w:t>
      </w:r>
    </w:p>
    <w:p w14:paraId="13D1F450" w14:textId="77777777" w:rsidR="00785EBE" w:rsidRDefault="00785EBE">
      <w:pPr>
        <w:spacing w:after="0" w:line="240" w:lineRule="auto"/>
        <w:rPr>
          <w:rFonts w:ascii="Arial" w:hAnsi="Arial" w:cs="Arial"/>
          <w:sz w:val="20"/>
          <w:szCs w:val="20"/>
        </w:rPr>
      </w:pPr>
    </w:p>
    <w:p w14:paraId="78ECD5ED" w14:textId="77777777" w:rsidR="00785EBE" w:rsidRDefault="009351A3">
      <w:pPr>
        <w:spacing w:after="0" w:line="240" w:lineRule="auto"/>
        <w:rPr>
          <w:rFonts w:ascii="Arial" w:hAnsi="Arial" w:cs="Arial"/>
          <w:b/>
          <w:sz w:val="20"/>
          <w:szCs w:val="20"/>
        </w:rPr>
      </w:pPr>
      <w:r>
        <w:rPr>
          <w:rFonts w:ascii="Arial" w:hAnsi="Arial" w:cs="Arial"/>
          <w:b/>
          <w:bCs/>
          <w:sz w:val="20"/>
          <w:szCs w:val="20"/>
        </w:rPr>
        <w:t xml:space="preserve">Table 2. </w:t>
      </w:r>
      <w:r>
        <w:rPr>
          <w:rFonts w:ascii="Arial" w:hAnsi="Arial" w:cs="Arial"/>
          <w:b/>
          <w:sz w:val="20"/>
          <w:szCs w:val="20"/>
        </w:rPr>
        <w:t xml:space="preserve">Impact of varying pesticide dosages on </w:t>
      </w:r>
      <w:r>
        <w:rPr>
          <w:rFonts w:ascii="Arial" w:hAnsi="Arial" w:cs="Arial"/>
          <w:b/>
          <w:i/>
          <w:iCs/>
          <w:sz w:val="20"/>
          <w:szCs w:val="20"/>
        </w:rPr>
        <w:t>S</w:t>
      </w:r>
      <w:del w:id="106" w:author="Zahid Khan" w:date="2025-04-29T17:44:00Z">
        <w:r>
          <w:rPr>
            <w:rFonts w:ascii="Arial" w:hAnsi="Arial" w:cs="Arial"/>
            <w:b/>
            <w:i/>
            <w:iCs/>
            <w:sz w:val="20"/>
            <w:szCs w:val="20"/>
          </w:rPr>
          <w:delText>podoptera</w:delText>
        </w:r>
      </w:del>
      <w:ins w:id="107" w:author="Zahid Khan" w:date="2025-04-29T17:44:00Z">
        <w:r>
          <w:rPr>
            <w:rFonts w:ascii="Arial" w:hAnsi="Arial" w:cs="Arial"/>
            <w:b/>
            <w:i/>
            <w:iCs/>
            <w:sz w:val="20"/>
            <w:szCs w:val="20"/>
          </w:rPr>
          <w:t>.</w:t>
        </w:r>
      </w:ins>
      <w:r>
        <w:rPr>
          <w:rFonts w:ascii="Arial" w:hAnsi="Arial" w:cs="Arial"/>
          <w:b/>
          <w:i/>
          <w:iCs/>
          <w:sz w:val="20"/>
          <w:szCs w:val="20"/>
        </w:rPr>
        <w:t xml:space="preserve"> </w:t>
      </w:r>
      <w:proofErr w:type="spellStart"/>
      <w:r>
        <w:rPr>
          <w:rFonts w:ascii="Arial" w:hAnsi="Arial" w:cs="Arial"/>
          <w:b/>
          <w:i/>
          <w:iCs/>
          <w:sz w:val="20"/>
          <w:szCs w:val="20"/>
        </w:rPr>
        <w:t>litura</w:t>
      </w:r>
      <w:proofErr w:type="spellEnd"/>
      <w:r>
        <w:rPr>
          <w:rFonts w:ascii="Arial" w:hAnsi="Arial" w:cs="Arial"/>
          <w:b/>
          <w:sz w:val="20"/>
          <w:szCs w:val="20"/>
        </w:rPr>
        <w:t xml:space="preserve"> larval development, growth, weight, and adult emergence days</w:t>
      </w:r>
    </w:p>
    <w:p w14:paraId="19AD74A1" w14:textId="77777777" w:rsidR="00785EBE" w:rsidRDefault="00785EBE">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975"/>
        <w:gridCol w:w="1980"/>
        <w:gridCol w:w="1350"/>
        <w:gridCol w:w="2160"/>
        <w:gridCol w:w="1885"/>
      </w:tblGrid>
      <w:tr w:rsidR="00785EBE" w14:paraId="5F2485E5" w14:textId="77777777">
        <w:trPr>
          <w:trHeight w:val="20"/>
        </w:trPr>
        <w:tc>
          <w:tcPr>
            <w:tcW w:w="1975" w:type="dxa"/>
            <w:noWrap/>
            <w:vAlign w:val="center"/>
          </w:tcPr>
          <w:p w14:paraId="30D7D591" w14:textId="77777777" w:rsidR="00785EBE" w:rsidRDefault="009351A3">
            <w:pPr>
              <w:spacing w:after="0" w:line="240" w:lineRule="auto"/>
              <w:rPr>
                <w:rFonts w:ascii="Arial" w:hAnsi="Arial" w:cs="Arial"/>
                <w:b/>
                <w:sz w:val="20"/>
                <w:szCs w:val="20"/>
              </w:rPr>
            </w:pPr>
            <w:r>
              <w:rPr>
                <w:rFonts w:ascii="Arial" w:hAnsi="Arial" w:cs="Arial"/>
                <w:b/>
                <w:sz w:val="20"/>
                <w:szCs w:val="20"/>
              </w:rPr>
              <w:t>Treatment</w:t>
            </w:r>
          </w:p>
        </w:tc>
        <w:tc>
          <w:tcPr>
            <w:tcW w:w="1980" w:type="dxa"/>
            <w:noWrap/>
            <w:vAlign w:val="center"/>
          </w:tcPr>
          <w:p w14:paraId="6328E7E0" w14:textId="77777777" w:rsidR="00785EBE" w:rsidRDefault="009351A3">
            <w:pPr>
              <w:spacing w:after="0" w:line="240" w:lineRule="auto"/>
              <w:rPr>
                <w:rFonts w:ascii="Arial" w:hAnsi="Arial" w:cs="Arial"/>
                <w:b/>
                <w:sz w:val="20"/>
                <w:szCs w:val="20"/>
              </w:rPr>
            </w:pPr>
            <w:r>
              <w:rPr>
                <w:rFonts w:ascii="Arial" w:hAnsi="Arial" w:cs="Arial"/>
                <w:b/>
                <w:sz w:val="20"/>
                <w:szCs w:val="20"/>
              </w:rPr>
              <w:t>3</w:t>
            </w:r>
            <w:r>
              <w:rPr>
                <w:rFonts w:ascii="Arial" w:hAnsi="Arial" w:cs="Arial"/>
                <w:b/>
                <w:sz w:val="20"/>
                <w:szCs w:val="20"/>
                <w:vertAlign w:val="superscript"/>
              </w:rPr>
              <w:t>rd</w:t>
            </w:r>
            <w:r>
              <w:rPr>
                <w:rFonts w:ascii="Arial" w:hAnsi="Arial" w:cs="Arial"/>
                <w:b/>
                <w:sz w:val="20"/>
                <w:szCs w:val="20"/>
              </w:rPr>
              <w:t xml:space="preserve"> instar larval mortality (%)</w:t>
            </w:r>
          </w:p>
        </w:tc>
        <w:tc>
          <w:tcPr>
            <w:tcW w:w="1350" w:type="dxa"/>
            <w:noWrap/>
            <w:vAlign w:val="center"/>
          </w:tcPr>
          <w:p w14:paraId="3354722A" w14:textId="77777777" w:rsidR="00785EBE" w:rsidRDefault="009351A3">
            <w:pPr>
              <w:spacing w:after="0" w:line="240" w:lineRule="auto"/>
              <w:rPr>
                <w:rFonts w:ascii="Arial" w:hAnsi="Arial" w:cs="Arial"/>
                <w:b/>
                <w:sz w:val="20"/>
                <w:szCs w:val="20"/>
              </w:rPr>
            </w:pPr>
            <w:r>
              <w:rPr>
                <w:rFonts w:ascii="Arial" w:hAnsi="Arial" w:cs="Arial"/>
                <w:b/>
                <w:sz w:val="20"/>
                <w:szCs w:val="20"/>
              </w:rPr>
              <w:t>Larval instar</w:t>
            </w:r>
          </w:p>
        </w:tc>
        <w:tc>
          <w:tcPr>
            <w:tcW w:w="2160" w:type="dxa"/>
            <w:noWrap/>
            <w:vAlign w:val="center"/>
          </w:tcPr>
          <w:p w14:paraId="49AC7D6A" w14:textId="77777777" w:rsidR="00785EBE" w:rsidRDefault="009351A3">
            <w:pPr>
              <w:spacing w:after="0" w:line="240" w:lineRule="auto"/>
              <w:rPr>
                <w:rFonts w:ascii="Arial" w:hAnsi="Arial" w:cs="Arial"/>
                <w:b/>
                <w:sz w:val="20"/>
                <w:szCs w:val="20"/>
              </w:rPr>
            </w:pPr>
            <w:r>
              <w:rPr>
                <w:rFonts w:ascii="Arial" w:hAnsi="Arial" w:cs="Arial"/>
                <w:b/>
                <w:sz w:val="20"/>
                <w:szCs w:val="20"/>
              </w:rPr>
              <w:t>5</w:t>
            </w:r>
            <w:r>
              <w:rPr>
                <w:rFonts w:ascii="Arial" w:hAnsi="Arial" w:cs="Arial"/>
                <w:b/>
                <w:sz w:val="20"/>
                <w:szCs w:val="20"/>
                <w:vertAlign w:val="superscript"/>
              </w:rPr>
              <w:t>th</w:t>
            </w:r>
            <w:r>
              <w:rPr>
                <w:rFonts w:ascii="Arial" w:hAnsi="Arial" w:cs="Arial"/>
                <w:b/>
                <w:sz w:val="20"/>
                <w:szCs w:val="20"/>
              </w:rPr>
              <w:t xml:space="preserve"> instar larval weight (mg) (Mean ± SD</w:t>
            </w:r>
          </w:p>
        </w:tc>
        <w:tc>
          <w:tcPr>
            <w:tcW w:w="1885" w:type="dxa"/>
            <w:noWrap/>
            <w:vAlign w:val="center"/>
          </w:tcPr>
          <w:p w14:paraId="2BB3BE4F" w14:textId="77777777" w:rsidR="00785EBE" w:rsidRDefault="009351A3">
            <w:pPr>
              <w:spacing w:after="0" w:line="240" w:lineRule="auto"/>
              <w:rPr>
                <w:rFonts w:ascii="Arial" w:hAnsi="Arial" w:cs="Arial"/>
                <w:b/>
                <w:sz w:val="20"/>
                <w:szCs w:val="20"/>
              </w:rPr>
            </w:pPr>
            <w:r>
              <w:rPr>
                <w:rFonts w:ascii="Arial" w:hAnsi="Arial" w:cs="Arial"/>
                <w:b/>
                <w:sz w:val="20"/>
                <w:szCs w:val="20"/>
              </w:rPr>
              <w:t xml:space="preserve">Adult </w:t>
            </w:r>
            <w:r>
              <w:rPr>
                <w:rFonts w:ascii="Arial" w:hAnsi="Arial" w:cs="Arial"/>
                <w:b/>
                <w:sz w:val="20"/>
                <w:szCs w:val="20"/>
              </w:rPr>
              <w:t>emergence (days) (Mean ± SD</w:t>
            </w:r>
          </w:p>
          <w:p w14:paraId="29989F50" w14:textId="77777777" w:rsidR="00785EBE" w:rsidRDefault="00785EBE">
            <w:pPr>
              <w:spacing w:after="0" w:line="240" w:lineRule="auto"/>
              <w:rPr>
                <w:rFonts w:ascii="Arial" w:hAnsi="Arial" w:cs="Arial"/>
                <w:b/>
                <w:sz w:val="20"/>
                <w:szCs w:val="20"/>
              </w:rPr>
            </w:pPr>
          </w:p>
        </w:tc>
      </w:tr>
      <w:tr w:rsidR="00785EBE" w14:paraId="5DD056A3" w14:textId="77777777">
        <w:trPr>
          <w:trHeight w:val="20"/>
        </w:trPr>
        <w:tc>
          <w:tcPr>
            <w:tcW w:w="1975" w:type="dxa"/>
            <w:noWrap/>
          </w:tcPr>
          <w:p w14:paraId="1731871F" w14:textId="77777777" w:rsidR="00785EBE" w:rsidRDefault="009351A3">
            <w:pPr>
              <w:spacing w:after="0" w:line="240" w:lineRule="auto"/>
              <w:rPr>
                <w:rFonts w:ascii="Arial" w:hAnsi="Arial" w:cs="Arial"/>
                <w:sz w:val="20"/>
                <w:szCs w:val="20"/>
              </w:rPr>
            </w:pPr>
            <w:proofErr w:type="spellStart"/>
            <w:r>
              <w:rPr>
                <w:rFonts w:ascii="Arial" w:hAnsi="Arial" w:cs="Arial"/>
                <w:sz w:val="20"/>
                <w:szCs w:val="20"/>
              </w:rPr>
              <w:t>Acicarb</w:t>
            </w:r>
            <w:proofErr w:type="spellEnd"/>
            <w:r>
              <w:rPr>
                <w:rFonts w:ascii="Arial" w:hAnsi="Arial" w:cs="Arial"/>
                <w:sz w:val="20"/>
                <w:szCs w:val="20"/>
              </w:rPr>
              <w:t xml:space="preserve"> 85WP</w:t>
            </w:r>
          </w:p>
        </w:tc>
        <w:tc>
          <w:tcPr>
            <w:tcW w:w="1980" w:type="dxa"/>
            <w:noWrap/>
          </w:tcPr>
          <w:p w14:paraId="62197D70" w14:textId="77777777" w:rsidR="00785EBE" w:rsidRDefault="009351A3">
            <w:pPr>
              <w:spacing w:after="0" w:line="240" w:lineRule="auto"/>
              <w:rPr>
                <w:rFonts w:ascii="Arial" w:hAnsi="Arial" w:cs="Arial"/>
                <w:sz w:val="20"/>
                <w:szCs w:val="20"/>
              </w:rPr>
            </w:pPr>
            <w:r>
              <w:rPr>
                <w:rFonts w:ascii="Arial" w:hAnsi="Arial" w:cs="Arial"/>
                <w:sz w:val="20"/>
                <w:szCs w:val="20"/>
              </w:rPr>
              <w:t>70.00</w:t>
            </w:r>
          </w:p>
        </w:tc>
        <w:tc>
          <w:tcPr>
            <w:tcW w:w="1350" w:type="dxa"/>
            <w:noWrap/>
          </w:tcPr>
          <w:p w14:paraId="06EE0EFA" w14:textId="77777777" w:rsidR="00785EBE" w:rsidRDefault="009351A3">
            <w:pPr>
              <w:spacing w:after="0" w:line="240" w:lineRule="auto"/>
              <w:rPr>
                <w:rFonts w:ascii="Arial" w:hAnsi="Arial" w:cs="Arial"/>
                <w:sz w:val="20"/>
                <w:szCs w:val="20"/>
              </w:rPr>
            </w:pPr>
            <w:r>
              <w:rPr>
                <w:rFonts w:ascii="Arial" w:hAnsi="Arial" w:cs="Arial"/>
                <w:sz w:val="20"/>
                <w:szCs w:val="20"/>
              </w:rPr>
              <w:t>5</w:t>
            </w:r>
            <w:r>
              <w:rPr>
                <w:rFonts w:ascii="Arial" w:hAnsi="Arial" w:cs="Arial"/>
                <w:sz w:val="20"/>
                <w:szCs w:val="20"/>
                <w:vertAlign w:val="superscript"/>
              </w:rPr>
              <w:t>th</w:t>
            </w:r>
            <w:r>
              <w:rPr>
                <w:rFonts w:ascii="Arial" w:hAnsi="Arial" w:cs="Arial"/>
                <w:sz w:val="20"/>
                <w:szCs w:val="20"/>
              </w:rPr>
              <w:t xml:space="preserve"> instar</w:t>
            </w:r>
          </w:p>
        </w:tc>
        <w:tc>
          <w:tcPr>
            <w:tcW w:w="2160" w:type="dxa"/>
            <w:noWrap/>
          </w:tcPr>
          <w:p w14:paraId="75C145C3" w14:textId="77777777" w:rsidR="00785EBE" w:rsidRDefault="009351A3">
            <w:pPr>
              <w:spacing w:after="0" w:line="240" w:lineRule="auto"/>
              <w:rPr>
                <w:rFonts w:ascii="Arial" w:hAnsi="Arial" w:cs="Arial"/>
                <w:sz w:val="20"/>
                <w:szCs w:val="20"/>
              </w:rPr>
            </w:pPr>
            <w:r>
              <w:rPr>
                <w:rFonts w:ascii="Arial" w:hAnsi="Arial" w:cs="Arial"/>
                <w:sz w:val="20"/>
                <w:szCs w:val="20"/>
              </w:rPr>
              <w:t>22.7±0.8</w:t>
            </w:r>
          </w:p>
        </w:tc>
        <w:tc>
          <w:tcPr>
            <w:tcW w:w="1885" w:type="dxa"/>
            <w:noWrap/>
          </w:tcPr>
          <w:p w14:paraId="129E4BD8" w14:textId="77777777" w:rsidR="00785EBE" w:rsidRDefault="009351A3">
            <w:pPr>
              <w:spacing w:after="0" w:line="240" w:lineRule="auto"/>
              <w:rPr>
                <w:rFonts w:ascii="Arial" w:hAnsi="Arial" w:cs="Arial"/>
                <w:sz w:val="20"/>
                <w:szCs w:val="20"/>
              </w:rPr>
            </w:pPr>
            <w:r>
              <w:rPr>
                <w:rFonts w:ascii="Arial" w:hAnsi="Arial" w:cs="Arial"/>
                <w:sz w:val="20"/>
                <w:szCs w:val="20"/>
              </w:rPr>
              <w:t>26±0.2</w:t>
            </w:r>
          </w:p>
        </w:tc>
      </w:tr>
      <w:tr w:rsidR="00785EBE" w14:paraId="06D57B7E" w14:textId="77777777">
        <w:trPr>
          <w:trHeight w:val="20"/>
        </w:trPr>
        <w:tc>
          <w:tcPr>
            <w:tcW w:w="1975" w:type="dxa"/>
            <w:noWrap/>
          </w:tcPr>
          <w:p w14:paraId="1C989BC2" w14:textId="77777777" w:rsidR="00785EBE" w:rsidRDefault="009351A3">
            <w:pPr>
              <w:spacing w:after="0" w:line="240" w:lineRule="auto"/>
              <w:rPr>
                <w:rFonts w:ascii="Arial" w:hAnsi="Arial" w:cs="Arial"/>
                <w:sz w:val="20"/>
                <w:szCs w:val="20"/>
              </w:rPr>
            </w:pPr>
            <w:proofErr w:type="spellStart"/>
            <w:r>
              <w:rPr>
                <w:rFonts w:ascii="Arial" w:hAnsi="Arial" w:cs="Arial"/>
                <w:sz w:val="20"/>
                <w:szCs w:val="20"/>
              </w:rPr>
              <w:t>Acicarb</w:t>
            </w:r>
            <w:proofErr w:type="spellEnd"/>
            <w:r>
              <w:rPr>
                <w:rFonts w:ascii="Arial" w:hAnsi="Arial" w:cs="Arial"/>
                <w:sz w:val="20"/>
                <w:szCs w:val="20"/>
              </w:rPr>
              <w:t xml:space="preserve"> 85WP</w:t>
            </w:r>
          </w:p>
        </w:tc>
        <w:tc>
          <w:tcPr>
            <w:tcW w:w="1980" w:type="dxa"/>
            <w:noWrap/>
          </w:tcPr>
          <w:p w14:paraId="259C3493" w14:textId="77777777" w:rsidR="00785EBE" w:rsidRDefault="009351A3">
            <w:pPr>
              <w:spacing w:after="0" w:line="240" w:lineRule="auto"/>
              <w:rPr>
                <w:rFonts w:ascii="Arial" w:hAnsi="Arial" w:cs="Arial"/>
                <w:sz w:val="20"/>
                <w:szCs w:val="20"/>
              </w:rPr>
            </w:pPr>
            <w:r>
              <w:rPr>
                <w:rFonts w:ascii="Arial" w:hAnsi="Arial" w:cs="Arial"/>
                <w:sz w:val="20"/>
                <w:szCs w:val="20"/>
              </w:rPr>
              <w:t>72.50</w:t>
            </w:r>
          </w:p>
        </w:tc>
        <w:tc>
          <w:tcPr>
            <w:tcW w:w="1350" w:type="dxa"/>
            <w:noWrap/>
          </w:tcPr>
          <w:p w14:paraId="7499AFBC" w14:textId="77777777" w:rsidR="00785EBE" w:rsidRDefault="009351A3">
            <w:pPr>
              <w:spacing w:after="0" w:line="240" w:lineRule="auto"/>
              <w:rPr>
                <w:rFonts w:ascii="Arial" w:hAnsi="Arial" w:cs="Arial"/>
                <w:sz w:val="20"/>
                <w:szCs w:val="20"/>
              </w:rPr>
            </w:pPr>
            <w:r>
              <w:rPr>
                <w:rFonts w:ascii="Arial" w:hAnsi="Arial" w:cs="Arial"/>
                <w:sz w:val="20"/>
                <w:szCs w:val="20"/>
              </w:rPr>
              <w:t>5</w:t>
            </w:r>
            <w:r>
              <w:rPr>
                <w:rFonts w:ascii="Arial" w:hAnsi="Arial" w:cs="Arial"/>
                <w:sz w:val="20"/>
                <w:szCs w:val="20"/>
                <w:vertAlign w:val="superscript"/>
              </w:rPr>
              <w:t>th</w:t>
            </w:r>
            <w:r>
              <w:rPr>
                <w:rFonts w:ascii="Arial" w:hAnsi="Arial" w:cs="Arial"/>
                <w:sz w:val="20"/>
                <w:szCs w:val="20"/>
              </w:rPr>
              <w:t xml:space="preserve"> instar</w:t>
            </w:r>
          </w:p>
        </w:tc>
        <w:tc>
          <w:tcPr>
            <w:tcW w:w="2160" w:type="dxa"/>
            <w:noWrap/>
          </w:tcPr>
          <w:p w14:paraId="46F7B250" w14:textId="77777777" w:rsidR="00785EBE" w:rsidRDefault="009351A3">
            <w:pPr>
              <w:spacing w:after="0" w:line="240" w:lineRule="auto"/>
              <w:rPr>
                <w:rFonts w:ascii="Arial" w:hAnsi="Arial" w:cs="Arial"/>
                <w:sz w:val="20"/>
                <w:szCs w:val="20"/>
              </w:rPr>
            </w:pPr>
            <w:r>
              <w:rPr>
                <w:rFonts w:ascii="Arial" w:hAnsi="Arial" w:cs="Arial"/>
                <w:sz w:val="20"/>
                <w:szCs w:val="20"/>
              </w:rPr>
              <w:t>21.9±0.7</w:t>
            </w:r>
          </w:p>
        </w:tc>
        <w:tc>
          <w:tcPr>
            <w:tcW w:w="1885" w:type="dxa"/>
            <w:noWrap/>
          </w:tcPr>
          <w:p w14:paraId="27807A03" w14:textId="77777777" w:rsidR="00785EBE" w:rsidRDefault="009351A3">
            <w:pPr>
              <w:spacing w:after="0" w:line="240" w:lineRule="auto"/>
              <w:rPr>
                <w:rFonts w:ascii="Arial" w:hAnsi="Arial" w:cs="Arial"/>
                <w:sz w:val="20"/>
                <w:szCs w:val="20"/>
              </w:rPr>
            </w:pPr>
            <w:r>
              <w:rPr>
                <w:rFonts w:ascii="Arial" w:hAnsi="Arial" w:cs="Arial"/>
                <w:sz w:val="20"/>
                <w:szCs w:val="20"/>
              </w:rPr>
              <w:t>24±0.4</w:t>
            </w:r>
          </w:p>
        </w:tc>
      </w:tr>
      <w:tr w:rsidR="00785EBE" w14:paraId="381FE46E" w14:textId="77777777">
        <w:trPr>
          <w:trHeight w:val="20"/>
        </w:trPr>
        <w:tc>
          <w:tcPr>
            <w:tcW w:w="1975" w:type="dxa"/>
            <w:noWrap/>
          </w:tcPr>
          <w:p w14:paraId="46EF3F4E" w14:textId="77777777" w:rsidR="00785EBE" w:rsidRDefault="009351A3">
            <w:pPr>
              <w:spacing w:after="0" w:line="240" w:lineRule="auto"/>
              <w:rPr>
                <w:rFonts w:ascii="Arial" w:hAnsi="Arial" w:cs="Arial"/>
                <w:sz w:val="20"/>
                <w:szCs w:val="20"/>
              </w:rPr>
            </w:pPr>
            <w:proofErr w:type="spellStart"/>
            <w:r>
              <w:rPr>
                <w:rFonts w:ascii="Arial" w:hAnsi="Arial" w:cs="Arial"/>
                <w:sz w:val="20"/>
                <w:szCs w:val="20"/>
              </w:rPr>
              <w:t>Dursban</w:t>
            </w:r>
            <w:proofErr w:type="spellEnd"/>
            <w:r>
              <w:rPr>
                <w:rFonts w:ascii="Arial" w:hAnsi="Arial" w:cs="Arial"/>
                <w:sz w:val="20"/>
                <w:szCs w:val="20"/>
              </w:rPr>
              <w:t xml:space="preserve"> 20EC</w:t>
            </w:r>
          </w:p>
        </w:tc>
        <w:tc>
          <w:tcPr>
            <w:tcW w:w="1980" w:type="dxa"/>
            <w:noWrap/>
          </w:tcPr>
          <w:p w14:paraId="635C6575" w14:textId="77777777" w:rsidR="00785EBE" w:rsidRDefault="009351A3">
            <w:pPr>
              <w:spacing w:after="0" w:line="240" w:lineRule="auto"/>
              <w:rPr>
                <w:rFonts w:ascii="Arial" w:hAnsi="Arial" w:cs="Arial"/>
                <w:sz w:val="20"/>
                <w:szCs w:val="20"/>
              </w:rPr>
            </w:pPr>
            <w:r>
              <w:rPr>
                <w:rFonts w:ascii="Arial" w:hAnsi="Arial" w:cs="Arial"/>
                <w:sz w:val="20"/>
                <w:szCs w:val="20"/>
              </w:rPr>
              <w:t>75.00</w:t>
            </w:r>
          </w:p>
        </w:tc>
        <w:tc>
          <w:tcPr>
            <w:tcW w:w="1350" w:type="dxa"/>
            <w:noWrap/>
          </w:tcPr>
          <w:p w14:paraId="6AAD1656" w14:textId="77777777" w:rsidR="00785EBE" w:rsidRDefault="009351A3">
            <w:pPr>
              <w:spacing w:after="0" w:line="240" w:lineRule="auto"/>
              <w:rPr>
                <w:rFonts w:ascii="Arial" w:hAnsi="Arial" w:cs="Arial"/>
                <w:sz w:val="20"/>
                <w:szCs w:val="20"/>
              </w:rPr>
            </w:pPr>
            <w:r>
              <w:rPr>
                <w:rFonts w:ascii="Arial" w:hAnsi="Arial" w:cs="Arial"/>
                <w:sz w:val="20"/>
                <w:szCs w:val="20"/>
              </w:rPr>
              <w:t>5</w:t>
            </w:r>
            <w:r>
              <w:rPr>
                <w:rFonts w:ascii="Arial" w:hAnsi="Arial" w:cs="Arial"/>
                <w:sz w:val="20"/>
                <w:szCs w:val="20"/>
                <w:vertAlign w:val="superscript"/>
              </w:rPr>
              <w:t>th</w:t>
            </w:r>
            <w:r>
              <w:rPr>
                <w:rFonts w:ascii="Arial" w:hAnsi="Arial" w:cs="Arial"/>
                <w:sz w:val="20"/>
                <w:szCs w:val="20"/>
              </w:rPr>
              <w:t xml:space="preserve"> instar</w:t>
            </w:r>
          </w:p>
        </w:tc>
        <w:tc>
          <w:tcPr>
            <w:tcW w:w="2160" w:type="dxa"/>
            <w:noWrap/>
          </w:tcPr>
          <w:p w14:paraId="0D3EE379" w14:textId="77777777" w:rsidR="00785EBE" w:rsidRDefault="009351A3">
            <w:pPr>
              <w:spacing w:after="0" w:line="240" w:lineRule="auto"/>
              <w:rPr>
                <w:rFonts w:ascii="Arial" w:hAnsi="Arial" w:cs="Arial"/>
                <w:sz w:val="20"/>
                <w:szCs w:val="20"/>
              </w:rPr>
            </w:pPr>
            <w:r>
              <w:rPr>
                <w:rFonts w:ascii="Arial" w:hAnsi="Arial" w:cs="Arial"/>
                <w:sz w:val="20"/>
                <w:szCs w:val="20"/>
              </w:rPr>
              <w:t>21±0.6</w:t>
            </w:r>
          </w:p>
        </w:tc>
        <w:tc>
          <w:tcPr>
            <w:tcW w:w="1885" w:type="dxa"/>
            <w:noWrap/>
          </w:tcPr>
          <w:p w14:paraId="40A94098" w14:textId="77777777" w:rsidR="00785EBE" w:rsidRDefault="009351A3">
            <w:pPr>
              <w:spacing w:after="0" w:line="240" w:lineRule="auto"/>
              <w:rPr>
                <w:rFonts w:ascii="Arial" w:hAnsi="Arial" w:cs="Arial"/>
                <w:sz w:val="20"/>
                <w:szCs w:val="20"/>
              </w:rPr>
            </w:pPr>
            <w:r>
              <w:rPr>
                <w:rFonts w:ascii="Arial" w:hAnsi="Arial" w:cs="Arial"/>
                <w:sz w:val="20"/>
                <w:szCs w:val="20"/>
              </w:rPr>
              <w:t>23±0.5</w:t>
            </w:r>
          </w:p>
        </w:tc>
      </w:tr>
      <w:tr w:rsidR="00785EBE" w14:paraId="113CF9AA" w14:textId="77777777">
        <w:trPr>
          <w:trHeight w:val="20"/>
        </w:trPr>
        <w:tc>
          <w:tcPr>
            <w:tcW w:w="1975" w:type="dxa"/>
            <w:noWrap/>
          </w:tcPr>
          <w:p w14:paraId="3A8B284D" w14:textId="77777777" w:rsidR="00785EBE" w:rsidRDefault="009351A3">
            <w:pPr>
              <w:spacing w:after="0" w:line="240" w:lineRule="auto"/>
              <w:rPr>
                <w:rFonts w:ascii="Arial" w:hAnsi="Arial" w:cs="Arial"/>
                <w:sz w:val="20"/>
                <w:szCs w:val="20"/>
              </w:rPr>
            </w:pPr>
            <w:proofErr w:type="spellStart"/>
            <w:r>
              <w:rPr>
                <w:rFonts w:ascii="Arial" w:hAnsi="Arial" w:cs="Arial"/>
                <w:sz w:val="20"/>
                <w:szCs w:val="20"/>
              </w:rPr>
              <w:t>Dursban</w:t>
            </w:r>
            <w:proofErr w:type="spellEnd"/>
            <w:r>
              <w:rPr>
                <w:rFonts w:ascii="Arial" w:hAnsi="Arial" w:cs="Arial"/>
                <w:sz w:val="20"/>
                <w:szCs w:val="20"/>
              </w:rPr>
              <w:t xml:space="preserve"> 20EC</w:t>
            </w:r>
          </w:p>
        </w:tc>
        <w:tc>
          <w:tcPr>
            <w:tcW w:w="1980" w:type="dxa"/>
            <w:noWrap/>
          </w:tcPr>
          <w:p w14:paraId="0795F1BC" w14:textId="77777777" w:rsidR="00785EBE" w:rsidRDefault="009351A3">
            <w:pPr>
              <w:spacing w:after="0" w:line="240" w:lineRule="auto"/>
              <w:rPr>
                <w:rFonts w:ascii="Arial" w:hAnsi="Arial" w:cs="Arial"/>
                <w:sz w:val="20"/>
                <w:szCs w:val="20"/>
              </w:rPr>
            </w:pPr>
            <w:r>
              <w:rPr>
                <w:rFonts w:ascii="Arial" w:hAnsi="Arial" w:cs="Arial"/>
                <w:sz w:val="20"/>
                <w:szCs w:val="20"/>
              </w:rPr>
              <w:t>85.00</w:t>
            </w:r>
          </w:p>
        </w:tc>
        <w:tc>
          <w:tcPr>
            <w:tcW w:w="1350" w:type="dxa"/>
            <w:noWrap/>
          </w:tcPr>
          <w:p w14:paraId="1E677205" w14:textId="77777777" w:rsidR="00785EBE" w:rsidRDefault="009351A3">
            <w:pPr>
              <w:spacing w:after="0" w:line="240" w:lineRule="auto"/>
              <w:rPr>
                <w:rFonts w:ascii="Arial" w:hAnsi="Arial" w:cs="Arial"/>
                <w:sz w:val="20"/>
                <w:szCs w:val="20"/>
              </w:rPr>
            </w:pPr>
            <w:r>
              <w:rPr>
                <w:rFonts w:ascii="Arial" w:hAnsi="Arial" w:cs="Arial"/>
                <w:sz w:val="20"/>
                <w:szCs w:val="20"/>
              </w:rPr>
              <w:t>5</w:t>
            </w:r>
            <w:r>
              <w:rPr>
                <w:rFonts w:ascii="Arial" w:hAnsi="Arial" w:cs="Arial"/>
                <w:sz w:val="20"/>
                <w:szCs w:val="20"/>
                <w:vertAlign w:val="superscript"/>
              </w:rPr>
              <w:t>th</w:t>
            </w:r>
            <w:r>
              <w:rPr>
                <w:rFonts w:ascii="Arial" w:hAnsi="Arial" w:cs="Arial"/>
                <w:sz w:val="20"/>
                <w:szCs w:val="20"/>
              </w:rPr>
              <w:t xml:space="preserve"> instar</w:t>
            </w:r>
          </w:p>
        </w:tc>
        <w:tc>
          <w:tcPr>
            <w:tcW w:w="2160" w:type="dxa"/>
            <w:noWrap/>
          </w:tcPr>
          <w:p w14:paraId="018DF08E" w14:textId="77777777" w:rsidR="00785EBE" w:rsidRDefault="009351A3">
            <w:pPr>
              <w:spacing w:after="0" w:line="240" w:lineRule="auto"/>
              <w:rPr>
                <w:rFonts w:ascii="Arial" w:hAnsi="Arial" w:cs="Arial"/>
                <w:sz w:val="20"/>
                <w:szCs w:val="20"/>
              </w:rPr>
            </w:pPr>
            <w:r>
              <w:rPr>
                <w:rFonts w:ascii="Arial" w:hAnsi="Arial" w:cs="Arial"/>
                <w:sz w:val="20"/>
                <w:szCs w:val="20"/>
              </w:rPr>
              <w:t>19.4±0.3</w:t>
            </w:r>
          </w:p>
        </w:tc>
        <w:tc>
          <w:tcPr>
            <w:tcW w:w="1885" w:type="dxa"/>
            <w:noWrap/>
          </w:tcPr>
          <w:p w14:paraId="3D5216AF" w14:textId="77777777" w:rsidR="00785EBE" w:rsidRDefault="009351A3">
            <w:pPr>
              <w:spacing w:after="0" w:line="240" w:lineRule="auto"/>
              <w:rPr>
                <w:rFonts w:ascii="Arial" w:hAnsi="Arial" w:cs="Arial"/>
                <w:sz w:val="20"/>
                <w:szCs w:val="20"/>
              </w:rPr>
            </w:pPr>
            <w:r>
              <w:rPr>
                <w:rFonts w:ascii="Arial" w:hAnsi="Arial" w:cs="Arial"/>
                <w:sz w:val="20"/>
                <w:szCs w:val="20"/>
              </w:rPr>
              <w:t>20±0.6</w:t>
            </w:r>
          </w:p>
        </w:tc>
      </w:tr>
      <w:tr w:rsidR="00785EBE" w14:paraId="4B00A16A" w14:textId="77777777">
        <w:trPr>
          <w:trHeight w:val="20"/>
        </w:trPr>
        <w:tc>
          <w:tcPr>
            <w:tcW w:w="1975" w:type="dxa"/>
            <w:noWrap/>
          </w:tcPr>
          <w:p w14:paraId="6B42B5A3" w14:textId="77777777" w:rsidR="00785EBE" w:rsidRDefault="009351A3">
            <w:pPr>
              <w:spacing w:after="0" w:line="240" w:lineRule="auto"/>
              <w:rPr>
                <w:rFonts w:ascii="Arial" w:hAnsi="Arial" w:cs="Arial"/>
                <w:sz w:val="20"/>
                <w:szCs w:val="20"/>
              </w:rPr>
            </w:pPr>
            <w:r>
              <w:rPr>
                <w:rFonts w:ascii="Arial" w:hAnsi="Arial" w:cs="Arial"/>
                <w:sz w:val="20"/>
                <w:szCs w:val="20"/>
              </w:rPr>
              <w:t>Nitro 505EC</w:t>
            </w:r>
          </w:p>
        </w:tc>
        <w:tc>
          <w:tcPr>
            <w:tcW w:w="1980" w:type="dxa"/>
            <w:noWrap/>
          </w:tcPr>
          <w:p w14:paraId="793F27F8" w14:textId="77777777" w:rsidR="00785EBE" w:rsidRDefault="009351A3">
            <w:pPr>
              <w:spacing w:after="0" w:line="240" w:lineRule="auto"/>
              <w:rPr>
                <w:rFonts w:ascii="Arial" w:hAnsi="Arial" w:cs="Arial"/>
                <w:sz w:val="20"/>
                <w:szCs w:val="20"/>
              </w:rPr>
            </w:pPr>
            <w:r>
              <w:rPr>
                <w:rFonts w:ascii="Arial" w:hAnsi="Arial" w:cs="Arial"/>
                <w:sz w:val="20"/>
                <w:szCs w:val="20"/>
              </w:rPr>
              <w:t>87.50</w:t>
            </w:r>
          </w:p>
        </w:tc>
        <w:tc>
          <w:tcPr>
            <w:tcW w:w="1350" w:type="dxa"/>
            <w:noWrap/>
          </w:tcPr>
          <w:p w14:paraId="06ED5BBE" w14:textId="77777777" w:rsidR="00785EBE" w:rsidRDefault="009351A3">
            <w:pPr>
              <w:spacing w:after="0" w:line="240" w:lineRule="auto"/>
              <w:rPr>
                <w:rFonts w:ascii="Arial" w:hAnsi="Arial" w:cs="Arial"/>
                <w:sz w:val="20"/>
                <w:szCs w:val="20"/>
              </w:rPr>
            </w:pPr>
            <w:r>
              <w:rPr>
                <w:rFonts w:ascii="Arial" w:hAnsi="Arial" w:cs="Arial"/>
                <w:sz w:val="20"/>
                <w:szCs w:val="20"/>
              </w:rPr>
              <w:t>5</w:t>
            </w:r>
            <w:r>
              <w:rPr>
                <w:rFonts w:ascii="Arial" w:hAnsi="Arial" w:cs="Arial"/>
                <w:sz w:val="20"/>
                <w:szCs w:val="20"/>
                <w:vertAlign w:val="superscript"/>
              </w:rPr>
              <w:t>th</w:t>
            </w:r>
            <w:r>
              <w:rPr>
                <w:rFonts w:ascii="Arial" w:hAnsi="Arial" w:cs="Arial"/>
                <w:sz w:val="20"/>
                <w:szCs w:val="20"/>
              </w:rPr>
              <w:t xml:space="preserve"> instar</w:t>
            </w:r>
          </w:p>
        </w:tc>
        <w:tc>
          <w:tcPr>
            <w:tcW w:w="2160" w:type="dxa"/>
            <w:noWrap/>
          </w:tcPr>
          <w:p w14:paraId="5AE54B3C" w14:textId="77777777" w:rsidR="00785EBE" w:rsidRDefault="009351A3">
            <w:pPr>
              <w:spacing w:after="0" w:line="240" w:lineRule="auto"/>
              <w:rPr>
                <w:rFonts w:ascii="Arial" w:hAnsi="Arial" w:cs="Arial"/>
                <w:sz w:val="20"/>
                <w:szCs w:val="20"/>
              </w:rPr>
            </w:pPr>
            <w:r>
              <w:rPr>
                <w:rFonts w:ascii="Arial" w:hAnsi="Arial" w:cs="Arial"/>
                <w:sz w:val="20"/>
                <w:szCs w:val="20"/>
              </w:rPr>
              <w:t>18.2±0.5</w:t>
            </w:r>
          </w:p>
        </w:tc>
        <w:tc>
          <w:tcPr>
            <w:tcW w:w="1885" w:type="dxa"/>
            <w:noWrap/>
          </w:tcPr>
          <w:p w14:paraId="29841404" w14:textId="77777777" w:rsidR="00785EBE" w:rsidRDefault="009351A3">
            <w:pPr>
              <w:spacing w:after="0" w:line="240" w:lineRule="auto"/>
              <w:rPr>
                <w:rFonts w:ascii="Arial" w:hAnsi="Arial" w:cs="Arial"/>
                <w:sz w:val="20"/>
                <w:szCs w:val="20"/>
              </w:rPr>
            </w:pPr>
            <w:r>
              <w:rPr>
                <w:rFonts w:ascii="Arial" w:hAnsi="Arial" w:cs="Arial"/>
                <w:sz w:val="20"/>
                <w:szCs w:val="20"/>
              </w:rPr>
              <w:t>20±0.3</w:t>
            </w:r>
          </w:p>
        </w:tc>
      </w:tr>
      <w:tr w:rsidR="00785EBE" w14:paraId="316A01AC" w14:textId="77777777">
        <w:trPr>
          <w:trHeight w:val="20"/>
        </w:trPr>
        <w:tc>
          <w:tcPr>
            <w:tcW w:w="1975" w:type="dxa"/>
            <w:noWrap/>
          </w:tcPr>
          <w:p w14:paraId="723D2FAE" w14:textId="77777777" w:rsidR="00785EBE" w:rsidRDefault="009351A3">
            <w:pPr>
              <w:spacing w:after="0" w:line="240" w:lineRule="auto"/>
              <w:rPr>
                <w:rFonts w:ascii="Arial" w:hAnsi="Arial" w:cs="Arial"/>
                <w:sz w:val="20"/>
                <w:szCs w:val="20"/>
              </w:rPr>
            </w:pPr>
            <w:r>
              <w:rPr>
                <w:rFonts w:ascii="Arial" w:hAnsi="Arial" w:cs="Arial"/>
                <w:sz w:val="20"/>
                <w:szCs w:val="20"/>
              </w:rPr>
              <w:t>Nitro 505EC</w:t>
            </w:r>
          </w:p>
        </w:tc>
        <w:tc>
          <w:tcPr>
            <w:tcW w:w="1980" w:type="dxa"/>
            <w:noWrap/>
          </w:tcPr>
          <w:p w14:paraId="305B0DB0" w14:textId="77777777" w:rsidR="00785EBE" w:rsidRDefault="009351A3">
            <w:pPr>
              <w:spacing w:after="0" w:line="240" w:lineRule="auto"/>
              <w:rPr>
                <w:rFonts w:ascii="Arial" w:hAnsi="Arial" w:cs="Arial"/>
                <w:sz w:val="20"/>
                <w:szCs w:val="20"/>
              </w:rPr>
            </w:pPr>
            <w:r>
              <w:rPr>
                <w:rFonts w:ascii="Arial" w:hAnsi="Arial" w:cs="Arial"/>
                <w:sz w:val="20"/>
                <w:szCs w:val="20"/>
              </w:rPr>
              <w:t>92.50</w:t>
            </w:r>
          </w:p>
        </w:tc>
        <w:tc>
          <w:tcPr>
            <w:tcW w:w="1350" w:type="dxa"/>
            <w:noWrap/>
          </w:tcPr>
          <w:p w14:paraId="3028ECEF" w14:textId="77777777" w:rsidR="00785EBE" w:rsidRDefault="009351A3">
            <w:pPr>
              <w:spacing w:after="0" w:line="240" w:lineRule="auto"/>
              <w:rPr>
                <w:rFonts w:ascii="Arial" w:hAnsi="Arial" w:cs="Arial"/>
                <w:sz w:val="20"/>
                <w:szCs w:val="20"/>
              </w:rPr>
            </w:pPr>
            <w:r>
              <w:rPr>
                <w:rFonts w:ascii="Arial" w:hAnsi="Arial" w:cs="Arial"/>
                <w:sz w:val="20"/>
                <w:szCs w:val="20"/>
              </w:rPr>
              <w:t>5</w:t>
            </w:r>
            <w:r>
              <w:rPr>
                <w:rFonts w:ascii="Arial" w:hAnsi="Arial" w:cs="Arial"/>
                <w:sz w:val="20"/>
                <w:szCs w:val="20"/>
                <w:vertAlign w:val="superscript"/>
              </w:rPr>
              <w:t>th</w:t>
            </w:r>
            <w:r>
              <w:rPr>
                <w:rFonts w:ascii="Arial" w:hAnsi="Arial" w:cs="Arial"/>
                <w:sz w:val="20"/>
                <w:szCs w:val="20"/>
              </w:rPr>
              <w:t xml:space="preserve"> instar</w:t>
            </w:r>
          </w:p>
        </w:tc>
        <w:tc>
          <w:tcPr>
            <w:tcW w:w="2160" w:type="dxa"/>
            <w:noWrap/>
          </w:tcPr>
          <w:p w14:paraId="2D16580E" w14:textId="77777777" w:rsidR="00785EBE" w:rsidRDefault="009351A3">
            <w:pPr>
              <w:spacing w:after="0" w:line="240" w:lineRule="auto"/>
              <w:rPr>
                <w:rFonts w:ascii="Arial" w:hAnsi="Arial" w:cs="Arial"/>
                <w:sz w:val="20"/>
                <w:szCs w:val="20"/>
              </w:rPr>
            </w:pPr>
            <w:r>
              <w:rPr>
                <w:rFonts w:ascii="Arial" w:hAnsi="Arial" w:cs="Arial"/>
                <w:sz w:val="20"/>
                <w:szCs w:val="20"/>
              </w:rPr>
              <w:t>17.8±0.8</w:t>
            </w:r>
          </w:p>
        </w:tc>
        <w:tc>
          <w:tcPr>
            <w:tcW w:w="1885" w:type="dxa"/>
            <w:noWrap/>
          </w:tcPr>
          <w:p w14:paraId="4D3CD2A6" w14:textId="77777777" w:rsidR="00785EBE" w:rsidRDefault="009351A3">
            <w:pPr>
              <w:spacing w:after="0" w:line="240" w:lineRule="auto"/>
              <w:rPr>
                <w:rFonts w:ascii="Arial" w:hAnsi="Arial" w:cs="Arial"/>
                <w:sz w:val="20"/>
                <w:szCs w:val="20"/>
              </w:rPr>
            </w:pPr>
            <w:r>
              <w:rPr>
                <w:rFonts w:ascii="Arial" w:hAnsi="Arial" w:cs="Arial"/>
                <w:sz w:val="20"/>
                <w:szCs w:val="20"/>
              </w:rPr>
              <w:t>19±0.5</w:t>
            </w:r>
          </w:p>
        </w:tc>
      </w:tr>
      <w:tr w:rsidR="00785EBE" w14:paraId="69CF86F9" w14:textId="77777777">
        <w:trPr>
          <w:trHeight w:val="20"/>
        </w:trPr>
        <w:tc>
          <w:tcPr>
            <w:tcW w:w="1975" w:type="dxa"/>
            <w:noWrap/>
          </w:tcPr>
          <w:p w14:paraId="4ACEF561" w14:textId="77777777" w:rsidR="00785EBE" w:rsidRDefault="009351A3">
            <w:pPr>
              <w:spacing w:after="0" w:line="240" w:lineRule="auto"/>
              <w:rPr>
                <w:rFonts w:ascii="Arial" w:hAnsi="Arial" w:cs="Arial"/>
                <w:sz w:val="20"/>
                <w:szCs w:val="20"/>
              </w:rPr>
            </w:pPr>
            <w:proofErr w:type="spellStart"/>
            <w:r>
              <w:rPr>
                <w:rFonts w:ascii="Arial" w:hAnsi="Arial" w:cs="Arial"/>
                <w:sz w:val="20"/>
                <w:szCs w:val="20"/>
              </w:rPr>
              <w:t>Imitaf</w:t>
            </w:r>
            <w:proofErr w:type="spellEnd"/>
            <w:r>
              <w:rPr>
                <w:rFonts w:ascii="Arial" w:hAnsi="Arial" w:cs="Arial"/>
                <w:sz w:val="20"/>
                <w:szCs w:val="20"/>
              </w:rPr>
              <w:t xml:space="preserve"> 20SL</w:t>
            </w:r>
          </w:p>
        </w:tc>
        <w:tc>
          <w:tcPr>
            <w:tcW w:w="1980" w:type="dxa"/>
            <w:noWrap/>
          </w:tcPr>
          <w:p w14:paraId="00A87889" w14:textId="77777777" w:rsidR="00785EBE" w:rsidRDefault="009351A3">
            <w:pPr>
              <w:spacing w:after="0" w:line="240" w:lineRule="auto"/>
              <w:rPr>
                <w:rFonts w:ascii="Arial" w:hAnsi="Arial" w:cs="Arial"/>
                <w:sz w:val="20"/>
                <w:szCs w:val="20"/>
              </w:rPr>
            </w:pPr>
            <w:r>
              <w:rPr>
                <w:rFonts w:ascii="Arial" w:hAnsi="Arial" w:cs="Arial"/>
                <w:sz w:val="20"/>
                <w:szCs w:val="20"/>
              </w:rPr>
              <w:t>72.50</w:t>
            </w:r>
          </w:p>
        </w:tc>
        <w:tc>
          <w:tcPr>
            <w:tcW w:w="1350" w:type="dxa"/>
            <w:noWrap/>
          </w:tcPr>
          <w:p w14:paraId="5A24E1A1" w14:textId="77777777" w:rsidR="00785EBE" w:rsidRDefault="009351A3">
            <w:pPr>
              <w:spacing w:after="0" w:line="240" w:lineRule="auto"/>
              <w:rPr>
                <w:rFonts w:ascii="Arial" w:hAnsi="Arial" w:cs="Arial"/>
                <w:sz w:val="20"/>
                <w:szCs w:val="20"/>
              </w:rPr>
            </w:pPr>
            <w:r>
              <w:rPr>
                <w:rFonts w:ascii="Arial" w:hAnsi="Arial" w:cs="Arial"/>
                <w:sz w:val="20"/>
                <w:szCs w:val="20"/>
              </w:rPr>
              <w:t>5</w:t>
            </w:r>
            <w:r>
              <w:rPr>
                <w:rFonts w:ascii="Arial" w:hAnsi="Arial" w:cs="Arial"/>
                <w:sz w:val="20"/>
                <w:szCs w:val="20"/>
                <w:vertAlign w:val="superscript"/>
              </w:rPr>
              <w:t>th</w:t>
            </w:r>
            <w:r>
              <w:rPr>
                <w:rFonts w:ascii="Arial" w:hAnsi="Arial" w:cs="Arial"/>
                <w:sz w:val="20"/>
                <w:szCs w:val="20"/>
              </w:rPr>
              <w:t xml:space="preserve"> instar</w:t>
            </w:r>
          </w:p>
        </w:tc>
        <w:tc>
          <w:tcPr>
            <w:tcW w:w="2160" w:type="dxa"/>
            <w:noWrap/>
          </w:tcPr>
          <w:p w14:paraId="53F0D0BA" w14:textId="77777777" w:rsidR="00785EBE" w:rsidRDefault="009351A3">
            <w:pPr>
              <w:spacing w:after="0" w:line="240" w:lineRule="auto"/>
              <w:rPr>
                <w:rFonts w:ascii="Arial" w:hAnsi="Arial" w:cs="Arial"/>
                <w:sz w:val="20"/>
                <w:szCs w:val="20"/>
              </w:rPr>
            </w:pPr>
            <w:r>
              <w:rPr>
                <w:rFonts w:ascii="Arial" w:hAnsi="Arial" w:cs="Arial"/>
                <w:sz w:val="20"/>
                <w:szCs w:val="20"/>
              </w:rPr>
              <w:t>22.3±0.6</w:t>
            </w:r>
          </w:p>
        </w:tc>
        <w:tc>
          <w:tcPr>
            <w:tcW w:w="1885" w:type="dxa"/>
            <w:noWrap/>
          </w:tcPr>
          <w:p w14:paraId="588462CF" w14:textId="77777777" w:rsidR="00785EBE" w:rsidRDefault="009351A3">
            <w:pPr>
              <w:spacing w:after="0" w:line="240" w:lineRule="auto"/>
              <w:rPr>
                <w:rFonts w:ascii="Arial" w:hAnsi="Arial" w:cs="Arial"/>
                <w:sz w:val="20"/>
                <w:szCs w:val="20"/>
              </w:rPr>
            </w:pPr>
            <w:r>
              <w:rPr>
                <w:rFonts w:ascii="Arial" w:hAnsi="Arial" w:cs="Arial"/>
                <w:sz w:val="20"/>
                <w:szCs w:val="20"/>
              </w:rPr>
              <w:t>26±0.8</w:t>
            </w:r>
          </w:p>
        </w:tc>
      </w:tr>
      <w:tr w:rsidR="00785EBE" w14:paraId="5AB396F3" w14:textId="77777777">
        <w:trPr>
          <w:trHeight w:val="20"/>
        </w:trPr>
        <w:tc>
          <w:tcPr>
            <w:tcW w:w="1975" w:type="dxa"/>
            <w:noWrap/>
          </w:tcPr>
          <w:p w14:paraId="5979EE40" w14:textId="77777777" w:rsidR="00785EBE" w:rsidRDefault="009351A3">
            <w:pPr>
              <w:spacing w:after="0" w:line="240" w:lineRule="auto"/>
              <w:rPr>
                <w:rFonts w:ascii="Arial" w:hAnsi="Arial" w:cs="Arial"/>
                <w:sz w:val="20"/>
                <w:szCs w:val="20"/>
              </w:rPr>
            </w:pPr>
            <w:proofErr w:type="spellStart"/>
            <w:r>
              <w:rPr>
                <w:rFonts w:ascii="Arial" w:hAnsi="Arial" w:cs="Arial"/>
                <w:sz w:val="20"/>
                <w:szCs w:val="20"/>
              </w:rPr>
              <w:t>Imitaf</w:t>
            </w:r>
            <w:proofErr w:type="spellEnd"/>
            <w:r>
              <w:rPr>
                <w:rFonts w:ascii="Arial" w:hAnsi="Arial" w:cs="Arial"/>
                <w:sz w:val="20"/>
                <w:szCs w:val="20"/>
              </w:rPr>
              <w:t xml:space="preserve"> 20SL</w:t>
            </w:r>
          </w:p>
        </w:tc>
        <w:tc>
          <w:tcPr>
            <w:tcW w:w="1980" w:type="dxa"/>
            <w:noWrap/>
          </w:tcPr>
          <w:p w14:paraId="35B5E764" w14:textId="77777777" w:rsidR="00785EBE" w:rsidRDefault="009351A3">
            <w:pPr>
              <w:spacing w:after="0" w:line="240" w:lineRule="auto"/>
              <w:rPr>
                <w:rFonts w:ascii="Arial" w:hAnsi="Arial" w:cs="Arial"/>
                <w:sz w:val="20"/>
                <w:szCs w:val="20"/>
              </w:rPr>
            </w:pPr>
            <w:r>
              <w:rPr>
                <w:rFonts w:ascii="Arial" w:hAnsi="Arial" w:cs="Arial"/>
                <w:sz w:val="20"/>
                <w:szCs w:val="20"/>
              </w:rPr>
              <w:t>77.50</w:t>
            </w:r>
          </w:p>
        </w:tc>
        <w:tc>
          <w:tcPr>
            <w:tcW w:w="1350" w:type="dxa"/>
            <w:noWrap/>
          </w:tcPr>
          <w:p w14:paraId="1E7AAE83" w14:textId="77777777" w:rsidR="00785EBE" w:rsidRDefault="009351A3">
            <w:pPr>
              <w:spacing w:after="0" w:line="240" w:lineRule="auto"/>
              <w:rPr>
                <w:rFonts w:ascii="Arial" w:hAnsi="Arial" w:cs="Arial"/>
                <w:sz w:val="20"/>
                <w:szCs w:val="20"/>
              </w:rPr>
            </w:pPr>
            <w:r>
              <w:rPr>
                <w:rFonts w:ascii="Arial" w:hAnsi="Arial" w:cs="Arial"/>
                <w:sz w:val="20"/>
                <w:szCs w:val="20"/>
              </w:rPr>
              <w:t>5</w:t>
            </w:r>
            <w:r>
              <w:rPr>
                <w:rFonts w:ascii="Arial" w:hAnsi="Arial" w:cs="Arial"/>
                <w:sz w:val="20"/>
                <w:szCs w:val="20"/>
                <w:vertAlign w:val="superscript"/>
              </w:rPr>
              <w:t>th</w:t>
            </w:r>
            <w:r>
              <w:rPr>
                <w:rFonts w:ascii="Arial" w:hAnsi="Arial" w:cs="Arial"/>
                <w:sz w:val="20"/>
                <w:szCs w:val="20"/>
              </w:rPr>
              <w:t xml:space="preserve"> instar</w:t>
            </w:r>
          </w:p>
        </w:tc>
        <w:tc>
          <w:tcPr>
            <w:tcW w:w="2160" w:type="dxa"/>
            <w:noWrap/>
          </w:tcPr>
          <w:p w14:paraId="6385A07E" w14:textId="77777777" w:rsidR="00785EBE" w:rsidRDefault="009351A3">
            <w:pPr>
              <w:spacing w:after="0" w:line="240" w:lineRule="auto"/>
              <w:rPr>
                <w:rFonts w:ascii="Arial" w:hAnsi="Arial" w:cs="Arial"/>
                <w:sz w:val="20"/>
                <w:szCs w:val="20"/>
              </w:rPr>
            </w:pPr>
            <w:r>
              <w:rPr>
                <w:rFonts w:ascii="Arial" w:hAnsi="Arial" w:cs="Arial"/>
                <w:sz w:val="20"/>
                <w:szCs w:val="20"/>
              </w:rPr>
              <w:t>21±0.5</w:t>
            </w:r>
          </w:p>
        </w:tc>
        <w:tc>
          <w:tcPr>
            <w:tcW w:w="1885" w:type="dxa"/>
            <w:noWrap/>
          </w:tcPr>
          <w:p w14:paraId="186AF7DD" w14:textId="77777777" w:rsidR="00785EBE" w:rsidRDefault="009351A3">
            <w:pPr>
              <w:spacing w:after="0" w:line="240" w:lineRule="auto"/>
              <w:rPr>
                <w:rFonts w:ascii="Arial" w:hAnsi="Arial" w:cs="Arial"/>
                <w:sz w:val="20"/>
                <w:szCs w:val="20"/>
              </w:rPr>
            </w:pPr>
            <w:r>
              <w:rPr>
                <w:rFonts w:ascii="Arial" w:hAnsi="Arial" w:cs="Arial"/>
                <w:sz w:val="20"/>
                <w:szCs w:val="20"/>
              </w:rPr>
              <w:t>22±0.3</w:t>
            </w:r>
          </w:p>
        </w:tc>
      </w:tr>
      <w:tr w:rsidR="00785EBE" w14:paraId="520F4C4B" w14:textId="77777777">
        <w:trPr>
          <w:trHeight w:val="20"/>
        </w:trPr>
        <w:tc>
          <w:tcPr>
            <w:tcW w:w="1975" w:type="dxa"/>
            <w:noWrap/>
          </w:tcPr>
          <w:p w14:paraId="36B2D4ED" w14:textId="77777777" w:rsidR="00785EBE" w:rsidRDefault="009351A3">
            <w:pPr>
              <w:spacing w:after="0" w:line="240" w:lineRule="auto"/>
              <w:rPr>
                <w:rFonts w:ascii="Arial" w:hAnsi="Arial" w:cs="Arial"/>
                <w:sz w:val="20"/>
                <w:szCs w:val="20"/>
              </w:rPr>
            </w:pPr>
            <w:proofErr w:type="spellStart"/>
            <w:r>
              <w:rPr>
                <w:rFonts w:ascii="Arial" w:hAnsi="Arial" w:cs="Arial"/>
                <w:sz w:val="20"/>
                <w:szCs w:val="20"/>
              </w:rPr>
              <w:t>Virtako</w:t>
            </w:r>
            <w:proofErr w:type="spellEnd"/>
            <w:r>
              <w:rPr>
                <w:rFonts w:ascii="Arial" w:hAnsi="Arial" w:cs="Arial"/>
                <w:sz w:val="20"/>
                <w:szCs w:val="20"/>
              </w:rPr>
              <w:t xml:space="preserve"> 40 WG</w:t>
            </w:r>
          </w:p>
        </w:tc>
        <w:tc>
          <w:tcPr>
            <w:tcW w:w="1980" w:type="dxa"/>
            <w:noWrap/>
          </w:tcPr>
          <w:p w14:paraId="059F4A1D" w14:textId="77777777" w:rsidR="00785EBE" w:rsidRDefault="009351A3">
            <w:pPr>
              <w:spacing w:after="0" w:line="240" w:lineRule="auto"/>
              <w:rPr>
                <w:rFonts w:ascii="Arial" w:hAnsi="Arial" w:cs="Arial"/>
                <w:sz w:val="20"/>
                <w:szCs w:val="20"/>
              </w:rPr>
            </w:pPr>
            <w:r>
              <w:rPr>
                <w:rFonts w:ascii="Arial" w:hAnsi="Arial" w:cs="Arial"/>
                <w:sz w:val="20"/>
                <w:szCs w:val="20"/>
              </w:rPr>
              <w:t>82.50</w:t>
            </w:r>
          </w:p>
        </w:tc>
        <w:tc>
          <w:tcPr>
            <w:tcW w:w="1350" w:type="dxa"/>
            <w:noWrap/>
          </w:tcPr>
          <w:p w14:paraId="4AEAEEFC" w14:textId="77777777" w:rsidR="00785EBE" w:rsidRDefault="009351A3">
            <w:pPr>
              <w:spacing w:after="0" w:line="240" w:lineRule="auto"/>
              <w:rPr>
                <w:rFonts w:ascii="Arial" w:hAnsi="Arial" w:cs="Arial"/>
                <w:sz w:val="20"/>
                <w:szCs w:val="20"/>
              </w:rPr>
            </w:pPr>
            <w:r>
              <w:rPr>
                <w:rFonts w:ascii="Arial" w:hAnsi="Arial" w:cs="Arial"/>
                <w:sz w:val="20"/>
                <w:szCs w:val="20"/>
              </w:rPr>
              <w:t>5</w:t>
            </w:r>
            <w:r>
              <w:rPr>
                <w:rFonts w:ascii="Arial" w:hAnsi="Arial" w:cs="Arial"/>
                <w:sz w:val="20"/>
                <w:szCs w:val="20"/>
                <w:vertAlign w:val="superscript"/>
              </w:rPr>
              <w:t>th</w:t>
            </w:r>
            <w:r>
              <w:rPr>
                <w:rFonts w:ascii="Arial" w:hAnsi="Arial" w:cs="Arial"/>
                <w:sz w:val="20"/>
                <w:szCs w:val="20"/>
              </w:rPr>
              <w:t xml:space="preserve"> instar</w:t>
            </w:r>
          </w:p>
        </w:tc>
        <w:tc>
          <w:tcPr>
            <w:tcW w:w="2160" w:type="dxa"/>
            <w:noWrap/>
          </w:tcPr>
          <w:p w14:paraId="31DF1915" w14:textId="77777777" w:rsidR="00785EBE" w:rsidRDefault="009351A3">
            <w:pPr>
              <w:spacing w:after="0" w:line="240" w:lineRule="auto"/>
              <w:rPr>
                <w:rFonts w:ascii="Arial" w:hAnsi="Arial" w:cs="Arial"/>
                <w:sz w:val="20"/>
                <w:szCs w:val="20"/>
              </w:rPr>
            </w:pPr>
            <w:r>
              <w:rPr>
                <w:rFonts w:ascii="Arial" w:hAnsi="Arial" w:cs="Arial"/>
                <w:sz w:val="20"/>
                <w:szCs w:val="20"/>
              </w:rPr>
              <w:t>20.3±0.4</w:t>
            </w:r>
          </w:p>
        </w:tc>
        <w:tc>
          <w:tcPr>
            <w:tcW w:w="1885" w:type="dxa"/>
            <w:noWrap/>
          </w:tcPr>
          <w:p w14:paraId="56D204CF" w14:textId="77777777" w:rsidR="00785EBE" w:rsidRDefault="009351A3">
            <w:pPr>
              <w:spacing w:after="0" w:line="240" w:lineRule="auto"/>
              <w:rPr>
                <w:rFonts w:ascii="Arial" w:hAnsi="Arial" w:cs="Arial"/>
                <w:sz w:val="20"/>
                <w:szCs w:val="20"/>
              </w:rPr>
            </w:pPr>
            <w:r>
              <w:rPr>
                <w:rFonts w:ascii="Arial" w:hAnsi="Arial" w:cs="Arial"/>
                <w:sz w:val="20"/>
                <w:szCs w:val="20"/>
              </w:rPr>
              <w:t>22±0.6</w:t>
            </w:r>
          </w:p>
        </w:tc>
      </w:tr>
      <w:tr w:rsidR="00785EBE" w14:paraId="563D8A1A" w14:textId="77777777">
        <w:trPr>
          <w:trHeight w:val="20"/>
        </w:trPr>
        <w:tc>
          <w:tcPr>
            <w:tcW w:w="1975" w:type="dxa"/>
            <w:noWrap/>
          </w:tcPr>
          <w:p w14:paraId="2FEEC3F2" w14:textId="77777777" w:rsidR="00785EBE" w:rsidRDefault="009351A3">
            <w:pPr>
              <w:spacing w:after="0" w:line="240" w:lineRule="auto"/>
              <w:rPr>
                <w:rFonts w:ascii="Arial" w:hAnsi="Arial" w:cs="Arial"/>
                <w:sz w:val="20"/>
                <w:szCs w:val="20"/>
              </w:rPr>
            </w:pPr>
            <w:proofErr w:type="spellStart"/>
            <w:r>
              <w:rPr>
                <w:rFonts w:ascii="Arial" w:hAnsi="Arial" w:cs="Arial"/>
                <w:sz w:val="20"/>
                <w:szCs w:val="20"/>
              </w:rPr>
              <w:t>Virtako</w:t>
            </w:r>
            <w:proofErr w:type="spellEnd"/>
            <w:r>
              <w:rPr>
                <w:rFonts w:ascii="Arial" w:hAnsi="Arial" w:cs="Arial"/>
                <w:sz w:val="20"/>
                <w:szCs w:val="20"/>
              </w:rPr>
              <w:t xml:space="preserve"> 40 WG</w:t>
            </w:r>
          </w:p>
        </w:tc>
        <w:tc>
          <w:tcPr>
            <w:tcW w:w="1980" w:type="dxa"/>
            <w:noWrap/>
          </w:tcPr>
          <w:p w14:paraId="75DFE790" w14:textId="77777777" w:rsidR="00785EBE" w:rsidRDefault="009351A3">
            <w:pPr>
              <w:spacing w:after="0" w:line="240" w:lineRule="auto"/>
              <w:rPr>
                <w:rFonts w:ascii="Arial" w:hAnsi="Arial" w:cs="Arial"/>
                <w:sz w:val="20"/>
                <w:szCs w:val="20"/>
              </w:rPr>
            </w:pPr>
            <w:r>
              <w:rPr>
                <w:rFonts w:ascii="Arial" w:hAnsi="Arial" w:cs="Arial"/>
                <w:sz w:val="20"/>
                <w:szCs w:val="20"/>
              </w:rPr>
              <w:t>90.00</w:t>
            </w:r>
          </w:p>
        </w:tc>
        <w:tc>
          <w:tcPr>
            <w:tcW w:w="1350" w:type="dxa"/>
            <w:noWrap/>
          </w:tcPr>
          <w:p w14:paraId="29C3788C" w14:textId="77777777" w:rsidR="00785EBE" w:rsidRDefault="009351A3">
            <w:pPr>
              <w:spacing w:after="0" w:line="240" w:lineRule="auto"/>
              <w:rPr>
                <w:rFonts w:ascii="Arial" w:hAnsi="Arial" w:cs="Arial"/>
                <w:sz w:val="20"/>
                <w:szCs w:val="20"/>
              </w:rPr>
            </w:pPr>
            <w:r>
              <w:rPr>
                <w:rFonts w:ascii="Arial" w:hAnsi="Arial" w:cs="Arial"/>
                <w:sz w:val="20"/>
                <w:szCs w:val="20"/>
              </w:rPr>
              <w:t>5</w:t>
            </w:r>
            <w:r>
              <w:rPr>
                <w:rFonts w:ascii="Arial" w:hAnsi="Arial" w:cs="Arial"/>
                <w:sz w:val="20"/>
                <w:szCs w:val="20"/>
                <w:vertAlign w:val="superscript"/>
              </w:rPr>
              <w:t>th</w:t>
            </w:r>
            <w:r>
              <w:rPr>
                <w:rFonts w:ascii="Arial" w:hAnsi="Arial" w:cs="Arial"/>
                <w:sz w:val="20"/>
                <w:szCs w:val="20"/>
              </w:rPr>
              <w:t xml:space="preserve"> instar</w:t>
            </w:r>
          </w:p>
        </w:tc>
        <w:tc>
          <w:tcPr>
            <w:tcW w:w="2160" w:type="dxa"/>
            <w:noWrap/>
          </w:tcPr>
          <w:p w14:paraId="4AF468CD" w14:textId="77777777" w:rsidR="00785EBE" w:rsidRDefault="009351A3">
            <w:pPr>
              <w:spacing w:after="0" w:line="240" w:lineRule="auto"/>
              <w:rPr>
                <w:rFonts w:ascii="Arial" w:hAnsi="Arial" w:cs="Arial"/>
                <w:sz w:val="20"/>
                <w:szCs w:val="20"/>
              </w:rPr>
            </w:pPr>
            <w:r>
              <w:rPr>
                <w:rFonts w:ascii="Arial" w:hAnsi="Arial" w:cs="Arial"/>
                <w:sz w:val="20"/>
                <w:szCs w:val="20"/>
              </w:rPr>
              <w:t>18.1±0.7</w:t>
            </w:r>
          </w:p>
        </w:tc>
        <w:tc>
          <w:tcPr>
            <w:tcW w:w="1885" w:type="dxa"/>
            <w:noWrap/>
          </w:tcPr>
          <w:p w14:paraId="1D65676D" w14:textId="77777777" w:rsidR="00785EBE" w:rsidRDefault="009351A3">
            <w:pPr>
              <w:spacing w:after="0" w:line="240" w:lineRule="auto"/>
              <w:rPr>
                <w:rFonts w:ascii="Arial" w:hAnsi="Arial" w:cs="Arial"/>
                <w:sz w:val="20"/>
                <w:szCs w:val="20"/>
              </w:rPr>
            </w:pPr>
            <w:r>
              <w:rPr>
                <w:rFonts w:ascii="Arial" w:hAnsi="Arial" w:cs="Arial"/>
                <w:sz w:val="20"/>
                <w:szCs w:val="20"/>
              </w:rPr>
              <w:t>19±0.6</w:t>
            </w:r>
          </w:p>
        </w:tc>
      </w:tr>
      <w:tr w:rsidR="00785EBE" w14:paraId="51D67B83" w14:textId="77777777">
        <w:trPr>
          <w:trHeight w:val="20"/>
        </w:trPr>
        <w:tc>
          <w:tcPr>
            <w:tcW w:w="1975" w:type="dxa"/>
            <w:noWrap/>
          </w:tcPr>
          <w:p w14:paraId="11E7E88E" w14:textId="77777777" w:rsidR="00785EBE" w:rsidRDefault="009351A3">
            <w:pPr>
              <w:spacing w:after="0" w:line="240" w:lineRule="auto"/>
              <w:rPr>
                <w:rFonts w:ascii="Arial" w:hAnsi="Arial" w:cs="Arial"/>
                <w:sz w:val="20"/>
                <w:szCs w:val="20"/>
              </w:rPr>
            </w:pPr>
            <w:r>
              <w:rPr>
                <w:rFonts w:ascii="Arial" w:hAnsi="Arial" w:cs="Arial"/>
                <w:sz w:val="20"/>
                <w:szCs w:val="20"/>
              </w:rPr>
              <w:t xml:space="preserve">Untreated </w:t>
            </w:r>
            <w:r>
              <w:rPr>
                <w:rFonts w:ascii="Arial" w:hAnsi="Arial" w:cs="Arial"/>
                <w:sz w:val="20"/>
                <w:szCs w:val="20"/>
              </w:rPr>
              <w:t>control</w:t>
            </w:r>
          </w:p>
        </w:tc>
        <w:tc>
          <w:tcPr>
            <w:tcW w:w="1980" w:type="dxa"/>
            <w:noWrap/>
          </w:tcPr>
          <w:p w14:paraId="08D152A7" w14:textId="77777777" w:rsidR="00785EBE" w:rsidRDefault="009351A3">
            <w:pPr>
              <w:spacing w:after="0" w:line="240" w:lineRule="auto"/>
              <w:rPr>
                <w:rFonts w:ascii="Arial" w:hAnsi="Arial" w:cs="Arial"/>
                <w:sz w:val="20"/>
                <w:szCs w:val="20"/>
              </w:rPr>
            </w:pPr>
            <w:r>
              <w:rPr>
                <w:rFonts w:ascii="Arial" w:hAnsi="Arial" w:cs="Arial"/>
                <w:sz w:val="20"/>
                <w:szCs w:val="20"/>
              </w:rPr>
              <w:t>17.50</w:t>
            </w:r>
          </w:p>
        </w:tc>
        <w:tc>
          <w:tcPr>
            <w:tcW w:w="1350" w:type="dxa"/>
            <w:noWrap/>
          </w:tcPr>
          <w:p w14:paraId="615C7395" w14:textId="77777777" w:rsidR="00785EBE" w:rsidRDefault="009351A3">
            <w:pPr>
              <w:spacing w:after="0" w:line="240" w:lineRule="auto"/>
              <w:rPr>
                <w:rFonts w:ascii="Arial" w:hAnsi="Arial" w:cs="Arial"/>
                <w:sz w:val="20"/>
                <w:szCs w:val="20"/>
              </w:rPr>
            </w:pPr>
            <w:r>
              <w:rPr>
                <w:rFonts w:ascii="Arial" w:hAnsi="Arial" w:cs="Arial"/>
                <w:sz w:val="20"/>
                <w:szCs w:val="20"/>
              </w:rPr>
              <w:t>5</w:t>
            </w:r>
            <w:r>
              <w:rPr>
                <w:rFonts w:ascii="Arial" w:hAnsi="Arial" w:cs="Arial"/>
                <w:sz w:val="20"/>
                <w:szCs w:val="20"/>
                <w:vertAlign w:val="superscript"/>
              </w:rPr>
              <w:t>th</w:t>
            </w:r>
            <w:r>
              <w:rPr>
                <w:rFonts w:ascii="Arial" w:hAnsi="Arial" w:cs="Arial"/>
                <w:sz w:val="20"/>
                <w:szCs w:val="20"/>
              </w:rPr>
              <w:t xml:space="preserve"> instar</w:t>
            </w:r>
          </w:p>
        </w:tc>
        <w:tc>
          <w:tcPr>
            <w:tcW w:w="2160" w:type="dxa"/>
            <w:noWrap/>
          </w:tcPr>
          <w:p w14:paraId="32CB0DB2" w14:textId="77777777" w:rsidR="00785EBE" w:rsidRDefault="009351A3">
            <w:pPr>
              <w:spacing w:after="0" w:line="240" w:lineRule="auto"/>
              <w:rPr>
                <w:rFonts w:ascii="Arial" w:hAnsi="Arial" w:cs="Arial"/>
                <w:sz w:val="20"/>
                <w:szCs w:val="20"/>
              </w:rPr>
            </w:pPr>
            <w:r>
              <w:rPr>
                <w:rFonts w:ascii="Arial" w:hAnsi="Arial" w:cs="Arial"/>
                <w:sz w:val="20"/>
                <w:szCs w:val="20"/>
              </w:rPr>
              <w:t>23.1±0.8</w:t>
            </w:r>
          </w:p>
        </w:tc>
        <w:tc>
          <w:tcPr>
            <w:tcW w:w="1885" w:type="dxa"/>
            <w:noWrap/>
          </w:tcPr>
          <w:p w14:paraId="32D93517" w14:textId="77777777" w:rsidR="00785EBE" w:rsidRDefault="009351A3">
            <w:pPr>
              <w:spacing w:after="0" w:line="240" w:lineRule="auto"/>
              <w:rPr>
                <w:rFonts w:ascii="Arial" w:hAnsi="Arial" w:cs="Arial"/>
                <w:sz w:val="20"/>
                <w:szCs w:val="20"/>
              </w:rPr>
            </w:pPr>
            <w:r>
              <w:rPr>
                <w:rFonts w:ascii="Arial" w:hAnsi="Arial" w:cs="Arial"/>
                <w:sz w:val="20"/>
                <w:szCs w:val="20"/>
              </w:rPr>
              <w:t>27±0.7</w:t>
            </w:r>
          </w:p>
        </w:tc>
      </w:tr>
    </w:tbl>
    <w:p w14:paraId="2C6402EA" w14:textId="77777777" w:rsidR="00785EBE" w:rsidRDefault="00785EBE">
      <w:pPr>
        <w:spacing w:after="0" w:line="240" w:lineRule="auto"/>
        <w:rPr>
          <w:rFonts w:ascii="Arial" w:hAnsi="Arial" w:cs="Arial"/>
          <w:b/>
          <w:sz w:val="20"/>
          <w:szCs w:val="20"/>
        </w:rPr>
      </w:pPr>
    </w:p>
    <w:p w14:paraId="70B661AC" w14:textId="77777777" w:rsidR="00785EBE" w:rsidRDefault="009351A3">
      <w:pPr>
        <w:spacing w:after="0" w:line="240" w:lineRule="auto"/>
        <w:rPr>
          <w:rFonts w:ascii="Arial" w:hAnsi="Arial" w:cs="Arial"/>
          <w:sz w:val="20"/>
          <w:szCs w:val="20"/>
        </w:rPr>
      </w:pPr>
      <w:r>
        <w:rPr>
          <w:rFonts w:ascii="Arial" w:hAnsi="Arial" w:cs="Arial"/>
          <w:b/>
          <w:sz w:val="20"/>
          <w:szCs w:val="20"/>
        </w:rPr>
        <w:t>Correlation between larval weight and percentage of sugar beet caterpillar mortality (</w:t>
      </w:r>
      <w:r>
        <w:rPr>
          <w:rFonts w:ascii="Arial" w:hAnsi="Arial" w:cs="Arial"/>
          <w:b/>
          <w:i/>
          <w:iCs/>
          <w:sz w:val="20"/>
          <w:szCs w:val="20"/>
        </w:rPr>
        <w:t>S</w:t>
      </w:r>
      <w:del w:id="108" w:author="Zahid Khan" w:date="2025-04-29T17:44:00Z">
        <w:r>
          <w:rPr>
            <w:rFonts w:ascii="Arial" w:hAnsi="Arial" w:cs="Arial"/>
            <w:b/>
            <w:i/>
            <w:iCs/>
            <w:sz w:val="20"/>
            <w:szCs w:val="20"/>
          </w:rPr>
          <w:delText>podoptera</w:delText>
        </w:r>
      </w:del>
      <w:ins w:id="109" w:author="Zahid Khan" w:date="2025-04-29T17:44:00Z">
        <w:r>
          <w:rPr>
            <w:rFonts w:ascii="Arial" w:hAnsi="Arial" w:cs="Arial"/>
            <w:b/>
            <w:i/>
            <w:iCs/>
            <w:sz w:val="20"/>
            <w:szCs w:val="20"/>
          </w:rPr>
          <w:t>.</w:t>
        </w:r>
      </w:ins>
      <w:r>
        <w:rPr>
          <w:rFonts w:ascii="Arial" w:hAnsi="Arial" w:cs="Arial"/>
          <w:b/>
          <w:i/>
          <w:iCs/>
          <w:sz w:val="20"/>
          <w:szCs w:val="20"/>
        </w:rPr>
        <w:t xml:space="preserve"> </w:t>
      </w:r>
      <w:proofErr w:type="spellStart"/>
      <w:r>
        <w:rPr>
          <w:rFonts w:ascii="Arial" w:hAnsi="Arial" w:cs="Arial"/>
          <w:b/>
          <w:i/>
          <w:iCs/>
          <w:sz w:val="20"/>
          <w:szCs w:val="20"/>
        </w:rPr>
        <w:t>litura</w:t>
      </w:r>
      <w:proofErr w:type="spellEnd"/>
      <w:r>
        <w:rPr>
          <w:rFonts w:ascii="Arial" w:hAnsi="Arial" w:cs="Arial"/>
          <w:b/>
          <w:sz w:val="20"/>
          <w:szCs w:val="20"/>
        </w:rPr>
        <w:t>)</w:t>
      </w:r>
      <w:r>
        <w:rPr>
          <w:rFonts w:ascii="Arial" w:hAnsi="Arial" w:cs="Arial"/>
          <w:noProof/>
          <w:sz w:val="20"/>
          <w:szCs w:val="20"/>
        </w:rPr>
        <w:drawing>
          <wp:inline distT="0" distB="0" distL="0" distR="0" wp14:anchorId="10A53D43" wp14:editId="2E2C0025">
            <wp:extent cx="5943600" cy="1776730"/>
            <wp:effectExtent l="0" t="0" r="0" b="0"/>
            <wp:docPr id="210910180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101802"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43600" cy="1776730"/>
                    </a:xfrm>
                    <a:prstGeom prst="rect">
                      <a:avLst/>
                    </a:prstGeom>
                    <a:noFill/>
                    <a:ln>
                      <a:noFill/>
                    </a:ln>
                  </pic:spPr>
                </pic:pic>
              </a:graphicData>
            </a:graphic>
          </wp:inline>
        </w:drawing>
      </w:r>
    </w:p>
    <w:p w14:paraId="49A11411" w14:textId="77777777" w:rsidR="00785EBE" w:rsidRDefault="009351A3">
      <w:pPr>
        <w:spacing w:after="0" w:line="240" w:lineRule="auto"/>
        <w:rPr>
          <w:rFonts w:ascii="Arial" w:hAnsi="Arial" w:cs="Arial"/>
          <w:b/>
          <w:bCs/>
          <w:sz w:val="20"/>
          <w:szCs w:val="20"/>
        </w:rPr>
      </w:pPr>
      <w:r>
        <w:rPr>
          <w:rFonts w:ascii="Arial" w:hAnsi="Arial" w:cs="Arial"/>
          <w:b/>
          <w:bCs/>
          <w:sz w:val="20"/>
          <w:szCs w:val="20"/>
        </w:rPr>
        <w:t xml:space="preserve">Figure 2. Correlation between mortality percentage and days of adult emergence (a); Weight of larvae and days of adult emergence of sugar beet caterpillar </w:t>
      </w:r>
      <w:r>
        <w:rPr>
          <w:rFonts w:ascii="Arial" w:hAnsi="Arial" w:cs="Arial"/>
          <w:b/>
          <w:bCs/>
          <w:i/>
          <w:iCs/>
          <w:sz w:val="20"/>
          <w:szCs w:val="20"/>
        </w:rPr>
        <w:t>S</w:t>
      </w:r>
      <w:del w:id="110" w:author="Zahid Khan" w:date="2025-04-29T17:44:00Z">
        <w:r>
          <w:rPr>
            <w:rFonts w:ascii="Arial" w:hAnsi="Arial" w:cs="Arial"/>
            <w:b/>
            <w:bCs/>
            <w:i/>
            <w:iCs/>
            <w:sz w:val="20"/>
            <w:szCs w:val="20"/>
          </w:rPr>
          <w:delText>podoptera</w:delText>
        </w:r>
      </w:del>
      <w:ins w:id="111" w:author="Zahid Khan" w:date="2025-04-29T17:44:00Z">
        <w:r>
          <w:rPr>
            <w:rFonts w:ascii="Arial" w:hAnsi="Arial" w:cs="Arial"/>
            <w:b/>
            <w:bCs/>
            <w:i/>
            <w:iCs/>
            <w:sz w:val="20"/>
            <w:szCs w:val="20"/>
          </w:rPr>
          <w:t>.</w:t>
        </w:r>
      </w:ins>
      <w:r>
        <w:rPr>
          <w:rFonts w:ascii="Arial" w:hAnsi="Arial" w:cs="Arial"/>
          <w:b/>
          <w:bCs/>
          <w:i/>
          <w:iCs/>
          <w:sz w:val="20"/>
          <w:szCs w:val="20"/>
        </w:rPr>
        <w:t xml:space="preserve"> </w:t>
      </w:r>
      <w:proofErr w:type="spellStart"/>
      <w:r>
        <w:rPr>
          <w:rFonts w:ascii="Arial" w:hAnsi="Arial" w:cs="Arial"/>
          <w:b/>
          <w:bCs/>
          <w:i/>
          <w:iCs/>
          <w:sz w:val="20"/>
          <w:szCs w:val="20"/>
        </w:rPr>
        <w:t>litura</w:t>
      </w:r>
      <w:proofErr w:type="spellEnd"/>
      <w:r>
        <w:rPr>
          <w:rFonts w:ascii="Arial" w:hAnsi="Arial" w:cs="Arial"/>
          <w:b/>
          <w:bCs/>
          <w:i/>
          <w:iCs/>
          <w:sz w:val="20"/>
          <w:szCs w:val="20"/>
        </w:rPr>
        <w:t xml:space="preserve"> </w:t>
      </w:r>
      <w:r>
        <w:rPr>
          <w:rFonts w:ascii="Arial" w:hAnsi="Arial" w:cs="Arial"/>
          <w:b/>
          <w:bCs/>
          <w:sz w:val="20"/>
          <w:szCs w:val="20"/>
        </w:rPr>
        <w:t>(b)</w:t>
      </w:r>
    </w:p>
    <w:p w14:paraId="1FCDF407" w14:textId="77777777" w:rsidR="00785EBE" w:rsidRDefault="00785EBE">
      <w:pPr>
        <w:spacing w:after="0" w:line="240" w:lineRule="auto"/>
        <w:rPr>
          <w:rFonts w:ascii="Arial" w:hAnsi="Arial" w:cs="Arial"/>
          <w:sz w:val="20"/>
          <w:szCs w:val="20"/>
        </w:rPr>
      </w:pPr>
    </w:p>
    <w:p w14:paraId="4B784AD2" w14:textId="77777777" w:rsidR="00785EBE" w:rsidRDefault="009351A3">
      <w:pPr>
        <w:spacing w:after="0" w:line="240" w:lineRule="auto"/>
        <w:rPr>
          <w:rFonts w:ascii="Arial" w:hAnsi="Arial" w:cs="Arial"/>
          <w:sz w:val="20"/>
          <w:szCs w:val="20"/>
        </w:rPr>
      </w:pPr>
      <w:r>
        <w:rPr>
          <w:rFonts w:ascii="Arial" w:hAnsi="Arial" w:cs="Arial"/>
          <w:sz w:val="20"/>
          <w:szCs w:val="20"/>
        </w:rPr>
        <w:t>Death rates and adult emergence days exhibited a negative correlation (r = -0</w:t>
      </w:r>
      <w:r>
        <w:rPr>
          <w:rFonts w:ascii="Arial" w:hAnsi="Arial" w:cs="Arial"/>
          <w:sz w:val="20"/>
          <w:szCs w:val="20"/>
        </w:rPr>
        <w:t>.77) under laboratory conditions (Fig. 2a). The 'r' value indicated a significant correlation. Adult emergence occurred during the shortest days when the mortality rate was greatest. The days until adulthood increased in tandem with the decline in mortalit</w:t>
      </w:r>
      <w:r>
        <w:rPr>
          <w:rFonts w:ascii="Arial" w:hAnsi="Arial" w:cs="Arial"/>
          <w:sz w:val="20"/>
          <w:szCs w:val="20"/>
        </w:rPr>
        <w:t xml:space="preserve">y. </w:t>
      </w:r>
      <w:del w:id="112" w:author="Zahid Khan" w:date="2025-04-29T16:34:00Z">
        <w:r>
          <w:rPr>
            <w:rFonts w:ascii="Arial" w:hAnsi="Arial" w:cs="Arial"/>
            <w:sz w:val="20"/>
            <w:szCs w:val="20"/>
          </w:rPr>
          <w:delText xml:space="preserve"> </w:delText>
        </w:r>
      </w:del>
      <w:r>
        <w:rPr>
          <w:rFonts w:ascii="Arial" w:hAnsi="Arial" w:cs="Arial"/>
          <w:sz w:val="20"/>
          <w:szCs w:val="20"/>
        </w:rPr>
        <w:t xml:space="preserve">Conversely, a positive correlation (r = 0.97; Fig. 2b) was observed between the date of adult emergence and larval weight. It is indicated by the value of 'r' that the link was substantial. The lightest </w:t>
      </w:r>
      <w:r>
        <w:rPr>
          <w:rFonts w:ascii="Arial" w:hAnsi="Arial" w:cs="Arial"/>
          <w:sz w:val="20"/>
          <w:szCs w:val="20"/>
        </w:rPr>
        <w:lastRenderedPageBreak/>
        <w:t>weight of larvae and the earliest date of adult e</w:t>
      </w:r>
      <w:r>
        <w:rPr>
          <w:rFonts w:ascii="Arial" w:hAnsi="Arial" w:cs="Arial"/>
          <w:sz w:val="20"/>
          <w:szCs w:val="20"/>
        </w:rPr>
        <w:t>mergence were both recorded. The larvae experienced a progressive increase in weight as the days leading up to adult emergence passed.</w:t>
      </w:r>
    </w:p>
    <w:p w14:paraId="790D8CD3" w14:textId="77777777" w:rsidR="00785EBE" w:rsidRDefault="00785EBE">
      <w:pPr>
        <w:spacing w:after="0" w:line="240" w:lineRule="auto"/>
        <w:rPr>
          <w:rFonts w:ascii="Arial" w:hAnsi="Arial" w:cs="Arial"/>
          <w:sz w:val="20"/>
          <w:szCs w:val="20"/>
        </w:rPr>
      </w:pPr>
    </w:p>
    <w:p w14:paraId="14290ED9" w14:textId="77777777" w:rsidR="00785EBE" w:rsidRDefault="009351A3">
      <w:pPr>
        <w:spacing w:after="0" w:line="240" w:lineRule="auto"/>
        <w:rPr>
          <w:rFonts w:ascii="Arial" w:hAnsi="Arial" w:cs="Arial"/>
          <w:b/>
          <w:bCs/>
          <w:sz w:val="22"/>
        </w:rPr>
      </w:pPr>
      <w:r>
        <w:rPr>
          <w:rFonts w:ascii="Arial" w:hAnsi="Arial" w:cs="Arial"/>
          <w:b/>
          <w:bCs/>
          <w:sz w:val="22"/>
        </w:rPr>
        <w:t>4. DISCUSSION</w:t>
      </w:r>
    </w:p>
    <w:p w14:paraId="4CD847B8" w14:textId="77777777" w:rsidR="00785EBE" w:rsidRDefault="00785EBE">
      <w:pPr>
        <w:spacing w:after="0" w:line="240" w:lineRule="auto"/>
        <w:rPr>
          <w:rFonts w:ascii="Arial" w:hAnsi="Arial" w:cs="Arial"/>
          <w:b/>
          <w:sz w:val="20"/>
          <w:szCs w:val="20"/>
        </w:rPr>
      </w:pPr>
    </w:p>
    <w:p w14:paraId="30287549" w14:textId="77777777" w:rsidR="00785EBE" w:rsidRDefault="009351A3">
      <w:pPr>
        <w:rPr>
          <w:rFonts w:ascii="Arial" w:hAnsi="Arial" w:cs="Arial"/>
          <w:sz w:val="20"/>
          <w:szCs w:val="20"/>
        </w:rPr>
      </w:pPr>
      <w:r>
        <w:commentReference w:id="113"/>
      </w:r>
      <w:r>
        <w:rPr>
          <w:rFonts w:ascii="Arial" w:hAnsi="Arial" w:cs="Arial"/>
          <w:sz w:val="20"/>
          <w:szCs w:val="20"/>
        </w:rPr>
        <w:t xml:space="preserve">Based on initial findings, the efficacy of novel pesticides that specifically target the resistant populations of this moth has been shown </w:t>
      </w:r>
      <w:ins w:id="114" w:author="Zahid Khan" w:date="2025-04-29T16:36:00Z">
        <w:r>
          <w:rPr>
            <w:rFonts w:ascii="Arial" w:hAnsi="Arial" w:cs="Arial"/>
            <w:sz w:val="20"/>
            <w:szCs w:val="20"/>
          </w:rPr>
          <w:t xml:space="preserve">to be </w:t>
        </w:r>
      </w:ins>
      <w:r>
        <w:rPr>
          <w:rFonts w:ascii="Arial" w:hAnsi="Arial" w:cs="Arial"/>
          <w:sz w:val="20"/>
          <w:szCs w:val="20"/>
        </w:rPr>
        <w:t xml:space="preserve">successful </w:t>
      </w:r>
      <w:commentRangeStart w:id="115"/>
      <w:r>
        <w:rPr>
          <w:rFonts w:ascii="Arial" w:hAnsi="Arial" w:cs="Arial"/>
          <w:sz w:val="20"/>
          <w:szCs w:val="20"/>
        </w:rPr>
        <w:t>(</w:t>
      </w:r>
      <w:proofErr w:type="spellStart"/>
      <w:r>
        <w:rPr>
          <w:rFonts w:ascii="Arial" w:hAnsi="Arial" w:cs="Arial"/>
          <w:sz w:val="20"/>
          <w:szCs w:val="20"/>
        </w:rPr>
        <w:t>Venkateswarlu</w:t>
      </w:r>
      <w:proofErr w:type="spellEnd"/>
      <w:r>
        <w:rPr>
          <w:rFonts w:ascii="Arial" w:hAnsi="Arial" w:cs="Arial"/>
          <w:sz w:val="20"/>
          <w:szCs w:val="20"/>
        </w:rPr>
        <w:t xml:space="preserve"> et al. 2005).</w:t>
      </w:r>
      <w:commentRangeEnd w:id="115"/>
      <w:r>
        <w:commentReference w:id="115"/>
      </w:r>
      <w:r>
        <w:rPr>
          <w:rFonts w:ascii="Arial" w:hAnsi="Arial" w:cs="Arial"/>
          <w:sz w:val="20"/>
          <w:szCs w:val="20"/>
        </w:rPr>
        <w:t xml:space="preserve"> </w:t>
      </w:r>
      <w:ins w:id="116" w:author="Zahid Khan" w:date="2025-04-29T16:37:00Z">
        <w:r>
          <w:rPr>
            <w:rFonts w:ascii="Arial" w:hAnsi="Arial" w:cs="Arial"/>
            <w:sz w:val="20"/>
            <w:szCs w:val="20"/>
          </w:rPr>
          <w:t xml:space="preserve">In </w:t>
        </w:r>
      </w:ins>
      <w:del w:id="117" w:author="Zahid Khan" w:date="2025-04-29T16:35:00Z">
        <w:r>
          <w:rPr>
            <w:rFonts w:ascii="Arial" w:hAnsi="Arial" w:cs="Arial"/>
            <w:sz w:val="20"/>
            <w:szCs w:val="20"/>
          </w:rPr>
          <w:delText xml:space="preserve"> </w:delText>
        </w:r>
      </w:del>
      <w:ins w:id="118" w:author="Zahid Khan" w:date="2025-04-29T16:37:00Z">
        <w:r>
          <w:rPr>
            <w:rFonts w:ascii="Arial" w:hAnsi="Arial" w:cs="Arial"/>
            <w:sz w:val="20"/>
            <w:szCs w:val="20"/>
          </w:rPr>
          <w:t>t</w:t>
        </w:r>
      </w:ins>
      <w:del w:id="119" w:author="Zahid Khan" w:date="2025-04-29T16:37:00Z">
        <w:r>
          <w:rPr>
            <w:rFonts w:ascii="Arial" w:hAnsi="Arial" w:cs="Arial"/>
            <w:sz w:val="20"/>
            <w:szCs w:val="20"/>
          </w:rPr>
          <w:delText>T</w:delText>
        </w:r>
      </w:del>
      <w:r>
        <w:rPr>
          <w:rFonts w:ascii="Arial" w:hAnsi="Arial" w:cs="Arial"/>
          <w:sz w:val="20"/>
          <w:szCs w:val="20"/>
        </w:rPr>
        <w:t xml:space="preserve">he </w:t>
      </w:r>
      <w:proofErr w:type="gramStart"/>
      <w:r>
        <w:rPr>
          <w:rFonts w:ascii="Arial" w:hAnsi="Arial" w:cs="Arial"/>
          <w:sz w:val="20"/>
          <w:szCs w:val="20"/>
        </w:rPr>
        <w:t>present</w:t>
      </w:r>
      <w:proofErr w:type="gramEnd"/>
      <w:r>
        <w:rPr>
          <w:rFonts w:ascii="Arial" w:hAnsi="Arial" w:cs="Arial"/>
          <w:sz w:val="20"/>
          <w:szCs w:val="20"/>
        </w:rPr>
        <w:t xml:space="preserve"> study about testing the insecticides in lab conditi</w:t>
      </w:r>
      <w:r>
        <w:rPr>
          <w:rFonts w:ascii="Arial" w:hAnsi="Arial" w:cs="Arial"/>
          <w:sz w:val="20"/>
          <w:szCs w:val="20"/>
        </w:rPr>
        <w:t>on</w:t>
      </w:r>
      <w:ins w:id="120" w:author="Zahid Khan" w:date="2025-04-29T16:38:00Z">
        <w:r>
          <w:rPr>
            <w:rFonts w:ascii="Arial" w:hAnsi="Arial" w:cs="Arial"/>
            <w:sz w:val="20"/>
            <w:szCs w:val="20"/>
          </w:rPr>
          <w:t>s</w:t>
        </w:r>
      </w:ins>
      <w:r>
        <w:rPr>
          <w:rFonts w:ascii="Arial" w:hAnsi="Arial" w:cs="Arial"/>
          <w:sz w:val="20"/>
          <w:szCs w:val="20"/>
        </w:rPr>
        <w:t xml:space="preserve">, we found that </w:t>
      </w:r>
      <w:commentRangeStart w:id="121"/>
      <w:r>
        <w:rPr>
          <w:rFonts w:ascii="Arial" w:hAnsi="Arial" w:cs="Arial"/>
          <w:sz w:val="20"/>
          <w:szCs w:val="20"/>
        </w:rPr>
        <w:t>Nitro 505 EC (Cypermethrin+ Chlorpyrifos)</w:t>
      </w:r>
      <w:commentRangeEnd w:id="121"/>
      <w:r>
        <w:commentReference w:id="121"/>
      </w:r>
      <w:r>
        <w:rPr>
          <w:rFonts w:ascii="Arial" w:hAnsi="Arial" w:cs="Arial"/>
          <w:sz w:val="20"/>
          <w:szCs w:val="20"/>
        </w:rPr>
        <w:t xml:space="preserve"> and </w:t>
      </w:r>
      <w:proofErr w:type="spellStart"/>
      <w:r>
        <w:rPr>
          <w:rFonts w:ascii="Arial" w:hAnsi="Arial" w:cs="Arial"/>
          <w:sz w:val="20"/>
          <w:szCs w:val="20"/>
        </w:rPr>
        <w:t>Virtako</w:t>
      </w:r>
      <w:proofErr w:type="spellEnd"/>
      <w:r>
        <w:rPr>
          <w:rFonts w:ascii="Arial" w:hAnsi="Arial" w:cs="Arial"/>
          <w:sz w:val="20"/>
          <w:szCs w:val="20"/>
        </w:rPr>
        <w:t xml:space="preserve"> 40 WG (Thiamethoxam + </w:t>
      </w:r>
      <w:proofErr w:type="spellStart"/>
      <w:r>
        <w:rPr>
          <w:rFonts w:ascii="Arial" w:hAnsi="Arial" w:cs="Arial"/>
          <w:sz w:val="20"/>
          <w:szCs w:val="20"/>
        </w:rPr>
        <w:t>Chlorantraniliprole</w:t>
      </w:r>
      <w:proofErr w:type="spellEnd"/>
      <w:r>
        <w:rPr>
          <w:rFonts w:ascii="Arial" w:hAnsi="Arial" w:cs="Arial"/>
          <w:sz w:val="20"/>
          <w:szCs w:val="20"/>
        </w:rPr>
        <w:t xml:space="preserve">) were </w:t>
      </w:r>
      <w:ins w:id="123" w:author="Zahid Khan" w:date="2025-04-29T16:39:00Z">
        <w:r>
          <w:rPr>
            <w:rFonts w:ascii="Arial" w:hAnsi="Arial" w:cs="Arial"/>
            <w:sz w:val="20"/>
            <w:szCs w:val="20"/>
          </w:rPr>
          <w:t xml:space="preserve">the </w:t>
        </w:r>
      </w:ins>
      <w:r>
        <w:rPr>
          <w:rFonts w:ascii="Arial" w:hAnsi="Arial" w:cs="Arial"/>
          <w:sz w:val="20"/>
          <w:szCs w:val="20"/>
        </w:rPr>
        <w:t xml:space="preserve">most effective insecticides against the larval stage of </w:t>
      </w:r>
      <w:r>
        <w:rPr>
          <w:rFonts w:ascii="Arial" w:hAnsi="Arial" w:cs="Arial"/>
          <w:i/>
          <w:iCs/>
          <w:sz w:val="20"/>
          <w:szCs w:val="20"/>
        </w:rPr>
        <w:t>S</w:t>
      </w:r>
      <w:del w:id="124" w:author="Zahid Khan" w:date="2025-04-29T17:45:00Z">
        <w:r>
          <w:rPr>
            <w:rFonts w:ascii="Arial" w:hAnsi="Arial" w:cs="Arial"/>
            <w:i/>
            <w:iCs/>
            <w:sz w:val="20"/>
            <w:szCs w:val="20"/>
          </w:rPr>
          <w:delText>podoptera</w:delText>
        </w:r>
      </w:del>
      <w:ins w:id="125" w:author="Zahid Khan" w:date="2025-04-29T17:45:00Z">
        <w:r>
          <w:rPr>
            <w:rFonts w:ascii="Arial" w:hAnsi="Arial" w:cs="Arial"/>
            <w:i/>
            <w:iCs/>
            <w:sz w:val="20"/>
            <w:szCs w:val="20"/>
          </w:rPr>
          <w:t>.</w:t>
        </w:r>
      </w:ins>
      <w:r>
        <w:rPr>
          <w:rFonts w:ascii="Arial" w:hAnsi="Arial" w:cs="Arial"/>
          <w:i/>
          <w:iCs/>
          <w:sz w:val="20"/>
          <w:szCs w:val="20"/>
        </w:rPr>
        <w:t xml:space="preserve"> </w:t>
      </w:r>
      <w:proofErr w:type="spellStart"/>
      <w:r>
        <w:rPr>
          <w:rFonts w:ascii="Arial" w:hAnsi="Arial" w:cs="Arial"/>
          <w:i/>
          <w:iCs/>
          <w:sz w:val="20"/>
          <w:szCs w:val="20"/>
        </w:rPr>
        <w:t>litura</w:t>
      </w:r>
      <w:proofErr w:type="spellEnd"/>
      <w:r>
        <w:rPr>
          <w:rFonts w:ascii="Arial" w:hAnsi="Arial" w:cs="Arial"/>
          <w:sz w:val="20"/>
          <w:szCs w:val="20"/>
        </w:rPr>
        <w:t xml:space="preserve"> after different hours (8h, 16h, </w:t>
      </w:r>
      <w:ins w:id="126" w:author="Zahid Khan" w:date="2025-04-29T16:35:00Z">
        <w:r>
          <w:rPr>
            <w:rFonts w:ascii="Arial" w:hAnsi="Arial" w:cs="Arial"/>
            <w:sz w:val="20"/>
            <w:szCs w:val="20"/>
          </w:rPr>
          <w:t xml:space="preserve">and </w:t>
        </w:r>
      </w:ins>
      <w:r>
        <w:rPr>
          <w:rFonts w:ascii="Arial" w:hAnsi="Arial" w:cs="Arial"/>
          <w:sz w:val="20"/>
          <w:szCs w:val="20"/>
        </w:rPr>
        <w:t xml:space="preserve">24h) of </w:t>
      </w:r>
      <w:r>
        <w:rPr>
          <w:rFonts w:ascii="Arial" w:hAnsi="Arial" w:cs="Arial"/>
          <w:sz w:val="20"/>
          <w:szCs w:val="20"/>
        </w:rPr>
        <w:t xml:space="preserve">insecticide application. The highest mortality percentage (92.5%) was obtained after 24 </w:t>
      </w:r>
      <w:proofErr w:type="spellStart"/>
      <w:r>
        <w:rPr>
          <w:rFonts w:ascii="Arial" w:hAnsi="Arial" w:cs="Arial"/>
          <w:sz w:val="20"/>
          <w:szCs w:val="20"/>
        </w:rPr>
        <w:t>hrs</w:t>
      </w:r>
      <w:proofErr w:type="spellEnd"/>
      <w:r>
        <w:rPr>
          <w:rFonts w:ascii="Arial" w:hAnsi="Arial" w:cs="Arial"/>
          <w:sz w:val="20"/>
          <w:szCs w:val="20"/>
        </w:rPr>
        <w:t xml:space="preserve"> of treatment application</w:t>
      </w:r>
      <w:ins w:id="127" w:author="Zahid Khan" w:date="2025-04-29T16:40:00Z">
        <w:r>
          <w:rPr>
            <w:rFonts w:ascii="Arial" w:hAnsi="Arial" w:cs="Arial"/>
            <w:sz w:val="20"/>
            <w:szCs w:val="20"/>
          </w:rPr>
          <w:t>,</w:t>
        </w:r>
      </w:ins>
      <w:r>
        <w:rPr>
          <w:rFonts w:ascii="Arial" w:hAnsi="Arial" w:cs="Arial"/>
          <w:sz w:val="20"/>
          <w:szCs w:val="20"/>
        </w:rPr>
        <w:t xml:space="preserve"> which is closely align</w:t>
      </w:r>
      <w:ins w:id="128" w:author="Zahid Khan" w:date="2025-04-29T16:41:00Z">
        <w:r>
          <w:rPr>
            <w:rFonts w:ascii="Arial" w:hAnsi="Arial" w:cs="Arial"/>
            <w:sz w:val="20"/>
            <w:szCs w:val="20"/>
          </w:rPr>
          <w:t>ed</w:t>
        </w:r>
      </w:ins>
      <w:r>
        <w:rPr>
          <w:rFonts w:ascii="Arial" w:hAnsi="Arial" w:cs="Arial"/>
          <w:sz w:val="20"/>
          <w:szCs w:val="20"/>
        </w:rPr>
        <w:t xml:space="preserve"> with the result of Shabir et al. (2023) who found 98% larval mortality after 72</w:t>
      </w:r>
      <w:del w:id="129" w:author="Zahid Khan" w:date="2025-04-29T16:39:00Z">
        <w:r>
          <w:rPr>
            <w:rFonts w:ascii="Arial" w:hAnsi="Arial" w:cs="Arial"/>
            <w:sz w:val="20"/>
            <w:szCs w:val="20"/>
          </w:rPr>
          <w:delText xml:space="preserve"> </w:delText>
        </w:r>
      </w:del>
      <w:r>
        <w:rPr>
          <w:rFonts w:ascii="Arial" w:hAnsi="Arial" w:cs="Arial"/>
          <w:sz w:val="20"/>
          <w:szCs w:val="20"/>
        </w:rPr>
        <w:t>hrs of insecticide application. O</w:t>
      </w:r>
      <w:r>
        <w:rPr>
          <w:rFonts w:ascii="Arial" w:hAnsi="Arial" w:cs="Arial"/>
          <w:sz w:val="20"/>
          <w:szCs w:val="20"/>
        </w:rPr>
        <w:t xml:space="preserve">ur applied insecticides were more effective </w:t>
      </w:r>
      <w:del w:id="130" w:author="Zahid Khan" w:date="2025-04-29T16:42:00Z">
        <w:r>
          <w:rPr>
            <w:rFonts w:ascii="Arial" w:hAnsi="Arial" w:cs="Arial"/>
            <w:sz w:val="20"/>
            <w:szCs w:val="20"/>
          </w:rPr>
          <w:delText>to</w:delText>
        </w:r>
      </w:del>
      <w:ins w:id="131" w:author="Zahid Khan" w:date="2025-04-29T16:42:00Z">
        <w:r>
          <w:rPr>
            <w:rFonts w:ascii="Arial" w:hAnsi="Arial" w:cs="Arial"/>
            <w:sz w:val="20"/>
            <w:szCs w:val="20"/>
          </w:rPr>
          <w:t>on</w:t>
        </w:r>
      </w:ins>
      <w:r>
        <w:rPr>
          <w:rFonts w:ascii="Arial" w:hAnsi="Arial" w:cs="Arial"/>
          <w:sz w:val="20"/>
          <w:szCs w:val="20"/>
        </w:rPr>
        <w:t xml:space="preserve"> the younger larvae (3</w:t>
      </w:r>
      <w:r>
        <w:rPr>
          <w:rFonts w:ascii="Arial" w:hAnsi="Arial" w:cs="Arial"/>
          <w:sz w:val="20"/>
          <w:szCs w:val="20"/>
          <w:vertAlign w:val="superscript"/>
        </w:rPr>
        <w:t xml:space="preserve">rd </w:t>
      </w:r>
      <w:r>
        <w:rPr>
          <w:rFonts w:ascii="Arial" w:hAnsi="Arial" w:cs="Arial"/>
          <w:sz w:val="20"/>
          <w:szCs w:val="20"/>
        </w:rPr>
        <w:t>instar) compared to older stages of larvae which is supported by the findings of Liu et al. (2018)</w:t>
      </w:r>
      <w:ins w:id="132" w:author="Zahid Khan" w:date="2025-04-29T16:41:00Z">
        <w:r>
          <w:rPr>
            <w:rFonts w:ascii="Arial" w:hAnsi="Arial" w:cs="Arial"/>
            <w:sz w:val="20"/>
            <w:szCs w:val="20"/>
          </w:rPr>
          <w:t>,</w:t>
        </w:r>
      </w:ins>
      <w:r>
        <w:rPr>
          <w:rFonts w:ascii="Arial" w:hAnsi="Arial" w:cs="Arial"/>
          <w:sz w:val="20"/>
          <w:szCs w:val="20"/>
        </w:rPr>
        <w:t xml:space="preserve"> who found that younger larvae (3</w:t>
      </w:r>
      <w:r>
        <w:rPr>
          <w:rFonts w:ascii="Arial" w:hAnsi="Arial" w:cs="Arial"/>
          <w:sz w:val="20"/>
          <w:szCs w:val="20"/>
          <w:vertAlign w:val="superscript"/>
        </w:rPr>
        <w:t>rd</w:t>
      </w:r>
      <w:r>
        <w:rPr>
          <w:rFonts w:ascii="Arial" w:hAnsi="Arial" w:cs="Arial"/>
          <w:sz w:val="20"/>
          <w:szCs w:val="20"/>
        </w:rPr>
        <w:t xml:space="preserve"> instar) are more susceptible to fluralaner treatment application. This scenario may be due to the </w:t>
      </w:r>
      <w:del w:id="133" w:author="Zahid Khan" w:date="2025-04-29T16:52:00Z">
        <w:r>
          <w:rPr>
            <w:rFonts w:ascii="Arial" w:hAnsi="Arial" w:cs="Arial"/>
            <w:sz w:val="20"/>
            <w:szCs w:val="20"/>
          </w:rPr>
          <w:delText>more</w:delText>
        </w:r>
      </w:del>
      <w:ins w:id="134" w:author="Zahid Khan" w:date="2025-04-29T16:52:00Z">
        <w:r>
          <w:rPr>
            <w:rFonts w:ascii="Arial" w:hAnsi="Arial" w:cs="Arial"/>
            <w:sz w:val="20"/>
            <w:szCs w:val="20"/>
          </w:rPr>
          <w:t>greater</w:t>
        </w:r>
      </w:ins>
      <w:r>
        <w:rPr>
          <w:rFonts w:ascii="Arial" w:hAnsi="Arial" w:cs="Arial"/>
          <w:sz w:val="20"/>
          <w:szCs w:val="20"/>
        </w:rPr>
        <w:t xml:space="preserve"> sensitivity of juvenile stages of larvae</w:t>
      </w:r>
      <w:ins w:id="135" w:author="Zahid Khan" w:date="2025-04-29T16:53:00Z">
        <w:r>
          <w:rPr>
            <w:rFonts w:ascii="Arial" w:hAnsi="Arial" w:cs="Arial"/>
            <w:sz w:val="20"/>
            <w:szCs w:val="20"/>
          </w:rPr>
          <w:t>,</w:t>
        </w:r>
      </w:ins>
      <w:r>
        <w:rPr>
          <w:rFonts w:ascii="Arial" w:hAnsi="Arial" w:cs="Arial"/>
          <w:sz w:val="20"/>
          <w:szCs w:val="20"/>
        </w:rPr>
        <w:t xml:space="preserve"> as they were not able to develop sufficient resistance and defense against the lethal action of insecti</w:t>
      </w:r>
      <w:r>
        <w:rPr>
          <w:rFonts w:ascii="Arial" w:hAnsi="Arial" w:cs="Arial"/>
          <w:sz w:val="20"/>
          <w:szCs w:val="20"/>
        </w:rPr>
        <w:t xml:space="preserve">cides. </w:t>
      </w:r>
      <w:proofErr w:type="spellStart"/>
      <w:r>
        <w:rPr>
          <w:rFonts w:ascii="Arial" w:hAnsi="Arial" w:cs="Arial"/>
          <w:sz w:val="20"/>
          <w:szCs w:val="20"/>
        </w:rPr>
        <w:t>Siddiquee</w:t>
      </w:r>
      <w:proofErr w:type="spellEnd"/>
      <w:r>
        <w:rPr>
          <w:rFonts w:ascii="Arial" w:hAnsi="Arial" w:cs="Arial"/>
          <w:sz w:val="20"/>
          <w:szCs w:val="20"/>
        </w:rPr>
        <w:t xml:space="preserve"> et al.</w:t>
      </w:r>
      <w:r>
        <w:rPr>
          <w:rFonts w:ascii="Arial" w:hAnsi="Arial" w:cs="Arial"/>
          <w:i/>
          <w:iCs/>
          <w:sz w:val="20"/>
          <w:szCs w:val="20"/>
        </w:rPr>
        <w:t xml:space="preserve"> </w:t>
      </w:r>
      <w:r>
        <w:rPr>
          <w:rFonts w:ascii="Arial" w:hAnsi="Arial" w:cs="Arial"/>
          <w:sz w:val="20"/>
          <w:szCs w:val="20"/>
        </w:rPr>
        <w:t>(2017) found that Nitro 505EC at a rate of 4.5 L ha</w:t>
      </w:r>
      <w:r>
        <w:rPr>
          <w:rFonts w:ascii="Arial" w:hAnsi="Arial" w:cs="Arial"/>
          <w:sz w:val="20"/>
          <w:szCs w:val="20"/>
          <w:vertAlign w:val="superscript"/>
        </w:rPr>
        <w:t>-1</w:t>
      </w:r>
      <w:r>
        <w:rPr>
          <w:rFonts w:ascii="Arial" w:hAnsi="Arial" w:cs="Arial"/>
          <w:sz w:val="20"/>
          <w:szCs w:val="20"/>
        </w:rPr>
        <w:t xml:space="preserve"> every 15 days</w:t>
      </w:r>
      <w:ins w:id="136" w:author="Zahid Khan" w:date="2025-04-29T16:53:00Z">
        <w:r>
          <w:rPr>
            <w:rFonts w:ascii="Arial" w:hAnsi="Arial" w:cs="Arial"/>
            <w:sz w:val="20"/>
            <w:szCs w:val="20"/>
          </w:rPr>
          <w:t>,</w:t>
        </w:r>
      </w:ins>
      <w:r>
        <w:rPr>
          <w:rFonts w:ascii="Arial" w:hAnsi="Arial" w:cs="Arial"/>
          <w:sz w:val="20"/>
          <w:szCs w:val="20"/>
        </w:rPr>
        <w:t xml:space="preserve"> when applied to sugar beet fields,</w:t>
      </w:r>
      <w:del w:id="137" w:author="Zahid Khan" w:date="2025-04-29T16:53:00Z">
        <w:r>
          <w:rPr>
            <w:rFonts w:ascii="Arial" w:hAnsi="Arial" w:cs="Arial"/>
            <w:sz w:val="20"/>
            <w:szCs w:val="20"/>
          </w:rPr>
          <w:delText xml:space="preserve"> it</w:delText>
        </w:r>
      </w:del>
      <w:r>
        <w:rPr>
          <w:rFonts w:ascii="Arial" w:hAnsi="Arial" w:cs="Arial"/>
          <w:sz w:val="20"/>
          <w:szCs w:val="20"/>
        </w:rPr>
        <w:t xml:space="preserve"> revealed the greatest percentage of effectiveness in controlling larval populations. Our results are also supported by </w:t>
      </w:r>
      <w:proofErr w:type="spellStart"/>
      <w:r>
        <w:rPr>
          <w:rFonts w:ascii="Arial" w:hAnsi="Arial" w:cs="Arial"/>
          <w:sz w:val="20"/>
          <w:szCs w:val="20"/>
        </w:rPr>
        <w:t>Jafir</w:t>
      </w:r>
      <w:proofErr w:type="spellEnd"/>
      <w:r>
        <w:rPr>
          <w:rFonts w:ascii="Arial" w:hAnsi="Arial" w:cs="Arial"/>
          <w:sz w:val="20"/>
          <w:szCs w:val="20"/>
        </w:rPr>
        <w:t xml:space="preserve"> </w:t>
      </w:r>
      <w:r>
        <w:rPr>
          <w:rFonts w:ascii="Arial" w:hAnsi="Arial" w:cs="Arial"/>
          <w:sz w:val="20"/>
          <w:szCs w:val="20"/>
        </w:rPr>
        <w:t>et al. (2021)</w:t>
      </w:r>
      <w:ins w:id="138" w:author="Zahid Khan" w:date="2025-04-29T16:53:00Z">
        <w:r>
          <w:rPr>
            <w:rFonts w:ascii="Arial" w:hAnsi="Arial" w:cs="Arial"/>
            <w:sz w:val="20"/>
            <w:szCs w:val="20"/>
          </w:rPr>
          <w:t>,</w:t>
        </w:r>
      </w:ins>
      <w:r>
        <w:rPr>
          <w:rFonts w:ascii="Arial" w:hAnsi="Arial" w:cs="Arial"/>
          <w:sz w:val="20"/>
          <w:szCs w:val="20"/>
        </w:rPr>
        <w:t xml:space="preserve"> who tested some synthetic insecticides with distinct modes of action, such as </w:t>
      </w:r>
      <w:proofErr w:type="spellStart"/>
      <w:r>
        <w:rPr>
          <w:rFonts w:ascii="Arial" w:hAnsi="Arial" w:cs="Arial"/>
          <w:sz w:val="20"/>
          <w:szCs w:val="20"/>
        </w:rPr>
        <w:t>Coragen</w:t>
      </w:r>
      <w:proofErr w:type="spellEnd"/>
      <w:r>
        <w:rPr>
          <w:rFonts w:ascii="Arial" w:hAnsi="Arial" w:cs="Arial"/>
          <w:sz w:val="20"/>
          <w:szCs w:val="20"/>
        </w:rPr>
        <w:t xml:space="preserve">®, Proclaim®, Tracer®, and </w:t>
      </w:r>
      <w:proofErr w:type="spellStart"/>
      <w:r>
        <w:rPr>
          <w:rFonts w:ascii="Arial" w:hAnsi="Arial" w:cs="Arial"/>
          <w:sz w:val="20"/>
          <w:szCs w:val="20"/>
        </w:rPr>
        <w:t>Talstar</w:t>
      </w:r>
      <w:proofErr w:type="spellEnd"/>
      <w:r>
        <w:rPr>
          <w:rFonts w:ascii="Arial" w:hAnsi="Arial" w:cs="Arial"/>
          <w:sz w:val="20"/>
          <w:szCs w:val="20"/>
        </w:rPr>
        <w:t>®</w:t>
      </w:r>
      <w:ins w:id="139" w:author="Zahid Khan" w:date="2025-04-29T16:54:00Z">
        <w:r>
          <w:rPr>
            <w:rFonts w:ascii="Arial" w:hAnsi="Arial" w:cs="Arial"/>
            <w:sz w:val="20"/>
            <w:szCs w:val="20"/>
          </w:rPr>
          <w:t>,</w:t>
        </w:r>
      </w:ins>
      <w:r>
        <w:rPr>
          <w:rFonts w:ascii="Arial" w:hAnsi="Arial" w:cs="Arial"/>
          <w:sz w:val="20"/>
          <w:szCs w:val="20"/>
        </w:rPr>
        <w:t xml:space="preserve"> and found that early instar</w:t>
      </w:r>
      <w:del w:id="140" w:author="Zahid Khan" w:date="2025-04-29T16:54:00Z">
        <w:r>
          <w:rPr>
            <w:rFonts w:ascii="Arial" w:hAnsi="Arial" w:cs="Arial"/>
            <w:sz w:val="20"/>
            <w:szCs w:val="20"/>
          </w:rPr>
          <w:delText>s</w:delText>
        </w:r>
      </w:del>
      <w:r>
        <w:rPr>
          <w:rFonts w:ascii="Arial" w:hAnsi="Arial" w:cs="Arial"/>
          <w:sz w:val="20"/>
          <w:szCs w:val="20"/>
        </w:rPr>
        <w:t xml:space="preserve"> larvae were more susceptible to these chemicals.</w:t>
      </w:r>
      <w:r>
        <w:rPr>
          <w:rFonts w:ascii="Arial" w:hAnsi="Arial" w:cs="Arial"/>
        </w:rPr>
        <w:t xml:space="preserve"> </w:t>
      </w:r>
      <w:r>
        <w:rPr>
          <w:rFonts w:ascii="Arial" w:hAnsi="Arial" w:cs="Arial"/>
          <w:sz w:val="20"/>
          <w:szCs w:val="20"/>
        </w:rPr>
        <w:t xml:space="preserve">They also stated that the </w:t>
      </w:r>
      <w:proofErr w:type="spellStart"/>
      <w:r>
        <w:rPr>
          <w:rFonts w:ascii="Arial" w:hAnsi="Arial" w:cs="Arial"/>
          <w:sz w:val="20"/>
          <w:szCs w:val="20"/>
        </w:rPr>
        <w:t>probit</w:t>
      </w:r>
      <w:proofErr w:type="spellEnd"/>
      <w:r>
        <w:rPr>
          <w:rFonts w:ascii="Arial" w:hAnsi="Arial" w:cs="Arial"/>
          <w:sz w:val="20"/>
          <w:szCs w:val="20"/>
        </w:rPr>
        <w:t xml:space="preserve"> analysis on the </w:t>
      </w:r>
      <w:r>
        <w:rPr>
          <w:rFonts w:ascii="Arial" w:hAnsi="Arial" w:cs="Arial"/>
          <w:color w:val="0000FF"/>
          <w:sz w:val="20"/>
          <w:szCs w:val="20"/>
          <w:rPrChange w:id="141" w:author="Zahid Khan" w:date="2025-04-29T16:51:00Z">
            <w:rPr>
              <w:rFonts w:ascii="Arial" w:hAnsi="Arial" w:cs="Arial"/>
              <w:sz w:val="20"/>
              <w:szCs w:val="20"/>
            </w:rPr>
          </w:rPrChange>
        </w:rPr>
        <w:t>2</w:t>
      </w:r>
      <w:r>
        <w:rPr>
          <w:rFonts w:ascii="Arial" w:hAnsi="Arial" w:cs="Arial"/>
          <w:color w:val="0000FF"/>
          <w:sz w:val="20"/>
          <w:szCs w:val="20"/>
          <w:vertAlign w:val="superscript"/>
          <w:rPrChange w:id="142" w:author="Zahid Khan" w:date="2025-04-29T16:51:00Z">
            <w:rPr>
              <w:rFonts w:ascii="Arial" w:hAnsi="Arial" w:cs="Arial"/>
              <w:sz w:val="20"/>
              <w:szCs w:val="20"/>
              <w:vertAlign w:val="superscript"/>
            </w:rPr>
          </w:rPrChange>
        </w:rPr>
        <w:t>nd</w:t>
      </w:r>
      <w:r>
        <w:rPr>
          <w:rFonts w:ascii="Arial" w:hAnsi="Arial" w:cs="Arial"/>
          <w:color w:val="0000FF"/>
          <w:sz w:val="20"/>
          <w:szCs w:val="20"/>
          <w:rPrChange w:id="143" w:author="Zahid Khan" w:date="2025-04-29T16:51:00Z">
            <w:rPr>
              <w:rFonts w:ascii="Arial" w:hAnsi="Arial" w:cs="Arial"/>
              <w:sz w:val="20"/>
              <w:szCs w:val="20"/>
            </w:rPr>
          </w:rPrChange>
        </w:rPr>
        <w:t>, 3</w:t>
      </w:r>
      <w:r>
        <w:rPr>
          <w:rFonts w:ascii="Arial" w:hAnsi="Arial" w:cs="Arial"/>
          <w:color w:val="0000FF"/>
          <w:sz w:val="20"/>
          <w:szCs w:val="20"/>
          <w:vertAlign w:val="superscript"/>
          <w:rPrChange w:id="144" w:author="Zahid Khan" w:date="2025-04-29T16:51:00Z">
            <w:rPr>
              <w:rFonts w:ascii="Arial" w:hAnsi="Arial" w:cs="Arial"/>
              <w:sz w:val="20"/>
              <w:szCs w:val="20"/>
              <w:vertAlign w:val="superscript"/>
            </w:rPr>
          </w:rPrChange>
        </w:rPr>
        <w:t>rd</w:t>
      </w:r>
      <w:r>
        <w:rPr>
          <w:rFonts w:ascii="Arial" w:hAnsi="Arial" w:cs="Arial"/>
          <w:color w:val="0000FF"/>
          <w:sz w:val="20"/>
          <w:szCs w:val="20"/>
          <w:rPrChange w:id="145" w:author="Zahid Khan" w:date="2025-04-29T16:51:00Z">
            <w:rPr>
              <w:rFonts w:ascii="Arial" w:hAnsi="Arial" w:cs="Arial"/>
              <w:sz w:val="20"/>
              <w:szCs w:val="20"/>
            </w:rPr>
          </w:rPrChange>
        </w:rPr>
        <w:t>, 4</w:t>
      </w:r>
      <w:r>
        <w:rPr>
          <w:rFonts w:ascii="Arial" w:hAnsi="Arial" w:cs="Arial"/>
          <w:color w:val="0000FF"/>
          <w:sz w:val="20"/>
          <w:szCs w:val="20"/>
          <w:vertAlign w:val="superscript"/>
          <w:rPrChange w:id="146" w:author="Zahid Khan" w:date="2025-04-29T16:51:00Z">
            <w:rPr>
              <w:rFonts w:ascii="Arial" w:hAnsi="Arial" w:cs="Arial"/>
              <w:sz w:val="20"/>
              <w:szCs w:val="20"/>
              <w:vertAlign w:val="superscript"/>
            </w:rPr>
          </w:rPrChange>
        </w:rPr>
        <w:t>th</w:t>
      </w:r>
      <w:r>
        <w:rPr>
          <w:rFonts w:ascii="Arial" w:hAnsi="Arial" w:cs="Arial"/>
          <w:color w:val="0000FF"/>
          <w:sz w:val="20"/>
          <w:szCs w:val="20"/>
          <w:rPrChange w:id="147" w:author="Zahid Khan" w:date="2025-04-29T16:51:00Z">
            <w:rPr>
              <w:rFonts w:ascii="Arial" w:hAnsi="Arial" w:cs="Arial"/>
              <w:sz w:val="20"/>
              <w:szCs w:val="20"/>
            </w:rPr>
          </w:rPrChange>
        </w:rPr>
        <w:t>, and 5</w:t>
      </w:r>
      <w:r>
        <w:rPr>
          <w:rFonts w:ascii="Arial" w:hAnsi="Arial" w:cs="Arial"/>
          <w:color w:val="0000FF"/>
          <w:sz w:val="20"/>
          <w:szCs w:val="20"/>
          <w:vertAlign w:val="superscript"/>
          <w:rPrChange w:id="148" w:author="Zahid Khan" w:date="2025-04-29T16:51:00Z">
            <w:rPr>
              <w:rFonts w:ascii="Arial" w:hAnsi="Arial" w:cs="Arial"/>
              <w:sz w:val="20"/>
              <w:szCs w:val="20"/>
              <w:vertAlign w:val="superscript"/>
            </w:rPr>
          </w:rPrChange>
        </w:rPr>
        <w:t>th</w:t>
      </w:r>
      <w:r>
        <w:rPr>
          <w:rFonts w:ascii="Arial" w:hAnsi="Arial" w:cs="Arial"/>
          <w:color w:val="0000FF"/>
          <w:sz w:val="20"/>
          <w:szCs w:val="20"/>
          <w:rPrChange w:id="149" w:author="Zahid Khan" w:date="2025-04-29T16:51:00Z">
            <w:rPr>
              <w:rFonts w:ascii="Arial" w:hAnsi="Arial" w:cs="Arial"/>
              <w:sz w:val="20"/>
              <w:szCs w:val="20"/>
            </w:rPr>
          </w:rPrChange>
        </w:rPr>
        <w:t xml:space="preserve"> </w:t>
      </w:r>
      <w:proofErr w:type="spellStart"/>
      <w:r>
        <w:rPr>
          <w:rFonts w:ascii="Arial" w:hAnsi="Arial" w:cs="Arial"/>
          <w:color w:val="0000FF"/>
          <w:sz w:val="20"/>
          <w:szCs w:val="20"/>
          <w:rPrChange w:id="150" w:author="Zahid Khan" w:date="2025-04-29T16:51:00Z">
            <w:rPr>
              <w:rFonts w:ascii="Arial" w:hAnsi="Arial" w:cs="Arial"/>
              <w:sz w:val="20"/>
              <w:szCs w:val="20"/>
            </w:rPr>
          </w:rPrChange>
        </w:rPr>
        <w:t>instars</w:t>
      </w:r>
      <w:proofErr w:type="spellEnd"/>
      <w:r>
        <w:rPr>
          <w:rFonts w:ascii="Arial" w:hAnsi="Arial" w:cs="Arial"/>
          <w:sz w:val="20"/>
          <w:szCs w:val="20"/>
        </w:rPr>
        <w:t xml:space="preserve"> of </w:t>
      </w:r>
      <w:r>
        <w:rPr>
          <w:rFonts w:ascii="Arial" w:hAnsi="Arial" w:cs="Arial"/>
          <w:i/>
          <w:iCs/>
          <w:sz w:val="20"/>
          <w:szCs w:val="20"/>
        </w:rPr>
        <w:t xml:space="preserve">S. </w:t>
      </w:r>
      <w:proofErr w:type="spellStart"/>
      <w:r>
        <w:rPr>
          <w:rFonts w:ascii="Arial" w:hAnsi="Arial" w:cs="Arial"/>
          <w:i/>
          <w:iCs/>
          <w:sz w:val="20"/>
          <w:szCs w:val="20"/>
        </w:rPr>
        <w:t>litura</w:t>
      </w:r>
      <w:proofErr w:type="spellEnd"/>
      <w:r>
        <w:rPr>
          <w:rFonts w:ascii="Arial" w:hAnsi="Arial" w:cs="Arial"/>
          <w:sz w:val="20"/>
          <w:szCs w:val="20"/>
        </w:rPr>
        <w:t xml:space="preserve"> revealed a positive correlation between the lethal concentrations (LCs) of the investigated nanoparticles and pesticides and the age of the instars. An environment</w:t>
      </w:r>
      <w:r>
        <w:rPr>
          <w:rFonts w:ascii="Arial" w:hAnsi="Arial" w:cs="Arial"/>
          <w:sz w:val="20"/>
          <w:szCs w:val="20"/>
        </w:rPr>
        <w:t xml:space="preserve"> that was harmful to larval development might be responsible for the high number of larvae that died under the control environment. Anju and Srivastava (2012) also stated that synthetic pyrethroid killed eight-day-old </w:t>
      </w:r>
      <w:r>
        <w:rPr>
          <w:rFonts w:ascii="Arial" w:hAnsi="Arial" w:cs="Arial"/>
          <w:i/>
          <w:iCs/>
          <w:sz w:val="20"/>
          <w:szCs w:val="20"/>
        </w:rPr>
        <w:t xml:space="preserve">S. </w:t>
      </w:r>
      <w:proofErr w:type="spellStart"/>
      <w:r>
        <w:rPr>
          <w:rFonts w:ascii="Arial" w:hAnsi="Arial" w:cs="Arial"/>
          <w:i/>
          <w:iCs/>
          <w:sz w:val="20"/>
          <w:szCs w:val="20"/>
        </w:rPr>
        <w:t>litura</w:t>
      </w:r>
      <w:proofErr w:type="spellEnd"/>
      <w:r>
        <w:rPr>
          <w:rFonts w:ascii="Arial" w:hAnsi="Arial" w:cs="Arial"/>
          <w:i/>
          <w:iCs/>
          <w:sz w:val="20"/>
          <w:szCs w:val="20"/>
        </w:rPr>
        <w:t xml:space="preserve"> </w:t>
      </w:r>
      <w:r>
        <w:rPr>
          <w:rFonts w:ascii="Arial" w:hAnsi="Arial" w:cs="Arial"/>
          <w:sz w:val="20"/>
          <w:szCs w:val="20"/>
        </w:rPr>
        <w:t>larvae more effectively. Mun</w:t>
      </w:r>
      <w:r>
        <w:rPr>
          <w:rFonts w:ascii="Arial" w:hAnsi="Arial" w:cs="Arial"/>
          <w:sz w:val="20"/>
          <w:szCs w:val="20"/>
        </w:rPr>
        <w:t>ir et al.</w:t>
      </w:r>
      <w:r>
        <w:rPr>
          <w:rFonts w:ascii="Arial" w:hAnsi="Arial" w:cs="Arial"/>
          <w:i/>
          <w:iCs/>
          <w:sz w:val="20"/>
          <w:szCs w:val="20"/>
        </w:rPr>
        <w:t xml:space="preserve"> </w:t>
      </w:r>
      <w:r>
        <w:rPr>
          <w:rFonts w:ascii="Arial" w:hAnsi="Arial" w:cs="Arial"/>
          <w:sz w:val="20"/>
          <w:szCs w:val="20"/>
        </w:rPr>
        <w:t xml:space="preserve">(2005) tested three different dosages of novel chemical insecticides against </w:t>
      </w:r>
      <w:r>
        <w:rPr>
          <w:rFonts w:ascii="Arial" w:hAnsi="Arial" w:cs="Arial"/>
          <w:i/>
          <w:iCs/>
          <w:sz w:val="20"/>
          <w:szCs w:val="20"/>
        </w:rPr>
        <w:t xml:space="preserve">S. </w:t>
      </w:r>
      <w:proofErr w:type="spellStart"/>
      <w:r>
        <w:rPr>
          <w:rFonts w:ascii="Arial" w:hAnsi="Arial" w:cs="Arial"/>
          <w:i/>
          <w:iCs/>
          <w:sz w:val="20"/>
          <w:szCs w:val="20"/>
        </w:rPr>
        <w:t>litura</w:t>
      </w:r>
      <w:proofErr w:type="spellEnd"/>
      <w:r>
        <w:rPr>
          <w:rFonts w:ascii="Arial" w:hAnsi="Arial" w:cs="Arial"/>
          <w:sz w:val="20"/>
          <w:szCs w:val="20"/>
        </w:rPr>
        <w:t xml:space="preserve">, a leaf worm species, in its second instar larval stage. </w:t>
      </w:r>
      <w:proofErr w:type="spellStart"/>
      <w:r>
        <w:rPr>
          <w:rFonts w:ascii="Arial" w:hAnsi="Arial" w:cs="Arial"/>
          <w:color w:val="FF0000"/>
          <w:sz w:val="20"/>
          <w:szCs w:val="20"/>
          <w:rPrChange w:id="151" w:author="Zahid Khan" w:date="2025-04-29T17:45:00Z">
            <w:rPr>
              <w:rFonts w:ascii="Arial" w:hAnsi="Arial" w:cs="Arial"/>
              <w:sz w:val="20"/>
              <w:szCs w:val="20"/>
            </w:rPr>
          </w:rPrChange>
        </w:rPr>
        <w:t>Emamectin</w:t>
      </w:r>
      <w:proofErr w:type="spellEnd"/>
      <w:r>
        <w:rPr>
          <w:rFonts w:ascii="Arial" w:hAnsi="Arial" w:cs="Arial"/>
          <w:color w:val="FF0000"/>
          <w:sz w:val="20"/>
          <w:szCs w:val="20"/>
          <w:rPrChange w:id="152" w:author="Zahid Khan" w:date="2025-04-29T17:45:00Z">
            <w:rPr>
              <w:rFonts w:ascii="Arial" w:hAnsi="Arial" w:cs="Arial"/>
              <w:sz w:val="20"/>
              <w:szCs w:val="20"/>
            </w:rPr>
          </w:rPrChange>
        </w:rPr>
        <w:t xml:space="preserve"> benzoate 1.9 EC</w:t>
      </w:r>
      <w:r>
        <w:rPr>
          <w:rFonts w:ascii="Arial" w:hAnsi="Arial" w:cs="Arial"/>
          <w:sz w:val="20"/>
          <w:szCs w:val="20"/>
        </w:rPr>
        <w:t xml:space="preserve"> was shown to be the most effective, followed by </w:t>
      </w:r>
      <w:proofErr w:type="spellStart"/>
      <w:r>
        <w:rPr>
          <w:rFonts w:ascii="Arial" w:hAnsi="Arial" w:cs="Arial"/>
          <w:sz w:val="20"/>
          <w:szCs w:val="20"/>
        </w:rPr>
        <w:t>lufenuron</w:t>
      </w:r>
      <w:proofErr w:type="spellEnd"/>
      <w:r>
        <w:rPr>
          <w:rFonts w:ascii="Arial" w:hAnsi="Arial" w:cs="Arial"/>
          <w:sz w:val="20"/>
          <w:szCs w:val="20"/>
        </w:rPr>
        <w:t xml:space="preserve"> 5 EC, </w:t>
      </w:r>
      <w:proofErr w:type="spellStart"/>
      <w:r>
        <w:rPr>
          <w:rFonts w:ascii="Arial" w:hAnsi="Arial" w:cs="Arial"/>
          <w:sz w:val="20"/>
          <w:szCs w:val="20"/>
        </w:rPr>
        <w:t>spinosad</w:t>
      </w:r>
      <w:proofErr w:type="spellEnd"/>
      <w:r>
        <w:rPr>
          <w:rFonts w:ascii="Arial" w:hAnsi="Arial" w:cs="Arial"/>
          <w:sz w:val="20"/>
          <w:szCs w:val="20"/>
        </w:rPr>
        <w:t xml:space="preserve"> 45 </w:t>
      </w:r>
      <w:r>
        <w:rPr>
          <w:rFonts w:ascii="Arial" w:hAnsi="Arial" w:cs="Arial"/>
          <w:sz w:val="20"/>
          <w:szCs w:val="20"/>
        </w:rPr>
        <w:t xml:space="preserve">SC, and indoxacarb 15 SC, according to the study. According to the investigation to determine discriminating dosages for resistance monitoring, </w:t>
      </w:r>
      <w:proofErr w:type="spellStart"/>
      <w:r>
        <w:rPr>
          <w:rFonts w:ascii="Arial" w:hAnsi="Arial" w:cs="Arial"/>
          <w:sz w:val="20"/>
          <w:szCs w:val="20"/>
        </w:rPr>
        <w:t>spinosad</w:t>
      </w:r>
      <w:proofErr w:type="spellEnd"/>
      <w:r>
        <w:rPr>
          <w:rFonts w:ascii="Arial" w:hAnsi="Arial" w:cs="Arial"/>
          <w:sz w:val="20"/>
          <w:szCs w:val="20"/>
        </w:rPr>
        <w:t xml:space="preserve"> and </w:t>
      </w:r>
      <w:proofErr w:type="spellStart"/>
      <w:r>
        <w:rPr>
          <w:rFonts w:ascii="Arial" w:hAnsi="Arial" w:cs="Arial"/>
          <w:sz w:val="20"/>
          <w:szCs w:val="20"/>
        </w:rPr>
        <w:t>emamectin</w:t>
      </w:r>
      <w:proofErr w:type="spellEnd"/>
      <w:r>
        <w:rPr>
          <w:rFonts w:ascii="Arial" w:hAnsi="Arial" w:cs="Arial"/>
          <w:sz w:val="20"/>
          <w:szCs w:val="20"/>
        </w:rPr>
        <w:t xml:space="preserve"> benzoate were recommended as more toxic towards </w:t>
      </w:r>
      <w:r>
        <w:rPr>
          <w:rFonts w:ascii="Arial" w:hAnsi="Arial" w:cs="Arial"/>
          <w:i/>
          <w:iCs/>
          <w:sz w:val="20"/>
          <w:szCs w:val="20"/>
        </w:rPr>
        <w:t xml:space="preserve">S. </w:t>
      </w:r>
      <w:proofErr w:type="spellStart"/>
      <w:r>
        <w:rPr>
          <w:rFonts w:ascii="Arial" w:hAnsi="Arial" w:cs="Arial"/>
          <w:i/>
          <w:iCs/>
          <w:sz w:val="20"/>
          <w:szCs w:val="20"/>
        </w:rPr>
        <w:t>litura</w:t>
      </w:r>
      <w:proofErr w:type="spellEnd"/>
      <w:r>
        <w:rPr>
          <w:rFonts w:ascii="Arial" w:hAnsi="Arial" w:cs="Arial"/>
          <w:i/>
          <w:iCs/>
          <w:sz w:val="20"/>
          <w:szCs w:val="20"/>
        </w:rPr>
        <w:t xml:space="preserve"> </w:t>
      </w:r>
      <w:r>
        <w:rPr>
          <w:rFonts w:ascii="Arial" w:hAnsi="Arial" w:cs="Arial"/>
          <w:sz w:val="20"/>
          <w:szCs w:val="20"/>
        </w:rPr>
        <w:t>showing no sign of resistance t</w:t>
      </w:r>
      <w:r>
        <w:rPr>
          <w:rFonts w:ascii="Arial" w:hAnsi="Arial" w:cs="Arial"/>
          <w:sz w:val="20"/>
          <w:szCs w:val="20"/>
        </w:rPr>
        <w:t>o these insecticides (</w:t>
      </w:r>
      <w:proofErr w:type="spellStart"/>
      <w:r>
        <w:rPr>
          <w:rFonts w:ascii="Arial" w:hAnsi="Arial" w:cs="Arial"/>
          <w:sz w:val="20"/>
          <w:szCs w:val="20"/>
        </w:rPr>
        <w:t>Natikar</w:t>
      </w:r>
      <w:proofErr w:type="spellEnd"/>
      <w:r>
        <w:rPr>
          <w:rFonts w:ascii="Arial" w:hAnsi="Arial" w:cs="Arial"/>
          <w:sz w:val="20"/>
          <w:szCs w:val="20"/>
        </w:rPr>
        <w:t xml:space="preserve"> and </w:t>
      </w:r>
      <w:proofErr w:type="spellStart"/>
      <w:r>
        <w:rPr>
          <w:rFonts w:ascii="Arial" w:hAnsi="Arial" w:cs="Arial"/>
          <w:sz w:val="20"/>
          <w:szCs w:val="20"/>
        </w:rPr>
        <w:t>Balikai</w:t>
      </w:r>
      <w:proofErr w:type="spellEnd"/>
      <w:r>
        <w:rPr>
          <w:rFonts w:ascii="Arial" w:hAnsi="Arial" w:cs="Arial"/>
          <w:sz w:val="20"/>
          <w:szCs w:val="20"/>
        </w:rPr>
        <w:t xml:space="preserve">, 2015). The research conducted by Gadhiya et al. (2014) shown that the insecticides </w:t>
      </w:r>
      <w:proofErr w:type="spellStart"/>
      <w:r>
        <w:rPr>
          <w:rFonts w:ascii="Arial" w:hAnsi="Arial" w:cs="Arial"/>
          <w:sz w:val="20"/>
          <w:szCs w:val="20"/>
        </w:rPr>
        <w:t>chlorantraniliprole</w:t>
      </w:r>
      <w:proofErr w:type="spellEnd"/>
      <w:r>
        <w:rPr>
          <w:rFonts w:ascii="Arial" w:hAnsi="Arial" w:cs="Arial"/>
          <w:sz w:val="20"/>
          <w:szCs w:val="20"/>
        </w:rPr>
        <w:t xml:space="preserve">, </w:t>
      </w:r>
      <w:proofErr w:type="spellStart"/>
      <w:r>
        <w:rPr>
          <w:rFonts w:ascii="Arial" w:hAnsi="Arial" w:cs="Arial"/>
          <w:sz w:val="20"/>
          <w:szCs w:val="20"/>
        </w:rPr>
        <w:t>spinosad</w:t>
      </w:r>
      <w:proofErr w:type="spellEnd"/>
      <w:r>
        <w:rPr>
          <w:rFonts w:ascii="Arial" w:hAnsi="Arial" w:cs="Arial"/>
          <w:sz w:val="20"/>
          <w:szCs w:val="20"/>
        </w:rPr>
        <w:t xml:space="preserve">, and </w:t>
      </w:r>
      <w:proofErr w:type="spellStart"/>
      <w:r>
        <w:rPr>
          <w:rFonts w:ascii="Arial" w:hAnsi="Arial" w:cs="Arial"/>
          <w:sz w:val="20"/>
          <w:szCs w:val="20"/>
        </w:rPr>
        <w:t>emamectin</w:t>
      </w:r>
      <w:proofErr w:type="spellEnd"/>
      <w:r>
        <w:rPr>
          <w:rFonts w:ascii="Arial" w:hAnsi="Arial" w:cs="Arial"/>
          <w:sz w:val="20"/>
          <w:szCs w:val="20"/>
        </w:rPr>
        <w:t xml:space="preserve"> benzoate have exhibited favorable results in combating </w:t>
      </w:r>
      <w:r>
        <w:rPr>
          <w:rFonts w:ascii="Arial" w:hAnsi="Arial" w:cs="Arial"/>
          <w:i/>
          <w:iCs/>
          <w:sz w:val="20"/>
          <w:szCs w:val="20"/>
        </w:rPr>
        <w:t xml:space="preserve">S. </w:t>
      </w:r>
      <w:proofErr w:type="spellStart"/>
      <w:r>
        <w:rPr>
          <w:rFonts w:ascii="Arial" w:hAnsi="Arial" w:cs="Arial"/>
          <w:i/>
          <w:iCs/>
          <w:sz w:val="20"/>
          <w:szCs w:val="20"/>
        </w:rPr>
        <w:t>litura</w:t>
      </w:r>
      <w:proofErr w:type="spellEnd"/>
      <w:r>
        <w:rPr>
          <w:rFonts w:ascii="Arial" w:hAnsi="Arial" w:cs="Arial"/>
          <w:sz w:val="20"/>
          <w:szCs w:val="20"/>
        </w:rPr>
        <w:t>. A</w:t>
      </w:r>
      <w:commentRangeStart w:id="153"/>
      <w:r>
        <w:rPr>
          <w:rFonts w:ascii="Arial" w:hAnsi="Arial" w:cs="Arial"/>
          <w:sz w:val="20"/>
          <w:szCs w:val="20"/>
        </w:rPr>
        <w:t xml:space="preserve">ccording to Patil </w:t>
      </w:r>
      <w:r>
        <w:rPr>
          <w:rFonts w:ascii="Arial" w:hAnsi="Arial" w:cs="Arial"/>
          <w:sz w:val="20"/>
          <w:szCs w:val="20"/>
        </w:rPr>
        <w:t xml:space="preserve">et al. (2014), </w:t>
      </w:r>
      <w:proofErr w:type="spellStart"/>
      <w:r>
        <w:rPr>
          <w:rFonts w:ascii="Arial" w:hAnsi="Arial" w:cs="Arial"/>
          <w:sz w:val="20"/>
          <w:szCs w:val="20"/>
        </w:rPr>
        <w:t>chlorantraniliprole</w:t>
      </w:r>
      <w:proofErr w:type="spellEnd"/>
      <w:r>
        <w:rPr>
          <w:rFonts w:ascii="Arial" w:hAnsi="Arial" w:cs="Arial"/>
          <w:sz w:val="20"/>
          <w:szCs w:val="20"/>
        </w:rPr>
        <w:t xml:space="preserve"> had the most favorable cost-benefit ratio among the insecticides evaluated on soybeans.</w:t>
      </w:r>
      <w:commentRangeEnd w:id="153"/>
      <w:r>
        <w:commentReference w:id="153"/>
      </w:r>
    </w:p>
    <w:p w14:paraId="30A09D33" w14:textId="77777777" w:rsidR="00785EBE" w:rsidRDefault="00785EBE">
      <w:pPr>
        <w:spacing w:after="0" w:line="240" w:lineRule="auto"/>
        <w:rPr>
          <w:rFonts w:ascii="Arial" w:hAnsi="Arial" w:cs="Arial"/>
          <w:sz w:val="20"/>
          <w:szCs w:val="20"/>
        </w:rPr>
      </w:pPr>
    </w:p>
    <w:p w14:paraId="6B7E44C1" w14:textId="77777777" w:rsidR="00785EBE" w:rsidRDefault="009351A3">
      <w:pPr>
        <w:spacing w:after="0" w:line="240" w:lineRule="auto"/>
        <w:rPr>
          <w:rFonts w:ascii="Arial" w:hAnsi="Arial" w:cs="Arial"/>
          <w:sz w:val="20"/>
          <w:szCs w:val="20"/>
        </w:rPr>
      </w:pPr>
      <w:r>
        <w:rPr>
          <w:rFonts w:ascii="Arial" w:hAnsi="Arial" w:cs="Arial"/>
          <w:sz w:val="20"/>
          <w:szCs w:val="20"/>
        </w:rPr>
        <w:t xml:space="preserve">The results illustrate a clear variance in the effectiveness and impact of different chemical treatments on </w:t>
      </w:r>
      <w:r>
        <w:rPr>
          <w:rFonts w:ascii="Arial" w:hAnsi="Arial" w:cs="Arial"/>
          <w:i/>
          <w:iCs/>
          <w:sz w:val="20"/>
          <w:szCs w:val="20"/>
        </w:rPr>
        <w:t xml:space="preserve">S. </w:t>
      </w:r>
      <w:proofErr w:type="spellStart"/>
      <w:r>
        <w:rPr>
          <w:rFonts w:ascii="Arial" w:hAnsi="Arial" w:cs="Arial"/>
          <w:i/>
          <w:iCs/>
          <w:sz w:val="20"/>
          <w:szCs w:val="20"/>
        </w:rPr>
        <w:t>litura</w:t>
      </w:r>
      <w:proofErr w:type="spellEnd"/>
      <w:r>
        <w:rPr>
          <w:rFonts w:ascii="Arial" w:hAnsi="Arial" w:cs="Arial"/>
          <w:sz w:val="20"/>
          <w:szCs w:val="20"/>
        </w:rPr>
        <w:t xml:space="preserve"> larvae. Whi</w:t>
      </w:r>
      <w:r>
        <w:rPr>
          <w:rFonts w:ascii="Arial" w:hAnsi="Arial" w:cs="Arial"/>
          <w:sz w:val="20"/>
          <w:szCs w:val="20"/>
        </w:rPr>
        <w:t xml:space="preserve">le some treatments like </w:t>
      </w:r>
      <w:proofErr w:type="spellStart"/>
      <w:r>
        <w:rPr>
          <w:rFonts w:ascii="Arial" w:hAnsi="Arial" w:cs="Arial"/>
          <w:sz w:val="20"/>
          <w:szCs w:val="20"/>
        </w:rPr>
        <w:t>Acicarb</w:t>
      </w:r>
      <w:proofErr w:type="spellEnd"/>
      <w:r>
        <w:rPr>
          <w:rFonts w:ascii="Arial" w:hAnsi="Arial" w:cs="Arial"/>
          <w:sz w:val="20"/>
          <w:szCs w:val="20"/>
        </w:rPr>
        <w:t xml:space="preserve"> 85WP had a minor effect on both mortality and growth, others like Nitro 505EC were much more impactful, resulting in lower larval weights and faster adult emergence. This could indicate a dual role for Nitro 505EC, acting bo</w:t>
      </w:r>
      <w:r>
        <w:rPr>
          <w:rFonts w:ascii="Arial" w:hAnsi="Arial" w:cs="Arial"/>
          <w:sz w:val="20"/>
          <w:szCs w:val="20"/>
        </w:rPr>
        <w:t>th as a growth inhibitor and as a potential developmental accelerator. These findings are critical for understanding the broader implications of using these chemicals in pest management. The choice of chemical treatment can have varying consequences not ju</w:t>
      </w:r>
      <w:r>
        <w:rPr>
          <w:rFonts w:ascii="Arial" w:hAnsi="Arial" w:cs="Arial"/>
          <w:sz w:val="20"/>
          <w:szCs w:val="20"/>
        </w:rPr>
        <w:t>st on immediate mortality but also on the growth and developmental timelines of the surviving larvae. Such information can guide more effective and targeted pest control strategies, ensuring that the most appropriate treatment is used to achieve desired ou</w:t>
      </w:r>
      <w:r>
        <w:rPr>
          <w:rFonts w:ascii="Arial" w:hAnsi="Arial" w:cs="Arial"/>
          <w:sz w:val="20"/>
          <w:szCs w:val="20"/>
        </w:rPr>
        <w:t xml:space="preserve">tcomes in managing </w:t>
      </w:r>
      <w:r>
        <w:rPr>
          <w:rFonts w:ascii="Arial" w:hAnsi="Arial" w:cs="Arial"/>
          <w:i/>
          <w:iCs/>
          <w:sz w:val="20"/>
          <w:szCs w:val="20"/>
        </w:rPr>
        <w:t xml:space="preserve">S. </w:t>
      </w:r>
      <w:proofErr w:type="spellStart"/>
      <w:r>
        <w:rPr>
          <w:rFonts w:ascii="Arial" w:hAnsi="Arial" w:cs="Arial"/>
          <w:i/>
          <w:iCs/>
          <w:sz w:val="20"/>
          <w:szCs w:val="20"/>
        </w:rPr>
        <w:t>litura</w:t>
      </w:r>
      <w:proofErr w:type="spellEnd"/>
      <w:r>
        <w:rPr>
          <w:rFonts w:ascii="Arial" w:hAnsi="Arial" w:cs="Arial"/>
          <w:sz w:val="20"/>
          <w:szCs w:val="20"/>
        </w:rPr>
        <w:t xml:space="preserve"> populations.</w:t>
      </w:r>
    </w:p>
    <w:p w14:paraId="7F3D6DF7" w14:textId="77777777" w:rsidR="00785EBE" w:rsidRDefault="00785EBE">
      <w:pPr>
        <w:spacing w:after="0" w:line="240" w:lineRule="auto"/>
        <w:rPr>
          <w:rFonts w:ascii="Arial" w:hAnsi="Arial" w:cs="Arial"/>
          <w:sz w:val="20"/>
          <w:szCs w:val="20"/>
        </w:rPr>
      </w:pPr>
    </w:p>
    <w:p w14:paraId="717AAA4B" w14:textId="77777777" w:rsidR="00785EBE" w:rsidRDefault="009351A3">
      <w:pPr>
        <w:spacing w:after="0" w:line="240" w:lineRule="auto"/>
        <w:rPr>
          <w:rFonts w:ascii="Arial" w:hAnsi="Arial" w:cs="Arial"/>
          <w:sz w:val="20"/>
          <w:szCs w:val="20"/>
        </w:rPr>
      </w:pPr>
      <w:r>
        <w:rPr>
          <w:rFonts w:ascii="Arial" w:hAnsi="Arial" w:cs="Arial"/>
          <w:sz w:val="20"/>
          <w:szCs w:val="20"/>
        </w:rPr>
        <w:t>The correlation findings highlight the complex interactions between mortality, growth, and developmental timing in larvae. Treatments or environmental conditions that stress the larvae and increase mortality may a</w:t>
      </w:r>
      <w:r>
        <w:rPr>
          <w:rFonts w:ascii="Arial" w:hAnsi="Arial" w:cs="Arial"/>
          <w:sz w:val="20"/>
          <w:szCs w:val="20"/>
        </w:rPr>
        <w:t>lso expedite development in surviving larvae, potentially as a compensatory mechanism. On the other hand, conditions that support better larval growth extend the developmental period, possibly due to the allocation of more resources towards reaching a larg</w:t>
      </w:r>
      <w:r>
        <w:rPr>
          <w:rFonts w:ascii="Arial" w:hAnsi="Arial" w:cs="Arial"/>
          <w:sz w:val="20"/>
          <w:szCs w:val="20"/>
        </w:rPr>
        <w:t xml:space="preserve">er size. Understanding these correlations is essential for optimizing pest management strategies, balancing the need to reduce larval populations </w:t>
      </w:r>
      <w:del w:id="154" w:author="Zahid Khan" w:date="2025-04-29T16:57:00Z">
        <w:r>
          <w:rPr>
            <w:rFonts w:ascii="Arial" w:hAnsi="Arial" w:cs="Arial"/>
            <w:sz w:val="20"/>
            <w:szCs w:val="20"/>
          </w:rPr>
          <w:delText>with the goal of</w:delText>
        </w:r>
      </w:del>
      <w:ins w:id="155" w:author="Zahid Khan" w:date="2025-04-29T16:57:00Z">
        <w:r>
          <w:rPr>
            <w:rFonts w:ascii="Arial" w:hAnsi="Arial" w:cs="Arial"/>
            <w:sz w:val="20"/>
            <w:szCs w:val="20"/>
          </w:rPr>
          <w:t>to</w:t>
        </w:r>
      </w:ins>
      <w:r>
        <w:rPr>
          <w:rFonts w:ascii="Arial" w:hAnsi="Arial" w:cs="Arial"/>
          <w:sz w:val="20"/>
          <w:szCs w:val="20"/>
        </w:rPr>
        <w:t xml:space="preserve"> minimiz</w:t>
      </w:r>
      <w:ins w:id="156" w:author="Zahid Khan" w:date="2025-04-29T16:57:00Z">
        <w:r>
          <w:rPr>
            <w:rFonts w:ascii="Arial" w:hAnsi="Arial" w:cs="Arial"/>
            <w:sz w:val="20"/>
            <w:szCs w:val="20"/>
          </w:rPr>
          <w:t>e</w:t>
        </w:r>
      </w:ins>
      <w:del w:id="157" w:author="Zahid Khan" w:date="2025-04-29T16:57:00Z">
        <w:r>
          <w:rPr>
            <w:rFonts w:ascii="Arial" w:hAnsi="Arial" w:cs="Arial"/>
            <w:sz w:val="20"/>
            <w:szCs w:val="20"/>
          </w:rPr>
          <w:delText>ing</w:delText>
        </w:r>
      </w:del>
      <w:r>
        <w:rPr>
          <w:rFonts w:ascii="Arial" w:hAnsi="Arial" w:cs="Arial"/>
          <w:sz w:val="20"/>
          <w:szCs w:val="20"/>
        </w:rPr>
        <w:t xml:space="preserve"> the adverse impacts on developmental processes. Adult emergence occurred during</w:t>
      </w:r>
      <w:r>
        <w:rPr>
          <w:rFonts w:ascii="Arial" w:hAnsi="Arial" w:cs="Arial"/>
          <w:sz w:val="20"/>
          <w:szCs w:val="20"/>
        </w:rPr>
        <w:t xml:space="preserve"> the shortest days when the mortality rate was greatest. The days until adulthood increased in tandem with the </w:t>
      </w:r>
      <w:r>
        <w:rPr>
          <w:rFonts w:ascii="Arial" w:hAnsi="Arial" w:cs="Arial"/>
          <w:sz w:val="20"/>
          <w:szCs w:val="20"/>
        </w:rPr>
        <w:lastRenderedPageBreak/>
        <w:t xml:space="preserve">decline in mortality. A similar correlation was also found by </w:t>
      </w:r>
      <w:proofErr w:type="spellStart"/>
      <w:r>
        <w:rPr>
          <w:rFonts w:ascii="Arial" w:hAnsi="Arial" w:cs="Arial"/>
          <w:sz w:val="20"/>
          <w:szCs w:val="20"/>
        </w:rPr>
        <w:t>Punia</w:t>
      </w:r>
      <w:proofErr w:type="spellEnd"/>
      <w:r>
        <w:rPr>
          <w:rFonts w:ascii="Arial" w:hAnsi="Arial" w:cs="Arial"/>
          <w:sz w:val="20"/>
          <w:szCs w:val="20"/>
        </w:rPr>
        <w:t xml:space="preserve"> et al. (2021)</w:t>
      </w:r>
      <w:ins w:id="158" w:author="Zahid Khan" w:date="2025-04-29T16:57:00Z">
        <w:r>
          <w:rPr>
            <w:rFonts w:ascii="Arial" w:hAnsi="Arial" w:cs="Arial"/>
            <w:sz w:val="20"/>
            <w:szCs w:val="20"/>
          </w:rPr>
          <w:t>,</w:t>
        </w:r>
      </w:ins>
      <w:r>
        <w:rPr>
          <w:rFonts w:ascii="Arial" w:hAnsi="Arial" w:cs="Arial"/>
          <w:sz w:val="20"/>
          <w:szCs w:val="20"/>
        </w:rPr>
        <w:t xml:space="preserve"> who stated that the mortality of </w:t>
      </w:r>
      <w:r>
        <w:rPr>
          <w:rFonts w:ascii="Arial" w:hAnsi="Arial" w:cs="Arial"/>
          <w:i/>
          <w:iCs/>
          <w:sz w:val="20"/>
          <w:szCs w:val="20"/>
        </w:rPr>
        <w:t xml:space="preserve">S. </w:t>
      </w:r>
      <w:proofErr w:type="spellStart"/>
      <w:r>
        <w:rPr>
          <w:rFonts w:ascii="Arial" w:hAnsi="Arial" w:cs="Arial"/>
          <w:i/>
          <w:iCs/>
          <w:sz w:val="20"/>
          <w:szCs w:val="20"/>
        </w:rPr>
        <w:t>litura</w:t>
      </w:r>
      <w:proofErr w:type="spellEnd"/>
      <w:r>
        <w:rPr>
          <w:rFonts w:ascii="Arial" w:hAnsi="Arial" w:cs="Arial"/>
          <w:sz w:val="20"/>
          <w:szCs w:val="20"/>
        </w:rPr>
        <w:t xml:space="preserve"> larvae increases wi</w:t>
      </w:r>
      <w:r>
        <w:rPr>
          <w:rFonts w:ascii="Arial" w:hAnsi="Arial" w:cs="Arial"/>
          <w:sz w:val="20"/>
          <w:szCs w:val="20"/>
        </w:rPr>
        <w:t>th the decrease of adult emergence days. Conversely, a positive correlation was observed between the date of adult emergence and larval weight</w:t>
      </w:r>
      <w:ins w:id="159" w:author="Zahid Khan" w:date="2025-04-29T16:58:00Z">
        <w:r>
          <w:rPr>
            <w:rFonts w:ascii="Arial" w:hAnsi="Arial" w:cs="Arial"/>
            <w:sz w:val="20"/>
            <w:szCs w:val="20"/>
          </w:rPr>
          <w:t>,</w:t>
        </w:r>
      </w:ins>
      <w:r>
        <w:rPr>
          <w:rFonts w:ascii="Arial" w:hAnsi="Arial" w:cs="Arial"/>
          <w:sz w:val="20"/>
          <w:szCs w:val="20"/>
        </w:rPr>
        <w:t xml:space="preserve"> which </w:t>
      </w:r>
      <w:ins w:id="160" w:author="Zahid Khan" w:date="2025-04-29T16:59:00Z">
        <w:r>
          <w:rPr>
            <w:rFonts w:ascii="Arial" w:hAnsi="Arial" w:cs="Arial"/>
            <w:sz w:val="20"/>
            <w:szCs w:val="20"/>
          </w:rPr>
          <w:t>i</w:t>
        </w:r>
      </w:ins>
      <w:del w:id="161" w:author="Zahid Khan" w:date="2025-04-29T16:58:00Z">
        <w:r>
          <w:rPr>
            <w:rFonts w:ascii="Arial" w:hAnsi="Arial" w:cs="Arial"/>
            <w:sz w:val="20"/>
            <w:szCs w:val="20"/>
          </w:rPr>
          <w:delText>i</w:delText>
        </w:r>
      </w:del>
      <w:r>
        <w:rPr>
          <w:rFonts w:ascii="Arial" w:hAnsi="Arial" w:cs="Arial"/>
          <w:sz w:val="20"/>
          <w:szCs w:val="20"/>
        </w:rPr>
        <w:t xml:space="preserve">s also supported by </w:t>
      </w:r>
      <w:proofErr w:type="spellStart"/>
      <w:r>
        <w:rPr>
          <w:rFonts w:ascii="Arial" w:hAnsi="Arial" w:cs="Arial"/>
          <w:sz w:val="20"/>
          <w:szCs w:val="20"/>
        </w:rPr>
        <w:t>Punia</w:t>
      </w:r>
      <w:proofErr w:type="spellEnd"/>
      <w:r>
        <w:rPr>
          <w:rFonts w:ascii="Arial" w:hAnsi="Arial" w:cs="Arial"/>
          <w:sz w:val="20"/>
          <w:szCs w:val="20"/>
        </w:rPr>
        <w:t xml:space="preserve"> et al. (2021)</w:t>
      </w:r>
      <w:ins w:id="162" w:author="Zahid Khan" w:date="2025-04-29T16:58:00Z">
        <w:r>
          <w:rPr>
            <w:rFonts w:ascii="Arial" w:hAnsi="Arial" w:cs="Arial"/>
            <w:sz w:val="20"/>
            <w:szCs w:val="20"/>
          </w:rPr>
          <w:t>,</w:t>
        </w:r>
      </w:ins>
      <w:r>
        <w:rPr>
          <w:rFonts w:ascii="Arial" w:hAnsi="Arial" w:cs="Arial"/>
          <w:sz w:val="20"/>
          <w:szCs w:val="20"/>
        </w:rPr>
        <w:t xml:space="preserve"> who discovered that the inclusion of gallic acid in the food of six-day-old</w:t>
      </w:r>
      <w:r>
        <w:rPr>
          <w:rFonts w:ascii="Arial" w:hAnsi="Arial" w:cs="Arial"/>
          <w:i/>
          <w:iCs/>
          <w:sz w:val="20"/>
          <w:szCs w:val="20"/>
        </w:rPr>
        <w:t xml:space="preserve"> S. </w:t>
      </w:r>
      <w:proofErr w:type="spellStart"/>
      <w:r>
        <w:rPr>
          <w:rFonts w:ascii="Arial" w:hAnsi="Arial" w:cs="Arial"/>
          <w:i/>
          <w:iCs/>
          <w:sz w:val="20"/>
          <w:szCs w:val="20"/>
        </w:rPr>
        <w:t>litura</w:t>
      </w:r>
      <w:proofErr w:type="spellEnd"/>
      <w:r>
        <w:rPr>
          <w:rFonts w:ascii="Arial" w:hAnsi="Arial" w:cs="Arial"/>
          <w:i/>
          <w:iCs/>
          <w:sz w:val="20"/>
          <w:szCs w:val="20"/>
        </w:rPr>
        <w:t xml:space="preserve"> </w:t>
      </w:r>
      <w:r>
        <w:rPr>
          <w:rFonts w:ascii="Arial" w:hAnsi="Arial" w:cs="Arial"/>
          <w:sz w:val="20"/>
          <w:szCs w:val="20"/>
        </w:rPr>
        <w:t>larvae had a substantial impact on their growth, development, and survival</w:t>
      </w:r>
      <w:ins w:id="163" w:author="Zahid Khan" w:date="2025-04-29T16:59:00Z">
        <w:r>
          <w:rPr>
            <w:rFonts w:ascii="Arial" w:hAnsi="Arial" w:cs="Arial"/>
            <w:sz w:val="20"/>
            <w:szCs w:val="20"/>
          </w:rPr>
          <w:t>,</w:t>
        </w:r>
      </w:ins>
      <w:r>
        <w:rPr>
          <w:rFonts w:ascii="Arial" w:hAnsi="Arial" w:cs="Arial"/>
          <w:sz w:val="20"/>
          <w:szCs w:val="20"/>
        </w:rPr>
        <w:t xml:space="preserve"> and the adult emergence time was considerably delayed after feeding the larvae a diet contain</w:t>
      </w:r>
      <w:r>
        <w:rPr>
          <w:rFonts w:ascii="Arial" w:hAnsi="Arial" w:cs="Arial"/>
          <w:sz w:val="20"/>
          <w:szCs w:val="20"/>
        </w:rPr>
        <w:t xml:space="preserve">ing gallic acid, as compared to the control group. </w:t>
      </w:r>
    </w:p>
    <w:p w14:paraId="54BFADC1" w14:textId="77777777" w:rsidR="00785EBE" w:rsidRDefault="00785EBE">
      <w:pPr>
        <w:spacing w:after="0" w:line="240" w:lineRule="auto"/>
        <w:rPr>
          <w:rFonts w:ascii="Arial" w:hAnsi="Arial" w:cs="Arial"/>
          <w:sz w:val="20"/>
          <w:szCs w:val="20"/>
        </w:rPr>
      </w:pPr>
    </w:p>
    <w:p w14:paraId="02E3253E" w14:textId="77777777" w:rsidR="00785EBE" w:rsidRDefault="009351A3">
      <w:pPr>
        <w:spacing w:after="0" w:line="240" w:lineRule="auto"/>
        <w:rPr>
          <w:rFonts w:ascii="Arial" w:hAnsi="Arial" w:cs="Arial"/>
          <w:b/>
          <w:bCs/>
          <w:sz w:val="22"/>
        </w:rPr>
      </w:pPr>
      <w:r>
        <w:rPr>
          <w:rFonts w:ascii="Arial" w:hAnsi="Arial" w:cs="Arial"/>
          <w:b/>
          <w:bCs/>
          <w:sz w:val="22"/>
        </w:rPr>
        <w:t>5. CONCLUSION</w:t>
      </w:r>
    </w:p>
    <w:p w14:paraId="1CD49548" w14:textId="77777777" w:rsidR="00785EBE" w:rsidRDefault="009351A3">
      <w:pPr>
        <w:spacing w:after="0" w:line="240" w:lineRule="auto"/>
        <w:rPr>
          <w:rFonts w:ascii="Arial" w:hAnsi="Arial" w:cs="Arial"/>
          <w:sz w:val="20"/>
          <w:szCs w:val="20"/>
        </w:rPr>
      </w:pPr>
      <w:r>
        <w:rPr>
          <w:rFonts w:ascii="Arial" w:hAnsi="Arial" w:cs="Arial"/>
          <w:sz w:val="20"/>
          <w:szCs w:val="20"/>
        </w:rPr>
        <w:t xml:space="preserve">The larvicidal study showed that third instar </w:t>
      </w:r>
      <w:proofErr w:type="spellStart"/>
      <w:r>
        <w:rPr>
          <w:rFonts w:ascii="Arial" w:hAnsi="Arial" w:cs="Arial"/>
          <w:i/>
          <w:iCs/>
          <w:sz w:val="20"/>
          <w:szCs w:val="20"/>
        </w:rPr>
        <w:t>Spodoptera</w:t>
      </w:r>
      <w:proofErr w:type="spellEnd"/>
      <w:r>
        <w:rPr>
          <w:rFonts w:ascii="Arial" w:hAnsi="Arial" w:cs="Arial"/>
          <w:i/>
          <w:iCs/>
          <w:sz w:val="20"/>
          <w:szCs w:val="20"/>
        </w:rPr>
        <w:t xml:space="preserve"> </w:t>
      </w:r>
      <w:proofErr w:type="spellStart"/>
      <w:r>
        <w:rPr>
          <w:rFonts w:ascii="Arial" w:hAnsi="Arial" w:cs="Arial"/>
          <w:i/>
          <w:iCs/>
          <w:sz w:val="20"/>
          <w:szCs w:val="20"/>
        </w:rPr>
        <w:t>litura</w:t>
      </w:r>
      <w:proofErr w:type="spellEnd"/>
      <w:r>
        <w:rPr>
          <w:rFonts w:ascii="Arial" w:hAnsi="Arial" w:cs="Arial"/>
          <w:sz w:val="20"/>
          <w:szCs w:val="20"/>
        </w:rPr>
        <w:t xml:space="preserve"> larvae were particularly susceptible to the chemical insecticide treatments, which resulted in over 92.50% mortality within 2</w:t>
      </w:r>
      <w:r>
        <w:rPr>
          <w:rFonts w:ascii="Arial" w:hAnsi="Arial" w:cs="Arial"/>
          <w:sz w:val="20"/>
          <w:szCs w:val="20"/>
        </w:rPr>
        <w:t xml:space="preserve">4 hours of application for Nitro 505EC </w:t>
      </w:r>
      <w:commentRangeStart w:id="164"/>
      <w:r>
        <w:rPr>
          <w:rFonts w:ascii="Arial" w:hAnsi="Arial" w:cs="Arial"/>
          <w:color w:val="0000FF"/>
          <w:sz w:val="20"/>
          <w:szCs w:val="20"/>
          <w:rPrChange w:id="165" w:author="Zahid Khan" w:date="2025-04-29T17:07:00Z">
            <w:rPr>
              <w:rFonts w:ascii="Arial" w:hAnsi="Arial" w:cs="Arial"/>
              <w:sz w:val="20"/>
              <w:szCs w:val="20"/>
            </w:rPr>
          </w:rPrChange>
        </w:rPr>
        <w:t>(cypermethrin + chlorpyrifos)</w:t>
      </w:r>
      <w:commentRangeEnd w:id="164"/>
      <w:r>
        <w:commentReference w:id="164"/>
      </w:r>
      <w:r>
        <w:rPr>
          <w:rFonts w:ascii="Arial" w:hAnsi="Arial" w:cs="Arial"/>
          <w:sz w:val="20"/>
          <w:szCs w:val="20"/>
        </w:rPr>
        <w:t xml:space="preserve"> and 90.00% for </w:t>
      </w:r>
      <w:proofErr w:type="spellStart"/>
      <w:r>
        <w:rPr>
          <w:rFonts w:ascii="Arial" w:hAnsi="Arial" w:cs="Arial"/>
          <w:sz w:val="20"/>
          <w:szCs w:val="20"/>
        </w:rPr>
        <w:t>Virtako</w:t>
      </w:r>
      <w:proofErr w:type="spellEnd"/>
      <w:r>
        <w:rPr>
          <w:rFonts w:ascii="Arial" w:hAnsi="Arial" w:cs="Arial"/>
          <w:sz w:val="20"/>
          <w:szCs w:val="20"/>
        </w:rPr>
        <w:t xml:space="preserve"> 40WG </w:t>
      </w:r>
      <w:r>
        <w:rPr>
          <w:rFonts w:ascii="Arial" w:hAnsi="Arial" w:cs="Arial"/>
          <w:color w:val="0000FF"/>
          <w:sz w:val="20"/>
          <w:szCs w:val="20"/>
          <w:rPrChange w:id="166" w:author="Zahid Khan" w:date="2025-04-29T17:07:00Z">
            <w:rPr>
              <w:rFonts w:ascii="Arial" w:hAnsi="Arial" w:cs="Arial"/>
              <w:sz w:val="20"/>
              <w:szCs w:val="20"/>
            </w:rPr>
          </w:rPrChange>
        </w:rPr>
        <w:t xml:space="preserve">(thiamethoxam + </w:t>
      </w:r>
      <w:proofErr w:type="spellStart"/>
      <w:r>
        <w:rPr>
          <w:rFonts w:ascii="Arial" w:hAnsi="Arial" w:cs="Arial"/>
          <w:color w:val="0000FF"/>
          <w:sz w:val="20"/>
          <w:szCs w:val="20"/>
          <w:rPrChange w:id="167" w:author="Zahid Khan" w:date="2025-04-29T17:07:00Z">
            <w:rPr>
              <w:rFonts w:ascii="Arial" w:hAnsi="Arial" w:cs="Arial"/>
              <w:sz w:val="20"/>
              <w:szCs w:val="20"/>
            </w:rPr>
          </w:rPrChange>
        </w:rPr>
        <w:t>chlorantraniliprole</w:t>
      </w:r>
      <w:proofErr w:type="spellEnd"/>
      <w:r>
        <w:rPr>
          <w:rFonts w:ascii="Arial" w:hAnsi="Arial" w:cs="Arial"/>
          <w:color w:val="0000FF"/>
          <w:sz w:val="20"/>
          <w:szCs w:val="20"/>
          <w:rPrChange w:id="168" w:author="Zahid Khan" w:date="2025-04-29T17:07:00Z">
            <w:rPr>
              <w:rFonts w:ascii="Arial" w:hAnsi="Arial" w:cs="Arial"/>
              <w:sz w:val="20"/>
              <w:szCs w:val="20"/>
            </w:rPr>
          </w:rPrChange>
        </w:rPr>
        <w:t xml:space="preserve">). </w:t>
      </w:r>
      <w:r>
        <w:rPr>
          <w:rFonts w:ascii="Arial" w:hAnsi="Arial" w:cs="Arial"/>
          <w:sz w:val="20"/>
          <w:szCs w:val="20"/>
        </w:rPr>
        <w:t>Moreover, these treatments not only caused mortality but also heavily stunted growth, accelerated the rate of adult em</w:t>
      </w:r>
      <w:r>
        <w:rPr>
          <w:rFonts w:ascii="Arial" w:hAnsi="Arial" w:cs="Arial"/>
          <w:sz w:val="20"/>
          <w:szCs w:val="20"/>
        </w:rPr>
        <w:t>ergence, and induced strong physiological impacts. There emerged a negative correlation between mortality rate and adult emergence time, as well as a positive correlation between larval weight and development time, indicating complex growth vs survival rel</w:t>
      </w:r>
      <w:r>
        <w:rPr>
          <w:rFonts w:ascii="Arial" w:hAnsi="Arial" w:cs="Arial"/>
          <w:sz w:val="20"/>
          <w:szCs w:val="20"/>
        </w:rPr>
        <w:t xml:space="preserve">ationships exerted under the stress of chemicals. These results imply that </w:t>
      </w:r>
      <w:r>
        <w:rPr>
          <w:rFonts w:ascii="Arial" w:hAnsi="Arial" w:cs="Arial"/>
          <w:i/>
          <w:iCs/>
          <w:sz w:val="20"/>
          <w:szCs w:val="20"/>
        </w:rPr>
        <w:t xml:space="preserve">S. </w:t>
      </w:r>
      <w:proofErr w:type="spellStart"/>
      <w:r>
        <w:rPr>
          <w:rFonts w:ascii="Arial" w:hAnsi="Arial" w:cs="Arial"/>
          <w:i/>
          <w:iCs/>
          <w:sz w:val="20"/>
          <w:szCs w:val="20"/>
        </w:rPr>
        <w:t>litura</w:t>
      </w:r>
      <w:proofErr w:type="spellEnd"/>
      <w:r>
        <w:rPr>
          <w:rFonts w:ascii="Arial" w:hAnsi="Arial" w:cs="Arial"/>
          <w:sz w:val="20"/>
          <w:szCs w:val="20"/>
        </w:rPr>
        <w:t xml:space="preserve"> populations can be effectively managed by early instar targeting with Nitro 505EC and </w:t>
      </w:r>
      <w:proofErr w:type="spellStart"/>
      <w:r>
        <w:rPr>
          <w:rFonts w:ascii="Arial" w:hAnsi="Arial" w:cs="Arial"/>
          <w:sz w:val="20"/>
          <w:szCs w:val="20"/>
        </w:rPr>
        <w:t>Virtako</w:t>
      </w:r>
      <w:proofErr w:type="spellEnd"/>
      <w:r>
        <w:rPr>
          <w:rFonts w:ascii="Arial" w:hAnsi="Arial" w:cs="Arial"/>
          <w:sz w:val="20"/>
          <w:szCs w:val="20"/>
        </w:rPr>
        <w:t xml:space="preserve"> 40WG. Further, these promising laboratory results should undergo field testin</w:t>
      </w:r>
      <w:r>
        <w:rPr>
          <w:rFonts w:ascii="Arial" w:hAnsi="Arial" w:cs="Arial"/>
          <w:sz w:val="20"/>
          <w:szCs w:val="20"/>
        </w:rPr>
        <w:t>g to evaluate environmental safety before broad use is considered.</w:t>
      </w:r>
    </w:p>
    <w:p w14:paraId="548C8F2A" w14:textId="77777777" w:rsidR="00785EBE" w:rsidRDefault="00785EBE">
      <w:pPr>
        <w:spacing w:after="0" w:line="240" w:lineRule="auto"/>
        <w:rPr>
          <w:rFonts w:ascii="Arial" w:hAnsi="Arial" w:cs="Arial"/>
          <w:sz w:val="20"/>
          <w:szCs w:val="20"/>
        </w:rPr>
      </w:pPr>
    </w:p>
    <w:p w14:paraId="751FFFA6" w14:textId="77777777" w:rsidR="00785EBE" w:rsidRDefault="00785EBE">
      <w:pPr>
        <w:spacing w:after="0" w:line="240" w:lineRule="auto"/>
        <w:rPr>
          <w:rFonts w:ascii="Arial" w:hAnsi="Arial" w:cs="Arial"/>
          <w:b/>
          <w:bCs/>
          <w:sz w:val="20"/>
          <w:szCs w:val="20"/>
        </w:rPr>
      </w:pPr>
    </w:p>
    <w:p w14:paraId="4E8EC33A" w14:textId="77777777" w:rsidR="00785EBE" w:rsidRDefault="00785EBE">
      <w:pPr>
        <w:spacing w:after="0" w:line="240" w:lineRule="auto"/>
        <w:rPr>
          <w:rFonts w:ascii="Arial" w:hAnsi="Arial" w:cs="Arial"/>
          <w:b/>
          <w:bCs/>
          <w:sz w:val="20"/>
          <w:szCs w:val="20"/>
        </w:rPr>
      </w:pPr>
    </w:p>
    <w:p w14:paraId="1DEDDE1A" w14:textId="77777777" w:rsidR="00785EBE" w:rsidRDefault="009351A3">
      <w:pPr>
        <w:spacing w:after="0" w:line="240" w:lineRule="auto"/>
        <w:rPr>
          <w:rFonts w:ascii="Arial" w:hAnsi="Arial" w:cs="Arial"/>
          <w:b/>
          <w:bCs/>
          <w:sz w:val="22"/>
        </w:rPr>
      </w:pPr>
      <w:r>
        <w:rPr>
          <w:rFonts w:ascii="Arial" w:hAnsi="Arial" w:cs="Arial"/>
          <w:b/>
          <w:bCs/>
          <w:sz w:val="22"/>
        </w:rPr>
        <w:t>6. REFERENCES</w:t>
      </w:r>
    </w:p>
    <w:p w14:paraId="05FE46DA" w14:textId="77777777" w:rsidR="00785EBE" w:rsidRDefault="00785EBE">
      <w:pPr>
        <w:spacing w:after="0" w:line="240" w:lineRule="auto"/>
        <w:rPr>
          <w:rFonts w:ascii="Arial" w:hAnsi="Arial" w:cs="Arial"/>
          <w:sz w:val="20"/>
          <w:szCs w:val="20"/>
        </w:rPr>
      </w:pPr>
    </w:p>
    <w:p w14:paraId="5FE2C8E7" w14:textId="77777777" w:rsidR="00785EBE" w:rsidRDefault="009351A3">
      <w:pPr>
        <w:spacing w:after="0" w:line="240" w:lineRule="auto"/>
        <w:ind w:left="450" w:hanging="450"/>
        <w:rPr>
          <w:rFonts w:ascii="Arial" w:hAnsi="Arial" w:cs="Arial"/>
          <w:sz w:val="20"/>
          <w:szCs w:val="20"/>
        </w:rPr>
      </w:pPr>
      <w:r>
        <w:rPr>
          <w:rFonts w:ascii="Arial" w:hAnsi="Arial" w:cs="Arial"/>
          <w:sz w:val="20"/>
          <w:szCs w:val="20"/>
        </w:rPr>
        <w:t xml:space="preserve">Ahmad, M., Sayyed, A.H., </w:t>
      </w:r>
      <w:proofErr w:type="spellStart"/>
      <w:r>
        <w:rPr>
          <w:rFonts w:ascii="Arial" w:hAnsi="Arial" w:cs="Arial"/>
          <w:sz w:val="20"/>
          <w:szCs w:val="20"/>
        </w:rPr>
        <w:t>Crickmore</w:t>
      </w:r>
      <w:proofErr w:type="spellEnd"/>
      <w:r>
        <w:rPr>
          <w:rFonts w:ascii="Arial" w:hAnsi="Arial" w:cs="Arial"/>
          <w:sz w:val="20"/>
          <w:szCs w:val="20"/>
        </w:rPr>
        <w:t xml:space="preserve">, N., Saleem, M.A., Ahmad, M. (2008). Genetics and mechanism of resistance to deltamethrin in a field population of </w:t>
      </w:r>
      <w:proofErr w:type="spellStart"/>
      <w:r>
        <w:rPr>
          <w:rFonts w:ascii="Arial" w:hAnsi="Arial" w:cs="Arial"/>
          <w:i/>
          <w:iCs/>
          <w:sz w:val="20"/>
          <w:szCs w:val="20"/>
        </w:rPr>
        <w:t>Spodoptera</w:t>
      </w:r>
      <w:proofErr w:type="spellEnd"/>
      <w:r>
        <w:rPr>
          <w:rFonts w:ascii="Arial" w:hAnsi="Arial" w:cs="Arial"/>
          <w:i/>
          <w:iCs/>
          <w:sz w:val="20"/>
          <w:szCs w:val="20"/>
        </w:rPr>
        <w:t xml:space="preserve"> </w:t>
      </w:r>
      <w:proofErr w:type="spellStart"/>
      <w:r>
        <w:rPr>
          <w:rFonts w:ascii="Arial" w:hAnsi="Arial" w:cs="Arial"/>
          <w:i/>
          <w:iCs/>
          <w:sz w:val="20"/>
          <w:szCs w:val="20"/>
        </w:rPr>
        <w:t>litura</w:t>
      </w:r>
      <w:proofErr w:type="spellEnd"/>
      <w:r>
        <w:rPr>
          <w:rFonts w:ascii="Arial" w:hAnsi="Arial" w:cs="Arial"/>
          <w:i/>
          <w:iCs/>
          <w:sz w:val="20"/>
          <w:szCs w:val="20"/>
        </w:rPr>
        <w:t xml:space="preserve"> </w:t>
      </w:r>
      <w:r>
        <w:rPr>
          <w:rFonts w:ascii="Arial" w:hAnsi="Arial" w:cs="Arial"/>
          <w:sz w:val="20"/>
          <w:szCs w:val="20"/>
        </w:rPr>
        <w:t>(Le</w:t>
      </w:r>
      <w:r>
        <w:rPr>
          <w:rFonts w:ascii="Arial" w:hAnsi="Arial" w:cs="Arial"/>
          <w:sz w:val="20"/>
          <w:szCs w:val="20"/>
        </w:rPr>
        <w:t xml:space="preserve">pidoptera: </w:t>
      </w:r>
      <w:proofErr w:type="spellStart"/>
      <w:r>
        <w:rPr>
          <w:rFonts w:ascii="Arial" w:hAnsi="Arial" w:cs="Arial"/>
          <w:sz w:val="20"/>
          <w:szCs w:val="20"/>
        </w:rPr>
        <w:t>Noctuidae</w:t>
      </w:r>
      <w:proofErr w:type="spellEnd"/>
      <w:r>
        <w:rPr>
          <w:rFonts w:ascii="Arial" w:hAnsi="Arial" w:cs="Arial"/>
          <w:sz w:val="20"/>
          <w:szCs w:val="20"/>
        </w:rPr>
        <w:t>). Pest Management Science, 63, 1002-1010.</w:t>
      </w:r>
    </w:p>
    <w:p w14:paraId="1D98DF18" w14:textId="77777777" w:rsidR="00785EBE" w:rsidRDefault="00785EBE">
      <w:pPr>
        <w:spacing w:after="0" w:line="240" w:lineRule="auto"/>
        <w:ind w:left="450" w:hanging="450"/>
        <w:rPr>
          <w:rFonts w:ascii="Arial" w:hAnsi="Arial" w:cs="Arial"/>
          <w:sz w:val="20"/>
          <w:szCs w:val="20"/>
        </w:rPr>
      </w:pPr>
    </w:p>
    <w:p w14:paraId="1A423869" w14:textId="77777777" w:rsidR="00785EBE" w:rsidRDefault="009351A3">
      <w:pPr>
        <w:spacing w:after="0" w:line="240" w:lineRule="auto"/>
        <w:ind w:left="450" w:hanging="450"/>
        <w:rPr>
          <w:rFonts w:ascii="Arial" w:hAnsi="Arial" w:cs="Arial"/>
          <w:sz w:val="20"/>
          <w:szCs w:val="20"/>
        </w:rPr>
      </w:pPr>
      <w:r>
        <w:rPr>
          <w:rFonts w:ascii="Arial" w:hAnsi="Arial" w:cs="Arial"/>
          <w:sz w:val="20"/>
          <w:szCs w:val="20"/>
        </w:rPr>
        <w:t xml:space="preserve">Ahmad, M., Sayyed, A.H., Saleem, M.A., Ahmad, M. (2008). Evidence for field-evolved resistance to newer insecticides in </w:t>
      </w:r>
      <w:proofErr w:type="spellStart"/>
      <w:r>
        <w:rPr>
          <w:rFonts w:ascii="Arial" w:hAnsi="Arial" w:cs="Arial"/>
          <w:i/>
          <w:iCs/>
          <w:sz w:val="20"/>
          <w:szCs w:val="20"/>
        </w:rPr>
        <w:t>Spodoptera</w:t>
      </w:r>
      <w:proofErr w:type="spellEnd"/>
      <w:r>
        <w:rPr>
          <w:rFonts w:ascii="Arial" w:hAnsi="Arial" w:cs="Arial"/>
          <w:i/>
          <w:iCs/>
          <w:sz w:val="20"/>
          <w:szCs w:val="20"/>
        </w:rPr>
        <w:t xml:space="preserve"> </w:t>
      </w:r>
      <w:proofErr w:type="spellStart"/>
      <w:r>
        <w:rPr>
          <w:rFonts w:ascii="Arial" w:hAnsi="Arial" w:cs="Arial"/>
          <w:i/>
          <w:iCs/>
          <w:sz w:val="20"/>
          <w:szCs w:val="20"/>
        </w:rPr>
        <w:t>litura</w:t>
      </w:r>
      <w:proofErr w:type="spellEnd"/>
      <w:r>
        <w:rPr>
          <w:rFonts w:ascii="Arial" w:hAnsi="Arial" w:cs="Arial"/>
          <w:i/>
          <w:iCs/>
          <w:sz w:val="20"/>
          <w:szCs w:val="20"/>
        </w:rPr>
        <w:t xml:space="preserve"> </w:t>
      </w:r>
      <w:r>
        <w:rPr>
          <w:rFonts w:ascii="Arial" w:hAnsi="Arial" w:cs="Arial"/>
          <w:sz w:val="20"/>
          <w:szCs w:val="20"/>
        </w:rPr>
        <w:t xml:space="preserve">(Lepidoptera: </w:t>
      </w:r>
      <w:proofErr w:type="spellStart"/>
      <w:r>
        <w:rPr>
          <w:rFonts w:ascii="Arial" w:hAnsi="Arial" w:cs="Arial"/>
          <w:sz w:val="20"/>
          <w:szCs w:val="20"/>
        </w:rPr>
        <w:t>Noctuidae</w:t>
      </w:r>
      <w:proofErr w:type="spellEnd"/>
      <w:r>
        <w:rPr>
          <w:rFonts w:ascii="Arial" w:hAnsi="Arial" w:cs="Arial"/>
          <w:sz w:val="20"/>
          <w:szCs w:val="20"/>
        </w:rPr>
        <w:t xml:space="preserve">) from Pakistan. Crop </w:t>
      </w:r>
      <w:r>
        <w:rPr>
          <w:rFonts w:ascii="Arial" w:hAnsi="Arial" w:cs="Arial"/>
          <w:sz w:val="20"/>
          <w:szCs w:val="20"/>
        </w:rPr>
        <w:t>Protection, 27, 1367-1372.</w:t>
      </w:r>
    </w:p>
    <w:p w14:paraId="43C0500E" w14:textId="77777777" w:rsidR="00785EBE" w:rsidRDefault="00785EBE">
      <w:pPr>
        <w:spacing w:after="0" w:line="240" w:lineRule="auto"/>
        <w:ind w:left="450" w:hanging="450"/>
        <w:rPr>
          <w:rFonts w:ascii="Arial" w:hAnsi="Arial" w:cs="Arial"/>
          <w:sz w:val="20"/>
          <w:szCs w:val="20"/>
        </w:rPr>
      </w:pPr>
    </w:p>
    <w:p w14:paraId="797ADC99" w14:textId="77777777" w:rsidR="00785EBE" w:rsidRDefault="009351A3">
      <w:pPr>
        <w:spacing w:after="0" w:line="240" w:lineRule="auto"/>
        <w:ind w:left="450" w:hanging="450"/>
        <w:rPr>
          <w:rFonts w:ascii="Arial" w:hAnsi="Arial" w:cs="Arial"/>
          <w:sz w:val="20"/>
          <w:szCs w:val="20"/>
        </w:rPr>
      </w:pPr>
      <w:r>
        <w:rPr>
          <w:rFonts w:ascii="Arial" w:hAnsi="Arial" w:cs="Arial"/>
          <w:sz w:val="20"/>
          <w:szCs w:val="20"/>
        </w:rPr>
        <w:t xml:space="preserve">Sarfraz, A.S., Sayeed, A.H., Saleem, M.A. (2010). Cross-resistance, mode of inheritance, and stability of resistance to </w:t>
      </w:r>
      <w:proofErr w:type="spellStart"/>
      <w:r>
        <w:rPr>
          <w:rFonts w:ascii="Arial" w:hAnsi="Arial" w:cs="Arial"/>
          <w:sz w:val="20"/>
          <w:szCs w:val="20"/>
        </w:rPr>
        <w:t>emamectin</w:t>
      </w:r>
      <w:proofErr w:type="spellEnd"/>
      <w:r>
        <w:rPr>
          <w:rFonts w:ascii="Arial" w:hAnsi="Arial" w:cs="Arial"/>
          <w:sz w:val="20"/>
          <w:szCs w:val="20"/>
        </w:rPr>
        <w:t xml:space="preserve"> in </w:t>
      </w:r>
      <w:proofErr w:type="spellStart"/>
      <w:r>
        <w:rPr>
          <w:rFonts w:ascii="Arial" w:hAnsi="Arial" w:cs="Arial"/>
          <w:i/>
          <w:iCs/>
          <w:sz w:val="20"/>
          <w:szCs w:val="20"/>
        </w:rPr>
        <w:t>Spodoptera</w:t>
      </w:r>
      <w:proofErr w:type="spellEnd"/>
      <w:r>
        <w:rPr>
          <w:rFonts w:ascii="Arial" w:hAnsi="Arial" w:cs="Arial"/>
          <w:i/>
          <w:iCs/>
          <w:sz w:val="20"/>
          <w:szCs w:val="20"/>
        </w:rPr>
        <w:t xml:space="preserve"> </w:t>
      </w:r>
      <w:proofErr w:type="spellStart"/>
      <w:r>
        <w:rPr>
          <w:rFonts w:ascii="Arial" w:hAnsi="Arial" w:cs="Arial"/>
          <w:i/>
          <w:iCs/>
          <w:sz w:val="20"/>
          <w:szCs w:val="20"/>
        </w:rPr>
        <w:t>litura</w:t>
      </w:r>
      <w:proofErr w:type="spellEnd"/>
      <w:r>
        <w:rPr>
          <w:rFonts w:ascii="Arial" w:hAnsi="Arial" w:cs="Arial"/>
          <w:i/>
          <w:iCs/>
          <w:sz w:val="20"/>
          <w:szCs w:val="20"/>
        </w:rPr>
        <w:t xml:space="preserve"> </w:t>
      </w:r>
      <w:r>
        <w:rPr>
          <w:rFonts w:ascii="Arial" w:hAnsi="Arial" w:cs="Arial"/>
          <w:sz w:val="20"/>
          <w:szCs w:val="20"/>
        </w:rPr>
        <w:t xml:space="preserve">(Lepidoptera: </w:t>
      </w:r>
      <w:proofErr w:type="spellStart"/>
      <w:r>
        <w:rPr>
          <w:rFonts w:ascii="Arial" w:hAnsi="Arial" w:cs="Arial"/>
          <w:sz w:val="20"/>
          <w:szCs w:val="20"/>
        </w:rPr>
        <w:t>Noctuidae</w:t>
      </w:r>
      <w:proofErr w:type="spellEnd"/>
      <w:r>
        <w:rPr>
          <w:rFonts w:ascii="Arial" w:hAnsi="Arial" w:cs="Arial"/>
          <w:sz w:val="20"/>
          <w:szCs w:val="20"/>
        </w:rPr>
        <w:t>). Pest Management Science, 66, 839-846.</w:t>
      </w:r>
    </w:p>
    <w:p w14:paraId="374F05A8" w14:textId="77777777" w:rsidR="00785EBE" w:rsidRDefault="00785EBE">
      <w:pPr>
        <w:spacing w:after="0" w:line="240" w:lineRule="auto"/>
        <w:ind w:left="450" w:hanging="450"/>
        <w:rPr>
          <w:rFonts w:ascii="Arial" w:hAnsi="Arial" w:cs="Arial"/>
          <w:sz w:val="20"/>
          <w:szCs w:val="20"/>
        </w:rPr>
      </w:pPr>
    </w:p>
    <w:p w14:paraId="796DCC38" w14:textId="77777777" w:rsidR="00785EBE" w:rsidRDefault="009351A3">
      <w:pPr>
        <w:ind w:left="450" w:hanging="450"/>
        <w:rPr>
          <w:rFonts w:ascii="Arial" w:hAnsi="Arial" w:cs="Arial"/>
          <w:sz w:val="20"/>
          <w:szCs w:val="20"/>
        </w:rPr>
      </w:pPr>
      <w:r>
        <w:rPr>
          <w:rFonts w:ascii="Arial" w:hAnsi="Arial" w:cs="Arial"/>
          <w:sz w:val="20"/>
          <w:szCs w:val="20"/>
        </w:rPr>
        <w:t xml:space="preserve">Anju, B., Srivastava, R.P. (2012). Compatibility and toxicity of plant oils and insecticide mixtures against larvae of tobacco caterpillar, </w:t>
      </w:r>
      <w:proofErr w:type="spellStart"/>
      <w:r>
        <w:rPr>
          <w:rFonts w:ascii="Arial" w:hAnsi="Arial" w:cs="Arial"/>
          <w:i/>
          <w:iCs/>
          <w:sz w:val="20"/>
          <w:szCs w:val="20"/>
        </w:rPr>
        <w:t>Spodoptera</w:t>
      </w:r>
      <w:proofErr w:type="spellEnd"/>
      <w:r>
        <w:rPr>
          <w:rFonts w:ascii="Arial" w:hAnsi="Arial" w:cs="Arial"/>
          <w:i/>
          <w:iCs/>
          <w:sz w:val="20"/>
          <w:szCs w:val="20"/>
        </w:rPr>
        <w:t xml:space="preserve"> </w:t>
      </w:r>
      <w:proofErr w:type="spellStart"/>
      <w:r>
        <w:rPr>
          <w:rFonts w:ascii="Arial" w:hAnsi="Arial" w:cs="Arial"/>
          <w:i/>
          <w:iCs/>
          <w:sz w:val="20"/>
          <w:szCs w:val="20"/>
        </w:rPr>
        <w:t>litura</w:t>
      </w:r>
      <w:proofErr w:type="spellEnd"/>
      <w:r>
        <w:rPr>
          <w:rFonts w:ascii="Arial" w:hAnsi="Arial" w:cs="Arial"/>
          <w:sz w:val="20"/>
          <w:szCs w:val="20"/>
        </w:rPr>
        <w:t xml:space="preserve"> </w:t>
      </w:r>
      <w:proofErr w:type="spellStart"/>
      <w:r>
        <w:rPr>
          <w:rFonts w:ascii="Arial" w:hAnsi="Arial" w:cs="Arial"/>
          <w:sz w:val="20"/>
          <w:szCs w:val="20"/>
        </w:rPr>
        <w:t>Fabricius</w:t>
      </w:r>
      <w:proofErr w:type="spellEnd"/>
      <w:r>
        <w:rPr>
          <w:rFonts w:ascii="Arial" w:hAnsi="Arial" w:cs="Arial"/>
          <w:sz w:val="20"/>
          <w:szCs w:val="20"/>
        </w:rPr>
        <w:t>. Journal of Insect Science, 25(3), 318-323.</w:t>
      </w:r>
    </w:p>
    <w:p w14:paraId="04407D41" w14:textId="77777777" w:rsidR="00785EBE" w:rsidRDefault="009351A3">
      <w:pPr>
        <w:spacing w:after="0" w:line="240" w:lineRule="auto"/>
        <w:ind w:left="450" w:hanging="450"/>
        <w:rPr>
          <w:rFonts w:ascii="Arial" w:hAnsi="Arial" w:cs="Arial"/>
          <w:sz w:val="20"/>
          <w:szCs w:val="20"/>
        </w:rPr>
      </w:pPr>
      <w:r>
        <w:rPr>
          <w:rFonts w:ascii="Arial" w:hAnsi="Arial" w:cs="Arial"/>
          <w:sz w:val="20"/>
          <w:szCs w:val="20"/>
        </w:rPr>
        <w:t xml:space="preserve">El-Aswad, A.F., </w:t>
      </w:r>
      <w:proofErr w:type="spellStart"/>
      <w:r>
        <w:rPr>
          <w:rFonts w:ascii="Arial" w:hAnsi="Arial" w:cs="Arial"/>
          <w:sz w:val="20"/>
          <w:szCs w:val="20"/>
        </w:rPr>
        <w:t>Abdelgaleil</w:t>
      </w:r>
      <w:proofErr w:type="spellEnd"/>
      <w:r>
        <w:rPr>
          <w:rFonts w:ascii="Arial" w:hAnsi="Arial" w:cs="Arial"/>
          <w:sz w:val="20"/>
          <w:szCs w:val="20"/>
        </w:rPr>
        <w:t>, S.A., Nakatani,</w:t>
      </w:r>
      <w:r>
        <w:rPr>
          <w:rFonts w:ascii="Arial" w:hAnsi="Arial" w:cs="Arial"/>
          <w:sz w:val="20"/>
          <w:szCs w:val="20"/>
        </w:rPr>
        <w:t xml:space="preserve"> M. (2004). Feeding deterrent and growth inhibitory properties of limonoids   from Khaya senegalensis against the cotton leafworm, </w:t>
      </w:r>
      <w:proofErr w:type="spellStart"/>
      <w:r>
        <w:rPr>
          <w:rFonts w:ascii="Arial" w:hAnsi="Arial" w:cs="Arial"/>
          <w:i/>
          <w:iCs/>
          <w:sz w:val="20"/>
          <w:szCs w:val="20"/>
        </w:rPr>
        <w:t>Spodoptera</w:t>
      </w:r>
      <w:proofErr w:type="spellEnd"/>
      <w:r>
        <w:rPr>
          <w:rFonts w:ascii="Arial" w:hAnsi="Arial" w:cs="Arial"/>
          <w:i/>
          <w:iCs/>
          <w:sz w:val="20"/>
          <w:szCs w:val="20"/>
        </w:rPr>
        <w:t xml:space="preserve"> </w:t>
      </w:r>
      <w:proofErr w:type="spellStart"/>
      <w:r>
        <w:rPr>
          <w:rFonts w:ascii="Arial" w:hAnsi="Arial" w:cs="Arial"/>
          <w:i/>
          <w:iCs/>
          <w:sz w:val="20"/>
          <w:szCs w:val="20"/>
        </w:rPr>
        <w:t>littoralis</w:t>
      </w:r>
      <w:proofErr w:type="spellEnd"/>
      <w:r>
        <w:rPr>
          <w:rFonts w:ascii="Arial" w:hAnsi="Arial" w:cs="Arial"/>
          <w:i/>
          <w:iCs/>
          <w:sz w:val="20"/>
          <w:szCs w:val="20"/>
        </w:rPr>
        <w:t>.</w:t>
      </w:r>
      <w:r>
        <w:rPr>
          <w:rFonts w:ascii="Arial" w:hAnsi="Arial" w:cs="Arial"/>
          <w:sz w:val="20"/>
          <w:szCs w:val="20"/>
        </w:rPr>
        <w:t xml:space="preserve"> Pest Management Science, 60, 199–203.</w:t>
      </w:r>
    </w:p>
    <w:p w14:paraId="0B97EC47" w14:textId="77777777" w:rsidR="00785EBE" w:rsidRDefault="00785EBE">
      <w:pPr>
        <w:spacing w:after="0" w:line="240" w:lineRule="auto"/>
        <w:ind w:left="450" w:hanging="450"/>
        <w:rPr>
          <w:rFonts w:ascii="Arial" w:hAnsi="Arial" w:cs="Arial"/>
          <w:sz w:val="20"/>
          <w:szCs w:val="20"/>
        </w:rPr>
      </w:pPr>
    </w:p>
    <w:p w14:paraId="3911D24C" w14:textId="77777777" w:rsidR="00785EBE" w:rsidRDefault="009351A3">
      <w:pPr>
        <w:ind w:left="450" w:hanging="450"/>
        <w:rPr>
          <w:rFonts w:ascii="Arial" w:hAnsi="Arial" w:cs="Arial"/>
          <w:sz w:val="20"/>
          <w:szCs w:val="20"/>
        </w:rPr>
      </w:pPr>
      <w:r>
        <w:rPr>
          <w:rFonts w:ascii="Arial" w:hAnsi="Arial" w:cs="Arial"/>
          <w:sz w:val="20"/>
          <w:szCs w:val="20"/>
        </w:rPr>
        <w:t xml:space="preserve">Gadhiya, H.A., </w:t>
      </w:r>
      <w:proofErr w:type="spellStart"/>
      <w:r>
        <w:rPr>
          <w:rFonts w:ascii="Arial" w:hAnsi="Arial" w:cs="Arial"/>
          <w:sz w:val="20"/>
          <w:szCs w:val="20"/>
        </w:rPr>
        <w:t>Borad</w:t>
      </w:r>
      <w:proofErr w:type="spellEnd"/>
      <w:r>
        <w:rPr>
          <w:rFonts w:ascii="Arial" w:hAnsi="Arial" w:cs="Arial"/>
          <w:sz w:val="20"/>
          <w:szCs w:val="20"/>
        </w:rPr>
        <w:t xml:space="preserve">, P.K., </w:t>
      </w:r>
      <w:proofErr w:type="spellStart"/>
      <w:r>
        <w:rPr>
          <w:rFonts w:ascii="Arial" w:hAnsi="Arial" w:cs="Arial"/>
          <w:sz w:val="20"/>
          <w:szCs w:val="20"/>
        </w:rPr>
        <w:t>Bhut</w:t>
      </w:r>
      <w:proofErr w:type="spellEnd"/>
      <w:r>
        <w:rPr>
          <w:rFonts w:ascii="Arial" w:hAnsi="Arial" w:cs="Arial"/>
          <w:sz w:val="20"/>
          <w:szCs w:val="20"/>
        </w:rPr>
        <w:t>, J.B. (2014). Effectiveness of</w:t>
      </w:r>
      <w:r>
        <w:rPr>
          <w:rFonts w:ascii="Arial" w:hAnsi="Arial" w:cs="Arial"/>
          <w:sz w:val="20"/>
          <w:szCs w:val="20"/>
        </w:rPr>
        <w:t xml:space="preserve"> synthetic insecticides against </w:t>
      </w:r>
      <w:proofErr w:type="spellStart"/>
      <w:r>
        <w:rPr>
          <w:rFonts w:ascii="Arial" w:hAnsi="Arial" w:cs="Arial"/>
          <w:i/>
          <w:iCs/>
          <w:sz w:val="20"/>
          <w:szCs w:val="20"/>
        </w:rPr>
        <w:t>Helicoverpa</w:t>
      </w:r>
      <w:proofErr w:type="spellEnd"/>
      <w:r>
        <w:rPr>
          <w:rFonts w:ascii="Arial" w:hAnsi="Arial" w:cs="Arial"/>
          <w:i/>
          <w:iCs/>
          <w:sz w:val="20"/>
          <w:szCs w:val="20"/>
        </w:rPr>
        <w:t xml:space="preserve"> </w:t>
      </w:r>
      <w:proofErr w:type="spellStart"/>
      <w:r>
        <w:rPr>
          <w:rFonts w:ascii="Arial" w:hAnsi="Arial" w:cs="Arial"/>
          <w:i/>
          <w:iCs/>
          <w:sz w:val="20"/>
          <w:szCs w:val="20"/>
        </w:rPr>
        <w:t>armigera</w:t>
      </w:r>
      <w:proofErr w:type="spellEnd"/>
      <w:r>
        <w:rPr>
          <w:rFonts w:ascii="Arial" w:hAnsi="Arial" w:cs="Arial"/>
          <w:sz w:val="20"/>
          <w:szCs w:val="20"/>
        </w:rPr>
        <w:t xml:space="preserve"> (</w:t>
      </w:r>
      <w:proofErr w:type="spellStart"/>
      <w:r>
        <w:rPr>
          <w:rFonts w:ascii="Arial" w:hAnsi="Arial" w:cs="Arial"/>
          <w:sz w:val="20"/>
          <w:szCs w:val="20"/>
        </w:rPr>
        <w:t>Hubner</w:t>
      </w:r>
      <w:proofErr w:type="spellEnd"/>
      <w:r>
        <w:rPr>
          <w:rFonts w:ascii="Arial" w:hAnsi="Arial" w:cs="Arial"/>
          <w:sz w:val="20"/>
          <w:szCs w:val="20"/>
        </w:rPr>
        <w:t xml:space="preserve">) Hardwick and </w:t>
      </w:r>
      <w:proofErr w:type="spellStart"/>
      <w:r>
        <w:rPr>
          <w:rFonts w:ascii="Arial" w:hAnsi="Arial" w:cs="Arial"/>
          <w:i/>
          <w:iCs/>
          <w:sz w:val="20"/>
          <w:szCs w:val="20"/>
        </w:rPr>
        <w:t>Spodoptera</w:t>
      </w:r>
      <w:proofErr w:type="spellEnd"/>
      <w:r>
        <w:rPr>
          <w:rFonts w:ascii="Arial" w:hAnsi="Arial" w:cs="Arial"/>
          <w:i/>
          <w:iCs/>
          <w:sz w:val="20"/>
          <w:szCs w:val="20"/>
        </w:rPr>
        <w:t xml:space="preserve"> </w:t>
      </w:r>
      <w:proofErr w:type="spellStart"/>
      <w:r>
        <w:rPr>
          <w:rFonts w:ascii="Arial" w:hAnsi="Arial" w:cs="Arial"/>
          <w:i/>
          <w:iCs/>
          <w:sz w:val="20"/>
          <w:szCs w:val="20"/>
        </w:rPr>
        <w:t>litura</w:t>
      </w:r>
      <w:proofErr w:type="spellEnd"/>
      <w:r>
        <w:rPr>
          <w:rFonts w:ascii="Arial" w:hAnsi="Arial" w:cs="Arial"/>
          <w:sz w:val="20"/>
          <w:szCs w:val="20"/>
        </w:rPr>
        <w:t xml:space="preserve"> (</w:t>
      </w:r>
      <w:proofErr w:type="spellStart"/>
      <w:r>
        <w:rPr>
          <w:rFonts w:ascii="Arial" w:hAnsi="Arial" w:cs="Arial"/>
          <w:sz w:val="20"/>
          <w:szCs w:val="20"/>
        </w:rPr>
        <w:t>Fabricius</w:t>
      </w:r>
      <w:proofErr w:type="spellEnd"/>
      <w:r>
        <w:rPr>
          <w:rFonts w:ascii="Arial" w:hAnsi="Arial" w:cs="Arial"/>
          <w:sz w:val="20"/>
          <w:szCs w:val="20"/>
        </w:rPr>
        <w:t xml:space="preserve">) infesting groundnut. The </w:t>
      </w:r>
      <w:proofErr w:type="gramStart"/>
      <w:r>
        <w:rPr>
          <w:rFonts w:ascii="Arial" w:hAnsi="Arial" w:cs="Arial"/>
          <w:sz w:val="20"/>
          <w:szCs w:val="20"/>
        </w:rPr>
        <w:t xml:space="preserve">Bioscan,  </w:t>
      </w:r>
      <w:r>
        <w:rPr>
          <w:rFonts w:ascii="Arial" w:hAnsi="Arial" w:cs="Arial"/>
          <w:bCs/>
          <w:sz w:val="20"/>
          <w:szCs w:val="20"/>
        </w:rPr>
        <w:t>9</w:t>
      </w:r>
      <w:proofErr w:type="gramEnd"/>
      <w:r>
        <w:rPr>
          <w:rFonts w:ascii="Arial" w:hAnsi="Arial" w:cs="Arial"/>
          <w:sz w:val="20"/>
          <w:szCs w:val="20"/>
        </w:rPr>
        <w:t>(1), 23-26.</w:t>
      </w:r>
    </w:p>
    <w:p w14:paraId="7BBD8379" w14:textId="77777777" w:rsidR="00785EBE" w:rsidRDefault="009351A3">
      <w:pPr>
        <w:ind w:left="450" w:hanging="450"/>
        <w:rPr>
          <w:rFonts w:ascii="Arial" w:hAnsi="Arial" w:cs="Arial"/>
          <w:sz w:val="20"/>
          <w:szCs w:val="20"/>
        </w:rPr>
      </w:pPr>
      <w:bookmarkStart w:id="169" w:name="_Hlk167024480"/>
      <w:proofErr w:type="spellStart"/>
      <w:r>
        <w:rPr>
          <w:rFonts w:ascii="Arial" w:hAnsi="Arial" w:cs="Arial"/>
          <w:sz w:val="20"/>
          <w:szCs w:val="20"/>
        </w:rPr>
        <w:t>Jafir</w:t>
      </w:r>
      <w:bookmarkEnd w:id="169"/>
      <w:proofErr w:type="spellEnd"/>
      <w:r>
        <w:rPr>
          <w:rFonts w:ascii="Arial" w:hAnsi="Arial" w:cs="Arial"/>
          <w:sz w:val="20"/>
          <w:szCs w:val="20"/>
        </w:rPr>
        <w:t xml:space="preserve">, M., Ahmad, J.N., </w:t>
      </w:r>
      <w:proofErr w:type="spellStart"/>
      <w:r>
        <w:rPr>
          <w:rFonts w:ascii="Arial" w:hAnsi="Arial" w:cs="Arial"/>
          <w:sz w:val="20"/>
          <w:szCs w:val="20"/>
        </w:rPr>
        <w:t>Arif</w:t>
      </w:r>
      <w:proofErr w:type="spellEnd"/>
      <w:r>
        <w:rPr>
          <w:rFonts w:ascii="Arial" w:hAnsi="Arial" w:cs="Arial"/>
          <w:sz w:val="20"/>
          <w:szCs w:val="20"/>
        </w:rPr>
        <w:t xml:space="preserve">, M.J., Ali, S., Ahmad, S.J.N. (2021). Characterization of </w:t>
      </w:r>
      <w:proofErr w:type="spellStart"/>
      <w:r>
        <w:rPr>
          <w:rFonts w:ascii="Arial" w:hAnsi="Arial" w:cs="Arial"/>
          <w:i/>
          <w:iCs/>
          <w:sz w:val="20"/>
          <w:szCs w:val="20"/>
        </w:rPr>
        <w:t>Ocimum</w:t>
      </w:r>
      <w:proofErr w:type="spellEnd"/>
      <w:r>
        <w:rPr>
          <w:rFonts w:ascii="Arial" w:hAnsi="Arial" w:cs="Arial"/>
          <w:i/>
          <w:iCs/>
          <w:sz w:val="20"/>
          <w:szCs w:val="20"/>
        </w:rPr>
        <w:t xml:space="preserve"> </w:t>
      </w:r>
      <w:proofErr w:type="spellStart"/>
      <w:r>
        <w:rPr>
          <w:rFonts w:ascii="Arial" w:hAnsi="Arial" w:cs="Arial"/>
          <w:i/>
          <w:iCs/>
          <w:sz w:val="20"/>
          <w:szCs w:val="20"/>
        </w:rPr>
        <w:t>basilicum</w:t>
      </w:r>
      <w:proofErr w:type="spellEnd"/>
      <w:r>
        <w:rPr>
          <w:rFonts w:ascii="Arial" w:hAnsi="Arial" w:cs="Arial"/>
          <w:sz w:val="20"/>
          <w:szCs w:val="20"/>
        </w:rPr>
        <w:t xml:space="preserve"> synthesized silver nanoparticles and its relative toxicity to some insecticides against tobacco cutworm, </w:t>
      </w:r>
      <w:proofErr w:type="spellStart"/>
      <w:r>
        <w:rPr>
          <w:rFonts w:ascii="Arial" w:hAnsi="Arial" w:cs="Arial"/>
          <w:i/>
          <w:iCs/>
          <w:sz w:val="20"/>
          <w:szCs w:val="20"/>
        </w:rPr>
        <w:t>Spodoptera</w:t>
      </w:r>
      <w:proofErr w:type="spellEnd"/>
      <w:r>
        <w:rPr>
          <w:rFonts w:ascii="Arial" w:hAnsi="Arial" w:cs="Arial"/>
          <w:i/>
          <w:iCs/>
          <w:sz w:val="20"/>
          <w:szCs w:val="20"/>
        </w:rPr>
        <w:t xml:space="preserve"> </w:t>
      </w:r>
      <w:proofErr w:type="spellStart"/>
      <w:r>
        <w:rPr>
          <w:rFonts w:ascii="Arial" w:hAnsi="Arial" w:cs="Arial"/>
          <w:i/>
          <w:iCs/>
          <w:sz w:val="20"/>
          <w:szCs w:val="20"/>
        </w:rPr>
        <w:t>litura</w:t>
      </w:r>
      <w:proofErr w:type="spellEnd"/>
      <w:r>
        <w:rPr>
          <w:rFonts w:ascii="Arial" w:hAnsi="Arial" w:cs="Arial"/>
          <w:sz w:val="20"/>
          <w:szCs w:val="20"/>
        </w:rPr>
        <w:t xml:space="preserve"> Feb. (Lepidoptera; </w:t>
      </w:r>
      <w:proofErr w:type="spellStart"/>
      <w:r>
        <w:rPr>
          <w:rFonts w:ascii="Arial" w:hAnsi="Arial" w:cs="Arial"/>
          <w:sz w:val="20"/>
          <w:szCs w:val="20"/>
        </w:rPr>
        <w:t>Noctuidae</w:t>
      </w:r>
      <w:proofErr w:type="spellEnd"/>
      <w:r>
        <w:rPr>
          <w:rFonts w:ascii="Arial" w:hAnsi="Arial" w:cs="Arial"/>
          <w:sz w:val="20"/>
          <w:szCs w:val="20"/>
        </w:rPr>
        <w:t>). Ecotoxicology and environmental safety, 218, 112278. Advance online publication. https://doi.org/10.1</w:t>
      </w:r>
      <w:r>
        <w:rPr>
          <w:rFonts w:ascii="Arial" w:hAnsi="Arial" w:cs="Arial"/>
          <w:sz w:val="20"/>
          <w:szCs w:val="20"/>
        </w:rPr>
        <w:t>016/j.ecoenv.2021.112278</w:t>
      </w:r>
    </w:p>
    <w:p w14:paraId="3069BF4E" w14:textId="77777777" w:rsidR="00785EBE" w:rsidRDefault="009351A3">
      <w:pPr>
        <w:ind w:left="450" w:hanging="450"/>
        <w:rPr>
          <w:rFonts w:ascii="Arial" w:hAnsi="Arial" w:cs="Arial"/>
          <w:sz w:val="20"/>
          <w:szCs w:val="20"/>
        </w:rPr>
      </w:pPr>
      <w:r>
        <w:rPr>
          <w:rFonts w:ascii="Arial" w:hAnsi="Arial" w:cs="Arial"/>
          <w:sz w:val="20"/>
          <w:szCs w:val="20"/>
        </w:rPr>
        <w:t xml:space="preserve">Lin, X., Jiang, Y., Zhang, L., Cai, Y. (2018). Effects of insecticides chlorpyrifos, </w:t>
      </w:r>
      <w:proofErr w:type="spellStart"/>
      <w:r>
        <w:rPr>
          <w:rFonts w:ascii="Arial" w:hAnsi="Arial" w:cs="Arial"/>
          <w:sz w:val="20"/>
          <w:szCs w:val="20"/>
        </w:rPr>
        <w:t>emamectin</w:t>
      </w:r>
      <w:proofErr w:type="spellEnd"/>
      <w:r>
        <w:rPr>
          <w:rFonts w:ascii="Arial" w:hAnsi="Arial" w:cs="Arial"/>
          <w:sz w:val="20"/>
          <w:szCs w:val="20"/>
        </w:rPr>
        <w:t xml:space="preserve"> benzoate and fipronil on </w:t>
      </w:r>
      <w:proofErr w:type="spellStart"/>
      <w:r>
        <w:rPr>
          <w:rFonts w:ascii="Arial" w:hAnsi="Arial" w:cs="Arial"/>
          <w:i/>
          <w:iCs/>
          <w:sz w:val="20"/>
          <w:szCs w:val="20"/>
        </w:rPr>
        <w:t>Spodoptera</w:t>
      </w:r>
      <w:proofErr w:type="spellEnd"/>
      <w:r>
        <w:rPr>
          <w:rFonts w:ascii="Arial" w:hAnsi="Arial" w:cs="Arial"/>
          <w:i/>
          <w:iCs/>
          <w:sz w:val="20"/>
          <w:szCs w:val="20"/>
        </w:rPr>
        <w:t xml:space="preserve"> </w:t>
      </w:r>
      <w:proofErr w:type="spellStart"/>
      <w:r>
        <w:rPr>
          <w:rFonts w:ascii="Arial" w:hAnsi="Arial" w:cs="Arial"/>
          <w:i/>
          <w:iCs/>
          <w:sz w:val="20"/>
          <w:szCs w:val="20"/>
        </w:rPr>
        <w:t>litura</w:t>
      </w:r>
      <w:proofErr w:type="spellEnd"/>
      <w:r>
        <w:rPr>
          <w:rFonts w:ascii="Arial" w:hAnsi="Arial" w:cs="Arial"/>
          <w:sz w:val="20"/>
          <w:szCs w:val="20"/>
        </w:rPr>
        <w:t xml:space="preserve"> might be mediated by OBPs and CSPs. Bulletin of Entomological Research, 108(5), 658–666. </w:t>
      </w:r>
      <w:hyperlink r:id="rId12" w:history="1">
        <w:r>
          <w:rPr>
            <w:rStyle w:val="Hyperlink"/>
            <w:rFonts w:ascii="Arial" w:hAnsi="Arial" w:cs="Arial"/>
            <w:sz w:val="20"/>
            <w:szCs w:val="20"/>
          </w:rPr>
          <w:t>https://doi.org/10.1017/S0007485317001195</w:t>
        </w:r>
      </w:hyperlink>
    </w:p>
    <w:p w14:paraId="63DCE109" w14:textId="77777777" w:rsidR="00785EBE" w:rsidRDefault="009351A3">
      <w:pPr>
        <w:spacing w:after="0" w:line="240" w:lineRule="auto"/>
        <w:ind w:left="450" w:hanging="450"/>
        <w:rPr>
          <w:rStyle w:val="Hyperlink"/>
          <w:rFonts w:ascii="Arial" w:hAnsi="Arial" w:cs="Arial"/>
          <w:sz w:val="20"/>
          <w:szCs w:val="20"/>
        </w:rPr>
      </w:pPr>
      <w:r>
        <w:rPr>
          <w:rFonts w:ascii="Arial" w:hAnsi="Arial" w:cs="Arial"/>
          <w:sz w:val="20"/>
          <w:szCs w:val="20"/>
        </w:rPr>
        <w:lastRenderedPageBreak/>
        <w:t>Liu, D., Jia, Z.Q., Peng, Y.C., Sheng, C.W., Tang, T., Xu, L., Han, Z.J.</w:t>
      </w:r>
      <w:proofErr w:type="gramStart"/>
      <w:r>
        <w:rPr>
          <w:rFonts w:ascii="Arial" w:hAnsi="Arial" w:cs="Arial"/>
          <w:sz w:val="20"/>
          <w:szCs w:val="20"/>
        </w:rPr>
        <w:t>,  Zhao</w:t>
      </w:r>
      <w:proofErr w:type="gramEnd"/>
      <w:r>
        <w:rPr>
          <w:rFonts w:ascii="Arial" w:hAnsi="Arial" w:cs="Arial"/>
          <w:sz w:val="20"/>
          <w:szCs w:val="20"/>
        </w:rPr>
        <w:t xml:space="preserve">, C.Q. (2018). Toxicity and sublethal effects of fluralaner on </w:t>
      </w:r>
      <w:proofErr w:type="spellStart"/>
      <w:r>
        <w:rPr>
          <w:rFonts w:ascii="Arial" w:hAnsi="Arial" w:cs="Arial"/>
          <w:i/>
          <w:iCs/>
          <w:sz w:val="20"/>
          <w:szCs w:val="20"/>
        </w:rPr>
        <w:t>Spodoptera</w:t>
      </w:r>
      <w:proofErr w:type="spellEnd"/>
      <w:r>
        <w:rPr>
          <w:rFonts w:ascii="Arial" w:hAnsi="Arial" w:cs="Arial"/>
          <w:i/>
          <w:iCs/>
          <w:sz w:val="20"/>
          <w:szCs w:val="20"/>
        </w:rPr>
        <w:t xml:space="preserve"> </w:t>
      </w:r>
      <w:proofErr w:type="spellStart"/>
      <w:r>
        <w:rPr>
          <w:rFonts w:ascii="Arial" w:hAnsi="Arial" w:cs="Arial"/>
          <w:i/>
          <w:iCs/>
          <w:sz w:val="20"/>
          <w:szCs w:val="20"/>
        </w:rPr>
        <w:t>litura</w:t>
      </w:r>
      <w:proofErr w:type="spellEnd"/>
      <w:r>
        <w:rPr>
          <w:rFonts w:ascii="Arial" w:hAnsi="Arial" w:cs="Arial"/>
          <w:sz w:val="20"/>
          <w:szCs w:val="20"/>
        </w:rPr>
        <w:t xml:space="preserve"> </w:t>
      </w:r>
      <w:proofErr w:type="spellStart"/>
      <w:r>
        <w:rPr>
          <w:rFonts w:ascii="Arial" w:hAnsi="Arial" w:cs="Arial"/>
          <w:sz w:val="20"/>
          <w:szCs w:val="20"/>
        </w:rPr>
        <w:t>Fabricius</w:t>
      </w:r>
      <w:proofErr w:type="spellEnd"/>
      <w:r>
        <w:rPr>
          <w:rFonts w:ascii="Arial" w:hAnsi="Arial" w:cs="Arial"/>
          <w:sz w:val="20"/>
          <w:szCs w:val="20"/>
        </w:rPr>
        <w:t xml:space="preserve"> (Lepidoptera: </w:t>
      </w:r>
      <w:proofErr w:type="spellStart"/>
      <w:r>
        <w:rPr>
          <w:rFonts w:ascii="Arial" w:hAnsi="Arial" w:cs="Arial"/>
          <w:sz w:val="20"/>
          <w:szCs w:val="20"/>
        </w:rPr>
        <w:t>Noctuidae</w:t>
      </w:r>
      <w:proofErr w:type="spellEnd"/>
      <w:r>
        <w:rPr>
          <w:rFonts w:ascii="Arial" w:hAnsi="Arial" w:cs="Arial"/>
          <w:sz w:val="20"/>
          <w:szCs w:val="20"/>
        </w:rPr>
        <w:t xml:space="preserve">). Pesticide Biochemistry and Physiology, 152, 8–16. </w:t>
      </w:r>
      <w:hyperlink r:id="rId13" w:history="1">
        <w:r>
          <w:rPr>
            <w:rStyle w:val="Hyperlink"/>
            <w:rFonts w:ascii="Arial" w:hAnsi="Arial" w:cs="Arial"/>
            <w:sz w:val="20"/>
            <w:szCs w:val="20"/>
          </w:rPr>
          <w:t>https://doi.org/10.1016/j.pestbp.2018.08.004</w:t>
        </w:r>
      </w:hyperlink>
    </w:p>
    <w:p w14:paraId="1B3327F5" w14:textId="77777777" w:rsidR="00785EBE" w:rsidRDefault="00785EBE">
      <w:pPr>
        <w:spacing w:after="0" w:line="240" w:lineRule="auto"/>
        <w:ind w:left="450" w:hanging="450"/>
        <w:rPr>
          <w:rFonts w:ascii="Arial" w:hAnsi="Arial" w:cs="Arial"/>
          <w:sz w:val="20"/>
          <w:szCs w:val="20"/>
        </w:rPr>
      </w:pPr>
    </w:p>
    <w:p w14:paraId="2BB1FDF9" w14:textId="77777777" w:rsidR="00785EBE" w:rsidRDefault="009351A3">
      <w:pPr>
        <w:ind w:left="450" w:hanging="450"/>
        <w:rPr>
          <w:rFonts w:ascii="Arial" w:hAnsi="Arial" w:cs="Arial"/>
          <w:sz w:val="20"/>
          <w:szCs w:val="20"/>
        </w:rPr>
      </w:pPr>
      <w:r>
        <w:rPr>
          <w:rFonts w:ascii="Arial" w:hAnsi="Arial" w:cs="Arial"/>
          <w:sz w:val="20"/>
          <w:szCs w:val="20"/>
        </w:rPr>
        <w:t>Munir, A., Mushtaq, A., Saleem, A. (2005). Time-oriented mortal</w:t>
      </w:r>
      <w:r>
        <w:rPr>
          <w:rFonts w:ascii="Arial" w:hAnsi="Arial" w:cs="Arial"/>
          <w:sz w:val="20"/>
          <w:szCs w:val="20"/>
        </w:rPr>
        <w:t xml:space="preserve">ity in leafworm, </w:t>
      </w:r>
      <w:proofErr w:type="spellStart"/>
      <w:r>
        <w:rPr>
          <w:rFonts w:ascii="Arial" w:hAnsi="Arial" w:cs="Arial"/>
          <w:i/>
          <w:iCs/>
          <w:sz w:val="20"/>
          <w:szCs w:val="20"/>
        </w:rPr>
        <w:t>Spodoptera</w:t>
      </w:r>
      <w:proofErr w:type="spellEnd"/>
      <w:r>
        <w:rPr>
          <w:rFonts w:ascii="Arial" w:hAnsi="Arial" w:cs="Arial"/>
          <w:i/>
          <w:iCs/>
          <w:sz w:val="20"/>
          <w:szCs w:val="20"/>
        </w:rPr>
        <w:t xml:space="preserve"> </w:t>
      </w:r>
      <w:proofErr w:type="spellStart"/>
      <w:r>
        <w:rPr>
          <w:rFonts w:ascii="Arial" w:hAnsi="Arial" w:cs="Arial"/>
          <w:i/>
          <w:iCs/>
          <w:sz w:val="20"/>
          <w:szCs w:val="20"/>
        </w:rPr>
        <w:t>litura</w:t>
      </w:r>
      <w:proofErr w:type="spellEnd"/>
      <w:r>
        <w:rPr>
          <w:rFonts w:ascii="Arial" w:hAnsi="Arial" w:cs="Arial"/>
          <w:i/>
          <w:iCs/>
          <w:sz w:val="20"/>
          <w:szCs w:val="20"/>
        </w:rPr>
        <w:t xml:space="preserve"> </w:t>
      </w:r>
      <w:r>
        <w:rPr>
          <w:rFonts w:ascii="Arial" w:hAnsi="Arial" w:cs="Arial"/>
          <w:sz w:val="20"/>
          <w:szCs w:val="20"/>
        </w:rPr>
        <w:t xml:space="preserve">(Lepidoptera: </w:t>
      </w:r>
      <w:proofErr w:type="spellStart"/>
      <w:r>
        <w:rPr>
          <w:rFonts w:ascii="Arial" w:hAnsi="Arial" w:cs="Arial"/>
          <w:sz w:val="20"/>
          <w:szCs w:val="20"/>
        </w:rPr>
        <w:t>Noctuidae</w:t>
      </w:r>
      <w:proofErr w:type="spellEnd"/>
      <w:r>
        <w:rPr>
          <w:rFonts w:ascii="Arial" w:hAnsi="Arial" w:cs="Arial"/>
          <w:sz w:val="20"/>
          <w:szCs w:val="20"/>
        </w:rPr>
        <w:t>) by some new chemistry insecticides. Pakistan Journal of Entomology, 27(1), 67-70.</w:t>
      </w:r>
    </w:p>
    <w:p w14:paraId="6668FBEB" w14:textId="77777777" w:rsidR="00785EBE" w:rsidRDefault="009351A3">
      <w:pPr>
        <w:spacing w:after="0" w:line="240" w:lineRule="auto"/>
        <w:ind w:left="450" w:hanging="450"/>
        <w:rPr>
          <w:rFonts w:ascii="Arial" w:eastAsia="Times New Roman" w:hAnsi="Arial" w:cs="Arial"/>
          <w:color w:val="auto"/>
          <w:kern w:val="0"/>
          <w:sz w:val="20"/>
          <w:szCs w:val="20"/>
          <w:lang w:bidi="bn-BD"/>
          <w14:ligatures w14:val="none"/>
        </w:rPr>
      </w:pPr>
      <w:bookmarkStart w:id="170" w:name="_Hlk167023593"/>
      <w:proofErr w:type="spellStart"/>
      <w:r>
        <w:rPr>
          <w:rFonts w:ascii="Arial" w:eastAsia="Times New Roman" w:hAnsi="Arial" w:cs="Arial"/>
          <w:color w:val="auto"/>
          <w:kern w:val="0"/>
          <w:sz w:val="20"/>
          <w:szCs w:val="20"/>
          <w:lang w:bidi="bn-BD"/>
          <w14:ligatures w14:val="none"/>
        </w:rPr>
        <w:t>Natikar</w:t>
      </w:r>
      <w:proofErr w:type="spellEnd"/>
      <w:r>
        <w:rPr>
          <w:rFonts w:ascii="Arial" w:eastAsia="Times New Roman" w:hAnsi="Arial" w:cs="Arial"/>
          <w:color w:val="auto"/>
          <w:kern w:val="0"/>
          <w:sz w:val="20"/>
          <w:szCs w:val="20"/>
          <w:lang w:bidi="bn-BD"/>
          <w14:ligatures w14:val="none"/>
        </w:rPr>
        <w:t xml:space="preserve">, P.K., </w:t>
      </w:r>
      <w:proofErr w:type="spellStart"/>
      <w:r>
        <w:rPr>
          <w:rFonts w:ascii="Arial" w:eastAsia="Times New Roman" w:hAnsi="Arial" w:cs="Arial"/>
          <w:color w:val="auto"/>
          <w:kern w:val="0"/>
          <w:sz w:val="20"/>
          <w:szCs w:val="20"/>
          <w:lang w:bidi="bn-BD"/>
          <w14:ligatures w14:val="none"/>
        </w:rPr>
        <w:t>Balikai</w:t>
      </w:r>
      <w:proofErr w:type="spellEnd"/>
      <w:r>
        <w:rPr>
          <w:rFonts w:ascii="Arial" w:eastAsia="Times New Roman" w:hAnsi="Arial" w:cs="Arial"/>
          <w:color w:val="auto"/>
          <w:kern w:val="0"/>
          <w:sz w:val="20"/>
          <w:szCs w:val="20"/>
          <w:lang w:bidi="bn-BD"/>
          <w14:ligatures w14:val="none"/>
        </w:rPr>
        <w:t>, R.A. (2015</w:t>
      </w:r>
      <w:bookmarkEnd w:id="170"/>
      <w:r>
        <w:rPr>
          <w:rFonts w:ascii="Arial" w:eastAsia="Times New Roman" w:hAnsi="Arial" w:cs="Arial"/>
          <w:color w:val="auto"/>
          <w:kern w:val="0"/>
          <w:sz w:val="20"/>
          <w:szCs w:val="20"/>
          <w:lang w:bidi="bn-BD"/>
          <w14:ligatures w14:val="none"/>
        </w:rPr>
        <w:t xml:space="preserve">). Tobacco caterpillar, </w:t>
      </w:r>
      <w:proofErr w:type="spellStart"/>
      <w:r>
        <w:rPr>
          <w:rFonts w:ascii="Arial" w:eastAsia="Times New Roman" w:hAnsi="Arial" w:cs="Arial"/>
          <w:i/>
          <w:iCs/>
          <w:color w:val="auto"/>
          <w:kern w:val="0"/>
          <w:sz w:val="20"/>
          <w:szCs w:val="20"/>
          <w:lang w:bidi="bn-BD"/>
          <w14:ligatures w14:val="none"/>
        </w:rPr>
        <w:t>Spodoptera</w:t>
      </w:r>
      <w:proofErr w:type="spellEnd"/>
      <w:r>
        <w:rPr>
          <w:rFonts w:ascii="Arial" w:eastAsia="Times New Roman" w:hAnsi="Arial" w:cs="Arial"/>
          <w:i/>
          <w:iCs/>
          <w:color w:val="auto"/>
          <w:kern w:val="0"/>
          <w:sz w:val="20"/>
          <w:szCs w:val="20"/>
          <w:lang w:bidi="bn-BD"/>
          <w14:ligatures w14:val="none"/>
        </w:rPr>
        <w:t xml:space="preserve"> </w:t>
      </w:r>
      <w:proofErr w:type="spellStart"/>
      <w:r>
        <w:rPr>
          <w:rFonts w:ascii="Arial" w:eastAsia="Times New Roman" w:hAnsi="Arial" w:cs="Arial"/>
          <w:i/>
          <w:iCs/>
          <w:color w:val="auto"/>
          <w:kern w:val="0"/>
          <w:sz w:val="20"/>
          <w:szCs w:val="20"/>
          <w:lang w:bidi="bn-BD"/>
          <w14:ligatures w14:val="none"/>
        </w:rPr>
        <w:t>litura</w:t>
      </w:r>
      <w:proofErr w:type="spellEnd"/>
      <w:r>
        <w:rPr>
          <w:rFonts w:ascii="Arial" w:eastAsia="Times New Roman" w:hAnsi="Arial" w:cs="Arial"/>
          <w:color w:val="auto"/>
          <w:kern w:val="0"/>
          <w:sz w:val="20"/>
          <w:szCs w:val="20"/>
          <w:lang w:bidi="bn-BD"/>
          <w14:ligatures w14:val="none"/>
        </w:rPr>
        <w:t xml:space="preserve"> (</w:t>
      </w:r>
      <w:proofErr w:type="spellStart"/>
      <w:r>
        <w:rPr>
          <w:rFonts w:ascii="Arial" w:eastAsia="Times New Roman" w:hAnsi="Arial" w:cs="Arial"/>
          <w:color w:val="auto"/>
          <w:kern w:val="0"/>
          <w:sz w:val="20"/>
          <w:szCs w:val="20"/>
          <w:lang w:bidi="bn-BD"/>
          <w14:ligatures w14:val="none"/>
        </w:rPr>
        <w:t>Fabricius</w:t>
      </w:r>
      <w:proofErr w:type="spellEnd"/>
      <w:r>
        <w:rPr>
          <w:rFonts w:ascii="Arial" w:eastAsia="Times New Roman" w:hAnsi="Arial" w:cs="Arial"/>
          <w:color w:val="auto"/>
          <w:kern w:val="0"/>
          <w:sz w:val="20"/>
          <w:szCs w:val="20"/>
          <w:lang w:bidi="bn-BD"/>
          <w14:ligatures w14:val="none"/>
        </w:rPr>
        <w:t xml:space="preserve">): Toxicity, </w:t>
      </w:r>
      <w:proofErr w:type="spellStart"/>
      <w:r>
        <w:rPr>
          <w:rFonts w:ascii="Arial" w:eastAsia="Times New Roman" w:hAnsi="Arial" w:cs="Arial"/>
          <w:color w:val="auto"/>
          <w:kern w:val="0"/>
          <w:sz w:val="20"/>
          <w:szCs w:val="20"/>
          <w:lang w:bidi="bn-BD"/>
          <w14:ligatures w14:val="none"/>
        </w:rPr>
        <w:t>ovicidal</w:t>
      </w:r>
      <w:proofErr w:type="spellEnd"/>
      <w:r>
        <w:rPr>
          <w:rFonts w:ascii="Arial" w:eastAsia="Times New Roman" w:hAnsi="Arial" w:cs="Arial"/>
          <w:color w:val="auto"/>
          <w:kern w:val="0"/>
          <w:sz w:val="20"/>
          <w:szCs w:val="20"/>
          <w:lang w:bidi="bn-BD"/>
          <w14:ligatures w14:val="none"/>
        </w:rPr>
        <w:t xml:space="preserve"> action, oviposition deterrent activity, ovipositional preference and its management. Biochemical and Cellular Archives, 15(2), 383-389.</w:t>
      </w:r>
    </w:p>
    <w:p w14:paraId="75358463" w14:textId="77777777" w:rsidR="00785EBE" w:rsidRDefault="00785EBE">
      <w:pPr>
        <w:spacing w:after="0" w:line="240" w:lineRule="auto"/>
        <w:ind w:left="450" w:hanging="450"/>
        <w:rPr>
          <w:rFonts w:ascii="Arial" w:eastAsia="Times New Roman" w:hAnsi="Arial" w:cs="Arial"/>
          <w:color w:val="auto"/>
          <w:kern w:val="0"/>
          <w:sz w:val="20"/>
          <w:szCs w:val="20"/>
          <w:lang w:bidi="bn-BD"/>
          <w14:ligatures w14:val="none"/>
        </w:rPr>
      </w:pPr>
    </w:p>
    <w:p w14:paraId="649544A1" w14:textId="77777777" w:rsidR="00785EBE" w:rsidRDefault="009351A3">
      <w:pPr>
        <w:ind w:left="450" w:hanging="450"/>
        <w:rPr>
          <w:rFonts w:ascii="Arial" w:hAnsi="Arial" w:cs="Arial"/>
          <w:sz w:val="20"/>
          <w:szCs w:val="20"/>
        </w:rPr>
      </w:pPr>
      <w:r>
        <w:rPr>
          <w:rFonts w:ascii="Arial" w:hAnsi="Arial" w:cs="Arial"/>
          <w:sz w:val="20"/>
          <w:szCs w:val="20"/>
        </w:rPr>
        <w:t>Patil, M.U., Kulkarni, A.V., Omkar, G. (2014). Evaluating the efficacy of novel molecu</w:t>
      </w:r>
      <w:r>
        <w:rPr>
          <w:rFonts w:ascii="Arial" w:hAnsi="Arial" w:cs="Arial"/>
          <w:sz w:val="20"/>
          <w:szCs w:val="20"/>
        </w:rPr>
        <w:t xml:space="preserve">les against soybean defoliators. The Bioscan, 9(2), 577-580. </w:t>
      </w:r>
    </w:p>
    <w:p w14:paraId="4D76C1A9" w14:textId="77777777" w:rsidR="00785EBE" w:rsidRDefault="009351A3">
      <w:pPr>
        <w:spacing w:after="0" w:line="240" w:lineRule="auto"/>
        <w:ind w:left="450" w:hanging="450"/>
        <w:rPr>
          <w:rStyle w:val="Hyperlink"/>
          <w:rFonts w:ascii="Arial" w:hAnsi="Arial" w:cs="Arial"/>
          <w:sz w:val="20"/>
          <w:szCs w:val="20"/>
        </w:rPr>
      </w:pPr>
      <w:bookmarkStart w:id="171" w:name="_Hlk167890208"/>
      <w:proofErr w:type="spellStart"/>
      <w:r>
        <w:rPr>
          <w:rFonts w:ascii="Arial" w:hAnsi="Arial" w:cs="Arial"/>
          <w:sz w:val="20"/>
          <w:szCs w:val="20"/>
        </w:rPr>
        <w:t>Punia</w:t>
      </w:r>
      <w:bookmarkEnd w:id="171"/>
      <w:proofErr w:type="spellEnd"/>
      <w:r>
        <w:rPr>
          <w:rFonts w:ascii="Arial" w:hAnsi="Arial" w:cs="Arial"/>
          <w:sz w:val="20"/>
          <w:szCs w:val="20"/>
        </w:rPr>
        <w:t xml:space="preserve">, A., Chauhan, N.S., Singh, D., </w:t>
      </w:r>
      <w:proofErr w:type="spellStart"/>
      <w:r>
        <w:rPr>
          <w:rFonts w:ascii="Arial" w:hAnsi="Arial" w:cs="Arial"/>
          <w:sz w:val="20"/>
          <w:szCs w:val="20"/>
        </w:rPr>
        <w:t>Kesavan</w:t>
      </w:r>
      <w:proofErr w:type="spellEnd"/>
      <w:r>
        <w:rPr>
          <w:rFonts w:ascii="Arial" w:hAnsi="Arial" w:cs="Arial"/>
          <w:sz w:val="20"/>
          <w:szCs w:val="20"/>
        </w:rPr>
        <w:t xml:space="preserve">, A.K., Kaur, S., </w:t>
      </w:r>
      <w:proofErr w:type="spellStart"/>
      <w:r>
        <w:rPr>
          <w:rFonts w:ascii="Arial" w:hAnsi="Arial" w:cs="Arial"/>
          <w:sz w:val="20"/>
          <w:szCs w:val="20"/>
        </w:rPr>
        <w:t>Sohal</w:t>
      </w:r>
      <w:proofErr w:type="spellEnd"/>
      <w:r>
        <w:rPr>
          <w:rFonts w:ascii="Arial" w:hAnsi="Arial" w:cs="Arial"/>
          <w:sz w:val="20"/>
          <w:szCs w:val="20"/>
        </w:rPr>
        <w:t xml:space="preserve">, S.K. (2021). Effect of gallic acid on the larvae of </w:t>
      </w:r>
      <w:proofErr w:type="spellStart"/>
      <w:r>
        <w:rPr>
          <w:rFonts w:ascii="Arial" w:hAnsi="Arial" w:cs="Arial"/>
          <w:i/>
          <w:iCs/>
          <w:sz w:val="20"/>
          <w:szCs w:val="20"/>
        </w:rPr>
        <w:t>Spodoptera</w:t>
      </w:r>
      <w:proofErr w:type="spellEnd"/>
      <w:r>
        <w:rPr>
          <w:rFonts w:ascii="Arial" w:hAnsi="Arial" w:cs="Arial"/>
          <w:i/>
          <w:iCs/>
          <w:sz w:val="20"/>
          <w:szCs w:val="20"/>
        </w:rPr>
        <w:t xml:space="preserve"> </w:t>
      </w:r>
      <w:proofErr w:type="spellStart"/>
      <w:r>
        <w:rPr>
          <w:rFonts w:ascii="Arial" w:hAnsi="Arial" w:cs="Arial"/>
          <w:i/>
          <w:iCs/>
          <w:sz w:val="20"/>
          <w:szCs w:val="20"/>
        </w:rPr>
        <w:t>litura</w:t>
      </w:r>
      <w:proofErr w:type="spellEnd"/>
      <w:r>
        <w:rPr>
          <w:rFonts w:ascii="Arial" w:hAnsi="Arial" w:cs="Arial"/>
          <w:sz w:val="20"/>
          <w:szCs w:val="20"/>
        </w:rPr>
        <w:t xml:space="preserve"> and its parasitoid </w:t>
      </w:r>
      <w:proofErr w:type="spellStart"/>
      <w:r>
        <w:rPr>
          <w:rFonts w:ascii="Arial" w:hAnsi="Arial" w:cs="Arial"/>
          <w:i/>
          <w:iCs/>
          <w:sz w:val="20"/>
          <w:szCs w:val="20"/>
        </w:rPr>
        <w:t>Bracon</w:t>
      </w:r>
      <w:proofErr w:type="spellEnd"/>
      <w:r>
        <w:rPr>
          <w:rFonts w:ascii="Arial" w:hAnsi="Arial" w:cs="Arial"/>
          <w:i/>
          <w:iCs/>
          <w:sz w:val="20"/>
          <w:szCs w:val="20"/>
        </w:rPr>
        <w:t xml:space="preserve"> </w:t>
      </w:r>
      <w:proofErr w:type="spellStart"/>
      <w:r>
        <w:rPr>
          <w:rFonts w:ascii="Arial" w:hAnsi="Arial" w:cs="Arial"/>
          <w:i/>
          <w:iCs/>
          <w:sz w:val="20"/>
          <w:szCs w:val="20"/>
        </w:rPr>
        <w:t>hebetor</w:t>
      </w:r>
      <w:proofErr w:type="spellEnd"/>
      <w:r>
        <w:rPr>
          <w:rFonts w:ascii="Arial" w:hAnsi="Arial" w:cs="Arial"/>
          <w:sz w:val="20"/>
          <w:szCs w:val="20"/>
        </w:rPr>
        <w:t>. Scientific</w:t>
      </w:r>
      <w:r>
        <w:rPr>
          <w:rFonts w:ascii="Arial" w:hAnsi="Arial" w:cs="Arial"/>
          <w:i/>
          <w:iCs/>
          <w:sz w:val="20"/>
          <w:szCs w:val="20"/>
        </w:rPr>
        <w:t xml:space="preserve"> </w:t>
      </w:r>
      <w:r>
        <w:rPr>
          <w:rFonts w:ascii="Arial" w:hAnsi="Arial" w:cs="Arial"/>
          <w:sz w:val="20"/>
          <w:szCs w:val="20"/>
        </w:rPr>
        <w:t xml:space="preserve">Reports, </w:t>
      </w:r>
      <w:r>
        <w:rPr>
          <w:rFonts w:ascii="Arial" w:hAnsi="Arial" w:cs="Arial"/>
          <w:sz w:val="20"/>
          <w:szCs w:val="20"/>
        </w:rPr>
        <w:t xml:space="preserve">11(1), 531. </w:t>
      </w:r>
      <w:hyperlink r:id="rId14" w:history="1">
        <w:r>
          <w:rPr>
            <w:rStyle w:val="Hyperlink"/>
            <w:rFonts w:ascii="Arial" w:hAnsi="Arial" w:cs="Arial"/>
            <w:sz w:val="20"/>
            <w:szCs w:val="20"/>
          </w:rPr>
          <w:t>https://doi.org/10.1038/s41598-020-80232-1</w:t>
        </w:r>
      </w:hyperlink>
    </w:p>
    <w:p w14:paraId="41FED98B" w14:textId="77777777" w:rsidR="00785EBE" w:rsidRDefault="00785EBE">
      <w:pPr>
        <w:spacing w:after="0" w:line="240" w:lineRule="auto"/>
        <w:ind w:left="450" w:hanging="450"/>
        <w:rPr>
          <w:rFonts w:ascii="Arial" w:hAnsi="Arial" w:cs="Arial"/>
          <w:sz w:val="20"/>
          <w:szCs w:val="20"/>
        </w:rPr>
      </w:pPr>
    </w:p>
    <w:p w14:paraId="5FF03CD2" w14:textId="77777777" w:rsidR="00785EBE" w:rsidRDefault="009351A3">
      <w:pPr>
        <w:spacing w:after="0" w:line="240" w:lineRule="auto"/>
        <w:ind w:left="450" w:hanging="450"/>
        <w:rPr>
          <w:rFonts w:ascii="Arial" w:hAnsi="Arial" w:cs="Arial"/>
          <w:sz w:val="20"/>
          <w:szCs w:val="20"/>
        </w:rPr>
      </w:pPr>
      <w:proofErr w:type="spellStart"/>
      <w:r>
        <w:rPr>
          <w:rFonts w:ascii="Arial" w:hAnsi="Arial" w:cs="Arial"/>
          <w:sz w:val="20"/>
          <w:szCs w:val="20"/>
        </w:rPr>
        <w:t>Rehan</w:t>
      </w:r>
      <w:proofErr w:type="spellEnd"/>
      <w:r>
        <w:rPr>
          <w:rFonts w:ascii="Arial" w:hAnsi="Arial" w:cs="Arial"/>
          <w:sz w:val="20"/>
          <w:szCs w:val="20"/>
        </w:rPr>
        <w:t xml:space="preserve">, A., Freed, S. (2014). </w:t>
      </w:r>
      <w:proofErr w:type="spellStart"/>
      <w:proofErr w:type="gramStart"/>
      <w:r>
        <w:rPr>
          <w:rFonts w:ascii="Arial" w:hAnsi="Arial" w:cs="Arial"/>
          <w:sz w:val="20"/>
          <w:szCs w:val="20"/>
        </w:rPr>
        <w:t>Selection,mechanism</w:t>
      </w:r>
      <w:proofErr w:type="spellEnd"/>
      <w:proofErr w:type="gramEnd"/>
      <w:r>
        <w:rPr>
          <w:rFonts w:ascii="Arial" w:hAnsi="Arial" w:cs="Arial"/>
          <w:sz w:val="20"/>
          <w:szCs w:val="20"/>
        </w:rPr>
        <w:t xml:space="preserve">, cross resistance and stability of </w:t>
      </w:r>
      <w:proofErr w:type="spellStart"/>
      <w:r>
        <w:rPr>
          <w:rFonts w:ascii="Arial" w:hAnsi="Arial" w:cs="Arial"/>
          <w:sz w:val="20"/>
          <w:szCs w:val="20"/>
        </w:rPr>
        <w:t>spinosad</w:t>
      </w:r>
      <w:proofErr w:type="spellEnd"/>
      <w:r>
        <w:rPr>
          <w:rFonts w:ascii="Arial" w:hAnsi="Arial" w:cs="Arial"/>
          <w:sz w:val="20"/>
          <w:szCs w:val="20"/>
        </w:rPr>
        <w:t xml:space="preserve"> resistance in </w:t>
      </w:r>
      <w:proofErr w:type="spellStart"/>
      <w:r>
        <w:rPr>
          <w:rFonts w:ascii="Arial" w:hAnsi="Arial" w:cs="Arial"/>
          <w:i/>
          <w:iCs/>
          <w:sz w:val="20"/>
          <w:szCs w:val="20"/>
        </w:rPr>
        <w:t>Spodoptera</w:t>
      </w:r>
      <w:proofErr w:type="spellEnd"/>
      <w:r>
        <w:rPr>
          <w:rFonts w:ascii="Arial" w:hAnsi="Arial" w:cs="Arial"/>
          <w:i/>
          <w:iCs/>
          <w:sz w:val="20"/>
          <w:szCs w:val="20"/>
        </w:rPr>
        <w:t xml:space="preserve"> </w:t>
      </w:r>
      <w:proofErr w:type="spellStart"/>
      <w:r>
        <w:rPr>
          <w:rFonts w:ascii="Arial" w:hAnsi="Arial" w:cs="Arial"/>
          <w:i/>
          <w:iCs/>
          <w:sz w:val="20"/>
          <w:szCs w:val="20"/>
        </w:rPr>
        <w:t>litura</w:t>
      </w:r>
      <w:proofErr w:type="spellEnd"/>
      <w:r>
        <w:rPr>
          <w:rFonts w:ascii="Arial" w:hAnsi="Arial" w:cs="Arial"/>
          <w:sz w:val="20"/>
          <w:szCs w:val="20"/>
        </w:rPr>
        <w:t xml:space="preserve"> (</w:t>
      </w:r>
      <w:proofErr w:type="spellStart"/>
      <w:r>
        <w:rPr>
          <w:rFonts w:ascii="Arial" w:hAnsi="Arial" w:cs="Arial"/>
          <w:sz w:val="20"/>
          <w:szCs w:val="20"/>
        </w:rPr>
        <w:t>Fabricius</w:t>
      </w:r>
      <w:proofErr w:type="spellEnd"/>
      <w:r>
        <w:rPr>
          <w:rFonts w:ascii="Arial" w:hAnsi="Arial" w:cs="Arial"/>
          <w:sz w:val="20"/>
          <w:szCs w:val="20"/>
        </w:rPr>
        <w:t>) (Lep</w:t>
      </w:r>
      <w:r>
        <w:rPr>
          <w:rFonts w:ascii="Arial" w:hAnsi="Arial" w:cs="Arial"/>
          <w:sz w:val="20"/>
          <w:szCs w:val="20"/>
        </w:rPr>
        <w:t xml:space="preserve">idoptera: </w:t>
      </w:r>
      <w:proofErr w:type="spellStart"/>
      <w:r>
        <w:rPr>
          <w:rFonts w:ascii="Arial" w:hAnsi="Arial" w:cs="Arial"/>
          <w:sz w:val="20"/>
          <w:szCs w:val="20"/>
        </w:rPr>
        <w:t>Noctuidae</w:t>
      </w:r>
      <w:proofErr w:type="spellEnd"/>
      <w:r>
        <w:rPr>
          <w:rFonts w:ascii="Arial" w:hAnsi="Arial" w:cs="Arial"/>
          <w:sz w:val="20"/>
          <w:szCs w:val="20"/>
        </w:rPr>
        <w:t>).Crop Protection, 56, 10–15.</w:t>
      </w:r>
    </w:p>
    <w:p w14:paraId="381786F7" w14:textId="77777777" w:rsidR="00785EBE" w:rsidRDefault="00785EBE">
      <w:pPr>
        <w:spacing w:after="0" w:line="240" w:lineRule="auto"/>
        <w:ind w:left="450" w:hanging="450"/>
        <w:rPr>
          <w:rFonts w:ascii="Arial" w:hAnsi="Arial" w:cs="Arial"/>
          <w:sz w:val="20"/>
          <w:szCs w:val="20"/>
        </w:rPr>
      </w:pPr>
    </w:p>
    <w:p w14:paraId="1E5A289F" w14:textId="77777777" w:rsidR="00785EBE" w:rsidRDefault="009351A3">
      <w:pPr>
        <w:spacing w:after="0" w:line="240" w:lineRule="auto"/>
        <w:ind w:left="450" w:hanging="450"/>
        <w:rPr>
          <w:rFonts w:ascii="Arial" w:hAnsi="Arial" w:cs="Arial"/>
          <w:sz w:val="20"/>
          <w:szCs w:val="20"/>
        </w:rPr>
      </w:pPr>
      <w:bookmarkStart w:id="172" w:name="_Hlk167880422"/>
      <w:r>
        <w:rPr>
          <w:rFonts w:ascii="Arial" w:hAnsi="Arial" w:cs="Arial"/>
          <w:sz w:val="20"/>
          <w:szCs w:val="20"/>
        </w:rPr>
        <w:t>Saleem</w:t>
      </w:r>
      <w:bookmarkEnd w:id="172"/>
      <w:r>
        <w:rPr>
          <w:rFonts w:ascii="Arial" w:hAnsi="Arial" w:cs="Arial"/>
          <w:sz w:val="20"/>
          <w:szCs w:val="20"/>
        </w:rPr>
        <w:t xml:space="preserve">, M.A., Ahmad, M., Ahmad, M., Aslam, M., Sayyed, A.H. (2008). Resistance to selected </w:t>
      </w:r>
      <w:proofErr w:type="spellStart"/>
      <w:r>
        <w:rPr>
          <w:rFonts w:ascii="Arial" w:hAnsi="Arial" w:cs="Arial"/>
          <w:sz w:val="20"/>
          <w:szCs w:val="20"/>
        </w:rPr>
        <w:t>organochlorin</w:t>
      </w:r>
      <w:proofErr w:type="spellEnd"/>
      <w:r>
        <w:rPr>
          <w:rFonts w:ascii="Arial" w:hAnsi="Arial" w:cs="Arial"/>
          <w:sz w:val="20"/>
          <w:szCs w:val="20"/>
        </w:rPr>
        <w:t xml:space="preserve">, organophosphate, carbamate and pyrethroid, in </w:t>
      </w:r>
      <w:proofErr w:type="spellStart"/>
      <w:r>
        <w:rPr>
          <w:rFonts w:ascii="Arial" w:hAnsi="Arial" w:cs="Arial"/>
          <w:i/>
          <w:iCs/>
          <w:sz w:val="20"/>
          <w:szCs w:val="20"/>
        </w:rPr>
        <w:t>Spodoptera</w:t>
      </w:r>
      <w:proofErr w:type="spellEnd"/>
      <w:r>
        <w:rPr>
          <w:rFonts w:ascii="Arial" w:hAnsi="Arial" w:cs="Arial"/>
          <w:i/>
          <w:iCs/>
          <w:sz w:val="20"/>
          <w:szCs w:val="20"/>
        </w:rPr>
        <w:t xml:space="preserve"> </w:t>
      </w:r>
      <w:proofErr w:type="spellStart"/>
      <w:r>
        <w:rPr>
          <w:rFonts w:ascii="Arial" w:hAnsi="Arial" w:cs="Arial"/>
          <w:i/>
          <w:iCs/>
          <w:sz w:val="20"/>
          <w:szCs w:val="20"/>
        </w:rPr>
        <w:t>litura</w:t>
      </w:r>
      <w:proofErr w:type="spellEnd"/>
      <w:r>
        <w:rPr>
          <w:rFonts w:ascii="Arial" w:hAnsi="Arial" w:cs="Arial"/>
          <w:i/>
          <w:iCs/>
          <w:sz w:val="20"/>
          <w:szCs w:val="20"/>
        </w:rPr>
        <w:t xml:space="preserve"> </w:t>
      </w:r>
      <w:r>
        <w:rPr>
          <w:rFonts w:ascii="Arial" w:hAnsi="Arial" w:cs="Arial"/>
          <w:sz w:val="20"/>
          <w:szCs w:val="20"/>
        </w:rPr>
        <w:t xml:space="preserve">(Lepidoptera: </w:t>
      </w:r>
      <w:proofErr w:type="spellStart"/>
      <w:r>
        <w:rPr>
          <w:rFonts w:ascii="Arial" w:hAnsi="Arial" w:cs="Arial"/>
          <w:sz w:val="20"/>
          <w:szCs w:val="20"/>
        </w:rPr>
        <w:t>Noctuidae</w:t>
      </w:r>
      <w:proofErr w:type="spellEnd"/>
      <w:r>
        <w:rPr>
          <w:rFonts w:ascii="Arial" w:hAnsi="Arial" w:cs="Arial"/>
          <w:sz w:val="20"/>
          <w:szCs w:val="20"/>
        </w:rPr>
        <w:t>) from Pakist</w:t>
      </w:r>
      <w:r>
        <w:rPr>
          <w:rFonts w:ascii="Arial" w:hAnsi="Arial" w:cs="Arial"/>
          <w:sz w:val="20"/>
          <w:szCs w:val="20"/>
        </w:rPr>
        <w:t>an. Journal of Economic Entomology, 101, 1667-1675.</w:t>
      </w:r>
    </w:p>
    <w:p w14:paraId="4337F9B1" w14:textId="77777777" w:rsidR="00785EBE" w:rsidRDefault="00785EBE">
      <w:pPr>
        <w:spacing w:after="0" w:line="240" w:lineRule="auto"/>
        <w:ind w:left="450" w:hanging="450"/>
        <w:rPr>
          <w:rFonts w:ascii="Arial" w:hAnsi="Arial" w:cs="Arial"/>
          <w:sz w:val="20"/>
          <w:szCs w:val="20"/>
        </w:rPr>
      </w:pPr>
    </w:p>
    <w:p w14:paraId="03D5178F" w14:textId="77777777" w:rsidR="00785EBE" w:rsidRDefault="009351A3">
      <w:pPr>
        <w:spacing w:after="0" w:line="240" w:lineRule="auto"/>
        <w:ind w:left="450" w:hanging="450"/>
        <w:rPr>
          <w:rFonts w:ascii="Arial" w:hAnsi="Arial" w:cs="Arial"/>
          <w:sz w:val="20"/>
          <w:szCs w:val="20"/>
        </w:rPr>
      </w:pPr>
      <w:r>
        <w:rPr>
          <w:rFonts w:ascii="Arial" w:hAnsi="Arial" w:cs="Arial"/>
          <w:sz w:val="20"/>
          <w:szCs w:val="20"/>
        </w:rPr>
        <w:t xml:space="preserve">Sayyed, A.H., Ahmad, M., Saleem, M.A. (2008). Cross-resistance and genetics of resistance to indoxacarb in </w:t>
      </w:r>
      <w:proofErr w:type="spellStart"/>
      <w:r>
        <w:rPr>
          <w:rFonts w:ascii="Arial" w:hAnsi="Arial" w:cs="Arial"/>
          <w:i/>
          <w:iCs/>
          <w:sz w:val="20"/>
          <w:szCs w:val="20"/>
        </w:rPr>
        <w:t>Spodoptera</w:t>
      </w:r>
      <w:proofErr w:type="spellEnd"/>
      <w:r>
        <w:rPr>
          <w:rFonts w:ascii="Arial" w:hAnsi="Arial" w:cs="Arial"/>
          <w:i/>
          <w:iCs/>
          <w:sz w:val="20"/>
          <w:szCs w:val="20"/>
        </w:rPr>
        <w:t xml:space="preserve"> </w:t>
      </w:r>
      <w:proofErr w:type="spellStart"/>
      <w:r>
        <w:rPr>
          <w:rFonts w:ascii="Arial" w:hAnsi="Arial" w:cs="Arial"/>
          <w:i/>
          <w:iCs/>
          <w:sz w:val="20"/>
          <w:szCs w:val="20"/>
        </w:rPr>
        <w:t>litura</w:t>
      </w:r>
      <w:proofErr w:type="spellEnd"/>
      <w:r>
        <w:rPr>
          <w:rFonts w:ascii="Arial" w:hAnsi="Arial" w:cs="Arial"/>
          <w:i/>
          <w:iCs/>
          <w:sz w:val="20"/>
          <w:szCs w:val="20"/>
        </w:rPr>
        <w:t xml:space="preserve"> </w:t>
      </w:r>
      <w:r>
        <w:rPr>
          <w:rFonts w:ascii="Arial" w:hAnsi="Arial" w:cs="Arial"/>
          <w:sz w:val="20"/>
          <w:szCs w:val="20"/>
        </w:rPr>
        <w:t xml:space="preserve">(Lepidoptera: </w:t>
      </w:r>
      <w:proofErr w:type="spellStart"/>
      <w:r>
        <w:rPr>
          <w:rFonts w:ascii="Arial" w:hAnsi="Arial" w:cs="Arial"/>
          <w:sz w:val="20"/>
          <w:szCs w:val="20"/>
        </w:rPr>
        <w:t>Noctuidae</w:t>
      </w:r>
      <w:proofErr w:type="spellEnd"/>
      <w:r>
        <w:rPr>
          <w:rFonts w:ascii="Arial" w:hAnsi="Arial" w:cs="Arial"/>
          <w:sz w:val="20"/>
          <w:szCs w:val="20"/>
        </w:rPr>
        <w:t xml:space="preserve">). </w:t>
      </w:r>
      <w:bookmarkStart w:id="173" w:name="_Hlk196657701"/>
      <w:r>
        <w:rPr>
          <w:rFonts w:ascii="Arial" w:hAnsi="Arial" w:cs="Arial"/>
          <w:sz w:val="20"/>
          <w:szCs w:val="20"/>
        </w:rPr>
        <w:t>Journal of Economic Entomology</w:t>
      </w:r>
      <w:bookmarkEnd w:id="173"/>
      <w:r>
        <w:rPr>
          <w:rFonts w:ascii="Arial" w:hAnsi="Arial" w:cs="Arial"/>
          <w:sz w:val="20"/>
          <w:szCs w:val="20"/>
        </w:rPr>
        <w:t>, 101, 472-479.</w:t>
      </w:r>
    </w:p>
    <w:p w14:paraId="3344C248" w14:textId="77777777" w:rsidR="00785EBE" w:rsidRDefault="00785EBE">
      <w:pPr>
        <w:spacing w:after="0" w:line="240" w:lineRule="auto"/>
        <w:ind w:left="450" w:hanging="450"/>
        <w:rPr>
          <w:rFonts w:ascii="Arial" w:hAnsi="Arial" w:cs="Arial"/>
          <w:sz w:val="20"/>
          <w:szCs w:val="20"/>
        </w:rPr>
      </w:pPr>
    </w:p>
    <w:p w14:paraId="20F57A7B" w14:textId="77777777" w:rsidR="00785EBE" w:rsidRDefault="009351A3">
      <w:pPr>
        <w:ind w:left="450" w:hanging="450"/>
        <w:rPr>
          <w:rFonts w:ascii="Arial" w:hAnsi="Arial" w:cs="Arial"/>
          <w:sz w:val="20"/>
          <w:szCs w:val="20"/>
        </w:rPr>
      </w:pPr>
      <w:r>
        <w:rPr>
          <w:rFonts w:ascii="Arial" w:hAnsi="Arial" w:cs="Arial"/>
          <w:sz w:val="20"/>
          <w:szCs w:val="20"/>
        </w:rPr>
        <w:t>Shabi</w:t>
      </w:r>
      <w:r>
        <w:rPr>
          <w:rFonts w:ascii="Arial" w:hAnsi="Arial" w:cs="Arial"/>
          <w:sz w:val="20"/>
          <w:szCs w:val="20"/>
        </w:rPr>
        <w:t xml:space="preserve">r, A., Sarwar, Z.M., Ali, H. (2023). Eco-friendly approaches of zinc oxide and silver nitrate nanoparticles along with plant extracts against </w:t>
      </w:r>
      <w:proofErr w:type="spellStart"/>
      <w:r>
        <w:rPr>
          <w:rFonts w:ascii="Arial" w:hAnsi="Arial" w:cs="Arial"/>
          <w:i/>
          <w:iCs/>
          <w:sz w:val="20"/>
          <w:szCs w:val="20"/>
        </w:rPr>
        <w:t>Spodoptera</w:t>
      </w:r>
      <w:proofErr w:type="spellEnd"/>
      <w:r>
        <w:rPr>
          <w:rFonts w:ascii="Arial" w:hAnsi="Arial" w:cs="Arial"/>
          <w:i/>
          <w:iCs/>
          <w:sz w:val="20"/>
          <w:szCs w:val="20"/>
        </w:rPr>
        <w:t xml:space="preserve"> </w:t>
      </w:r>
      <w:proofErr w:type="spellStart"/>
      <w:r>
        <w:rPr>
          <w:rFonts w:ascii="Arial" w:hAnsi="Arial" w:cs="Arial"/>
          <w:i/>
          <w:iCs/>
          <w:sz w:val="20"/>
          <w:szCs w:val="20"/>
        </w:rPr>
        <w:t>litura</w:t>
      </w:r>
      <w:proofErr w:type="spellEnd"/>
      <w:r>
        <w:rPr>
          <w:rFonts w:ascii="Arial" w:hAnsi="Arial" w:cs="Arial"/>
          <w:sz w:val="20"/>
          <w:szCs w:val="20"/>
        </w:rPr>
        <w:t xml:space="preserve"> (</w:t>
      </w:r>
      <w:proofErr w:type="spellStart"/>
      <w:r>
        <w:rPr>
          <w:rFonts w:ascii="Arial" w:hAnsi="Arial" w:cs="Arial"/>
          <w:sz w:val="20"/>
          <w:szCs w:val="20"/>
        </w:rPr>
        <w:t>Fabricius</w:t>
      </w:r>
      <w:proofErr w:type="spellEnd"/>
      <w:r>
        <w:rPr>
          <w:rFonts w:ascii="Arial" w:hAnsi="Arial" w:cs="Arial"/>
          <w:sz w:val="20"/>
          <w:szCs w:val="20"/>
        </w:rPr>
        <w:t>) under laboratory conditions. Science Progress, 106(4</w:t>
      </w:r>
      <w:proofErr w:type="gramStart"/>
      <w:r>
        <w:rPr>
          <w:rFonts w:ascii="Arial" w:hAnsi="Arial" w:cs="Arial"/>
          <w:sz w:val="20"/>
          <w:szCs w:val="20"/>
        </w:rPr>
        <w:t>),  368504231219171</w:t>
      </w:r>
      <w:proofErr w:type="gramEnd"/>
      <w:r>
        <w:rPr>
          <w:rFonts w:ascii="Arial" w:hAnsi="Arial" w:cs="Arial"/>
          <w:sz w:val="20"/>
          <w:szCs w:val="20"/>
        </w:rPr>
        <w:t xml:space="preserve">. </w:t>
      </w:r>
      <w:hyperlink r:id="rId15" w:history="1">
        <w:r>
          <w:rPr>
            <w:rStyle w:val="Hyperlink"/>
            <w:rFonts w:ascii="Arial" w:hAnsi="Arial" w:cs="Arial"/>
            <w:sz w:val="20"/>
            <w:szCs w:val="20"/>
          </w:rPr>
          <w:t>https://doi.org/10.1177/00368504231219171</w:t>
        </w:r>
      </w:hyperlink>
    </w:p>
    <w:p w14:paraId="046876A3" w14:textId="77777777" w:rsidR="00785EBE" w:rsidRDefault="009351A3">
      <w:pPr>
        <w:ind w:left="450" w:hanging="450"/>
        <w:rPr>
          <w:rFonts w:ascii="Arial" w:hAnsi="Arial" w:cs="Arial"/>
          <w:sz w:val="20"/>
          <w:szCs w:val="20"/>
        </w:rPr>
      </w:pPr>
      <w:proofErr w:type="spellStart"/>
      <w:r>
        <w:rPr>
          <w:rFonts w:ascii="Arial" w:hAnsi="Arial" w:cs="Arial"/>
          <w:sz w:val="20"/>
          <w:szCs w:val="20"/>
        </w:rPr>
        <w:t>Siddiquee</w:t>
      </w:r>
      <w:proofErr w:type="spellEnd"/>
      <w:r>
        <w:rPr>
          <w:rFonts w:ascii="Arial" w:hAnsi="Arial" w:cs="Arial"/>
          <w:sz w:val="20"/>
          <w:szCs w:val="20"/>
        </w:rPr>
        <w:t xml:space="preserve">, M.N.A., Rahman, M.A., Islam, M.S., Reza, M.E., Ahmed, T., </w:t>
      </w:r>
      <w:proofErr w:type="spellStart"/>
      <w:r>
        <w:rPr>
          <w:rFonts w:ascii="Arial" w:hAnsi="Arial" w:cs="Arial"/>
          <w:sz w:val="20"/>
          <w:szCs w:val="20"/>
        </w:rPr>
        <w:t>Alam</w:t>
      </w:r>
      <w:proofErr w:type="spellEnd"/>
      <w:r>
        <w:rPr>
          <w:rFonts w:ascii="Arial" w:hAnsi="Arial" w:cs="Arial"/>
          <w:sz w:val="20"/>
          <w:szCs w:val="20"/>
        </w:rPr>
        <w:t xml:space="preserve">, K.S., Begum, M. (2017). Development of integrated management approaches against </w:t>
      </w:r>
      <w:proofErr w:type="spellStart"/>
      <w:r>
        <w:rPr>
          <w:rFonts w:ascii="Arial" w:hAnsi="Arial" w:cs="Arial"/>
          <w:i/>
          <w:iCs/>
          <w:sz w:val="20"/>
          <w:szCs w:val="20"/>
        </w:rPr>
        <w:t>Spodoptera</w:t>
      </w:r>
      <w:proofErr w:type="spellEnd"/>
      <w:r>
        <w:rPr>
          <w:rFonts w:ascii="Arial" w:hAnsi="Arial" w:cs="Arial"/>
          <w:i/>
          <w:iCs/>
          <w:sz w:val="20"/>
          <w:szCs w:val="20"/>
        </w:rPr>
        <w:t xml:space="preserve"> </w:t>
      </w:r>
      <w:proofErr w:type="spellStart"/>
      <w:r>
        <w:rPr>
          <w:rFonts w:ascii="Arial" w:hAnsi="Arial" w:cs="Arial"/>
          <w:i/>
          <w:iCs/>
          <w:sz w:val="20"/>
          <w:szCs w:val="20"/>
        </w:rPr>
        <w:t>litura</w:t>
      </w:r>
      <w:proofErr w:type="spellEnd"/>
      <w:r>
        <w:rPr>
          <w:rFonts w:ascii="Arial" w:hAnsi="Arial" w:cs="Arial"/>
          <w:sz w:val="20"/>
          <w:szCs w:val="20"/>
        </w:rPr>
        <w:t xml:space="preserve"> in tropical sugar beet of Bangladesh. Bangladesh Journal of Sugarcane, </w:t>
      </w:r>
      <w:r>
        <w:rPr>
          <w:rFonts w:ascii="Arial" w:hAnsi="Arial" w:cs="Arial"/>
          <w:bCs/>
          <w:sz w:val="20"/>
          <w:szCs w:val="20"/>
        </w:rPr>
        <w:t>38</w:t>
      </w:r>
      <w:r>
        <w:rPr>
          <w:rFonts w:ascii="Arial" w:hAnsi="Arial" w:cs="Arial"/>
          <w:sz w:val="20"/>
          <w:szCs w:val="20"/>
        </w:rPr>
        <w:t xml:space="preserve">, 1-13. </w:t>
      </w:r>
    </w:p>
    <w:p w14:paraId="369BF64D" w14:textId="77777777" w:rsidR="00785EBE" w:rsidRDefault="009351A3">
      <w:pPr>
        <w:spacing w:after="0" w:line="240" w:lineRule="auto"/>
        <w:ind w:left="450" w:hanging="450"/>
        <w:rPr>
          <w:rFonts w:ascii="Arial" w:eastAsia="Times New Roman" w:hAnsi="Arial" w:cs="Arial"/>
          <w:color w:val="auto"/>
          <w:kern w:val="0"/>
          <w:sz w:val="20"/>
          <w:szCs w:val="20"/>
          <w:lang w:bidi="bn-BD"/>
          <w14:ligatures w14:val="none"/>
        </w:rPr>
      </w:pPr>
      <w:proofErr w:type="spellStart"/>
      <w:r>
        <w:rPr>
          <w:rFonts w:ascii="Arial" w:eastAsia="Times New Roman" w:hAnsi="Arial" w:cs="Arial"/>
          <w:color w:val="auto"/>
          <w:kern w:val="0"/>
          <w:sz w:val="20"/>
          <w:szCs w:val="20"/>
          <w:lang w:bidi="bn-BD"/>
          <w14:ligatures w14:val="none"/>
        </w:rPr>
        <w:t>Venkateswarlu</w:t>
      </w:r>
      <w:proofErr w:type="spellEnd"/>
      <w:r>
        <w:rPr>
          <w:rFonts w:ascii="Arial" w:eastAsia="Times New Roman" w:hAnsi="Arial" w:cs="Arial"/>
          <w:color w:val="auto"/>
          <w:kern w:val="0"/>
          <w:sz w:val="20"/>
          <w:szCs w:val="20"/>
          <w:lang w:bidi="bn-BD"/>
          <w14:ligatures w14:val="none"/>
        </w:rPr>
        <w:t xml:space="preserve">, U., </w:t>
      </w:r>
      <w:proofErr w:type="spellStart"/>
      <w:r>
        <w:rPr>
          <w:rFonts w:ascii="Arial" w:eastAsia="Times New Roman" w:hAnsi="Arial" w:cs="Arial"/>
          <w:color w:val="auto"/>
          <w:kern w:val="0"/>
          <w:sz w:val="20"/>
          <w:szCs w:val="20"/>
          <w:lang w:bidi="bn-BD"/>
          <w14:ligatures w14:val="none"/>
        </w:rPr>
        <w:t>Madhumathi</w:t>
      </w:r>
      <w:proofErr w:type="spellEnd"/>
      <w:r>
        <w:rPr>
          <w:rFonts w:ascii="Arial" w:eastAsia="Times New Roman" w:hAnsi="Arial" w:cs="Arial"/>
          <w:color w:val="auto"/>
          <w:kern w:val="0"/>
          <w:sz w:val="20"/>
          <w:szCs w:val="20"/>
          <w:lang w:bidi="bn-BD"/>
          <w14:ligatures w14:val="none"/>
        </w:rPr>
        <w:t xml:space="preserve">, T., Rao, P.A., (2005). Relative toxicity of novel insecticides against insecticide resistant Guntur strain of </w:t>
      </w:r>
      <w:proofErr w:type="spellStart"/>
      <w:r>
        <w:rPr>
          <w:rFonts w:ascii="Arial" w:eastAsia="Times New Roman" w:hAnsi="Arial" w:cs="Arial"/>
          <w:i/>
          <w:iCs/>
          <w:color w:val="auto"/>
          <w:kern w:val="0"/>
          <w:sz w:val="20"/>
          <w:szCs w:val="20"/>
          <w:lang w:bidi="bn-BD"/>
          <w14:ligatures w14:val="none"/>
        </w:rPr>
        <w:t>Spodoptera</w:t>
      </w:r>
      <w:proofErr w:type="spellEnd"/>
      <w:r>
        <w:rPr>
          <w:rFonts w:ascii="Arial" w:eastAsia="Times New Roman" w:hAnsi="Arial" w:cs="Arial"/>
          <w:i/>
          <w:iCs/>
          <w:color w:val="auto"/>
          <w:kern w:val="0"/>
          <w:sz w:val="20"/>
          <w:szCs w:val="20"/>
          <w:lang w:bidi="bn-BD"/>
          <w14:ligatures w14:val="none"/>
        </w:rPr>
        <w:t xml:space="preserve"> </w:t>
      </w:r>
      <w:proofErr w:type="spellStart"/>
      <w:r>
        <w:rPr>
          <w:rFonts w:ascii="Arial" w:eastAsia="Times New Roman" w:hAnsi="Arial" w:cs="Arial"/>
          <w:i/>
          <w:iCs/>
          <w:color w:val="auto"/>
          <w:kern w:val="0"/>
          <w:sz w:val="20"/>
          <w:szCs w:val="20"/>
          <w:lang w:bidi="bn-BD"/>
          <w14:ligatures w14:val="none"/>
        </w:rPr>
        <w:t>litura</w:t>
      </w:r>
      <w:proofErr w:type="spellEnd"/>
      <w:r>
        <w:rPr>
          <w:rFonts w:ascii="Arial" w:eastAsia="Times New Roman" w:hAnsi="Arial" w:cs="Arial"/>
          <w:color w:val="auto"/>
          <w:kern w:val="0"/>
          <w:sz w:val="20"/>
          <w:szCs w:val="20"/>
          <w:lang w:bidi="bn-BD"/>
          <w14:ligatures w14:val="none"/>
        </w:rPr>
        <w:t xml:space="preserve"> (Fab.) on cotton in Andhra Pradesh.</w:t>
      </w:r>
      <w:r>
        <w:rPr>
          <w:rFonts w:ascii="Arial" w:hAnsi="Arial" w:cs="Arial"/>
        </w:rPr>
        <w:t xml:space="preserve"> </w:t>
      </w:r>
      <w:r>
        <w:rPr>
          <w:rFonts w:ascii="Arial" w:eastAsia="Times New Roman" w:hAnsi="Arial" w:cs="Arial"/>
          <w:color w:val="auto"/>
          <w:kern w:val="0"/>
          <w:sz w:val="20"/>
          <w:szCs w:val="20"/>
          <w:lang w:bidi="bn-BD"/>
          <w14:ligatures w14:val="none"/>
        </w:rPr>
        <w:t xml:space="preserve">Pesticide Research Journal, </w:t>
      </w:r>
      <w:r>
        <w:rPr>
          <w:rFonts w:ascii="Arial" w:eastAsia="Times New Roman" w:hAnsi="Arial" w:cs="Arial"/>
          <w:bCs/>
          <w:color w:val="auto"/>
          <w:kern w:val="0"/>
          <w:sz w:val="20"/>
          <w:szCs w:val="20"/>
          <w:lang w:bidi="bn-BD"/>
          <w14:ligatures w14:val="none"/>
        </w:rPr>
        <w:t>17</w:t>
      </w:r>
      <w:r>
        <w:rPr>
          <w:rFonts w:ascii="Arial" w:eastAsia="Times New Roman" w:hAnsi="Arial" w:cs="Arial"/>
          <w:color w:val="auto"/>
          <w:kern w:val="0"/>
          <w:sz w:val="20"/>
          <w:szCs w:val="20"/>
          <w:lang w:bidi="bn-BD"/>
          <w14:ligatures w14:val="none"/>
        </w:rPr>
        <w:t>(1), 33-35.</w:t>
      </w:r>
    </w:p>
    <w:p w14:paraId="773592C2" w14:textId="77777777" w:rsidR="00785EBE" w:rsidRDefault="00785EBE">
      <w:pPr>
        <w:spacing w:after="0" w:line="240" w:lineRule="auto"/>
        <w:ind w:left="450" w:hanging="450"/>
        <w:rPr>
          <w:sz w:val="20"/>
          <w:szCs w:val="20"/>
        </w:rPr>
      </w:pPr>
    </w:p>
    <w:sectPr w:rsidR="00785EB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Zahid Khan" w:date="2025-04-29T17:10:00Z" w:initials="">
    <w:p w14:paraId="78FCA8E7" w14:textId="77777777" w:rsidR="00785EBE" w:rsidRDefault="009351A3">
      <w:pPr>
        <w:pStyle w:val="CommentText"/>
      </w:pPr>
      <w:r>
        <w:t xml:space="preserve">Please use the suggested latest citation here: </w:t>
      </w:r>
      <w:hyperlink r:id="rId1" w:history="1">
        <w:r>
          <w:rPr>
            <w:rFonts w:eastAsia="SimHei"/>
            <w:color w:val="0000FF"/>
            <w:sz w:val="20"/>
            <w:szCs w:val="20"/>
            <w:u w:val="single"/>
          </w:rPr>
          <w:t xml:space="preserve">https://doi.org/10.1590/1519-6984.259217 </w:t>
        </w:r>
      </w:hyperlink>
    </w:p>
  </w:comment>
  <w:comment w:id="16" w:author="Zahid Khan" w:date="2025-04-29T17:15:00Z" w:initials="">
    <w:p w14:paraId="7446F6A1" w14:textId="77777777" w:rsidR="00785EBE" w:rsidRDefault="009351A3">
      <w:pPr>
        <w:pStyle w:val="CommentText"/>
      </w:pPr>
      <w:r>
        <w:t xml:space="preserve">Please also add this latest citation: </w:t>
      </w:r>
      <w:hyperlink r:id="rId2" w:tooltip="https://doi.org/10.15244/pjoes/111577" w:history="1">
        <w:r>
          <w:rPr>
            <w:rFonts w:eastAsia="SimHei"/>
            <w:color w:val="800080"/>
            <w:sz w:val="20"/>
            <w:szCs w:val="20"/>
            <w:u w:val="single"/>
          </w:rPr>
          <w:t>https://doi.org/10.15244/pjoes/111577</w:t>
        </w:r>
      </w:hyperlink>
    </w:p>
  </w:comment>
  <w:comment w:id="17" w:author="Zahid Khan" w:date="2025-04-29T17:21:00Z" w:initials="">
    <w:p w14:paraId="65734A40" w14:textId="77777777" w:rsidR="00785EBE" w:rsidRDefault="009351A3">
      <w:pPr>
        <w:pStyle w:val="CommentText"/>
      </w:pPr>
      <w:r>
        <w:t>Please use this citation also “Tomato pests at Hazara division, Khyber Pakhtunkhwa,</w:t>
      </w:r>
      <w:r>
        <w:t xml:space="preserve"> Pakistan”</w:t>
      </w:r>
    </w:p>
  </w:comment>
  <w:comment w:id="23" w:author="Zahid Khan" w:date="2025-04-29T17:23:00Z" w:initials="">
    <w:p w14:paraId="105041FE" w14:textId="77777777" w:rsidR="00785EBE" w:rsidRDefault="009351A3">
      <w:pPr>
        <w:pStyle w:val="CommentText"/>
      </w:pPr>
      <w:r>
        <w:t>Please add this latest citation to the manuscript too.</w:t>
      </w:r>
    </w:p>
  </w:comment>
  <w:comment w:id="29" w:author="Zahid Khan" w:date="2025-04-29T17:25:00Z" w:initials="">
    <w:p w14:paraId="7D7C9ED8" w14:textId="50A74721" w:rsidR="00785EBE" w:rsidRDefault="009351A3">
      <w:pPr>
        <w:pStyle w:val="CommentText"/>
      </w:pPr>
      <w:r>
        <w:t>Please expla</w:t>
      </w:r>
      <w:r w:rsidR="00A413CE">
        <w:t>in</w:t>
      </w:r>
      <w:r>
        <w:t xml:space="preserve"> the methods as chemically or sprayed. Used methodology of article suggested </w:t>
      </w:r>
      <w:proofErr w:type="gramStart"/>
      <w:r>
        <w:t>you</w:t>
      </w:r>
      <w:proofErr w:type="gramEnd"/>
      <w:r>
        <w:t xml:space="preserve"> as” </w:t>
      </w:r>
      <w:r>
        <w:rPr>
          <w:rFonts w:eastAsia="SimHei"/>
          <w:color w:val="800080"/>
          <w:sz w:val="20"/>
          <w:szCs w:val="20"/>
          <w:u w:val="single"/>
        </w:rPr>
        <w:t>https://doi.org/10.15244/pjoes</w:t>
      </w:r>
    </w:p>
  </w:comment>
  <w:comment w:id="44" w:author="Zahid Khan" w:date="2025-04-29T17:28:00Z" w:initials="">
    <w:p w14:paraId="35EE6B3E" w14:textId="77777777" w:rsidR="00785EBE" w:rsidRDefault="009351A3">
      <w:pPr>
        <w:pStyle w:val="CommentText"/>
        <w:rPr>
          <w:rFonts w:eastAsia="SimHei"/>
          <w:color w:val="800080"/>
          <w:sz w:val="20"/>
          <w:szCs w:val="20"/>
          <w:u w:val="single"/>
        </w:rPr>
      </w:pPr>
      <w:r>
        <w:t xml:space="preserve">Use two citations here to support your study here: </w:t>
      </w:r>
      <w:hyperlink r:id="rId3" w:tooltip="https://doi.org/10.1007/s42690-019-00044-3" w:history="1">
        <w:r>
          <w:rPr>
            <w:rFonts w:eastAsia="SimHei"/>
            <w:color w:val="800080"/>
            <w:sz w:val="20"/>
            <w:szCs w:val="20"/>
            <w:u w:val="single"/>
          </w:rPr>
          <w:t>https://doi.org/10.1007/s42690-019-00044-3</w:t>
        </w:r>
      </w:hyperlink>
    </w:p>
    <w:p w14:paraId="1A86C263" w14:textId="77777777" w:rsidR="00785EBE" w:rsidRDefault="009351A3">
      <w:pPr>
        <w:pStyle w:val="CommentText"/>
      </w:pPr>
      <w:r>
        <w:rPr>
          <w:rFonts w:eastAsia="SimHei"/>
          <w:color w:val="800080"/>
          <w:sz w:val="20"/>
          <w:szCs w:val="20"/>
          <w:u w:val="single"/>
        </w:rPr>
        <w:t>https://doi.org/10.15244/pjoes</w:t>
      </w:r>
    </w:p>
    <w:p w14:paraId="1E979612" w14:textId="77777777" w:rsidR="00785EBE" w:rsidRDefault="009351A3">
      <w:pPr>
        <w:pStyle w:val="CommentText"/>
        <w:rPr>
          <w:rFonts w:eastAsia="SimHei"/>
          <w:color w:val="800080"/>
          <w:sz w:val="20"/>
          <w:szCs w:val="20"/>
          <w:u w:val="single"/>
        </w:rPr>
      </w:pPr>
      <w:r>
        <w:rPr>
          <w:rFonts w:eastAsia="SimHei"/>
          <w:color w:val="800080"/>
          <w:sz w:val="20"/>
          <w:szCs w:val="20"/>
          <w:u w:val="single"/>
        </w:rPr>
        <w:t>https://doi.org/10.1590/1519-6984.259217</w:t>
      </w:r>
    </w:p>
    <w:p w14:paraId="355C6537" w14:textId="77777777" w:rsidR="00785EBE" w:rsidRDefault="00785EBE">
      <w:pPr>
        <w:pStyle w:val="CommentText"/>
        <w:rPr>
          <w:rFonts w:eastAsia="SimHei"/>
          <w:color w:val="800080"/>
          <w:sz w:val="20"/>
          <w:szCs w:val="20"/>
          <w:u w:val="single"/>
        </w:rPr>
      </w:pPr>
    </w:p>
  </w:comment>
  <w:comment w:id="74" w:author="Zahid Khan" w:date="2025-04-29T17:41:00Z" w:initials="">
    <w:p w14:paraId="69B82BFC" w14:textId="77777777" w:rsidR="00785EBE" w:rsidRDefault="009351A3">
      <w:pPr>
        <w:pStyle w:val="CommentText"/>
      </w:pPr>
      <w:r>
        <w:t xml:space="preserve">Digits are looks small in figure, </w:t>
      </w:r>
      <w:proofErr w:type="gramStart"/>
      <w:r>
        <w:t>Please</w:t>
      </w:r>
      <w:proofErr w:type="gramEnd"/>
      <w:r>
        <w:t xml:space="preserve"> c</w:t>
      </w:r>
      <w:r>
        <w:t>heck it.</w:t>
      </w:r>
    </w:p>
  </w:comment>
  <w:comment w:id="88" w:author="Zahid Khan" w:date="2025-04-29T17:38:00Z" w:initials="">
    <w:p w14:paraId="3BE63B8A" w14:textId="3C608A8A" w:rsidR="00785EBE" w:rsidRDefault="009351A3">
      <w:pPr>
        <w:pStyle w:val="CommentText"/>
      </w:pPr>
      <w:r>
        <w:t>Use in</w:t>
      </w:r>
      <w:r>
        <w:t xml:space="preserve">secticide names in capitals or </w:t>
      </w:r>
      <w:proofErr w:type="spellStart"/>
      <w:proofErr w:type="gramStart"/>
      <w:r>
        <w:t>non capital</w:t>
      </w:r>
      <w:proofErr w:type="spellEnd"/>
      <w:proofErr w:type="gramEnd"/>
      <w:r>
        <w:t xml:space="preserve">. </w:t>
      </w:r>
    </w:p>
  </w:comment>
  <w:comment w:id="94" w:author="Zahid Khan" w:date="2025-04-29T17:36:00Z" w:initials="">
    <w:p w14:paraId="1F34A38D" w14:textId="77777777" w:rsidR="00785EBE" w:rsidRDefault="009351A3">
      <w:pPr>
        <w:pStyle w:val="CommentText"/>
      </w:pPr>
      <w:r>
        <w:t>Please write hours in full or in abbreviations. I think use one format.</w:t>
      </w:r>
    </w:p>
  </w:comment>
  <w:comment w:id="100" w:author="Zahid Khan" w:date="2025-04-29T17:43:00Z" w:initials="">
    <w:p w14:paraId="50AB49D8" w14:textId="77777777" w:rsidR="00785EBE" w:rsidRDefault="009351A3">
      <w:pPr>
        <w:pStyle w:val="CommentText"/>
      </w:pPr>
      <w:proofErr w:type="spellStart"/>
      <w:r>
        <w:t>Focuse</w:t>
      </w:r>
      <w:proofErr w:type="spellEnd"/>
      <w:r>
        <w:t xml:space="preserve"> on it</w:t>
      </w:r>
    </w:p>
  </w:comment>
  <w:comment w:id="113" w:author="Zahid Khan" w:date="2025-04-29T17:01:00Z" w:initials="">
    <w:p w14:paraId="2B2E1A7A" w14:textId="5EAFA9E5" w:rsidR="00785EBE" w:rsidRDefault="009351A3">
      <w:pPr>
        <w:pStyle w:val="CommentText"/>
      </w:pPr>
      <w:r>
        <w:t>First paragraph is lar</w:t>
      </w:r>
      <w:r w:rsidR="00A413CE">
        <w:t>g</w:t>
      </w:r>
      <w:r>
        <w:t xml:space="preserve">e, it </w:t>
      </w:r>
      <w:proofErr w:type="gramStart"/>
      <w:r>
        <w:t>need</w:t>
      </w:r>
      <w:proofErr w:type="gramEnd"/>
      <w:r>
        <w:t xml:space="preserve"> to be divide into two paragraphs</w:t>
      </w:r>
    </w:p>
  </w:comment>
  <w:comment w:id="115" w:author="Zahid Khan" w:date="2025-04-29T17:04:00Z" w:initials="">
    <w:p w14:paraId="2FE7E257" w14:textId="77777777" w:rsidR="00785EBE" w:rsidRDefault="009351A3">
      <w:pPr>
        <w:pStyle w:val="CommentText"/>
      </w:pPr>
      <w:r>
        <w:t xml:space="preserve">Use this latest citation here: </w:t>
      </w:r>
      <w:hyperlink r:id="rId4" w:tooltip="https://doi.org/10.1007/s42690-019-00044-3" w:history="1">
        <w:r>
          <w:rPr>
            <w:rFonts w:eastAsia="SimHei"/>
            <w:color w:val="800080"/>
            <w:sz w:val="20"/>
            <w:szCs w:val="20"/>
            <w:u w:val="single"/>
          </w:rPr>
          <w:t>https://doi.org/10.1007/s42690-019-00044-3</w:t>
        </w:r>
      </w:hyperlink>
    </w:p>
  </w:comment>
  <w:comment w:id="121" w:author="Zahid Khan" w:date="2025-04-29T17:44:00Z" w:initials="">
    <w:p w14:paraId="4F6A7455" w14:textId="77777777" w:rsidR="00785EBE" w:rsidRDefault="009351A3">
      <w:pPr>
        <w:pStyle w:val="CommentText"/>
      </w:pPr>
      <w:r>
        <w:t>Here they are again</w:t>
      </w:r>
      <w:bookmarkStart w:id="122" w:name="_GoBack"/>
      <w:bookmarkEnd w:id="122"/>
      <w:r>
        <w:t xml:space="preserve"> capital</w:t>
      </w:r>
    </w:p>
  </w:comment>
  <w:comment w:id="153" w:author="Zahid Khan" w:date="2025-04-29T17:48:00Z" w:initials="">
    <w:p w14:paraId="2828668B" w14:textId="77777777" w:rsidR="00785EBE" w:rsidRDefault="009351A3">
      <w:pPr>
        <w:pStyle w:val="CommentText"/>
      </w:pPr>
      <w:r>
        <w:t>Replace here the latest published paper “</w:t>
      </w:r>
      <w:r>
        <w:rPr>
          <w:rFonts w:eastAsia="SimHei"/>
          <w:iCs/>
          <w:sz w:val="20"/>
          <w:szCs w:val="20"/>
        </w:rPr>
        <w:t>The incidence of insect pests on pota</w:t>
      </w:r>
      <w:r>
        <w:rPr>
          <w:rFonts w:eastAsia="SimHei"/>
          <w:iCs/>
          <w:sz w:val="20"/>
          <w:szCs w:val="20"/>
        </w:rPr>
        <w:t>to crop in Hazara division, Khyber Pakhtunkhwa, Pakistan</w:t>
      </w:r>
      <w:r>
        <w:rPr>
          <w:rFonts w:eastAsia="SimHei"/>
          <w:iCs/>
          <w:sz w:val="20"/>
          <w:szCs w:val="20"/>
        </w:rPr>
        <w:t>”</w:t>
      </w:r>
    </w:p>
  </w:comment>
  <w:comment w:id="164" w:author="Zahid Khan" w:date="2025-04-29T17:07:00Z" w:initials="">
    <w:p w14:paraId="70C76136" w14:textId="77777777" w:rsidR="00785EBE" w:rsidRDefault="009351A3">
      <w:pPr>
        <w:pStyle w:val="CommentText"/>
      </w:pPr>
      <w:r>
        <w:t xml:space="preserve">You should use one format of capital names of insecticides or </w:t>
      </w:r>
      <w:proofErr w:type="spellStart"/>
      <w:proofErr w:type="gramStart"/>
      <w:r>
        <w:t>non capital</w:t>
      </w:r>
      <w:proofErr w:type="spellEnd"/>
      <w:proofErr w:type="gramEnd"/>
      <w:r>
        <w:t xml:space="preserve"> </w:t>
      </w:r>
      <w:proofErr w:type="spellStart"/>
      <w:r>
        <w:t>through out</w:t>
      </w:r>
      <w:proofErr w:type="spellEnd"/>
      <w:r>
        <w:t xml:space="preserve">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FCA8E7" w15:done="0"/>
  <w15:commentEx w15:paraId="7446F6A1" w15:done="0"/>
  <w15:commentEx w15:paraId="65734A40" w15:done="0"/>
  <w15:commentEx w15:paraId="105041FE" w15:done="0"/>
  <w15:commentEx w15:paraId="7D7C9ED8" w15:done="0"/>
  <w15:commentEx w15:paraId="355C6537" w15:done="0"/>
  <w15:commentEx w15:paraId="69B82BFC" w15:done="0"/>
  <w15:commentEx w15:paraId="3BE63B8A" w15:done="0"/>
  <w15:commentEx w15:paraId="1F34A38D" w15:done="0"/>
  <w15:commentEx w15:paraId="50AB49D8" w15:done="0"/>
  <w15:commentEx w15:paraId="2B2E1A7A" w15:done="0"/>
  <w15:commentEx w15:paraId="2FE7E257" w15:done="0"/>
  <w15:commentEx w15:paraId="4F6A7455" w15:done="0"/>
  <w15:commentEx w15:paraId="2828668B" w15:done="0"/>
  <w15:commentEx w15:paraId="70C761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FCA8E7" w16cid:durableId="2BBCA113"/>
  <w16cid:commentId w16cid:paraId="7446F6A1" w16cid:durableId="2BBCA114"/>
  <w16cid:commentId w16cid:paraId="65734A40" w16cid:durableId="2BBCA115"/>
  <w16cid:commentId w16cid:paraId="105041FE" w16cid:durableId="2BBCA116"/>
  <w16cid:commentId w16cid:paraId="7D7C9ED8" w16cid:durableId="2BBCA117"/>
  <w16cid:commentId w16cid:paraId="355C6537" w16cid:durableId="2BBCA118"/>
  <w16cid:commentId w16cid:paraId="69B82BFC" w16cid:durableId="2BBCA119"/>
  <w16cid:commentId w16cid:paraId="3BE63B8A" w16cid:durableId="2BBCA11A"/>
  <w16cid:commentId w16cid:paraId="1F34A38D" w16cid:durableId="2BBCA11B"/>
  <w16cid:commentId w16cid:paraId="50AB49D8" w16cid:durableId="2BBCA11C"/>
  <w16cid:commentId w16cid:paraId="2FE7E257" w16cid:durableId="2BBCA11D"/>
  <w16cid:commentId w16cid:paraId="4F6A7455" w16cid:durableId="2BBCA11E"/>
  <w16cid:commentId w16cid:paraId="2828668B" w16cid:durableId="2BBCA11F"/>
  <w16cid:commentId w16cid:paraId="70C76136" w16cid:durableId="2BBCA1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83FF4" w14:textId="77777777" w:rsidR="009351A3" w:rsidRDefault="009351A3">
      <w:pPr>
        <w:spacing w:line="240" w:lineRule="auto"/>
      </w:pPr>
      <w:r>
        <w:separator/>
      </w:r>
    </w:p>
  </w:endnote>
  <w:endnote w:type="continuationSeparator" w:id="0">
    <w:p w14:paraId="4B7D0143" w14:textId="77777777" w:rsidR="009351A3" w:rsidRDefault="009351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C4744" w14:textId="77777777" w:rsidR="00785EBE" w:rsidRDefault="00785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56261" w14:textId="77777777" w:rsidR="00785EBE" w:rsidRDefault="00785E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67DE1" w14:textId="77777777" w:rsidR="00785EBE" w:rsidRDefault="00785EBE">
    <w:pPr>
      <w:spacing w:after="0" w:line="240" w:lineRule="auto"/>
      <w:jc w:val="left"/>
      <w:rPr>
        <w:rFonts w:ascii="Arial" w:hAnsi="Arial" w:cs="Arial"/>
        <w:b/>
        <w:bCs/>
        <w:sz w:val="20"/>
        <w:szCs w:val="20"/>
      </w:rPr>
    </w:pPr>
  </w:p>
  <w:p w14:paraId="28B791F0" w14:textId="77777777" w:rsidR="00785EBE" w:rsidRDefault="00785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D5574" w14:textId="77777777" w:rsidR="009351A3" w:rsidRDefault="009351A3">
      <w:pPr>
        <w:spacing w:after="0"/>
      </w:pPr>
      <w:r>
        <w:separator/>
      </w:r>
    </w:p>
  </w:footnote>
  <w:footnote w:type="continuationSeparator" w:id="0">
    <w:p w14:paraId="3A29F0C9" w14:textId="77777777" w:rsidR="009351A3" w:rsidRDefault="009351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1C412" w14:textId="77777777" w:rsidR="00785EBE" w:rsidRDefault="009351A3">
    <w:pPr>
      <w:pStyle w:val="Header"/>
    </w:pPr>
    <w:r>
      <w:pict w14:anchorId="6007A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03376" o:spid="_x0000_s1026" type="#_x0000_t136" style="position:absolute;left:0;text-align:left;margin-left:0;margin-top:0;width:593.85pt;height:65.95pt;rotation:315;z-index:-25165619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37101" w14:textId="77777777" w:rsidR="00785EBE" w:rsidRDefault="009351A3">
    <w:pPr>
      <w:pStyle w:val="Header"/>
    </w:pPr>
    <w:r>
      <w:pict w14:anchorId="3ED81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03377" o:spid="_x0000_s1027" type="#_x0000_t136" style="position:absolute;left:0;text-align:left;margin-left:0;margin-top:0;width:593.85pt;height:65.95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F76C4" w14:textId="77777777" w:rsidR="00785EBE" w:rsidRDefault="009351A3">
    <w:pPr>
      <w:pStyle w:val="Header"/>
    </w:pPr>
    <w:r>
      <w:pict w14:anchorId="4E2CE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03375" o:spid="_x0000_s1025" type="#_x0000_t136" style="position:absolute;left:0;text-align:left;margin-left:0;margin-top:0;width:593.85pt;height:65.95pt;rotation:315;z-index:-25165721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20"/>
  <w:noPunctuationKerning/>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3E9"/>
    <w:rsid w:val="00003A73"/>
    <w:rsid w:val="00006313"/>
    <w:rsid w:val="00024715"/>
    <w:rsid w:val="000367E8"/>
    <w:rsid w:val="00045B50"/>
    <w:rsid w:val="000637D3"/>
    <w:rsid w:val="00085CDF"/>
    <w:rsid w:val="00086E09"/>
    <w:rsid w:val="000B3A31"/>
    <w:rsid w:val="000D3AC5"/>
    <w:rsid w:val="000E14EA"/>
    <w:rsid w:val="000E6D85"/>
    <w:rsid w:val="000F2154"/>
    <w:rsid w:val="000F6234"/>
    <w:rsid w:val="000F7A28"/>
    <w:rsid w:val="001060C6"/>
    <w:rsid w:val="0010647A"/>
    <w:rsid w:val="00124558"/>
    <w:rsid w:val="00134470"/>
    <w:rsid w:val="001453D9"/>
    <w:rsid w:val="001462F4"/>
    <w:rsid w:val="00153DE7"/>
    <w:rsid w:val="001564D2"/>
    <w:rsid w:val="001763D9"/>
    <w:rsid w:val="001770A5"/>
    <w:rsid w:val="00180D32"/>
    <w:rsid w:val="001851D1"/>
    <w:rsid w:val="001865FA"/>
    <w:rsid w:val="001C1836"/>
    <w:rsid w:val="001D3DD8"/>
    <w:rsid w:val="001D601B"/>
    <w:rsid w:val="001E7AE1"/>
    <w:rsid w:val="00206943"/>
    <w:rsid w:val="00215F90"/>
    <w:rsid w:val="00220A5D"/>
    <w:rsid w:val="002217E0"/>
    <w:rsid w:val="00225E31"/>
    <w:rsid w:val="00231964"/>
    <w:rsid w:val="002340FF"/>
    <w:rsid w:val="00234D82"/>
    <w:rsid w:val="00241539"/>
    <w:rsid w:val="0024570A"/>
    <w:rsid w:val="0024655C"/>
    <w:rsid w:val="002534D2"/>
    <w:rsid w:val="0025528F"/>
    <w:rsid w:val="00261ECC"/>
    <w:rsid w:val="0028380A"/>
    <w:rsid w:val="00286DE9"/>
    <w:rsid w:val="0028796E"/>
    <w:rsid w:val="00297FA0"/>
    <w:rsid w:val="002A121D"/>
    <w:rsid w:val="002B4BC2"/>
    <w:rsid w:val="002B7C2B"/>
    <w:rsid w:val="002C55EA"/>
    <w:rsid w:val="002D6027"/>
    <w:rsid w:val="002F2710"/>
    <w:rsid w:val="00303783"/>
    <w:rsid w:val="00311FA3"/>
    <w:rsid w:val="00321993"/>
    <w:rsid w:val="00323BAA"/>
    <w:rsid w:val="003251B5"/>
    <w:rsid w:val="0034294D"/>
    <w:rsid w:val="0034357E"/>
    <w:rsid w:val="00343C8A"/>
    <w:rsid w:val="00351C3F"/>
    <w:rsid w:val="00356A26"/>
    <w:rsid w:val="00374204"/>
    <w:rsid w:val="00383FA1"/>
    <w:rsid w:val="00384A27"/>
    <w:rsid w:val="00391A55"/>
    <w:rsid w:val="003C120A"/>
    <w:rsid w:val="003C1C76"/>
    <w:rsid w:val="003C24CB"/>
    <w:rsid w:val="003E043A"/>
    <w:rsid w:val="003F0576"/>
    <w:rsid w:val="003F14F5"/>
    <w:rsid w:val="003F3ED8"/>
    <w:rsid w:val="004020A0"/>
    <w:rsid w:val="00426064"/>
    <w:rsid w:val="004376D3"/>
    <w:rsid w:val="0044174D"/>
    <w:rsid w:val="00442764"/>
    <w:rsid w:val="00445355"/>
    <w:rsid w:val="00465061"/>
    <w:rsid w:val="00492F24"/>
    <w:rsid w:val="00495540"/>
    <w:rsid w:val="00497931"/>
    <w:rsid w:val="004A5FC4"/>
    <w:rsid w:val="004A758A"/>
    <w:rsid w:val="004B355A"/>
    <w:rsid w:val="004C0154"/>
    <w:rsid w:val="004C48CD"/>
    <w:rsid w:val="004F010E"/>
    <w:rsid w:val="00513612"/>
    <w:rsid w:val="00522CED"/>
    <w:rsid w:val="005332E8"/>
    <w:rsid w:val="00542BEF"/>
    <w:rsid w:val="00543D70"/>
    <w:rsid w:val="005757E1"/>
    <w:rsid w:val="00587DB2"/>
    <w:rsid w:val="005A32EC"/>
    <w:rsid w:val="005A5E0D"/>
    <w:rsid w:val="005B27D3"/>
    <w:rsid w:val="005B4C2E"/>
    <w:rsid w:val="005B6EEF"/>
    <w:rsid w:val="005D240C"/>
    <w:rsid w:val="005D6A4F"/>
    <w:rsid w:val="005E16B1"/>
    <w:rsid w:val="005E657E"/>
    <w:rsid w:val="00603510"/>
    <w:rsid w:val="00604267"/>
    <w:rsid w:val="0060512B"/>
    <w:rsid w:val="00621DD5"/>
    <w:rsid w:val="0063320F"/>
    <w:rsid w:val="00642EA9"/>
    <w:rsid w:val="00650E44"/>
    <w:rsid w:val="006570C9"/>
    <w:rsid w:val="00664D71"/>
    <w:rsid w:val="006659C6"/>
    <w:rsid w:val="00667D33"/>
    <w:rsid w:val="00680E51"/>
    <w:rsid w:val="006A0008"/>
    <w:rsid w:val="006A127D"/>
    <w:rsid w:val="006A35F6"/>
    <w:rsid w:val="006B053B"/>
    <w:rsid w:val="006C4B0C"/>
    <w:rsid w:val="006C63F6"/>
    <w:rsid w:val="006C7304"/>
    <w:rsid w:val="006D60EF"/>
    <w:rsid w:val="006D7038"/>
    <w:rsid w:val="006E1D43"/>
    <w:rsid w:val="00707185"/>
    <w:rsid w:val="00711F80"/>
    <w:rsid w:val="007227E4"/>
    <w:rsid w:val="00724388"/>
    <w:rsid w:val="0073765E"/>
    <w:rsid w:val="0074088D"/>
    <w:rsid w:val="0075371E"/>
    <w:rsid w:val="007564CF"/>
    <w:rsid w:val="0077128B"/>
    <w:rsid w:val="00781506"/>
    <w:rsid w:val="00782E6E"/>
    <w:rsid w:val="00785EBE"/>
    <w:rsid w:val="00786F3B"/>
    <w:rsid w:val="00790AE6"/>
    <w:rsid w:val="00792D72"/>
    <w:rsid w:val="00793363"/>
    <w:rsid w:val="00796FDB"/>
    <w:rsid w:val="007A4F81"/>
    <w:rsid w:val="007A577F"/>
    <w:rsid w:val="007A6EE6"/>
    <w:rsid w:val="007B0192"/>
    <w:rsid w:val="007D595B"/>
    <w:rsid w:val="00800180"/>
    <w:rsid w:val="00803CDB"/>
    <w:rsid w:val="00844F51"/>
    <w:rsid w:val="00845277"/>
    <w:rsid w:val="00852056"/>
    <w:rsid w:val="00852125"/>
    <w:rsid w:val="00856205"/>
    <w:rsid w:val="00860E58"/>
    <w:rsid w:val="00860E90"/>
    <w:rsid w:val="0088350C"/>
    <w:rsid w:val="00887B94"/>
    <w:rsid w:val="00887BB9"/>
    <w:rsid w:val="008A37CE"/>
    <w:rsid w:val="008C4462"/>
    <w:rsid w:val="008D4964"/>
    <w:rsid w:val="008D7CCE"/>
    <w:rsid w:val="008F39FC"/>
    <w:rsid w:val="008F4174"/>
    <w:rsid w:val="0092383A"/>
    <w:rsid w:val="009351A3"/>
    <w:rsid w:val="00935AB0"/>
    <w:rsid w:val="00942156"/>
    <w:rsid w:val="00945519"/>
    <w:rsid w:val="00954006"/>
    <w:rsid w:val="009570D6"/>
    <w:rsid w:val="009649B1"/>
    <w:rsid w:val="00970303"/>
    <w:rsid w:val="009718DD"/>
    <w:rsid w:val="009742AE"/>
    <w:rsid w:val="00981B8D"/>
    <w:rsid w:val="00987071"/>
    <w:rsid w:val="009A1ED2"/>
    <w:rsid w:val="009C1807"/>
    <w:rsid w:val="009C3973"/>
    <w:rsid w:val="009C5DD4"/>
    <w:rsid w:val="009C6534"/>
    <w:rsid w:val="009C67CD"/>
    <w:rsid w:val="009E062F"/>
    <w:rsid w:val="009E6A94"/>
    <w:rsid w:val="009F12C0"/>
    <w:rsid w:val="009F7BF6"/>
    <w:rsid w:val="00A02CC1"/>
    <w:rsid w:val="00A0688E"/>
    <w:rsid w:val="00A127DE"/>
    <w:rsid w:val="00A32D29"/>
    <w:rsid w:val="00A413CE"/>
    <w:rsid w:val="00A5003D"/>
    <w:rsid w:val="00A5333F"/>
    <w:rsid w:val="00A576F1"/>
    <w:rsid w:val="00A61A12"/>
    <w:rsid w:val="00A61E0B"/>
    <w:rsid w:val="00A676CA"/>
    <w:rsid w:val="00A706F9"/>
    <w:rsid w:val="00A740EC"/>
    <w:rsid w:val="00A93683"/>
    <w:rsid w:val="00A96A2A"/>
    <w:rsid w:val="00AB31C0"/>
    <w:rsid w:val="00AC22A1"/>
    <w:rsid w:val="00AC763C"/>
    <w:rsid w:val="00AE75E4"/>
    <w:rsid w:val="00AF5B13"/>
    <w:rsid w:val="00B022B4"/>
    <w:rsid w:val="00B02C2A"/>
    <w:rsid w:val="00B11C7D"/>
    <w:rsid w:val="00B159E8"/>
    <w:rsid w:val="00B223FA"/>
    <w:rsid w:val="00B3044F"/>
    <w:rsid w:val="00B3247A"/>
    <w:rsid w:val="00B35B4C"/>
    <w:rsid w:val="00B51FA0"/>
    <w:rsid w:val="00B54AFD"/>
    <w:rsid w:val="00B54E0A"/>
    <w:rsid w:val="00B76953"/>
    <w:rsid w:val="00B805E0"/>
    <w:rsid w:val="00B81541"/>
    <w:rsid w:val="00BC2DE3"/>
    <w:rsid w:val="00BC3816"/>
    <w:rsid w:val="00BC62A1"/>
    <w:rsid w:val="00BD0E60"/>
    <w:rsid w:val="00BD4327"/>
    <w:rsid w:val="00BE6BE5"/>
    <w:rsid w:val="00BF2C35"/>
    <w:rsid w:val="00BF2E25"/>
    <w:rsid w:val="00BF436E"/>
    <w:rsid w:val="00C02F75"/>
    <w:rsid w:val="00C06A20"/>
    <w:rsid w:val="00C079BD"/>
    <w:rsid w:val="00C2098B"/>
    <w:rsid w:val="00C33CF3"/>
    <w:rsid w:val="00C373EB"/>
    <w:rsid w:val="00C43887"/>
    <w:rsid w:val="00C510CD"/>
    <w:rsid w:val="00C51C3F"/>
    <w:rsid w:val="00C52793"/>
    <w:rsid w:val="00C557D6"/>
    <w:rsid w:val="00C93266"/>
    <w:rsid w:val="00C932DB"/>
    <w:rsid w:val="00C934F2"/>
    <w:rsid w:val="00C9494A"/>
    <w:rsid w:val="00CA019B"/>
    <w:rsid w:val="00CA2A38"/>
    <w:rsid w:val="00CA57B9"/>
    <w:rsid w:val="00CB3644"/>
    <w:rsid w:val="00CB7D12"/>
    <w:rsid w:val="00CC50EA"/>
    <w:rsid w:val="00CC7104"/>
    <w:rsid w:val="00CE55EA"/>
    <w:rsid w:val="00CF2E96"/>
    <w:rsid w:val="00D0713E"/>
    <w:rsid w:val="00D1445F"/>
    <w:rsid w:val="00D22E31"/>
    <w:rsid w:val="00D23ABB"/>
    <w:rsid w:val="00D31B40"/>
    <w:rsid w:val="00D33308"/>
    <w:rsid w:val="00D435D8"/>
    <w:rsid w:val="00D44886"/>
    <w:rsid w:val="00D46D28"/>
    <w:rsid w:val="00D54D7F"/>
    <w:rsid w:val="00D54F6B"/>
    <w:rsid w:val="00D56BC5"/>
    <w:rsid w:val="00D56FCB"/>
    <w:rsid w:val="00D6341F"/>
    <w:rsid w:val="00D64D52"/>
    <w:rsid w:val="00D838BA"/>
    <w:rsid w:val="00D91171"/>
    <w:rsid w:val="00D96380"/>
    <w:rsid w:val="00D96408"/>
    <w:rsid w:val="00D96BF9"/>
    <w:rsid w:val="00DA53E9"/>
    <w:rsid w:val="00DB02B1"/>
    <w:rsid w:val="00DB1695"/>
    <w:rsid w:val="00DB3DB4"/>
    <w:rsid w:val="00DC2B67"/>
    <w:rsid w:val="00DD0172"/>
    <w:rsid w:val="00DD33CA"/>
    <w:rsid w:val="00DE204A"/>
    <w:rsid w:val="00DE3691"/>
    <w:rsid w:val="00DF371B"/>
    <w:rsid w:val="00E00E51"/>
    <w:rsid w:val="00E0519D"/>
    <w:rsid w:val="00E227C4"/>
    <w:rsid w:val="00E305DF"/>
    <w:rsid w:val="00E36CFD"/>
    <w:rsid w:val="00E45D8B"/>
    <w:rsid w:val="00E468F5"/>
    <w:rsid w:val="00E74D8C"/>
    <w:rsid w:val="00E75DF9"/>
    <w:rsid w:val="00E76152"/>
    <w:rsid w:val="00E81D20"/>
    <w:rsid w:val="00E90CF6"/>
    <w:rsid w:val="00E92BA3"/>
    <w:rsid w:val="00E94EC7"/>
    <w:rsid w:val="00E97182"/>
    <w:rsid w:val="00EA290F"/>
    <w:rsid w:val="00EB206E"/>
    <w:rsid w:val="00EC1E60"/>
    <w:rsid w:val="00EC6F13"/>
    <w:rsid w:val="00ED4BE2"/>
    <w:rsid w:val="00EE54C7"/>
    <w:rsid w:val="00EF2469"/>
    <w:rsid w:val="00F01374"/>
    <w:rsid w:val="00F04647"/>
    <w:rsid w:val="00F135F1"/>
    <w:rsid w:val="00F227C5"/>
    <w:rsid w:val="00F240C8"/>
    <w:rsid w:val="00F26709"/>
    <w:rsid w:val="00F36E60"/>
    <w:rsid w:val="00F55CFD"/>
    <w:rsid w:val="00F66636"/>
    <w:rsid w:val="00F8722B"/>
    <w:rsid w:val="00FA7E92"/>
    <w:rsid w:val="00FC2621"/>
    <w:rsid w:val="00FD3D3C"/>
    <w:rsid w:val="00FE4B04"/>
    <w:rsid w:val="0BB91AD6"/>
    <w:rsid w:val="5FD509BC"/>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295E6BC"/>
  <w15:docId w15:val="{2950AF1E-BF7F-4AAE-A09B-57C3F6D7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jc w:val="both"/>
    </w:pPr>
    <w:rPr>
      <w:rFonts w:eastAsiaTheme="minorHAnsi"/>
      <w:color w:val="000000" w:themeColor="text1"/>
      <w:kern w:val="2"/>
      <w:sz w:val="24"/>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qFormat/>
    <w:pPr>
      <w:spacing w:after="120" w:line="240" w:lineRule="auto"/>
      <w:jc w:val="left"/>
    </w:pPr>
    <w:rPr>
      <w:rFonts w:eastAsia="Times New Roman"/>
      <w:color w:val="auto"/>
      <w:kern w:val="0"/>
      <w:sz w:val="16"/>
      <w:szCs w:val="16"/>
      <w14:ligatures w14:val="none"/>
    </w:rPr>
  </w:style>
  <w:style w:type="paragraph" w:styleId="CommentText">
    <w:name w:val="annotation text"/>
    <w:basedOn w:val="Normal"/>
    <w:uiPriority w:val="99"/>
    <w:semiHidden/>
    <w:unhideWhenUsed/>
    <w:pPr>
      <w:jc w:val="left"/>
    </w:p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3Char">
    <w:name w:val="Body Text 3 Char"/>
    <w:basedOn w:val="DefaultParagraphFont"/>
    <w:link w:val="BodyText3"/>
    <w:qFormat/>
    <w:rPr>
      <w:rFonts w:eastAsia="Times New Roman"/>
      <w:color w:val="auto"/>
      <w:kern w:val="0"/>
      <w:sz w:val="16"/>
      <w:szCs w:val="16"/>
      <w14:ligatures w14:val="none"/>
    </w:rPr>
  </w:style>
  <w:style w:type="paragraph" w:styleId="NoSpacing">
    <w:name w:val="No Spacing"/>
    <w:uiPriority w:val="1"/>
    <w:qFormat/>
    <w:rPr>
      <w:rFonts w:eastAsia="Times New Roman"/>
      <w:sz w:val="22"/>
      <w:szCs w:val="22"/>
      <w:lang w:val="en-US"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413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3CE"/>
    <w:rPr>
      <w:rFonts w:ascii="Segoe UI" w:eastAsiaTheme="minorHAnsi" w:hAnsi="Segoe UI" w:cs="Segoe UI"/>
      <w:color w:val="000000" w:themeColor="text1"/>
      <w:kern w:val="2"/>
      <w:sz w:val="18"/>
      <w:szCs w:val="18"/>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omments.xml.rels><?xml version="1.0" encoding="UTF-8" standalone="yes"?>
<Relationships xmlns="http://schemas.openxmlformats.org/package/2006/relationships"><Relationship Id="rId3" Type="http://schemas.openxmlformats.org/officeDocument/2006/relationships/hyperlink" Target="https://doi.org/10.1007/s42690-019-00044-3" TargetMode="External"/><Relationship Id="rId2" Type="http://schemas.openxmlformats.org/officeDocument/2006/relationships/hyperlink" Target="https://doi.org/10.15244/pjoes/111577" TargetMode="External"/><Relationship Id="rId1" Type="http://schemas.openxmlformats.org/officeDocument/2006/relationships/hyperlink" Target="https://doi.org/10.1590/1519-6984.259217" TargetMode="External"/><Relationship Id="rId4" Type="http://schemas.openxmlformats.org/officeDocument/2006/relationships/hyperlink" Target="https://doi.org/10.1007/s42690-019-00044-3"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16/j.pestbp.2018.08.004"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hyperlink" Target="https://doi.org/10.1017/S0007485317001195"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hyperlink" Target="https://doi.org/10.1177/00368504231219171" TargetMode="Externa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8/s41598-020-80232-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3821</Words>
  <Characters>21782</Characters>
  <Application>Microsoft Office Word</Application>
  <DocSecurity>0</DocSecurity>
  <Lines>181</Lines>
  <Paragraphs>51</Paragraphs>
  <ScaleCrop>false</ScaleCrop>
  <Company/>
  <LinksUpToDate>false</LinksUpToDate>
  <CharactersWithSpaces>25552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Emam Hossain</dc:creator>
  <cp:lastModifiedBy>SDI 1167</cp:lastModifiedBy>
  <cp:revision>22</cp:revision>
  <dcterms:created xsi:type="dcterms:W3CDTF">2025-04-27T08:40:00Z</dcterms:created>
  <dcterms:modified xsi:type="dcterms:W3CDTF">2025-04-30T07:48:00Z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cf16a2da0989aa0df544e95670e9e4e7190faabacca67ffc599bc2baf9e4a25e</vt:lpwstr>
  </property>
  <property fmtid="{D5CDD505-2E9C-101B-9397-08002B2CF9AE}" pid="3" name="KSOProductBuildVer">
    <vt:lpwstr>1033-12.2.0.20795</vt:lpwstr>
  </property>
  <property fmtid="{D5CDD505-2E9C-101B-9397-08002B2CF9AE}" pid="4" name="ICV">
    <vt:lpwstr>0F9FD42BBA8F464B9CC1EE5668301071_12</vt:lpwstr>
  </property>
</Properties>
</file>