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0005" w14:textId="77777777" w:rsidR="00754C9A" w:rsidRDefault="00754C9A" w:rsidP="00441B6F">
      <w:pPr>
        <w:pStyle w:val="Title"/>
        <w:spacing w:after="0"/>
        <w:jc w:val="both"/>
        <w:rPr>
          <w:rFonts w:ascii="Arial" w:hAnsi="Arial" w:cs="Arial"/>
        </w:rPr>
      </w:pPr>
    </w:p>
    <w:p w14:paraId="378E52DC" w14:textId="77777777" w:rsidR="00580F9A" w:rsidRPr="00580F9A" w:rsidRDefault="00580F9A" w:rsidP="00580F9A">
      <w:pPr>
        <w:pStyle w:val="Author"/>
        <w:rPr>
          <w:rFonts w:ascii="Arial" w:hAnsi="Arial" w:cs="Arial"/>
          <w:bCs/>
          <w:i/>
          <w:iCs/>
          <w:kern w:val="28"/>
          <w:sz w:val="18"/>
          <w:szCs w:val="18"/>
          <w:u w:val="single"/>
        </w:rPr>
      </w:pPr>
      <w:r w:rsidRPr="00580F9A">
        <w:rPr>
          <w:rFonts w:ascii="Arial" w:hAnsi="Arial" w:cs="Arial"/>
          <w:bCs/>
          <w:i/>
          <w:iCs/>
          <w:kern w:val="28"/>
          <w:sz w:val="18"/>
          <w:szCs w:val="18"/>
          <w:u w:val="single"/>
        </w:rPr>
        <w:t>Original Research Article</w:t>
      </w:r>
    </w:p>
    <w:p w14:paraId="5DF0C1F7" w14:textId="51C7BDC4" w:rsidR="00163BC4" w:rsidRPr="00163BC4" w:rsidRDefault="00EC5BD9" w:rsidP="00441B6F">
      <w:pPr>
        <w:pStyle w:val="Author"/>
        <w:spacing w:line="240" w:lineRule="auto"/>
        <w:rPr>
          <w:rFonts w:ascii="Arial" w:hAnsi="Arial" w:cs="Arial"/>
          <w:bCs/>
          <w:iCs/>
          <w:kern w:val="28"/>
          <w:sz w:val="36"/>
        </w:rPr>
      </w:pPr>
      <w:r w:rsidRPr="00EC5BD9">
        <w:rPr>
          <w:rFonts w:ascii="Arial" w:hAnsi="Arial" w:cs="Arial"/>
          <w:bCs/>
          <w:iCs/>
          <w:kern w:val="28"/>
          <w:sz w:val="36"/>
        </w:rPr>
        <w:t xml:space="preserve">A comparative study on udder and gut health among three </w:t>
      </w:r>
      <w:ins w:id="0" w:author="Server" w:date="2025-04-19T15:01:00Z">
        <w:r w:rsidR="004A298A">
          <w:rPr>
            <w:rFonts w:ascii="Arial" w:hAnsi="Arial" w:cs="Arial"/>
            <w:bCs/>
            <w:iCs/>
            <w:kern w:val="28"/>
            <w:sz w:val="36"/>
          </w:rPr>
          <w:t xml:space="preserve">goat </w:t>
        </w:r>
      </w:ins>
      <w:commentRangeStart w:id="1"/>
      <w:r w:rsidRPr="00EC5BD9">
        <w:rPr>
          <w:rFonts w:ascii="Arial" w:hAnsi="Arial" w:cs="Arial"/>
          <w:bCs/>
          <w:iCs/>
          <w:kern w:val="28"/>
          <w:sz w:val="36"/>
        </w:rPr>
        <w:t>breeds</w:t>
      </w:r>
      <w:commentRangeEnd w:id="1"/>
      <w:r w:rsidR="004A298A">
        <w:rPr>
          <w:rStyle w:val="CommentReference"/>
          <w:rFonts w:ascii="Times New Roman" w:hAnsi="Times New Roman"/>
          <w:b w:val="0"/>
          <w:lang w:val="nb-NO" w:eastAsia="nb-NO"/>
        </w:rPr>
        <w:commentReference w:id="1"/>
      </w:r>
      <w:r w:rsidRPr="00EC5BD9">
        <w:rPr>
          <w:rFonts w:ascii="Arial" w:hAnsi="Arial" w:cs="Arial"/>
          <w:bCs/>
          <w:iCs/>
          <w:kern w:val="28"/>
          <w:sz w:val="36"/>
        </w:rPr>
        <w:t xml:space="preserve"> of </w:t>
      </w:r>
      <w:commentRangeStart w:id="2"/>
      <w:r w:rsidRPr="00EC5BD9">
        <w:rPr>
          <w:rFonts w:ascii="Arial" w:hAnsi="Arial" w:cs="Arial"/>
          <w:bCs/>
          <w:iCs/>
          <w:kern w:val="28"/>
          <w:sz w:val="36"/>
        </w:rPr>
        <w:t>north</w:t>
      </w:r>
      <w:commentRangeEnd w:id="2"/>
      <w:r w:rsidR="004A298A">
        <w:rPr>
          <w:rStyle w:val="CommentReference"/>
          <w:rFonts w:ascii="Times New Roman" w:hAnsi="Times New Roman"/>
          <w:b w:val="0"/>
          <w:lang w:val="nb-NO" w:eastAsia="nb-NO"/>
        </w:rPr>
        <w:commentReference w:id="2"/>
      </w:r>
      <w:r w:rsidRPr="00EC5BD9">
        <w:rPr>
          <w:rFonts w:ascii="Arial" w:hAnsi="Arial" w:cs="Arial"/>
          <w:bCs/>
          <w:iCs/>
          <w:kern w:val="28"/>
          <w:sz w:val="36"/>
        </w:rPr>
        <w:t xml:space="preserve"> west </w:t>
      </w:r>
      <w:proofErr w:type="spellStart"/>
      <w:r w:rsidRPr="00EC5BD9">
        <w:rPr>
          <w:rFonts w:ascii="Arial" w:hAnsi="Arial" w:cs="Arial"/>
          <w:bCs/>
          <w:iCs/>
          <w:kern w:val="28"/>
          <w:sz w:val="36"/>
        </w:rPr>
        <w:t>himalayan</w:t>
      </w:r>
      <w:proofErr w:type="spellEnd"/>
      <w:r w:rsidRPr="00EC5BD9">
        <w:rPr>
          <w:rFonts w:ascii="Arial" w:hAnsi="Arial" w:cs="Arial"/>
          <w:bCs/>
          <w:iCs/>
          <w:kern w:val="28"/>
          <w:sz w:val="36"/>
        </w:rPr>
        <w:t xml:space="preserve"> region</w:t>
      </w:r>
      <w:r w:rsidR="00231920">
        <w:rPr>
          <w:rFonts w:ascii="Arial" w:hAnsi="Arial" w:cs="Arial"/>
          <w:bCs/>
          <w:iCs/>
          <w:kern w:val="28"/>
          <w:sz w:val="36"/>
        </w:rPr>
        <w:t xml:space="preserve"> </w:t>
      </w:r>
    </w:p>
    <w:p w14:paraId="40DC91F0" w14:textId="77777777" w:rsidR="00716F95" w:rsidRDefault="00716F95" w:rsidP="00441B6F">
      <w:pPr>
        <w:pStyle w:val="Author"/>
        <w:spacing w:line="240" w:lineRule="auto"/>
        <w:rPr>
          <w:rFonts w:ascii="Arial" w:hAnsi="Arial" w:cs="Arial"/>
        </w:rPr>
      </w:pPr>
    </w:p>
    <w:p w14:paraId="1C589926" w14:textId="087C3860" w:rsidR="00B01FCD" w:rsidRPr="00FB3A86" w:rsidRDefault="00B01FCD" w:rsidP="00441B6F">
      <w:pPr>
        <w:pStyle w:val="Copyright"/>
        <w:spacing w:after="0" w:line="240" w:lineRule="auto"/>
        <w:jc w:val="both"/>
        <w:rPr>
          <w:rFonts w:ascii="Arial" w:hAnsi="Arial" w:cs="Arial"/>
        </w:rPr>
        <w:sectPr w:rsidR="00B01FCD" w:rsidRPr="00FB3A86" w:rsidSect="000407ED">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p>
    <w:p w14:paraId="0DF80C6B" w14:textId="35D56C3E"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0010E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62C734" w14:textId="77777777" w:rsidTr="001E44FE">
        <w:tc>
          <w:tcPr>
            <w:tcW w:w="9576" w:type="dxa"/>
            <w:shd w:val="clear" w:color="auto" w:fill="F2F2F2"/>
          </w:tcPr>
          <w:p w14:paraId="764D246D" w14:textId="77777777" w:rsidR="00E3114E" w:rsidRDefault="00E3114E" w:rsidP="00441B6F">
            <w:pPr>
              <w:pStyle w:val="Body"/>
              <w:spacing w:after="0"/>
              <w:rPr>
                <w:rFonts w:ascii="Arial" w:eastAsia="Calibri" w:hAnsi="Arial" w:cs="Arial"/>
                <w:b/>
                <w:szCs w:val="22"/>
              </w:rPr>
            </w:pPr>
          </w:p>
          <w:p w14:paraId="0145DA1A" w14:textId="77777777" w:rsidR="00796F34"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96F34" w:rsidRPr="00796F34">
              <w:rPr>
                <w:rFonts w:ascii="Arial" w:eastAsia="Calibri" w:hAnsi="Arial" w:cs="Arial"/>
                <w:bCs/>
                <w:szCs w:val="22"/>
              </w:rPr>
              <w:t>India ranks second in goat population (148.88 million) globally after China and contributes 9% in livestock GDP. Goat is multi-facet animal which provide meat, milk, hide, wool and manure. Goats contribute significantly to livelihood of small, marginal and poor households</w:t>
            </w:r>
            <w:r w:rsidR="00796F34">
              <w:rPr>
                <w:rFonts w:ascii="Arial" w:eastAsia="Calibri" w:hAnsi="Arial" w:cs="Arial"/>
                <w:b/>
                <w:szCs w:val="22"/>
              </w:rPr>
              <w:t>.</w:t>
            </w:r>
            <w:r w:rsidR="00796F34" w:rsidRPr="00796F34">
              <w:rPr>
                <w:rFonts w:ascii="Arial" w:eastAsia="Calibri" w:hAnsi="Arial" w:cs="Arial"/>
                <w:b/>
                <w:szCs w:val="22"/>
              </w:rPr>
              <w:t xml:space="preserve"> </w:t>
            </w:r>
            <w:r w:rsidR="00796F34" w:rsidRPr="00796F34">
              <w:rPr>
                <w:rFonts w:ascii="Arial" w:eastAsia="Calibri" w:hAnsi="Arial" w:cs="Arial"/>
                <w:szCs w:val="22"/>
              </w:rPr>
              <w:t xml:space="preserve">Somatic cell counts (SCC) and </w:t>
            </w:r>
            <w:proofErr w:type="spellStart"/>
            <w:r w:rsidR="00796F34" w:rsidRPr="00796F34">
              <w:rPr>
                <w:rFonts w:ascii="Arial" w:eastAsia="Calibri" w:hAnsi="Arial" w:cs="Arial"/>
                <w:szCs w:val="22"/>
              </w:rPr>
              <w:t>faecal</w:t>
            </w:r>
            <w:proofErr w:type="spellEnd"/>
            <w:r w:rsidR="00796F34" w:rsidRPr="00796F34">
              <w:rPr>
                <w:rFonts w:ascii="Arial" w:eastAsia="Calibri" w:hAnsi="Arial" w:cs="Arial"/>
                <w:szCs w:val="22"/>
              </w:rPr>
              <w:t xml:space="preserve"> egg count (FEC) both are indicator of health status of goats; therefore, this study was done with the objective to access health status of three goat breeds found in north west </w:t>
            </w:r>
            <w:proofErr w:type="spellStart"/>
            <w:r w:rsidR="00796F34" w:rsidRPr="00796F34">
              <w:rPr>
                <w:rFonts w:ascii="Arial" w:eastAsia="Calibri" w:hAnsi="Arial" w:cs="Arial"/>
                <w:szCs w:val="22"/>
              </w:rPr>
              <w:t>himalayan</w:t>
            </w:r>
            <w:proofErr w:type="spellEnd"/>
            <w:r w:rsidR="00796F34" w:rsidRPr="00796F34">
              <w:rPr>
                <w:rFonts w:ascii="Arial" w:eastAsia="Calibri" w:hAnsi="Arial" w:cs="Arial"/>
                <w:szCs w:val="22"/>
              </w:rPr>
              <w:t xml:space="preserve"> region.</w:t>
            </w:r>
          </w:p>
          <w:p w14:paraId="30C0022B" w14:textId="6442CC19" w:rsidR="00796F34" w:rsidRPr="00BA1B01" w:rsidRDefault="00BA1B01" w:rsidP="00796F34">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96F34" w:rsidRPr="00796F34">
              <w:rPr>
                <w:rFonts w:ascii="Arial" w:eastAsia="Calibri" w:hAnsi="Arial" w:cs="Arial"/>
                <w:szCs w:val="22"/>
              </w:rPr>
              <w:t xml:space="preserve">This study was conducted at Division of Livestock production Management, </w:t>
            </w:r>
            <w:proofErr w:type="spellStart"/>
            <w:r w:rsidR="00796F34" w:rsidRPr="00796F34">
              <w:rPr>
                <w:rFonts w:ascii="Arial" w:eastAsia="Calibri" w:hAnsi="Arial" w:cs="Arial"/>
                <w:szCs w:val="22"/>
              </w:rPr>
              <w:t>F.</w:t>
            </w:r>
            <w:proofErr w:type="gramStart"/>
            <w:r w:rsidR="00796F34" w:rsidRPr="00796F34">
              <w:rPr>
                <w:rFonts w:ascii="Arial" w:eastAsia="Calibri" w:hAnsi="Arial" w:cs="Arial"/>
                <w:szCs w:val="22"/>
              </w:rPr>
              <w:t>V.Sc</w:t>
            </w:r>
            <w:proofErr w:type="spellEnd"/>
            <w:proofErr w:type="gramEnd"/>
            <w:ins w:id="3" w:author="Server" w:date="2025-04-19T15:03:00Z">
              <w:r w:rsidR="004A298A">
                <w:rPr>
                  <w:rFonts w:ascii="Arial" w:eastAsia="Calibri" w:hAnsi="Arial" w:cs="Arial"/>
                  <w:szCs w:val="22"/>
                </w:rPr>
                <w:t xml:space="preserve"> </w:t>
              </w:r>
            </w:ins>
            <w:r w:rsidR="00796F34" w:rsidRPr="00796F34">
              <w:rPr>
                <w:rFonts w:ascii="Arial" w:eastAsia="Calibri" w:hAnsi="Arial" w:cs="Arial"/>
                <w:szCs w:val="22"/>
              </w:rPr>
              <w:t>&amp;</w:t>
            </w:r>
            <w:ins w:id="4" w:author="Server" w:date="2025-04-19T15:03:00Z">
              <w:r w:rsidR="004A298A">
                <w:rPr>
                  <w:rFonts w:ascii="Arial" w:eastAsia="Calibri" w:hAnsi="Arial" w:cs="Arial"/>
                  <w:szCs w:val="22"/>
                </w:rPr>
                <w:t xml:space="preserve"> </w:t>
              </w:r>
            </w:ins>
            <w:r w:rsidR="00796F34" w:rsidRPr="00796F34">
              <w:rPr>
                <w:rFonts w:ascii="Arial" w:eastAsia="Calibri" w:hAnsi="Arial" w:cs="Arial"/>
                <w:szCs w:val="22"/>
              </w:rPr>
              <w:t>AH, Sher-e-Kashmir University of Agricultural Sciences and Technology of Jammu.</w:t>
            </w:r>
          </w:p>
          <w:p w14:paraId="7B7AB477" w14:textId="1FE600D6" w:rsidR="00BA1B01" w:rsidRPr="00BA1B01" w:rsidRDefault="00796F34" w:rsidP="00441B6F">
            <w:pPr>
              <w:pStyle w:val="Body"/>
              <w:spacing w:after="0"/>
              <w:rPr>
                <w:rFonts w:ascii="Arial" w:eastAsia="Calibri" w:hAnsi="Arial" w:cs="Arial"/>
                <w:szCs w:val="22"/>
              </w:rPr>
            </w:pPr>
            <w:r w:rsidRPr="00796F34">
              <w:rPr>
                <w:rFonts w:ascii="Arial" w:eastAsia="Calibri" w:hAnsi="Arial" w:cs="Arial"/>
                <w:szCs w:val="22"/>
              </w:rPr>
              <w:t xml:space="preserve">Samples were randomly collected from animals of same age group to keep variation minimum. </w:t>
            </w:r>
            <w:commentRangeStart w:id="5"/>
            <w:r w:rsidRPr="00796F34">
              <w:rPr>
                <w:rFonts w:ascii="Arial" w:eastAsia="Calibri" w:hAnsi="Arial" w:cs="Arial"/>
                <w:szCs w:val="22"/>
              </w:rPr>
              <w:t xml:space="preserve">Six milk and </w:t>
            </w:r>
            <w:proofErr w:type="spellStart"/>
            <w:r w:rsidRPr="00796F34">
              <w:rPr>
                <w:rFonts w:ascii="Arial" w:eastAsia="Calibri" w:hAnsi="Arial" w:cs="Arial"/>
                <w:szCs w:val="22"/>
              </w:rPr>
              <w:t>faecal</w:t>
            </w:r>
            <w:proofErr w:type="spellEnd"/>
            <w:r w:rsidRPr="00796F34">
              <w:rPr>
                <w:rFonts w:ascii="Arial" w:eastAsia="Calibri" w:hAnsi="Arial" w:cs="Arial"/>
                <w:szCs w:val="22"/>
              </w:rPr>
              <w:t xml:space="preserve"> samples </w:t>
            </w:r>
            <w:commentRangeEnd w:id="5"/>
            <w:r w:rsidR="004A298A">
              <w:rPr>
                <w:rStyle w:val="CommentReference"/>
                <w:rFonts w:ascii="Times New Roman" w:hAnsi="Times New Roman"/>
                <w:lang w:val="nb-NO" w:eastAsia="nb-NO"/>
              </w:rPr>
              <w:commentReference w:id="5"/>
            </w:r>
            <w:r w:rsidRPr="00796F34">
              <w:rPr>
                <w:rFonts w:ascii="Arial" w:eastAsia="Calibri" w:hAnsi="Arial" w:cs="Arial"/>
                <w:szCs w:val="22"/>
              </w:rPr>
              <w:t>from each flock were collected and ten flocks per breed were considered for study making sixty samples for each breed.</w:t>
            </w:r>
          </w:p>
          <w:p w14:paraId="290C92CC" w14:textId="5C54D0CB" w:rsidR="00796F34" w:rsidRDefault="00BA1B01" w:rsidP="00504DB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6F34" w:rsidRPr="00796F34">
              <w:rPr>
                <w:rFonts w:ascii="Arial" w:eastAsia="Calibri" w:hAnsi="Arial" w:cs="Arial"/>
                <w:szCs w:val="22"/>
              </w:rPr>
              <w:t xml:space="preserve">The Somatic cell count is represented in log10 form. There was no significant difference among breeds was observed, highest log SCC/ml was found in </w:t>
            </w:r>
            <w:proofErr w:type="spellStart"/>
            <w:r w:rsidR="00796F34" w:rsidRPr="00796F34">
              <w:rPr>
                <w:rFonts w:ascii="Arial" w:eastAsia="Calibri" w:hAnsi="Arial" w:cs="Arial"/>
                <w:szCs w:val="22"/>
              </w:rPr>
              <w:t>Beetal</w:t>
            </w:r>
            <w:proofErr w:type="spellEnd"/>
            <w:r w:rsidR="00796F34" w:rsidRPr="00796F34">
              <w:rPr>
                <w:rFonts w:ascii="Arial" w:eastAsia="Calibri" w:hAnsi="Arial" w:cs="Arial"/>
                <w:szCs w:val="22"/>
              </w:rPr>
              <w:t xml:space="preserve"> and minimum was observed in Gaddi.</w:t>
            </w:r>
            <w:r w:rsidR="00796F34">
              <w:rPr>
                <w:rFonts w:ascii="Arial" w:eastAsia="Calibri" w:hAnsi="Arial" w:cs="Arial"/>
                <w:szCs w:val="22"/>
              </w:rPr>
              <w:t xml:space="preserve"> </w:t>
            </w:r>
            <w:r w:rsidR="00796F34" w:rsidRPr="00796F34">
              <w:rPr>
                <w:rFonts w:ascii="Arial" w:eastAsia="Calibri" w:hAnsi="Arial" w:cs="Arial"/>
                <w:szCs w:val="22"/>
              </w:rPr>
              <w:t>All animals observed from different breeds were infested with severe (500-1000) parasitic burden. Maximum FEC/gm was observed in Bakarwali and least was observed in Gaddi. Significant difference in FEC/gm was found in Gaddi and Bakarwali</w:t>
            </w:r>
            <w:r w:rsidR="00822333">
              <w:rPr>
                <w:rFonts w:ascii="Arial" w:eastAsia="Calibri" w:hAnsi="Arial" w:cs="Arial"/>
                <w:szCs w:val="22"/>
              </w:rPr>
              <w:t xml:space="preserve"> (p=0.05)</w:t>
            </w:r>
            <w:r w:rsidR="00796F34" w:rsidRPr="00796F34">
              <w:rPr>
                <w:rFonts w:ascii="Arial" w:eastAsia="Calibri" w:hAnsi="Arial" w:cs="Arial"/>
                <w:szCs w:val="22"/>
              </w:rPr>
              <w:t xml:space="preserve">, </w:t>
            </w:r>
            <w:proofErr w:type="spellStart"/>
            <w:r w:rsidR="00796F34" w:rsidRPr="00796F34">
              <w:rPr>
                <w:rFonts w:ascii="Arial" w:eastAsia="Calibri" w:hAnsi="Arial" w:cs="Arial"/>
                <w:szCs w:val="22"/>
              </w:rPr>
              <w:t>Bakarwali</w:t>
            </w:r>
            <w:proofErr w:type="spellEnd"/>
            <w:r w:rsidR="00796F34" w:rsidRPr="00796F34">
              <w:rPr>
                <w:rFonts w:ascii="Arial" w:eastAsia="Calibri" w:hAnsi="Arial" w:cs="Arial"/>
                <w:szCs w:val="22"/>
              </w:rPr>
              <w:t xml:space="preserve"> and </w:t>
            </w:r>
            <w:proofErr w:type="spellStart"/>
            <w:r w:rsidR="00796F34" w:rsidRPr="00796F34">
              <w:rPr>
                <w:rFonts w:ascii="Arial" w:eastAsia="Calibri" w:hAnsi="Arial" w:cs="Arial"/>
                <w:szCs w:val="22"/>
              </w:rPr>
              <w:t>Beetal</w:t>
            </w:r>
            <w:proofErr w:type="spellEnd"/>
            <w:r w:rsidR="00822333">
              <w:rPr>
                <w:rFonts w:ascii="Arial" w:eastAsia="Calibri" w:hAnsi="Arial" w:cs="Arial"/>
                <w:szCs w:val="22"/>
              </w:rPr>
              <w:t xml:space="preserve"> (p&lt;0.01)</w:t>
            </w:r>
            <w:r w:rsidR="00796F34" w:rsidRPr="00796F34">
              <w:rPr>
                <w:rFonts w:ascii="Arial" w:eastAsia="Calibri" w:hAnsi="Arial" w:cs="Arial"/>
                <w:szCs w:val="22"/>
              </w:rPr>
              <w:t xml:space="preserve"> whereas no significant difference was found between </w:t>
            </w:r>
            <w:proofErr w:type="spellStart"/>
            <w:r w:rsidR="00796F34" w:rsidRPr="00796F34">
              <w:rPr>
                <w:rFonts w:ascii="Arial" w:eastAsia="Calibri" w:hAnsi="Arial" w:cs="Arial"/>
                <w:szCs w:val="22"/>
              </w:rPr>
              <w:t>Gaddi</w:t>
            </w:r>
            <w:proofErr w:type="spellEnd"/>
            <w:r w:rsidR="00796F34" w:rsidRPr="00796F34">
              <w:rPr>
                <w:rFonts w:ascii="Arial" w:eastAsia="Calibri" w:hAnsi="Arial" w:cs="Arial"/>
                <w:szCs w:val="22"/>
              </w:rPr>
              <w:t xml:space="preserve"> and </w:t>
            </w:r>
            <w:proofErr w:type="spellStart"/>
            <w:r w:rsidR="00796F34" w:rsidRPr="00796F34">
              <w:rPr>
                <w:rFonts w:ascii="Arial" w:eastAsia="Calibri" w:hAnsi="Arial" w:cs="Arial"/>
                <w:szCs w:val="22"/>
              </w:rPr>
              <w:t>Beetal</w:t>
            </w:r>
            <w:proofErr w:type="spellEnd"/>
            <w:r w:rsidR="00796F34" w:rsidRPr="00796F34">
              <w:rPr>
                <w:rFonts w:ascii="Arial" w:eastAsia="Calibri" w:hAnsi="Arial" w:cs="Arial"/>
                <w:szCs w:val="22"/>
              </w:rPr>
              <w:t>.</w:t>
            </w:r>
          </w:p>
          <w:p w14:paraId="5FBFA258" w14:textId="0C0B8165" w:rsidR="00796F34" w:rsidRPr="00796F34" w:rsidRDefault="00BA1B01" w:rsidP="00504DB0">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p w14:paraId="55C3FA36" w14:textId="31587432" w:rsidR="00505F06" w:rsidRPr="00796F34" w:rsidRDefault="00796F34" w:rsidP="00441B6F">
            <w:pPr>
              <w:pStyle w:val="Body"/>
              <w:spacing w:after="0"/>
              <w:rPr>
                <w:rFonts w:ascii="Arial" w:eastAsia="Calibri" w:hAnsi="Arial" w:cs="Arial"/>
                <w:szCs w:val="22"/>
              </w:rPr>
            </w:pPr>
            <w:r w:rsidRPr="00796F34">
              <w:rPr>
                <w:rFonts w:ascii="Arial" w:eastAsia="Calibri" w:hAnsi="Arial" w:cs="Arial"/>
                <w:szCs w:val="22"/>
              </w:rPr>
              <w:t xml:space="preserve">The lower and normal somatic cell count of Gaddi and Bakarwali indicates good udder health of observed herds while moderately high somatic cell count in </w:t>
            </w:r>
            <w:proofErr w:type="spellStart"/>
            <w:r w:rsidRPr="00796F34">
              <w:rPr>
                <w:rFonts w:ascii="Arial" w:eastAsia="Calibri" w:hAnsi="Arial" w:cs="Arial"/>
                <w:szCs w:val="22"/>
              </w:rPr>
              <w:t>Beetal</w:t>
            </w:r>
            <w:proofErr w:type="spellEnd"/>
            <w:r w:rsidRPr="00796F34">
              <w:rPr>
                <w:rFonts w:ascii="Arial" w:eastAsia="Calibri" w:hAnsi="Arial" w:cs="Arial"/>
                <w:szCs w:val="22"/>
              </w:rPr>
              <w:t xml:space="preserve"> breed represents poor udder health. </w:t>
            </w:r>
            <w:commentRangeStart w:id="6"/>
            <w:r w:rsidRPr="00796F34">
              <w:rPr>
                <w:rFonts w:ascii="Arial" w:eastAsia="Calibri" w:hAnsi="Arial" w:cs="Arial"/>
                <w:szCs w:val="22"/>
              </w:rPr>
              <w:t xml:space="preserve">High number of </w:t>
            </w:r>
            <w:proofErr w:type="spellStart"/>
            <w:r w:rsidRPr="00796F34">
              <w:rPr>
                <w:rFonts w:ascii="Arial" w:eastAsia="Calibri" w:hAnsi="Arial" w:cs="Arial"/>
                <w:szCs w:val="22"/>
              </w:rPr>
              <w:t>faecal</w:t>
            </w:r>
            <w:proofErr w:type="spellEnd"/>
            <w:r w:rsidRPr="00796F34">
              <w:rPr>
                <w:rFonts w:ascii="Arial" w:eastAsia="Calibri" w:hAnsi="Arial" w:cs="Arial"/>
                <w:szCs w:val="22"/>
              </w:rPr>
              <w:t xml:space="preserve"> eggs were found in studied population of all breeds reflecting high prevalence of </w:t>
            </w:r>
            <w:proofErr w:type="spellStart"/>
            <w:r w:rsidRPr="00796F34">
              <w:rPr>
                <w:rFonts w:ascii="Arial" w:eastAsia="Calibri" w:hAnsi="Arial" w:cs="Arial"/>
                <w:szCs w:val="22"/>
              </w:rPr>
              <w:t>endoparasitic</w:t>
            </w:r>
            <w:proofErr w:type="spellEnd"/>
            <w:r w:rsidRPr="00796F34">
              <w:rPr>
                <w:rFonts w:ascii="Arial" w:eastAsia="Calibri" w:hAnsi="Arial" w:cs="Arial"/>
                <w:szCs w:val="22"/>
              </w:rPr>
              <w:t xml:space="preserve"> disease.</w:t>
            </w:r>
            <w:commentRangeEnd w:id="6"/>
            <w:r w:rsidR="004A298A">
              <w:rPr>
                <w:rStyle w:val="CommentReference"/>
                <w:rFonts w:ascii="Times New Roman" w:hAnsi="Times New Roman"/>
                <w:lang w:val="nb-NO" w:eastAsia="nb-NO"/>
              </w:rPr>
              <w:commentReference w:id="6"/>
            </w:r>
          </w:p>
        </w:tc>
      </w:tr>
    </w:tbl>
    <w:p w14:paraId="1A80EAB6" w14:textId="77777777" w:rsidR="00636EB2" w:rsidRDefault="00636EB2" w:rsidP="00441B6F">
      <w:pPr>
        <w:pStyle w:val="Body"/>
        <w:spacing w:after="0"/>
        <w:rPr>
          <w:rFonts w:ascii="Arial" w:hAnsi="Arial" w:cs="Arial"/>
          <w:i/>
        </w:rPr>
      </w:pPr>
    </w:p>
    <w:p w14:paraId="5EB91345" w14:textId="6C3A8F1F" w:rsidR="00A24E7E" w:rsidRDefault="00A24E7E" w:rsidP="00441B6F">
      <w:pPr>
        <w:pStyle w:val="Body"/>
        <w:spacing w:after="0"/>
        <w:rPr>
          <w:rFonts w:ascii="Arial" w:hAnsi="Arial" w:cs="Arial"/>
          <w:i/>
        </w:rPr>
      </w:pPr>
      <w:r>
        <w:rPr>
          <w:rFonts w:ascii="Arial" w:hAnsi="Arial" w:cs="Arial"/>
          <w:i/>
        </w:rPr>
        <w:t xml:space="preserve">Keywords: </w:t>
      </w:r>
      <w:r w:rsidR="00796F34">
        <w:rPr>
          <w:rFonts w:ascii="Arial" w:hAnsi="Arial" w:cs="Arial"/>
          <w:i/>
        </w:rPr>
        <w:t xml:space="preserve">Goat, North-west Himalayan region, Somatic cell count, </w:t>
      </w:r>
      <w:proofErr w:type="spellStart"/>
      <w:r w:rsidR="00796F34">
        <w:rPr>
          <w:rFonts w:ascii="Arial" w:hAnsi="Arial" w:cs="Arial"/>
          <w:i/>
        </w:rPr>
        <w:t>Faecal</w:t>
      </w:r>
      <w:proofErr w:type="spellEnd"/>
      <w:r w:rsidR="00796F34">
        <w:rPr>
          <w:rFonts w:ascii="Arial" w:hAnsi="Arial" w:cs="Arial"/>
          <w:i/>
        </w:rPr>
        <w:t xml:space="preserve"> egg count</w:t>
      </w:r>
    </w:p>
    <w:p w14:paraId="7D251F05" w14:textId="77777777" w:rsidR="00790ADA" w:rsidRDefault="00790ADA" w:rsidP="00441B6F">
      <w:pPr>
        <w:pStyle w:val="Body"/>
        <w:spacing w:after="0"/>
        <w:rPr>
          <w:rFonts w:ascii="Arial" w:hAnsi="Arial" w:cs="Arial"/>
          <w:i/>
        </w:rPr>
      </w:pPr>
    </w:p>
    <w:p w14:paraId="142404AC" w14:textId="34637B3E" w:rsidR="00505F06" w:rsidRPr="004539DB" w:rsidRDefault="00505F06" w:rsidP="00441B6F">
      <w:pPr>
        <w:pStyle w:val="Body"/>
        <w:spacing w:after="0"/>
        <w:rPr>
          <w:rFonts w:ascii="Arial" w:hAnsi="Arial" w:cs="Arial"/>
          <w:i/>
          <w:sz w:val="18"/>
        </w:rPr>
      </w:pPr>
    </w:p>
    <w:p w14:paraId="7F309B19" w14:textId="77777777" w:rsidR="00505F06" w:rsidRPr="00A24E7E" w:rsidRDefault="00505F06" w:rsidP="00441B6F">
      <w:pPr>
        <w:pStyle w:val="Body"/>
        <w:spacing w:after="0"/>
        <w:rPr>
          <w:rFonts w:ascii="Arial" w:hAnsi="Arial" w:cs="Arial"/>
          <w:i/>
        </w:rPr>
      </w:pPr>
    </w:p>
    <w:p w14:paraId="5937F475" w14:textId="77777777" w:rsidR="00747178" w:rsidRDefault="00747178" w:rsidP="00441B6F">
      <w:pPr>
        <w:pStyle w:val="AbstHead"/>
        <w:spacing w:after="0"/>
        <w:jc w:val="both"/>
        <w:rPr>
          <w:rFonts w:ascii="Arial" w:hAnsi="Arial" w:cs="Arial"/>
        </w:rPr>
      </w:pPr>
    </w:p>
    <w:p w14:paraId="06BB03F3" w14:textId="298472E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932A1D" w14:textId="77777777" w:rsidR="00790ADA" w:rsidRPr="00FB3A86" w:rsidRDefault="00790ADA" w:rsidP="00441B6F">
      <w:pPr>
        <w:pStyle w:val="AbstHead"/>
        <w:spacing w:after="0"/>
        <w:jc w:val="both"/>
        <w:rPr>
          <w:rFonts w:ascii="Arial" w:hAnsi="Arial" w:cs="Arial"/>
        </w:rPr>
      </w:pPr>
    </w:p>
    <w:p w14:paraId="4161456F" w14:textId="46159995" w:rsidR="001038F3" w:rsidRPr="001038F3" w:rsidRDefault="001038F3" w:rsidP="001038F3">
      <w:pPr>
        <w:pStyle w:val="Body"/>
        <w:rPr>
          <w:rFonts w:ascii="Arial" w:hAnsi="Arial" w:cs="Arial"/>
        </w:rPr>
      </w:pPr>
      <w:r w:rsidRPr="001038F3">
        <w:rPr>
          <w:rFonts w:ascii="Arial" w:hAnsi="Arial" w:cs="Arial"/>
        </w:rPr>
        <w:t>India ranks second in goat population (148.88 million) globally after China and contributes 9% in livestock GDP. Goat is multi-facet animal which provide meat, milk, hide, wool and manure. Goats contribute significantly to livelihood of small, marginal and poor households (Singh et al., 2013; DAHD,2019; Singh et al., 2023). The productivity of native Indian goats is lower than their genetic potential. The poor productivity can be attributed to poor adoption of scientific management, depletion of grazing land, low input system and unorganized market (Singh et al.</w:t>
      </w:r>
      <w:r w:rsidR="00F36FEC">
        <w:rPr>
          <w:rFonts w:ascii="Arial" w:hAnsi="Arial" w:cs="Arial"/>
        </w:rPr>
        <w:t>,</w:t>
      </w:r>
      <w:r w:rsidRPr="001038F3">
        <w:rPr>
          <w:rFonts w:ascii="Arial" w:hAnsi="Arial" w:cs="Arial"/>
        </w:rPr>
        <w:t xml:space="preserve"> 2018). Milk from cattle and buffalo contributes &gt;94% of total global milk production. Goats are important minor milk producing animals (Verma et al.</w:t>
      </w:r>
      <w:r w:rsidR="00F36FEC">
        <w:rPr>
          <w:rFonts w:ascii="Arial" w:hAnsi="Arial" w:cs="Arial"/>
        </w:rPr>
        <w:t>,</w:t>
      </w:r>
      <w:r w:rsidRPr="001038F3">
        <w:rPr>
          <w:rFonts w:ascii="Arial" w:hAnsi="Arial" w:cs="Arial"/>
        </w:rPr>
        <w:t xml:space="preserve"> 2020). The global goat milk production in 2018 was more than 18.71 million out of which India </w:t>
      </w:r>
      <w:r w:rsidRPr="001038F3">
        <w:rPr>
          <w:rFonts w:ascii="Arial" w:hAnsi="Arial" w:cs="Arial"/>
        </w:rPr>
        <w:lastRenderedPageBreak/>
        <w:t xml:space="preserve">contributes about 33% (6.09 million </w:t>
      </w:r>
      <w:proofErr w:type="spellStart"/>
      <w:r w:rsidRPr="001038F3">
        <w:rPr>
          <w:rFonts w:ascii="Arial" w:hAnsi="Arial" w:cs="Arial"/>
        </w:rPr>
        <w:t>tonnes</w:t>
      </w:r>
      <w:proofErr w:type="spellEnd"/>
      <w:r w:rsidRPr="001038F3">
        <w:rPr>
          <w:rFonts w:ascii="Arial" w:hAnsi="Arial" w:cs="Arial"/>
        </w:rPr>
        <w:t>). India ranks first in global goat milk production and goats are third largest species contributing in milk production (DAHD 2019, FAOSTAT 2018).</w:t>
      </w:r>
    </w:p>
    <w:p w14:paraId="67B3A29E" w14:textId="4BB18CCA" w:rsidR="001038F3" w:rsidRDefault="001038F3" w:rsidP="001038F3">
      <w:pPr>
        <w:pStyle w:val="Body"/>
        <w:spacing w:after="0"/>
        <w:rPr>
          <w:rFonts w:ascii="Arial" w:hAnsi="Arial" w:cs="Arial"/>
        </w:rPr>
      </w:pPr>
      <w:proofErr w:type="spellStart"/>
      <w:r w:rsidRPr="001038F3">
        <w:rPr>
          <w:rFonts w:ascii="Arial" w:hAnsi="Arial" w:cs="Arial"/>
        </w:rPr>
        <w:t>Gaddi</w:t>
      </w:r>
      <w:proofErr w:type="spellEnd"/>
      <w:r w:rsidRPr="001038F3">
        <w:rPr>
          <w:rFonts w:ascii="Arial" w:hAnsi="Arial" w:cs="Arial"/>
        </w:rPr>
        <w:t xml:space="preserve"> and </w:t>
      </w:r>
      <w:proofErr w:type="spellStart"/>
      <w:r w:rsidRPr="001038F3">
        <w:rPr>
          <w:rFonts w:ascii="Arial" w:hAnsi="Arial" w:cs="Arial"/>
        </w:rPr>
        <w:t>Bakarwal</w:t>
      </w:r>
      <w:proofErr w:type="spellEnd"/>
      <w:r w:rsidRPr="001038F3">
        <w:rPr>
          <w:rFonts w:ascii="Arial" w:hAnsi="Arial" w:cs="Arial"/>
        </w:rPr>
        <w:t xml:space="preserve"> are two important breeds of north-west </w:t>
      </w:r>
      <w:proofErr w:type="spellStart"/>
      <w:r w:rsidRPr="001038F3">
        <w:rPr>
          <w:rFonts w:ascii="Arial" w:hAnsi="Arial" w:cs="Arial"/>
        </w:rPr>
        <w:t>himalayan</w:t>
      </w:r>
      <w:proofErr w:type="spellEnd"/>
      <w:r w:rsidRPr="001038F3">
        <w:rPr>
          <w:rFonts w:ascii="Arial" w:hAnsi="Arial" w:cs="Arial"/>
        </w:rPr>
        <w:t xml:space="preserve"> region while </w:t>
      </w:r>
      <w:proofErr w:type="spellStart"/>
      <w:r w:rsidRPr="001038F3">
        <w:rPr>
          <w:rFonts w:ascii="Arial" w:hAnsi="Arial" w:cs="Arial"/>
        </w:rPr>
        <w:t>Beetal</w:t>
      </w:r>
      <w:proofErr w:type="spellEnd"/>
      <w:r w:rsidRPr="001038F3">
        <w:rPr>
          <w:rFonts w:ascii="Arial" w:hAnsi="Arial" w:cs="Arial"/>
        </w:rPr>
        <w:t xml:space="preserve"> belongs to native state Punjab and popular for semi-intensive and intensive rearing. The productivity of these goats however remains marginal because of high parasitic load leading to high economic loss. Endo-parasitism negatively affects the goat health. The consequences of endo-parasitism include poor fertility, milk production, high medicinal cost, morbidity and mortality. Gastrointestinal parasites multiply and proliferate during warm, humid conditions as they are sensitive to temperature and moisture (Ndlela et al., 2023). Somatic cells are </w:t>
      </w:r>
      <w:proofErr w:type="spellStart"/>
      <w:r w:rsidRPr="001038F3">
        <w:rPr>
          <w:rFonts w:ascii="Arial" w:hAnsi="Arial" w:cs="Arial"/>
        </w:rPr>
        <w:t>defence</w:t>
      </w:r>
      <w:proofErr w:type="spellEnd"/>
      <w:r w:rsidRPr="001038F3">
        <w:rPr>
          <w:rFonts w:ascii="Arial" w:hAnsi="Arial" w:cs="Arial"/>
        </w:rPr>
        <w:t xml:space="preserve"> cells, which release to check intramammary infections. Somatic cells also have ability to repair damage tissue. Hence somatic cells are indicator of quality of raw milk and udder hygiene (</w:t>
      </w:r>
      <w:proofErr w:type="spellStart"/>
      <w:r w:rsidRPr="001038F3">
        <w:rPr>
          <w:rFonts w:ascii="Arial" w:hAnsi="Arial" w:cs="Arial"/>
        </w:rPr>
        <w:t>Flere</w:t>
      </w:r>
      <w:proofErr w:type="spellEnd"/>
      <w:r w:rsidRPr="001038F3">
        <w:rPr>
          <w:rFonts w:ascii="Arial" w:hAnsi="Arial" w:cs="Arial"/>
        </w:rPr>
        <w:t xml:space="preserve"> at al., 2016). Intra-mammary infection leads to increase in number of macrophages, lymphocytes, and neutrophils hence number of somatic cells increase to check the infection. High values of SSC above physiological range are indicator of microbial inflammation in mammary gland (</w:t>
      </w:r>
      <w:proofErr w:type="spellStart"/>
      <w:r w:rsidRPr="001038F3">
        <w:rPr>
          <w:rFonts w:ascii="Arial" w:hAnsi="Arial" w:cs="Arial"/>
        </w:rPr>
        <w:t>Podhorecka</w:t>
      </w:r>
      <w:proofErr w:type="spellEnd"/>
      <w:r w:rsidRPr="001038F3">
        <w:rPr>
          <w:rFonts w:ascii="Arial" w:hAnsi="Arial" w:cs="Arial"/>
        </w:rPr>
        <w:t xml:space="preserve"> et al., 2021). Somatic cell counts (SCC) and </w:t>
      </w:r>
      <w:proofErr w:type="spellStart"/>
      <w:r w:rsidRPr="001038F3">
        <w:rPr>
          <w:rFonts w:ascii="Arial" w:hAnsi="Arial" w:cs="Arial"/>
        </w:rPr>
        <w:t>faecal</w:t>
      </w:r>
      <w:proofErr w:type="spellEnd"/>
      <w:r w:rsidRPr="001038F3">
        <w:rPr>
          <w:rFonts w:ascii="Arial" w:hAnsi="Arial" w:cs="Arial"/>
        </w:rPr>
        <w:t xml:space="preserve"> egg count (FEC) both are indicator of health status of goats; therefore, this study was done with the objective to access health status of three goat breeds found in north west </w:t>
      </w:r>
      <w:proofErr w:type="spellStart"/>
      <w:r w:rsidRPr="001038F3">
        <w:rPr>
          <w:rFonts w:ascii="Arial" w:hAnsi="Arial" w:cs="Arial"/>
        </w:rPr>
        <w:t>himalayan</w:t>
      </w:r>
      <w:proofErr w:type="spellEnd"/>
      <w:r w:rsidRPr="001038F3">
        <w:rPr>
          <w:rFonts w:ascii="Arial" w:hAnsi="Arial" w:cs="Arial"/>
        </w:rPr>
        <w:t xml:space="preserve"> region.</w:t>
      </w:r>
    </w:p>
    <w:p w14:paraId="35249105" w14:textId="77777777" w:rsidR="00790ADA" w:rsidRPr="00FB3A86" w:rsidRDefault="00790ADA" w:rsidP="00441B6F">
      <w:pPr>
        <w:pStyle w:val="Body"/>
        <w:spacing w:after="0"/>
        <w:rPr>
          <w:rFonts w:ascii="Arial" w:hAnsi="Arial" w:cs="Arial"/>
        </w:rPr>
      </w:pPr>
    </w:p>
    <w:p w14:paraId="66F936BA" w14:textId="29B1C5B1" w:rsidR="00AA74E0" w:rsidRDefault="00902823" w:rsidP="001038F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A321A65" w14:textId="368255E9" w:rsidR="001038F3" w:rsidRPr="001038F3" w:rsidRDefault="001038F3" w:rsidP="001038F3">
      <w:pPr>
        <w:pStyle w:val="Body"/>
        <w:rPr>
          <w:rFonts w:ascii="Arial" w:hAnsi="Arial" w:cs="Arial"/>
          <w:b/>
          <w:bCs/>
        </w:rPr>
      </w:pPr>
      <w:r>
        <w:rPr>
          <w:rFonts w:ascii="Arial" w:hAnsi="Arial" w:cs="Arial"/>
          <w:b/>
          <w:bCs/>
        </w:rPr>
        <w:t xml:space="preserve">2.1 </w:t>
      </w:r>
      <w:r w:rsidRPr="001038F3">
        <w:rPr>
          <w:rFonts w:ascii="Arial" w:hAnsi="Arial" w:cs="Arial"/>
          <w:b/>
          <w:bCs/>
        </w:rPr>
        <w:t>Location of study and Experimental animal</w:t>
      </w:r>
    </w:p>
    <w:p w14:paraId="2F2B74C0" w14:textId="77777777" w:rsidR="001038F3" w:rsidRPr="001038F3" w:rsidRDefault="001038F3" w:rsidP="001038F3">
      <w:pPr>
        <w:pStyle w:val="Body"/>
        <w:rPr>
          <w:rFonts w:ascii="Arial" w:hAnsi="Arial" w:cs="Arial"/>
        </w:rPr>
      </w:pPr>
      <w:r w:rsidRPr="001038F3">
        <w:rPr>
          <w:rFonts w:ascii="Arial" w:hAnsi="Arial" w:cs="Arial"/>
        </w:rPr>
        <w:t xml:space="preserve">This study was conducted at Division of Livestock </w:t>
      </w:r>
      <w:commentRangeStart w:id="7"/>
      <w:r w:rsidRPr="001038F3">
        <w:rPr>
          <w:rFonts w:ascii="Arial" w:hAnsi="Arial" w:cs="Arial"/>
        </w:rPr>
        <w:t xml:space="preserve">production Management, </w:t>
      </w:r>
      <w:proofErr w:type="spellStart"/>
      <w:r w:rsidRPr="001038F3">
        <w:rPr>
          <w:rFonts w:ascii="Arial" w:hAnsi="Arial" w:cs="Arial"/>
        </w:rPr>
        <w:t>F.</w:t>
      </w:r>
      <w:proofErr w:type="gramStart"/>
      <w:r w:rsidRPr="001038F3">
        <w:rPr>
          <w:rFonts w:ascii="Arial" w:hAnsi="Arial" w:cs="Arial"/>
        </w:rPr>
        <w:t>V.Sc</w:t>
      </w:r>
      <w:proofErr w:type="spellEnd"/>
      <w:proofErr w:type="gramEnd"/>
      <w:r w:rsidRPr="001038F3">
        <w:rPr>
          <w:rFonts w:ascii="Arial" w:hAnsi="Arial" w:cs="Arial"/>
        </w:rPr>
        <w:t xml:space="preserve"> &amp; AH, Sher-e-Kashmir University of Agricultural Sciences and Technology of Jammu. The goat breeds included in this study are native to different locations of North-Western Himalayan region. The samples of Gaddi breed were collected from migratory flocks of Palampur, Himachal Pradesh, samples from Bakarwali breed were collected from flocks in premises of Jammu and Udhampur. The sampling of </w:t>
      </w:r>
      <w:proofErr w:type="spellStart"/>
      <w:r w:rsidRPr="001038F3">
        <w:rPr>
          <w:rFonts w:ascii="Arial" w:hAnsi="Arial" w:cs="Arial"/>
        </w:rPr>
        <w:t>Beetal</w:t>
      </w:r>
      <w:proofErr w:type="spellEnd"/>
      <w:r w:rsidRPr="001038F3">
        <w:rPr>
          <w:rFonts w:ascii="Arial" w:hAnsi="Arial" w:cs="Arial"/>
        </w:rPr>
        <w:t xml:space="preserve"> goat was done from Kathua, Samba and Jammu regions. Samples were randomly collected from animals of same age group to keep variation minimum. Six milk and </w:t>
      </w:r>
      <w:proofErr w:type="spellStart"/>
      <w:r w:rsidRPr="001038F3">
        <w:rPr>
          <w:rFonts w:ascii="Arial" w:hAnsi="Arial" w:cs="Arial"/>
        </w:rPr>
        <w:t>faecal</w:t>
      </w:r>
      <w:proofErr w:type="spellEnd"/>
      <w:r w:rsidRPr="001038F3">
        <w:rPr>
          <w:rFonts w:ascii="Arial" w:hAnsi="Arial" w:cs="Arial"/>
        </w:rPr>
        <w:t xml:space="preserve"> samples from each flock were collected and ten flocks per breed were considered for study making sixty samples for each </w:t>
      </w:r>
      <w:commentRangeEnd w:id="7"/>
      <w:r w:rsidR="00954674">
        <w:rPr>
          <w:rStyle w:val="CommentReference"/>
          <w:rFonts w:ascii="Times New Roman" w:hAnsi="Times New Roman"/>
          <w:lang w:val="nb-NO" w:eastAsia="nb-NO"/>
        </w:rPr>
        <w:commentReference w:id="7"/>
      </w:r>
      <w:r w:rsidRPr="001038F3">
        <w:rPr>
          <w:rFonts w:ascii="Arial" w:hAnsi="Arial" w:cs="Arial"/>
        </w:rPr>
        <w:t xml:space="preserve">breed. </w:t>
      </w:r>
    </w:p>
    <w:p w14:paraId="312ABE58" w14:textId="6C7CCAC0" w:rsidR="001038F3" w:rsidRPr="001038F3" w:rsidRDefault="001038F3" w:rsidP="001038F3">
      <w:pPr>
        <w:pStyle w:val="Body"/>
        <w:rPr>
          <w:rFonts w:ascii="Arial" w:hAnsi="Arial" w:cs="Arial"/>
          <w:b/>
          <w:bCs/>
        </w:rPr>
      </w:pPr>
      <w:r>
        <w:rPr>
          <w:rFonts w:ascii="Arial" w:hAnsi="Arial" w:cs="Arial"/>
          <w:b/>
          <w:bCs/>
        </w:rPr>
        <w:t xml:space="preserve">2.2 </w:t>
      </w:r>
      <w:r w:rsidRPr="001038F3">
        <w:rPr>
          <w:rFonts w:ascii="Arial" w:hAnsi="Arial" w:cs="Arial"/>
          <w:b/>
          <w:bCs/>
        </w:rPr>
        <w:t>Somatic cell count</w:t>
      </w:r>
    </w:p>
    <w:p w14:paraId="4FD51294" w14:textId="77777777" w:rsidR="001038F3" w:rsidRPr="001038F3" w:rsidRDefault="001038F3" w:rsidP="001038F3">
      <w:pPr>
        <w:pStyle w:val="Body"/>
        <w:rPr>
          <w:rFonts w:ascii="Arial" w:hAnsi="Arial" w:cs="Arial"/>
        </w:rPr>
      </w:pPr>
      <w:r w:rsidRPr="001038F3">
        <w:rPr>
          <w:rFonts w:ascii="Arial" w:hAnsi="Arial" w:cs="Arial"/>
        </w:rPr>
        <w:t xml:space="preserve">Milk samples were collected from animals having healthy udder. The udder was washed and wiped </w:t>
      </w:r>
      <w:commentRangeStart w:id="8"/>
      <w:r w:rsidRPr="001038F3">
        <w:rPr>
          <w:rFonts w:ascii="Arial" w:hAnsi="Arial" w:cs="Arial"/>
        </w:rPr>
        <w:t xml:space="preserve">with antiseptic solution </w:t>
      </w:r>
      <w:commentRangeEnd w:id="8"/>
      <w:r w:rsidR="00954674">
        <w:rPr>
          <w:rStyle w:val="CommentReference"/>
          <w:rFonts w:ascii="Times New Roman" w:hAnsi="Times New Roman"/>
          <w:lang w:val="nb-NO" w:eastAsia="nb-NO"/>
        </w:rPr>
        <w:commentReference w:id="8"/>
      </w:r>
      <w:r w:rsidRPr="001038F3">
        <w:rPr>
          <w:rFonts w:ascii="Arial" w:hAnsi="Arial" w:cs="Arial"/>
        </w:rPr>
        <w:t xml:space="preserve">before collecting the sample, initial few drops of milk were discarded after that 1 ml of milk was collected in sterile tube. Smear of 10 </w:t>
      </w:r>
      <w:proofErr w:type="spellStart"/>
      <w:r w:rsidRPr="001038F3">
        <w:rPr>
          <w:rFonts w:ascii="Arial" w:hAnsi="Arial" w:cs="Arial"/>
        </w:rPr>
        <w:t>microlitre</w:t>
      </w:r>
      <w:proofErr w:type="spellEnd"/>
      <w:r w:rsidRPr="001038F3">
        <w:rPr>
          <w:rFonts w:ascii="Arial" w:hAnsi="Arial" w:cs="Arial"/>
        </w:rPr>
        <w:t xml:space="preserve"> milk was prepared on </w:t>
      </w:r>
      <w:proofErr w:type="spellStart"/>
      <w:r w:rsidRPr="001038F3">
        <w:rPr>
          <w:rFonts w:ascii="Arial" w:hAnsi="Arial" w:cs="Arial"/>
        </w:rPr>
        <w:t>premarked</w:t>
      </w:r>
      <w:proofErr w:type="spellEnd"/>
      <w:r w:rsidRPr="001038F3">
        <w:rPr>
          <w:rFonts w:ascii="Arial" w:hAnsi="Arial" w:cs="Arial"/>
        </w:rPr>
        <w:t xml:space="preserve"> 1 cm × 1 cm area of slide and dried in air. </w:t>
      </w:r>
      <w:commentRangeStart w:id="9"/>
      <w:r w:rsidRPr="001038F3">
        <w:rPr>
          <w:rFonts w:ascii="Arial" w:hAnsi="Arial" w:cs="Arial"/>
        </w:rPr>
        <w:t xml:space="preserve">Slides were transported </w:t>
      </w:r>
      <w:commentRangeEnd w:id="9"/>
      <w:r w:rsidR="00954674">
        <w:rPr>
          <w:rStyle w:val="CommentReference"/>
          <w:rFonts w:ascii="Times New Roman" w:hAnsi="Times New Roman"/>
          <w:lang w:val="nb-NO" w:eastAsia="nb-NO"/>
        </w:rPr>
        <w:commentReference w:id="9"/>
      </w:r>
      <w:r w:rsidRPr="001038F3">
        <w:rPr>
          <w:rFonts w:ascii="Arial" w:hAnsi="Arial" w:cs="Arial"/>
        </w:rPr>
        <w:t>to laboratory for staining and Somatic Cell count.</w:t>
      </w:r>
    </w:p>
    <w:p w14:paraId="3C36A516" w14:textId="77777777" w:rsidR="001038F3" w:rsidRPr="001038F3" w:rsidRDefault="001038F3" w:rsidP="001038F3">
      <w:pPr>
        <w:pStyle w:val="Body"/>
        <w:rPr>
          <w:rFonts w:ascii="Arial" w:hAnsi="Arial" w:cs="Arial"/>
        </w:rPr>
      </w:pPr>
      <w:r w:rsidRPr="001038F3">
        <w:rPr>
          <w:rFonts w:ascii="Arial" w:hAnsi="Arial" w:cs="Arial"/>
        </w:rPr>
        <w:t xml:space="preserve">Smeared slides were stained with modified Newman’s Lambert stain and somatic cell count was performed by Direct Microscopic Somatic Cell Count (DMSC) method. The milk smear was immersed in </w:t>
      </w:r>
      <w:proofErr w:type="spellStart"/>
      <w:r w:rsidRPr="001038F3">
        <w:rPr>
          <w:rFonts w:ascii="Arial" w:hAnsi="Arial" w:cs="Arial"/>
        </w:rPr>
        <w:t>coplin</w:t>
      </w:r>
      <w:proofErr w:type="spellEnd"/>
      <w:r w:rsidRPr="001038F3">
        <w:rPr>
          <w:rFonts w:ascii="Arial" w:hAnsi="Arial" w:cs="Arial"/>
        </w:rPr>
        <w:t xml:space="preserve"> jar filled with stain for 2 minutes, then slides were washed under tap water and dried in air. </w:t>
      </w:r>
      <w:commentRangeStart w:id="10"/>
      <w:r w:rsidRPr="001038F3">
        <w:rPr>
          <w:rFonts w:ascii="Arial" w:hAnsi="Arial" w:cs="Arial"/>
        </w:rPr>
        <w:t>Microscopic examination for somatic cells was done under 100X under oil immersion.</w:t>
      </w:r>
      <w:commentRangeEnd w:id="10"/>
      <w:r w:rsidR="00954674">
        <w:rPr>
          <w:rStyle w:val="CommentReference"/>
          <w:rFonts w:ascii="Times New Roman" w:hAnsi="Times New Roman"/>
          <w:lang w:val="nb-NO" w:eastAsia="nb-NO"/>
        </w:rPr>
        <w:commentReference w:id="10"/>
      </w:r>
      <w:r w:rsidRPr="001038F3">
        <w:rPr>
          <w:rFonts w:ascii="Arial" w:hAnsi="Arial" w:cs="Arial"/>
        </w:rPr>
        <w:t xml:space="preserve"> The SCC was calculated by following formula</w:t>
      </w:r>
    </w:p>
    <w:p w14:paraId="1768175C" w14:textId="77777777" w:rsidR="001038F3" w:rsidRPr="001038F3" w:rsidRDefault="001038F3" w:rsidP="00AE0452">
      <w:pPr>
        <w:pStyle w:val="Body"/>
        <w:spacing w:after="0"/>
        <w:rPr>
          <w:rFonts w:ascii="Arial" w:hAnsi="Arial" w:cs="Arial"/>
        </w:rPr>
      </w:pPr>
      <w:r w:rsidRPr="001038F3">
        <w:rPr>
          <w:rFonts w:ascii="Arial" w:hAnsi="Arial" w:cs="Arial"/>
        </w:rPr>
        <w:t>Cumulative cell count of 20 microscopic fields = N</w:t>
      </w:r>
    </w:p>
    <w:p w14:paraId="0F54DA26" w14:textId="77777777" w:rsidR="001038F3" w:rsidRPr="001038F3" w:rsidRDefault="001038F3" w:rsidP="00AE0452">
      <w:pPr>
        <w:pStyle w:val="Body"/>
        <w:spacing w:after="0"/>
        <w:rPr>
          <w:rFonts w:ascii="Arial" w:hAnsi="Arial" w:cs="Arial"/>
        </w:rPr>
      </w:pPr>
      <w:r w:rsidRPr="001038F3">
        <w:rPr>
          <w:rFonts w:ascii="Arial" w:hAnsi="Arial" w:cs="Arial"/>
        </w:rPr>
        <w:t>SCC(cells/ml) = (N × 100 × 1000)</w:t>
      </w:r>
      <w:proofErr w:type="gramStart"/>
      <w:r w:rsidRPr="001038F3">
        <w:rPr>
          <w:rFonts w:ascii="Arial" w:hAnsi="Arial" w:cs="Arial"/>
        </w:rPr>
        <w:t>/(</w:t>
      </w:r>
      <w:proofErr w:type="gramEnd"/>
      <w:r w:rsidRPr="001038F3">
        <w:rPr>
          <w:rFonts w:ascii="Arial" w:hAnsi="Arial" w:cs="Arial"/>
        </w:rPr>
        <w:t>0.11× 20 × 10)</w:t>
      </w:r>
    </w:p>
    <w:p w14:paraId="4541A059" w14:textId="77777777" w:rsidR="001038F3" w:rsidRPr="001038F3" w:rsidRDefault="001038F3" w:rsidP="00AE0452">
      <w:pPr>
        <w:pStyle w:val="Body"/>
        <w:spacing w:after="0"/>
        <w:rPr>
          <w:rFonts w:ascii="Arial" w:hAnsi="Arial" w:cs="Arial"/>
        </w:rPr>
      </w:pPr>
      <w:r w:rsidRPr="001038F3">
        <w:rPr>
          <w:rFonts w:ascii="Arial" w:hAnsi="Arial" w:cs="Arial"/>
        </w:rPr>
        <w:t>The results are represented in form of log10 SCC/ml of milk sample.</w:t>
      </w:r>
    </w:p>
    <w:p w14:paraId="01B1472F" w14:textId="77777777" w:rsidR="001038F3" w:rsidRPr="001038F3" w:rsidRDefault="001038F3" w:rsidP="001038F3">
      <w:pPr>
        <w:pStyle w:val="Body"/>
        <w:rPr>
          <w:rFonts w:ascii="Arial" w:hAnsi="Arial" w:cs="Arial"/>
        </w:rPr>
      </w:pPr>
      <w:r w:rsidRPr="001038F3">
        <w:rPr>
          <w:rFonts w:ascii="Arial" w:hAnsi="Arial" w:cs="Arial"/>
        </w:rPr>
        <w:t>On basis of number of somatic cells in milk, counts were further characterized as follows:</w:t>
      </w:r>
    </w:p>
    <w:tbl>
      <w:tblPr>
        <w:tblStyle w:val="TableGrid"/>
        <w:tblW w:w="0" w:type="auto"/>
        <w:tblLook w:val="04A0" w:firstRow="1" w:lastRow="0" w:firstColumn="1" w:lastColumn="0" w:noHBand="0" w:noVBand="1"/>
      </w:tblPr>
      <w:tblGrid>
        <w:gridCol w:w="4212"/>
        <w:gridCol w:w="4212"/>
      </w:tblGrid>
      <w:tr w:rsidR="001038F3" w:rsidRPr="001038F3" w14:paraId="01311684" w14:textId="77777777" w:rsidTr="001038F3">
        <w:tc>
          <w:tcPr>
            <w:tcW w:w="4212" w:type="dxa"/>
          </w:tcPr>
          <w:p w14:paraId="4D3B3C9D"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lastRenderedPageBreak/>
              <w:t>Somatic cell count (in lakhs)</w:t>
            </w:r>
          </w:p>
        </w:tc>
        <w:tc>
          <w:tcPr>
            <w:tcW w:w="4212" w:type="dxa"/>
          </w:tcPr>
          <w:p w14:paraId="749131D1"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Grade</w:t>
            </w:r>
          </w:p>
        </w:tc>
      </w:tr>
      <w:tr w:rsidR="001038F3" w:rsidRPr="001038F3" w14:paraId="755FA363" w14:textId="77777777" w:rsidTr="001038F3">
        <w:tc>
          <w:tcPr>
            <w:tcW w:w="4212" w:type="dxa"/>
          </w:tcPr>
          <w:p w14:paraId="53397588"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&lt;1</w:t>
            </w:r>
          </w:p>
        </w:tc>
        <w:tc>
          <w:tcPr>
            <w:tcW w:w="4212" w:type="dxa"/>
          </w:tcPr>
          <w:p w14:paraId="5E5EC95B"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Low</w:t>
            </w:r>
          </w:p>
        </w:tc>
      </w:tr>
      <w:tr w:rsidR="001038F3" w:rsidRPr="001038F3" w14:paraId="595B5FAC" w14:textId="77777777" w:rsidTr="001038F3">
        <w:tc>
          <w:tcPr>
            <w:tcW w:w="4212" w:type="dxa"/>
          </w:tcPr>
          <w:p w14:paraId="710C0C6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1-2</w:t>
            </w:r>
          </w:p>
        </w:tc>
        <w:tc>
          <w:tcPr>
            <w:tcW w:w="4212" w:type="dxa"/>
          </w:tcPr>
          <w:p w14:paraId="76453DA8"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Normal</w:t>
            </w:r>
          </w:p>
        </w:tc>
      </w:tr>
      <w:tr w:rsidR="001038F3" w:rsidRPr="001038F3" w14:paraId="619EAE36" w14:textId="77777777" w:rsidTr="001038F3">
        <w:tc>
          <w:tcPr>
            <w:tcW w:w="4212" w:type="dxa"/>
          </w:tcPr>
          <w:p w14:paraId="21723D40"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2-5</w:t>
            </w:r>
          </w:p>
        </w:tc>
        <w:tc>
          <w:tcPr>
            <w:tcW w:w="4212" w:type="dxa"/>
          </w:tcPr>
          <w:p w14:paraId="36A48C14"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Moderate high</w:t>
            </w:r>
          </w:p>
        </w:tc>
      </w:tr>
      <w:tr w:rsidR="001038F3" w:rsidRPr="001038F3" w14:paraId="15980A7A" w14:textId="77777777" w:rsidTr="001038F3">
        <w:tc>
          <w:tcPr>
            <w:tcW w:w="4212" w:type="dxa"/>
          </w:tcPr>
          <w:p w14:paraId="1F8E2A61"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5-7.5</w:t>
            </w:r>
          </w:p>
        </w:tc>
        <w:tc>
          <w:tcPr>
            <w:tcW w:w="4212" w:type="dxa"/>
          </w:tcPr>
          <w:p w14:paraId="2BFCA022"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High</w:t>
            </w:r>
          </w:p>
        </w:tc>
      </w:tr>
      <w:tr w:rsidR="001038F3" w:rsidRPr="001038F3" w14:paraId="070A99AD" w14:textId="77777777" w:rsidTr="001038F3">
        <w:tc>
          <w:tcPr>
            <w:tcW w:w="4212" w:type="dxa"/>
          </w:tcPr>
          <w:p w14:paraId="04D6A0CC"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&gt;7.5</w:t>
            </w:r>
          </w:p>
        </w:tc>
        <w:tc>
          <w:tcPr>
            <w:tcW w:w="4212" w:type="dxa"/>
          </w:tcPr>
          <w:p w14:paraId="38E3679C"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Very high</w:t>
            </w:r>
          </w:p>
        </w:tc>
      </w:tr>
    </w:tbl>
    <w:p w14:paraId="2FC47A56" w14:textId="4FA1197B" w:rsidR="001038F3" w:rsidRPr="001038F3" w:rsidRDefault="001038F3" w:rsidP="001038F3">
      <w:pPr>
        <w:pStyle w:val="Body"/>
        <w:rPr>
          <w:rFonts w:ascii="Arial" w:hAnsi="Arial" w:cs="Arial"/>
          <w:b/>
          <w:bCs/>
        </w:rPr>
      </w:pPr>
      <w:r>
        <w:rPr>
          <w:rFonts w:ascii="Arial" w:hAnsi="Arial" w:cs="Arial"/>
          <w:b/>
          <w:bCs/>
        </w:rPr>
        <w:t xml:space="preserve">2.3 </w:t>
      </w:r>
      <w:proofErr w:type="spellStart"/>
      <w:r w:rsidRPr="001038F3">
        <w:rPr>
          <w:rFonts w:ascii="Arial" w:hAnsi="Arial" w:cs="Arial"/>
          <w:b/>
          <w:bCs/>
        </w:rPr>
        <w:t>Faecal</w:t>
      </w:r>
      <w:proofErr w:type="spellEnd"/>
      <w:r w:rsidRPr="001038F3">
        <w:rPr>
          <w:rFonts w:ascii="Arial" w:hAnsi="Arial" w:cs="Arial"/>
          <w:b/>
          <w:bCs/>
        </w:rPr>
        <w:t xml:space="preserve"> egg count</w:t>
      </w:r>
    </w:p>
    <w:p w14:paraId="1F960964" w14:textId="77777777" w:rsidR="001038F3" w:rsidRPr="001038F3" w:rsidRDefault="001038F3" w:rsidP="001038F3">
      <w:pPr>
        <w:pStyle w:val="Body"/>
        <w:rPr>
          <w:rFonts w:ascii="Arial" w:hAnsi="Arial" w:cs="Arial"/>
        </w:rPr>
      </w:pPr>
      <w:proofErr w:type="spellStart"/>
      <w:r w:rsidRPr="001038F3">
        <w:rPr>
          <w:rFonts w:ascii="Arial" w:hAnsi="Arial" w:cs="Arial"/>
        </w:rPr>
        <w:t>Faecal</w:t>
      </w:r>
      <w:proofErr w:type="spellEnd"/>
      <w:r w:rsidRPr="001038F3">
        <w:rPr>
          <w:rFonts w:ascii="Arial" w:hAnsi="Arial" w:cs="Arial"/>
        </w:rPr>
        <w:t xml:space="preserve"> egg count was done using modified </w:t>
      </w:r>
      <w:commentRangeStart w:id="11"/>
      <w:r w:rsidRPr="001038F3">
        <w:rPr>
          <w:rFonts w:ascii="Arial" w:hAnsi="Arial" w:cs="Arial"/>
        </w:rPr>
        <w:t>McMaster technique</w:t>
      </w:r>
      <w:commentRangeEnd w:id="11"/>
      <w:r w:rsidR="00954674">
        <w:rPr>
          <w:rStyle w:val="CommentReference"/>
          <w:rFonts w:ascii="Times New Roman" w:hAnsi="Times New Roman"/>
          <w:lang w:val="nb-NO" w:eastAsia="nb-NO"/>
        </w:rPr>
        <w:commentReference w:id="11"/>
      </w:r>
      <w:r w:rsidRPr="001038F3">
        <w:rPr>
          <w:rFonts w:ascii="Arial" w:hAnsi="Arial" w:cs="Arial"/>
        </w:rPr>
        <w:t xml:space="preserve">. This method uses McMaster slide to count </w:t>
      </w:r>
      <w:proofErr w:type="spellStart"/>
      <w:r w:rsidRPr="001038F3">
        <w:rPr>
          <w:rFonts w:ascii="Arial" w:hAnsi="Arial" w:cs="Arial"/>
        </w:rPr>
        <w:t>faecal</w:t>
      </w:r>
      <w:proofErr w:type="spellEnd"/>
      <w:r w:rsidRPr="001038F3">
        <w:rPr>
          <w:rFonts w:ascii="Arial" w:hAnsi="Arial" w:cs="Arial"/>
        </w:rPr>
        <w:t xml:space="preserve"> egg per gram of </w:t>
      </w:r>
      <w:proofErr w:type="spellStart"/>
      <w:r w:rsidRPr="001038F3">
        <w:rPr>
          <w:rFonts w:ascii="Arial" w:hAnsi="Arial" w:cs="Arial"/>
        </w:rPr>
        <w:t>faeces</w:t>
      </w:r>
      <w:proofErr w:type="spellEnd"/>
      <w:r w:rsidRPr="001038F3">
        <w:rPr>
          <w:rFonts w:ascii="Arial" w:hAnsi="Arial" w:cs="Arial"/>
        </w:rPr>
        <w:t xml:space="preserve">. Two gram of </w:t>
      </w:r>
      <w:proofErr w:type="spellStart"/>
      <w:r w:rsidRPr="001038F3">
        <w:rPr>
          <w:rFonts w:ascii="Arial" w:hAnsi="Arial" w:cs="Arial"/>
        </w:rPr>
        <w:t>faecal</w:t>
      </w:r>
      <w:proofErr w:type="spellEnd"/>
      <w:r w:rsidRPr="001038F3">
        <w:rPr>
          <w:rFonts w:ascii="Arial" w:hAnsi="Arial" w:cs="Arial"/>
        </w:rPr>
        <w:t xml:space="preserve"> sample was measured and homogenized in 60 ml of floatation solution (180 gm NaCl in 500 ml of water) using pestle and mortar. The solution was filtered through cheese cloth and filtrate was kept in another clean beaker. The filtrate was again homogenized using micropipette, upper layer of filtrate was used to load first chamber of McMaster slide. The remaining filtrate was again filtered twice and upper layer of filtrate was used to load second chamber. The McMaster </w:t>
      </w:r>
      <w:commentRangeStart w:id="12"/>
      <w:r w:rsidRPr="001038F3">
        <w:rPr>
          <w:rFonts w:ascii="Arial" w:hAnsi="Arial" w:cs="Arial"/>
        </w:rPr>
        <w:t>slide was observed under 100X magnification</w:t>
      </w:r>
      <w:commentRangeEnd w:id="12"/>
      <w:r w:rsidR="00954674">
        <w:rPr>
          <w:rStyle w:val="CommentReference"/>
          <w:rFonts w:ascii="Times New Roman" w:hAnsi="Times New Roman"/>
          <w:lang w:val="nb-NO" w:eastAsia="nb-NO"/>
        </w:rPr>
        <w:commentReference w:id="12"/>
      </w:r>
      <w:r w:rsidRPr="001038F3">
        <w:rPr>
          <w:rFonts w:ascii="Arial" w:hAnsi="Arial" w:cs="Arial"/>
        </w:rPr>
        <w:t>. Total egg count was determined by following formula-</w:t>
      </w:r>
    </w:p>
    <w:p w14:paraId="59F2F421" w14:textId="77777777" w:rsidR="001038F3" w:rsidRPr="001038F3" w:rsidRDefault="001038F3" w:rsidP="007A35A3">
      <w:pPr>
        <w:pStyle w:val="Body"/>
        <w:spacing w:after="0"/>
        <w:rPr>
          <w:rFonts w:ascii="Arial" w:hAnsi="Arial" w:cs="Arial"/>
        </w:rPr>
      </w:pPr>
      <w:r w:rsidRPr="001038F3">
        <w:rPr>
          <w:rFonts w:ascii="Arial" w:hAnsi="Arial" w:cs="Arial"/>
        </w:rPr>
        <w:t>Total egg count = Number of eggs in (chamber 1 + chamber 2) × 50 eggs per gram (EPG)</w:t>
      </w:r>
    </w:p>
    <w:p w14:paraId="588C75AC" w14:textId="77777777" w:rsidR="001038F3" w:rsidRPr="001038F3" w:rsidRDefault="001038F3" w:rsidP="007A35A3">
      <w:pPr>
        <w:pStyle w:val="Body"/>
        <w:spacing w:after="0"/>
        <w:rPr>
          <w:rFonts w:ascii="Arial" w:hAnsi="Arial" w:cs="Arial"/>
        </w:rPr>
      </w:pPr>
      <w:r w:rsidRPr="001038F3">
        <w:rPr>
          <w:rFonts w:ascii="Arial" w:hAnsi="Arial" w:cs="Arial"/>
        </w:rPr>
        <w:t>On the basis of EPG counts, level of infestation further characterized as follows:</w:t>
      </w:r>
    </w:p>
    <w:tbl>
      <w:tblPr>
        <w:tblStyle w:val="TableGrid"/>
        <w:tblW w:w="0" w:type="auto"/>
        <w:tblLook w:val="04A0" w:firstRow="1" w:lastRow="0" w:firstColumn="1" w:lastColumn="0" w:noHBand="0" w:noVBand="1"/>
      </w:tblPr>
      <w:tblGrid>
        <w:gridCol w:w="4212"/>
        <w:gridCol w:w="4212"/>
      </w:tblGrid>
      <w:tr w:rsidR="001038F3" w:rsidRPr="001038F3" w14:paraId="420BA8F2" w14:textId="77777777" w:rsidTr="001038F3">
        <w:tc>
          <w:tcPr>
            <w:tcW w:w="4212" w:type="dxa"/>
          </w:tcPr>
          <w:p w14:paraId="16958FE3"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 xml:space="preserve">EPG (number of eggs per gram of </w:t>
            </w:r>
            <w:proofErr w:type="spellStart"/>
            <w:r w:rsidRPr="003B786D">
              <w:rPr>
                <w:rFonts w:ascii="Arial" w:hAnsi="Arial" w:cs="Arial"/>
                <w:sz w:val="20"/>
                <w:szCs w:val="20"/>
              </w:rPr>
              <w:t>faeces</w:t>
            </w:r>
            <w:proofErr w:type="spellEnd"/>
            <w:r w:rsidRPr="003B786D">
              <w:rPr>
                <w:rFonts w:ascii="Arial" w:hAnsi="Arial" w:cs="Arial"/>
                <w:sz w:val="20"/>
                <w:szCs w:val="20"/>
              </w:rPr>
              <w:t>)</w:t>
            </w:r>
          </w:p>
        </w:tc>
        <w:tc>
          <w:tcPr>
            <w:tcW w:w="4212" w:type="dxa"/>
          </w:tcPr>
          <w:p w14:paraId="02BDAFBD"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Infestation level</w:t>
            </w:r>
          </w:p>
        </w:tc>
      </w:tr>
      <w:tr w:rsidR="001038F3" w:rsidRPr="001038F3" w14:paraId="473C245D" w14:textId="77777777" w:rsidTr="001038F3">
        <w:tc>
          <w:tcPr>
            <w:tcW w:w="4212" w:type="dxa"/>
          </w:tcPr>
          <w:p w14:paraId="545D2A1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&lt;200</w:t>
            </w:r>
          </w:p>
        </w:tc>
        <w:tc>
          <w:tcPr>
            <w:tcW w:w="4212" w:type="dxa"/>
          </w:tcPr>
          <w:p w14:paraId="1524FE4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Normal</w:t>
            </w:r>
          </w:p>
        </w:tc>
      </w:tr>
      <w:tr w:rsidR="001038F3" w:rsidRPr="001038F3" w14:paraId="638D1389" w14:textId="77777777" w:rsidTr="001038F3">
        <w:tc>
          <w:tcPr>
            <w:tcW w:w="4212" w:type="dxa"/>
          </w:tcPr>
          <w:p w14:paraId="694BE890"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200-500</w:t>
            </w:r>
          </w:p>
        </w:tc>
        <w:tc>
          <w:tcPr>
            <w:tcW w:w="4212" w:type="dxa"/>
          </w:tcPr>
          <w:p w14:paraId="2025C1EB"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Mild</w:t>
            </w:r>
          </w:p>
        </w:tc>
      </w:tr>
      <w:tr w:rsidR="001038F3" w:rsidRPr="001038F3" w14:paraId="1C6BCA79" w14:textId="77777777" w:rsidTr="001038F3">
        <w:tc>
          <w:tcPr>
            <w:tcW w:w="4212" w:type="dxa"/>
          </w:tcPr>
          <w:p w14:paraId="36334D54"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500-1000</w:t>
            </w:r>
          </w:p>
        </w:tc>
        <w:tc>
          <w:tcPr>
            <w:tcW w:w="4212" w:type="dxa"/>
          </w:tcPr>
          <w:p w14:paraId="692A7232"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Severe</w:t>
            </w:r>
          </w:p>
        </w:tc>
      </w:tr>
      <w:tr w:rsidR="001038F3" w:rsidRPr="001038F3" w14:paraId="7B5B34AE" w14:textId="77777777" w:rsidTr="001038F3">
        <w:tc>
          <w:tcPr>
            <w:tcW w:w="4212" w:type="dxa"/>
          </w:tcPr>
          <w:p w14:paraId="6E43436B" w14:textId="77777777" w:rsidR="001038F3" w:rsidRPr="003B786D" w:rsidRDefault="001038F3" w:rsidP="007A35A3">
            <w:pPr>
              <w:pStyle w:val="Body"/>
              <w:spacing w:before="240" w:after="0"/>
              <w:rPr>
                <w:rFonts w:ascii="Arial" w:hAnsi="Arial" w:cs="Arial"/>
                <w:sz w:val="20"/>
                <w:szCs w:val="20"/>
              </w:rPr>
            </w:pPr>
            <w:r w:rsidRPr="003B786D">
              <w:rPr>
                <w:rFonts w:ascii="Arial" w:hAnsi="Arial" w:cs="Arial"/>
                <w:sz w:val="20"/>
                <w:szCs w:val="20"/>
              </w:rPr>
              <w:t>&gt;1000</w:t>
            </w:r>
          </w:p>
        </w:tc>
        <w:tc>
          <w:tcPr>
            <w:tcW w:w="4212" w:type="dxa"/>
          </w:tcPr>
          <w:p w14:paraId="257E5A4E" w14:textId="77777777" w:rsidR="001038F3" w:rsidRPr="003B786D" w:rsidRDefault="001038F3" w:rsidP="007A35A3">
            <w:pPr>
              <w:pStyle w:val="Body"/>
              <w:spacing w:before="240" w:after="0"/>
              <w:rPr>
                <w:rFonts w:ascii="Arial" w:hAnsi="Arial" w:cs="Arial"/>
                <w:sz w:val="20"/>
                <w:szCs w:val="20"/>
              </w:rPr>
            </w:pPr>
            <w:r w:rsidRPr="003B786D">
              <w:rPr>
                <w:rFonts w:ascii="Arial" w:hAnsi="Arial" w:cs="Arial"/>
                <w:sz w:val="20"/>
                <w:szCs w:val="20"/>
              </w:rPr>
              <w:t>Pathogenic</w:t>
            </w:r>
          </w:p>
        </w:tc>
      </w:tr>
    </w:tbl>
    <w:p w14:paraId="2AB26616" w14:textId="77777777" w:rsidR="00902823" w:rsidRDefault="00000F8F" w:rsidP="007A35A3">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201281" w14:textId="79CE7C47" w:rsidR="004D0037" w:rsidRPr="004D0037" w:rsidRDefault="004D0037" w:rsidP="007A35A3">
      <w:pPr>
        <w:pStyle w:val="Body"/>
        <w:spacing w:before="240"/>
        <w:rPr>
          <w:rFonts w:ascii="Arial" w:hAnsi="Arial" w:cs="Arial"/>
        </w:rPr>
      </w:pPr>
      <w:r w:rsidRPr="004D0037">
        <w:rPr>
          <w:rFonts w:ascii="Arial" w:hAnsi="Arial" w:cs="Arial"/>
        </w:rPr>
        <w:t xml:space="preserve">Somatic cell count of milk samples taken from different breeds has been represented below in table 1. The Somatic cell count is represented in log10 form. There was no significant difference among breeds was observed, highest log SCC/ml was found in </w:t>
      </w:r>
      <w:proofErr w:type="spellStart"/>
      <w:r w:rsidRPr="004D0037">
        <w:rPr>
          <w:rFonts w:ascii="Arial" w:hAnsi="Arial" w:cs="Arial"/>
        </w:rPr>
        <w:t>Beetal</w:t>
      </w:r>
      <w:proofErr w:type="spellEnd"/>
      <w:r w:rsidRPr="004D0037">
        <w:rPr>
          <w:rFonts w:ascii="Arial" w:hAnsi="Arial" w:cs="Arial"/>
        </w:rPr>
        <w:t xml:space="preserve"> and minimum was observed in Gaddi.</w:t>
      </w:r>
    </w:p>
    <w:p w14:paraId="3072D3FA" w14:textId="1C46D3C4" w:rsidR="004D0037" w:rsidRPr="004D0037" w:rsidRDefault="004D0037" w:rsidP="004D0037">
      <w:pPr>
        <w:pStyle w:val="Body"/>
        <w:rPr>
          <w:rFonts w:ascii="Arial" w:hAnsi="Arial" w:cs="Arial"/>
        </w:rPr>
      </w:pPr>
      <w:r w:rsidRPr="004D0037">
        <w:rPr>
          <w:rFonts w:ascii="Arial" w:hAnsi="Arial" w:cs="Arial"/>
        </w:rPr>
        <w:t>Table 1: Milk Somatic cell count of different breeds</w:t>
      </w:r>
    </w:p>
    <w:tbl>
      <w:tblPr>
        <w:tblStyle w:val="TableGrid"/>
        <w:tblW w:w="0" w:type="auto"/>
        <w:tblLook w:val="04A0" w:firstRow="1" w:lastRow="0" w:firstColumn="1" w:lastColumn="0" w:noHBand="0" w:noVBand="1"/>
      </w:tblPr>
      <w:tblGrid>
        <w:gridCol w:w="2106"/>
        <w:gridCol w:w="2106"/>
        <w:gridCol w:w="2106"/>
        <w:gridCol w:w="2106"/>
      </w:tblGrid>
      <w:tr w:rsidR="004D0037" w:rsidRPr="004D0037" w14:paraId="25C5DAE4" w14:textId="77777777" w:rsidTr="004D0037">
        <w:tc>
          <w:tcPr>
            <w:tcW w:w="2106" w:type="dxa"/>
          </w:tcPr>
          <w:p w14:paraId="018AA941" w14:textId="2AE83BD1" w:rsidR="004D0037" w:rsidRPr="004D0037" w:rsidRDefault="004D0037" w:rsidP="004D0037">
            <w:pPr>
              <w:pStyle w:val="Body"/>
              <w:spacing w:after="0"/>
              <w:jc w:val="center"/>
              <w:rPr>
                <w:rFonts w:ascii="Arial" w:hAnsi="Arial" w:cs="Arial"/>
                <w:sz w:val="20"/>
                <w:szCs w:val="20"/>
              </w:rPr>
            </w:pPr>
          </w:p>
        </w:tc>
        <w:tc>
          <w:tcPr>
            <w:tcW w:w="2106" w:type="dxa"/>
          </w:tcPr>
          <w:p w14:paraId="3F8BD4D1" w14:textId="0BABF362"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Gaddi</w:t>
            </w:r>
          </w:p>
        </w:tc>
        <w:tc>
          <w:tcPr>
            <w:tcW w:w="2106" w:type="dxa"/>
          </w:tcPr>
          <w:p w14:paraId="72702439" w14:textId="5D9D35B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Bakarwali</w:t>
            </w:r>
          </w:p>
        </w:tc>
        <w:tc>
          <w:tcPr>
            <w:tcW w:w="2106" w:type="dxa"/>
          </w:tcPr>
          <w:p w14:paraId="532AA341" w14:textId="24DB64E7" w:rsidR="004D0037" w:rsidRPr="004D0037" w:rsidRDefault="004D0037" w:rsidP="004D0037">
            <w:pPr>
              <w:pStyle w:val="Body"/>
              <w:spacing w:after="0"/>
              <w:jc w:val="center"/>
              <w:rPr>
                <w:rFonts w:ascii="Arial" w:hAnsi="Arial" w:cs="Arial"/>
                <w:sz w:val="20"/>
                <w:szCs w:val="20"/>
              </w:rPr>
            </w:pPr>
            <w:proofErr w:type="spellStart"/>
            <w:r w:rsidRPr="004D0037">
              <w:rPr>
                <w:rFonts w:ascii="Arial" w:hAnsi="Arial" w:cs="Arial"/>
                <w:sz w:val="20"/>
                <w:szCs w:val="20"/>
              </w:rPr>
              <w:t>Beetal</w:t>
            </w:r>
            <w:proofErr w:type="spellEnd"/>
          </w:p>
        </w:tc>
      </w:tr>
      <w:tr w:rsidR="004D0037" w:rsidRPr="004D0037" w14:paraId="5240A8DD" w14:textId="77777777" w:rsidTr="004D0037">
        <w:tc>
          <w:tcPr>
            <w:tcW w:w="2106" w:type="dxa"/>
          </w:tcPr>
          <w:p w14:paraId="326B3458"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Number of observations</w:t>
            </w:r>
          </w:p>
        </w:tc>
        <w:tc>
          <w:tcPr>
            <w:tcW w:w="2106" w:type="dxa"/>
          </w:tcPr>
          <w:p w14:paraId="55C3F3CD"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c>
          <w:tcPr>
            <w:tcW w:w="2106" w:type="dxa"/>
          </w:tcPr>
          <w:p w14:paraId="596CE586"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c>
          <w:tcPr>
            <w:tcW w:w="2106" w:type="dxa"/>
          </w:tcPr>
          <w:p w14:paraId="41AE2EA8"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r>
      <w:tr w:rsidR="004D0037" w:rsidRPr="004D0037" w14:paraId="09EBAB4F" w14:textId="77777777" w:rsidTr="004D0037">
        <w:tc>
          <w:tcPr>
            <w:tcW w:w="2106" w:type="dxa"/>
          </w:tcPr>
          <w:p w14:paraId="159B0B37"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log10SCC/ml</w:t>
            </w:r>
          </w:p>
        </w:tc>
        <w:tc>
          <w:tcPr>
            <w:tcW w:w="2106" w:type="dxa"/>
          </w:tcPr>
          <w:p w14:paraId="780A0A27" w14:textId="77777777" w:rsidR="004D0037" w:rsidRPr="004D0037" w:rsidRDefault="004D0037" w:rsidP="004D0037">
            <w:pPr>
              <w:pStyle w:val="Body"/>
              <w:spacing w:after="0"/>
              <w:jc w:val="center"/>
              <w:rPr>
                <w:rFonts w:ascii="Arial" w:hAnsi="Arial" w:cs="Arial"/>
                <w:sz w:val="20"/>
                <w:szCs w:val="20"/>
              </w:rPr>
            </w:pPr>
            <w:commentRangeStart w:id="13"/>
            <w:r w:rsidRPr="004D0037">
              <w:rPr>
                <w:rFonts w:ascii="Arial" w:hAnsi="Arial" w:cs="Arial"/>
                <w:sz w:val="20"/>
                <w:szCs w:val="20"/>
              </w:rPr>
              <w:t>4.967 ± 0.32</w:t>
            </w:r>
          </w:p>
        </w:tc>
        <w:tc>
          <w:tcPr>
            <w:tcW w:w="2106" w:type="dxa"/>
          </w:tcPr>
          <w:p w14:paraId="34347DD1"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5.140 ± 0.30</w:t>
            </w:r>
          </w:p>
        </w:tc>
        <w:tc>
          <w:tcPr>
            <w:tcW w:w="2106" w:type="dxa"/>
          </w:tcPr>
          <w:p w14:paraId="5CCB9A4F"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5.388 ± 0.27</w:t>
            </w:r>
            <w:commentRangeEnd w:id="13"/>
            <w:r w:rsidR="0089180C">
              <w:rPr>
                <w:rStyle w:val="CommentReference"/>
                <w:rFonts w:ascii="Times New Roman" w:eastAsia="Times New Roman" w:hAnsi="Times New Roman"/>
                <w:lang w:val="nb-NO" w:eastAsia="nb-NO"/>
              </w:rPr>
              <w:commentReference w:id="13"/>
            </w:r>
          </w:p>
        </w:tc>
      </w:tr>
    </w:tbl>
    <w:p w14:paraId="16CC102C" w14:textId="20DF91FC" w:rsidR="004D0037" w:rsidRPr="004D0037" w:rsidRDefault="004D0037" w:rsidP="004D0037">
      <w:pPr>
        <w:pStyle w:val="Body"/>
        <w:rPr>
          <w:rFonts w:ascii="Arial" w:hAnsi="Arial" w:cs="Arial"/>
        </w:rPr>
      </w:pPr>
      <w:r w:rsidRPr="004D0037">
        <w:rPr>
          <w:rFonts w:ascii="Arial" w:hAnsi="Arial" w:cs="Arial"/>
        </w:rPr>
        <w:t>The objective of assessing somatic cell count in milk is to ensure its consumption suitability, processing suitability and to access the health status of herd or individual animal. Higher number of somatic cells were observed in does and ewes compared to cows because of apocrine pathway of milk secretion (Moradi et al., 2021). Udder health is directly associated with quality of milk, however genetic composition of animal along with several other factors like nutrition, stage of lactation, parturition time, environment and overall health of animal (Ceballos et al., 2009). Somatic cells count is used as indirect indicator of milk hygiene (</w:t>
      </w:r>
      <w:proofErr w:type="spellStart"/>
      <w:r w:rsidRPr="004D0037">
        <w:rPr>
          <w:rFonts w:ascii="Arial" w:hAnsi="Arial" w:cs="Arial"/>
        </w:rPr>
        <w:t>Podhorecka</w:t>
      </w:r>
      <w:proofErr w:type="spellEnd"/>
      <w:r w:rsidRPr="004D0037">
        <w:rPr>
          <w:rFonts w:ascii="Arial" w:hAnsi="Arial" w:cs="Arial"/>
        </w:rPr>
        <w:t xml:space="preserve"> et al., 2021) and constitutes WBC and epithelial cells. WBC’s act as the </w:t>
      </w:r>
      <w:proofErr w:type="spellStart"/>
      <w:r w:rsidRPr="004D0037">
        <w:rPr>
          <w:rFonts w:ascii="Arial" w:hAnsi="Arial" w:cs="Arial"/>
        </w:rPr>
        <w:t>defence</w:t>
      </w:r>
      <w:proofErr w:type="spellEnd"/>
      <w:r w:rsidRPr="004D0037">
        <w:rPr>
          <w:rFonts w:ascii="Arial" w:hAnsi="Arial" w:cs="Arial"/>
        </w:rPr>
        <w:t xml:space="preserve"> line to protect udder from external pathogens. SSC level may significantly affect technological properties of goat milk (</w:t>
      </w:r>
      <w:proofErr w:type="spellStart"/>
      <w:r w:rsidRPr="004D0037">
        <w:rPr>
          <w:rFonts w:ascii="Arial" w:hAnsi="Arial" w:cs="Arial"/>
        </w:rPr>
        <w:t>Podhorecka</w:t>
      </w:r>
      <w:proofErr w:type="spellEnd"/>
      <w:r w:rsidRPr="004D0037">
        <w:rPr>
          <w:rFonts w:ascii="Arial" w:hAnsi="Arial" w:cs="Arial"/>
        </w:rPr>
        <w:t xml:space="preserve"> et al., 2021). </w:t>
      </w:r>
      <w:ins w:id="14" w:author="Server" w:date="2025-04-19T15:45:00Z">
        <w:r w:rsidR="004221E2">
          <w:rPr>
            <w:rFonts w:ascii="Arial" w:hAnsi="Arial" w:cs="Arial"/>
          </w:rPr>
          <w:t>G</w:t>
        </w:r>
      </w:ins>
      <w:del w:id="15" w:author="Server" w:date="2025-04-19T15:45:00Z">
        <w:r w:rsidRPr="004D0037" w:rsidDel="004221E2">
          <w:rPr>
            <w:rFonts w:ascii="Arial" w:hAnsi="Arial" w:cs="Arial"/>
          </w:rPr>
          <w:delText>g</w:delText>
        </w:r>
      </w:del>
      <w:r w:rsidRPr="004D0037">
        <w:rPr>
          <w:rFonts w:ascii="Arial" w:hAnsi="Arial" w:cs="Arial"/>
        </w:rPr>
        <w:t xml:space="preserve">oats with high SSC had significantly lower milk yield, lower content of lactose, fat and higher content of protein. Increase in </w:t>
      </w:r>
      <w:commentRangeStart w:id="16"/>
      <w:r w:rsidRPr="004D0037">
        <w:rPr>
          <w:rFonts w:ascii="Arial" w:hAnsi="Arial" w:cs="Arial"/>
        </w:rPr>
        <w:t xml:space="preserve">mostly Amino Acids </w:t>
      </w:r>
      <w:commentRangeEnd w:id="16"/>
      <w:r w:rsidR="004221E2">
        <w:rPr>
          <w:rStyle w:val="CommentReference"/>
          <w:rFonts w:ascii="Times New Roman" w:hAnsi="Times New Roman"/>
          <w:lang w:val="nb-NO" w:eastAsia="nb-NO"/>
        </w:rPr>
        <w:commentReference w:id="16"/>
      </w:r>
      <w:r w:rsidRPr="004D0037">
        <w:rPr>
          <w:rFonts w:ascii="Arial" w:hAnsi="Arial" w:cs="Arial"/>
        </w:rPr>
        <w:t>was significantly associated with increased SSC (</w:t>
      </w:r>
      <w:proofErr w:type="spellStart"/>
      <w:r w:rsidRPr="004D0037">
        <w:rPr>
          <w:rFonts w:ascii="Arial" w:hAnsi="Arial" w:cs="Arial"/>
        </w:rPr>
        <w:t>Slyzius</w:t>
      </w:r>
      <w:proofErr w:type="spellEnd"/>
      <w:r w:rsidRPr="004D0037">
        <w:rPr>
          <w:rFonts w:ascii="Arial" w:hAnsi="Arial" w:cs="Arial"/>
        </w:rPr>
        <w:t xml:space="preserve"> et </w:t>
      </w:r>
      <w:r w:rsidRPr="004D0037">
        <w:rPr>
          <w:rFonts w:ascii="Arial" w:hAnsi="Arial" w:cs="Arial"/>
        </w:rPr>
        <w:lastRenderedPageBreak/>
        <w:t>al.</w:t>
      </w:r>
      <w:r w:rsidR="00F36FEC">
        <w:rPr>
          <w:rFonts w:ascii="Arial" w:hAnsi="Arial" w:cs="Arial"/>
        </w:rPr>
        <w:t>,</w:t>
      </w:r>
      <w:r w:rsidRPr="004D0037">
        <w:rPr>
          <w:rFonts w:ascii="Arial" w:hAnsi="Arial" w:cs="Arial"/>
        </w:rPr>
        <w:t xml:space="preserve"> 2023). SSC have direct influence on protease activity with highest being in milk of goat. There is positive correlation between protease activity with stage of lactation and SSC showing direct impact of somatic cells and lactation on it (Gautam et al.</w:t>
      </w:r>
      <w:r w:rsidR="00F36FEC">
        <w:rPr>
          <w:rFonts w:ascii="Arial" w:hAnsi="Arial" w:cs="Arial"/>
        </w:rPr>
        <w:t>,</w:t>
      </w:r>
      <w:r w:rsidRPr="004D0037">
        <w:rPr>
          <w:rFonts w:ascii="Arial" w:hAnsi="Arial" w:cs="Arial"/>
        </w:rPr>
        <w:t xml:space="preserve"> 2023). The Somatic cell count in Gaddi breed was low (less than 1x10</w:t>
      </w:r>
      <w:r w:rsidRPr="004221E2">
        <w:rPr>
          <w:rFonts w:ascii="Arial" w:hAnsi="Arial" w:cs="Arial"/>
          <w:vertAlign w:val="superscript"/>
          <w:rPrChange w:id="17" w:author="Server" w:date="2025-04-19T15:47:00Z">
            <w:rPr>
              <w:rFonts w:ascii="Arial" w:hAnsi="Arial" w:cs="Arial"/>
            </w:rPr>
          </w:rPrChange>
        </w:rPr>
        <w:t>5</w:t>
      </w:r>
      <w:r w:rsidRPr="004D0037">
        <w:rPr>
          <w:rFonts w:ascii="Arial" w:hAnsi="Arial" w:cs="Arial"/>
        </w:rPr>
        <w:t>) and moderately high (2-5 x10</w:t>
      </w:r>
      <w:r w:rsidRPr="004221E2">
        <w:rPr>
          <w:rFonts w:ascii="Arial" w:hAnsi="Arial" w:cs="Arial"/>
          <w:vertAlign w:val="superscript"/>
          <w:rPrChange w:id="18" w:author="Server" w:date="2025-04-19T15:47:00Z">
            <w:rPr>
              <w:rFonts w:ascii="Arial" w:hAnsi="Arial" w:cs="Arial"/>
            </w:rPr>
          </w:rPrChange>
        </w:rPr>
        <w:t>5</w:t>
      </w:r>
      <w:r w:rsidRPr="004D0037">
        <w:rPr>
          <w:rFonts w:ascii="Arial" w:hAnsi="Arial" w:cs="Arial"/>
        </w:rPr>
        <w:t xml:space="preserve">) in </w:t>
      </w:r>
      <w:proofErr w:type="spellStart"/>
      <w:r w:rsidRPr="004D0037">
        <w:rPr>
          <w:rFonts w:ascii="Arial" w:hAnsi="Arial" w:cs="Arial"/>
        </w:rPr>
        <w:t>Beetal</w:t>
      </w:r>
      <w:proofErr w:type="spellEnd"/>
      <w:r w:rsidRPr="004D0037">
        <w:rPr>
          <w:rFonts w:ascii="Arial" w:hAnsi="Arial" w:cs="Arial"/>
        </w:rPr>
        <w:t xml:space="preserve"> breed, Somatic cell count was normal (1-2x10</w:t>
      </w:r>
      <w:commentRangeStart w:id="19"/>
      <w:r w:rsidRPr="004D0037">
        <w:rPr>
          <w:rFonts w:ascii="Arial" w:hAnsi="Arial" w:cs="Arial"/>
        </w:rPr>
        <w:t xml:space="preserve">5) </w:t>
      </w:r>
      <w:commentRangeEnd w:id="19"/>
      <w:r w:rsidR="004221E2">
        <w:rPr>
          <w:rStyle w:val="CommentReference"/>
          <w:rFonts w:ascii="Times New Roman" w:hAnsi="Times New Roman"/>
          <w:lang w:val="nb-NO" w:eastAsia="nb-NO"/>
        </w:rPr>
        <w:commentReference w:id="19"/>
      </w:r>
      <w:r w:rsidRPr="004D0037">
        <w:rPr>
          <w:rFonts w:ascii="Arial" w:hAnsi="Arial" w:cs="Arial"/>
        </w:rPr>
        <w:t xml:space="preserve">in </w:t>
      </w:r>
      <w:proofErr w:type="spellStart"/>
      <w:r w:rsidRPr="004D0037">
        <w:rPr>
          <w:rFonts w:ascii="Arial" w:hAnsi="Arial" w:cs="Arial"/>
        </w:rPr>
        <w:t>Bakarwali</w:t>
      </w:r>
      <w:proofErr w:type="spellEnd"/>
      <w:r w:rsidRPr="004D0037">
        <w:rPr>
          <w:rFonts w:ascii="Arial" w:hAnsi="Arial" w:cs="Arial"/>
        </w:rPr>
        <w:t xml:space="preserve"> breed. In present study log10 SSC values in </w:t>
      </w:r>
      <w:proofErr w:type="spellStart"/>
      <w:r w:rsidRPr="004D0037">
        <w:rPr>
          <w:rFonts w:ascii="Arial" w:hAnsi="Arial" w:cs="Arial"/>
        </w:rPr>
        <w:t>Gaddi</w:t>
      </w:r>
      <w:proofErr w:type="spellEnd"/>
      <w:r w:rsidRPr="004D0037">
        <w:rPr>
          <w:rFonts w:ascii="Arial" w:hAnsi="Arial" w:cs="Arial"/>
        </w:rPr>
        <w:t xml:space="preserve">, </w:t>
      </w:r>
      <w:proofErr w:type="spellStart"/>
      <w:r w:rsidRPr="004D0037">
        <w:rPr>
          <w:rFonts w:ascii="Arial" w:hAnsi="Arial" w:cs="Arial"/>
        </w:rPr>
        <w:t>Bakarwali</w:t>
      </w:r>
      <w:proofErr w:type="spellEnd"/>
      <w:r w:rsidRPr="004D0037">
        <w:rPr>
          <w:rFonts w:ascii="Arial" w:hAnsi="Arial" w:cs="Arial"/>
        </w:rPr>
        <w:t xml:space="preserve"> and </w:t>
      </w:r>
      <w:proofErr w:type="spellStart"/>
      <w:r w:rsidRPr="004D0037">
        <w:rPr>
          <w:rFonts w:ascii="Arial" w:hAnsi="Arial" w:cs="Arial"/>
        </w:rPr>
        <w:t>Beetal</w:t>
      </w:r>
      <w:proofErr w:type="spellEnd"/>
      <w:r w:rsidRPr="004D0037">
        <w:rPr>
          <w:rFonts w:ascii="Arial" w:hAnsi="Arial" w:cs="Arial"/>
        </w:rPr>
        <w:t xml:space="preserve"> breeds were 4.967 ± 0.32, 5.140 ± 53 0.30 and 5.388 ± 0.27 respectively, higher somatic cell count was reported by </w:t>
      </w:r>
      <w:proofErr w:type="spellStart"/>
      <w:r w:rsidRPr="004D0037">
        <w:rPr>
          <w:rFonts w:ascii="Arial" w:hAnsi="Arial" w:cs="Arial"/>
        </w:rPr>
        <w:t>Kuchtik</w:t>
      </w:r>
      <w:proofErr w:type="spellEnd"/>
      <w:r w:rsidRPr="004D0037">
        <w:rPr>
          <w:rFonts w:ascii="Arial" w:hAnsi="Arial" w:cs="Arial"/>
        </w:rPr>
        <w:t xml:space="preserve"> et al.</w:t>
      </w:r>
      <w:r w:rsidR="00F36FEC">
        <w:rPr>
          <w:rFonts w:ascii="Arial" w:hAnsi="Arial" w:cs="Arial"/>
        </w:rPr>
        <w:t>,</w:t>
      </w:r>
      <w:r w:rsidRPr="004D0037">
        <w:rPr>
          <w:rFonts w:ascii="Arial" w:hAnsi="Arial" w:cs="Arial"/>
        </w:rPr>
        <w:t xml:space="preserve"> (2021). The lower and normal somatic cell count of Gaddi and Bakarwali indicates good udder health of observed herds while moderately high somatic cell count in </w:t>
      </w:r>
      <w:proofErr w:type="spellStart"/>
      <w:r w:rsidRPr="004D0037">
        <w:rPr>
          <w:rFonts w:ascii="Arial" w:hAnsi="Arial" w:cs="Arial"/>
        </w:rPr>
        <w:t>Beetal</w:t>
      </w:r>
      <w:proofErr w:type="spellEnd"/>
      <w:r w:rsidRPr="004D0037">
        <w:rPr>
          <w:rFonts w:ascii="Arial" w:hAnsi="Arial" w:cs="Arial"/>
        </w:rPr>
        <w:t xml:space="preserve"> breed represents poor udder health. Results of this study are in contrary with Sánchez et al.</w:t>
      </w:r>
      <w:r w:rsidR="00F36FEC">
        <w:rPr>
          <w:rFonts w:ascii="Arial" w:hAnsi="Arial" w:cs="Arial"/>
        </w:rPr>
        <w:t>,</w:t>
      </w:r>
      <w:r w:rsidRPr="004D0037">
        <w:rPr>
          <w:rFonts w:ascii="Arial" w:hAnsi="Arial" w:cs="Arial"/>
        </w:rPr>
        <w:t xml:space="preserve"> (2005) who stated that animals reared </w:t>
      </w:r>
      <w:commentRangeStart w:id="20"/>
      <w:r w:rsidRPr="004D0037">
        <w:rPr>
          <w:rFonts w:ascii="Arial" w:hAnsi="Arial" w:cs="Arial"/>
        </w:rPr>
        <w:t>in intensive farms have lower count of somatic cells compared to animals reared on extensive farming system</w:t>
      </w:r>
      <w:commentRangeEnd w:id="20"/>
      <w:r w:rsidR="004221E2">
        <w:rPr>
          <w:rStyle w:val="CommentReference"/>
          <w:rFonts w:ascii="Times New Roman" w:hAnsi="Times New Roman"/>
          <w:lang w:val="nb-NO" w:eastAsia="nb-NO"/>
        </w:rPr>
        <w:commentReference w:id="20"/>
      </w:r>
      <w:r w:rsidRPr="004D0037">
        <w:rPr>
          <w:rFonts w:ascii="Arial" w:hAnsi="Arial" w:cs="Arial"/>
        </w:rPr>
        <w:t xml:space="preserve">. </w:t>
      </w:r>
    </w:p>
    <w:p w14:paraId="2D951CF6" w14:textId="29EE6894" w:rsidR="004D0037" w:rsidRPr="004D0037" w:rsidRDefault="004D0037" w:rsidP="004D0037">
      <w:pPr>
        <w:pStyle w:val="Body"/>
        <w:rPr>
          <w:rFonts w:ascii="Arial" w:hAnsi="Arial" w:cs="Arial"/>
        </w:rPr>
      </w:pPr>
      <w:proofErr w:type="spellStart"/>
      <w:r w:rsidRPr="004D0037">
        <w:rPr>
          <w:rFonts w:ascii="Arial" w:hAnsi="Arial" w:cs="Arial"/>
        </w:rPr>
        <w:t>Faecal</w:t>
      </w:r>
      <w:proofErr w:type="spellEnd"/>
      <w:r w:rsidRPr="004D0037">
        <w:rPr>
          <w:rFonts w:ascii="Arial" w:hAnsi="Arial" w:cs="Arial"/>
        </w:rPr>
        <w:t xml:space="preserve"> egg count per gram of </w:t>
      </w:r>
      <w:proofErr w:type="spellStart"/>
      <w:r w:rsidRPr="004D0037">
        <w:rPr>
          <w:rFonts w:ascii="Arial" w:hAnsi="Arial" w:cs="Arial"/>
        </w:rPr>
        <w:t>faeces</w:t>
      </w:r>
      <w:proofErr w:type="spellEnd"/>
      <w:r w:rsidRPr="004D0037">
        <w:rPr>
          <w:rFonts w:ascii="Arial" w:hAnsi="Arial" w:cs="Arial"/>
        </w:rPr>
        <w:t xml:space="preserve"> observed in different breeds is represented below and in table 2. All animals observed from different breeds were infested with severe (500-1000) parasitic burden. Maximum FEC/gm was observed in Bakarwali and least was observed in Gaddi. Significant difference in FEC/gm was found in Gaddi and </w:t>
      </w:r>
      <w:r w:rsidR="00822333" w:rsidRPr="00796F34">
        <w:rPr>
          <w:rFonts w:ascii="Arial" w:eastAsia="Calibri" w:hAnsi="Arial" w:cs="Arial"/>
          <w:szCs w:val="22"/>
        </w:rPr>
        <w:t>Bakarwali</w:t>
      </w:r>
      <w:r w:rsidR="00822333">
        <w:rPr>
          <w:rFonts w:ascii="Arial" w:eastAsia="Calibri" w:hAnsi="Arial" w:cs="Arial"/>
          <w:szCs w:val="22"/>
        </w:rPr>
        <w:t xml:space="preserve"> (p=0.05)</w:t>
      </w:r>
      <w:r w:rsidR="00822333" w:rsidRPr="00796F34">
        <w:rPr>
          <w:rFonts w:ascii="Arial" w:eastAsia="Calibri" w:hAnsi="Arial" w:cs="Arial"/>
          <w:szCs w:val="22"/>
        </w:rPr>
        <w:t xml:space="preserve">, </w:t>
      </w:r>
      <w:proofErr w:type="spellStart"/>
      <w:r w:rsidR="00822333" w:rsidRPr="00796F34">
        <w:rPr>
          <w:rFonts w:ascii="Arial" w:eastAsia="Calibri" w:hAnsi="Arial" w:cs="Arial"/>
          <w:szCs w:val="22"/>
        </w:rPr>
        <w:t>Bakarwali</w:t>
      </w:r>
      <w:proofErr w:type="spellEnd"/>
      <w:r w:rsidR="00822333" w:rsidRPr="00796F34">
        <w:rPr>
          <w:rFonts w:ascii="Arial" w:eastAsia="Calibri" w:hAnsi="Arial" w:cs="Arial"/>
          <w:szCs w:val="22"/>
        </w:rPr>
        <w:t xml:space="preserve"> and </w:t>
      </w:r>
      <w:proofErr w:type="spellStart"/>
      <w:r w:rsidR="00822333" w:rsidRPr="00796F34">
        <w:rPr>
          <w:rFonts w:ascii="Arial" w:eastAsia="Calibri" w:hAnsi="Arial" w:cs="Arial"/>
          <w:szCs w:val="22"/>
        </w:rPr>
        <w:t>Beetal</w:t>
      </w:r>
      <w:proofErr w:type="spellEnd"/>
      <w:r w:rsidR="00822333">
        <w:rPr>
          <w:rFonts w:ascii="Arial" w:eastAsia="Calibri" w:hAnsi="Arial" w:cs="Arial"/>
          <w:szCs w:val="22"/>
        </w:rPr>
        <w:t xml:space="preserve"> (p&lt;0.01)</w:t>
      </w:r>
      <w:r w:rsidRPr="004D0037">
        <w:rPr>
          <w:rFonts w:ascii="Arial" w:hAnsi="Arial" w:cs="Arial"/>
        </w:rPr>
        <w:t xml:space="preserve"> whereas no significant difference was found between </w:t>
      </w:r>
      <w:proofErr w:type="spellStart"/>
      <w:r w:rsidRPr="004D0037">
        <w:rPr>
          <w:rFonts w:ascii="Arial" w:hAnsi="Arial" w:cs="Arial"/>
        </w:rPr>
        <w:t>Gaddi</w:t>
      </w:r>
      <w:proofErr w:type="spellEnd"/>
      <w:r w:rsidRPr="004D0037">
        <w:rPr>
          <w:rFonts w:ascii="Arial" w:hAnsi="Arial" w:cs="Arial"/>
        </w:rPr>
        <w:t xml:space="preserve"> and </w:t>
      </w:r>
      <w:proofErr w:type="spellStart"/>
      <w:r w:rsidRPr="004D0037">
        <w:rPr>
          <w:rFonts w:ascii="Arial" w:hAnsi="Arial" w:cs="Arial"/>
        </w:rPr>
        <w:t>Beetal</w:t>
      </w:r>
      <w:proofErr w:type="spellEnd"/>
      <w:r w:rsidRPr="004D0037">
        <w:rPr>
          <w:rFonts w:ascii="Arial" w:hAnsi="Arial" w:cs="Arial"/>
        </w:rPr>
        <w:t>.</w:t>
      </w:r>
    </w:p>
    <w:p w14:paraId="4C84CCF4" w14:textId="77777777" w:rsidR="004D0037" w:rsidRPr="004D0037" w:rsidRDefault="004D0037" w:rsidP="004D0037">
      <w:pPr>
        <w:pStyle w:val="Body"/>
        <w:rPr>
          <w:rFonts w:ascii="Arial" w:hAnsi="Arial" w:cs="Arial"/>
        </w:rPr>
      </w:pPr>
      <w:r w:rsidRPr="004D0037">
        <w:rPr>
          <w:rFonts w:ascii="Arial" w:hAnsi="Arial" w:cs="Arial"/>
        </w:rPr>
        <w:t>Table 2: Comparison of FEC/gm between the breeds</w:t>
      </w:r>
    </w:p>
    <w:tbl>
      <w:tblPr>
        <w:tblStyle w:val="TableGrid"/>
        <w:tblW w:w="0" w:type="auto"/>
        <w:tblLook w:val="04A0" w:firstRow="1" w:lastRow="0" w:firstColumn="1" w:lastColumn="0" w:noHBand="0" w:noVBand="1"/>
      </w:tblPr>
      <w:tblGrid>
        <w:gridCol w:w="2106"/>
        <w:gridCol w:w="2106"/>
        <w:gridCol w:w="2106"/>
        <w:gridCol w:w="2106"/>
      </w:tblGrid>
      <w:tr w:rsidR="004D0037" w:rsidRPr="004D0037" w14:paraId="436A478F" w14:textId="77777777" w:rsidTr="004D0037">
        <w:tc>
          <w:tcPr>
            <w:tcW w:w="2106" w:type="dxa"/>
          </w:tcPr>
          <w:p w14:paraId="07DA750E" w14:textId="2140D67D" w:rsidR="004D0037" w:rsidRPr="004D0037" w:rsidRDefault="004D0037" w:rsidP="004D0037">
            <w:pPr>
              <w:pStyle w:val="Body"/>
              <w:spacing w:after="0"/>
              <w:rPr>
                <w:rFonts w:ascii="Arial" w:hAnsi="Arial" w:cs="Arial"/>
                <w:sz w:val="20"/>
                <w:szCs w:val="20"/>
              </w:rPr>
            </w:pPr>
            <w:r w:rsidRPr="004D0037">
              <w:rPr>
                <w:rFonts w:ascii="Arial" w:hAnsi="Arial" w:cs="Arial"/>
              </w:rPr>
              <w:tab/>
            </w:r>
          </w:p>
        </w:tc>
        <w:tc>
          <w:tcPr>
            <w:tcW w:w="2106" w:type="dxa"/>
          </w:tcPr>
          <w:p w14:paraId="62C95C65" w14:textId="54D0C3BF"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Gaddi</w:t>
            </w:r>
          </w:p>
        </w:tc>
        <w:tc>
          <w:tcPr>
            <w:tcW w:w="2106" w:type="dxa"/>
          </w:tcPr>
          <w:p w14:paraId="61EA8560" w14:textId="1B256434"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Bakarwali</w:t>
            </w:r>
          </w:p>
        </w:tc>
        <w:tc>
          <w:tcPr>
            <w:tcW w:w="2106" w:type="dxa"/>
          </w:tcPr>
          <w:p w14:paraId="7D0BA949" w14:textId="795A91B5" w:rsidR="004D0037" w:rsidRPr="004D0037" w:rsidRDefault="004D0037" w:rsidP="004D0037">
            <w:pPr>
              <w:pStyle w:val="Body"/>
              <w:spacing w:after="0"/>
              <w:rPr>
                <w:rFonts w:ascii="Arial" w:hAnsi="Arial" w:cs="Arial"/>
                <w:sz w:val="20"/>
                <w:szCs w:val="20"/>
              </w:rPr>
            </w:pPr>
            <w:proofErr w:type="spellStart"/>
            <w:r w:rsidRPr="004D0037">
              <w:rPr>
                <w:rFonts w:ascii="Arial" w:hAnsi="Arial" w:cs="Arial"/>
                <w:sz w:val="20"/>
                <w:szCs w:val="20"/>
              </w:rPr>
              <w:t>Beetal</w:t>
            </w:r>
            <w:proofErr w:type="spellEnd"/>
          </w:p>
        </w:tc>
      </w:tr>
      <w:tr w:rsidR="004D0037" w:rsidRPr="004D0037" w14:paraId="344456A4" w14:textId="77777777" w:rsidTr="004D0037">
        <w:tc>
          <w:tcPr>
            <w:tcW w:w="2106" w:type="dxa"/>
          </w:tcPr>
          <w:p w14:paraId="5F48247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Number of observations</w:t>
            </w:r>
          </w:p>
        </w:tc>
        <w:tc>
          <w:tcPr>
            <w:tcW w:w="2106" w:type="dxa"/>
          </w:tcPr>
          <w:p w14:paraId="6DAC028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c>
          <w:tcPr>
            <w:tcW w:w="2106" w:type="dxa"/>
          </w:tcPr>
          <w:p w14:paraId="7AEA0DAB"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c>
          <w:tcPr>
            <w:tcW w:w="2106" w:type="dxa"/>
          </w:tcPr>
          <w:p w14:paraId="001B597A"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r>
      <w:tr w:rsidR="004D0037" w:rsidRPr="004D0037" w14:paraId="2AFD1B80" w14:textId="77777777" w:rsidTr="004D0037">
        <w:tc>
          <w:tcPr>
            <w:tcW w:w="2106" w:type="dxa"/>
          </w:tcPr>
          <w:p w14:paraId="3CBCA9B2"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FEC/gm</w:t>
            </w:r>
          </w:p>
        </w:tc>
        <w:tc>
          <w:tcPr>
            <w:tcW w:w="2106" w:type="dxa"/>
          </w:tcPr>
          <w:p w14:paraId="2CC6EAE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806.67 ± 19.88</w:t>
            </w:r>
            <w:r w:rsidRPr="00AC3C9B">
              <w:rPr>
                <w:rFonts w:ascii="Arial" w:hAnsi="Arial" w:cs="Arial"/>
                <w:sz w:val="20"/>
                <w:szCs w:val="20"/>
                <w:vertAlign w:val="superscript"/>
              </w:rPr>
              <w:t>b</w:t>
            </w:r>
            <w:r w:rsidRPr="004D0037">
              <w:rPr>
                <w:rFonts w:ascii="Arial" w:hAnsi="Arial" w:cs="Arial"/>
                <w:sz w:val="20"/>
                <w:szCs w:val="20"/>
              </w:rPr>
              <w:t>**</w:t>
            </w:r>
          </w:p>
        </w:tc>
        <w:tc>
          <w:tcPr>
            <w:tcW w:w="2106" w:type="dxa"/>
          </w:tcPr>
          <w:p w14:paraId="662E8691" w14:textId="499C76A0"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908.33 ± 24.34</w:t>
            </w:r>
            <w:r w:rsidRPr="00AC3C9B">
              <w:rPr>
                <w:rFonts w:ascii="Arial" w:hAnsi="Arial" w:cs="Arial"/>
                <w:sz w:val="20"/>
                <w:szCs w:val="20"/>
                <w:vertAlign w:val="superscript"/>
              </w:rPr>
              <w:t>a</w:t>
            </w:r>
            <w:r w:rsidR="00822333">
              <w:rPr>
                <w:rFonts w:ascii="Arial" w:hAnsi="Arial" w:cs="Arial"/>
                <w:sz w:val="20"/>
                <w:szCs w:val="20"/>
                <w:vertAlign w:val="superscript"/>
              </w:rPr>
              <w:t>*</w:t>
            </w:r>
            <w:r w:rsidRPr="00AC3C9B">
              <w:rPr>
                <w:rFonts w:ascii="Arial" w:hAnsi="Arial" w:cs="Arial"/>
                <w:sz w:val="20"/>
                <w:szCs w:val="20"/>
                <w:vertAlign w:val="superscript"/>
              </w:rPr>
              <w:t>,b</w:t>
            </w:r>
            <w:r w:rsidRPr="004D0037">
              <w:rPr>
                <w:rFonts w:ascii="Arial" w:hAnsi="Arial" w:cs="Arial"/>
                <w:sz w:val="20"/>
                <w:szCs w:val="20"/>
              </w:rPr>
              <w:t>**</w:t>
            </w:r>
          </w:p>
        </w:tc>
        <w:tc>
          <w:tcPr>
            <w:tcW w:w="2106" w:type="dxa"/>
          </w:tcPr>
          <w:p w14:paraId="21ED6309" w14:textId="5BC5AF15"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818.33 ± 24.39</w:t>
            </w:r>
            <w:r w:rsidRPr="00AC3C9B">
              <w:rPr>
                <w:rFonts w:ascii="Arial" w:hAnsi="Arial" w:cs="Arial"/>
                <w:sz w:val="20"/>
                <w:szCs w:val="20"/>
                <w:vertAlign w:val="superscript"/>
              </w:rPr>
              <w:t>a</w:t>
            </w:r>
            <w:r w:rsidR="00822333">
              <w:rPr>
                <w:rFonts w:ascii="Arial" w:hAnsi="Arial" w:cs="Arial"/>
                <w:sz w:val="20"/>
                <w:szCs w:val="20"/>
                <w:vertAlign w:val="superscript"/>
              </w:rPr>
              <w:t>*</w:t>
            </w:r>
          </w:p>
        </w:tc>
      </w:tr>
    </w:tbl>
    <w:p w14:paraId="58C24360" w14:textId="4030C34E" w:rsidR="004D0037" w:rsidRPr="004D0037" w:rsidRDefault="004D0037" w:rsidP="004D0037">
      <w:pPr>
        <w:pStyle w:val="Body"/>
        <w:rPr>
          <w:rFonts w:ascii="Arial" w:hAnsi="Arial" w:cs="Arial"/>
        </w:rPr>
      </w:pPr>
      <w:r w:rsidRPr="004D0037">
        <w:rPr>
          <w:rFonts w:ascii="Arial" w:hAnsi="Arial" w:cs="Arial"/>
        </w:rPr>
        <w:t>*p&lt;0.01          **p</w:t>
      </w:r>
      <w:r w:rsidR="001324D3">
        <w:rPr>
          <w:rFonts w:ascii="Arial" w:hAnsi="Arial" w:cs="Arial"/>
        </w:rPr>
        <w:t>=</w:t>
      </w:r>
      <w:r w:rsidRPr="004D0037">
        <w:rPr>
          <w:rFonts w:ascii="Arial" w:hAnsi="Arial" w:cs="Arial"/>
        </w:rPr>
        <w:t xml:space="preserve">0.05, different alphabets in superscript varies significantly. </w:t>
      </w:r>
    </w:p>
    <w:p w14:paraId="2F9F99DC" w14:textId="3304A7F5" w:rsidR="004D0037" w:rsidRPr="004D0037" w:rsidRDefault="004D0037" w:rsidP="004D0037">
      <w:pPr>
        <w:pStyle w:val="Body"/>
        <w:rPr>
          <w:rFonts w:ascii="Arial" w:hAnsi="Arial" w:cs="Arial"/>
        </w:rPr>
      </w:pPr>
      <w:r w:rsidRPr="004D0037">
        <w:rPr>
          <w:rFonts w:ascii="Arial" w:hAnsi="Arial" w:cs="Arial"/>
        </w:rPr>
        <w:t xml:space="preserve">The productivity of goats is severely affected by endoparasites (Ndlela et al., 2023). In present study. </w:t>
      </w:r>
      <w:r w:rsidR="004221E2" w:rsidRPr="004D0037">
        <w:rPr>
          <w:rFonts w:ascii="Arial" w:hAnsi="Arial" w:cs="Arial"/>
        </w:rPr>
        <w:t>Th</w:t>
      </w:r>
      <w:r w:rsidRPr="004D0037">
        <w:rPr>
          <w:rFonts w:ascii="Arial" w:hAnsi="Arial" w:cs="Arial"/>
        </w:rPr>
        <w:t xml:space="preserve">e </w:t>
      </w:r>
      <w:proofErr w:type="spellStart"/>
      <w:r w:rsidRPr="004D0037">
        <w:rPr>
          <w:rFonts w:ascii="Arial" w:hAnsi="Arial" w:cs="Arial"/>
        </w:rPr>
        <w:t>faecal</w:t>
      </w:r>
      <w:proofErr w:type="spellEnd"/>
      <w:r w:rsidRPr="004D0037">
        <w:rPr>
          <w:rFonts w:ascii="Arial" w:hAnsi="Arial" w:cs="Arial"/>
        </w:rPr>
        <w:t xml:space="preserve"> samples examined for all three breeds were infested with severe (500-1000) parasitic burden. Maximum FEC/gm was observed in Bakarwali and least was observed in Gaddi. Significant difference in FEC/gm was found in Gaddi and </w:t>
      </w:r>
      <w:proofErr w:type="spellStart"/>
      <w:r w:rsidRPr="004D0037">
        <w:rPr>
          <w:rFonts w:ascii="Arial" w:hAnsi="Arial" w:cs="Arial"/>
        </w:rPr>
        <w:t>Bakarwali</w:t>
      </w:r>
      <w:proofErr w:type="spellEnd"/>
      <w:r w:rsidRPr="004D0037">
        <w:rPr>
          <w:rFonts w:ascii="Arial" w:hAnsi="Arial" w:cs="Arial"/>
        </w:rPr>
        <w:t xml:space="preserve">, </w:t>
      </w:r>
      <w:proofErr w:type="spellStart"/>
      <w:r w:rsidRPr="004D0037">
        <w:rPr>
          <w:rFonts w:ascii="Arial" w:hAnsi="Arial" w:cs="Arial"/>
        </w:rPr>
        <w:t>Bakarwali</w:t>
      </w:r>
      <w:proofErr w:type="spellEnd"/>
      <w:r w:rsidRPr="004D0037">
        <w:rPr>
          <w:rFonts w:ascii="Arial" w:hAnsi="Arial" w:cs="Arial"/>
        </w:rPr>
        <w:t xml:space="preserve"> and </w:t>
      </w:r>
      <w:proofErr w:type="spellStart"/>
      <w:r w:rsidRPr="004D0037">
        <w:rPr>
          <w:rFonts w:ascii="Arial" w:hAnsi="Arial" w:cs="Arial"/>
        </w:rPr>
        <w:t>Beetal</w:t>
      </w:r>
      <w:proofErr w:type="spellEnd"/>
      <w:r w:rsidRPr="004D0037">
        <w:rPr>
          <w:rFonts w:ascii="Arial" w:hAnsi="Arial" w:cs="Arial"/>
        </w:rPr>
        <w:t xml:space="preserve"> whereas no significant difference was found between </w:t>
      </w:r>
      <w:proofErr w:type="spellStart"/>
      <w:r w:rsidRPr="004D0037">
        <w:rPr>
          <w:rFonts w:ascii="Arial" w:hAnsi="Arial" w:cs="Arial"/>
        </w:rPr>
        <w:t>Gaddi</w:t>
      </w:r>
      <w:proofErr w:type="spellEnd"/>
      <w:r w:rsidRPr="004D0037">
        <w:rPr>
          <w:rFonts w:ascii="Arial" w:hAnsi="Arial" w:cs="Arial"/>
        </w:rPr>
        <w:t xml:space="preserve"> and </w:t>
      </w:r>
      <w:proofErr w:type="spellStart"/>
      <w:r w:rsidRPr="004D0037">
        <w:rPr>
          <w:rFonts w:ascii="Arial" w:hAnsi="Arial" w:cs="Arial"/>
        </w:rPr>
        <w:t>Beetal</w:t>
      </w:r>
      <w:proofErr w:type="spellEnd"/>
      <w:ins w:id="21" w:author="Server" w:date="2025-04-19T15:51:00Z">
        <w:r w:rsidR="004221E2">
          <w:rPr>
            <w:rFonts w:ascii="Arial" w:hAnsi="Arial" w:cs="Arial"/>
          </w:rPr>
          <w:t>.</w:t>
        </w:r>
      </w:ins>
      <w:r w:rsidRPr="004D0037">
        <w:rPr>
          <w:rFonts w:ascii="Arial" w:hAnsi="Arial" w:cs="Arial"/>
        </w:rPr>
        <w:t xml:space="preserve"> </w:t>
      </w:r>
      <w:del w:id="22" w:author="Server" w:date="2025-04-19T15:51:00Z">
        <w:r w:rsidRPr="004D0037" w:rsidDel="004221E2">
          <w:rPr>
            <w:rFonts w:ascii="Arial" w:hAnsi="Arial" w:cs="Arial"/>
          </w:rPr>
          <w:delText>(</w:delText>
        </w:r>
      </w:del>
      <w:r w:rsidRPr="004D0037">
        <w:rPr>
          <w:rFonts w:ascii="Arial" w:hAnsi="Arial" w:cs="Arial"/>
        </w:rPr>
        <w:t xml:space="preserve">Mir et al., </w:t>
      </w:r>
      <w:ins w:id="23" w:author="Server" w:date="2025-04-19T15:51:00Z">
        <w:r w:rsidR="004221E2">
          <w:rPr>
            <w:rFonts w:ascii="Arial" w:hAnsi="Arial" w:cs="Arial"/>
          </w:rPr>
          <w:t>(</w:t>
        </w:r>
      </w:ins>
      <w:r w:rsidRPr="004D0037">
        <w:rPr>
          <w:rFonts w:ascii="Arial" w:hAnsi="Arial" w:cs="Arial"/>
        </w:rPr>
        <w:t xml:space="preserve">2013) reported high prevalence of gastro intestinal nematodes in goat population of J&amp;K during summer season. Climatic conditions of Jammu viz dry hot summer followed by humid conditions provide suitable environment to flare up the endoparasites. Regular deworming of sedentary herds protects them from gastro-intestinal parasitism, in this study lower number of FEC was observed in </w:t>
      </w:r>
      <w:proofErr w:type="spellStart"/>
      <w:r w:rsidRPr="004D0037">
        <w:rPr>
          <w:rFonts w:ascii="Arial" w:hAnsi="Arial" w:cs="Arial"/>
        </w:rPr>
        <w:t>Beetal</w:t>
      </w:r>
      <w:proofErr w:type="spellEnd"/>
      <w:r w:rsidRPr="004D0037">
        <w:rPr>
          <w:rFonts w:ascii="Arial" w:hAnsi="Arial" w:cs="Arial"/>
        </w:rPr>
        <w:t xml:space="preserve"> herds in contrast (Agyei, 2003) reported higher number of </w:t>
      </w:r>
      <w:proofErr w:type="spellStart"/>
      <w:r w:rsidRPr="004D0037">
        <w:rPr>
          <w:rFonts w:ascii="Arial" w:hAnsi="Arial" w:cs="Arial"/>
        </w:rPr>
        <w:t>faecal</w:t>
      </w:r>
      <w:proofErr w:type="spellEnd"/>
      <w:r w:rsidRPr="004D0037">
        <w:rPr>
          <w:rFonts w:ascii="Arial" w:hAnsi="Arial" w:cs="Arial"/>
        </w:rPr>
        <w:t xml:space="preserve"> egg count in animals kept under semi intensive system. </w:t>
      </w:r>
      <w:commentRangeStart w:id="24"/>
      <w:r w:rsidRPr="004D0037">
        <w:rPr>
          <w:rFonts w:ascii="Arial" w:hAnsi="Arial" w:cs="Arial"/>
        </w:rPr>
        <w:t xml:space="preserve">The </w:t>
      </w:r>
      <w:proofErr w:type="spellStart"/>
      <w:r w:rsidRPr="004D0037">
        <w:rPr>
          <w:rFonts w:ascii="Arial" w:hAnsi="Arial" w:cs="Arial"/>
        </w:rPr>
        <w:t>faecal</w:t>
      </w:r>
      <w:proofErr w:type="spellEnd"/>
      <w:r w:rsidRPr="004D0037">
        <w:rPr>
          <w:rFonts w:ascii="Arial" w:hAnsi="Arial" w:cs="Arial"/>
        </w:rPr>
        <w:t xml:space="preserve"> parasitic examination and </w:t>
      </w:r>
      <w:proofErr w:type="spellStart"/>
      <w:r w:rsidRPr="004D0037">
        <w:rPr>
          <w:rFonts w:ascii="Arial" w:hAnsi="Arial" w:cs="Arial"/>
        </w:rPr>
        <w:t>faecal</w:t>
      </w:r>
      <w:proofErr w:type="spellEnd"/>
      <w:r w:rsidRPr="004D0037">
        <w:rPr>
          <w:rFonts w:ascii="Arial" w:hAnsi="Arial" w:cs="Arial"/>
        </w:rPr>
        <w:t xml:space="preserve"> culture of </w:t>
      </w:r>
      <w:proofErr w:type="spellStart"/>
      <w:r w:rsidRPr="004D0037">
        <w:rPr>
          <w:rFonts w:ascii="Arial" w:hAnsi="Arial" w:cs="Arial"/>
        </w:rPr>
        <w:t>Gaddi</w:t>
      </w:r>
      <w:proofErr w:type="spellEnd"/>
      <w:r w:rsidRPr="004D0037">
        <w:rPr>
          <w:rFonts w:ascii="Arial" w:hAnsi="Arial" w:cs="Arial"/>
        </w:rPr>
        <w:t xml:space="preserve"> goat breed reared under semi-intensive system revealed that eggs of </w:t>
      </w:r>
      <w:proofErr w:type="spellStart"/>
      <w:r w:rsidRPr="004D0037">
        <w:rPr>
          <w:rFonts w:ascii="Arial" w:hAnsi="Arial" w:cs="Arial"/>
        </w:rPr>
        <w:t>Monezia</w:t>
      </w:r>
      <w:proofErr w:type="spellEnd"/>
      <w:r w:rsidRPr="004D0037">
        <w:rPr>
          <w:rFonts w:ascii="Arial" w:hAnsi="Arial" w:cs="Arial"/>
        </w:rPr>
        <w:t xml:space="preserve"> </w:t>
      </w:r>
      <w:proofErr w:type="spellStart"/>
      <w:r w:rsidRPr="004D0037">
        <w:rPr>
          <w:rFonts w:ascii="Arial" w:hAnsi="Arial" w:cs="Arial"/>
        </w:rPr>
        <w:t>expansa</w:t>
      </w:r>
      <w:proofErr w:type="spellEnd"/>
      <w:r w:rsidRPr="004D0037">
        <w:rPr>
          <w:rFonts w:ascii="Arial" w:hAnsi="Arial" w:cs="Arial"/>
        </w:rPr>
        <w:t xml:space="preserve"> and larvae of </w:t>
      </w:r>
      <w:proofErr w:type="spellStart"/>
      <w:r w:rsidRPr="004D0037">
        <w:rPr>
          <w:rFonts w:ascii="Arial" w:hAnsi="Arial" w:cs="Arial"/>
        </w:rPr>
        <w:t>Haemonchus</w:t>
      </w:r>
      <w:proofErr w:type="spellEnd"/>
      <w:r w:rsidRPr="004D0037">
        <w:rPr>
          <w:rFonts w:ascii="Arial" w:hAnsi="Arial" w:cs="Arial"/>
        </w:rPr>
        <w:t xml:space="preserve"> species were prevalent in both clinically infected and sub-clinically infected animals (Moudgil et al.</w:t>
      </w:r>
      <w:r w:rsidR="00F36FEC">
        <w:rPr>
          <w:rFonts w:ascii="Arial" w:hAnsi="Arial" w:cs="Arial"/>
        </w:rPr>
        <w:t>,</w:t>
      </w:r>
      <w:r w:rsidRPr="004D0037">
        <w:rPr>
          <w:rFonts w:ascii="Arial" w:hAnsi="Arial" w:cs="Arial"/>
        </w:rPr>
        <w:t xml:space="preserve"> 2017). </w:t>
      </w:r>
      <w:commentRangeEnd w:id="24"/>
      <w:r w:rsidR="004221E2">
        <w:rPr>
          <w:rStyle w:val="CommentReference"/>
          <w:rFonts w:ascii="Times New Roman" w:hAnsi="Times New Roman"/>
          <w:lang w:val="nb-NO" w:eastAsia="nb-NO"/>
        </w:rPr>
        <w:commentReference w:id="24"/>
      </w:r>
      <w:r w:rsidRPr="004D0037">
        <w:rPr>
          <w:rFonts w:ascii="Arial" w:hAnsi="Arial" w:cs="Arial"/>
        </w:rPr>
        <w:t xml:space="preserve">Different FEC pattern was found between spring and winter lambing ewes on farms where </w:t>
      </w:r>
      <w:proofErr w:type="spellStart"/>
      <w:r w:rsidRPr="004D0037">
        <w:rPr>
          <w:rFonts w:ascii="Arial" w:hAnsi="Arial" w:cs="Arial"/>
        </w:rPr>
        <w:t>Haemonchus</w:t>
      </w:r>
      <w:proofErr w:type="spellEnd"/>
      <w:r w:rsidRPr="004D0037">
        <w:rPr>
          <w:rFonts w:ascii="Arial" w:hAnsi="Arial" w:cs="Arial"/>
        </w:rPr>
        <w:t xml:space="preserve"> was prevalent and there was a close association between season and nematode egg count (Hoglund et al.</w:t>
      </w:r>
      <w:r w:rsidR="00F36FEC">
        <w:rPr>
          <w:rFonts w:ascii="Arial" w:hAnsi="Arial" w:cs="Arial"/>
        </w:rPr>
        <w:t>,</w:t>
      </w:r>
      <w:r w:rsidRPr="004D0037">
        <w:rPr>
          <w:rFonts w:ascii="Arial" w:hAnsi="Arial" w:cs="Arial"/>
        </w:rPr>
        <w:t xml:space="preserve"> 2021).</w:t>
      </w:r>
    </w:p>
    <w:p w14:paraId="084F72D3" w14:textId="77777777" w:rsidR="00790ADA" w:rsidRPr="00FB3A86" w:rsidRDefault="00790ADA" w:rsidP="00441B6F">
      <w:pPr>
        <w:pStyle w:val="Body"/>
        <w:spacing w:after="0"/>
        <w:rPr>
          <w:rFonts w:ascii="Arial" w:hAnsi="Arial" w:cs="Arial"/>
        </w:rPr>
      </w:pPr>
    </w:p>
    <w:p w14:paraId="6AF4B1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442248" w14:textId="77777777" w:rsidR="00790ADA" w:rsidRPr="00FB3A86" w:rsidRDefault="00790ADA" w:rsidP="00441B6F">
      <w:pPr>
        <w:pStyle w:val="ConcHead"/>
        <w:spacing w:after="0"/>
        <w:jc w:val="both"/>
        <w:rPr>
          <w:rFonts w:ascii="Arial" w:hAnsi="Arial" w:cs="Arial"/>
        </w:rPr>
      </w:pPr>
    </w:p>
    <w:p w14:paraId="582B7579" w14:textId="77777777" w:rsidR="004D0037" w:rsidRDefault="004D0037" w:rsidP="004D0037">
      <w:pPr>
        <w:pStyle w:val="Body"/>
        <w:spacing w:after="0"/>
        <w:rPr>
          <w:rFonts w:ascii="Arial" w:hAnsi="Arial" w:cs="Arial"/>
        </w:rPr>
      </w:pPr>
      <w:r w:rsidRPr="004D0037">
        <w:rPr>
          <w:rFonts w:ascii="Arial" w:hAnsi="Arial" w:cs="Arial"/>
        </w:rPr>
        <w:t xml:space="preserve">The lower and normal somatic cell count of Gaddi and Bakarwali indicates good udder health of observed herds while moderately high somatic cell count in </w:t>
      </w:r>
      <w:proofErr w:type="spellStart"/>
      <w:r w:rsidRPr="004D0037">
        <w:rPr>
          <w:rFonts w:ascii="Arial" w:hAnsi="Arial" w:cs="Arial"/>
        </w:rPr>
        <w:t>Beetal</w:t>
      </w:r>
      <w:proofErr w:type="spellEnd"/>
      <w:r w:rsidRPr="004D0037">
        <w:rPr>
          <w:rFonts w:ascii="Arial" w:hAnsi="Arial" w:cs="Arial"/>
        </w:rPr>
        <w:t xml:space="preserve"> breed represents poor udder health. High number of </w:t>
      </w:r>
      <w:proofErr w:type="spellStart"/>
      <w:r w:rsidRPr="004D0037">
        <w:rPr>
          <w:rFonts w:ascii="Arial" w:hAnsi="Arial" w:cs="Arial"/>
        </w:rPr>
        <w:t>faecal</w:t>
      </w:r>
      <w:proofErr w:type="spellEnd"/>
      <w:r w:rsidRPr="004D0037">
        <w:rPr>
          <w:rFonts w:ascii="Arial" w:hAnsi="Arial" w:cs="Arial"/>
        </w:rPr>
        <w:t xml:space="preserve"> eggs were found in studied population of all breeds reflecting high prevalence of </w:t>
      </w:r>
      <w:proofErr w:type="spellStart"/>
      <w:r w:rsidRPr="004D0037">
        <w:rPr>
          <w:rFonts w:ascii="Arial" w:hAnsi="Arial" w:cs="Arial"/>
        </w:rPr>
        <w:t>endoparasitic</w:t>
      </w:r>
      <w:proofErr w:type="spellEnd"/>
      <w:r w:rsidRPr="004D0037">
        <w:rPr>
          <w:rFonts w:ascii="Arial" w:hAnsi="Arial" w:cs="Arial"/>
        </w:rPr>
        <w:t xml:space="preserve"> </w:t>
      </w:r>
      <w:commentRangeStart w:id="25"/>
      <w:r w:rsidRPr="004D0037">
        <w:rPr>
          <w:rFonts w:ascii="Arial" w:hAnsi="Arial" w:cs="Arial"/>
        </w:rPr>
        <w:t>disease</w:t>
      </w:r>
      <w:commentRangeEnd w:id="25"/>
      <w:r w:rsidR="004221E2">
        <w:rPr>
          <w:rStyle w:val="CommentReference"/>
          <w:rFonts w:ascii="Times New Roman" w:hAnsi="Times New Roman"/>
          <w:lang w:val="nb-NO" w:eastAsia="nb-NO"/>
        </w:rPr>
        <w:commentReference w:id="25"/>
      </w:r>
      <w:r w:rsidRPr="004D0037">
        <w:rPr>
          <w:rFonts w:ascii="Arial" w:hAnsi="Arial" w:cs="Arial"/>
        </w:rPr>
        <w:t>.</w:t>
      </w:r>
    </w:p>
    <w:p w14:paraId="69359C3A" w14:textId="58FA3F41" w:rsidR="00860000" w:rsidRPr="00786D36" w:rsidRDefault="00860000" w:rsidP="0021416E">
      <w:pPr>
        <w:pStyle w:val="ReferHead"/>
        <w:spacing w:before="240" w:after="0"/>
        <w:jc w:val="both"/>
        <w:rPr>
          <w:rFonts w:ascii="Arial" w:hAnsi="Arial" w:cs="Arial"/>
          <w:bCs/>
        </w:rPr>
      </w:pPr>
      <w:r w:rsidRPr="00786D36">
        <w:rPr>
          <w:rFonts w:ascii="Arial" w:hAnsi="Arial" w:cs="Arial"/>
          <w:bCs/>
        </w:rPr>
        <w:lastRenderedPageBreak/>
        <w:t>Competing interests</w:t>
      </w:r>
    </w:p>
    <w:p w14:paraId="274A1516" w14:textId="66C4698A" w:rsidR="00371FB6" w:rsidRDefault="00E66E10" w:rsidP="0021416E">
      <w:pPr>
        <w:pStyle w:val="ReferHead"/>
        <w:spacing w:before="240" w:after="0"/>
        <w:jc w:val="both"/>
        <w:rPr>
          <w:rFonts w:ascii="Arial" w:hAnsi="Arial" w:cs="Arial"/>
          <w:b w:val="0"/>
          <w:caps w:val="0"/>
          <w:sz w:val="20"/>
        </w:rPr>
      </w:pPr>
      <w:r w:rsidRPr="0021416E">
        <w:rPr>
          <w:rFonts w:ascii="Arial" w:hAnsi="Arial" w:cs="Arial"/>
          <w:b w:val="0"/>
          <w:caps w:val="0"/>
          <w:sz w:val="20"/>
        </w:rPr>
        <w:t>Authors have declared that no competing interests exist.</w:t>
      </w:r>
    </w:p>
    <w:p w14:paraId="6017C136" w14:textId="77777777" w:rsidR="00371FB6" w:rsidRDefault="00371FB6" w:rsidP="0021416E">
      <w:pPr>
        <w:pStyle w:val="ReferHead"/>
        <w:spacing w:before="240" w:after="0"/>
        <w:jc w:val="both"/>
        <w:rPr>
          <w:rFonts w:ascii="Arial" w:hAnsi="Arial" w:cs="Arial"/>
          <w:bCs/>
        </w:rPr>
      </w:pPr>
      <w:r w:rsidRPr="00371FB6">
        <w:rPr>
          <w:rFonts w:ascii="Arial" w:hAnsi="Arial" w:cs="Arial"/>
          <w:bCs/>
        </w:rPr>
        <w:t>Authors’ Contributions</w:t>
      </w:r>
    </w:p>
    <w:p w14:paraId="0A5C14C1" w14:textId="77777777" w:rsidR="00371FB6" w:rsidRPr="00371FB6" w:rsidRDefault="00371FB6" w:rsidP="00441B6F">
      <w:pPr>
        <w:pStyle w:val="ReferHead"/>
        <w:spacing w:after="0"/>
        <w:jc w:val="both"/>
        <w:rPr>
          <w:rFonts w:ascii="Arial" w:hAnsi="Arial" w:cs="Arial"/>
          <w:bCs/>
        </w:rPr>
      </w:pPr>
    </w:p>
    <w:p w14:paraId="0994E551" w14:textId="73C39431" w:rsidR="00371FB6" w:rsidRPr="00F469F0" w:rsidRDefault="007F40C9" w:rsidP="00441B6F">
      <w:pPr>
        <w:pStyle w:val="ReferHead"/>
        <w:spacing w:after="0"/>
        <w:jc w:val="both"/>
        <w:rPr>
          <w:rFonts w:ascii="Arial" w:hAnsi="Arial" w:cs="Arial"/>
          <w:b w:val="0"/>
          <w:caps w:val="0"/>
          <w:sz w:val="20"/>
          <w:u w:val="single"/>
        </w:rPr>
      </w:pPr>
      <w:r w:rsidRPr="00F63A34">
        <w:rPr>
          <w:rFonts w:ascii="Arial" w:hAnsi="Arial" w:cs="Arial"/>
          <w:b w:val="0"/>
          <w:caps w:val="0"/>
          <w:sz w:val="20"/>
        </w:rPr>
        <w:t>Anmol Pareek,</w:t>
      </w:r>
      <w:r>
        <w:rPr>
          <w:rFonts w:ascii="Arial" w:hAnsi="Arial" w:cs="Arial"/>
          <w:b w:val="0"/>
          <w:caps w:val="0"/>
          <w:sz w:val="20"/>
        </w:rPr>
        <w:t xml:space="preserve"> Vaishali Sharma, </w:t>
      </w:r>
      <w:r w:rsidRPr="00F63A34">
        <w:rPr>
          <w:rFonts w:ascii="Arial" w:hAnsi="Arial" w:cs="Arial"/>
          <w:b w:val="0"/>
          <w:caps w:val="0"/>
          <w:sz w:val="20"/>
        </w:rPr>
        <w:t xml:space="preserve">Aditi Gupta: Data curation, Writing – original draft, </w:t>
      </w:r>
      <w:proofErr w:type="spellStart"/>
      <w:r w:rsidRPr="003079F1">
        <w:rPr>
          <w:rFonts w:ascii="Arial" w:hAnsi="Arial" w:cs="Arial"/>
          <w:b w:val="0"/>
          <w:caps w:val="0"/>
          <w:sz w:val="20"/>
        </w:rPr>
        <w:t>Ankaj</w:t>
      </w:r>
      <w:proofErr w:type="spellEnd"/>
      <w:r w:rsidRPr="003079F1">
        <w:rPr>
          <w:rFonts w:ascii="Arial" w:hAnsi="Arial" w:cs="Arial"/>
          <w:b w:val="0"/>
          <w:caps w:val="0"/>
          <w:sz w:val="20"/>
        </w:rPr>
        <w:t xml:space="preserve"> Thakur, </w:t>
      </w:r>
      <w:proofErr w:type="spellStart"/>
      <w:r w:rsidRPr="003079F1">
        <w:rPr>
          <w:rFonts w:ascii="Arial" w:hAnsi="Arial" w:cs="Arial"/>
          <w:b w:val="0"/>
          <w:caps w:val="0"/>
          <w:sz w:val="20"/>
        </w:rPr>
        <w:t>Asma</w:t>
      </w:r>
      <w:proofErr w:type="spellEnd"/>
      <w:r w:rsidRPr="003079F1">
        <w:rPr>
          <w:rFonts w:ascii="Arial" w:hAnsi="Arial" w:cs="Arial"/>
          <w:b w:val="0"/>
          <w:caps w:val="0"/>
          <w:sz w:val="20"/>
        </w:rPr>
        <w:t xml:space="preserve"> Khan, Dipanjali Konwar and Biswajit Brahma</w:t>
      </w:r>
      <w:r w:rsidRPr="00F63A34">
        <w:rPr>
          <w:rFonts w:ascii="Arial" w:hAnsi="Arial" w:cs="Arial"/>
          <w:b w:val="0"/>
          <w:caps w:val="0"/>
          <w:sz w:val="20"/>
        </w:rPr>
        <w:t>: Resources, supervision and validation</w:t>
      </w:r>
      <w:r>
        <w:rPr>
          <w:rFonts w:ascii="Arial" w:hAnsi="Arial" w:cs="Arial"/>
          <w:b w:val="0"/>
          <w:caps w:val="0"/>
          <w:sz w:val="20"/>
        </w:rPr>
        <w:t xml:space="preserve">. </w:t>
      </w:r>
      <w:r w:rsidR="00371FB6" w:rsidRPr="007F40C9">
        <w:rPr>
          <w:rFonts w:ascii="Arial" w:hAnsi="Arial" w:cs="Arial"/>
          <w:b w:val="0"/>
          <w:caps w:val="0"/>
          <w:sz w:val="20"/>
        </w:rPr>
        <w:t>All authors read and approved the final manuscript.</w:t>
      </w:r>
    </w:p>
    <w:p w14:paraId="302E068E" w14:textId="77777777" w:rsidR="002B685A" w:rsidRDefault="002B685A" w:rsidP="00441B6F">
      <w:pPr>
        <w:pStyle w:val="ReferHead"/>
        <w:spacing w:after="0"/>
        <w:jc w:val="both"/>
        <w:rPr>
          <w:rFonts w:ascii="Arial" w:hAnsi="Arial" w:cs="Arial"/>
          <w:b w:val="0"/>
          <w:caps w:val="0"/>
          <w:sz w:val="20"/>
        </w:rPr>
      </w:pPr>
    </w:p>
    <w:p w14:paraId="7A43A8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A8321A" w14:textId="77777777" w:rsidR="00284C4C" w:rsidRPr="00284C4C" w:rsidRDefault="00284C4C" w:rsidP="00441B6F">
      <w:pPr>
        <w:pStyle w:val="Body"/>
        <w:spacing w:after="0"/>
        <w:rPr>
          <w:rFonts w:ascii="Arial" w:hAnsi="Arial" w:cs="Arial"/>
          <w:i/>
          <w:u w:val="single"/>
        </w:rPr>
      </w:pPr>
    </w:p>
    <w:p w14:paraId="6F9811F0" w14:textId="77777777" w:rsidR="005B2E74" w:rsidRPr="005B2E74" w:rsidRDefault="005B2E74" w:rsidP="005B2E74">
      <w:pPr>
        <w:pStyle w:val="Body"/>
        <w:rPr>
          <w:rFonts w:ascii="Arial" w:hAnsi="Arial" w:cs="Arial"/>
        </w:rPr>
      </w:pPr>
      <w:r w:rsidRPr="005B2E74">
        <w:rPr>
          <w:rFonts w:ascii="Arial" w:hAnsi="Arial" w:cs="Arial"/>
        </w:rPr>
        <w:t>Agyei, A. D. (2003). Epidemiological studies on gastrointestinal parasitic infections of lambs in the coastal savanna regions of Ghana. Tropical Animal Health and Production, 35, 207-217.</w:t>
      </w:r>
    </w:p>
    <w:p w14:paraId="37F52630" w14:textId="77777777" w:rsidR="005B2E74" w:rsidRPr="005B2E74" w:rsidRDefault="005B2E74" w:rsidP="005B2E74">
      <w:pPr>
        <w:pStyle w:val="Body"/>
        <w:rPr>
          <w:rFonts w:ascii="Arial" w:hAnsi="Arial" w:cs="Arial"/>
        </w:rPr>
      </w:pPr>
      <w:r w:rsidRPr="005B2E74">
        <w:rPr>
          <w:rFonts w:ascii="Arial" w:hAnsi="Arial" w:cs="Arial"/>
        </w:rPr>
        <w:t xml:space="preserve">Ceballos, L. S., Morales, E. R., de la Torre </w:t>
      </w:r>
      <w:proofErr w:type="spellStart"/>
      <w:r w:rsidRPr="005B2E74">
        <w:rPr>
          <w:rFonts w:ascii="Arial" w:hAnsi="Arial" w:cs="Arial"/>
        </w:rPr>
        <w:t>Adarve</w:t>
      </w:r>
      <w:proofErr w:type="spellEnd"/>
      <w:r w:rsidRPr="005B2E74">
        <w:rPr>
          <w:rFonts w:ascii="Arial" w:hAnsi="Arial" w:cs="Arial"/>
        </w:rPr>
        <w:t xml:space="preserve">, G., Castro, J. D., Martínez, L. P., &amp; </w:t>
      </w:r>
      <w:proofErr w:type="spellStart"/>
      <w:r w:rsidRPr="005B2E74">
        <w:rPr>
          <w:rFonts w:ascii="Arial" w:hAnsi="Arial" w:cs="Arial"/>
        </w:rPr>
        <w:t>Sampelayo</w:t>
      </w:r>
      <w:proofErr w:type="spellEnd"/>
      <w:r w:rsidRPr="005B2E74">
        <w:rPr>
          <w:rFonts w:ascii="Arial" w:hAnsi="Arial" w:cs="Arial"/>
        </w:rPr>
        <w:t>, M. R. S. (2009). Composition of goat and cow milk produced under similar conditions and analyzed by identical methodology. Journal of food Composition and Analysis, 22(4), 322-329.</w:t>
      </w:r>
    </w:p>
    <w:p w14:paraId="52C6DEF8" w14:textId="77777777" w:rsidR="005B2E74" w:rsidRPr="005B2E74" w:rsidRDefault="005B2E74" w:rsidP="005B2E74">
      <w:pPr>
        <w:pStyle w:val="Body"/>
        <w:rPr>
          <w:rFonts w:ascii="Arial" w:hAnsi="Arial" w:cs="Arial"/>
        </w:rPr>
      </w:pPr>
      <w:r w:rsidRPr="005B2E74">
        <w:rPr>
          <w:rFonts w:ascii="Arial" w:hAnsi="Arial" w:cs="Arial"/>
        </w:rPr>
        <w:t>DAHD (</w:t>
      </w:r>
      <w:proofErr w:type="spellStart"/>
      <w:r w:rsidRPr="005B2E74">
        <w:rPr>
          <w:rFonts w:ascii="Arial" w:hAnsi="Arial" w:cs="Arial"/>
        </w:rPr>
        <w:t>GoI</w:t>
      </w:r>
      <w:proofErr w:type="spellEnd"/>
      <w:r w:rsidRPr="005B2E74">
        <w:rPr>
          <w:rFonts w:ascii="Arial" w:hAnsi="Arial" w:cs="Arial"/>
        </w:rPr>
        <w:t>). 2019. Basic Animal Husbandry Statistics 2019-20. Department of Animal Husbandry and Dairying, Government of India, New Delhi. India.</w:t>
      </w:r>
    </w:p>
    <w:p w14:paraId="3264C0A3" w14:textId="77777777" w:rsidR="005B2E74" w:rsidRPr="005B2E74" w:rsidRDefault="005B2E74" w:rsidP="005B2E74">
      <w:pPr>
        <w:pStyle w:val="Body"/>
        <w:rPr>
          <w:rFonts w:ascii="Arial" w:hAnsi="Arial" w:cs="Arial"/>
        </w:rPr>
      </w:pPr>
      <w:r w:rsidRPr="005B2E74">
        <w:rPr>
          <w:rFonts w:ascii="Arial" w:hAnsi="Arial" w:cs="Arial"/>
        </w:rPr>
        <w:t>FAOSTAT. 2018. FAOSTAT- (Food and Agriculture Organization of the United Nations) Statistics database. http://www.faostat. fao.org.</w:t>
      </w:r>
    </w:p>
    <w:p w14:paraId="5E3F004F" w14:textId="77777777" w:rsidR="005B2E74" w:rsidRPr="005B2E74" w:rsidRDefault="005B2E74" w:rsidP="005B2E74">
      <w:pPr>
        <w:pStyle w:val="Body"/>
        <w:rPr>
          <w:rFonts w:ascii="Arial" w:hAnsi="Arial" w:cs="Arial"/>
        </w:rPr>
      </w:pPr>
      <w:proofErr w:type="spellStart"/>
      <w:r w:rsidRPr="005B2E74">
        <w:rPr>
          <w:rFonts w:ascii="Arial" w:hAnsi="Arial" w:cs="Arial"/>
        </w:rPr>
        <w:t>Flere</w:t>
      </w:r>
      <w:proofErr w:type="spellEnd"/>
      <w:r w:rsidRPr="005B2E74">
        <w:rPr>
          <w:rFonts w:ascii="Arial" w:hAnsi="Arial" w:cs="Arial"/>
        </w:rPr>
        <w:t>, D., Povše</w:t>
      </w:r>
      <w:commentRangeStart w:id="26"/>
      <w:r w:rsidRPr="005B2E74">
        <w:rPr>
          <w:rFonts w:ascii="Arial" w:hAnsi="Arial" w:cs="Arial"/>
        </w:rPr>
        <w:t xml:space="preserve">, M, P., Škorjanc, D., Janžekovič, M., </w:t>
      </w:r>
      <w:proofErr w:type="spellStart"/>
      <w:r w:rsidRPr="005B2E74">
        <w:rPr>
          <w:rFonts w:ascii="Arial" w:hAnsi="Arial" w:cs="Arial"/>
        </w:rPr>
        <w:t>Jeretina</w:t>
      </w:r>
      <w:proofErr w:type="spellEnd"/>
      <w:r w:rsidRPr="005B2E74">
        <w:rPr>
          <w:rFonts w:ascii="Arial" w:hAnsi="Arial" w:cs="Arial"/>
        </w:rPr>
        <w:t xml:space="preserve">, J. (2016) Evaluation of factors affecting somatic cell count in milk. </w:t>
      </w:r>
      <w:proofErr w:type="spellStart"/>
      <w:r w:rsidRPr="005B2E74">
        <w:rPr>
          <w:rFonts w:ascii="Arial" w:hAnsi="Arial" w:cs="Arial"/>
        </w:rPr>
        <w:t>Acta</w:t>
      </w:r>
      <w:proofErr w:type="spellEnd"/>
      <w:r w:rsidRPr="005B2E74">
        <w:rPr>
          <w:rFonts w:ascii="Arial" w:hAnsi="Arial" w:cs="Arial"/>
        </w:rPr>
        <w:t xml:space="preserve"> </w:t>
      </w:r>
      <w:proofErr w:type="spellStart"/>
      <w:r w:rsidRPr="005B2E74">
        <w:rPr>
          <w:rFonts w:ascii="Arial" w:hAnsi="Arial" w:cs="Arial"/>
        </w:rPr>
        <w:t>Agric</w:t>
      </w:r>
      <w:proofErr w:type="spellEnd"/>
      <w:r w:rsidRPr="005B2E74">
        <w:rPr>
          <w:rFonts w:ascii="Arial" w:hAnsi="Arial" w:cs="Arial"/>
        </w:rPr>
        <w:t xml:space="preserve"> </w:t>
      </w:r>
      <w:proofErr w:type="spellStart"/>
      <w:r w:rsidRPr="005B2E74">
        <w:rPr>
          <w:rFonts w:ascii="Arial" w:hAnsi="Arial" w:cs="Arial"/>
        </w:rPr>
        <w:t>Slov</w:t>
      </w:r>
      <w:proofErr w:type="spellEnd"/>
      <w:r w:rsidRPr="005B2E74">
        <w:rPr>
          <w:rFonts w:ascii="Arial" w:hAnsi="Arial" w:cs="Arial"/>
        </w:rPr>
        <w:t>, 5, 48 53.</w:t>
      </w:r>
    </w:p>
    <w:p w14:paraId="31FBC166" w14:textId="77777777" w:rsidR="005B2E74" w:rsidRPr="005B2E74" w:rsidRDefault="005B2E74" w:rsidP="005B2E74">
      <w:pPr>
        <w:pStyle w:val="Body"/>
        <w:rPr>
          <w:rFonts w:ascii="Arial" w:hAnsi="Arial" w:cs="Arial"/>
        </w:rPr>
      </w:pPr>
      <w:proofErr w:type="spellStart"/>
      <w:r w:rsidRPr="005B2E74">
        <w:rPr>
          <w:rFonts w:ascii="Arial" w:hAnsi="Arial" w:cs="Arial"/>
        </w:rPr>
        <w:t>Flere</w:t>
      </w:r>
      <w:proofErr w:type="spellEnd"/>
      <w:r w:rsidRPr="005B2E74">
        <w:rPr>
          <w:rFonts w:ascii="Arial" w:hAnsi="Arial" w:cs="Arial"/>
        </w:rPr>
        <w:t xml:space="preserve">, D., Povše, M. P., Škorjanc, D., Janžekovič, M., &amp; </w:t>
      </w:r>
      <w:proofErr w:type="spellStart"/>
      <w:r w:rsidRPr="005B2E74">
        <w:rPr>
          <w:rFonts w:ascii="Arial" w:hAnsi="Arial" w:cs="Arial"/>
        </w:rPr>
        <w:t>Jeretina</w:t>
      </w:r>
      <w:proofErr w:type="spellEnd"/>
      <w:r w:rsidRPr="005B2E74">
        <w:rPr>
          <w:rFonts w:ascii="Arial" w:hAnsi="Arial" w:cs="Arial"/>
        </w:rPr>
        <w:t xml:space="preserve">, J. (2016). Evaluation of factors affecting somatic cell </w:t>
      </w:r>
      <w:commentRangeEnd w:id="26"/>
      <w:r w:rsidR="004E070D">
        <w:rPr>
          <w:rStyle w:val="CommentReference"/>
          <w:rFonts w:ascii="Times New Roman" w:hAnsi="Times New Roman"/>
          <w:lang w:val="nb-NO" w:eastAsia="nb-NO"/>
        </w:rPr>
        <w:commentReference w:id="26"/>
      </w:r>
      <w:r w:rsidRPr="005B2E74">
        <w:rPr>
          <w:rFonts w:ascii="Arial" w:hAnsi="Arial" w:cs="Arial"/>
        </w:rPr>
        <w:t xml:space="preserve">count in milk. Acta Agric. </w:t>
      </w:r>
      <w:proofErr w:type="spellStart"/>
      <w:r w:rsidRPr="005B2E74">
        <w:rPr>
          <w:rFonts w:ascii="Arial" w:hAnsi="Arial" w:cs="Arial"/>
        </w:rPr>
        <w:t>Slov</w:t>
      </w:r>
      <w:proofErr w:type="spellEnd"/>
      <w:r w:rsidRPr="005B2E74">
        <w:rPr>
          <w:rFonts w:ascii="Arial" w:hAnsi="Arial" w:cs="Arial"/>
        </w:rPr>
        <w:t>, 5(5), 148-153.</w:t>
      </w:r>
    </w:p>
    <w:p w14:paraId="223732B5" w14:textId="77777777" w:rsidR="005B2E74" w:rsidRPr="005B2E74" w:rsidRDefault="005B2E74" w:rsidP="005B2E74">
      <w:pPr>
        <w:pStyle w:val="Body"/>
        <w:rPr>
          <w:rFonts w:ascii="Arial" w:hAnsi="Arial" w:cs="Arial"/>
        </w:rPr>
      </w:pPr>
      <w:r w:rsidRPr="005B2E74">
        <w:rPr>
          <w:rFonts w:ascii="Arial" w:hAnsi="Arial" w:cs="Arial"/>
        </w:rPr>
        <w:t xml:space="preserve">Gautam, P. B., Sharma, R., </w:t>
      </w:r>
      <w:proofErr w:type="spellStart"/>
      <w:r w:rsidRPr="005B2E74">
        <w:rPr>
          <w:rFonts w:ascii="Arial" w:hAnsi="Arial" w:cs="Arial"/>
        </w:rPr>
        <w:t>Atbhaiya</w:t>
      </w:r>
      <w:proofErr w:type="spellEnd"/>
      <w:r w:rsidRPr="005B2E74">
        <w:rPr>
          <w:rFonts w:ascii="Arial" w:hAnsi="Arial" w:cs="Arial"/>
        </w:rPr>
        <w:t>, Y., Gandhi, K., and Mann, B. (2023). Activities of indigenous proteases in cow, buffalo and goat milk of Indian subcontinent and their correlation with somatic cell count. International Dairy Journal, 139, 105567.</w:t>
      </w:r>
    </w:p>
    <w:p w14:paraId="3AA11CA0" w14:textId="77777777" w:rsidR="005B2E74" w:rsidRPr="005B2E74" w:rsidRDefault="005B2E74" w:rsidP="005B2E74">
      <w:pPr>
        <w:pStyle w:val="Body"/>
        <w:rPr>
          <w:rFonts w:ascii="Arial" w:hAnsi="Arial" w:cs="Arial"/>
        </w:rPr>
      </w:pPr>
      <w:proofErr w:type="spellStart"/>
      <w:r w:rsidRPr="005B2E74">
        <w:rPr>
          <w:rFonts w:ascii="Arial" w:hAnsi="Arial" w:cs="Arial"/>
        </w:rPr>
        <w:t>Höglund</w:t>
      </w:r>
      <w:bookmarkStart w:id="27" w:name="_GoBack"/>
      <w:bookmarkEnd w:id="27"/>
      <w:proofErr w:type="spellEnd"/>
      <w:r w:rsidRPr="005B2E74">
        <w:rPr>
          <w:rFonts w:ascii="Arial" w:hAnsi="Arial" w:cs="Arial"/>
        </w:rPr>
        <w:t xml:space="preserve">, J., Carlsson, A., and Gustafsson, K. (2021). Effects of lambing season on nematode </w:t>
      </w:r>
      <w:proofErr w:type="spellStart"/>
      <w:r w:rsidRPr="005B2E74">
        <w:rPr>
          <w:rFonts w:ascii="Arial" w:hAnsi="Arial" w:cs="Arial"/>
        </w:rPr>
        <w:t>faecal</w:t>
      </w:r>
      <w:proofErr w:type="spellEnd"/>
      <w:r w:rsidRPr="005B2E74">
        <w:rPr>
          <w:rFonts w:ascii="Arial" w:hAnsi="Arial" w:cs="Arial"/>
        </w:rPr>
        <w:t xml:space="preserve"> egg output in ewes. Veterinary Parasitology: Regional Studies and Reports, 26, 100633.</w:t>
      </w:r>
    </w:p>
    <w:p w14:paraId="51D3FBEB" w14:textId="77777777" w:rsidR="005B2E74" w:rsidRPr="005B2E74" w:rsidRDefault="005B2E74" w:rsidP="005B2E74">
      <w:pPr>
        <w:pStyle w:val="Body"/>
        <w:rPr>
          <w:rFonts w:ascii="Arial" w:hAnsi="Arial" w:cs="Arial"/>
        </w:rPr>
      </w:pPr>
      <w:commentRangeStart w:id="28"/>
      <w:proofErr w:type="spellStart"/>
      <w:r w:rsidRPr="005B2E74">
        <w:rPr>
          <w:rFonts w:ascii="Arial" w:hAnsi="Arial" w:cs="Arial"/>
        </w:rPr>
        <w:t>Kuchtík</w:t>
      </w:r>
      <w:commentRangeEnd w:id="28"/>
      <w:proofErr w:type="spellEnd"/>
      <w:r w:rsidR="004E070D">
        <w:rPr>
          <w:rStyle w:val="CommentReference"/>
          <w:rFonts w:ascii="Times New Roman" w:hAnsi="Times New Roman"/>
          <w:lang w:val="nb-NO" w:eastAsia="nb-NO"/>
        </w:rPr>
        <w:commentReference w:id="28"/>
      </w:r>
      <w:r w:rsidRPr="005B2E74">
        <w:rPr>
          <w:rFonts w:ascii="Arial" w:hAnsi="Arial" w:cs="Arial"/>
        </w:rPr>
        <w:t xml:space="preserve">, J., </w:t>
      </w:r>
      <w:proofErr w:type="spellStart"/>
      <w:r w:rsidRPr="005B2E74">
        <w:rPr>
          <w:rFonts w:ascii="Arial" w:hAnsi="Arial" w:cs="Arial"/>
        </w:rPr>
        <w:t>Šustová</w:t>
      </w:r>
      <w:proofErr w:type="spellEnd"/>
      <w:r w:rsidRPr="005B2E74">
        <w:rPr>
          <w:rFonts w:ascii="Arial" w:hAnsi="Arial" w:cs="Arial"/>
        </w:rPr>
        <w:t xml:space="preserve">, K., Sýkora, V., </w:t>
      </w:r>
      <w:proofErr w:type="spellStart"/>
      <w:r w:rsidRPr="005B2E74">
        <w:rPr>
          <w:rFonts w:ascii="Arial" w:hAnsi="Arial" w:cs="Arial"/>
        </w:rPr>
        <w:t>Kalhotka</w:t>
      </w:r>
      <w:proofErr w:type="spellEnd"/>
      <w:r w:rsidRPr="005B2E74">
        <w:rPr>
          <w:rFonts w:ascii="Arial" w:hAnsi="Arial" w:cs="Arial"/>
        </w:rPr>
        <w:t xml:space="preserve">, L., </w:t>
      </w:r>
      <w:proofErr w:type="spellStart"/>
      <w:r w:rsidRPr="005B2E74">
        <w:rPr>
          <w:rFonts w:ascii="Arial" w:hAnsi="Arial" w:cs="Arial"/>
        </w:rPr>
        <w:t>Pavlata</w:t>
      </w:r>
      <w:proofErr w:type="spellEnd"/>
      <w:r w:rsidRPr="005B2E74">
        <w:rPr>
          <w:rFonts w:ascii="Arial" w:hAnsi="Arial" w:cs="Arial"/>
        </w:rPr>
        <w:t>, L., &amp; Konečná, L. (2021). Changes in the somatic cells counts and total bacterial counts in raw goat milk during lactation and their relationships to selected milk traits. Italian Journal of Animal Science, 20(1), 911-917.</w:t>
      </w:r>
    </w:p>
    <w:p w14:paraId="4C743F63" w14:textId="77777777" w:rsidR="005B2E74" w:rsidRPr="005B2E74" w:rsidRDefault="005B2E74" w:rsidP="005B2E74">
      <w:pPr>
        <w:pStyle w:val="Body"/>
        <w:rPr>
          <w:rFonts w:ascii="Arial" w:hAnsi="Arial" w:cs="Arial"/>
        </w:rPr>
      </w:pPr>
      <w:r w:rsidRPr="005B2E74">
        <w:rPr>
          <w:rFonts w:ascii="Arial" w:hAnsi="Arial" w:cs="Arial"/>
        </w:rPr>
        <w:t>Mir, M. R., Chishti, M. Z., Dar, S. A., &amp; Rashid, M. (2013). Bionomics of helminth parasites in goats of subtropical Jammu area of J&amp;K, India. International Journal of Food, Agriculture and Veterinary Sciences, 4, 233-237.</w:t>
      </w:r>
    </w:p>
    <w:p w14:paraId="22B08AB7" w14:textId="77777777" w:rsidR="005B2E74" w:rsidRPr="005B2E74" w:rsidRDefault="005B2E74" w:rsidP="005B2E74">
      <w:pPr>
        <w:pStyle w:val="Body"/>
        <w:rPr>
          <w:rFonts w:ascii="Arial" w:hAnsi="Arial" w:cs="Arial"/>
        </w:rPr>
      </w:pPr>
      <w:commentRangeStart w:id="29"/>
      <w:proofErr w:type="spellStart"/>
      <w:r w:rsidRPr="005B2E74">
        <w:rPr>
          <w:rFonts w:ascii="Arial" w:hAnsi="Arial" w:cs="Arial"/>
        </w:rPr>
        <w:lastRenderedPageBreak/>
        <w:t>Moradi</w:t>
      </w:r>
      <w:commentRangeEnd w:id="29"/>
      <w:proofErr w:type="spellEnd"/>
      <w:r w:rsidR="004E070D">
        <w:rPr>
          <w:rStyle w:val="CommentReference"/>
          <w:rFonts w:ascii="Times New Roman" w:hAnsi="Times New Roman"/>
          <w:lang w:val="nb-NO" w:eastAsia="nb-NO"/>
        </w:rPr>
        <w:commentReference w:id="29"/>
      </w:r>
      <w:r w:rsidRPr="005B2E74">
        <w:rPr>
          <w:rFonts w:ascii="Arial" w:hAnsi="Arial" w:cs="Arial"/>
        </w:rPr>
        <w:t>, M., Omer, A. K., Razavi, R., Valipour, S., &amp; Guimarães, J. T. (2021). The relationship between milk somatic cell count and cheese production, quality and safety: A review. International Dairy Journal, 113, 104884.</w:t>
      </w:r>
    </w:p>
    <w:p w14:paraId="69C64879" w14:textId="77777777" w:rsidR="005B2E74" w:rsidRPr="005B2E74" w:rsidRDefault="005B2E74" w:rsidP="005B2E74">
      <w:pPr>
        <w:pStyle w:val="Body"/>
        <w:rPr>
          <w:rFonts w:ascii="Arial" w:hAnsi="Arial" w:cs="Arial"/>
        </w:rPr>
      </w:pPr>
      <w:r w:rsidRPr="005B2E74">
        <w:rPr>
          <w:rFonts w:ascii="Arial" w:hAnsi="Arial" w:cs="Arial"/>
        </w:rPr>
        <w:t xml:space="preserve">Moudgil, A. D., Sharma, A., Verma, M. S., Kumar, R., Dogra, P. K., &amp; Moudgil, P. (2017). Gastrointestinal parasitic infections in Indian Gaddi (goat) breed bucks: clinical, </w:t>
      </w:r>
      <w:proofErr w:type="spellStart"/>
      <w:r w:rsidRPr="005B2E74">
        <w:rPr>
          <w:rFonts w:ascii="Arial" w:hAnsi="Arial" w:cs="Arial"/>
        </w:rPr>
        <w:t>hemato</w:t>
      </w:r>
      <w:proofErr w:type="spellEnd"/>
      <w:r w:rsidRPr="005B2E74">
        <w:rPr>
          <w:rFonts w:ascii="Arial" w:hAnsi="Arial" w:cs="Arial"/>
        </w:rPr>
        <w:t>-biochemical, parasitological and chemotherapeutic studies. Journal of Parasitic Diseases, 41, 1059-1065.</w:t>
      </w:r>
    </w:p>
    <w:p w14:paraId="76D73A6C" w14:textId="77777777" w:rsidR="005B2E74" w:rsidRPr="005B2E74" w:rsidRDefault="005B2E74" w:rsidP="005B2E74">
      <w:pPr>
        <w:pStyle w:val="Body"/>
        <w:rPr>
          <w:rFonts w:ascii="Arial" w:hAnsi="Arial" w:cs="Arial"/>
        </w:rPr>
      </w:pPr>
      <w:r w:rsidRPr="005B2E74">
        <w:rPr>
          <w:rFonts w:ascii="Arial" w:hAnsi="Arial" w:cs="Arial"/>
        </w:rPr>
        <w:t xml:space="preserve">Ndlela, S. Z., Mkwanazi, M. V., &amp; </w:t>
      </w:r>
      <w:proofErr w:type="spellStart"/>
      <w:r w:rsidRPr="005B2E74">
        <w:rPr>
          <w:rFonts w:ascii="Arial" w:hAnsi="Arial" w:cs="Arial"/>
        </w:rPr>
        <w:t>Chimonyo</w:t>
      </w:r>
      <w:proofErr w:type="spellEnd"/>
      <w:r w:rsidRPr="005B2E74">
        <w:rPr>
          <w:rFonts w:ascii="Arial" w:hAnsi="Arial" w:cs="Arial"/>
        </w:rPr>
        <w:t>, M. (2021). In vitro efficacy of plant extracts against gastrointestinal nematodes in goats. Tropical Animal Health and Production, 53(2), 1-8.</w:t>
      </w:r>
    </w:p>
    <w:p w14:paraId="39E933BA" w14:textId="77777777" w:rsidR="005B2E74" w:rsidRPr="005B2E74" w:rsidRDefault="005B2E74" w:rsidP="005B2E74">
      <w:pPr>
        <w:pStyle w:val="Body"/>
        <w:rPr>
          <w:rFonts w:ascii="Arial" w:hAnsi="Arial" w:cs="Arial"/>
        </w:rPr>
      </w:pPr>
      <w:proofErr w:type="spellStart"/>
      <w:r w:rsidRPr="005B2E74">
        <w:rPr>
          <w:rFonts w:ascii="Arial" w:hAnsi="Arial" w:cs="Arial"/>
        </w:rPr>
        <w:t>Podhorecká</w:t>
      </w:r>
      <w:proofErr w:type="spellEnd"/>
      <w:r w:rsidRPr="005B2E74">
        <w:rPr>
          <w:rFonts w:ascii="Arial" w:hAnsi="Arial" w:cs="Arial"/>
        </w:rPr>
        <w:t xml:space="preserve">, K., </w:t>
      </w:r>
      <w:proofErr w:type="spellStart"/>
      <w:r w:rsidRPr="005B2E74">
        <w:rPr>
          <w:rFonts w:ascii="Arial" w:hAnsi="Arial" w:cs="Arial"/>
        </w:rPr>
        <w:t>Borková</w:t>
      </w:r>
      <w:proofErr w:type="spellEnd"/>
      <w:r w:rsidRPr="005B2E74">
        <w:rPr>
          <w:rFonts w:ascii="Arial" w:hAnsi="Arial" w:cs="Arial"/>
        </w:rPr>
        <w:t xml:space="preserve">, M., Šulc, M., </w:t>
      </w:r>
      <w:proofErr w:type="spellStart"/>
      <w:r w:rsidRPr="005B2E74">
        <w:rPr>
          <w:rFonts w:ascii="Arial" w:hAnsi="Arial" w:cs="Arial"/>
        </w:rPr>
        <w:t>Seydlová</w:t>
      </w:r>
      <w:proofErr w:type="spellEnd"/>
      <w:r w:rsidRPr="005B2E74">
        <w:rPr>
          <w:rFonts w:ascii="Arial" w:hAnsi="Arial" w:cs="Arial"/>
        </w:rPr>
        <w:t xml:space="preserve">, R., </w:t>
      </w:r>
      <w:proofErr w:type="spellStart"/>
      <w:r w:rsidRPr="005B2E74">
        <w:rPr>
          <w:rFonts w:ascii="Arial" w:hAnsi="Arial" w:cs="Arial"/>
        </w:rPr>
        <w:t>Dragounová</w:t>
      </w:r>
      <w:proofErr w:type="spellEnd"/>
      <w:r w:rsidRPr="005B2E74">
        <w:rPr>
          <w:rFonts w:ascii="Arial" w:hAnsi="Arial" w:cs="Arial"/>
        </w:rPr>
        <w:t xml:space="preserve">, H., </w:t>
      </w:r>
      <w:proofErr w:type="spellStart"/>
      <w:r w:rsidRPr="005B2E74">
        <w:rPr>
          <w:rFonts w:ascii="Arial" w:hAnsi="Arial" w:cs="Arial"/>
        </w:rPr>
        <w:t>Švejcarová</w:t>
      </w:r>
      <w:proofErr w:type="spellEnd"/>
      <w:r w:rsidRPr="005B2E74">
        <w:rPr>
          <w:rFonts w:ascii="Arial" w:hAnsi="Arial" w:cs="Arial"/>
        </w:rPr>
        <w:t xml:space="preserve">, M., </w:t>
      </w:r>
      <w:proofErr w:type="spellStart"/>
      <w:r w:rsidRPr="005B2E74">
        <w:rPr>
          <w:rFonts w:ascii="Arial" w:hAnsi="Arial" w:cs="Arial"/>
        </w:rPr>
        <w:t>Peroutková</w:t>
      </w:r>
      <w:proofErr w:type="spellEnd"/>
      <w:r w:rsidRPr="005B2E74">
        <w:rPr>
          <w:rFonts w:ascii="Arial" w:hAnsi="Arial" w:cs="Arial"/>
        </w:rPr>
        <w:t>, J., Elich, O. (2021). Somatic Cell Count in Goat Milk: An Indirect Quality Indicator. Foods, 10, 1046.</w:t>
      </w:r>
    </w:p>
    <w:p w14:paraId="42722F07" w14:textId="77777777" w:rsidR="005B2E74" w:rsidRPr="005B2E74" w:rsidRDefault="005B2E74" w:rsidP="005B2E74">
      <w:pPr>
        <w:pStyle w:val="Body"/>
        <w:rPr>
          <w:rFonts w:ascii="Arial" w:hAnsi="Arial" w:cs="Arial"/>
        </w:rPr>
      </w:pPr>
      <w:r w:rsidRPr="005B2E74">
        <w:rPr>
          <w:rFonts w:ascii="Arial" w:hAnsi="Arial" w:cs="Arial"/>
        </w:rPr>
        <w:t xml:space="preserve">Sánchez, A., Sierra, D., Luengo, C., Corrales, J. C., Morales, C. T., Contreras, A., &amp; Gonzalo, C. (2005). Influence of storage and preservation on </w:t>
      </w:r>
      <w:proofErr w:type="spellStart"/>
      <w:r w:rsidRPr="005B2E74">
        <w:rPr>
          <w:rFonts w:ascii="Arial" w:hAnsi="Arial" w:cs="Arial"/>
        </w:rPr>
        <w:t>Fossomatic</w:t>
      </w:r>
      <w:proofErr w:type="spellEnd"/>
      <w:r w:rsidRPr="005B2E74">
        <w:rPr>
          <w:rFonts w:ascii="Arial" w:hAnsi="Arial" w:cs="Arial"/>
        </w:rPr>
        <w:t xml:space="preserve"> cell count and composition of goat milk. Journal of dairy science, 88(9), 3095-3100.</w:t>
      </w:r>
    </w:p>
    <w:p w14:paraId="3182EBD2" w14:textId="77777777" w:rsidR="005B2E74" w:rsidRPr="005B2E74" w:rsidRDefault="005B2E74" w:rsidP="005B2E74">
      <w:pPr>
        <w:pStyle w:val="Body"/>
        <w:rPr>
          <w:rFonts w:ascii="Arial" w:hAnsi="Arial" w:cs="Arial"/>
        </w:rPr>
      </w:pPr>
      <w:r w:rsidRPr="005B2E74">
        <w:rPr>
          <w:rFonts w:ascii="Arial" w:hAnsi="Arial" w:cs="Arial"/>
        </w:rPr>
        <w:t>Singh, M. K., Dixit, A. K., Roy, A. K., and Singh, S. K. (2013). Goat rearing: A pathway for sustainable livelihood security in Bundelkhand region: Agricultural Economics Research Review 26: 79–88.</w:t>
      </w:r>
    </w:p>
    <w:p w14:paraId="069DADAF" w14:textId="77777777" w:rsidR="005B2E74" w:rsidRPr="005B2E74" w:rsidRDefault="005B2E74" w:rsidP="005B2E74">
      <w:pPr>
        <w:pStyle w:val="Body"/>
        <w:rPr>
          <w:rFonts w:ascii="Arial" w:hAnsi="Arial" w:cs="Arial"/>
        </w:rPr>
      </w:pPr>
      <w:r w:rsidRPr="005B2E74">
        <w:rPr>
          <w:rFonts w:ascii="Arial" w:hAnsi="Arial" w:cs="Arial"/>
        </w:rPr>
        <w:t>Singh, M. K., Ramachandran, N., Chauhan, M, S., and Singh, S. K., (2018). Doubling rural farmer’s income through goat farming in India: Prospects and potential. Indian Farming 68: 75–79.</w:t>
      </w:r>
    </w:p>
    <w:p w14:paraId="6A1CD69B" w14:textId="77777777" w:rsidR="005B2E74" w:rsidRPr="005B2E74" w:rsidRDefault="005B2E74" w:rsidP="005B2E74">
      <w:pPr>
        <w:pStyle w:val="Body"/>
        <w:rPr>
          <w:rFonts w:ascii="Arial" w:hAnsi="Arial" w:cs="Arial"/>
        </w:rPr>
      </w:pPr>
      <w:r w:rsidRPr="005B2E74">
        <w:rPr>
          <w:rFonts w:ascii="Arial" w:hAnsi="Arial" w:cs="Arial"/>
        </w:rPr>
        <w:t>Singh, M. K., Singh, S. K., &amp; Chauhan, M. S. (2023). Exploring potential of goat based dairy farming in India and way forward. The Indian Journal of Animal Sciences, 93(3), 243-250.</w:t>
      </w:r>
    </w:p>
    <w:p w14:paraId="6F61F5D0" w14:textId="77777777" w:rsidR="005B2E74" w:rsidRPr="005B2E74" w:rsidRDefault="005B2E74" w:rsidP="005B2E74">
      <w:pPr>
        <w:pStyle w:val="Body"/>
        <w:rPr>
          <w:rFonts w:ascii="Arial" w:hAnsi="Arial" w:cs="Arial"/>
        </w:rPr>
      </w:pPr>
      <w:proofErr w:type="spellStart"/>
      <w:r w:rsidRPr="005B2E74">
        <w:rPr>
          <w:rFonts w:ascii="Arial" w:hAnsi="Arial" w:cs="Arial"/>
        </w:rPr>
        <w:t>Šlyžius</w:t>
      </w:r>
      <w:proofErr w:type="spellEnd"/>
      <w:r w:rsidRPr="005B2E74">
        <w:rPr>
          <w:rFonts w:ascii="Arial" w:hAnsi="Arial" w:cs="Arial"/>
        </w:rPr>
        <w:t xml:space="preserve">, E., </w:t>
      </w:r>
      <w:proofErr w:type="spellStart"/>
      <w:r w:rsidRPr="005B2E74">
        <w:rPr>
          <w:rFonts w:ascii="Arial" w:hAnsi="Arial" w:cs="Arial"/>
        </w:rPr>
        <w:t>Anskienė</w:t>
      </w:r>
      <w:proofErr w:type="spellEnd"/>
      <w:r w:rsidRPr="005B2E74">
        <w:rPr>
          <w:rFonts w:ascii="Arial" w:hAnsi="Arial" w:cs="Arial"/>
        </w:rPr>
        <w:t xml:space="preserve">, L., </w:t>
      </w:r>
      <w:proofErr w:type="spellStart"/>
      <w:r w:rsidRPr="005B2E74">
        <w:rPr>
          <w:rFonts w:ascii="Arial" w:hAnsi="Arial" w:cs="Arial"/>
        </w:rPr>
        <w:t>Palubinskas</w:t>
      </w:r>
      <w:proofErr w:type="spellEnd"/>
      <w:r w:rsidRPr="005B2E74">
        <w:rPr>
          <w:rFonts w:ascii="Arial" w:hAnsi="Arial" w:cs="Arial"/>
        </w:rPr>
        <w:t xml:space="preserve">, G., </w:t>
      </w:r>
      <w:proofErr w:type="spellStart"/>
      <w:r w:rsidRPr="005B2E74">
        <w:rPr>
          <w:rFonts w:ascii="Arial" w:hAnsi="Arial" w:cs="Arial"/>
        </w:rPr>
        <w:t>Juozaitienė</w:t>
      </w:r>
      <w:proofErr w:type="spellEnd"/>
      <w:r w:rsidRPr="005B2E74">
        <w:rPr>
          <w:rFonts w:ascii="Arial" w:hAnsi="Arial" w:cs="Arial"/>
        </w:rPr>
        <w:t xml:space="preserve">, V., </w:t>
      </w:r>
      <w:proofErr w:type="spellStart"/>
      <w:r w:rsidRPr="005B2E74">
        <w:rPr>
          <w:rFonts w:ascii="Arial" w:hAnsi="Arial" w:cs="Arial"/>
        </w:rPr>
        <w:t>Šlyžienė</w:t>
      </w:r>
      <w:proofErr w:type="spellEnd"/>
      <w:r w:rsidRPr="005B2E74">
        <w:rPr>
          <w:rFonts w:ascii="Arial" w:hAnsi="Arial" w:cs="Arial"/>
        </w:rPr>
        <w:t xml:space="preserve">, B., </w:t>
      </w:r>
      <w:proofErr w:type="spellStart"/>
      <w:r w:rsidRPr="005B2E74">
        <w:rPr>
          <w:rFonts w:ascii="Arial" w:hAnsi="Arial" w:cs="Arial"/>
        </w:rPr>
        <w:t>Juodžentytė</w:t>
      </w:r>
      <w:proofErr w:type="spellEnd"/>
      <w:r w:rsidRPr="005B2E74">
        <w:rPr>
          <w:rFonts w:ascii="Arial" w:hAnsi="Arial" w:cs="Arial"/>
        </w:rPr>
        <w:t xml:space="preserve">, R., &amp; </w:t>
      </w:r>
      <w:proofErr w:type="spellStart"/>
      <w:r w:rsidRPr="005B2E74">
        <w:rPr>
          <w:rFonts w:ascii="Arial" w:hAnsi="Arial" w:cs="Arial"/>
        </w:rPr>
        <w:t>Laučienė</w:t>
      </w:r>
      <w:proofErr w:type="spellEnd"/>
      <w:r w:rsidRPr="005B2E74">
        <w:rPr>
          <w:rFonts w:ascii="Arial" w:hAnsi="Arial" w:cs="Arial"/>
        </w:rPr>
        <w:t>, L. (2023). Associations between Somatic Cell Count and Milk Fatty Acid and Amino Acid Profile in Alpine and Saanen Goat Breeds. Animals, 13(6), 965.</w:t>
      </w:r>
    </w:p>
    <w:p w14:paraId="1CBA810A" w14:textId="1C200FEC" w:rsidR="005B2E74" w:rsidRDefault="005B2E74" w:rsidP="005B2E74">
      <w:pPr>
        <w:pStyle w:val="Body"/>
        <w:spacing w:after="0"/>
        <w:rPr>
          <w:rFonts w:ascii="Arial" w:hAnsi="Arial" w:cs="Arial"/>
        </w:rPr>
      </w:pPr>
      <w:r w:rsidRPr="005B2E74">
        <w:rPr>
          <w:rFonts w:ascii="Arial" w:hAnsi="Arial" w:cs="Arial"/>
        </w:rPr>
        <w:t xml:space="preserve">Verma, M., Dige, M. S., Kaushik, R., Gautam, D., De, S., and Rout, P. K. (2020). Milk composition traits in </w:t>
      </w:r>
      <w:proofErr w:type="spellStart"/>
      <w:r w:rsidRPr="005B2E74">
        <w:rPr>
          <w:rFonts w:ascii="Arial" w:hAnsi="Arial" w:cs="Arial"/>
        </w:rPr>
        <w:t>Jamunapari</w:t>
      </w:r>
      <w:proofErr w:type="spellEnd"/>
      <w:r w:rsidRPr="005B2E74">
        <w:rPr>
          <w:rFonts w:ascii="Arial" w:hAnsi="Arial" w:cs="Arial"/>
        </w:rPr>
        <w:t xml:space="preserve"> goats: Genetic parameter estimation and effect of allelic variation in CSN1S1 gene. International Journal of Dairy Technology 73(1):12–21.</w:t>
      </w:r>
    </w:p>
    <w:p w14:paraId="3832F945" w14:textId="1D3DC5B9" w:rsidR="004D4277" w:rsidRPr="00FB3A86" w:rsidRDefault="004D4277" w:rsidP="00441B6F">
      <w:pPr>
        <w:pStyle w:val="Appendix"/>
        <w:spacing w:after="0"/>
        <w:jc w:val="both"/>
        <w:rPr>
          <w:rFonts w:ascii="Arial" w:hAnsi="Arial" w:cs="Arial"/>
          <w:b w:val="0"/>
        </w:rPr>
        <w:sectPr w:rsidR="004D4277" w:rsidRPr="00FB3A86" w:rsidSect="000407E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6919400" w14:textId="77777777" w:rsidR="00B01FCD" w:rsidRPr="00FB3A86" w:rsidRDefault="00B01FCD" w:rsidP="006517C1">
      <w:pPr>
        <w:pStyle w:val="Appendix"/>
        <w:spacing w:after="0"/>
        <w:ind w:left="709"/>
        <w:jc w:val="both"/>
        <w:rPr>
          <w:rFonts w:ascii="Arial" w:hAnsi="Arial" w:cs="Arial"/>
          <w:b w:val="0"/>
        </w:rPr>
      </w:pPr>
    </w:p>
    <w:sectPr w:rsidR="00B01FCD" w:rsidRPr="00FB3A86" w:rsidSect="000407E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erver" w:date="2025-04-19T15:01:00Z" w:initials="S">
    <w:p w14:paraId="76C7E509" w14:textId="6A024655" w:rsidR="004A298A" w:rsidRDefault="004A298A">
      <w:pPr>
        <w:pStyle w:val="CommentText"/>
      </w:pPr>
      <w:r>
        <w:rPr>
          <w:rStyle w:val="CommentReference"/>
        </w:rPr>
        <w:annotationRef/>
      </w:r>
      <w:r>
        <w:t>In the study Goat breed have been choosen thta is not mentioned in the title.</w:t>
      </w:r>
    </w:p>
  </w:comment>
  <w:comment w:id="2" w:author="Server" w:date="2025-04-19T15:00:00Z" w:initials="S">
    <w:p w14:paraId="06E97826" w14:textId="45B2F0FE" w:rsidR="004A298A" w:rsidRDefault="004A298A">
      <w:pPr>
        <w:pStyle w:val="CommentText"/>
      </w:pPr>
      <w:r>
        <w:rPr>
          <w:rStyle w:val="CommentReference"/>
        </w:rPr>
        <w:annotationRef/>
      </w:r>
    </w:p>
  </w:comment>
  <w:comment w:id="5" w:author="Server" w:date="2025-04-19T15:03:00Z" w:initials="S">
    <w:p w14:paraId="719CCEFE" w14:textId="01D96D02" w:rsidR="004A298A" w:rsidRDefault="004A298A">
      <w:pPr>
        <w:pStyle w:val="CommentText"/>
      </w:pPr>
      <w:r>
        <w:rPr>
          <w:rStyle w:val="CommentReference"/>
        </w:rPr>
        <w:annotationRef/>
      </w:r>
      <w:r>
        <w:t>How many milk and fecal samples have been taken into account to study the health srtus of three different bbreeds of goat. Kindly mention it cleraly.</w:t>
      </w:r>
    </w:p>
  </w:comment>
  <w:comment w:id="6" w:author="Server" w:date="2025-04-19T15:07:00Z" w:initials="S">
    <w:p w14:paraId="0D3792FD" w14:textId="09FC0828" w:rsidR="004A298A" w:rsidRDefault="004A298A">
      <w:pPr>
        <w:pStyle w:val="CommentText"/>
      </w:pPr>
      <w:r>
        <w:rPr>
          <w:rStyle w:val="CommentReference"/>
        </w:rPr>
        <w:annotationRef/>
      </w:r>
      <w:r>
        <w:t>Imoptance of findings of the study can be geiven here. OR what is the impact of the study on economic gains from or onhealth status  of three diffrent breeds of goat will have?</w:t>
      </w:r>
    </w:p>
  </w:comment>
  <w:comment w:id="7" w:author="Server" w:date="2025-04-19T15:14:00Z" w:initials="S">
    <w:p w14:paraId="0F1ED174" w14:textId="607C1DB9" w:rsidR="00954674" w:rsidRDefault="00954674">
      <w:pPr>
        <w:pStyle w:val="CommentText"/>
      </w:pPr>
      <w:r>
        <w:rPr>
          <w:rStyle w:val="CommentReference"/>
        </w:rPr>
        <w:annotationRef/>
      </w:r>
      <w:r>
        <w:t>Indiviual and areas wise, breed wise, type of samples and number of samples atken all should be given in tabulated form.</w:t>
      </w:r>
    </w:p>
  </w:comment>
  <w:comment w:id="8" w:author="Server" w:date="2025-04-19T15:15:00Z" w:initials="S">
    <w:p w14:paraId="148D1F59" w14:textId="50D00546" w:rsidR="00954674" w:rsidRDefault="00954674">
      <w:pPr>
        <w:pStyle w:val="CommentText"/>
      </w:pPr>
      <w:r>
        <w:rPr>
          <w:rStyle w:val="CommentReference"/>
        </w:rPr>
        <w:annotationRef/>
      </w:r>
      <w:r>
        <w:t>Which antiseptic solution?</w:t>
      </w:r>
    </w:p>
  </w:comment>
  <w:comment w:id="9" w:author="Server" w:date="2025-04-19T15:16:00Z" w:initials="S">
    <w:p w14:paraId="576727BE" w14:textId="56778475" w:rsidR="00954674" w:rsidRDefault="00954674">
      <w:pPr>
        <w:pStyle w:val="CommentText"/>
      </w:pPr>
      <w:r>
        <w:rPr>
          <w:rStyle w:val="CommentReference"/>
        </w:rPr>
        <w:annotationRef/>
      </w:r>
      <w:r>
        <w:t>How does the packaging and transportation was done or any preservative was used ?</w:t>
      </w:r>
    </w:p>
  </w:comment>
  <w:comment w:id="10" w:author="Server" w:date="2025-04-19T15:18:00Z" w:initials="S">
    <w:p w14:paraId="42216853" w14:textId="693D9FBF" w:rsidR="00954674" w:rsidRDefault="00954674">
      <w:pPr>
        <w:pStyle w:val="CommentText"/>
      </w:pPr>
      <w:r>
        <w:rPr>
          <w:rStyle w:val="CommentReference"/>
        </w:rPr>
        <w:annotationRef/>
      </w:r>
      <w:r>
        <w:t>Image of the SCC under 100X  can be added in the results//</w:t>
      </w:r>
    </w:p>
  </w:comment>
  <w:comment w:id="11" w:author="Server" w:date="2025-04-19T15:19:00Z" w:initials="S">
    <w:p w14:paraId="7C264C8F" w14:textId="746623B0" w:rsidR="00954674" w:rsidRDefault="00954674">
      <w:pPr>
        <w:pStyle w:val="CommentText"/>
      </w:pPr>
      <w:r>
        <w:rPr>
          <w:rStyle w:val="CommentReference"/>
        </w:rPr>
        <w:annotationRef/>
      </w:r>
      <w:r>
        <w:t>Reference of the method?</w:t>
      </w:r>
    </w:p>
  </w:comment>
  <w:comment w:id="12" w:author="Server" w:date="2025-04-19T15:19:00Z" w:initials="S">
    <w:p w14:paraId="0D73F9FF" w14:textId="47497BC8" w:rsidR="00954674" w:rsidRDefault="00954674">
      <w:pPr>
        <w:pStyle w:val="CommentText"/>
      </w:pPr>
      <w:r>
        <w:rPr>
          <w:rStyle w:val="CommentReference"/>
        </w:rPr>
        <w:annotationRef/>
      </w:r>
      <w:r>
        <w:t>Image results can alco be added ?/ What type endoparasite can be mentioned???</w:t>
      </w:r>
    </w:p>
  </w:comment>
  <w:comment w:id="13" w:author="Server" w:date="2025-04-19T15:21:00Z" w:initials="S">
    <w:p w14:paraId="34EA9BB0" w14:textId="1F8CF9E1" w:rsidR="0089180C" w:rsidRDefault="0089180C">
      <w:pPr>
        <w:pStyle w:val="CommentText"/>
      </w:pPr>
      <w:r>
        <w:rPr>
          <w:rStyle w:val="CommentReference"/>
        </w:rPr>
        <w:annotationRef/>
      </w:r>
      <w:r>
        <w:t>Results can be shown in more datails as how may sampes mwere psitive and which type type of sample more positive and which type breed in tablated form???</w:t>
      </w:r>
    </w:p>
  </w:comment>
  <w:comment w:id="16" w:author="Server" w:date="2025-04-19T15:45:00Z" w:initials="S">
    <w:p w14:paraId="3BF044D7" w14:textId="128E9599" w:rsidR="004221E2" w:rsidRDefault="004221E2">
      <w:pPr>
        <w:pStyle w:val="CommentText"/>
      </w:pPr>
      <w:r>
        <w:rPr>
          <w:rStyle w:val="CommentReference"/>
        </w:rPr>
        <w:annotationRef/>
      </w:r>
      <w:r>
        <w:t>What it means???</w:t>
      </w:r>
    </w:p>
  </w:comment>
  <w:comment w:id="19" w:author="Server" w:date="2025-04-19T15:47:00Z" w:initials="S">
    <w:p w14:paraId="030DC06A" w14:textId="3A565C17" w:rsidR="004221E2" w:rsidRDefault="004221E2">
      <w:pPr>
        <w:pStyle w:val="CommentText"/>
      </w:pPr>
      <w:r>
        <w:rPr>
          <w:rStyle w:val="CommentReference"/>
        </w:rPr>
        <w:annotationRef/>
      </w:r>
      <w:r>
        <w:t>Asuperscipt the digit whwere required?</w:t>
      </w:r>
    </w:p>
  </w:comment>
  <w:comment w:id="20" w:author="Server" w:date="2025-04-19T15:49:00Z" w:initials="S">
    <w:p w14:paraId="1E17AF35" w14:textId="72914E74" w:rsidR="004221E2" w:rsidRDefault="004221E2">
      <w:pPr>
        <w:pStyle w:val="CommentText"/>
      </w:pPr>
      <w:r>
        <w:rPr>
          <w:rStyle w:val="CommentReference"/>
        </w:rPr>
        <w:annotationRef/>
      </w:r>
      <w:r>
        <w:t>Justify the the finding?? Why is it so??</w:t>
      </w:r>
    </w:p>
  </w:comment>
  <w:comment w:id="24" w:author="Server" w:date="2025-04-19T15:52:00Z" w:initials="S">
    <w:p w14:paraId="54AC2656" w14:textId="16CDCC5C" w:rsidR="004221E2" w:rsidRDefault="004221E2">
      <w:pPr>
        <w:pStyle w:val="CommentText"/>
      </w:pPr>
      <w:r>
        <w:rPr>
          <w:rStyle w:val="CommentReference"/>
        </w:rPr>
        <w:annotationRef/>
      </w:r>
      <w:r>
        <w:t>Do you also notice similar findings in results of present study as you have sited here????</w:t>
      </w:r>
    </w:p>
  </w:comment>
  <w:comment w:id="25" w:author="Server" w:date="2025-04-19T15:55:00Z" w:initials="S">
    <w:p w14:paraId="70259E37" w14:textId="403AE43F" w:rsidR="004221E2" w:rsidRDefault="004221E2">
      <w:pPr>
        <w:pStyle w:val="CommentText"/>
      </w:pPr>
      <w:r>
        <w:rPr>
          <w:rStyle w:val="CommentReference"/>
        </w:rPr>
        <w:annotationRef/>
      </w:r>
      <w:r>
        <w:t xml:space="preserve">Here you can give the economical aor health wise significance of the study in different breeds of goat in norh western himalayan region??? </w:t>
      </w:r>
    </w:p>
  </w:comment>
  <w:comment w:id="26" w:author="Server" w:date="2025-04-19T16:03:00Z" w:initials="S">
    <w:p w14:paraId="5ABBD78D" w14:textId="513CAC28" w:rsidR="004E070D" w:rsidRDefault="004E070D">
      <w:pPr>
        <w:pStyle w:val="CommentText"/>
      </w:pPr>
      <w:r>
        <w:rPr>
          <w:rStyle w:val="CommentReference"/>
        </w:rPr>
        <w:annotationRef/>
      </w:r>
      <w:r>
        <w:t>Duplicate reference</w:t>
      </w:r>
    </w:p>
  </w:comment>
  <w:comment w:id="28" w:author="Server" w:date="2025-04-19T16:01:00Z" w:initials="S">
    <w:p w14:paraId="75F984C2" w14:textId="5EABEF53" w:rsidR="004E070D" w:rsidRDefault="004E070D">
      <w:pPr>
        <w:pStyle w:val="CommentText"/>
      </w:pPr>
      <w:r>
        <w:rPr>
          <w:rStyle w:val="CommentReference"/>
        </w:rPr>
        <w:annotationRef/>
      </w:r>
      <w:r>
        <w:t>Not in text</w:t>
      </w:r>
    </w:p>
  </w:comment>
  <w:comment w:id="29" w:author="Server" w:date="2025-04-19T16:00:00Z" w:initials="S">
    <w:p w14:paraId="71EB39C8" w14:textId="785612D2" w:rsidR="004E070D" w:rsidRDefault="004E070D">
      <w:pPr>
        <w:pStyle w:val="CommentText"/>
      </w:pPr>
      <w:r>
        <w:rPr>
          <w:rStyle w:val="CommentReference"/>
        </w:rPr>
        <w:annotationRef/>
      </w:r>
      <w:r>
        <w:t>Not in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C7E509" w15:done="0"/>
  <w15:commentEx w15:paraId="06E97826" w15:done="0"/>
  <w15:commentEx w15:paraId="719CCEFE" w15:done="0"/>
  <w15:commentEx w15:paraId="0D3792FD" w15:done="0"/>
  <w15:commentEx w15:paraId="0F1ED174" w15:done="0"/>
  <w15:commentEx w15:paraId="148D1F59" w15:done="0"/>
  <w15:commentEx w15:paraId="576727BE" w15:done="0"/>
  <w15:commentEx w15:paraId="42216853" w15:done="0"/>
  <w15:commentEx w15:paraId="7C264C8F" w15:done="0"/>
  <w15:commentEx w15:paraId="0D73F9FF" w15:done="0"/>
  <w15:commentEx w15:paraId="34EA9BB0" w15:done="0"/>
  <w15:commentEx w15:paraId="3BF044D7" w15:done="0"/>
  <w15:commentEx w15:paraId="030DC06A" w15:done="0"/>
  <w15:commentEx w15:paraId="1E17AF35" w15:done="0"/>
  <w15:commentEx w15:paraId="54AC2656" w15:done="0"/>
  <w15:commentEx w15:paraId="70259E37" w15:done="0"/>
  <w15:commentEx w15:paraId="5ABBD78D" w15:done="0"/>
  <w15:commentEx w15:paraId="75F984C2" w15:done="0"/>
  <w15:commentEx w15:paraId="71EB39C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3507" w14:textId="77777777" w:rsidR="00E42554" w:rsidRDefault="00E42554" w:rsidP="00C37E61">
      <w:r>
        <w:separator/>
      </w:r>
    </w:p>
  </w:endnote>
  <w:endnote w:type="continuationSeparator" w:id="0">
    <w:p w14:paraId="033C2D00" w14:textId="77777777" w:rsidR="00E42554" w:rsidRDefault="00E425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0282" w14:textId="77777777" w:rsidR="003A56AF" w:rsidRDefault="003A56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F117" w14:textId="77777777" w:rsidR="003A56AF" w:rsidRDefault="003A56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D08A" w14:textId="77777777" w:rsidR="009E048A" w:rsidRDefault="009E048A">
    <w:pPr>
      <w:pStyle w:val="Footer"/>
      <w:rPr>
        <w:rFonts w:ascii="Arial" w:hAnsi="Arial" w:cs="Arial"/>
        <w:sz w:val="16"/>
      </w:rPr>
    </w:pPr>
  </w:p>
  <w:p w14:paraId="01A82BE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A91ABB" w14:textId="77777777" w:rsidR="009E048A" w:rsidRDefault="009E048A">
    <w:pPr>
      <w:pStyle w:val="Footer"/>
      <w:rPr>
        <w:rFonts w:ascii="Arial" w:hAnsi="Arial" w:cs="Arial"/>
        <w:sz w:val="16"/>
      </w:rPr>
    </w:pPr>
  </w:p>
  <w:p w14:paraId="11733B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14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6FF3" w14:textId="77777777" w:rsidR="00E42554" w:rsidRDefault="00E42554" w:rsidP="00C37E61">
      <w:r>
        <w:separator/>
      </w:r>
    </w:p>
  </w:footnote>
  <w:footnote w:type="continuationSeparator" w:id="0">
    <w:p w14:paraId="735D5C40" w14:textId="77777777" w:rsidR="00E42554" w:rsidRDefault="00E4255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4E23" w14:textId="12034536" w:rsidR="003A56AF" w:rsidRDefault="00E42554">
    <w:pPr>
      <w:pStyle w:val="Header"/>
    </w:pPr>
    <w:r>
      <w:rPr>
        <w:noProof/>
      </w:rPr>
      <w:pict w14:anchorId="62026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04DC" w14:textId="450F4F18" w:rsidR="003A56AF" w:rsidRDefault="00E42554">
    <w:pPr>
      <w:pStyle w:val="Header"/>
    </w:pPr>
    <w:r>
      <w:rPr>
        <w:noProof/>
      </w:rPr>
      <w:pict w14:anchorId="749CF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DD47" w14:textId="0E31A43F" w:rsidR="00296529" w:rsidRPr="00296529" w:rsidRDefault="00E42554" w:rsidP="00296529">
    <w:pPr>
      <w:ind w:left="2160"/>
      <w:jc w:val="center"/>
      <w:rPr>
        <w:rFonts w:ascii="Times New Roman" w:eastAsia="Calibri" w:hAnsi="Times New Roman"/>
        <w:i/>
        <w:sz w:val="18"/>
        <w:szCs w:val="22"/>
      </w:rPr>
    </w:pPr>
    <w:r>
      <w:rPr>
        <w:noProof/>
      </w:rPr>
      <w:pict w14:anchorId="4F30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FCC6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C6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5CE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6A4D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1F55B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2756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0A91" w14:textId="76B57CD5" w:rsidR="003A56AF" w:rsidRDefault="00E42554">
    <w:pPr>
      <w:pStyle w:val="Header"/>
    </w:pPr>
    <w:r>
      <w:rPr>
        <w:noProof/>
      </w:rPr>
      <w:pict w14:anchorId="3C21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D2334" w14:textId="6C14D063" w:rsidR="003A56AF" w:rsidRDefault="00E42554">
    <w:pPr>
      <w:pStyle w:val="Header"/>
    </w:pPr>
    <w:r>
      <w:rPr>
        <w:noProof/>
      </w:rPr>
      <w:pict w14:anchorId="4321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B2B0" w14:textId="25AFAAFD" w:rsidR="003A56AF" w:rsidRDefault="00E42554">
    <w:pPr>
      <w:pStyle w:val="Header"/>
    </w:pPr>
    <w:r>
      <w:rPr>
        <w:noProof/>
      </w:rPr>
      <w:pict w14:anchorId="73372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ver">
    <w15:presenceInfo w15:providerId="None" w15:userId="Ser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07ED"/>
    <w:rsid w:val="0004579C"/>
    <w:rsid w:val="000A47FA"/>
    <w:rsid w:val="000A65D3"/>
    <w:rsid w:val="000B1E33"/>
    <w:rsid w:val="000B6791"/>
    <w:rsid w:val="000D689F"/>
    <w:rsid w:val="000E7B7B"/>
    <w:rsid w:val="000E7D62"/>
    <w:rsid w:val="00103357"/>
    <w:rsid w:val="001038F3"/>
    <w:rsid w:val="00123C9F"/>
    <w:rsid w:val="00126190"/>
    <w:rsid w:val="00130F17"/>
    <w:rsid w:val="001320BF"/>
    <w:rsid w:val="001324D3"/>
    <w:rsid w:val="00163BC4"/>
    <w:rsid w:val="0018058C"/>
    <w:rsid w:val="00191062"/>
    <w:rsid w:val="00192B72"/>
    <w:rsid w:val="001A29D8"/>
    <w:rsid w:val="001A5CAA"/>
    <w:rsid w:val="001B0427"/>
    <w:rsid w:val="001D3A51"/>
    <w:rsid w:val="001E10D2"/>
    <w:rsid w:val="001E25B4"/>
    <w:rsid w:val="001E366A"/>
    <w:rsid w:val="001E44FE"/>
    <w:rsid w:val="00200595"/>
    <w:rsid w:val="00204835"/>
    <w:rsid w:val="0021416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20D6"/>
    <w:rsid w:val="00371FB6"/>
    <w:rsid w:val="003763C1"/>
    <w:rsid w:val="00376BBE"/>
    <w:rsid w:val="0039224F"/>
    <w:rsid w:val="003A43A4"/>
    <w:rsid w:val="003A56AF"/>
    <w:rsid w:val="003A7E18"/>
    <w:rsid w:val="003B786D"/>
    <w:rsid w:val="003C4C86"/>
    <w:rsid w:val="003C6258"/>
    <w:rsid w:val="003E2904"/>
    <w:rsid w:val="00401927"/>
    <w:rsid w:val="0041027F"/>
    <w:rsid w:val="00412475"/>
    <w:rsid w:val="004221E2"/>
    <w:rsid w:val="00423789"/>
    <w:rsid w:val="00440F43"/>
    <w:rsid w:val="00441B6F"/>
    <w:rsid w:val="00446221"/>
    <w:rsid w:val="004509A1"/>
    <w:rsid w:val="00450E62"/>
    <w:rsid w:val="004539DB"/>
    <w:rsid w:val="00471A80"/>
    <w:rsid w:val="004A298A"/>
    <w:rsid w:val="004D0037"/>
    <w:rsid w:val="004D305E"/>
    <w:rsid w:val="004D4277"/>
    <w:rsid w:val="004D5C60"/>
    <w:rsid w:val="004E070D"/>
    <w:rsid w:val="00502516"/>
    <w:rsid w:val="00504DB0"/>
    <w:rsid w:val="00505F06"/>
    <w:rsid w:val="00506828"/>
    <w:rsid w:val="0053056E"/>
    <w:rsid w:val="00554FDA"/>
    <w:rsid w:val="00580F9A"/>
    <w:rsid w:val="005A65E8"/>
    <w:rsid w:val="005B2E74"/>
    <w:rsid w:val="005C784C"/>
    <w:rsid w:val="005D17F6"/>
    <w:rsid w:val="005E5539"/>
    <w:rsid w:val="00602BF5"/>
    <w:rsid w:val="00610C65"/>
    <w:rsid w:val="00617FDD"/>
    <w:rsid w:val="00633614"/>
    <w:rsid w:val="00633F68"/>
    <w:rsid w:val="00636EB2"/>
    <w:rsid w:val="006375B8"/>
    <w:rsid w:val="006517C1"/>
    <w:rsid w:val="0066510A"/>
    <w:rsid w:val="00673F9F"/>
    <w:rsid w:val="00686953"/>
    <w:rsid w:val="00687DEA"/>
    <w:rsid w:val="00687E67"/>
    <w:rsid w:val="006967F7"/>
    <w:rsid w:val="006A250C"/>
    <w:rsid w:val="006B21D3"/>
    <w:rsid w:val="006B57D0"/>
    <w:rsid w:val="006D30FF"/>
    <w:rsid w:val="006D6940"/>
    <w:rsid w:val="006F11EC"/>
    <w:rsid w:val="0070082C"/>
    <w:rsid w:val="0071235D"/>
    <w:rsid w:val="00716F95"/>
    <w:rsid w:val="007332A5"/>
    <w:rsid w:val="007369E6"/>
    <w:rsid w:val="00740024"/>
    <w:rsid w:val="00746E59"/>
    <w:rsid w:val="00747178"/>
    <w:rsid w:val="00754C9A"/>
    <w:rsid w:val="0075599A"/>
    <w:rsid w:val="00761D52"/>
    <w:rsid w:val="0077749E"/>
    <w:rsid w:val="00790ADA"/>
    <w:rsid w:val="00796F34"/>
    <w:rsid w:val="007A35A3"/>
    <w:rsid w:val="007D2288"/>
    <w:rsid w:val="007D5895"/>
    <w:rsid w:val="007E088F"/>
    <w:rsid w:val="007F40C9"/>
    <w:rsid w:val="007F7B32"/>
    <w:rsid w:val="00804BC2"/>
    <w:rsid w:val="00813643"/>
    <w:rsid w:val="0081431A"/>
    <w:rsid w:val="00822333"/>
    <w:rsid w:val="0083216F"/>
    <w:rsid w:val="00853CE5"/>
    <w:rsid w:val="00860000"/>
    <w:rsid w:val="00863BD3"/>
    <w:rsid w:val="008641ED"/>
    <w:rsid w:val="00866D66"/>
    <w:rsid w:val="008671C6"/>
    <w:rsid w:val="00875803"/>
    <w:rsid w:val="0089180C"/>
    <w:rsid w:val="008B459E"/>
    <w:rsid w:val="008B79B8"/>
    <w:rsid w:val="008E13AE"/>
    <w:rsid w:val="008E1506"/>
    <w:rsid w:val="008E710C"/>
    <w:rsid w:val="008F0AA1"/>
    <w:rsid w:val="008F69D6"/>
    <w:rsid w:val="00902823"/>
    <w:rsid w:val="00915CA6"/>
    <w:rsid w:val="00927834"/>
    <w:rsid w:val="009500A6"/>
    <w:rsid w:val="00954674"/>
    <w:rsid w:val="00957C18"/>
    <w:rsid w:val="009659BA"/>
    <w:rsid w:val="00983040"/>
    <w:rsid w:val="009B3FB9"/>
    <w:rsid w:val="009B5F54"/>
    <w:rsid w:val="009C2465"/>
    <w:rsid w:val="009D35A0"/>
    <w:rsid w:val="009D7EB7"/>
    <w:rsid w:val="009E048A"/>
    <w:rsid w:val="009E08E9"/>
    <w:rsid w:val="009E3DB9"/>
    <w:rsid w:val="009E6E35"/>
    <w:rsid w:val="009F0EDA"/>
    <w:rsid w:val="00A03B96"/>
    <w:rsid w:val="00A05B19"/>
    <w:rsid w:val="00A1134E"/>
    <w:rsid w:val="00A24E7E"/>
    <w:rsid w:val="00A250F8"/>
    <w:rsid w:val="00A258C3"/>
    <w:rsid w:val="00A347C0"/>
    <w:rsid w:val="00A51431"/>
    <w:rsid w:val="00A539AD"/>
    <w:rsid w:val="00A73ED4"/>
    <w:rsid w:val="00A75CEE"/>
    <w:rsid w:val="00A94063"/>
    <w:rsid w:val="00AA6219"/>
    <w:rsid w:val="00AA74E0"/>
    <w:rsid w:val="00AB703F"/>
    <w:rsid w:val="00AC3C9B"/>
    <w:rsid w:val="00AC6BB8"/>
    <w:rsid w:val="00AE008F"/>
    <w:rsid w:val="00AE0452"/>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62B"/>
    <w:rsid w:val="00C17EB0"/>
    <w:rsid w:val="00C27F5F"/>
    <w:rsid w:val="00C30A0F"/>
    <w:rsid w:val="00C37E61"/>
    <w:rsid w:val="00C61B38"/>
    <w:rsid w:val="00C70F1B"/>
    <w:rsid w:val="00C71A47"/>
    <w:rsid w:val="00C73746"/>
    <w:rsid w:val="00C7464C"/>
    <w:rsid w:val="00C85588"/>
    <w:rsid w:val="00C93B48"/>
    <w:rsid w:val="00CD6755"/>
    <w:rsid w:val="00CD6856"/>
    <w:rsid w:val="00CE0089"/>
    <w:rsid w:val="00CE793C"/>
    <w:rsid w:val="00CF193C"/>
    <w:rsid w:val="00D173F1"/>
    <w:rsid w:val="00D74CB0"/>
    <w:rsid w:val="00D8295D"/>
    <w:rsid w:val="00DC01EE"/>
    <w:rsid w:val="00DC2A65"/>
    <w:rsid w:val="00DE15F0"/>
    <w:rsid w:val="00DE5663"/>
    <w:rsid w:val="00DE78AA"/>
    <w:rsid w:val="00E053D0"/>
    <w:rsid w:val="00E15994"/>
    <w:rsid w:val="00E3114E"/>
    <w:rsid w:val="00E31A70"/>
    <w:rsid w:val="00E35B02"/>
    <w:rsid w:val="00E42554"/>
    <w:rsid w:val="00E66496"/>
    <w:rsid w:val="00E66B35"/>
    <w:rsid w:val="00E66E10"/>
    <w:rsid w:val="00E769F6"/>
    <w:rsid w:val="00E8407C"/>
    <w:rsid w:val="00E84F3C"/>
    <w:rsid w:val="00EA012C"/>
    <w:rsid w:val="00EC5BD9"/>
    <w:rsid w:val="00EC6A55"/>
    <w:rsid w:val="00ED0288"/>
    <w:rsid w:val="00EE52CB"/>
    <w:rsid w:val="00EE7BA0"/>
    <w:rsid w:val="00EF581D"/>
    <w:rsid w:val="00EF7FD8"/>
    <w:rsid w:val="00F06F59"/>
    <w:rsid w:val="00F17988"/>
    <w:rsid w:val="00F36FEC"/>
    <w:rsid w:val="00F469F0"/>
    <w:rsid w:val="00F51C1B"/>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419F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A298A"/>
    <w:rPr>
      <w:rFonts w:ascii="Helvetica" w:hAnsi="Helvetica"/>
      <w:b/>
      <w:bCs/>
      <w:lang w:val="en-US" w:eastAsia="en-US"/>
    </w:rPr>
  </w:style>
  <w:style w:type="character" w:customStyle="1" w:styleId="CommentSubjectChar">
    <w:name w:val="Comment Subject Char"/>
    <w:basedOn w:val="CommentTextChar"/>
    <w:link w:val="CommentSubject"/>
    <w:semiHidden/>
    <w:rsid w:val="004A298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73AD-92DB-429D-8DAA-EB567E7C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6</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Server</cp:lastModifiedBy>
  <cp:revision>47</cp:revision>
  <cp:lastPrinted>1999-07-06T11:00:00Z</cp:lastPrinted>
  <dcterms:created xsi:type="dcterms:W3CDTF">2014-10-25T14:34:00Z</dcterms:created>
  <dcterms:modified xsi:type="dcterms:W3CDTF">2025-04-19T10:36:00Z</dcterms:modified>
</cp:coreProperties>
</file>