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805D" w14:textId="56A86210" w:rsidR="0047157A" w:rsidRDefault="0047157A" w:rsidP="0047157A">
      <w:pPr>
        <w:pStyle w:val="ListParagraph"/>
        <w:spacing w:after="0" w:line="240" w:lineRule="auto"/>
        <w:jc w:val="center"/>
        <w:rPr>
          <w:rFonts w:ascii="Arial Rounded MT Bold" w:hAnsi="Arial Rounded MT Bold" w:cs="Times New Roman"/>
          <w:b/>
          <w:bCs/>
          <w:sz w:val="32"/>
        </w:rPr>
      </w:pPr>
      <w:bookmarkStart w:id="0" w:name="_Hlk194067922"/>
      <w:bookmarkStart w:id="1" w:name="_Toc349329213"/>
      <w:bookmarkStart w:id="2" w:name="_Toc404204844"/>
      <w:r w:rsidRPr="0047157A">
        <w:rPr>
          <w:rFonts w:ascii="Arial Rounded MT Bold" w:hAnsi="Arial Rounded MT Bold" w:cs="Times New Roman"/>
          <w:b/>
          <w:bCs/>
          <w:sz w:val="32"/>
        </w:rPr>
        <w:t xml:space="preserve">Participatory </w:t>
      </w:r>
      <w:r w:rsidR="00321E7B">
        <w:rPr>
          <w:rFonts w:ascii="Arial Rounded MT Bold" w:hAnsi="Arial Rounded MT Bold" w:cs="Times New Roman"/>
          <w:b/>
          <w:bCs/>
          <w:sz w:val="32"/>
        </w:rPr>
        <w:t>evaluation</w:t>
      </w:r>
      <w:r w:rsidRPr="0047157A">
        <w:rPr>
          <w:rFonts w:ascii="Arial Rounded MT Bold" w:hAnsi="Arial Rounded MT Bold" w:cs="Times New Roman"/>
          <w:b/>
          <w:bCs/>
          <w:sz w:val="32"/>
        </w:rPr>
        <w:t xml:space="preserve"> and Field Demonstration of Enhanced Forage Varieties: Sudan Grass, Rhodes Grass, and Panicum Maximum in Ondere Kebele, Dhagahmadow District, Somali Region, Ethiopia</w:t>
      </w:r>
    </w:p>
    <w:bookmarkEnd w:id="0"/>
    <w:p w14:paraId="0B55B74D" w14:textId="77777777" w:rsidR="00BF0D96" w:rsidRPr="00321E7B" w:rsidRDefault="00BF0D96" w:rsidP="00321E7B">
      <w:pPr>
        <w:spacing w:after="0" w:line="240" w:lineRule="auto"/>
        <w:jc w:val="both"/>
        <w:rPr>
          <w:rFonts w:ascii="Times New Roman" w:hAnsi="Times New Roman" w:cs="Times New Roman"/>
          <w:b/>
          <w:bCs/>
        </w:rPr>
      </w:pPr>
    </w:p>
    <w:p w14:paraId="75830A69" w14:textId="6CCAAFDA" w:rsidR="0047157A" w:rsidRDefault="0047157A" w:rsidP="0047157A">
      <w:pPr>
        <w:spacing w:after="0" w:line="240" w:lineRule="auto"/>
        <w:jc w:val="center"/>
        <w:rPr>
          <w:rFonts w:ascii="Times New Roman" w:hAnsi="Times New Roman" w:cs="Times New Roman"/>
        </w:rPr>
      </w:pPr>
    </w:p>
    <w:p w14:paraId="36C91E1B" w14:textId="77777777" w:rsidR="0073682B" w:rsidRDefault="0073682B" w:rsidP="0047157A">
      <w:pPr>
        <w:spacing w:after="0" w:line="240" w:lineRule="auto"/>
        <w:jc w:val="center"/>
        <w:rPr>
          <w:rFonts w:ascii="Times New Roman" w:hAnsi="Times New Roman" w:cs="Times New Roman"/>
        </w:rPr>
      </w:pPr>
    </w:p>
    <w:p w14:paraId="1BA724DC" w14:textId="77777777" w:rsidR="00B57377" w:rsidRPr="00BD1EED" w:rsidRDefault="00D83B7B" w:rsidP="002C55B0">
      <w:pPr>
        <w:pStyle w:val="Heading1"/>
      </w:pPr>
      <w:bookmarkStart w:id="3" w:name="_Toc137457503"/>
      <w:bookmarkEnd w:id="1"/>
      <w:bookmarkEnd w:id="2"/>
      <w:r w:rsidRPr="00BD1EED">
        <w:t xml:space="preserve"> </w:t>
      </w:r>
      <w:r w:rsidR="00B57377" w:rsidRPr="00BD1EED">
        <w:t>Abstract</w:t>
      </w:r>
      <w:bookmarkEnd w:id="3"/>
    </w:p>
    <w:p w14:paraId="763DBD5F" w14:textId="77777777" w:rsidR="00BF0D96" w:rsidRPr="00BD1EED" w:rsidRDefault="00BF0D96" w:rsidP="00BD1EED">
      <w:pPr>
        <w:spacing w:after="0" w:line="240" w:lineRule="auto"/>
      </w:pPr>
    </w:p>
    <w:p w14:paraId="3195B76E" w14:textId="77777777" w:rsidR="00F61831" w:rsidRPr="00F61831" w:rsidRDefault="00F61831" w:rsidP="00F61831">
      <w:pPr>
        <w:spacing w:after="0" w:line="240" w:lineRule="auto"/>
        <w:jc w:val="both"/>
        <w:rPr>
          <w:rFonts w:ascii="Times New Roman" w:hAnsi="Times New Roman"/>
          <w:i/>
        </w:rPr>
      </w:pPr>
      <w:r w:rsidRPr="00F61831">
        <w:rPr>
          <w:rFonts w:ascii="Times New Roman" w:hAnsi="Times New Roman"/>
          <w:i/>
        </w:rPr>
        <w:t>Livestock productivity in agro-pastoral systems is often constrained by feed shortages. Improved forage development is a key strategy to mitigate this challenge. This study aimed to evaluate and demonstrate the performance of improved forage crops in agro-pastoralist areas under rainfed conditions. The study was conducted in the Degahmadow district, Jarar zone, Somali Regional State, Ethiopia. A participatory approach was employed, involving 25 community members, including women, under the PAPREG/PRG initiative. Land preparation, sowing, and forage management were carried out following agronomic recommendations, with active participation from the group members.</w:t>
      </w:r>
    </w:p>
    <w:p w14:paraId="57AAB467" w14:textId="65FDBE99" w:rsidR="00F61831" w:rsidRPr="00F61831" w:rsidRDefault="00F61831" w:rsidP="00F61831">
      <w:pPr>
        <w:spacing w:after="0" w:line="240" w:lineRule="auto"/>
        <w:jc w:val="both"/>
        <w:rPr>
          <w:rFonts w:ascii="Times New Roman" w:hAnsi="Times New Roman"/>
          <w:i/>
        </w:rPr>
      </w:pPr>
      <w:r w:rsidRPr="00F61831">
        <w:rPr>
          <w:rFonts w:ascii="Times New Roman" w:hAnsi="Times New Roman"/>
          <w:i/>
        </w:rPr>
        <w:t xml:space="preserve">Participatory variety evaluation and field demonstrations were conducted to assess </w:t>
      </w:r>
      <w:r>
        <w:rPr>
          <w:rFonts w:ascii="Times New Roman" w:hAnsi="Times New Roman"/>
          <w:i/>
        </w:rPr>
        <w:t>agro-pastoralists'</w:t>
      </w:r>
      <w:r w:rsidRPr="00F61831">
        <w:rPr>
          <w:rFonts w:ascii="Times New Roman" w:hAnsi="Times New Roman"/>
          <w:i/>
        </w:rPr>
        <w:t xml:space="preserve"> perceptions of forage crop productivity and to facilitate adoption. Among the tested forage grasses, Sudan grass exhibited superior plant height and the highest fresh and dry matter yields. </w:t>
      </w:r>
      <w:r w:rsidRPr="00F61831">
        <w:rPr>
          <w:rFonts w:ascii="Times New Roman" w:hAnsi="Times New Roman"/>
          <w:i/>
          <w:iCs/>
        </w:rPr>
        <w:t>Panicum maximum</w:t>
      </w:r>
      <w:r w:rsidRPr="00F61831">
        <w:rPr>
          <w:rFonts w:ascii="Times New Roman" w:hAnsi="Times New Roman"/>
          <w:i/>
        </w:rPr>
        <w:t xml:space="preserve"> matured earlier and had a high biomass yield, while Rhodes grass demonstrated better stress tolerance but lower dry matter yield. Agro-pastoralists ranked Sudan grass highest based on biomass yield, early maturity, ease of establishment, multiple harvest potential, and adaptability to environmental stresses, followed by </w:t>
      </w:r>
      <w:r w:rsidRPr="00F61831">
        <w:rPr>
          <w:rFonts w:ascii="Times New Roman" w:hAnsi="Times New Roman"/>
          <w:i/>
          <w:iCs/>
        </w:rPr>
        <w:t>Panicum maximum</w:t>
      </w:r>
      <w:r w:rsidRPr="00F61831">
        <w:rPr>
          <w:rFonts w:ascii="Times New Roman" w:hAnsi="Times New Roman"/>
          <w:i/>
        </w:rPr>
        <w:t xml:space="preserve">. The findings indicate that </w:t>
      </w:r>
      <w:r>
        <w:rPr>
          <w:rFonts w:ascii="Times New Roman" w:hAnsi="Times New Roman"/>
          <w:i/>
        </w:rPr>
        <w:t>agro-pastoralists'</w:t>
      </w:r>
      <w:r w:rsidRPr="00F61831">
        <w:rPr>
          <w:rFonts w:ascii="Times New Roman" w:hAnsi="Times New Roman"/>
          <w:i/>
        </w:rPr>
        <w:t xml:space="preserve"> selection criteria align closely with scientific assessments, highlighting the potential for integrating improved forage varieties into local livestock systems.</w:t>
      </w:r>
    </w:p>
    <w:p w14:paraId="47E8C533" w14:textId="77777777" w:rsidR="00F61831" w:rsidRDefault="00F61831" w:rsidP="00BD1EED">
      <w:pPr>
        <w:spacing w:after="0" w:line="240" w:lineRule="auto"/>
        <w:jc w:val="both"/>
        <w:rPr>
          <w:rFonts w:ascii="Times New Roman" w:hAnsi="Times New Roman"/>
          <w:i/>
        </w:rPr>
      </w:pPr>
    </w:p>
    <w:p w14:paraId="6C4AF6FC" w14:textId="37FF79D4" w:rsidR="00B57377" w:rsidRPr="00F61831" w:rsidRDefault="00F61831" w:rsidP="00F61831">
      <w:pPr>
        <w:autoSpaceDE w:val="0"/>
        <w:autoSpaceDN w:val="0"/>
        <w:adjustRightInd w:val="0"/>
        <w:spacing w:after="0" w:line="240" w:lineRule="auto"/>
        <w:jc w:val="both"/>
        <w:rPr>
          <w:rFonts w:ascii="Times New Roman" w:hAnsi="Times New Roman"/>
        </w:rPr>
      </w:pPr>
      <w:r>
        <w:rPr>
          <w:rFonts w:ascii="Times New Roman" w:hAnsi="Times New Roman"/>
          <w:b/>
          <w:bCs/>
        </w:rPr>
        <w:t>Keywords</w:t>
      </w:r>
      <w:r w:rsidRPr="00F61831">
        <w:rPr>
          <w:rFonts w:ascii="Times New Roman" w:hAnsi="Times New Roman"/>
          <w:b/>
          <w:bCs/>
        </w:rPr>
        <w:t>:</w:t>
      </w:r>
      <w:r>
        <w:rPr>
          <w:rFonts w:ascii="Times New Roman" w:hAnsi="Times New Roman"/>
        </w:rPr>
        <w:t xml:space="preserve"> F</w:t>
      </w:r>
      <w:r w:rsidRPr="00F61831">
        <w:rPr>
          <w:rFonts w:ascii="Times New Roman" w:hAnsi="Times New Roman"/>
        </w:rPr>
        <w:t xml:space="preserve">eed shortage, </w:t>
      </w:r>
      <w:r>
        <w:rPr>
          <w:rFonts w:ascii="Times New Roman" w:hAnsi="Times New Roman"/>
        </w:rPr>
        <w:t>I</w:t>
      </w:r>
      <w:r w:rsidRPr="00F61831">
        <w:rPr>
          <w:rFonts w:ascii="Times New Roman" w:hAnsi="Times New Roman"/>
        </w:rPr>
        <w:t xml:space="preserve">mproved forage, </w:t>
      </w:r>
      <w:r>
        <w:rPr>
          <w:rFonts w:ascii="Times New Roman" w:hAnsi="Times New Roman"/>
        </w:rPr>
        <w:t>P</w:t>
      </w:r>
      <w:r w:rsidRPr="00F61831">
        <w:rPr>
          <w:rFonts w:ascii="Times New Roman" w:hAnsi="Times New Roman"/>
        </w:rPr>
        <w:t xml:space="preserve">articipatory evaluation, Sudan grass, </w:t>
      </w:r>
      <w:r w:rsidRPr="00F61831">
        <w:rPr>
          <w:rFonts w:ascii="Times New Roman" w:hAnsi="Times New Roman"/>
          <w:i/>
          <w:iCs/>
        </w:rPr>
        <w:t>Panicum maximum</w:t>
      </w:r>
      <w:r w:rsidRPr="00F61831">
        <w:rPr>
          <w:rFonts w:ascii="Times New Roman" w:hAnsi="Times New Roman"/>
        </w:rPr>
        <w:t>, Rhodes grass</w:t>
      </w:r>
    </w:p>
    <w:p w14:paraId="6BCF4E0C" w14:textId="77777777" w:rsidR="005017CB" w:rsidRPr="00F61831" w:rsidRDefault="005017CB" w:rsidP="00F61831">
      <w:pPr>
        <w:spacing w:after="0"/>
      </w:pPr>
      <w:bookmarkStart w:id="4" w:name="_Toc137457504"/>
    </w:p>
    <w:p w14:paraId="0AF20FE8" w14:textId="77777777" w:rsidR="00D35D65" w:rsidRPr="005017CB" w:rsidRDefault="00D35D65" w:rsidP="002C55B0">
      <w:pPr>
        <w:pStyle w:val="Heading1"/>
      </w:pPr>
      <w:r w:rsidRPr="005017CB">
        <w:t>Introduction</w:t>
      </w:r>
      <w:bookmarkEnd w:id="4"/>
      <w:r w:rsidRPr="005017CB">
        <w:t xml:space="preserve"> </w:t>
      </w:r>
    </w:p>
    <w:p w14:paraId="03590057" w14:textId="77777777" w:rsidR="0093358B" w:rsidRPr="00BD1EED" w:rsidRDefault="005017CB" w:rsidP="005017CB">
      <w:pPr>
        <w:tabs>
          <w:tab w:val="left" w:pos="1121"/>
        </w:tabs>
        <w:spacing w:after="0" w:line="240" w:lineRule="auto"/>
      </w:pPr>
      <w:r>
        <w:tab/>
      </w:r>
    </w:p>
    <w:p w14:paraId="086EC0E8" w14:textId="1968FBBD" w:rsidR="0093358B" w:rsidRDefault="0093358B" w:rsidP="005017CB">
      <w:p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 xml:space="preserve">Somali Region is one of Ethiopia’s largest regions with </w:t>
      </w:r>
      <w:r w:rsidR="00F61831">
        <w:rPr>
          <w:rFonts w:ascii="Times New Roman" w:hAnsi="Times New Roman" w:cs="Times New Roman"/>
        </w:rPr>
        <w:t>the</w:t>
      </w:r>
      <w:r w:rsidRPr="00BD1EED">
        <w:rPr>
          <w:rFonts w:ascii="Times New Roman" w:hAnsi="Times New Roman" w:cs="Times New Roman"/>
        </w:rPr>
        <w:t xml:space="preserve"> biggest portion (more than 85%) of its population dependent on livestock for their </w:t>
      </w:r>
      <w:r w:rsidRPr="00852474">
        <w:rPr>
          <w:rFonts w:ascii="Times New Roman" w:hAnsi="Times New Roman" w:cs="Times New Roman"/>
        </w:rPr>
        <w:t xml:space="preserve">livelihood (Tesfaye and Hailu, 1997; Ahmed 2003). Being an integral part of the agricultural production system, livestock husbandry </w:t>
      </w:r>
      <w:r w:rsidRPr="00BD1EED">
        <w:rPr>
          <w:rFonts w:ascii="Times New Roman" w:hAnsi="Times New Roman" w:cs="Times New Roman"/>
        </w:rPr>
        <w:t xml:space="preserve">practiced in the region can categorically be divided into migratory pastoralists and sedentary </w:t>
      </w:r>
      <w:r w:rsidR="00F61831">
        <w:rPr>
          <w:rFonts w:ascii="Times New Roman" w:hAnsi="Times New Roman" w:cs="Times New Roman"/>
        </w:rPr>
        <w:t>systems</w:t>
      </w:r>
      <w:r w:rsidRPr="00BD1EED">
        <w:rPr>
          <w:rFonts w:ascii="Times New Roman" w:hAnsi="Times New Roman" w:cs="Times New Roman"/>
        </w:rPr>
        <w:t xml:space="preserve">. In pastoral areas of </w:t>
      </w:r>
      <w:r w:rsidR="00F61831">
        <w:rPr>
          <w:rFonts w:ascii="Times New Roman" w:hAnsi="Times New Roman" w:cs="Times New Roman"/>
        </w:rPr>
        <w:t xml:space="preserve">the </w:t>
      </w:r>
      <w:r w:rsidRPr="00BD1EED">
        <w:rPr>
          <w:rFonts w:ascii="Times New Roman" w:hAnsi="Times New Roman" w:cs="Times New Roman"/>
        </w:rPr>
        <w:t>Somali regional state environmental degradation, water scarcity, increasing human and livestock population, and expansion of crop cultivation have contributed to a reduction in the quantity and quality of productive rangeland (IPS, 2002).</w:t>
      </w:r>
      <w:r w:rsidR="005017CB">
        <w:rPr>
          <w:rFonts w:ascii="Times New Roman" w:hAnsi="Times New Roman" w:cs="Times New Roman"/>
        </w:rPr>
        <w:t xml:space="preserve"> </w:t>
      </w:r>
      <w:r w:rsidRPr="00BD1EED">
        <w:rPr>
          <w:rFonts w:ascii="Times New Roman" w:hAnsi="Times New Roman" w:cs="Times New Roman"/>
        </w:rPr>
        <w:t>Moreover, there is a marked seasonality in the quantity and quality of forage available. In the wet season, the community used to have enough fodder ava</w:t>
      </w:r>
      <w:r w:rsidR="005017CB">
        <w:rPr>
          <w:rFonts w:ascii="Times New Roman" w:hAnsi="Times New Roman" w:cs="Times New Roman"/>
        </w:rPr>
        <w:t xml:space="preserve">ilable to feed their livestock but, </w:t>
      </w:r>
      <w:r w:rsidR="005017CB" w:rsidRPr="00BD1EED">
        <w:rPr>
          <w:rFonts w:ascii="Times New Roman" w:hAnsi="Times New Roman" w:cs="Times New Roman"/>
        </w:rPr>
        <w:t>in</w:t>
      </w:r>
      <w:r w:rsidRPr="00BD1EED">
        <w:rPr>
          <w:rFonts w:ascii="Times New Roman" w:hAnsi="Times New Roman" w:cs="Times New Roman"/>
        </w:rPr>
        <w:t xml:space="preserve"> the dry season, the challenge is hillier.</w:t>
      </w:r>
      <w:r w:rsidR="005017CB">
        <w:rPr>
          <w:rFonts w:ascii="Times New Roman" w:hAnsi="Times New Roman" w:cs="Times New Roman"/>
        </w:rPr>
        <w:t xml:space="preserve"> </w:t>
      </w:r>
      <w:r w:rsidRPr="00BD1EED">
        <w:rPr>
          <w:rFonts w:ascii="Times New Roman" w:hAnsi="Times New Roman" w:cs="Times New Roman"/>
        </w:rPr>
        <w:t xml:space="preserve">The </w:t>
      </w:r>
      <w:r w:rsidR="005017CB" w:rsidRPr="00BD1EED">
        <w:rPr>
          <w:rFonts w:ascii="Times New Roman" w:hAnsi="Times New Roman" w:cs="Times New Roman"/>
        </w:rPr>
        <w:t>insufficient</w:t>
      </w:r>
      <w:r w:rsidRPr="00BD1EED">
        <w:rPr>
          <w:rFonts w:ascii="Times New Roman" w:hAnsi="Times New Roman" w:cs="Times New Roman"/>
        </w:rPr>
        <w:t xml:space="preserve"> amount of forage </w:t>
      </w:r>
      <w:r w:rsidR="005017CB">
        <w:rPr>
          <w:rFonts w:ascii="Times New Roman" w:hAnsi="Times New Roman" w:cs="Times New Roman"/>
        </w:rPr>
        <w:t xml:space="preserve">is </w:t>
      </w:r>
      <w:r w:rsidRPr="00BD1EED">
        <w:rPr>
          <w:rFonts w:ascii="Times New Roman" w:hAnsi="Times New Roman" w:cs="Times New Roman"/>
        </w:rPr>
        <w:t>characterized by low protein and high fiber content causing a dro</w:t>
      </w:r>
      <w:r w:rsidR="005017CB">
        <w:rPr>
          <w:rFonts w:ascii="Times New Roman" w:hAnsi="Times New Roman" w:cs="Times New Roman"/>
        </w:rPr>
        <w:t xml:space="preserve">p in weight and milk production. </w:t>
      </w:r>
      <w:r w:rsidRPr="00BD1EED">
        <w:rPr>
          <w:rFonts w:ascii="Times New Roman" w:hAnsi="Times New Roman" w:cs="Times New Roman"/>
        </w:rPr>
        <w:t xml:space="preserve">These factors combined with poor animal </w:t>
      </w:r>
      <w:del w:id="5" w:author="Home" w:date="2025-04-01T20:43:00Z" w16du:dateUtc="2025-04-01T18:43:00Z">
        <w:r w:rsidRPr="00BD1EED" w:rsidDel="0045441F">
          <w:rPr>
            <w:rFonts w:ascii="Times New Roman" w:hAnsi="Times New Roman" w:cs="Times New Roman"/>
          </w:rPr>
          <w:delText xml:space="preserve">and human </w:delText>
        </w:r>
      </w:del>
      <w:r w:rsidRPr="00BD1EED">
        <w:rPr>
          <w:rFonts w:ascii="Times New Roman" w:hAnsi="Times New Roman" w:cs="Times New Roman"/>
        </w:rPr>
        <w:t>health, place enormous stress on the traditional pastoral and land management practices. As a result</w:t>
      </w:r>
      <w:r w:rsidR="00F61831">
        <w:rPr>
          <w:rFonts w:ascii="Times New Roman" w:hAnsi="Times New Roman" w:cs="Times New Roman"/>
        </w:rPr>
        <w:t>,</w:t>
      </w:r>
      <w:r w:rsidRPr="00BD1EED">
        <w:rPr>
          <w:rFonts w:ascii="Times New Roman" w:hAnsi="Times New Roman" w:cs="Times New Roman"/>
        </w:rPr>
        <w:t xml:space="preserve"> the productivity and economic contribution of the huge livestock population do not definitely </w:t>
      </w:r>
      <w:r w:rsidR="00F61831">
        <w:rPr>
          <w:rFonts w:ascii="Times New Roman" w:hAnsi="Times New Roman" w:cs="Times New Roman"/>
        </w:rPr>
        <w:t>match</w:t>
      </w:r>
      <w:r w:rsidRPr="00BD1EED">
        <w:rPr>
          <w:rFonts w:ascii="Times New Roman" w:hAnsi="Times New Roman" w:cs="Times New Roman"/>
        </w:rPr>
        <w:t xml:space="preserve"> their number. </w:t>
      </w:r>
    </w:p>
    <w:p w14:paraId="1BEB39B5" w14:textId="77777777" w:rsidR="005017CB" w:rsidRPr="00BD1EED" w:rsidRDefault="005017CB" w:rsidP="005017CB">
      <w:pPr>
        <w:autoSpaceDE w:val="0"/>
        <w:autoSpaceDN w:val="0"/>
        <w:adjustRightInd w:val="0"/>
        <w:spacing w:after="0" w:line="240" w:lineRule="auto"/>
        <w:jc w:val="both"/>
        <w:rPr>
          <w:rFonts w:ascii="Times New Roman" w:hAnsi="Times New Roman" w:cs="Times New Roman"/>
        </w:rPr>
      </w:pPr>
    </w:p>
    <w:p w14:paraId="2A119BCA" w14:textId="2A43C31D" w:rsidR="005017CB" w:rsidRDefault="0093358B" w:rsidP="00BD1EED">
      <w:pPr>
        <w:spacing w:after="0" w:line="240" w:lineRule="auto"/>
        <w:jc w:val="both"/>
        <w:rPr>
          <w:rFonts w:ascii="Times New Roman" w:hAnsi="Times New Roman" w:cs="Times New Roman"/>
        </w:rPr>
      </w:pPr>
      <w:r w:rsidRPr="00BD1EED">
        <w:rPr>
          <w:rFonts w:ascii="Times New Roman" w:hAnsi="Times New Roman" w:cs="Times New Roman"/>
        </w:rPr>
        <w:t>As a part of its effort to address feed shortage, Somali Region Pastoral and Agro-pastoral Research Inst</w:t>
      </w:r>
      <w:r w:rsidR="005017CB">
        <w:rPr>
          <w:rFonts w:ascii="Times New Roman" w:hAnsi="Times New Roman" w:cs="Times New Roman"/>
        </w:rPr>
        <w:t xml:space="preserve">itute </w:t>
      </w:r>
      <w:r w:rsidRPr="00BD1EED">
        <w:rPr>
          <w:rFonts w:ascii="Times New Roman" w:hAnsi="Times New Roman" w:cs="Times New Roman"/>
        </w:rPr>
        <w:t xml:space="preserve">introduced and tested the adaptability of numerous promising forage species so far and identified adaptive improved forage (grasses and legumes) for both the rain fed and irrigated agro-ecologies of the </w:t>
      </w:r>
      <w:r w:rsidRPr="00BD1EED">
        <w:rPr>
          <w:rFonts w:ascii="Times New Roman" w:hAnsi="Times New Roman" w:cs="Times New Roman"/>
        </w:rPr>
        <w:lastRenderedPageBreak/>
        <w:t xml:space="preserve">region. </w:t>
      </w:r>
      <w:r w:rsidR="00600937">
        <w:rPr>
          <w:rFonts w:ascii="Times New Roman" w:hAnsi="Times New Roman" w:cs="Times New Roman"/>
        </w:rPr>
        <w:t xml:space="preserve">Even though, </w:t>
      </w:r>
      <w:r w:rsidRPr="00BD1EED">
        <w:rPr>
          <w:rFonts w:ascii="Times New Roman" w:hAnsi="Times New Roman" w:cs="Times New Roman"/>
        </w:rPr>
        <w:t xml:space="preserve">several varieties of forage </w:t>
      </w:r>
      <w:r w:rsidR="00600937">
        <w:rPr>
          <w:rFonts w:ascii="Times New Roman" w:hAnsi="Times New Roman" w:cs="Times New Roman"/>
        </w:rPr>
        <w:t>varieties have been obtained but, not utilized by pastoral and agro-pastoral community of Somalia region</w:t>
      </w:r>
      <w:r w:rsidRPr="00BD1EED">
        <w:rPr>
          <w:rFonts w:ascii="Times New Roman" w:hAnsi="Times New Roman" w:cs="Times New Roman"/>
        </w:rPr>
        <w:t xml:space="preserve">. </w:t>
      </w:r>
      <w:r w:rsidR="00600937">
        <w:rPr>
          <w:rFonts w:ascii="Times New Roman" w:hAnsi="Times New Roman" w:cs="Times New Roman"/>
        </w:rPr>
        <w:t xml:space="preserve">Therefore, demonstration and popularization </w:t>
      </w:r>
      <w:r w:rsidRPr="00BD1EED">
        <w:rPr>
          <w:rFonts w:ascii="Times New Roman" w:hAnsi="Times New Roman" w:cs="Times New Roman"/>
        </w:rPr>
        <w:t xml:space="preserve">of those </w:t>
      </w:r>
      <w:r w:rsidR="00600937">
        <w:rPr>
          <w:rFonts w:ascii="Times New Roman" w:hAnsi="Times New Roman" w:cs="Times New Roman"/>
        </w:rPr>
        <w:t xml:space="preserve">keen </w:t>
      </w:r>
      <w:r w:rsidRPr="00BD1EED">
        <w:rPr>
          <w:rFonts w:ascii="Times New Roman" w:hAnsi="Times New Roman" w:cs="Times New Roman"/>
        </w:rPr>
        <w:t xml:space="preserve">varieties in areas where these </w:t>
      </w:r>
      <w:ins w:id="6" w:author="Home" w:date="2025-04-01T20:47:00Z" w16du:dateUtc="2025-04-01T18:47:00Z">
        <w:r w:rsidR="00BF3408" w:rsidRPr="00BF3408">
          <w:rPr>
            <w:rFonts w:ascii="Times New Roman" w:hAnsi="Times New Roman" w:cs="Times New Roman"/>
          </w:rPr>
          <w:t>forage varieties</w:t>
        </w:r>
      </w:ins>
      <w:del w:id="7" w:author="Home" w:date="2025-04-01T20:47:00Z" w16du:dateUtc="2025-04-01T18:47:00Z">
        <w:r w:rsidRPr="00BD1EED" w:rsidDel="00BF3408">
          <w:rPr>
            <w:rFonts w:ascii="Times New Roman" w:hAnsi="Times New Roman" w:cs="Times New Roman"/>
          </w:rPr>
          <w:delText>commodities</w:delText>
        </w:r>
      </w:del>
      <w:r w:rsidRPr="00BD1EED">
        <w:rPr>
          <w:rFonts w:ascii="Times New Roman" w:hAnsi="Times New Roman" w:cs="Times New Roman"/>
        </w:rPr>
        <w:t xml:space="preserve"> were not addressed</w:t>
      </w:r>
      <w:r w:rsidR="00600937">
        <w:rPr>
          <w:rFonts w:ascii="Times New Roman" w:hAnsi="Times New Roman" w:cs="Times New Roman"/>
        </w:rPr>
        <w:t xml:space="preserve"> and utilized.</w:t>
      </w:r>
      <w:r w:rsidRPr="00BD1EED">
        <w:rPr>
          <w:rFonts w:ascii="Times New Roman" w:hAnsi="Times New Roman" w:cs="Times New Roman"/>
        </w:rPr>
        <w:t xml:space="preserve"> </w:t>
      </w:r>
    </w:p>
    <w:p w14:paraId="00924F5B" w14:textId="77777777" w:rsidR="00BD1EED" w:rsidRDefault="00BD1EED" w:rsidP="00EC4CDE">
      <w:pPr>
        <w:pStyle w:val="Heading2"/>
      </w:pPr>
      <w:bookmarkStart w:id="8" w:name="_Toc137457509"/>
    </w:p>
    <w:p w14:paraId="07FB07AA" w14:textId="77777777" w:rsidR="0093358B" w:rsidRDefault="0093358B" w:rsidP="002C55B0">
      <w:pPr>
        <w:pStyle w:val="Heading1"/>
      </w:pPr>
      <w:r w:rsidRPr="00BD1EED">
        <w:t>Objective</w:t>
      </w:r>
      <w:bookmarkEnd w:id="8"/>
    </w:p>
    <w:p w14:paraId="4461C1AD" w14:textId="77777777" w:rsidR="00BD1EED" w:rsidRPr="00BD1EED" w:rsidRDefault="00BD1EED" w:rsidP="00BD1EED">
      <w:pPr>
        <w:spacing w:after="0"/>
      </w:pPr>
    </w:p>
    <w:p w14:paraId="754FE2AC" w14:textId="77777777" w:rsidR="0093358B" w:rsidRPr="00BD1EED" w:rsidRDefault="0093358B" w:rsidP="00BD1EE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 xml:space="preserve">To </w:t>
      </w:r>
      <w:r w:rsidR="00920391">
        <w:rPr>
          <w:rFonts w:ascii="Times New Roman" w:hAnsi="Times New Roman" w:cs="Times New Roman"/>
        </w:rPr>
        <w:t>promote</w:t>
      </w:r>
      <w:r w:rsidRPr="00BD1EED">
        <w:rPr>
          <w:rFonts w:ascii="Times New Roman" w:hAnsi="Times New Roman" w:cs="Times New Roman"/>
        </w:rPr>
        <w:t xml:space="preserve"> improved forage </w:t>
      </w:r>
      <w:r w:rsidR="00920391">
        <w:rPr>
          <w:rFonts w:ascii="Times New Roman" w:hAnsi="Times New Roman" w:cs="Times New Roman"/>
        </w:rPr>
        <w:t xml:space="preserve">varieties </w:t>
      </w:r>
      <w:r w:rsidRPr="00BD1EED">
        <w:rPr>
          <w:rFonts w:ascii="Times New Roman" w:hAnsi="Times New Roman" w:cs="Times New Roman"/>
        </w:rPr>
        <w:t>among the PAPRG in the selected areas.</w:t>
      </w:r>
    </w:p>
    <w:p w14:paraId="14B7DA52" w14:textId="77777777" w:rsidR="0093358B" w:rsidRPr="00BD1EED" w:rsidRDefault="0093358B" w:rsidP="00BD1EE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To demonstrate and popularize local communities in the production, management and utilization of improved forages.</w:t>
      </w:r>
    </w:p>
    <w:p w14:paraId="6C3F3CC0" w14:textId="77777777" w:rsidR="0093358B" w:rsidRPr="00BD1EED" w:rsidRDefault="0093358B" w:rsidP="00BD1EED">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BD1EED">
        <w:rPr>
          <w:rFonts w:ascii="Times New Roman" w:hAnsi="Times New Roman" w:cs="Times New Roman"/>
        </w:rPr>
        <w:t>To identify high yielding improved forage varieties at Pastoral/Agro-pastoral farms</w:t>
      </w:r>
    </w:p>
    <w:p w14:paraId="510A7E18" w14:textId="77777777" w:rsidR="0093358B" w:rsidRPr="00BD1EED" w:rsidRDefault="0093358B" w:rsidP="00BD1EED">
      <w:pPr>
        <w:pStyle w:val="ListParagraph"/>
        <w:numPr>
          <w:ilvl w:val="0"/>
          <w:numId w:val="6"/>
        </w:numPr>
        <w:spacing w:after="0" w:line="240" w:lineRule="auto"/>
        <w:jc w:val="both"/>
        <w:rPr>
          <w:rFonts w:ascii="Times New Roman" w:hAnsi="Times New Roman" w:cs="Times New Roman"/>
        </w:rPr>
      </w:pPr>
      <w:r w:rsidRPr="00BD1EED">
        <w:rPr>
          <w:rFonts w:ascii="Times New Roman" w:hAnsi="Times New Roman" w:cs="Times New Roman"/>
        </w:rPr>
        <w:t xml:space="preserve">To </w:t>
      </w:r>
      <w:r w:rsidR="00920391">
        <w:rPr>
          <w:rFonts w:ascii="Times New Roman" w:hAnsi="Times New Roman" w:cs="Times New Roman"/>
        </w:rPr>
        <w:t xml:space="preserve">know the perception of pastorals on </w:t>
      </w:r>
      <w:r w:rsidRPr="00BD1EED">
        <w:rPr>
          <w:rFonts w:ascii="Times New Roman" w:hAnsi="Times New Roman" w:cs="Times New Roman"/>
        </w:rPr>
        <w:t xml:space="preserve">improve forage availability </w:t>
      </w:r>
      <w:r w:rsidR="00920391">
        <w:rPr>
          <w:rFonts w:ascii="Times New Roman" w:hAnsi="Times New Roman" w:cs="Times New Roman"/>
        </w:rPr>
        <w:t>demonstration</w:t>
      </w:r>
    </w:p>
    <w:p w14:paraId="1A9451BC" w14:textId="77777777" w:rsidR="002023E1" w:rsidRPr="00BD1EED" w:rsidRDefault="002023E1" w:rsidP="00BD1EED">
      <w:pPr>
        <w:spacing w:after="0" w:line="240" w:lineRule="auto"/>
        <w:ind w:right="416"/>
        <w:jc w:val="both"/>
        <w:rPr>
          <w:rFonts w:ascii="Times New Roman" w:hAnsi="Times New Roman" w:cs="Times New Roman"/>
        </w:rPr>
      </w:pPr>
    </w:p>
    <w:p w14:paraId="47106C2B" w14:textId="77777777" w:rsidR="00BD1EED" w:rsidRDefault="00443F28" w:rsidP="002C55B0">
      <w:pPr>
        <w:pStyle w:val="Heading1"/>
      </w:pPr>
      <w:r w:rsidRPr="00BD1EED">
        <w:t>Expected output</w:t>
      </w:r>
    </w:p>
    <w:p w14:paraId="5C12836A" w14:textId="77777777" w:rsidR="00BD1EED" w:rsidRPr="00BD1EED" w:rsidRDefault="00BD1EED" w:rsidP="00BD1EED">
      <w:pPr>
        <w:spacing w:after="0"/>
      </w:pPr>
    </w:p>
    <w:p w14:paraId="4D485286" w14:textId="195D7BCC" w:rsidR="00443F28" w:rsidRPr="00BD1EED" w:rsidRDefault="00E145A7" w:rsidP="00BD1EED">
      <w:pPr>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Advanced </w:t>
      </w:r>
      <w:del w:id="9" w:author="Home" w:date="2025-04-01T20:52:00Z" w16du:dateUtc="2025-04-01T18:52:00Z">
        <w:r w:rsidR="00920391" w:rsidDel="00E145A7">
          <w:rPr>
            <w:rFonts w:ascii="Times New Roman" w:hAnsi="Times New Roman" w:cs="Times New Roman"/>
          </w:rPr>
          <w:delText xml:space="preserve">The </w:delText>
        </w:r>
      </w:del>
      <w:ins w:id="10" w:author="Home" w:date="2025-04-01T20:52:00Z" w16du:dateUtc="2025-04-01T18:52:00Z">
        <w:r>
          <w:rPr>
            <w:rFonts w:ascii="Times New Roman" w:hAnsi="Times New Roman" w:cs="Times New Roman"/>
          </w:rPr>
          <w:t>t</w:t>
        </w:r>
        <w:r>
          <w:rPr>
            <w:rFonts w:ascii="Times New Roman" w:hAnsi="Times New Roman" w:cs="Times New Roman"/>
          </w:rPr>
          <w:t xml:space="preserve">he </w:t>
        </w:r>
      </w:ins>
      <w:r w:rsidR="00443F28" w:rsidRPr="00BD1EED">
        <w:rPr>
          <w:rFonts w:ascii="Times New Roman" w:hAnsi="Times New Roman" w:cs="Times New Roman"/>
        </w:rPr>
        <w:t xml:space="preserve">understanding of </w:t>
      </w:r>
      <w:r w:rsidR="00920391">
        <w:rPr>
          <w:rFonts w:ascii="Times New Roman" w:hAnsi="Times New Roman" w:cs="Times New Roman"/>
        </w:rPr>
        <w:t xml:space="preserve">PAPREG members on </w:t>
      </w:r>
      <w:r w:rsidR="00443F28" w:rsidRPr="00BD1EED">
        <w:rPr>
          <w:rFonts w:ascii="Times New Roman" w:hAnsi="Times New Roman" w:cs="Times New Roman"/>
        </w:rPr>
        <w:t>improved forage production</w:t>
      </w:r>
      <w:ins w:id="11" w:author="Home" w:date="2025-04-01T20:52:00Z" w16du:dateUtc="2025-04-01T18:52:00Z">
        <w:r>
          <w:rPr>
            <w:rFonts w:ascii="Times New Roman" w:hAnsi="Times New Roman" w:cs="Times New Roman"/>
          </w:rPr>
          <w:t>.</w:t>
        </w:r>
      </w:ins>
      <w:r w:rsidR="00443F28" w:rsidRPr="00BD1EED">
        <w:rPr>
          <w:rFonts w:ascii="Times New Roman" w:hAnsi="Times New Roman" w:cs="Times New Roman"/>
        </w:rPr>
        <w:t xml:space="preserve"> </w:t>
      </w:r>
      <w:del w:id="12" w:author="Home" w:date="2025-04-01T20:52:00Z" w16du:dateUtc="2025-04-01T18:52:00Z">
        <w:r w:rsidR="00920391" w:rsidDel="00E145A7">
          <w:rPr>
            <w:rFonts w:ascii="Times New Roman" w:hAnsi="Times New Roman" w:cs="Times New Roman"/>
          </w:rPr>
          <w:delText xml:space="preserve">was </w:delText>
        </w:r>
        <w:r w:rsidR="00920391" w:rsidRPr="00BD1EED" w:rsidDel="00E145A7">
          <w:rPr>
            <w:rFonts w:ascii="Times New Roman" w:hAnsi="Times New Roman" w:cs="Times New Roman"/>
          </w:rPr>
          <w:delText>advanced</w:delText>
        </w:r>
        <w:r w:rsidR="00443F28" w:rsidRPr="00BD1EED" w:rsidDel="00E145A7">
          <w:rPr>
            <w:rFonts w:ascii="Times New Roman" w:hAnsi="Times New Roman" w:cs="Times New Roman"/>
          </w:rPr>
          <w:delText xml:space="preserve"> </w:delText>
        </w:r>
      </w:del>
    </w:p>
    <w:p w14:paraId="6A92B06D" w14:textId="26B44592" w:rsidR="00920391" w:rsidRDefault="00E145A7" w:rsidP="00BD1EED">
      <w:pPr>
        <w:pStyle w:val="ListParagraph"/>
        <w:numPr>
          <w:ilvl w:val="0"/>
          <w:numId w:val="10"/>
        </w:numPr>
        <w:spacing w:after="0" w:line="240" w:lineRule="auto"/>
        <w:contextualSpacing/>
        <w:jc w:val="both"/>
        <w:rPr>
          <w:rFonts w:ascii="Times New Roman" w:hAnsi="Times New Roman" w:cs="Times New Roman"/>
        </w:rPr>
      </w:pPr>
      <w:ins w:id="13" w:author="Home" w:date="2025-04-01T20:52:00Z" w16du:dateUtc="2025-04-01T18:52:00Z">
        <w:r>
          <w:rPr>
            <w:rFonts w:ascii="Times New Roman" w:hAnsi="Times New Roman" w:cs="Times New Roman"/>
          </w:rPr>
          <w:t xml:space="preserve">Identified </w:t>
        </w:r>
      </w:ins>
      <w:del w:id="14" w:author="Home" w:date="2025-04-01T20:52:00Z" w16du:dateUtc="2025-04-01T18:52:00Z">
        <w:r w:rsidR="00920391" w:rsidRPr="00920391" w:rsidDel="00E145A7">
          <w:rPr>
            <w:rFonts w:ascii="Times New Roman" w:hAnsi="Times New Roman" w:cs="Times New Roman"/>
          </w:rPr>
          <w:delText xml:space="preserve">High </w:delText>
        </w:r>
      </w:del>
      <w:ins w:id="15" w:author="Home" w:date="2025-04-01T20:52:00Z" w16du:dateUtc="2025-04-01T18:52:00Z">
        <w:r>
          <w:rPr>
            <w:rFonts w:ascii="Times New Roman" w:hAnsi="Times New Roman" w:cs="Times New Roman"/>
          </w:rPr>
          <w:t>h</w:t>
        </w:r>
        <w:r w:rsidRPr="00920391">
          <w:rPr>
            <w:rFonts w:ascii="Times New Roman" w:hAnsi="Times New Roman" w:cs="Times New Roman"/>
          </w:rPr>
          <w:t xml:space="preserve">igh </w:t>
        </w:r>
      </w:ins>
      <w:r w:rsidR="00920391" w:rsidRPr="00920391">
        <w:rPr>
          <w:rFonts w:ascii="Times New Roman" w:hAnsi="Times New Roman" w:cs="Times New Roman"/>
        </w:rPr>
        <w:t>yielder and adaptable</w:t>
      </w:r>
      <w:r w:rsidR="00201AAB" w:rsidRPr="00920391">
        <w:rPr>
          <w:rFonts w:ascii="Times New Roman" w:hAnsi="Times New Roman" w:cs="Times New Roman"/>
        </w:rPr>
        <w:t xml:space="preserve"> forage species</w:t>
      </w:r>
      <w:ins w:id="16" w:author="Home" w:date="2025-04-01T20:52:00Z" w16du:dateUtc="2025-04-01T18:52:00Z">
        <w:r>
          <w:rPr>
            <w:rFonts w:ascii="Times New Roman" w:hAnsi="Times New Roman" w:cs="Times New Roman"/>
          </w:rPr>
          <w:t>.</w:t>
        </w:r>
      </w:ins>
      <w:del w:id="17" w:author="Home" w:date="2025-04-01T20:53:00Z" w16du:dateUtc="2025-04-01T18:53:00Z">
        <w:r w:rsidR="00201AAB" w:rsidRPr="00920391" w:rsidDel="00E145A7">
          <w:rPr>
            <w:rFonts w:ascii="Times New Roman" w:hAnsi="Times New Roman" w:cs="Times New Roman"/>
          </w:rPr>
          <w:delText xml:space="preserve"> </w:delText>
        </w:r>
        <w:r w:rsidR="00920391" w:rsidRPr="00920391" w:rsidDel="00E145A7">
          <w:rPr>
            <w:rFonts w:ascii="Times New Roman" w:hAnsi="Times New Roman" w:cs="Times New Roman"/>
          </w:rPr>
          <w:delText>was</w:delText>
        </w:r>
        <w:r w:rsidR="00201AAB" w:rsidRPr="00920391" w:rsidDel="00E145A7">
          <w:rPr>
            <w:rFonts w:ascii="Times New Roman" w:hAnsi="Times New Roman" w:cs="Times New Roman"/>
          </w:rPr>
          <w:delText xml:space="preserve"> identified</w:delText>
        </w:r>
      </w:del>
      <w:r w:rsidR="00201AAB" w:rsidRPr="00920391">
        <w:rPr>
          <w:rFonts w:ascii="Times New Roman" w:hAnsi="Times New Roman" w:cs="Times New Roman"/>
        </w:rPr>
        <w:t xml:space="preserve"> </w:t>
      </w:r>
    </w:p>
    <w:p w14:paraId="188725F5" w14:textId="453FA8D7" w:rsidR="00BA571A" w:rsidRPr="00BD1EED" w:rsidRDefault="00E145A7" w:rsidP="00BD1EED">
      <w:pPr>
        <w:pStyle w:val="ListParagraph"/>
        <w:numPr>
          <w:ilvl w:val="0"/>
          <w:numId w:val="10"/>
        </w:numPr>
        <w:spacing w:after="0" w:line="240" w:lineRule="auto"/>
        <w:contextualSpacing/>
        <w:jc w:val="both"/>
        <w:rPr>
          <w:rFonts w:ascii="Times New Roman" w:hAnsi="Times New Roman" w:cs="Times New Roman"/>
        </w:rPr>
      </w:pPr>
      <w:ins w:id="18" w:author="Home" w:date="2025-04-01T20:53:00Z" w16du:dateUtc="2025-04-01T18:53:00Z">
        <w:r>
          <w:rPr>
            <w:rFonts w:ascii="Times New Roman" w:hAnsi="Times New Roman" w:cs="Times New Roman"/>
          </w:rPr>
          <w:t xml:space="preserve">Achieved </w:t>
        </w:r>
      </w:ins>
      <w:del w:id="19" w:author="Home" w:date="2025-04-01T20:53:00Z" w16du:dateUtc="2025-04-01T18:53:00Z">
        <w:r w:rsidR="00443F28" w:rsidRPr="00BD1EED" w:rsidDel="00E145A7">
          <w:rPr>
            <w:rFonts w:ascii="Times New Roman" w:hAnsi="Times New Roman" w:cs="Times New Roman"/>
          </w:rPr>
          <w:delText xml:space="preserve">Feed </w:delText>
        </w:r>
      </w:del>
      <w:ins w:id="20" w:author="Home" w:date="2025-04-01T20:53:00Z" w16du:dateUtc="2025-04-01T18:53:00Z">
        <w:r>
          <w:rPr>
            <w:rFonts w:ascii="Times New Roman" w:hAnsi="Times New Roman" w:cs="Times New Roman"/>
          </w:rPr>
          <w:t>f</w:t>
        </w:r>
        <w:r w:rsidRPr="00BD1EED">
          <w:rPr>
            <w:rFonts w:ascii="Times New Roman" w:hAnsi="Times New Roman" w:cs="Times New Roman"/>
          </w:rPr>
          <w:t xml:space="preserve">eed </w:t>
        </w:r>
      </w:ins>
      <w:r w:rsidR="00443F28" w:rsidRPr="00BD1EED">
        <w:rPr>
          <w:rFonts w:ascii="Times New Roman" w:hAnsi="Times New Roman" w:cs="Times New Roman"/>
        </w:rPr>
        <w:t>resources management and utilization will be enhanced</w:t>
      </w:r>
      <w:ins w:id="21" w:author="Home" w:date="2025-04-01T20:53:00Z" w16du:dateUtc="2025-04-01T18:53:00Z">
        <w:r>
          <w:rPr>
            <w:rFonts w:ascii="Times New Roman" w:hAnsi="Times New Roman" w:cs="Times New Roman"/>
          </w:rPr>
          <w:t>.</w:t>
        </w:r>
      </w:ins>
      <w:del w:id="22" w:author="Home" w:date="2025-04-01T20:53:00Z" w16du:dateUtc="2025-04-01T18:53:00Z">
        <w:r w:rsidR="00443F28" w:rsidRPr="00BD1EED" w:rsidDel="00E145A7">
          <w:rPr>
            <w:rFonts w:ascii="Times New Roman" w:hAnsi="Times New Roman" w:cs="Times New Roman"/>
          </w:rPr>
          <w:delText xml:space="preserve"> and achieved</w:delText>
        </w:r>
      </w:del>
    </w:p>
    <w:p w14:paraId="13C7F21C" w14:textId="52EA2DB3" w:rsidR="00BD1EED" w:rsidRPr="00920391" w:rsidRDefault="00E145A7" w:rsidP="00920391">
      <w:pPr>
        <w:pStyle w:val="ListParagraph"/>
        <w:numPr>
          <w:ilvl w:val="0"/>
          <w:numId w:val="10"/>
        </w:numPr>
        <w:spacing w:after="0" w:line="240" w:lineRule="auto"/>
        <w:contextualSpacing/>
        <w:jc w:val="both"/>
        <w:rPr>
          <w:rFonts w:ascii="Times New Roman" w:hAnsi="Times New Roman" w:cs="Times New Roman"/>
        </w:rPr>
      </w:pPr>
      <w:bookmarkStart w:id="23" w:name="_Toc137457510"/>
      <w:ins w:id="24" w:author="Home" w:date="2025-04-01T20:53:00Z" w16du:dateUtc="2025-04-01T18:53:00Z">
        <w:r>
          <w:rPr>
            <w:rFonts w:ascii="Times New Roman" w:hAnsi="Times New Roman" w:cs="Times New Roman"/>
          </w:rPr>
          <w:t>D</w:t>
        </w:r>
      </w:ins>
      <w:ins w:id="25" w:author="Home" w:date="2025-04-01T20:54:00Z" w16du:dateUtc="2025-04-01T18:54:00Z">
        <w:r>
          <w:rPr>
            <w:rFonts w:ascii="Times New Roman" w:hAnsi="Times New Roman" w:cs="Times New Roman"/>
          </w:rPr>
          <w:t xml:space="preserve">ocumented </w:t>
        </w:r>
      </w:ins>
      <w:del w:id="26" w:author="Home" w:date="2025-04-01T20:54:00Z" w16du:dateUtc="2025-04-01T18:54:00Z">
        <w:r w:rsidR="00920391" w:rsidRPr="00920391" w:rsidDel="00E145A7">
          <w:rPr>
            <w:rFonts w:ascii="Times New Roman" w:hAnsi="Times New Roman" w:cs="Times New Roman"/>
          </w:rPr>
          <w:delText xml:space="preserve">The </w:delText>
        </w:r>
      </w:del>
      <w:ins w:id="27" w:author="Home" w:date="2025-04-01T20:54:00Z" w16du:dateUtc="2025-04-01T18:54:00Z">
        <w:r>
          <w:rPr>
            <w:rFonts w:ascii="Times New Roman" w:hAnsi="Times New Roman" w:cs="Times New Roman"/>
          </w:rPr>
          <w:t>t</w:t>
        </w:r>
        <w:r w:rsidRPr="00920391">
          <w:rPr>
            <w:rFonts w:ascii="Times New Roman" w:hAnsi="Times New Roman" w:cs="Times New Roman"/>
          </w:rPr>
          <w:t xml:space="preserve">he </w:t>
        </w:r>
      </w:ins>
      <w:r w:rsidR="00920391" w:rsidRPr="00920391">
        <w:rPr>
          <w:rFonts w:ascii="Times New Roman" w:hAnsi="Times New Roman" w:cs="Times New Roman"/>
        </w:rPr>
        <w:t>knowledge of pastorals on improved forage production</w:t>
      </w:r>
      <w:ins w:id="28" w:author="Home" w:date="2025-04-01T20:54:00Z" w16du:dateUtc="2025-04-01T18:54:00Z">
        <w:r>
          <w:rPr>
            <w:rFonts w:ascii="Times New Roman" w:hAnsi="Times New Roman" w:cs="Times New Roman"/>
          </w:rPr>
          <w:t>.</w:t>
        </w:r>
      </w:ins>
      <w:r w:rsidR="00920391" w:rsidRPr="00920391">
        <w:rPr>
          <w:rFonts w:ascii="Times New Roman" w:hAnsi="Times New Roman" w:cs="Times New Roman"/>
        </w:rPr>
        <w:t xml:space="preserve"> </w:t>
      </w:r>
      <w:ins w:id="29" w:author="Home" w:date="2025-04-01T20:54:00Z" w16du:dateUtc="2025-04-01T18:54:00Z">
        <w:r>
          <w:rPr>
            <w:rFonts w:ascii="Times New Roman" w:hAnsi="Times New Roman" w:cs="Times New Roman"/>
          </w:rPr>
          <w:t>.</w:t>
        </w:r>
      </w:ins>
      <w:del w:id="30" w:author="Home" w:date="2025-04-01T20:54:00Z" w16du:dateUtc="2025-04-01T18:54:00Z">
        <w:r w:rsidR="00920391" w:rsidRPr="00920391" w:rsidDel="00E145A7">
          <w:rPr>
            <w:rFonts w:ascii="Times New Roman" w:hAnsi="Times New Roman" w:cs="Times New Roman"/>
          </w:rPr>
          <w:delText xml:space="preserve">was </w:delText>
        </w:r>
        <w:r w:rsidR="009A02C2" w:rsidDel="00E145A7">
          <w:rPr>
            <w:rFonts w:ascii="Times New Roman" w:hAnsi="Times New Roman" w:cs="Times New Roman"/>
          </w:rPr>
          <w:delText>documented</w:delText>
        </w:r>
      </w:del>
    </w:p>
    <w:bookmarkEnd w:id="23"/>
    <w:p w14:paraId="789FE84C" w14:textId="77777777" w:rsidR="00920391" w:rsidRDefault="00920391" w:rsidP="002C55B0">
      <w:pPr>
        <w:pStyle w:val="Heading1"/>
      </w:pPr>
    </w:p>
    <w:p w14:paraId="299F9A6E" w14:textId="77777777" w:rsidR="002023E1" w:rsidRPr="00F74BEE" w:rsidRDefault="00BD1EED" w:rsidP="002C55B0">
      <w:pPr>
        <w:pStyle w:val="Heading1"/>
      </w:pPr>
      <w:r w:rsidRPr="00F74BEE">
        <w:t>Methodology</w:t>
      </w:r>
      <w:r w:rsidRPr="00F74BEE">
        <w:tab/>
      </w:r>
    </w:p>
    <w:p w14:paraId="6AF43A50" w14:textId="77777777" w:rsidR="00BD1EED" w:rsidRPr="00BD1EED" w:rsidRDefault="00BD1EED" w:rsidP="00EC4CDE">
      <w:pPr>
        <w:pStyle w:val="Heading2"/>
      </w:pPr>
      <w:bookmarkStart w:id="31" w:name="_Toc137457511"/>
    </w:p>
    <w:p w14:paraId="366DEC6D" w14:textId="77777777" w:rsidR="002023E1" w:rsidRPr="00BD1EED" w:rsidRDefault="009A02C2" w:rsidP="00EC4CDE">
      <w:pPr>
        <w:pStyle w:val="Heading2"/>
      </w:pPr>
      <w:r>
        <w:t>Description of study a</w:t>
      </w:r>
      <w:r w:rsidR="00C63303" w:rsidRPr="00BD1EED">
        <w:t>rea</w:t>
      </w:r>
      <w:bookmarkEnd w:id="31"/>
    </w:p>
    <w:p w14:paraId="3213D1AA" w14:textId="77777777" w:rsidR="00BD1EED" w:rsidRPr="00BD1EED" w:rsidRDefault="00BD1EED" w:rsidP="00BD1EED">
      <w:pPr>
        <w:spacing w:after="0" w:line="240" w:lineRule="auto"/>
      </w:pPr>
    </w:p>
    <w:p w14:paraId="75B1BC27" w14:textId="1616C8F4" w:rsidR="00D0388F" w:rsidRPr="00BD1EED" w:rsidRDefault="00D0388F" w:rsidP="00D0388F">
      <w:pPr>
        <w:spacing w:after="0" w:line="240" w:lineRule="auto"/>
        <w:jc w:val="both"/>
        <w:rPr>
          <w:rFonts w:ascii="Times New Roman" w:hAnsi="Times New Roman"/>
        </w:rPr>
      </w:pPr>
      <w:r w:rsidRPr="00D0388F">
        <w:rPr>
          <w:rFonts w:ascii="Times New Roman" w:hAnsi="Times New Roman"/>
        </w:rPr>
        <w:t>The study was conducted in the Degahmadow district of the Jarar Zone, Somali Regional State, Ethiopia. The district is located east of the Dagahbur district within the Jarar Zone and is bordered by the Erar Zone to the south and northeast, and by the Goljano district in the Fafan Zone to the west. The district's temperature ranges from a minimum of 20</w:t>
      </w:r>
      <w:ins w:id="32" w:author="Home" w:date="2025-04-01T20:55:00Z" w16du:dateUtc="2025-04-01T18:55:00Z">
        <w:r w:rsidR="00EA2364">
          <w:rPr>
            <w:rFonts w:ascii="Times New Roman" w:hAnsi="Times New Roman"/>
          </w:rPr>
          <w:t xml:space="preserve"> </w:t>
        </w:r>
      </w:ins>
      <w:r w:rsidRPr="00D0388F">
        <w:rPr>
          <w:rFonts w:ascii="Times New Roman" w:hAnsi="Times New Roman"/>
        </w:rPr>
        <w:t>°C to a maximum of 28</w:t>
      </w:r>
      <w:ins w:id="33" w:author="Home" w:date="2025-04-01T20:56:00Z" w16du:dateUtc="2025-04-01T18:56:00Z">
        <w:r w:rsidR="00EA2364">
          <w:rPr>
            <w:rFonts w:ascii="Times New Roman" w:hAnsi="Times New Roman"/>
          </w:rPr>
          <w:t xml:space="preserve"> </w:t>
        </w:r>
      </w:ins>
      <w:r w:rsidRPr="00D0388F">
        <w:rPr>
          <w:rFonts w:ascii="Times New Roman" w:hAnsi="Times New Roman"/>
        </w:rPr>
        <w:t>°C, with an annual rainfall of 200–600 mm. The topography varies between 200 and 1,600 meters above sea level. According to the 2007 Central Statistical Agency (CSA) census, the total population of the district was 58,487, comprising 34,199 men and 24,288 women. Of this population, 1,265 individuals (2.16%) were urban inhabitants, while 46,213 (79.01%) were pastoralists.</w:t>
      </w:r>
    </w:p>
    <w:p w14:paraId="063BCD6D" w14:textId="77777777" w:rsidR="00BD1EED" w:rsidRDefault="00BD1EED" w:rsidP="00BD1EED">
      <w:pPr>
        <w:spacing w:after="0" w:line="240" w:lineRule="auto"/>
        <w:rPr>
          <w:rFonts w:ascii="Times New Roman" w:hAnsi="Times New Roman" w:cs="Times New Roman"/>
          <w:b/>
          <w:noProof/>
        </w:rPr>
      </w:pPr>
    </w:p>
    <w:p w14:paraId="3F448F09" w14:textId="77777777" w:rsidR="002023E1" w:rsidRPr="00BD1EED" w:rsidRDefault="00443F28" w:rsidP="00EC4CDE">
      <w:pPr>
        <w:pStyle w:val="Heading2"/>
        <w:rPr>
          <w:color w:val="000000"/>
        </w:rPr>
      </w:pPr>
      <w:r w:rsidRPr="00BD1EED">
        <w:rPr>
          <w:noProof/>
        </w:rPr>
        <w:t>Establishment of PAPREG Members</w:t>
      </w:r>
    </w:p>
    <w:p w14:paraId="44302E33" w14:textId="77777777" w:rsidR="002023E1" w:rsidRPr="00BD1EED" w:rsidRDefault="002023E1" w:rsidP="00BD1EED">
      <w:pPr>
        <w:spacing w:before="11" w:after="0" w:line="240" w:lineRule="auto"/>
        <w:jc w:val="center"/>
        <w:rPr>
          <w:rFonts w:ascii="Times New Roman" w:eastAsia="Times New Roman" w:hAnsi="Times New Roman" w:cs="Times New Roman"/>
          <w:color w:val="000000"/>
          <w:shd w:val="clear" w:color="auto" w:fill="FFFF00"/>
        </w:rPr>
      </w:pPr>
    </w:p>
    <w:p w14:paraId="5D60D309" w14:textId="4F0CC6D5" w:rsidR="00560B3A" w:rsidRDefault="00560B3A" w:rsidP="00560B3A">
      <w:pPr>
        <w:spacing w:after="0" w:line="240" w:lineRule="auto"/>
        <w:jc w:val="both"/>
        <w:rPr>
          <w:rFonts w:ascii="Times New Roman" w:eastAsia="Calibri" w:hAnsi="Times New Roman" w:cs="Times New Roman"/>
        </w:rPr>
      </w:pPr>
      <w:r>
        <w:rPr>
          <w:rFonts w:ascii="Times New Roman" w:eastAsia="Calibri" w:hAnsi="Times New Roman" w:cs="Times New Roman"/>
        </w:rPr>
        <w:t>The selection process was carried out by a team of researchers in collaboration with the District Livestock and Pastoral Development Office. Intervention kebeles were identified, and from these selected kebeles, a PAPREG group of 25 members, including women, was established.</w:t>
      </w:r>
    </w:p>
    <w:p w14:paraId="6629B00B" w14:textId="77777777" w:rsidR="00BD1EED" w:rsidRDefault="00BD1EED" w:rsidP="00BD1EED">
      <w:pPr>
        <w:spacing w:after="0" w:line="240" w:lineRule="auto"/>
        <w:rPr>
          <w:rFonts w:ascii="Times New Roman" w:eastAsia="Calibri" w:hAnsi="Times New Roman" w:cs="Times New Roman"/>
          <w:b/>
        </w:rPr>
      </w:pPr>
    </w:p>
    <w:p w14:paraId="68538B68" w14:textId="77777777" w:rsidR="00581089" w:rsidRDefault="00581089" w:rsidP="00EC4CDE">
      <w:pPr>
        <w:pStyle w:val="Heading2"/>
        <w:rPr>
          <w:rFonts w:eastAsia="Calibri"/>
        </w:rPr>
      </w:pPr>
      <w:r w:rsidRPr="00BD1EED">
        <w:rPr>
          <w:rFonts w:eastAsia="Calibri"/>
        </w:rPr>
        <w:t>Experimental design</w:t>
      </w:r>
    </w:p>
    <w:p w14:paraId="5DF8927E" w14:textId="77777777" w:rsidR="006E1EB5" w:rsidRPr="006E1EB5" w:rsidRDefault="006E1EB5" w:rsidP="006E1EB5">
      <w:pPr>
        <w:spacing w:after="0"/>
      </w:pPr>
    </w:p>
    <w:p w14:paraId="70642FBF" w14:textId="77777777" w:rsidR="00560B3A" w:rsidRPr="00560B3A" w:rsidRDefault="00560B3A" w:rsidP="00560B3A">
      <w:pPr>
        <w:spacing w:after="0" w:line="240" w:lineRule="auto"/>
        <w:jc w:val="both"/>
        <w:rPr>
          <w:rFonts w:ascii="Times New Roman" w:eastAsia="Calibri" w:hAnsi="Times New Roman" w:cs="Times New Roman"/>
        </w:rPr>
      </w:pPr>
      <w:r w:rsidRPr="00560B3A">
        <w:rPr>
          <w:rFonts w:ascii="Times New Roman" w:eastAsia="Calibri" w:hAnsi="Times New Roman" w:cs="Times New Roman"/>
        </w:rPr>
        <w:t>The project was implemented in Dhagahmadow district, specifically in Ondhere kebele, to evaluate three forage varieties through participatory on-farm variety trials. Land preparation and sowing were carried out by PAPREG members. The spacing for each forage variety was 40 cm between rows, while the spacing between plants was 1 m for elephant grass; no spacing was required for the other forage crops. The seeding rate and propagation method for each experimental crop were as follows: 8 kg/ha for Rhodes grass, 50 kg/ha for Sudan grass, and 6 kg/ha for Panicum maximum. Standard agronomic practices, including weeding, pest management, and other routine activities, were followed throughout the experimental period.</w:t>
      </w:r>
    </w:p>
    <w:p w14:paraId="4E88B1FD" w14:textId="1096499B" w:rsidR="00560B3A" w:rsidRPr="00560B3A" w:rsidRDefault="00560B3A" w:rsidP="00560B3A">
      <w:pPr>
        <w:spacing w:after="0" w:line="240" w:lineRule="auto"/>
        <w:jc w:val="both"/>
        <w:rPr>
          <w:rFonts w:ascii="Times New Roman" w:eastAsia="Calibri" w:hAnsi="Times New Roman" w:cs="Times New Roman"/>
        </w:rPr>
      </w:pPr>
      <w:r w:rsidRPr="00560B3A">
        <w:rPr>
          <w:rFonts w:ascii="Times New Roman" w:eastAsia="Calibri" w:hAnsi="Times New Roman" w:cs="Times New Roman"/>
        </w:rPr>
        <w:lastRenderedPageBreak/>
        <w:t>Each forage species was tested on individual PAPREG farmer plots, with each farmer assigned a single plot containing five forage grass species. The varieties on each of the 25 farmers' fields were randomly assigned. The forage varieties were grown on a net plot size of 10</w:t>
      </w:r>
      <w:ins w:id="34" w:author="Home" w:date="2025-04-01T20:59:00Z" w16du:dateUtc="2025-04-01T18:59:00Z">
        <w:r w:rsidR="00EA2364">
          <w:rPr>
            <w:rFonts w:ascii="Times New Roman" w:eastAsia="Calibri" w:hAnsi="Times New Roman" w:cs="Times New Roman"/>
          </w:rPr>
          <w:t xml:space="preserve"> </w:t>
        </w:r>
      </w:ins>
      <w:r w:rsidRPr="00560B3A">
        <w:rPr>
          <w:rFonts w:ascii="Times New Roman" w:eastAsia="Calibri" w:hAnsi="Times New Roman" w:cs="Times New Roman"/>
        </w:rPr>
        <w:t>m × 10</w:t>
      </w:r>
      <w:ins w:id="35" w:author="Home" w:date="2025-04-01T20:59:00Z" w16du:dateUtc="2025-04-01T18:59:00Z">
        <w:r w:rsidR="00EA2364">
          <w:rPr>
            <w:rFonts w:ascii="Times New Roman" w:eastAsia="Calibri" w:hAnsi="Times New Roman" w:cs="Times New Roman"/>
          </w:rPr>
          <w:t xml:space="preserve"> </w:t>
        </w:r>
      </w:ins>
      <w:r w:rsidRPr="00560B3A">
        <w:rPr>
          <w:rFonts w:ascii="Times New Roman" w:eastAsia="Calibri" w:hAnsi="Times New Roman" w:cs="Times New Roman"/>
        </w:rPr>
        <w:t>m, incorporating all grass species. The trials were conducted at different sites within Ondhere kebele, Dhagahmadow district, with all varieties planted on the same day.</w:t>
      </w:r>
    </w:p>
    <w:p w14:paraId="7CCA91A8" w14:textId="77777777" w:rsidR="00ED3679" w:rsidRPr="00BD1EED" w:rsidRDefault="00ED3679" w:rsidP="00BD1EED">
      <w:pPr>
        <w:spacing w:after="0" w:line="240" w:lineRule="auto"/>
        <w:jc w:val="both"/>
        <w:rPr>
          <w:rFonts w:ascii="Times New Roman" w:eastAsia="Calibri" w:hAnsi="Times New Roman" w:cs="Times New Roman"/>
        </w:rPr>
      </w:pPr>
    </w:p>
    <w:p w14:paraId="0242E567" w14:textId="77777777" w:rsidR="00ED3679" w:rsidRDefault="00581089" w:rsidP="00227BF9">
      <w:pPr>
        <w:pStyle w:val="Heading2"/>
      </w:pPr>
      <w:r w:rsidRPr="00BD1EED">
        <w:t>Data collection</w:t>
      </w:r>
    </w:p>
    <w:p w14:paraId="2EEBA9F2" w14:textId="77777777" w:rsidR="00560B3A" w:rsidRPr="00560B3A" w:rsidRDefault="00560B3A" w:rsidP="00560B3A">
      <w:pPr>
        <w:spacing w:after="0"/>
      </w:pPr>
    </w:p>
    <w:p w14:paraId="252FD3B2" w14:textId="3200C496" w:rsidR="00B01633" w:rsidRDefault="00560B3A" w:rsidP="00560B3A">
      <w:pPr>
        <w:spacing w:after="0" w:line="240" w:lineRule="auto"/>
        <w:jc w:val="both"/>
        <w:rPr>
          <w:rFonts w:ascii="Times New Roman" w:eastAsia="Times New Roman" w:hAnsi="Times New Roman" w:cs="Times New Roman"/>
        </w:rPr>
      </w:pPr>
      <w:r w:rsidRPr="00560B3A">
        <w:rPr>
          <w:rFonts w:ascii="Times New Roman" w:eastAsia="Times New Roman" w:hAnsi="Times New Roman" w:cs="Times New Roman"/>
        </w:rPr>
        <w:t>The collected data included planting date, days to emergence, days to flowering, days to harvest, plant height, total fresh biomass yield, and dry matter percentage. Additionally, non-parametric data on pastoralists' preferences for the forage species were gathered during participatory evaluations and field days through focus group discussions.</w:t>
      </w:r>
      <w:r w:rsidR="00E25340">
        <w:rPr>
          <w:rFonts w:ascii="Times New Roman" w:eastAsia="Times New Roman" w:hAnsi="Times New Roman" w:cs="Times New Roman"/>
        </w:rPr>
        <w:t xml:space="preserve"> </w:t>
      </w:r>
      <w:ins w:id="36" w:author="Home" w:date="2025-04-01T20:21:00Z" w16du:dateUtc="2025-04-01T18:21:00Z">
        <w:r w:rsidR="00E25340">
          <w:rPr>
            <w:rFonts w:ascii="Times New Roman" w:eastAsia="Times New Roman" w:hAnsi="Times New Roman" w:cs="Times New Roman"/>
          </w:rPr>
          <w:t>Why not do chemical composition??</w:t>
        </w:r>
      </w:ins>
    </w:p>
    <w:p w14:paraId="5B05A399" w14:textId="77777777" w:rsidR="00560B3A" w:rsidRDefault="00560B3A" w:rsidP="00560B3A">
      <w:pPr>
        <w:spacing w:after="0" w:line="240" w:lineRule="auto"/>
        <w:jc w:val="both"/>
        <w:rPr>
          <w:rFonts w:ascii="Times New Roman" w:eastAsia="Times New Roman" w:hAnsi="Times New Roman" w:cs="Times New Roman"/>
        </w:rPr>
      </w:pPr>
    </w:p>
    <w:p w14:paraId="36D923FD" w14:textId="77777777" w:rsidR="00B01633" w:rsidRDefault="00B01633" w:rsidP="00B01633">
      <w:pPr>
        <w:keepNext/>
        <w:keepLines/>
        <w:spacing w:after="0" w:line="240" w:lineRule="auto"/>
        <w:outlineLvl w:val="1"/>
        <w:rPr>
          <w:rFonts w:ascii="Arial Rounded MT Bold" w:eastAsia="Times New Roman" w:hAnsi="Arial Rounded MT Bold" w:cstheme="majorBidi"/>
          <w:b/>
          <w:bCs/>
          <w:color w:val="000000" w:themeColor="text1"/>
          <w:sz w:val="24"/>
        </w:rPr>
      </w:pPr>
      <w:bookmarkStart w:id="37" w:name="_Toc137457512"/>
      <w:r w:rsidRPr="00B01633">
        <w:rPr>
          <w:rFonts w:ascii="Arial Rounded MT Bold" w:eastAsia="Times New Roman" w:hAnsi="Arial Rounded MT Bold" w:cstheme="majorBidi"/>
          <w:b/>
          <w:bCs/>
          <w:color w:val="000000" w:themeColor="text1"/>
          <w:sz w:val="24"/>
        </w:rPr>
        <w:t>Data Analysis</w:t>
      </w:r>
      <w:bookmarkEnd w:id="37"/>
    </w:p>
    <w:p w14:paraId="7C8CF570" w14:textId="77777777" w:rsidR="00560B3A" w:rsidRPr="00B01633" w:rsidRDefault="00560B3A" w:rsidP="00B01633">
      <w:pPr>
        <w:keepNext/>
        <w:keepLines/>
        <w:spacing w:after="0" w:line="240" w:lineRule="auto"/>
        <w:outlineLvl w:val="1"/>
        <w:rPr>
          <w:rFonts w:ascii="Arial Rounded MT Bold" w:eastAsia="Times New Roman" w:hAnsi="Arial Rounded MT Bold" w:cstheme="majorBidi"/>
          <w:b/>
          <w:bCs/>
          <w:color w:val="000000" w:themeColor="text1"/>
          <w:sz w:val="24"/>
        </w:rPr>
      </w:pPr>
    </w:p>
    <w:p w14:paraId="0041FC0D" w14:textId="78BF2FF4" w:rsidR="00B01633"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 xml:space="preserve">The data were analyzed using a </w:t>
      </w:r>
      <w:r w:rsidR="004C7631" w:rsidRPr="004C7631">
        <w:rPr>
          <w:rFonts w:ascii="Times New Roman" w:hAnsi="Times New Roman" w:cs="Times New Roman"/>
          <w:color w:val="FF0000"/>
        </w:rPr>
        <w:t>one</w:t>
      </w:r>
      <w:commentRangeStart w:id="38"/>
      <w:r w:rsidRPr="004C7631">
        <w:rPr>
          <w:rFonts w:ascii="Times New Roman" w:hAnsi="Times New Roman" w:cs="Times New Roman"/>
          <w:color w:val="FF0000"/>
        </w:rPr>
        <w:t>-</w:t>
      </w:r>
      <w:r w:rsidRPr="00560B3A">
        <w:rPr>
          <w:rFonts w:ascii="Times New Roman" w:hAnsi="Times New Roman" w:cs="Times New Roman"/>
        </w:rPr>
        <w:t xml:space="preserve">way </w:t>
      </w:r>
      <w:commentRangeEnd w:id="38"/>
      <w:r w:rsidR="00407268">
        <w:rPr>
          <w:rStyle w:val="CommentReference"/>
        </w:rPr>
        <w:commentReference w:id="38"/>
      </w:r>
      <w:r w:rsidRPr="00560B3A">
        <w:rPr>
          <w:rFonts w:ascii="Times New Roman" w:hAnsi="Times New Roman" w:cs="Times New Roman"/>
        </w:rPr>
        <w:t xml:space="preserve">analysis of variance (ANOVA) following standard statistical procedures. When the ANOVA indicated significant differences, mean separation was conducted using the least significant difference (LSD) test. Agro-pastoralists' perception data on the performance of improved forage varieties were collected and analyzed using a pairwise matrix ranking method. This method was used to assess </w:t>
      </w:r>
      <w:r>
        <w:rPr>
          <w:rFonts w:ascii="Times New Roman" w:hAnsi="Times New Roman" w:cs="Times New Roman"/>
        </w:rPr>
        <w:t>agro-pastoralists</w:t>
      </w:r>
      <w:r w:rsidRPr="00560B3A">
        <w:rPr>
          <w:rFonts w:ascii="Times New Roman" w:hAnsi="Times New Roman" w:cs="Times New Roman"/>
        </w:rPr>
        <w:t xml:space="preserve"> preferences, and a narrative research report was subsequently prepared.</w:t>
      </w:r>
    </w:p>
    <w:p w14:paraId="5A426DD4" w14:textId="77777777" w:rsidR="00560B3A" w:rsidRPr="00BD1EED" w:rsidRDefault="00560B3A" w:rsidP="00560B3A">
      <w:pPr>
        <w:spacing w:after="0" w:line="240" w:lineRule="auto"/>
        <w:jc w:val="both"/>
        <w:rPr>
          <w:rFonts w:ascii="Times New Roman" w:eastAsia="Times New Roman" w:hAnsi="Times New Roman" w:cs="Times New Roman"/>
        </w:rPr>
      </w:pPr>
    </w:p>
    <w:p w14:paraId="7E6F1D5D" w14:textId="0C568290" w:rsidR="00BD1EED" w:rsidRDefault="00BA571A" w:rsidP="00EC4CDE">
      <w:pPr>
        <w:pStyle w:val="Heading2"/>
      </w:pPr>
      <w:r w:rsidRPr="00BD1EED">
        <w:t xml:space="preserve">Expected Role of </w:t>
      </w:r>
      <w:r w:rsidR="00560B3A">
        <w:t>Each Actor</w:t>
      </w:r>
    </w:p>
    <w:p w14:paraId="07C68428" w14:textId="77777777" w:rsidR="00B01633" w:rsidRPr="00B01633" w:rsidRDefault="00B01633" w:rsidP="00B01633">
      <w:pPr>
        <w:spacing w:after="0"/>
      </w:pPr>
    </w:p>
    <w:p w14:paraId="50AA3C6F" w14:textId="5C516C89" w:rsidR="00560B3A" w:rsidRPr="00560B3A"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560B3A">
        <w:rPr>
          <w:rFonts w:ascii="Times New Roman" w:hAnsi="Times New Roman" w:cs="Times New Roman"/>
          <w:bCs/>
        </w:rPr>
        <w:t>Researchers provided training, forage seeds, technical information, and monitoring throughout the fieldwork. They were also responsible for data collection, analyzing results, and writing the research report.</w:t>
      </w:r>
    </w:p>
    <w:p w14:paraId="2DDD3DF9" w14:textId="34F57F59" w:rsidR="00560B3A" w:rsidRPr="00560B3A"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560B3A">
        <w:rPr>
          <w:rFonts w:ascii="Times New Roman" w:hAnsi="Times New Roman" w:cs="Times New Roman"/>
          <w:bCs/>
        </w:rPr>
        <w:t>Extension workers were involved in selecting pastoralists, organizing PAPREG members, monitoring field activities, and connecting other agro-pastoralists with PAPREG members and researchers.</w:t>
      </w:r>
    </w:p>
    <w:p w14:paraId="1B9F5685" w14:textId="0417CD99" w:rsidR="00560B3A" w:rsidRPr="00560B3A" w:rsidRDefault="00560B3A" w:rsidP="00560B3A">
      <w:pPr>
        <w:pStyle w:val="ListParagraph"/>
        <w:numPr>
          <w:ilvl w:val="0"/>
          <w:numId w:val="21"/>
        </w:numPr>
        <w:spacing w:after="0" w:line="240" w:lineRule="auto"/>
        <w:ind w:right="476"/>
        <w:jc w:val="both"/>
        <w:rPr>
          <w:rFonts w:ascii="Times New Roman" w:hAnsi="Times New Roman" w:cs="Times New Roman"/>
          <w:bCs/>
        </w:rPr>
      </w:pPr>
      <w:r w:rsidRPr="00560B3A">
        <w:rPr>
          <w:rFonts w:ascii="Times New Roman" w:hAnsi="Times New Roman" w:cs="Times New Roman"/>
          <w:bCs/>
        </w:rPr>
        <w:t>Pastoralists and agro-pastoralists were responsible for land allocation and implementing all field activities.</w:t>
      </w:r>
    </w:p>
    <w:p w14:paraId="7F046128" w14:textId="77777777" w:rsidR="00BD1EED" w:rsidRPr="00BD1EED" w:rsidRDefault="00BD1EED" w:rsidP="00BD1EED">
      <w:pPr>
        <w:spacing w:after="0" w:line="240" w:lineRule="auto"/>
        <w:ind w:right="476"/>
        <w:jc w:val="both"/>
        <w:rPr>
          <w:rFonts w:ascii="Times New Roman" w:hAnsi="Times New Roman" w:cs="Times New Roman"/>
        </w:rPr>
      </w:pPr>
    </w:p>
    <w:p w14:paraId="66103B22" w14:textId="77777777" w:rsidR="002023E1" w:rsidRDefault="000F3F0B" w:rsidP="002C55B0">
      <w:pPr>
        <w:pStyle w:val="Heading1"/>
      </w:pPr>
      <w:bookmarkStart w:id="39" w:name="_Toc137457513"/>
      <w:r>
        <w:t>Result a</w:t>
      </w:r>
      <w:r w:rsidRPr="000F3F0B">
        <w:t>nd Discussion</w:t>
      </w:r>
      <w:bookmarkEnd w:id="39"/>
    </w:p>
    <w:p w14:paraId="17B96E15" w14:textId="77777777" w:rsidR="000F3F0B" w:rsidRPr="000F3F0B" w:rsidRDefault="000F3F0B" w:rsidP="000F3F0B">
      <w:pPr>
        <w:spacing w:after="0"/>
      </w:pPr>
    </w:p>
    <w:p w14:paraId="3FC0D03B" w14:textId="77777777" w:rsidR="00BD1EED" w:rsidRPr="00852474" w:rsidRDefault="000F3F0B" w:rsidP="000F3F0B">
      <w:pPr>
        <w:spacing w:after="0"/>
        <w:rPr>
          <w:rFonts w:ascii="Arial Rounded MT Bold" w:hAnsi="Arial Rounded MT Bold" w:cs="Times New Roman"/>
          <w:b/>
          <w:i/>
          <w:sz w:val="24"/>
        </w:rPr>
      </w:pPr>
      <w:r w:rsidRPr="00852474">
        <w:rPr>
          <w:rFonts w:ascii="Arial Rounded MT Bold" w:hAnsi="Arial Rounded MT Bold" w:cs="Times New Roman"/>
          <w:b/>
          <w:i/>
          <w:sz w:val="24"/>
        </w:rPr>
        <w:t>Output of study</w:t>
      </w:r>
    </w:p>
    <w:p w14:paraId="63012E8A" w14:textId="77777777" w:rsidR="000F3F0B" w:rsidRPr="000F3F0B" w:rsidRDefault="000F3F0B" w:rsidP="000F3F0B">
      <w:pPr>
        <w:spacing w:after="0" w:line="240" w:lineRule="auto"/>
        <w:rPr>
          <w:rFonts w:ascii="Arial Rounded MT Bold" w:hAnsi="Arial Rounded MT Bold" w:cs="Times New Roman"/>
          <w:sz w:val="24"/>
        </w:rPr>
      </w:pPr>
    </w:p>
    <w:p w14:paraId="3CF435EC" w14:textId="77777777" w:rsidR="00560B3A" w:rsidRPr="00560B3A" w:rsidRDefault="00560B3A" w:rsidP="00560B3A">
      <w:pPr>
        <w:spacing w:after="0" w:line="240" w:lineRule="auto"/>
        <w:jc w:val="both"/>
        <w:rPr>
          <w:rFonts w:ascii="Times New Roman" w:hAnsi="Times New Roman" w:cs="Times New Roman"/>
        </w:rPr>
      </w:pPr>
      <w:bookmarkStart w:id="40" w:name="_Toc137457516"/>
      <w:r w:rsidRPr="00560B3A">
        <w:rPr>
          <w:rFonts w:ascii="Times New Roman" w:hAnsi="Times New Roman" w:cs="Times New Roman"/>
        </w:rPr>
        <w:t>The project began with the purchase of agricultural inputs and the organization of pre-field activities, such as preparing field layouts and training manuals. Participatory on-farm research requires the active involvement of key stakeholders, particularly Development Agents (DAs) and farmers. In this demonstration, both farmers and DAs participated in various activities, from planning to the final evaluation of field performance.</w:t>
      </w:r>
    </w:p>
    <w:p w14:paraId="7FC572A7" w14:textId="77777777" w:rsidR="00560B3A" w:rsidRPr="00560B3A"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In addition to providing land and performing traditional practices, farmers contributed to action plan preparation, field monitoring, data collection, and sharing their experiences with other farmers during field visits. They kept records of key information, including planting dates, germination dates, weeding, and harvesting dates. Similarly, DAs were involved in planning, field monitoring, data collection, and final evaluation, extending to post-harvest handling.</w:t>
      </w:r>
    </w:p>
    <w:p w14:paraId="54CC5B4A" w14:textId="77777777" w:rsidR="00560B3A" w:rsidRPr="00560B3A"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The actual project activities began with training for PAPREG members before the trials were conducted. Detailed reports on the process are presented below.</w:t>
      </w:r>
    </w:p>
    <w:p w14:paraId="5F78122B" w14:textId="77777777" w:rsidR="000F3F0B" w:rsidRPr="00BD1EED" w:rsidRDefault="000F3F0B" w:rsidP="00BD1EED">
      <w:pPr>
        <w:spacing w:after="0" w:line="240" w:lineRule="auto"/>
        <w:jc w:val="both"/>
        <w:rPr>
          <w:rFonts w:ascii="Times New Roman" w:hAnsi="Times New Roman" w:cs="Times New Roman"/>
        </w:rPr>
      </w:pPr>
    </w:p>
    <w:p w14:paraId="1C5DDF47" w14:textId="77777777" w:rsidR="000F3F0B" w:rsidRDefault="000F3F0B" w:rsidP="008D3C7D">
      <w:pPr>
        <w:pStyle w:val="Heading2"/>
      </w:pPr>
      <w:bookmarkStart w:id="41" w:name="_Toc151478766"/>
      <w:r w:rsidRPr="000F3F0B">
        <w:lastRenderedPageBreak/>
        <w:t xml:space="preserve">Training of </w:t>
      </w:r>
      <w:r w:rsidR="00A2536A" w:rsidRPr="000F3F0B">
        <w:t>PAPREG</w:t>
      </w:r>
      <w:bookmarkEnd w:id="41"/>
      <w:r w:rsidR="00A2536A" w:rsidRPr="000F3F0B">
        <w:t xml:space="preserve"> </w:t>
      </w:r>
    </w:p>
    <w:p w14:paraId="4EC912B8" w14:textId="77777777" w:rsidR="00560B3A" w:rsidRPr="00560B3A" w:rsidRDefault="00560B3A" w:rsidP="00560B3A">
      <w:pPr>
        <w:spacing w:after="0"/>
      </w:pPr>
    </w:p>
    <w:p w14:paraId="612B7433" w14:textId="616F83B3" w:rsidR="00EC4CDE" w:rsidRDefault="00560B3A" w:rsidP="00560B3A">
      <w:pPr>
        <w:spacing w:after="0" w:line="240" w:lineRule="auto"/>
        <w:jc w:val="both"/>
        <w:rPr>
          <w:rFonts w:ascii="Times New Roman" w:hAnsi="Times New Roman" w:cs="Times New Roman"/>
        </w:rPr>
      </w:pPr>
      <w:r w:rsidRPr="00560B3A">
        <w:rPr>
          <w:rFonts w:ascii="Times New Roman" w:hAnsi="Times New Roman" w:cs="Times New Roman"/>
        </w:rPr>
        <w:t>Capacity building is an essential mechanism for improving the performance of PAPREG members in the participatory research approach. Training was provided to PAPREG members over three consecutive days prior to the establishment of trial sites. A total of 25 PAPREG members, 5 non-members, 2 DAs, and 5 local authorities were trained on the participatory research approach, methods to enhance forage production and productivity, and improved agronomic practices. Additionally, discussions were held with PAPREG members, DAs, and kebele administrators to ensure the smooth implementation of the planned activities in the project.</w:t>
      </w:r>
    </w:p>
    <w:p w14:paraId="1B5F1447" w14:textId="77777777" w:rsidR="00560B3A" w:rsidRPr="00BD1EED" w:rsidRDefault="00560B3A" w:rsidP="00560B3A">
      <w:pPr>
        <w:spacing w:after="0" w:line="240" w:lineRule="auto"/>
        <w:jc w:val="both"/>
        <w:rPr>
          <w:rFonts w:ascii="Times New Roman" w:hAnsi="Times New Roman" w:cs="Times New Roman"/>
        </w:rPr>
      </w:pPr>
    </w:p>
    <w:p w14:paraId="5B15A177" w14:textId="77777777" w:rsidR="00A2536A" w:rsidRDefault="00EC4CDE" w:rsidP="00EC4CDE">
      <w:pPr>
        <w:pStyle w:val="Heading2"/>
      </w:pPr>
      <w:bookmarkStart w:id="42" w:name="_Toc151478767"/>
      <w:r>
        <w:t>Forage grasses g</w:t>
      </w:r>
      <w:r w:rsidR="00A2536A" w:rsidRPr="00EC4CDE">
        <w:t>rowth characters</w:t>
      </w:r>
      <w:bookmarkEnd w:id="42"/>
    </w:p>
    <w:p w14:paraId="3EB107A4" w14:textId="77777777" w:rsidR="00560B3A" w:rsidRPr="00560B3A" w:rsidRDefault="00560B3A" w:rsidP="00147F0B">
      <w:pPr>
        <w:spacing w:after="0"/>
      </w:pPr>
    </w:p>
    <w:p w14:paraId="4E2CBB15" w14:textId="77777777" w:rsidR="00147F0B" w:rsidRPr="00147F0B" w:rsidRDefault="00147F0B" w:rsidP="00147F0B">
      <w:pPr>
        <w:spacing w:after="0" w:line="240" w:lineRule="auto"/>
        <w:jc w:val="both"/>
        <w:rPr>
          <w:rFonts w:ascii="Times New Roman" w:eastAsia="Calibri" w:hAnsi="Times New Roman" w:cs="Times New Roman"/>
        </w:rPr>
      </w:pPr>
      <w:r w:rsidRPr="00147F0B">
        <w:rPr>
          <w:rFonts w:ascii="Times New Roman" w:eastAsia="Calibri" w:hAnsi="Times New Roman" w:cs="Times New Roman"/>
        </w:rPr>
        <w:t>Overall, the analysis of variance in the study showed that species differences among the fodder grasses significantly affected growth characteristics, including days to 50% crop emergence, days to flowering, herbage yield, plant height, and days to first harvest, as shown in Table 1. From this demonstration and participatory variety trial, it was observed that there was no statistically significant difference in crop emergence between Sudan grass and Panicum maximum, with values of 3.44 and 3.37 days, respectively. However, the crop emergence of Chloris gayana (Rhodes grass) was statistically significantly delayed by 4 days compared to the other grasses. Rhodes grass also recorded the highest number of days to flowering at 53.9 days, while the lowest mean days to flowering (35.8 and 38.3 days) were observed for Panicum maximum and Sudan grass, respectively.</w:t>
      </w:r>
    </w:p>
    <w:p w14:paraId="2511E434" w14:textId="05BEAAEF" w:rsidR="00147F0B" w:rsidRPr="00147F0B" w:rsidRDefault="00147F0B" w:rsidP="00147F0B">
      <w:pPr>
        <w:spacing w:after="0" w:line="240" w:lineRule="auto"/>
        <w:jc w:val="both"/>
        <w:rPr>
          <w:rFonts w:ascii="Times New Roman" w:eastAsia="Calibri" w:hAnsi="Times New Roman" w:cs="Times New Roman"/>
        </w:rPr>
      </w:pPr>
      <w:r w:rsidRPr="00147F0B">
        <w:rPr>
          <w:rFonts w:ascii="Times New Roman" w:eastAsia="Calibri" w:hAnsi="Times New Roman" w:cs="Times New Roman"/>
        </w:rPr>
        <w:t xml:space="preserve">In forage research, variety development and feed production focus more on herbage yield than grain yield. As indicated in Table 1, fresh biomass yields of 13 to 23 tons/ha were obtained from a single harvest. The study found no statistically significant yield difference between Sudan grass and Panicum maximum, which yielded </w:t>
      </w:r>
      <w:ins w:id="43" w:author="Home" w:date="2025-04-01T21:25:00Z" w16du:dateUtc="2025-04-01T19:25:00Z">
        <w:r w:rsidR="00540EEA">
          <w:rPr>
            <w:rFonts w:ascii="Times New Roman" w:eastAsia="Calibri" w:hAnsi="Times New Roman" w:cs="Times New Roman"/>
          </w:rPr>
          <w:t>23.4 and</w:t>
        </w:r>
      </w:ins>
      <w:ins w:id="44" w:author="Home" w:date="2025-04-01T21:26:00Z" w16du:dateUtc="2025-04-01T19:26:00Z">
        <w:r w:rsidR="00540EEA">
          <w:rPr>
            <w:rFonts w:ascii="Times New Roman" w:eastAsia="Calibri" w:hAnsi="Times New Roman" w:cs="Times New Roman"/>
          </w:rPr>
          <w:t xml:space="preserve"> 23.8 tons green matter/ha and </w:t>
        </w:r>
      </w:ins>
      <w:r w:rsidRPr="00147F0B">
        <w:rPr>
          <w:rFonts w:ascii="Times New Roman" w:eastAsia="Calibri" w:hAnsi="Times New Roman" w:cs="Times New Roman"/>
        </w:rPr>
        <w:t>7.56 and 7.43 tons</w:t>
      </w:r>
      <w:ins w:id="45" w:author="Home" w:date="2025-04-01T21:26:00Z" w16du:dateUtc="2025-04-01T19:26:00Z">
        <w:r w:rsidR="00540EEA">
          <w:rPr>
            <w:rFonts w:ascii="Times New Roman" w:eastAsia="Calibri" w:hAnsi="Times New Roman" w:cs="Times New Roman"/>
          </w:rPr>
          <w:t xml:space="preserve"> </w:t>
        </w:r>
      </w:ins>
      <w:ins w:id="46" w:author="Home" w:date="2025-04-01T21:27:00Z" w16du:dateUtc="2025-04-01T19:27:00Z">
        <w:r w:rsidR="00540EEA">
          <w:rPr>
            <w:rFonts w:ascii="Times New Roman" w:eastAsia="Calibri" w:hAnsi="Times New Roman" w:cs="Times New Roman"/>
          </w:rPr>
          <w:t>DM</w:t>
        </w:r>
      </w:ins>
      <w:r w:rsidRPr="00147F0B">
        <w:rPr>
          <w:rFonts w:ascii="Times New Roman" w:eastAsia="Calibri" w:hAnsi="Times New Roman" w:cs="Times New Roman"/>
        </w:rPr>
        <w:t xml:space="preserve">/ha, respectively. However, the </w:t>
      </w:r>
      <w:ins w:id="47" w:author="Home" w:date="2025-04-01T21:28:00Z" w16du:dateUtc="2025-04-01T19:28:00Z">
        <w:r w:rsidR="00535253">
          <w:rPr>
            <w:rFonts w:ascii="Times New Roman" w:eastAsia="Calibri" w:hAnsi="Times New Roman" w:cs="Times New Roman"/>
          </w:rPr>
          <w:t xml:space="preserve">green and </w:t>
        </w:r>
      </w:ins>
      <w:r w:rsidRPr="00147F0B">
        <w:rPr>
          <w:rFonts w:ascii="Times New Roman" w:eastAsia="Calibri" w:hAnsi="Times New Roman" w:cs="Times New Roman"/>
        </w:rPr>
        <w:t>dry matter yield of Chloris gayana (Rhodes grass) was significantly lower than that of the other grasses.</w:t>
      </w:r>
    </w:p>
    <w:p w14:paraId="3A6C74FC" w14:textId="77777777" w:rsidR="00147F0B" w:rsidRPr="00147F0B" w:rsidRDefault="00147F0B" w:rsidP="00147F0B">
      <w:pPr>
        <w:spacing w:after="0" w:line="240" w:lineRule="auto"/>
        <w:jc w:val="both"/>
        <w:rPr>
          <w:rFonts w:ascii="Times New Roman" w:eastAsia="Calibri" w:hAnsi="Times New Roman" w:cs="Times New Roman"/>
        </w:rPr>
      </w:pPr>
      <w:r w:rsidRPr="00147F0B">
        <w:rPr>
          <w:rFonts w:ascii="Times New Roman" w:eastAsia="Calibri" w:hAnsi="Times New Roman" w:cs="Times New Roman"/>
        </w:rPr>
        <w:t>Plant height, which influences herbage yield, was measured, and Sudan grass registered the maximum height compared to the other species. However, this difference was statistically insignificant when compared to Panicum maximum, although both were significantly taller than Rhodes grass. The variation in plant height among the fodder grass species can be attributed to physiological and morphological differences, which stem from genotypic differences. Data on the optimal harvesting date indicated that Sudan grass and Rhodes grass reached physiological maturity at 78 and 74 days, respectively, which were significantly later than Panicum maximum, which reached maturity 57 days after sowing.</w:t>
      </w:r>
    </w:p>
    <w:p w14:paraId="18591501" w14:textId="77777777" w:rsidR="00EC4CDE" w:rsidRPr="00EC4CDE" w:rsidRDefault="00EC4CDE" w:rsidP="008E4BAB">
      <w:pPr>
        <w:spacing w:after="0" w:line="240" w:lineRule="auto"/>
        <w:jc w:val="both"/>
      </w:pPr>
    </w:p>
    <w:p w14:paraId="2C879703" w14:textId="77777777" w:rsidR="00EC4CDE" w:rsidRPr="00DE756C" w:rsidRDefault="00A2536A" w:rsidP="00DE756C">
      <w:pPr>
        <w:spacing w:after="0" w:line="240" w:lineRule="auto"/>
        <w:ind w:left="864" w:hanging="864"/>
        <w:jc w:val="both"/>
        <w:rPr>
          <w:rFonts w:ascii="Arial Narrow" w:hAnsi="Arial Narrow"/>
          <w:b/>
        </w:rPr>
      </w:pPr>
      <w:r w:rsidRPr="00EC4CDE">
        <w:rPr>
          <w:rFonts w:ascii="Arial Narrow" w:hAnsi="Arial Narrow"/>
          <w:b/>
        </w:rPr>
        <w:t>Table 1</w:t>
      </w:r>
      <w:r w:rsidR="00EC4CDE" w:rsidRPr="00EC4CDE">
        <w:rPr>
          <w:rFonts w:ascii="Arial Narrow" w:hAnsi="Arial Narrow"/>
          <w:b/>
        </w:rPr>
        <w:t xml:space="preserve"> Means</w:t>
      </w:r>
      <w:r w:rsidRPr="00EC4CDE">
        <w:rPr>
          <w:rFonts w:ascii="Arial Narrow" w:hAnsi="Arial Narrow"/>
          <w:b/>
        </w:rPr>
        <w:t xml:space="preserve"> of growth characters and dry matter yield as affected by species diffe</w:t>
      </w:r>
      <w:r w:rsidR="00EC4CDE" w:rsidRPr="00EC4CDE">
        <w:rPr>
          <w:rFonts w:ascii="Arial Narrow" w:hAnsi="Arial Narrow"/>
          <w:b/>
        </w:rPr>
        <w:t>rences among the fodder grasses</w:t>
      </w:r>
      <w:r w:rsidR="001F5443">
        <w:rPr>
          <w:rFonts w:ascii="Arial Narrow" w:hAnsi="Arial Narrow"/>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6"/>
        <w:gridCol w:w="866"/>
        <w:gridCol w:w="726"/>
        <w:gridCol w:w="866"/>
        <w:gridCol w:w="1186"/>
        <w:gridCol w:w="1306"/>
        <w:gridCol w:w="1480"/>
        <w:gridCol w:w="1180"/>
      </w:tblGrid>
      <w:tr w:rsidR="00A2536A" w:rsidRPr="001F5443" w14:paraId="51ADA7A3" w14:textId="77777777" w:rsidTr="00EC4CDE">
        <w:trPr>
          <w:jc w:val="center"/>
        </w:trPr>
        <w:tc>
          <w:tcPr>
            <w:tcW w:w="1027" w:type="pct"/>
          </w:tcPr>
          <w:p w14:paraId="68B92B26" w14:textId="77777777" w:rsidR="00A2536A" w:rsidRPr="001F5443" w:rsidRDefault="00A2536A" w:rsidP="00BD1EED">
            <w:pPr>
              <w:spacing w:after="0" w:line="240" w:lineRule="auto"/>
              <w:rPr>
                <w:rFonts w:ascii="Arial Narrow" w:hAnsi="Arial Narrow"/>
                <w:b/>
                <w:sz w:val="20"/>
              </w:rPr>
            </w:pPr>
            <w:r w:rsidRPr="001F5443">
              <w:rPr>
                <w:rFonts w:ascii="Arial Narrow" w:hAnsi="Arial Narrow"/>
                <w:b/>
                <w:sz w:val="20"/>
              </w:rPr>
              <w:t>Treatments</w:t>
            </w:r>
          </w:p>
        </w:tc>
        <w:tc>
          <w:tcPr>
            <w:tcW w:w="452" w:type="pct"/>
          </w:tcPr>
          <w:p w14:paraId="22B94193"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DTCE</w:t>
            </w:r>
          </w:p>
        </w:tc>
        <w:tc>
          <w:tcPr>
            <w:tcW w:w="379" w:type="pct"/>
          </w:tcPr>
          <w:p w14:paraId="3815660A"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DTF</w:t>
            </w:r>
          </w:p>
        </w:tc>
        <w:tc>
          <w:tcPr>
            <w:tcW w:w="452" w:type="pct"/>
          </w:tcPr>
          <w:p w14:paraId="27F86BF8"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DTFH</w:t>
            </w:r>
          </w:p>
        </w:tc>
        <w:tc>
          <w:tcPr>
            <w:tcW w:w="619" w:type="pct"/>
          </w:tcPr>
          <w:p w14:paraId="0052D6E0" w14:textId="77777777" w:rsidR="00A2536A" w:rsidRPr="001F5443" w:rsidRDefault="008D3C7D"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P</w:t>
            </w:r>
            <w:r w:rsidR="00A2536A" w:rsidRPr="001F5443">
              <w:rPr>
                <w:rFonts w:ascii="Arial Narrow" w:hAnsi="Arial Narrow"/>
                <w:b/>
                <w:bCs/>
                <w:sz w:val="20"/>
              </w:rPr>
              <w:t>H (cm)</w:t>
            </w:r>
          </w:p>
        </w:tc>
        <w:tc>
          <w:tcPr>
            <w:tcW w:w="682" w:type="pct"/>
          </w:tcPr>
          <w:p w14:paraId="0509F152" w14:textId="77777777" w:rsidR="00A2536A" w:rsidRPr="001F5443" w:rsidRDefault="00EC4CDE"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TGMWPH</w:t>
            </w:r>
          </w:p>
        </w:tc>
        <w:tc>
          <w:tcPr>
            <w:tcW w:w="773" w:type="pct"/>
          </w:tcPr>
          <w:p w14:paraId="697B9521" w14:textId="77777777" w:rsidR="00A2536A" w:rsidRPr="001F5443" w:rsidRDefault="00A2536A" w:rsidP="00BD1EED">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TADMWPH</w:t>
            </w:r>
          </w:p>
        </w:tc>
        <w:tc>
          <w:tcPr>
            <w:tcW w:w="616" w:type="pct"/>
          </w:tcPr>
          <w:p w14:paraId="4514FFFF" w14:textId="77777777" w:rsidR="00A2536A" w:rsidRPr="001F5443" w:rsidRDefault="008D3C7D" w:rsidP="001F5443">
            <w:pPr>
              <w:tabs>
                <w:tab w:val="center" w:pos="4320"/>
                <w:tab w:val="right" w:pos="8640"/>
              </w:tabs>
              <w:spacing w:after="0" w:line="240" w:lineRule="auto"/>
              <w:jc w:val="both"/>
              <w:rPr>
                <w:rFonts w:ascii="Arial Narrow" w:hAnsi="Arial Narrow"/>
                <w:b/>
                <w:bCs/>
                <w:sz w:val="20"/>
              </w:rPr>
            </w:pPr>
            <w:r w:rsidRPr="001F5443">
              <w:rPr>
                <w:rFonts w:ascii="Arial Narrow" w:hAnsi="Arial Narrow"/>
                <w:b/>
                <w:bCs/>
                <w:sz w:val="20"/>
              </w:rPr>
              <w:t>DM</w:t>
            </w:r>
            <w:r w:rsidR="00D76D23" w:rsidRPr="001F5443">
              <w:rPr>
                <w:rFonts w:ascii="Arial Narrow" w:hAnsi="Arial Narrow"/>
                <w:b/>
                <w:bCs/>
                <w:sz w:val="20"/>
              </w:rPr>
              <w:t xml:space="preserve"> (</w:t>
            </w:r>
            <w:r w:rsidR="001F5443" w:rsidRPr="001F5443">
              <w:rPr>
                <w:rFonts w:ascii="Arial Narrow" w:hAnsi="Arial Narrow"/>
                <w:b/>
                <w:bCs/>
                <w:sz w:val="20"/>
              </w:rPr>
              <w:t>%</w:t>
            </w:r>
            <w:r w:rsidR="00A2536A" w:rsidRPr="001F5443">
              <w:rPr>
                <w:rFonts w:ascii="Arial Narrow" w:hAnsi="Arial Narrow"/>
                <w:b/>
                <w:bCs/>
                <w:sz w:val="20"/>
              </w:rPr>
              <w:t>)</w:t>
            </w:r>
          </w:p>
        </w:tc>
      </w:tr>
      <w:tr w:rsidR="00A2536A" w:rsidRPr="001F5443" w14:paraId="1D61B9F2" w14:textId="77777777" w:rsidTr="00EC4CDE">
        <w:trPr>
          <w:jc w:val="center"/>
        </w:trPr>
        <w:tc>
          <w:tcPr>
            <w:tcW w:w="1027" w:type="pct"/>
          </w:tcPr>
          <w:p w14:paraId="0E04F56E"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Sudan grass</w:t>
            </w:r>
          </w:p>
        </w:tc>
        <w:tc>
          <w:tcPr>
            <w:tcW w:w="452" w:type="pct"/>
          </w:tcPr>
          <w:p w14:paraId="6F482EF0"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3.90</w:t>
            </w:r>
            <w:r w:rsidR="003852AC">
              <w:rPr>
                <w:rFonts w:ascii="Arial Narrow" w:hAnsi="Arial Narrow"/>
                <w:sz w:val="20"/>
                <w:vertAlign w:val="superscript"/>
              </w:rPr>
              <w:t>a</w:t>
            </w:r>
          </w:p>
        </w:tc>
        <w:tc>
          <w:tcPr>
            <w:tcW w:w="379" w:type="pct"/>
          </w:tcPr>
          <w:p w14:paraId="3F3D8CF2"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38.3</w:t>
            </w:r>
            <w:r w:rsidR="003852AC">
              <w:rPr>
                <w:rFonts w:ascii="Arial Narrow" w:hAnsi="Arial Narrow"/>
                <w:sz w:val="20"/>
                <w:vertAlign w:val="superscript"/>
              </w:rPr>
              <w:t>a</w:t>
            </w:r>
          </w:p>
        </w:tc>
        <w:tc>
          <w:tcPr>
            <w:tcW w:w="452" w:type="pct"/>
          </w:tcPr>
          <w:p w14:paraId="3754FF26"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78.4</w:t>
            </w:r>
            <w:r w:rsidR="003852AC" w:rsidRPr="003852AC">
              <w:rPr>
                <w:rFonts w:ascii="Arial Narrow" w:hAnsi="Arial Narrow"/>
                <w:sz w:val="20"/>
                <w:vertAlign w:val="superscript"/>
              </w:rPr>
              <w:t>a</w:t>
            </w:r>
          </w:p>
        </w:tc>
        <w:tc>
          <w:tcPr>
            <w:tcW w:w="619" w:type="pct"/>
          </w:tcPr>
          <w:p w14:paraId="52CD2979" w14:textId="77777777" w:rsidR="00A2536A" w:rsidRPr="001F5443" w:rsidRDefault="00D76D23" w:rsidP="00BD1EED">
            <w:pPr>
              <w:spacing w:after="0" w:line="240" w:lineRule="auto"/>
              <w:rPr>
                <w:rFonts w:ascii="Arial Narrow" w:hAnsi="Arial Narrow"/>
                <w:sz w:val="20"/>
              </w:rPr>
            </w:pPr>
            <w:r w:rsidRPr="001F5443">
              <w:rPr>
                <w:rFonts w:ascii="Arial Narrow" w:hAnsi="Arial Narrow"/>
                <w:sz w:val="20"/>
              </w:rPr>
              <w:t>3</w:t>
            </w:r>
            <w:r w:rsidR="00A2536A" w:rsidRPr="001F5443">
              <w:rPr>
                <w:rFonts w:ascii="Arial Narrow" w:hAnsi="Arial Narrow"/>
                <w:sz w:val="20"/>
              </w:rPr>
              <w:t>3</w:t>
            </w:r>
            <w:r w:rsidRPr="001F5443">
              <w:rPr>
                <w:rFonts w:ascii="Arial Narrow" w:hAnsi="Arial Narrow"/>
                <w:sz w:val="20"/>
              </w:rPr>
              <w:t>.</w:t>
            </w:r>
            <w:r w:rsidR="00A2536A" w:rsidRPr="001F5443">
              <w:rPr>
                <w:rFonts w:ascii="Arial Narrow" w:hAnsi="Arial Narrow"/>
                <w:sz w:val="20"/>
              </w:rPr>
              <w:t>4</w:t>
            </w:r>
            <w:r w:rsidR="003852AC">
              <w:rPr>
                <w:rFonts w:ascii="Arial Narrow" w:hAnsi="Arial Narrow"/>
                <w:sz w:val="20"/>
                <w:vertAlign w:val="superscript"/>
              </w:rPr>
              <w:t>a</w:t>
            </w:r>
          </w:p>
        </w:tc>
        <w:tc>
          <w:tcPr>
            <w:tcW w:w="682" w:type="pct"/>
          </w:tcPr>
          <w:p w14:paraId="23BCEA8A"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23.4</w:t>
            </w:r>
            <w:r w:rsidR="003852AC">
              <w:rPr>
                <w:rFonts w:ascii="Arial Narrow" w:hAnsi="Arial Narrow"/>
                <w:sz w:val="20"/>
                <w:vertAlign w:val="superscript"/>
              </w:rPr>
              <w:t>a</w:t>
            </w:r>
          </w:p>
        </w:tc>
        <w:tc>
          <w:tcPr>
            <w:tcW w:w="773" w:type="pct"/>
          </w:tcPr>
          <w:p w14:paraId="217E72F9"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7.56</w:t>
            </w:r>
            <w:r w:rsidR="003852AC">
              <w:rPr>
                <w:rFonts w:ascii="Arial Narrow" w:hAnsi="Arial Narrow"/>
                <w:sz w:val="20"/>
                <w:vertAlign w:val="superscript"/>
              </w:rPr>
              <w:t>a</w:t>
            </w:r>
          </w:p>
        </w:tc>
        <w:tc>
          <w:tcPr>
            <w:tcW w:w="616" w:type="pct"/>
          </w:tcPr>
          <w:p w14:paraId="0B0D6ED6" w14:textId="77777777" w:rsidR="00A2536A" w:rsidRPr="001F5443" w:rsidRDefault="00A2536A" w:rsidP="00BD1EED">
            <w:pPr>
              <w:spacing w:after="0" w:line="240" w:lineRule="auto"/>
              <w:rPr>
                <w:rFonts w:ascii="Arial Narrow" w:hAnsi="Arial Narrow"/>
                <w:sz w:val="20"/>
              </w:rPr>
            </w:pPr>
            <w:r w:rsidRPr="001F5443">
              <w:rPr>
                <w:rFonts w:ascii="Arial Narrow" w:hAnsi="Arial Narrow"/>
                <w:sz w:val="20"/>
              </w:rPr>
              <w:t>33.3</w:t>
            </w:r>
          </w:p>
        </w:tc>
      </w:tr>
      <w:tr w:rsidR="00295585" w:rsidRPr="001F5443" w14:paraId="13528897" w14:textId="77777777" w:rsidTr="00EC4CDE">
        <w:trPr>
          <w:jc w:val="center"/>
        </w:trPr>
        <w:tc>
          <w:tcPr>
            <w:tcW w:w="1027" w:type="pct"/>
          </w:tcPr>
          <w:p w14:paraId="49274737"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Panicum</w:t>
            </w:r>
          </w:p>
        </w:tc>
        <w:tc>
          <w:tcPr>
            <w:tcW w:w="452" w:type="pct"/>
          </w:tcPr>
          <w:p w14:paraId="02E3DBB5"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3.20</w:t>
            </w:r>
            <w:r w:rsidR="003852AC">
              <w:rPr>
                <w:rFonts w:ascii="Arial Narrow" w:hAnsi="Arial Narrow"/>
                <w:sz w:val="20"/>
                <w:vertAlign w:val="superscript"/>
              </w:rPr>
              <w:t>b</w:t>
            </w:r>
          </w:p>
        </w:tc>
        <w:tc>
          <w:tcPr>
            <w:tcW w:w="379" w:type="pct"/>
          </w:tcPr>
          <w:p w14:paraId="7A70503E"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35.8</w:t>
            </w:r>
            <w:r w:rsidR="003852AC">
              <w:rPr>
                <w:rFonts w:ascii="Arial Narrow" w:hAnsi="Arial Narrow"/>
                <w:sz w:val="20"/>
                <w:vertAlign w:val="superscript"/>
              </w:rPr>
              <w:t>b</w:t>
            </w:r>
          </w:p>
        </w:tc>
        <w:tc>
          <w:tcPr>
            <w:tcW w:w="452" w:type="pct"/>
          </w:tcPr>
          <w:p w14:paraId="41C36225"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57.1</w:t>
            </w:r>
            <w:r w:rsidR="003852AC">
              <w:rPr>
                <w:rFonts w:ascii="Arial Narrow" w:hAnsi="Arial Narrow"/>
                <w:sz w:val="20"/>
                <w:vertAlign w:val="superscript"/>
              </w:rPr>
              <w:t>b</w:t>
            </w:r>
          </w:p>
        </w:tc>
        <w:tc>
          <w:tcPr>
            <w:tcW w:w="619" w:type="pct"/>
          </w:tcPr>
          <w:p w14:paraId="7F990D83"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20.4</w:t>
            </w:r>
            <w:r w:rsidR="003852AC">
              <w:rPr>
                <w:rFonts w:ascii="Arial Narrow" w:hAnsi="Arial Narrow"/>
                <w:sz w:val="20"/>
                <w:vertAlign w:val="superscript"/>
              </w:rPr>
              <w:t>b</w:t>
            </w:r>
          </w:p>
        </w:tc>
        <w:tc>
          <w:tcPr>
            <w:tcW w:w="682" w:type="pct"/>
          </w:tcPr>
          <w:p w14:paraId="2DA86642" w14:textId="77777777" w:rsidR="00295585" w:rsidRPr="001F5443" w:rsidRDefault="00295585" w:rsidP="00BD0447">
            <w:pPr>
              <w:spacing w:after="0" w:line="240" w:lineRule="auto"/>
              <w:rPr>
                <w:rFonts w:ascii="Arial Narrow" w:hAnsi="Arial Narrow"/>
                <w:sz w:val="20"/>
              </w:rPr>
            </w:pPr>
            <w:r w:rsidRPr="001F5443">
              <w:rPr>
                <w:rFonts w:ascii="Arial Narrow" w:hAnsi="Arial Narrow"/>
                <w:sz w:val="20"/>
              </w:rPr>
              <w:t>23.8</w:t>
            </w:r>
            <w:r w:rsidR="003852AC">
              <w:rPr>
                <w:rFonts w:ascii="Arial Narrow" w:hAnsi="Arial Narrow"/>
                <w:sz w:val="20"/>
                <w:vertAlign w:val="superscript"/>
              </w:rPr>
              <w:t>a</w:t>
            </w:r>
          </w:p>
        </w:tc>
        <w:tc>
          <w:tcPr>
            <w:tcW w:w="773" w:type="pct"/>
          </w:tcPr>
          <w:p w14:paraId="3067BBA2" w14:textId="77777777" w:rsidR="00295585" w:rsidRPr="001F5443" w:rsidRDefault="00295585" w:rsidP="00BD0447">
            <w:pPr>
              <w:spacing w:after="0" w:line="240" w:lineRule="auto"/>
              <w:rPr>
                <w:rFonts w:ascii="Arial Narrow" w:hAnsi="Arial Narrow"/>
                <w:sz w:val="20"/>
              </w:rPr>
            </w:pPr>
            <w:r w:rsidRPr="001F5443">
              <w:rPr>
                <w:rFonts w:ascii="Arial Narrow" w:hAnsi="Arial Narrow"/>
                <w:sz w:val="20"/>
              </w:rPr>
              <w:t>7.43</w:t>
            </w:r>
            <w:r w:rsidR="003852AC">
              <w:rPr>
                <w:rFonts w:ascii="Arial Narrow" w:hAnsi="Arial Narrow"/>
                <w:sz w:val="20"/>
                <w:vertAlign w:val="superscript"/>
              </w:rPr>
              <w:t>a</w:t>
            </w:r>
          </w:p>
        </w:tc>
        <w:tc>
          <w:tcPr>
            <w:tcW w:w="616" w:type="pct"/>
          </w:tcPr>
          <w:p w14:paraId="1695FE89"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34.7</w:t>
            </w:r>
          </w:p>
        </w:tc>
      </w:tr>
      <w:tr w:rsidR="00295585" w:rsidRPr="001F5443" w14:paraId="583E1F07" w14:textId="77777777" w:rsidTr="00EC4CDE">
        <w:trPr>
          <w:jc w:val="center"/>
        </w:trPr>
        <w:tc>
          <w:tcPr>
            <w:tcW w:w="1027" w:type="pct"/>
          </w:tcPr>
          <w:p w14:paraId="604ED2E2"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Rhodes grass</w:t>
            </w:r>
          </w:p>
        </w:tc>
        <w:tc>
          <w:tcPr>
            <w:tcW w:w="452" w:type="pct"/>
          </w:tcPr>
          <w:p w14:paraId="4AFD13A0"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4.00</w:t>
            </w:r>
            <w:r w:rsidRPr="001F5443">
              <w:rPr>
                <w:rFonts w:ascii="Arial Narrow" w:hAnsi="Arial Narrow"/>
                <w:sz w:val="20"/>
                <w:vertAlign w:val="superscript"/>
              </w:rPr>
              <w:t>b</w:t>
            </w:r>
          </w:p>
        </w:tc>
        <w:tc>
          <w:tcPr>
            <w:tcW w:w="379" w:type="pct"/>
          </w:tcPr>
          <w:p w14:paraId="69E6ADB3"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53.9</w:t>
            </w:r>
            <w:r w:rsidR="003852AC" w:rsidRPr="003852AC">
              <w:rPr>
                <w:rFonts w:ascii="Arial Narrow" w:hAnsi="Arial Narrow"/>
                <w:sz w:val="20"/>
                <w:vertAlign w:val="superscript"/>
              </w:rPr>
              <w:t>c</w:t>
            </w:r>
          </w:p>
        </w:tc>
        <w:tc>
          <w:tcPr>
            <w:tcW w:w="452" w:type="pct"/>
          </w:tcPr>
          <w:p w14:paraId="51A29E4B"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74.7</w:t>
            </w:r>
            <w:r w:rsidR="003852AC" w:rsidRPr="003852AC">
              <w:rPr>
                <w:rFonts w:ascii="Arial Narrow" w:hAnsi="Arial Narrow"/>
                <w:sz w:val="20"/>
                <w:vertAlign w:val="superscript"/>
              </w:rPr>
              <w:t>c</w:t>
            </w:r>
          </w:p>
        </w:tc>
        <w:tc>
          <w:tcPr>
            <w:tcW w:w="619" w:type="pct"/>
          </w:tcPr>
          <w:p w14:paraId="669F7D28"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19.1</w:t>
            </w:r>
            <w:r w:rsidR="003852AC">
              <w:rPr>
                <w:rFonts w:ascii="Arial Narrow" w:hAnsi="Arial Narrow"/>
                <w:sz w:val="20"/>
                <w:vertAlign w:val="superscript"/>
              </w:rPr>
              <w:t>c</w:t>
            </w:r>
          </w:p>
        </w:tc>
        <w:tc>
          <w:tcPr>
            <w:tcW w:w="682" w:type="pct"/>
          </w:tcPr>
          <w:p w14:paraId="0F91668A" w14:textId="77777777" w:rsidR="00295585" w:rsidRPr="001F5443" w:rsidRDefault="00295585" w:rsidP="00CF3CC9">
            <w:pPr>
              <w:spacing w:after="0" w:line="240" w:lineRule="auto"/>
              <w:rPr>
                <w:rFonts w:ascii="Arial Narrow" w:hAnsi="Arial Narrow"/>
                <w:sz w:val="20"/>
              </w:rPr>
            </w:pPr>
            <w:r w:rsidRPr="001F5443">
              <w:rPr>
                <w:rFonts w:ascii="Arial Narrow" w:hAnsi="Arial Narrow"/>
                <w:sz w:val="20"/>
              </w:rPr>
              <w:t>13.3</w:t>
            </w:r>
            <w:r w:rsidR="003852AC" w:rsidRPr="003852AC">
              <w:rPr>
                <w:rFonts w:ascii="Arial Narrow" w:hAnsi="Arial Narrow"/>
                <w:sz w:val="20"/>
                <w:vertAlign w:val="superscript"/>
              </w:rPr>
              <w:t>b</w:t>
            </w:r>
          </w:p>
        </w:tc>
        <w:tc>
          <w:tcPr>
            <w:tcW w:w="773" w:type="pct"/>
          </w:tcPr>
          <w:p w14:paraId="58176B09" w14:textId="77777777" w:rsidR="00295585" w:rsidRPr="001F5443" w:rsidRDefault="00295585" w:rsidP="00CF3CC9">
            <w:pPr>
              <w:spacing w:after="0" w:line="240" w:lineRule="auto"/>
              <w:rPr>
                <w:rFonts w:ascii="Arial Narrow" w:hAnsi="Arial Narrow"/>
                <w:sz w:val="20"/>
              </w:rPr>
            </w:pPr>
            <w:r w:rsidRPr="001F5443">
              <w:rPr>
                <w:rFonts w:ascii="Arial Narrow" w:hAnsi="Arial Narrow"/>
                <w:sz w:val="20"/>
              </w:rPr>
              <w:t>4.34</w:t>
            </w:r>
            <w:r w:rsidR="003852AC" w:rsidRPr="003852AC">
              <w:rPr>
                <w:rFonts w:ascii="Arial Narrow" w:hAnsi="Arial Narrow"/>
                <w:sz w:val="20"/>
                <w:vertAlign w:val="superscript"/>
              </w:rPr>
              <w:t>b</w:t>
            </w:r>
          </w:p>
        </w:tc>
        <w:tc>
          <w:tcPr>
            <w:tcW w:w="616" w:type="pct"/>
          </w:tcPr>
          <w:p w14:paraId="15722D3C"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34.5</w:t>
            </w:r>
          </w:p>
        </w:tc>
      </w:tr>
      <w:tr w:rsidR="00295585" w:rsidRPr="00EC4CDE" w14:paraId="22DC086B" w14:textId="77777777" w:rsidTr="00EC4CDE">
        <w:trPr>
          <w:jc w:val="center"/>
        </w:trPr>
        <w:tc>
          <w:tcPr>
            <w:tcW w:w="1027" w:type="pct"/>
          </w:tcPr>
          <w:p w14:paraId="62392D47"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LSD (0.05)</w:t>
            </w:r>
          </w:p>
        </w:tc>
        <w:tc>
          <w:tcPr>
            <w:tcW w:w="452" w:type="pct"/>
          </w:tcPr>
          <w:p w14:paraId="468ADF8C"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0.36</w:t>
            </w:r>
          </w:p>
        </w:tc>
        <w:tc>
          <w:tcPr>
            <w:tcW w:w="379" w:type="pct"/>
          </w:tcPr>
          <w:p w14:paraId="58AEE722"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6.27</w:t>
            </w:r>
          </w:p>
        </w:tc>
        <w:tc>
          <w:tcPr>
            <w:tcW w:w="452" w:type="pct"/>
          </w:tcPr>
          <w:p w14:paraId="48E5E50F"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8.03</w:t>
            </w:r>
          </w:p>
        </w:tc>
        <w:tc>
          <w:tcPr>
            <w:tcW w:w="619" w:type="pct"/>
          </w:tcPr>
          <w:p w14:paraId="369144E5"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23</w:t>
            </w:r>
          </w:p>
        </w:tc>
        <w:tc>
          <w:tcPr>
            <w:tcW w:w="682" w:type="pct"/>
          </w:tcPr>
          <w:p w14:paraId="7E0CD3DD"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3.17</w:t>
            </w:r>
          </w:p>
        </w:tc>
        <w:tc>
          <w:tcPr>
            <w:tcW w:w="773" w:type="pct"/>
          </w:tcPr>
          <w:p w14:paraId="4D28BAD9" w14:textId="77777777" w:rsidR="00295585" w:rsidRPr="001F5443" w:rsidRDefault="00295585" w:rsidP="00BD1EED">
            <w:pPr>
              <w:spacing w:after="0" w:line="240" w:lineRule="auto"/>
              <w:rPr>
                <w:rFonts w:ascii="Arial Narrow" w:hAnsi="Arial Narrow"/>
                <w:sz w:val="20"/>
              </w:rPr>
            </w:pPr>
            <w:r w:rsidRPr="001F5443">
              <w:rPr>
                <w:rFonts w:ascii="Arial Narrow" w:hAnsi="Arial Narrow"/>
                <w:sz w:val="20"/>
              </w:rPr>
              <w:t>1.10</w:t>
            </w:r>
          </w:p>
        </w:tc>
        <w:tc>
          <w:tcPr>
            <w:tcW w:w="616" w:type="pct"/>
          </w:tcPr>
          <w:p w14:paraId="2E94F086" w14:textId="77777777" w:rsidR="00295585" w:rsidRPr="00EC4CDE" w:rsidRDefault="00295585" w:rsidP="00BD1EED">
            <w:pPr>
              <w:spacing w:after="0" w:line="240" w:lineRule="auto"/>
              <w:rPr>
                <w:rFonts w:ascii="Arial Narrow" w:hAnsi="Arial Narrow"/>
                <w:sz w:val="20"/>
              </w:rPr>
            </w:pPr>
            <w:r w:rsidRPr="001F5443">
              <w:rPr>
                <w:rFonts w:ascii="Arial Narrow" w:hAnsi="Arial Narrow"/>
                <w:sz w:val="20"/>
              </w:rPr>
              <w:t>3.88</w:t>
            </w:r>
          </w:p>
        </w:tc>
      </w:tr>
    </w:tbl>
    <w:p w14:paraId="6E3BAC23" w14:textId="225D12B6" w:rsidR="00A2536A" w:rsidRPr="008D3C7D" w:rsidRDefault="00A2536A" w:rsidP="008D3C7D">
      <w:pPr>
        <w:spacing w:after="0" w:line="240" w:lineRule="auto"/>
        <w:jc w:val="both"/>
        <w:rPr>
          <w:rFonts w:ascii="Arial Narrow" w:hAnsi="Arial Narrow"/>
          <w:sz w:val="20"/>
        </w:rPr>
      </w:pPr>
      <w:r w:rsidRPr="008D3C7D">
        <w:rPr>
          <w:rFonts w:ascii="Arial Narrow" w:hAnsi="Arial Narrow"/>
          <w:sz w:val="20"/>
        </w:rPr>
        <w:t xml:space="preserve">Values with the same letters are not </w:t>
      </w:r>
      <w:r w:rsidR="003852AC">
        <w:rPr>
          <w:rFonts w:ascii="Arial Narrow" w:hAnsi="Arial Narrow"/>
          <w:sz w:val="20"/>
        </w:rPr>
        <w:t xml:space="preserve">statistically </w:t>
      </w:r>
      <w:r w:rsidR="00147F0B">
        <w:rPr>
          <w:rFonts w:ascii="Arial Narrow" w:hAnsi="Arial Narrow"/>
          <w:sz w:val="20"/>
        </w:rPr>
        <w:t>significant</w:t>
      </w:r>
      <w:r w:rsidR="003852AC">
        <w:rPr>
          <w:rFonts w:ascii="Arial Narrow" w:hAnsi="Arial Narrow"/>
          <w:sz w:val="20"/>
        </w:rPr>
        <w:t xml:space="preserve"> </w:t>
      </w:r>
      <w:r w:rsidR="00147F0B">
        <w:rPr>
          <w:rFonts w:ascii="Arial Narrow" w:hAnsi="Arial Narrow"/>
          <w:sz w:val="20"/>
        </w:rPr>
        <w:t>differences</w:t>
      </w:r>
      <w:r w:rsidR="00EC4CDE" w:rsidRPr="008D3C7D">
        <w:rPr>
          <w:rFonts w:ascii="Arial Narrow" w:hAnsi="Arial Narrow"/>
          <w:sz w:val="20"/>
        </w:rPr>
        <w:t xml:space="preserve"> DTCE=days to crop emergence, </w:t>
      </w:r>
      <w:r w:rsidRPr="008D3C7D">
        <w:rPr>
          <w:rFonts w:ascii="Arial Narrow" w:hAnsi="Arial Narrow"/>
          <w:sz w:val="20"/>
        </w:rPr>
        <w:t>DTF=days to flowering,</w:t>
      </w:r>
      <w:r w:rsidR="008D3C7D">
        <w:rPr>
          <w:rFonts w:ascii="Arial Narrow" w:hAnsi="Arial Narrow"/>
          <w:sz w:val="20"/>
        </w:rPr>
        <w:t xml:space="preserve"> DTFH=days to first harvest, P</w:t>
      </w:r>
      <w:r w:rsidRPr="008D3C7D">
        <w:rPr>
          <w:rFonts w:ascii="Arial Narrow" w:hAnsi="Arial Narrow"/>
          <w:sz w:val="20"/>
        </w:rPr>
        <w:t>H=plant he</w:t>
      </w:r>
      <w:r w:rsidR="00EC4CDE" w:rsidRPr="008D3C7D">
        <w:rPr>
          <w:rFonts w:ascii="Arial Narrow" w:hAnsi="Arial Narrow"/>
          <w:sz w:val="20"/>
        </w:rPr>
        <w:t xml:space="preserve">ight, </w:t>
      </w:r>
      <w:commentRangeStart w:id="48"/>
      <w:r w:rsidR="00EC4CDE" w:rsidRPr="008D3C7D">
        <w:rPr>
          <w:rFonts w:ascii="Arial Narrow" w:hAnsi="Arial Narrow"/>
          <w:sz w:val="20"/>
        </w:rPr>
        <w:t xml:space="preserve">TGMWPH=total green matter </w:t>
      </w:r>
      <w:r w:rsidRPr="008D3C7D">
        <w:rPr>
          <w:rFonts w:ascii="Arial Narrow" w:hAnsi="Arial Narrow"/>
          <w:sz w:val="20"/>
        </w:rPr>
        <w:t xml:space="preserve">weight </w:t>
      </w:r>
      <w:r w:rsidR="00540EEA" w:rsidRPr="00540EEA">
        <w:rPr>
          <w:rFonts w:ascii="Arial Narrow" w:hAnsi="Arial Narrow"/>
          <w:color w:val="FF0000"/>
          <w:sz w:val="20"/>
        </w:rPr>
        <w:t>tons</w:t>
      </w:r>
      <w:r w:rsidR="00540EEA">
        <w:rPr>
          <w:rFonts w:ascii="Arial Narrow" w:hAnsi="Arial Narrow"/>
          <w:sz w:val="20"/>
        </w:rPr>
        <w:t xml:space="preserve"> </w:t>
      </w:r>
      <w:r w:rsidRPr="008D3C7D">
        <w:rPr>
          <w:rFonts w:ascii="Arial Narrow" w:hAnsi="Arial Narrow"/>
          <w:sz w:val="20"/>
        </w:rPr>
        <w:t>per hectare, TDMWPH= total dry m</w:t>
      </w:r>
      <w:r w:rsidR="008D3C7D">
        <w:rPr>
          <w:rFonts w:ascii="Arial Narrow" w:hAnsi="Arial Narrow"/>
          <w:sz w:val="20"/>
        </w:rPr>
        <w:t xml:space="preserve">atter weight </w:t>
      </w:r>
      <w:r w:rsidR="00540EEA" w:rsidRPr="00540EEA">
        <w:rPr>
          <w:rFonts w:ascii="Arial Narrow" w:hAnsi="Arial Narrow"/>
          <w:color w:val="FF0000"/>
          <w:sz w:val="20"/>
        </w:rPr>
        <w:t>tons</w:t>
      </w:r>
      <w:r w:rsidR="00540EEA">
        <w:rPr>
          <w:rFonts w:ascii="Arial Narrow" w:hAnsi="Arial Narrow"/>
          <w:sz w:val="20"/>
        </w:rPr>
        <w:t xml:space="preserve"> </w:t>
      </w:r>
      <w:r w:rsidR="008D3C7D">
        <w:rPr>
          <w:rFonts w:ascii="Arial Narrow" w:hAnsi="Arial Narrow"/>
          <w:sz w:val="20"/>
        </w:rPr>
        <w:t xml:space="preserve">per hectare </w:t>
      </w:r>
      <w:commentRangeEnd w:id="48"/>
      <w:r w:rsidR="00B53AF4">
        <w:rPr>
          <w:rStyle w:val="CommentReference"/>
        </w:rPr>
        <w:commentReference w:id="48"/>
      </w:r>
      <w:r w:rsidR="008D3C7D">
        <w:rPr>
          <w:rFonts w:ascii="Arial Narrow" w:hAnsi="Arial Narrow"/>
          <w:sz w:val="20"/>
        </w:rPr>
        <w:t>and DM</w:t>
      </w:r>
      <w:r w:rsidRPr="008D3C7D">
        <w:rPr>
          <w:rFonts w:ascii="Arial Narrow" w:hAnsi="Arial Narrow"/>
          <w:sz w:val="20"/>
        </w:rPr>
        <w:t>=dry matter percent</w:t>
      </w:r>
      <w:r w:rsidR="008D3C7D">
        <w:rPr>
          <w:rFonts w:ascii="Arial Narrow" w:hAnsi="Arial Narrow"/>
          <w:sz w:val="20"/>
        </w:rPr>
        <w:t>age</w:t>
      </w:r>
      <w:r w:rsidRPr="008D3C7D">
        <w:rPr>
          <w:rFonts w:ascii="Arial Narrow" w:hAnsi="Arial Narrow"/>
          <w:sz w:val="20"/>
        </w:rPr>
        <w:t>.</w:t>
      </w:r>
    </w:p>
    <w:p w14:paraId="0247AE8F" w14:textId="77777777" w:rsidR="00EC4CDE" w:rsidRPr="00BD1EED" w:rsidRDefault="00EC4CDE" w:rsidP="00EC4CDE">
      <w:pPr>
        <w:spacing w:after="0" w:line="240" w:lineRule="auto"/>
        <w:rPr>
          <w:rFonts w:ascii="Times New Roman" w:hAnsi="Times New Roman"/>
        </w:rPr>
      </w:pPr>
    </w:p>
    <w:p w14:paraId="13005089" w14:textId="3CD0F8B5" w:rsidR="001F5443" w:rsidRPr="001F5443" w:rsidRDefault="001F5443" w:rsidP="001F5443">
      <w:pPr>
        <w:jc w:val="both"/>
        <w:rPr>
          <w:rFonts w:ascii="Arial Rounded MT Bold" w:hAnsi="Arial Rounded MT Bold"/>
          <w:b/>
          <w:i/>
          <w:sz w:val="24"/>
        </w:rPr>
      </w:pPr>
      <w:bookmarkStart w:id="49" w:name="_Toc151478768"/>
      <w:r w:rsidRPr="001F5443">
        <w:rPr>
          <w:rFonts w:ascii="Arial Rounded MT Bold" w:hAnsi="Arial Rounded MT Bold"/>
          <w:b/>
          <w:i/>
          <w:sz w:val="24"/>
        </w:rPr>
        <w:t xml:space="preserve">Agro-pastoral Perception on </w:t>
      </w:r>
      <w:r w:rsidR="00147F0B">
        <w:rPr>
          <w:rFonts w:ascii="Arial Rounded MT Bold" w:hAnsi="Arial Rounded MT Bold"/>
          <w:b/>
          <w:i/>
          <w:sz w:val="24"/>
        </w:rPr>
        <w:t>Forage</w:t>
      </w:r>
      <w:r w:rsidRPr="001F5443">
        <w:rPr>
          <w:rFonts w:ascii="Arial Rounded MT Bold" w:hAnsi="Arial Rounded MT Bold"/>
          <w:b/>
          <w:i/>
          <w:sz w:val="24"/>
        </w:rPr>
        <w:t xml:space="preserve"> Variety Evaluation Trial</w:t>
      </w:r>
      <w:bookmarkEnd w:id="49"/>
    </w:p>
    <w:p w14:paraId="69F2DD39" w14:textId="77777777" w:rsidR="00147F0B" w:rsidRPr="00147F0B" w:rsidRDefault="00147F0B" w:rsidP="00147F0B">
      <w:pPr>
        <w:spacing w:after="0" w:line="240" w:lineRule="auto"/>
        <w:jc w:val="both"/>
        <w:rPr>
          <w:rFonts w:ascii="Times New Roman" w:hAnsi="Times New Roman" w:cs="Times New Roman"/>
          <w:iCs/>
          <w:szCs w:val="24"/>
        </w:rPr>
      </w:pPr>
      <w:r w:rsidRPr="00147F0B">
        <w:rPr>
          <w:rFonts w:ascii="Times New Roman" w:hAnsi="Times New Roman" w:cs="Times New Roman"/>
          <w:iCs/>
          <w:szCs w:val="24"/>
        </w:rPr>
        <w:t xml:space="preserve">As indicated in Table 2, agro-pastoralists' perception data regarding the performance of improved forage varieties was collected and analyzed using pairwise comparison. Agro-pastoralists identified 11 criteria for evaluating and ranking forage crops. Based on time to maturity, Panicum maximum was found to </w:t>
      </w:r>
      <w:r w:rsidRPr="00147F0B">
        <w:rPr>
          <w:rFonts w:ascii="Times New Roman" w:hAnsi="Times New Roman" w:cs="Times New Roman"/>
          <w:iCs/>
          <w:szCs w:val="24"/>
        </w:rPr>
        <w:lastRenderedPageBreak/>
        <w:t>mature the earliest, followed by Sudan grass and Rhodes grass. Agro-pastoralists noted that shorter maturity periods allowed them to obtain biomass more quickly.</w:t>
      </w:r>
    </w:p>
    <w:p w14:paraId="251DC5AD" w14:textId="77777777" w:rsidR="00147F0B" w:rsidRPr="00147F0B" w:rsidRDefault="00147F0B" w:rsidP="00147F0B">
      <w:pPr>
        <w:spacing w:after="0" w:line="240" w:lineRule="auto"/>
        <w:jc w:val="both"/>
        <w:rPr>
          <w:rFonts w:ascii="Times New Roman" w:hAnsi="Times New Roman" w:cs="Times New Roman"/>
          <w:iCs/>
          <w:szCs w:val="24"/>
        </w:rPr>
      </w:pPr>
      <w:r w:rsidRPr="00147F0B">
        <w:rPr>
          <w:rFonts w:ascii="Times New Roman" w:hAnsi="Times New Roman" w:cs="Times New Roman"/>
          <w:iCs/>
          <w:szCs w:val="24"/>
        </w:rPr>
        <w:t>In terms of biomass productivity, Panicum maximum was selected as the best yielder compared to other forage crops, although the data summarized in Table 1 showed Sudan grass as the top performer. Despite this, participants chose Panicum maximum as superior to Sudan grass, possibly due to differences in their growth characteristics.</w:t>
      </w:r>
    </w:p>
    <w:p w14:paraId="02353BE4" w14:textId="77777777" w:rsidR="00147F0B" w:rsidRPr="00147F0B" w:rsidRDefault="00147F0B" w:rsidP="00147F0B">
      <w:pPr>
        <w:spacing w:after="0" w:line="240" w:lineRule="auto"/>
        <w:jc w:val="both"/>
        <w:rPr>
          <w:rFonts w:ascii="Times New Roman" w:hAnsi="Times New Roman" w:cs="Times New Roman"/>
          <w:iCs/>
          <w:szCs w:val="24"/>
        </w:rPr>
      </w:pPr>
      <w:r w:rsidRPr="00147F0B">
        <w:rPr>
          <w:rFonts w:ascii="Times New Roman" w:hAnsi="Times New Roman" w:cs="Times New Roman"/>
          <w:iCs/>
          <w:szCs w:val="24"/>
        </w:rPr>
        <w:t>The palatability of the crop and its suitability as animal feed were additional criteria used by agro-pastoralists in ranking the forage crops. Panicum maximum was rated as more palatable than Sudan grass and Rhodes grass. Furthermore, Panicum maximum was considered superior in terms of ease of establishment, number of harvests per year, and storage space requirements, while Rhodes grass was noted for its greater resistance to stress compared to the other crops. Ultimately, agro-pastoralists ranked Sudan grass as the best overall, followed by Panicum maximum and Rhodes grass. Previous on-station-based research conducted by SoRPARI also indicated that Panicum maximum and Sudan grass ranked highest based on various performance criteria compared to Rhodes grass.</w:t>
      </w:r>
    </w:p>
    <w:p w14:paraId="7F8C202B" w14:textId="77777777" w:rsidR="004E2AA6" w:rsidRPr="004E2AA6" w:rsidRDefault="004E2AA6" w:rsidP="004E2AA6">
      <w:pPr>
        <w:spacing w:after="0" w:line="240" w:lineRule="auto"/>
        <w:jc w:val="both"/>
        <w:rPr>
          <w:rFonts w:ascii="Times New Roman" w:eastAsia="Calibri" w:hAnsi="Times New Roman" w:cs="Times New Roman"/>
          <w:szCs w:val="24"/>
        </w:rPr>
      </w:pPr>
    </w:p>
    <w:p w14:paraId="3DBB13EC" w14:textId="77777777" w:rsidR="00F74BEE" w:rsidRPr="00194482" w:rsidRDefault="00F74BEE" w:rsidP="00F74BEE">
      <w:pPr>
        <w:spacing w:after="0" w:line="240" w:lineRule="auto"/>
        <w:jc w:val="both"/>
        <w:rPr>
          <w:rFonts w:ascii="Times New Roman" w:eastAsiaTheme="minorHAnsi" w:hAnsi="Times New Roman" w:cs="Times New Roman"/>
          <w:b/>
          <w:sz w:val="20"/>
        </w:rPr>
      </w:pPr>
      <w:r w:rsidRPr="00194482">
        <w:rPr>
          <w:rFonts w:ascii="Times New Roman" w:eastAsiaTheme="minorHAnsi" w:hAnsi="Times New Roman" w:cs="Times New Roman"/>
          <w:b/>
          <w:sz w:val="20"/>
        </w:rPr>
        <w:t xml:space="preserve">Table 2 Pairwise comparison </w:t>
      </w:r>
      <w:r w:rsidR="00194482" w:rsidRPr="00194482">
        <w:rPr>
          <w:rFonts w:ascii="Times New Roman" w:hAnsi="Times New Roman" w:cs="Times New Roman"/>
          <w:b/>
          <w:sz w:val="20"/>
        </w:rPr>
        <w:t>of three f</w:t>
      </w:r>
      <w:r w:rsidR="00451B04" w:rsidRPr="00194482">
        <w:rPr>
          <w:rFonts w:ascii="Times New Roman" w:hAnsi="Times New Roman" w:cs="Times New Roman"/>
          <w:b/>
          <w:sz w:val="20"/>
        </w:rPr>
        <w:t xml:space="preserve">orage varieties by agro-pastorals preference using set </w:t>
      </w:r>
      <w:r w:rsidR="00194482" w:rsidRPr="00194482">
        <w:rPr>
          <w:rFonts w:ascii="Times New Roman" w:hAnsi="Times New Roman" w:cs="Times New Roman"/>
          <w:b/>
          <w:sz w:val="20"/>
        </w:rPr>
        <w:t>of criteria</w:t>
      </w:r>
    </w:p>
    <w:tbl>
      <w:tblPr>
        <w:tblStyle w:val="MediumShading2-Accent4"/>
        <w:tblW w:w="5328" w:type="pct"/>
        <w:tblLayout w:type="fixed"/>
        <w:tblLook w:val="04A0" w:firstRow="1" w:lastRow="0" w:firstColumn="1" w:lastColumn="0" w:noHBand="0" w:noVBand="1"/>
      </w:tblPr>
      <w:tblGrid>
        <w:gridCol w:w="2213"/>
        <w:gridCol w:w="632"/>
        <w:gridCol w:w="723"/>
        <w:gridCol w:w="723"/>
        <w:gridCol w:w="957"/>
        <w:gridCol w:w="720"/>
        <w:gridCol w:w="808"/>
        <w:gridCol w:w="808"/>
        <w:gridCol w:w="808"/>
        <w:gridCol w:w="808"/>
        <w:gridCol w:w="573"/>
        <w:gridCol w:w="431"/>
      </w:tblGrid>
      <w:tr w:rsidR="009F0CF1" w:rsidRPr="007B179B" w14:paraId="5A88ED85" w14:textId="77777777" w:rsidTr="009A3A8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1084" w:type="pct"/>
            <w:shd w:val="clear" w:color="auto" w:fill="auto"/>
            <w:noWrap/>
            <w:hideMark/>
          </w:tcPr>
          <w:p w14:paraId="4CF819C7" w14:textId="77777777" w:rsidR="009F0CF1" w:rsidRPr="007B179B" w:rsidRDefault="009F0CF1"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w:t>
            </w:r>
          </w:p>
        </w:tc>
        <w:tc>
          <w:tcPr>
            <w:tcW w:w="309" w:type="pct"/>
            <w:shd w:val="clear" w:color="auto" w:fill="auto"/>
            <w:noWrap/>
            <w:hideMark/>
          </w:tcPr>
          <w:p w14:paraId="6501C759"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Biomass yield</w:t>
            </w:r>
          </w:p>
        </w:tc>
        <w:tc>
          <w:tcPr>
            <w:tcW w:w="354" w:type="pct"/>
            <w:shd w:val="clear" w:color="auto" w:fill="auto"/>
            <w:noWrap/>
            <w:hideMark/>
          </w:tcPr>
          <w:p w14:paraId="10499C4B"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Pr>
                <w:rFonts w:ascii="Times New Roman" w:eastAsia="Times New Roman" w:hAnsi="Times New Roman" w:cs="Times New Roman"/>
                <w:color w:val="auto"/>
                <w:sz w:val="20"/>
              </w:rPr>
              <w:t>palatability</w:t>
            </w:r>
          </w:p>
        </w:tc>
        <w:tc>
          <w:tcPr>
            <w:tcW w:w="354" w:type="pct"/>
            <w:shd w:val="clear" w:color="auto" w:fill="auto"/>
            <w:noWrap/>
            <w:hideMark/>
          </w:tcPr>
          <w:p w14:paraId="72FD9F7E"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Cutting frequency</w:t>
            </w:r>
          </w:p>
        </w:tc>
        <w:tc>
          <w:tcPr>
            <w:tcW w:w="469" w:type="pct"/>
            <w:shd w:val="clear" w:color="auto" w:fill="auto"/>
            <w:noWrap/>
            <w:hideMark/>
          </w:tcPr>
          <w:p w14:paraId="06DC9219" w14:textId="77777777" w:rsidR="009F0CF1" w:rsidRPr="007B179B" w:rsidRDefault="007603B0" w:rsidP="007603B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Ease of </w:t>
            </w:r>
            <w:r>
              <w:rPr>
                <w:rFonts w:ascii="Times New Roman" w:eastAsia="Times New Roman" w:hAnsi="Times New Roman" w:cs="Times New Roman"/>
                <w:color w:val="auto"/>
                <w:sz w:val="20"/>
              </w:rPr>
              <w:t>establishment</w:t>
            </w:r>
          </w:p>
        </w:tc>
        <w:tc>
          <w:tcPr>
            <w:tcW w:w="353" w:type="pct"/>
            <w:shd w:val="clear" w:color="auto" w:fill="auto"/>
            <w:noWrap/>
            <w:hideMark/>
          </w:tcPr>
          <w:p w14:paraId="56DD7D28" w14:textId="77777777" w:rsidR="009F0CF1" w:rsidRPr="007B179B" w:rsidRDefault="00F3797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Early maturity</w:t>
            </w:r>
          </w:p>
        </w:tc>
        <w:tc>
          <w:tcPr>
            <w:tcW w:w="396" w:type="pct"/>
            <w:shd w:val="clear" w:color="auto" w:fill="auto"/>
            <w:noWrap/>
            <w:hideMark/>
          </w:tcPr>
          <w:p w14:paraId="0A174A97" w14:textId="635FD670" w:rsidR="009F0CF1" w:rsidRPr="007B179B" w:rsidRDefault="00147F0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Leaf smoothness</w:t>
            </w:r>
          </w:p>
        </w:tc>
        <w:tc>
          <w:tcPr>
            <w:tcW w:w="396" w:type="pct"/>
            <w:shd w:val="clear" w:color="auto" w:fill="auto"/>
            <w:noWrap/>
            <w:hideMark/>
          </w:tcPr>
          <w:p w14:paraId="3A953B47"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Plant height</w:t>
            </w:r>
          </w:p>
        </w:tc>
        <w:tc>
          <w:tcPr>
            <w:tcW w:w="396" w:type="pct"/>
            <w:shd w:val="clear" w:color="auto" w:fill="auto"/>
          </w:tcPr>
          <w:p w14:paraId="0A0FE405" w14:textId="77777777" w:rsidR="009F0CF1" w:rsidRPr="007B179B" w:rsidRDefault="007603B0"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Pr>
                <w:rFonts w:ascii="Times New Roman" w:eastAsia="Times New Roman" w:hAnsi="Times New Roman" w:cs="Times New Roman"/>
                <w:color w:val="auto"/>
                <w:sz w:val="20"/>
              </w:rPr>
              <w:t>Drought tolerance</w:t>
            </w:r>
            <w:r w:rsidR="009F0CF1" w:rsidRPr="007B179B">
              <w:rPr>
                <w:rFonts w:ascii="Times New Roman" w:eastAsia="Times New Roman" w:hAnsi="Times New Roman" w:cs="Times New Roman"/>
                <w:color w:val="auto"/>
                <w:sz w:val="20"/>
              </w:rPr>
              <w:t xml:space="preserve"> </w:t>
            </w:r>
          </w:p>
        </w:tc>
        <w:tc>
          <w:tcPr>
            <w:tcW w:w="396" w:type="pct"/>
            <w:shd w:val="clear" w:color="auto" w:fill="auto"/>
          </w:tcPr>
          <w:p w14:paraId="1EAB4366" w14:textId="77777777" w:rsidR="009F0CF1" w:rsidRPr="007B179B" w:rsidRDefault="007B179B"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Tillering ability</w:t>
            </w:r>
          </w:p>
        </w:tc>
        <w:tc>
          <w:tcPr>
            <w:tcW w:w="281" w:type="pct"/>
            <w:shd w:val="clear" w:color="auto" w:fill="auto"/>
            <w:noWrap/>
            <w:hideMark/>
          </w:tcPr>
          <w:p w14:paraId="2B4560A5"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commentRangeStart w:id="50"/>
            <w:r w:rsidRPr="007B179B">
              <w:rPr>
                <w:rFonts w:ascii="Times New Roman" w:eastAsia="Times New Roman" w:hAnsi="Times New Roman" w:cs="Times New Roman"/>
                <w:color w:val="auto"/>
                <w:sz w:val="20"/>
              </w:rPr>
              <w:t xml:space="preserve">Score </w:t>
            </w:r>
          </w:p>
        </w:tc>
        <w:tc>
          <w:tcPr>
            <w:tcW w:w="211" w:type="pct"/>
            <w:shd w:val="clear" w:color="auto" w:fill="auto"/>
            <w:noWrap/>
            <w:hideMark/>
          </w:tcPr>
          <w:p w14:paraId="1F996373" w14:textId="77777777" w:rsidR="009F0CF1" w:rsidRPr="007B179B" w:rsidRDefault="009F0CF1" w:rsidP="00CF3C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Rank </w:t>
            </w:r>
            <w:commentRangeEnd w:id="50"/>
            <w:r w:rsidR="00DD49AD">
              <w:rPr>
                <w:rStyle w:val="CommentReference"/>
                <w:rFonts w:eastAsiaTheme="minorEastAsia"/>
                <w:b w:val="0"/>
                <w:bCs w:val="0"/>
                <w:color w:val="auto"/>
              </w:rPr>
              <w:commentReference w:id="50"/>
            </w:r>
          </w:p>
        </w:tc>
      </w:tr>
      <w:tr w:rsidR="009F0CF1" w:rsidRPr="007B179B" w14:paraId="3384C35B"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520CF0BD" w14:textId="77777777" w:rsidR="009F0CF1" w:rsidRPr="007B179B" w:rsidRDefault="007603B0"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Biomass yield</w:t>
            </w:r>
          </w:p>
        </w:tc>
        <w:tc>
          <w:tcPr>
            <w:tcW w:w="309" w:type="pct"/>
            <w:shd w:val="clear" w:color="auto" w:fill="FFE599" w:themeFill="accent4" w:themeFillTint="66"/>
            <w:noWrap/>
            <w:hideMark/>
          </w:tcPr>
          <w:p w14:paraId="557C724D" w14:textId="77777777" w:rsidR="009F0CF1" w:rsidRPr="007B179B" w:rsidRDefault="009F0CF1"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w:t>
            </w:r>
            <w:r w:rsidR="001472E5" w:rsidRPr="007B179B">
              <w:rPr>
                <w:rFonts w:ascii="Times New Roman" w:hAnsi="Times New Roman" w:cs="Times New Roman"/>
                <w:b/>
                <w:sz w:val="20"/>
                <w:szCs w:val="20"/>
              </w:rPr>
              <w:t>X</w:t>
            </w:r>
          </w:p>
        </w:tc>
        <w:tc>
          <w:tcPr>
            <w:tcW w:w="354" w:type="pct"/>
            <w:shd w:val="clear" w:color="auto" w:fill="auto"/>
            <w:noWrap/>
          </w:tcPr>
          <w:p w14:paraId="2239E68A"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54" w:type="pct"/>
            <w:shd w:val="clear" w:color="auto" w:fill="auto"/>
            <w:noWrap/>
          </w:tcPr>
          <w:p w14:paraId="224E0B8F"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469" w:type="pct"/>
            <w:shd w:val="clear" w:color="auto" w:fill="auto"/>
            <w:noWrap/>
          </w:tcPr>
          <w:p w14:paraId="271E351B"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53" w:type="pct"/>
            <w:shd w:val="clear" w:color="auto" w:fill="auto"/>
            <w:noWrap/>
          </w:tcPr>
          <w:p w14:paraId="4CE82393" w14:textId="77777777" w:rsidR="009F0CF1" w:rsidRPr="007B179B" w:rsidRDefault="007603B0"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00A9A548"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noWrap/>
          </w:tcPr>
          <w:p w14:paraId="07367DB2" w14:textId="77777777" w:rsidR="009F0CF1"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tcPr>
          <w:p w14:paraId="5080D488"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tcPr>
          <w:p w14:paraId="79663397"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281" w:type="pct"/>
            <w:shd w:val="clear" w:color="auto" w:fill="auto"/>
            <w:noWrap/>
          </w:tcPr>
          <w:p w14:paraId="60D629A1" w14:textId="77777777" w:rsidR="009F0CF1"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c>
          <w:tcPr>
            <w:tcW w:w="211" w:type="pct"/>
            <w:shd w:val="clear" w:color="auto" w:fill="auto"/>
            <w:noWrap/>
          </w:tcPr>
          <w:p w14:paraId="1307F669" w14:textId="77777777" w:rsidR="009F0CF1"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r>
      <w:tr w:rsidR="001472E5" w:rsidRPr="007B179B" w14:paraId="293699D0" w14:textId="77777777" w:rsidTr="009A3A8C">
        <w:trPr>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07475028" w14:textId="77777777" w:rsidR="001472E5" w:rsidRPr="007B179B" w:rsidRDefault="007603B0"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Palatability</w:t>
            </w:r>
          </w:p>
        </w:tc>
        <w:tc>
          <w:tcPr>
            <w:tcW w:w="309" w:type="pct"/>
            <w:shd w:val="clear" w:color="auto" w:fill="FFE599" w:themeFill="accent4" w:themeFillTint="66"/>
            <w:noWrap/>
          </w:tcPr>
          <w:p w14:paraId="55DAB6B1"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hideMark/>
          </w:tcPr>
          <w:p w14:paraId="429F8BED"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54" w:type="pct"/>
            <w:shd w:val="clear" w:color="auto" w:fill="auto"/>
            <w:noWrap/>
          </w:tcPr>
          <w:p w14:paraId="7DC7E4F3"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469" w:type="pct"/>
            <w:shd w:val="clear" w:color="auto" w:fill="auto"/>
            <w:noWrap/>
          </w:tcPr>
          <w:p w14:paraId="78A74705"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53" w:type="pct"/>
            <w:shd w:val="clear" w:color="auto" w:fill="auto"/>
            <w:noWrap/>
          </w:tcPr>
          <w:p w14:paraId="445C77B0" w14:textId="77777777" w:rsidR="001472E5" w:rsidRPr="007B179B" w:rsidRDefault="00F3797B"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2A6871EE"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96" w:type="pct"/>
            <w:shd w:val="clear" w:color="auto" w:fill="auto"/>
            <w:noWrap/>
          </w:tcPr>
          <w:p w14:paraId="03E78CE2"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396" w:type="pct"/>
            <w:shd w:val="clear" w:color="auto" w:fill="auto"/>
          </w:tcPr>
          <w:p w14:paraId="65147046"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PH</w:t>
            </w:r>
          </w:p>
        </w:tc>
        <w:tc>
          <w:tcPr>
            <w:tcW w:w="396" w:type="pct"/>
            <w:shd w:val="clear" w:color="auto" w:fill="auto"/>
          </w:tcPr>
          <w:p w14:paraId="5C2413C8"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281" w:type="pct"/>
            <w:shd w:val="clear" w:color="auto" w:fill="auto"/>
            <w:noWrap/>
          </w:tcPr>
          <w:p w14:paraId="6F17BE23"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211" w:type="pct"/>
            <w:shd w:val="clear" w:color="auto" w:fill="auto"/>
            <w:noWrap/>
          </w:tcPr>
          <w:p w14:paraId="7CE646C9"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r>
      <w:tr w:rsidR="001472E5" w:rsidRPr="007B179B" w14:paraId="79FC974C"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2EB77FBA" w14:textId="77777777" w:rsidR="001472E5" w:rsidRPr="007B179B" w:rsidRDefault="001472E5"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Cutting frequency</w:t>
            </w:r>
          </w:p>
        </w:tc>
        <w:tc>
          <w:tcPr>
            <w:tcW w:w="309" w:type="pct"/>
            <w:shd w:val="clear" w:color="auto" w:fill="FFE599" w:themeFill="accent4" w:themeFillTint="66"/>
            <w:noWrap/>
          </w:tcPr>
          <w:p w14:paraId="50ABE12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CE891AB"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hideMark/>
          </w:tcPr>
          <w:p w14:paraId="31292F6E"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469" w:type="pct"/>
            <w:shd w:val="clear" w:color="auto" w:fill="auto"/>
            <w:noWrap/>
          </w:tcPr>
          <w:p w14:paraId="140D4E6E"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53" w:type="pct"/>
            <w:shd w:val="clear" w:color="auto" w:fill="auto"/>
            <w:noWrap/>
          </w:tcPr>
          <w:p w14:paraId="5D867FAA"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0BDC9552"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396" w:type="pct"/>
            <w:shd w:val="clear" w:color="auto" w:fill="auto"/>
            <w:noWrap/>
          </w:tcPr>
          <w:p w14:paraId="2859283B"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396" w:type="pct"/>
            <w:shd w:val="clear" w:color="auto" w:fill="auto"/>
          </w:tcPr>
          <w:p w14:paraId="7F69372C"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96" w:type="pct"/>
            <w:shd w:val="clear" w:color="auto" w:fill="auto"/>
          </w:tcPr>
          <w:p w14:paraId="027687BA" w14:textId="77777777" w:rsidR="001472E5" w:rsidRPr="007B179B" w:rsidRDefault="00AD765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CF</w:t>
            </w:r>
          </w:p>
        </w:tc>
        <w:tc>
          <w:tcPr>
            <w:tcW w:w="281" w:type="pct"/>
            <w:shd w:val="clear" w:color="auto" w:fill="auto"/>
            <w:noWrap/>
          </w:tcPr>
          <w:p w14:paraId="18419E0C"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c>
          <w:tcPr>
            <w:tcW w:w="211" w:type="pct"/>
            <w:shd w:val="clear" w:color="auto" w:fill="auto"/>
            <w:noWrap/>
          </w:tcPr>
          <w:p w14:paraId="28590409"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r>
      <w:tr w:rsidR="007603B0" w:rsidRPr="007B179B" w14:paraId="1C3DCB40" w14:textId="77777777" w:rsidTr="009A3A8C">
        <w:trPr>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6A452A21"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Ease of </w:t>
            </w:r>
            <w:r w:rsidR="007603B0">
              <w:rPr>
                <w:rFonts w:ascii="Times New Roman" w:eastAsia="Times New Roman" w:hAnsi="Times New Roman" w:cs="Times New Roman"/>
                <w:color w:val="auto"/>
                <w:sz w:val="20"/>
              </w:rPr>
              <w:t>establishment</w:t>
            </w:r>
            <w:r w:rsidRPr="007B179B">
              <w:rPr>
                <w:rFonts w:ascii="Times New Roman" w:eastAsia="Times New Roman" w:hAnsi="Times New Roman" w:cs="Times New Roman"/>
                <w:color w:val="auto"/>
                <w:sz w:val="20"/>
              </w:rPr>
              <w:t xml:space="preserve"> </w:t>
            </w:r>
          </w:p>
        </w:tc>
        <w:tc>
          <w:tcPr>
            <w:tcW w:w="309" w:type="pct"/>
            <w:shd w:val="clear" w:color="auto" w:fill="FFE599" w:themeFill="accent4" w:themeFillTint="66"/>
            <w:noWrap/>
          </w:tcPr>
          <w:p w14:paraId="7A6E2700"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EDB243B"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809E7BD"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hideMark/>
          </w:tcPr>
          <w:p w14:paraId="5F0C24AF"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53" w:type="pct"/>
            <w:shd w:val="clear" w:color="auto" w:fill="auto"/>
            <w:noWrap/>
          </w:tcPr>
          <w:p w14:paraId="6FE84468" w14:textId="77777777" w:rsidR="001472E5" w:rsidRPr="007B179B" w:rsidRDefault="00F3797B"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3C954D22"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BY</w:t>
            </w:r>
          </w:p>
        </w:tc>
        <w:tc>
          <w:tcPr>
            <w:tcW w:w="396" w:type="pct"/>
            <w:shd w:val="clear" w:color="auto" w:fill="auto"/>
            <w:noWrap/>
          </w:tcPr>
          <w:p w14:paraId="46BCD4DD"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396" w:type="pct"/>
            <w:shd w:val="clear" w:color="auto" w:fill="auto"/>
          </w:tcPr>
          <w:p w14:paraId="553EEF03"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6A641FED"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EE</w:t>
            </w:r>
          </w:p>
        </w:tc>
        <w:tc>
          <w:tcPr>
            <w:tcW w:w="281" w:type="pct"/>
            <w:shd w:val="clear" w:color="auto" w:fill="auto"/>
            <w:noWrap/>
          </w:tcPr>
          <w:p w14:paraId="1E29BF23"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211" w:type="pct"/>
            <w:shd w:val="clear" w:color="auto" w:fill="auto"/>
            <w:noWrap/>
          </w:tcPr>
          <w:p w14:paraId="429654BE"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r>
      <w:tr w:rsidR="007603B0" w:rsidRPr="007B179B" w14:paraId="6377550A"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09AB2202" w14:textId="77777777" w:rsidR="001472E5" w:rsidRPr="007B179B" w:rsidRDefault="00F3797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Early maturity</w:t>
            </w:r>
          </w:p>
        </w:tc>
        <w:tc>
          <w:tcPr>
            <w:tcW w:w="309" w:type="pct"/>
            <w:shd w:val="clear" w:color="auto" w:fill="FFE599" w:themeFill="accent4" w:themeFillTint="66"/>
            <w:noWrap/>
          </w:tcPr>
          <w:p w14:paraId="05444C58"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2831867D"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0F013DEF"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3DB1A91B"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hideMark/>
          </w:tcPr>
          <w:p w14:paraId="63B13BE3"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noWrap/>
          </w:tcPr>
          <w:p w14:paraId="21534D75"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noWrap/>
          </w:tcPr>
          <w:p w14:paraId="13CF3AC1"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tcPr>
          <w:p w14:paraId="100DA8E7"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396" w:type="pct"/>
            <w:shd w:val="clear" w:color="auto" w:fill="auto"/>
          </w:tcPr>
          <w:p w14:paraId="77154E87"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w:t>
            </w:r>
          </w:p>
        </w:tc>
        <w:tc>
          <w:tcPr>
            <w:tcW w:w="281" w:type="pct"/>
            <w:shd w:val="clear" w:color="auto" w:fill="auto"/>
            <w:noWrap/>
          </w:tcPr>
          <w:p w14:paraId="07727C1F"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c>
          <w:tcPr>
            <w:tcW w:w="211" w:type="pct"/>
            <w:shd w:val="clear" w:color="auto" w:fill="auto"/>
            <w:noWrap/>
          </w:tcPr>
          <w:p w14:paraId="4E10541A" w14:textId="77777777" w:rsidR="001472E5" w:rsidRPr="007B179B" w:rsidRDefault="00F3797B"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r>
      <w:tr w:rsidR="007603B0" w:rsidRPr="007B179B" w14:paraId="610EF688" w14:textId="77777777" w:rsidTr="009A3A8C">
        <w:trPr>
          <w:trHeight w:val="143"/>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74065A8A" w14:textId="470C49D3" w:rsidR="001472E5" w:rsidRPr="007B179B" w:rsidRDefault="00147F0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Leaf smoothness</w:t>
            </w:r>
          </w:p>
        </w:tc>
        <w:tc>
          <w:tcPr>
            <w:tcW w:w="309" w:type="pct"/>
            <w:shd w:val="clear" w:color="auto" w:fill="FFE599" w:themeFill="accent4" w:themeFillTint="66"/>
            <w:noWrap/>
          </w:tcPr>
          <w:p w14:paraId="32CC4E47"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2E3D43B"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951BE7D"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3005A032"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62DF6F62"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hideMark/>
          </w:tcPr>
          <w:p w14:paraId="30C0FEE9"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noWrap/>
          </w:tcPr>
          <w:p w14:paraId="76FFF13B"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53D6544D"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396" w:type="pct"/>
            <w:shd w:val="clear" w:color="auto" w:fill="auto"/>
          </w:tcPr>
          <w:p w14:paraId="606CEF27"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281" w:type="pct"/>
            <w:shd w:val="clear" w:color="auto" w:fill="auto"/>
            <w:noWrap/>
          </w:tcPr>
          <w:p w14:paraId="4E1F9B8F"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211" w:type="pct"/>
            <w:shd w:val="clear" w:color="auto" w:fill="auto"/>
            <w:noWrap/>
          </w:tcPr>
          <w:p w14:paraId="2D9FA879"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r>
      <w:tr w:rsidR="007B179B" w:rsidRPr="007B179B" w14:paraId="21A8AAAB" w14:textId="77777777" w:rsidTr="009A3A8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hideMark/>
          </w:tcPr>
          <w:p w14:paraId="1614B1AD" w14:textId="77777777" w:rsidR="001472E5" w:rsidRPr="007B179B" w:rsidRDefault="001472E5"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Plant height</w:t>
            </w:r>
          </w:p>
        </w:tc>
        <w:tc>
          <w:tcPr>
            <w:tcW w:w="309" w:type="pct"/>
            <w:shd w:val="clear" w:color="auto" w:fill="FFE599" w:themeFill="accent4" w:themeFillTint="66"/>
            <w:noWrap/>
          </w:tcPr>
          <w:p w14:paraId="32F0ED66"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FD03AB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526893EF"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1100066D"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49034BD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1E80E1C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hideMark/>
          </w:tcPr>
          <w:p w14:paraId="51616581"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tcPr>
          <w:p w14:paraId="207FEF24"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LS</w:t>
            </w:r>
          </w:p>
        </w:tc>
        <w:tc>
          <w:tcPr>
            <w:tcW w:w="396" w:type="pct"/>
            <w:shd w:val="clear" w:color="auto" w:fill="auto"/>
          </w:tcPr>
          <w:p w14:paraId="6705F36B"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281" w:type="pct"/>
            <w:shd w:val="clear" w:color="auto" w:fill="auto"/>
            <w:noWrap/>
          </w:tcPr>
          <w:p w14:paraId="6A584AAD"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211" w:type="pct"/>
            <w:shd w:val="clear" w:color="auto" w:fill="auto"/>
            <w:noWrap/>
          </w:tcPr>
          <w:p w14:paraId="5835C3E2"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tc>
      </w:tr>
      <w:tr w:rsidR="007603B0" w:rsidRPr="007B179B" w14:paraId="7BAD3D4E" w14:textId="77777777" w:rsidTr="009A3A8C">
        <w:trPr>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tcPr>
          <w:p w14:paraId="5EA8155F"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 xml:space="preserve">Drought </w:t>
            </w:r>
            <w:r w:rsidR="007603B0" w:rsidRPr="007B179B">
              <w:rPr>
                <w:rFonts w:ascii="Times New Roman" w:eastAsia="Times New Roman" w:hAnsi="Times New Roman" w:cs="Times New Roman"/>
                <w:color w:val="auto"/>
                <w:sz w:val="20"/>
              </w:rPr>
              <w:t>tolerance</w:t>
            </w:r>
            <w:r w:rsidR="001472E5" w:rsidRPr="007B179B">
              <w:rPr>
                <w:rFonts w:ascii="Times New Roman" w:eastAsia="Times New Roman" w:hAnsi="Times New Roman" w:cs="Times New Roman"/>
                <w:color w:val="auto"/>
                <w:sz w:val="20"/>
              </w:rPr>
              <w:t xml:space="preserve"> </w:t>
            </w:r>
          </w:p>
        </w:tc>
        <w:tc>
          <w:tcPr>
            <w:tcW w:w="309" w:type="pct"/>
            <w:shd w:val="clear" w:color="auto" w:fill="FFE599" w:themeFill="accent4" w:themeFillTint="66"/>
            <w:noWrap/>
          </w:tcPr>
          <w:p w14:paraId="7148C0A4"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0F133956"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6F8B3F21"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4C01B93E"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792C5ADC"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35A693DF"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5283A5DB" w14:textId="77777777" w:rsidR="001472E5" w:rsidRPr="007B179B" w:rsidRDefault="001472E5"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1F7EA637" w14:textId="77777777" w:rsidR="001472E5" w:rsidRPr="007B179B" w:rsidRDefault="001472E5" w:rsidP="00111F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396" w:type="pct"/>
            <w:shd w:val="clear" w:color="auto" w:fill="auto"/>
          </w:tcPr>
          <w:p w14:paraId="58BB55C9" w14:textId="77777777" w:rsidR="001472E5" w:rsidRPr="007B179B" w:rsidRDefault="00AD765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281" w:type="pct"/>
            <w:shd w:val="clear" w:color="auto" w:fill="auto"/>
            <w:noWrap/>
          </w:tcPr>
          <w:p w14:paraId="25D6D6A3"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tc>
        <w:tc>
          <w:tcPr>
            <w:tcW w:w="211" w:type="pct"/>
            <w:shd w:val="clear" w:color="auto" w:fill="auto"/>
            <w:noWrap/>
          </w:tcPr>
          <w:p w14:paraId="3DF50428" w14:textId="77777777" w:rsidR="001472E5" w:rsidRPr="007B179B" w:rsidRDefault="00C27606" w:rsidP="00CF3C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r>
      <w:tr w:rsidR="007B179B" w:rsidRPr="007B179B" w14:paraId="33B4F481" w14:textId="77777777" w:rsidTr="009A3A8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084" w:type="pct"/>
            <w:shd w:val="clear" w:color="auto" w:fill="auto"/>
            <w:noWrap/>
          </w:tcPr>
          <w:p w14:paraId="4015E42E" w14:textId="77777777" w:rsidR="001472E5" w:rsidRPr="007B179B" w:rsidRDefault="007B179B" w:rsidP="00CF3CC9">
            <w:pPr>
              <w:rPr>
                <w:rFonts w:ascii="Times New Roman" w:eastAsia="Times New Roman" w:hAnsi="Times New Roman" w:cs="Times New Roman"/>
                <w:color w:val="auto"/>
                <w:sz w:val="20"/>
              </w:rPr>
            </w:pPr>
            <w:r w:rsidRPr="007B179B">
              <w:rPr>
                <w:rFonts w:ascii="Times New Roman" w:eastAsia="Times New Roman" w:hAnsi="Times New Roman" w:cs="Times New Roman"/>
                <w:color w:val="auto"/>
                <w:sz w:val="20"/>
              </w:rPr>
              <w:t>Tillering ability</w:t>
            </w:r>
          </w:p>
        </w:tc>
        <w:tc>
          <w:tcPr>
            <w:tcW w:w="309" w:type="pct"/>
            <w:shd w:val="clear" w:color="auto" w:fill="FFE599" w:themeFill="accent4" w:themeFillTint="66"/>
            <w:noWrap/>
          </w:tcPr>
          <w:p w14:paraId="22DF828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739ED891"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4" w:type="pct"/>
            <w:shd w:val="clear" w:color="auto" w:fill="FFE599" w:themeFill="accent4" w:themeFillTint="66"/>
            <w:noWrap/>
          </w:tcPr>
          <w:p w14:paraId="2FE731FB"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69" w:type="pct"/>
            <w:shd w:val="clear" w:color="auto" w:fill="FFE599" w:themeFill="accent4" w:themeFillTint="66"/>
            <w:noWrap/>
          </w:tcPr>
          <w:p w14:paraId="53753509"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53" w:type="pct"/>
            <w:shd w:val="clear" w:color="auto" w:fill="FFE599" w:themeFill="accent4" w:themeFillTint="66"/>
            <w:noWrap/>
          </w:tcPr>
          <w:p w14:paraId="528085B7"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2796A974"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noWrap/>
          </w:tcPr>
          <w:p w14:paraId="59EF972A"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5786FFCC" w14:textId="77777777" w:rsidR="001472E5" w:rsidRPr="007B179B" w:rsidRDefault="001472E5"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96" w:type="pct"/>
            <w:shd w:val="clear" w:color="auto" w:fill="FFE599" w:themeFill="accent4" w:themeFillTint="66"/>
          </w:tcPr>
          <w:p w14:paraId="71101145" w14:textId="77777777" w:rsidR="001472E5" w:rsidRPr="007B179B" w:rsidRDefault="001472E5" w:rsidP="00111F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7B179B">
              <w:rPr>
                <w:rFonts w:ascii="Times New Roman" w:hAnsi="Times New Roman" w:cs="Times New Roman"/>
                <w:b/>
                <w:sz w:val="20"/>
                <w:szCs w:val="20"/>
              </w:rPr>
              <w:t> X</w:t>
            </w:r>
          </w:p>
        </w:tc>
        <w:tc>
          <w:tcPr>
            <w:tcW w:w="281" w:type="pct"/>
            <w:shd w:val="clear" w:color="auto" w:fill="auto"/>
            <w:noWrap/>
          </w:tcPr>
          <w:p w14:paraId="10736DF1"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211" w:type="pct"/>
            <w:shd w:val="clear" w:color="auto" w:fill="auto"/>
            <w:noWrap/>
          </w:tcPr>
          <w:p w14:paraId="374D835A" w14:textId="77777777" w:rsidR="001472E5" w:rsidRPr="007B179B" w:rsidRDefault="00C27606" w:rsidP="00CF3CC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r>
    </w:tbl>
    <w:p w14:paraId="4014C66A" w14:textId="77777777" w:rsidR="009F0CF1" w:rsidRPr="00C54D72" w:rsidRDefault="009F0CF1" w:rsidP="008D3C7D">
      <w:pPr>
        <w:spacing w:after="0" w:line="240" w:lineRule="auto"/>
        <w:jc w:val="both"/>
        <w:rPr>
          <w:rFonts w:ascii="Times New Roman" w:hAnsi="Times New Roman" w:cs="Times New Roman"/>
          <w:sz w:val="20"/>
        </w:rPr>
      </w:pPr>
    </w:p>
    <w:p w14:paraId="780CAA45" w14:textId="77777777" w:rsidR="002023E1" w:rsidRPr="001F5443" w:rsidRDefault="008D3C7D" w:rsidP="002C55B0">
      <w:pPr>
        <w:pStyle w:val="Heading1"/>
      </w:pPr>
      <w:r w:rsidRPr="001F5443">
        <w:t>Conclusion</w:t>
      </w:r>
      <w:bookmarkEnd w:id="40"/>
    </w:p>
    <w:p w14:paraId="18ED0A23" w14:textId="77777777" w:rsidR="00C04A86" w:rsidRPr="00C04A86" w:rsidRDefault="00C04A86" w:rsidP="00C04A86">
      <w:pPr>
        <w:tabs>
          <w:tab w:val="left" w:pos="540"/>
        </w:tabs>
        <w:spacing w:after="0" w:line="240" w:lineRule="auto"/>
        <w:jc w:val="both"/>
        <w:rPr>
          <w:rFonts w:ascii="Times New Roman" w:hAnsi="Times New Roman"/>
          <w:b/>
          <w:bCs/>
        </w:rPr>
      </w:pPr>
    </w:p>
    <w:p w14:paraId="67208B6E" w14:textId="022A4BB4" w:rsidR="00147F0B" w:rsidRPr="00147F0B" w:rsidRDefault="00147F0B" w:rsidP="00147F0B">
      <w:pPr>
        <w:tabs>
          <w:tab w:val="left" w:pos="540"/>
        </w:tabs>
        <w:spacing w:after="0" w:line="240" w:lineRule="auto"/>
        <w:jc w:val="both"/>
        <w:rPr>
          <w:rFonts w:ascii="Times New Roman" w:hAnsi="Times New Roman"/>
          <w:bCs/>
        </w:rPr>
      </w:pPr>
      <w:r w:rsidRPr="00147F0B">
        <w:rPr>
          <w:rFonts w:ascii="Times New Roman" w:hAnsi="Times New Roman"/>
          <w:bCs/>
        </w:rPr>
        <w:t xml:space="preserve">The participatory evaluation and demonstration of improved forage species in </w:t>
      </w:r>
      <w:r>
        <w:rPr>
          <w:rFonts w:ascii="Times New Roman" w:hAnsi="Times New Roman"/>
          <w:bCs/>
        </w:rPr>
        <w:t xml:space="preserve">the </w:t>
      </w:r>
      <w:r w:rsidRPr="00147F0B">
        <w:rPr>
          <w:rFonts w:ascii="Times New Roman" w:hAnsi="Times New Roman"/>
          <w:bCs/>
          <w:i/>
          <w:iCs/>
        </w:rPr>
        <w:t xml:space="preserve">Dhagahmadow </w:t>
      </w:r>
      <w:r w:rsidRPr="00147F0B">
        <w:rPr>
          <w:rFonts w:ascii="Times New Roman" w:hAnsi="Times New Roman"/>
          <w:bCs/>
        </w:rPr>
        <w:t xml:space="preserve">district </w:t>
      </w:r>
      <w:r>
        <w:rPr>
          <w:rFonts w:ascii="Times New Roman" w:hAnsi="Times New Roman"/>
          <w:bCs/>
        </w:rPr>
        <w:t>have</w:t>
      </w:r>
      <w:r w:rsidRPr="00147F0B">
        <w:rPr>
          <w:rFonts w:ascii="Times New Roman" w:hAnsi="Times New Roman"/>
          <w:bCs/>
        </w:rPr>
        <w:t xml:space="preserve"> provided valuable insights and positive outcomes for the pastoral and agro-pastoral communities. The project successfully introduced and evaluated various forage species under rain-fed conditions, </w:t>
      </w:r>
      <w:r>
        <w:rPr>
          <w:rFonts w:ascii="Times New Roman" w:hAnsi="Times New Roman"/>
          <w:bCs/>
        </w:rPr>
        <w:t>intending to enhance</w:t>
      </w:r>
      <w:r w:rsidRPr="00147F0B">
        <w:rPr>
          <w:rFonts w:ascii="Times New Roman" w:hAnsi="Times New Roman"/>
          <w:bCs/>
        </w:rPr>
        <w:t xml:space="preserve"> livestock productivity by improving feed availability. Sudan grass emerged as the most preferred forage species due to its higher fresh and dry matter yield, as well as its better adaptability to stress conditions. Panicum maximum, though maturing earlier, was noted for its high biomass yield. Based on these findings, Sudan grass and Panicum maximum are recommended for further extension and promotion in Dhagahmadow district and similar areas.</w:t>
      </w:r>
    </w:p>
    <w:p w14:paraId="6691D792" w14:textId="3B4811FE" w:rsidR="00147F0B" w:rsidRPr="00147F0B" w:rsidRDefault="00147F0B" w:rsidP="00147F0B">
      <w:pPr>
        <w:tabs>
          <w:tab w:val="left" w:pos="540"/>
        </w:tabs>
        <w:spacing w:after="0" w:line="240" w:lineRule="auto"/>
        <w:jc w:val="both"/>
        <w:rPr>
          <w:rFonts w:ascii="Times New Roman" w:hAnsi="Times New Roman"/>
          <w:bCs/>
        </w:rPr>
      </w:pPr>
      <w:r w:rsidRPr="00147F0B">
        <w:rPr>
          <w:rFonts w:ascii="Times New Roman" w:hAnsi="Times New Roman"/>
          <w:bCs/>
        </w:rPr>
        <w:t xml:space="preserve">The participatory approach, involving active engagement from PAPREG members, proved to be effective in ensuring knowledge transfer within the community. The project also demonstrated the alignment between </w:t>
      </w:r>
      <w:r>
        <w:rPr>
          <w:rFonts w:ascii="Times New Roman" w:hAnsi="Times New Roman"/>
          <w:bCs/>
        </w:rPr>
        <w:t>agro-pastoralists</w:t>
      </w:r>
      <w:r w:rsidRPr="00147F0B">
        <w:rPr>
          <w:rFonts w:ascii="Times New Roman" w:hAnsi="Times New Roman"/>
          <w:bCs/>
        </w:rPr>
        <w:t xml:space="preserve"> preferences and scientific criteria for forage evaluation, emphasizing the value of integrating local insights into agricultural research. Given the success and achievements of this project, extending the program to other vulnerable households in different Kebeles of Dhagahmadow district and across other districts in the zone is essential to mitigate the impact of drought and improve resilience to future climate challenges.</w:t>
      </w:r>
    </w:p>
    <w:p w14:paraId="6A9312B1" w14:textId="77777777" w:rsidR="00C04A86" w:rsidRPr="001F5443" w:rsidRDefault="00C04A86" w:rsidP="00C04A86">
      <w:pPr>
        <w:tabs>
          <w:tab w:val="left" w:pos="540"/>
        </w:tabs>
        <w:spacing w:after="0" w:line="240" w:lineRule="auto"/>
        <w:jc w:val="both"/>
        <w:rPr>
          <w:rFonts w:ascii="Times New Roman" w:hAnsi="Times New Roman"/>
          <w:bCs/>
        </w:rPr>
      </w:pPr>
    </w:p>
    <w:p w14:paraId="2741124E" w14:textId="77777777" w:rsidR="001F5443" w:rsidRDefault="001F5443" w:rsidP="001F5443">
      <w:pPr>
        <w:spacing w:after="0" w:line="360" w:lineRule="auto"/>
        <w:jc w:val="both"/>
        <w:rPr>
          <w:rFonts w:ascii="Arial Rounded MT Bold" w:eastAsia="Calibri" w:hAnsi="Arial Rounded MT Bold" w:cs="Times New Roman"/>
          <w:b/>
          <w:color w:val="000000"/>
          <w:sz w:val="24"/>
        </w:rPr>
      </w:pPr>
      <w:r>
        <w:rPr>
          <w:rFonts w:ascii="Arial Rounded MT Bold" w:eastAsia="Calibri" w:hAnsi="Arial Rounded MT Bold" w:cs="Times New Roman"/>
          <w:b/>
          <w:color w:val="000000"/>
          <w:sz w:val="24"/>
        </w:rPr>
        <w:t>Important l</w:t>
      </w:r>
      <w:r w:rsidRPr="009F6D63">
        <w:rPr>
          <w:rFonts w:ascii="Arial Rounded MT Bold" w:eastAsia="Calibri" w:hAnsi="Arial Rounded MT Bold" w:cs="Times New Roman"/>
          <w:b/>
          <w:color w:val="000000"/>
          <w:sz w:val="24"/>
        </w:rPr>
        <w:t>esson</w:t>
      </w:r>
      <w:r>
        <w:rPr>
          <w:rFonts w:ascii="Arial Rounded MT Bold" w:eastAsia="Calibri" w:hAnsi="Arial Rounded MT Bold" w:cs="Times New Roman"/>
          <w:b/>
          <w:color w:val="000000"/>
          <w:sz w:val="24"/>
        </w:rPr>
        <w:t>s</w:t>
      </w:r>
      <w:r w:rsidRPr="009F6D63">
        <w:rPr>
          <w:rFonts w:ascii="Arial Rounded MT Bold" w:eastAsia="Calibri" w:hAnsi="Arial Rounded MT Bold" w:cs="Times New Roman"/>
          <w:b/>
          <w:color w:val="000000"/>
          <w:sz w:val="24"/>
        </w:rPr>
        <w:t xml:space="preserve"> </w:t>
      </w:r>
      <w:r>
        <w:rPr>
          <w:rFonts w:ascii="Arial Rounded MT Bold" w:eastAsia="Calibri" w:hAnsi="Arial Rounded MT Bold" w:cs="Times New Roman"/>
          <w:b/>
          <w:color w:val="000000"/>
          <w:sz w:val="24"/>
        </w:rPr>
        <w:t xml:space="preserve">drawn </w:t>
      </w:r>
    </w:p>
    <w:p w14:paraId="2639A2D4" w14:textId="77777777" w:rsidR="00147F0B" w:rsidRPr="009F6D63" w:rsidRDefault="00147F0B" w:rsidP="000E3F2B">
      <w:pPr>
        <w:spacing w:after="0" w:line="240" w:lineRule="auto"/>
        <w:jc w:val="both"/>
        <w:rPr>
          <w:rFonts w:ascii="Arial Rounded MT Bold" w:eastAsia="Calibri" w:hAnsi="Arial Rounded MT Bold" w:cs="Times New Roman"/>
          <w:b/>
          <w:color w:val="000000"/>
          <w:sz w:val="24"/>
        </w:rPr>
      </w:pPr>
    </w:p>
    <w:p w14:paraId="613A6FDE" w14:textId="3F975A88"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lastRenderedPageBreak/>
        <w:t>The beneficiaries of the PAPREG project have gained practical knowledge, understanding, and skills in improved forage seed production techniques and utilization.</w:t>
      </w:r>
    </w:p>
    <w:p w14:paraId="19E27636" w14:textId="3AFC8387"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 project enhanced the research-extension-agro-pastoralists linkage at the grassroots level.</w:t>
      </w:r>
    </w:p>
    <w:p w14:paraId="1FDDB1F0" w14:textId="4FA46B2B"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There was an improvement in stakeholders' participation in both research and extension activities.</w:t>
      </w:r>
    </w:p>
    <w:p w14:paraId="17000022" w14:textId="78FE55CB"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 participatory approach proved to be the best for identifying adaptable, high-yielding, and disease-tolerant varieties, based on farmers’ traditional knowledge and selection criteria.</w:t>
      </w:r>
    </w:p>
    <w:p w14:paraId="7611D7D0" w14:textId="7A470AFB"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This approach fostered a sense of ownership among the farmers, empowering them to actively engage in technology dissemination.</w:t>
      </w:r>
    </w:p>
    <w:p w14:paraId="259140FF" w14:textId="0203DFE9" w:rsidR="00147F0B" w:rsidRPr="00147F0B" w:rsidRDefault="00147F0B" w:rsidP="00147F0B">
      <w:pPr>
        <w:pStyle w:val="ListParagraph"/>
        <w:numPr>
          <w:ilvl w:val="0"/>
          <w:numId w:val="22"/>
        </w:numPr>
        <w:spacing w:after="0" w:line="240" w:lineRule="auto"/>
        <w:jc w:val="both"/>
        <w:rPr>
          <w:rFonts w:ascii="Times New Roman" w:hAnsi="Times New Roman" w:cs="Times New Roman"/>
          <w:bCs/>
        </w:rPr>
      </w:pPr>
      <w:r w:rsidRPr="00147F0B">
        <w:rPr>
          <w:rFonts w:ascii="Times New Roman" w:hAnsi="Times New Roman" w:cs="Times New Roman"/>
          <w:bCs/>
        </w:rPr>
        <w:t>The success of the project has inspired neighboring farmers, motivating them to adopt improved forage feeding practices to enhance livestock productivity.</w:t>
      </w:r>
    </w:p>
    <w:p w14:paraId="0511661C" w14:textId="77777777" w:rsidR="00147F0B" w:rsidRPr="00147F0B" w:rsidRDefault="00147F0B" w:rsidP="00147F0B">
      <w:pPr>
        <w:spacing w:after="0" w:line="240" w:lineRule="auto"/>
        <w:jc w:val="both"/>
        <w:rPr>
          <w:rFonts w:ascii="Times New Roman" w:eastAsia="Calibri" w:hAnsi="Times New Roman" w:cs="Times New Roman"/>
          <w:bCs/>
        </w:rPr>
      </w:pPr>
    </w:p>
    <w:p w14:paraId="19568D25" w14:textId="77777777" w:rsidR="008D3C7D" w:rsidRDefault="008D3C7D" w:rsidP="008D3C7D">
      <w:pPr>
        <w:spacing w:after="0" w:line="240" w:lineRule="auto"/>
        <w:jc w:val="both"/>
        <w:rPr>
          <w:rFonts w:ascii="Arial Rounded MT Bold" w:eastAsia="Calibri" w:hAnsi="Arial Rounded MT Bold" w:cs="Times New Roman"/>
          <w:b/>
          <w:color w:val="000000"/>
          <w:sz w:val="24"/>
        </w:rPr>
      </w:pPr>
      <w:r w:rsidRPr="008D3C7D">
        <w:rPr>
          <w:rFonts w:ascii="Arial Rounded MT Bold" w:eastAsia="Calibri" w:hAnsi="Arial Rounded MT Bold" w:cs="Times New Roman"/>
          <w:b/>
          <w:color w:val="000000"/>
          <w:sz w:val="24"/>
        </w:rPr>
        <w:t>Future focus</w:t>
      </w:r>
    </w:p>
    <w:p w14:paraId="287188B4" w14:textId="77777777" w:rsidR="00227BF9" w:rsidRPr="008D3C7D" w:rsidRDefault="00227BF9" w:rsidP="008D3C7D">
      <w:pPr>
        <w:spacing w:after="0" w:line="240" w:lineRule="auto"/>
        <w:jc w:val="both"/>
        <w:rPr>
          <w:rFonts w:ascii="Arial Rounded MT Bold" w:eastAsia="Calibri" w:hAnsi="Arial Rounded MT Bold" w:cs="Times New Roman"/>
          <w:b/>
          <w:color w:val="000000"/>
          <w:sz w:val="24"/>
        </w:rPr>
      </w:pPr>
    </w:p>
    <w:p w14:paraId="746F9273"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Scalability:</w:t>
      </w:r>
      <w:r w:rsidRPr="00147F0B">
        <w:rPr>
          <w:rFonts w:ascii="Times New Roman" w:eastAsia="Calibri" w:hAnsi="Times New Roman" w:cs="Times New Roman"/>
        </w:rPr>
        <w:t xml:space="preserve"> Expanding the successful practices and improved forage species to other vulnerable households in additional kebeles of Dhagahmadow Woreda and other woredas in the zone.</w:t>
      </w:r>
    </w:p>
    <w:p w14:paraId="77522E39"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Rangeland Rehabilitation Programs:</w:t>
      </w:r>
      <w:r w:rsidRPr="00147F0B">
        <w:rPr>
          <w:rFonts w:ascii="Times New Roman" w:eastAsia="Calibri" w:hAnsi="Times New Roman" w:cs="Times New Roman"/>
        </w:rPr>
        <w:t xml:space="preserve"> Integrating rangeland rehabilitation initiatives to further enhance the livelihoods of pastoral and agro-pastoral communities.</w:t>
      </w:r>
    </w:p>
    <w:p w14:paraId="26C44901"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Increase Farmer Participation:</w:t>
      </w:r>
      <w:r w:rsidRPr="00147F0B">
        <w:rPr>
          <w:rFonts w:ascii="Times New Roman" w:eastAsia="Calibri" w:hAnsi="Times New Roman" w:cs="Times New Roman"/>
        </w:rPr>
        <w:t xml:space="preserve"> Encouraging greater participation from non-PAPREG farmers to expand the impact and adoption of improved forage production techniques across the region.</w:t>
      </w:r>
    </w:p>
    <w:p w14:paraId="53316E6C" w14:textId="77777777" w:rsidR="00147F0B" w:rsidRPr="00147F0B" w:rsidRDefault="00147F0B" w:rsidP="00147F0B">
      <w:pPr>
        <w:numPr>
          <w:ilvl w:val="0"/>
          <w:numId w:val="23"/>
        </w:numPr>
        <w:spacing w:line="240" w:lineRule="auto"/>
        <w:jc w:val="both"/>
        <w:rPr>
          <w:rFonts w:ascii="Times New Roman" w:eastAsia="Calibri" w:hAnsi="Times New Roman" w:cs="Times New Roman"/>
        </w:rPr>
      </w:pPr>
      <w:r w:rsidRPr="00147F0B">
        <w:rPr>
          <w:rFonts w:ascii="Times New Roman" w:eastAsia="Calibri" w:hAnsi="Times New Roman" w:cs="Times New Roman"/>
          <w:b/>
          <w:bCs/>
        </w:rPr>
        <w:t>Addressing Drought Challenges:</w:t>
      </w:r>
      <w:r w:rsidRPr="00147F0B">
        <w:rPr>
          <w:rFonts w:ascii="Times New Roman" w:eastAsia="Calibri" w:hAnsi="Times New Roman" w:cs="Times New Roman"/>
        </w:rPr>
        <w:t xml:space="preserve"> Implementing additional measures to address and mitigate the effects of drought, which remains a significant challenge in the region.</w:t>
      </w:r>
    </w:p>
    <w:p w14:paraId="2A6614E1" w14:textId="77777777" w:rsidR="00147F0B" w:rsidRDefault="00147F0B" w:rsidP="00147F0B">
      <w:pPr>
        <w:spacing w:before="240" w:line="240" w:lineRule="auto"/>
        <w:jc w:val="both"/>
        <w:rPr>
          <w:rFonts w:ascii="Times New Roman" w:eastAsia="Calibri" w:hAnsi="Times New Roman" w:cs="Times New Roman"/>
        </w:rPr>
      </w:pPr>
      <w:r w:rsidRPr="00147F0B">
        <w:rPr>
          <w:rFonts w:ascii="Times New Roman" w:eastAsia="Calibri" w:hAnsi="Times New Roman" w:cs="Times New Roman"/>
        </w:rPr>
        <w:t>By focusing on these areas, the project can build upon its successes and further improve feed availability and livestock productivity in the Somali Region.</w:t>
      </w:r>
    </w:p>
    <w:p w14:paraId="0AA4E3AC" w14:textId="77777777" w:rsidR="00147F0B" w:rsidRPr="00147F0B" w:rsidRDefault="00147F0B" w:rsidP="00147F0B">
      <w:pPr>
        <w:spacing w:after="0" w:line="240" w:lineRule="auto"/>
        <w:jc w:val="both"/>
        <w:rPr>
          <w:rFonts w:ascii="Times New Roman" w:eastAsia="Calibri" w:hAnsi="Times New Roman" w:cs="Times New Roman"/>
        </w:rPr>
      </w:pPr>
    </w:p>
    <w:p w14:paraId="1395D0CC" w14:textId="77777777" w:rsidR="00227BF9" w:rsidRDefault="008D3C7D" w:rsidP="001F5443">
      <w:pPr>
        <w:spacing w:line="240" w:lineRule="auto"/>
        <w:jc w:val="both"/>
        <w:rPr>
          <w:rFonts w:ascii="Arial Rounded MT Bold" w:eastAsia="Calibri" w:hAnsi="Arial Rounded MT Bold" w:cs="Times New Roman"/>
          <w:b/>
          <w:color w:val="000000"/>
          <w:sz w:val="24"/>
        </w:rPr>
      </w:pPr>
      <w:r>
        <w:rPr>
          <w:rFonts w:ascii="Arial Rounded MT Bold" w:eastAsia="Calibri" w:hAnsi="Arial Rounded MT Bold" w:cs="Times New Roman"/>
          <w:b/>
          <w:color w:val="000000"/>
          <w:sz w:val="24"/>
        </w:rPr>
        <w:t>Opportunities</w:t>
      </w:r>
      <w:r w:rsidR="00227BF9">
        <w:rPr>
          <w:rFonts w:ascii="Arial Rounded MT Bold" w:eastAsia="Calibri" w:hAnsi="Arial Rounded MT Bold" w:cs="Times New Roman"/>
          <w:b/>
          <w:color w:val="000000"/>
          <w:sz w:val="24"/>
        </w:rPr>
        <w:t xml:space="preserve"> </w:t>
      </w:r>
    </w:p>
    <w:p w14:paraId="1660FDF1" w14:textId="77777777" w:rsidR="00147F0B" w:rsidRDefault="00147F0B" w:rsidP="00147F0B">
      <w:pPr>
        <w:spacing w:after="0" w:line="240" w:lineRule="auto"/>
        <w:jc w:val="both"/>
        <w:rPr>
          <w:rFonts w:ascii="Arial Rounded MT Bold" w:eastAsia="Calibri" w:hAnsi="Arial Rounded MT Bold" w:cs="Times New Roman"/>
          <w:b/>
          <w:color w:val="000000"/>
          <w:sz w:val="24"/>
        </w:rPr>
      </w:pPr>
    </w:p>
    <w:p w14:paraId="0EDEAE7C" w14:textId="77777777" w:rsidR="00147F0B" w:rsidRPr="00147F0B" w:rsidRDefault="00147F0B" w:rsidP="00147F0B">
      <w:pPr>
        <w:spacing w:after="0" w:line="240" w:lineRule="auto"/>
        <w:jc w:val="both"/>
        <w:rPr>
          <w:rFonts w:ascii="Times New Roman" w:hAnsi="Times New Roman" w:cs="Times New Roman"/>
        </w:rPr>
      </w:pPr>
      <w:r w:rsidRPr="00147F0B">
        <w:rPr>
          <w:rFonts w:ascii="Times New Roman" w:hAnsi="Times New Roman" w:cs="Times New Roman"/>
        </w:rPr>
        <w:t>The participatory evaluation and demonstration of improved forage species in Ondere Kebele, Dhagahmadow District, Somali Region, Ethiopia, presents several opportunities for enhancing agro-pastoral livelihoods:</w:t>
      </w:r>
    </w:p>
    <w:p w14:paraId="7E9B082F" w14:textId="1284E4E3"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Improved livestock productivity is achieved through the adoption of high-yielding forage species, which enhances livestock nutrition and leads to better weight gain, higher milk production, and overall improved productivity.</w:t>
      </w:r>
    </w:p>
    <w:p w14:paraId="1C95E4D6" w14:textId="76778E84"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Increased livestock productivity boosts the economic stability of agro-pastoral communities by raising meat and milk yields, which increases income and strengthens food security.</w:t>
      </w:r>
    </w:p>
    <w:p w14:paraId="3D78AD73" w14:textId="1271E259"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The project encourages sustainable land management practices that help mitigate the impact of drought and reduce environmental degradation, which is crucial for long-term agricultural sustainability.</w:t>
      </w:r>
    </w:p>
    <w:p w14:paraId="59A2E819" w14:textId="77A3F120"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By involving agro-pastoralists in forage production, the project enhances their agricultural knowledge and skills, empowering them to make informed decisions on crop and livestock management.</w:t>
      </w:r>
    </w:p>
    <w:p w14:paraId="59AEE052" w14:textId="723D1E85" w:rsidR="003A1F28" w:rsidRPr="003A1F28" w:rsidRDefault="003A1F28" w:rsidP="003A1F28">
      <w:pPr>
        <w:pStyle w:val="ListParagraph"/>
        <w:numPr>
          <w:ilvl w:val="0"/>
          <w:numId w:val="23"/>
        </w:numPr>
        <w:spacing w:after="0" w:line="240" w:lineRule="auto"/>
        <w:jc w:val="both"/>
        <w:rPr>
          <w:rFonts w:ascii="Times New Roman" w:hAnsi="Times New Roman" w:cs="Times New Roman"/>
        </w:rPr>
      </w:pPr>
      <w:r w:rsidRPr="003A1F28">
        <w:rPr>
          <w:rFonts w:ascii="Times New Roman" w:hAnsi="Times New Roman" w:cs="Times New Roman"/>
        </w:rPr>
        <w:t>The cultivation of drought-resistant forage species helps agro-pastoralists adapt to the adverse effects of climate change, ensuring more stable livestock production despite shifting environmental conditions.</w:t>
      </w:r>
    </w:p>
    <w:p w14:paraId="5A34A356" w14:textId="77777777" w:rsidR="003A1F28" w:rsidRPr="00147F0B" w:rsidRDefault="003A1F28" w:rsidP="003A1F28">
      <w:pPr>
        <w:spacing w:after="0" w:line="240" w:lineRule="auto"/>
        <w:ind w:left="720"/>
        <w:jc w:val="both"/>
        <w:rPr>
          <w:rFonts w:ascii="Times New Roman" w:hAnsi="Times New Roman" w:cs="Times New Roman"/>
        </w:rPr>
      </w:pPr>
    </w:p>
    <w:p w14:paraId="60DC33A2" w14:textId="77777777" w:rsidR="00147F0B" w:rsidRDefault="00147F0B" w:rsidP="00147F0B">
      <w:pPr>
        <w:spacing w:after="0" w:line="240" w:lineRule="auto"/>
        <w:jc w:val="both"/>
        <w:rPr>
          <w:rFonts w:ascii="Times New Roman" w:hAnsi="Times New Roman" w:cs="Times New Roman"/>
        </w:rPr>
      </w:pPr>
      <w:r w:rsidRPr="00147F0B">
        <w:rPr>
          <w:rFonts w:ascii="Times New Roman" w:hAnsi="Times New Roman" w:cs="Times New Roman"/>
        </w:rPr>
        <w:t>The project area’s land use system primarily revolves around pastoral and agro-pastoral activities. Pastoralists are largely nomadic, relying on natural vegetation for fodder and livestock production. Agro-</w:t>
      </w:r>
      <w:r w:rsidRPr="00147F0B">
        <w:rPr>
          <w:rFonts w:ascii="Times New Roman" w:hAnsi="Times New Roman" w:cs="Times New Roman"/>
        </w:rPr>
        <w:lastRenderedPageBreak/>
        <w:t>pastoralists practice subsistence farming in addition to raising livestock. Overall, this project offers significant potential to improve livestock feed availability, boost economic outcomes, promote sustainable practices, and build resilience in agro-pastoral communities.</w:t>
      </w:r>
    </w:p>
    <w:p w14:paraId="505D741F" w14:textId="77777777" w:rsidR="003A1F28" w:rsidRPr="00147F0B" w:rsidRDefault="003A1F28" w:rsidP="00147F0B">
      <w:pPr>
        <w:spacing w:after="0" w:line="240" w:lineRule="auto"/>
        <w:jc w:val="both"/>
        <w:rPr>
          <w:rFonts w:ascii="Times New Roman" w:hAnsi="Times New Roman" w:cs="Times New Roman"/>
        </w:rPr>
      </w:pPr>
    </w:p>
    <w:p w14:paraId="659C22C4" w14:textId="77777777" w:rsidR="00CC13E8" w:rsidRDefault="008D3C7D" w:rsidP="00BD1EED">
      <w:pPr>
        <w:spacing w:after="0" w:line="240" w:lineRule="auto"/>
        <w:jc w:val="both"/>
        <w:rPr>
          <w:rFonts w:ascii="Arial Rounded MT Bold" w:eastAsia="Calibri" w:hAnsi="Arial Rounded MT Bold" w:cs="Times New Roman"/>
          <w:b/>
          <w:color w:val="000000"/>
          <w:sz w:val="24"/>
        </w:rPr>
      </w:pPr>
      <w:r>
        <w:rPr>
          <w:rFonts w:ascii="Arial Rounded MT Bold" w:eastAsia="Calibri" w:hAnsi="Arial Rounded MT Bold" w:cs="Times New Roman"/>
          <w:b/>
          <w:color w:val="000000"/>
          <w:sz w:val="24"/>
        </w:rPr>
        <w:t>Emerging c</w:t>
      </w:r>
      <w:r w:rsidR="00CC13E8" w:rsidRPr="008D3C7D">
        <w:rPr>
          <w:rFonts w:ascii="Arial Rounded MT Bold" w:eastAsia="Calibri" w:hAnsi="Arial Rounded MT Bold" w:cs="Times New Roman"/>
          <w:b/>
          <w:color w:val="000000"/>
          <w:sz w:val="24"/>
        </w:rPr>
        <w:t xml:space="preserve">hallenges </w:t>
      </w:r>
    </w:p>
    <w:p w14:paraId="31EEB8BB" w14:textId="77777777" w:rsidR="008D3C7D" w:rsidRPr="008D3C7D" w:rsidRDefault="008D3C7D" w:rsidP="00BD1EED">
      <w:pPr>
        <w:spacing w:after="0" w:line="240" w:lineRule="auto"/>
        <w:jc w:val="both"/>
        <w:rPr>
          <w:rFonts w:ascii="Arial Rounded MT Bold" w:eastAsia="Calibri" w:hAnsi="Arial Rounded MT Bold" w:cs="Times New Roman"/>
          <w:b/>
          <w:color w:val="000000"/>
          <w:sz w:val="24"/>
        </w:rPr>
      </w:pPr>
    </w:p>
    <w:p w14:paraId="43BC45E3" w14:textId="73A87B82"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Drought remains a significant emerging challenge, severely impacting the availability of water and forage for livestock. Drought conditions often result in the depletion of natural vegetation, leading to lower livestock productivity, poor weight gain, and decreased milk production. This environmental stress also increases the vulnerability of pastoral and agro-pastoral communities, exacerbating food insecurity and making it more difficult for farmers to maintain sustainable livelihoods.</w:t>
      </w:r>
    </w:p>
    <w:p w14:paraId="28D1EA6F" w14:textId="10344969"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Poor participation of non-PAPREG farmers in the project presents a significant challenge to achieving widespread adoption of improved forage species and practices. Limited involvement from a larger proportion of the farming community prevents the full potential of the project from being realized. Without engaging more farmers, especially those who are not part of PAPREG, the knowledge transfer process is constrained, and fewer farmers benefit from the positive impact of improved forage species, which could otherwise help mitigate the challenges posed by drought.</w:t>
      </w:r>
    </w:p>
    <w:p w14:paraId="181B7D6B" w14:textId="3FCB7ACE"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Limited access to agricultural inputs and technical support may hinder the widespread adoption of improved forage species and practices. Farmers often face challenges in obtaining quality seeds, fertilizers, and technical guidance, which can affect their ability to implement the recommended agronomic practices effectively.</w:t>
      </w:r>
    </w:p>
    <w:p w14:paraId="71A72438" w14:textId="0F340BFA"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Inadequate infrastructure for storage and transportation of forage crops can limit the long-term sustainability of improved forage production. Poor roads, storage facilities, and market access make it difficult for farmers to store and sell surplus forage, reducing the overall economic benefits of the improved forage species.</w:t>
      </w:r>
    </w:p>
    <w:p w14:paraId="34257AF2" w14:textId="4B28F9BA" w:rsidR="003A1F28" w:rsidRPr="003A1F28" w:rsidRDefault="003A1F28" w:rsidP="003A1F28">
      <w:pPr>
        <w:pStyle w:val="ListParagraph"/>
        <w:numPr>
          <w:ilvl w:val="0"/>
          <w:numId w:val="23"/>
        </w:numPr>
        <w:tabs>
          <w:tab w:val="left" w:pos="540"/>
        </w:tabs>
        <w:spacing w:after="0" w:line="240" w:lineRule="auto"/>
        <w:jc w:val="both"/>
        <w:rPr>
          <w:rFonts w:ascii="Times New Roman" w:hAnsi="Times New Roman" w:cs="Times New Roman"/>
        </w:rPr>
      </w:pPr>
      <w:r w:rsidRPr="003A1F28">
        <w:rPr>
          <w:rFonts w:ascii="Times New Roman" w:hAnsi="Times New Roman" w:cs="Times New Roman"/>
        </w:rPr>
        <w:t>Soil degradation in some areas is another emerging challenge. Overgrazing and unsustainable land management practices can lead to soil erosion and fertility loss, which in turn reduces the land's capacity to support healthy forage growth. This challenge emphasizes the need for integrated land management strategies alongside forage production practices.</w:t>
      </w:r>
    </w:p>
    <w:p w14:paraId="63B948CE" w14:textId="77777777" w:rsidR="008D3C7D" w:rsidRPr="00BD1EED" w:rsidRDefault="008D3C7D" w:rsidP="00BD1EED">
      <w:pPr>
        <w:tabs>
          <w:tab w:val="left" w:pos="540"/>
        </w:tabs>
        <w:spacing w:after="0" w:line="240" w:lineRule="auto"/>
        <w:jc w:val="both"/>
        <w:rPr>
          <w:rFonts w:ascii="Times New Roman" w:hAnsi="Times New Roman"/>
          <w:b/>
          <w:bCs/>
        </w:rPr>
      </w:pPr>
    </w:p>
    <w:p w14:paraId="7071E44B" w14:textId="77777777" w:rsidR="003A1F28" w:rsidRPr="00BD1EED" w:rsidRDefault="003A1F28" w:rsidP="003A1F28">
      <w:pPr>
        <w:autoSpaceDE w:val="0"/>
        <w:autoSpaceDN w:val="0"/>
        <w:adjustRightInd w:val="0"/>
        <w:spacing w:after="0" w:line="240" w:lineRule="auto"/>
        <w:jc w:val="both"/>
        <w:rPr>
          <w:rFonts w:ascii="Times New Roman" w:hAnsi="Times New Roman" w:cs="Times New Roman"/>
        </w:rPr>
      </w:pPr>
    </w:p>
    <w:p w14:paraId="562F66A1" w14:textId="77777777" w:rsidR="00227BF9" w:rsidRDefault="00C63303" w:rsidP="002C55B0">
      <w:pPr>
        <w:pStyle w:val="Heading1"/>
      </w:pPr>
      <w:bookmarkStart w:id="51" w:name="_Toc137457517"/>
      <w:r w:rsidRPr="00227BF9">
        <w:t>References</w:t>
      </w:r>
      <w:bookmarkEnd w:id="51"/>
      <w:r w:rsidR="00227BF9">
        <w:t xml:space="preserve"> </w:t>
      </w:r>
    </w:p>
    <w:p w14:paraId="26942A7E" w14:textId="77777777" w:rsidR="003A1F28" w:rsidRPr="003A1F28" w:rsidRDefault="003A1F28" w:rsidP="003A1F28"/>
    <w:p w14:paraId="73810AA6" w14:textId="5406DBF1" w:rsidR="00452934" w:rsidRDefault="00452934" w:rsidP="00452934">
      <w:pPr>
        <w:spacing w:after="0" w:line="240" w:lineRule="auto"/>
        <w:ind w:left="900" w:hanging="900"/>
        <w:jc w:val="both"/>
        <w:rPr>
          <w:rFonts w:ascii="Times New Roman" w:eastAsia="Times New Roman" w:hAnsi="Times New Roman" w:cs="Times New Roman"/>
          <w:sz w:val="24"/>
          <w:szCs w:val="24"/>
          <w:lang w:val="en-AU"/>
        </w:rPr>
      </w:pPr>
      <w:r w:rsidRPr="00452934">
        <w:rPr>
          <w:rFonts w:ascii="Times New Roman" w:eastAsia="Times New Roman" w:hAnsi="Times New Roman" w:cs="Times New Roman"/>
          <w:szCs w:val="24"/>
          <w:lang w:val="en-AU"/>
        </w:rPr>
        <w:t xml:space="preserve">Ahmed Bashir, 2003. </w:t>
      </w:r>
      <w:r w:rsidRPr="00DA2707">
        <w:rPr>
          <w:rFonts w:ascii="Times New Roman" w:eastAsia="Times New Roman" w:hAnsi="Times New Roman" w:cs="Times New Roman"/>
          <w:szCs w:val="24"/>
          <w:lang w:val="en-AU"/>
        </w:rPr>
        <w:t>Soil</w:t>
      </w:r>
      <w:r w:rsidRPr="00452934">
        <w:rPr>
          <w:rFonts w:ascii="Times New Roman" w:eastAsia="Times New Roman" w:hAnsi="Times New Roman" w:cs="Times New Roman"/>
          <w:szCs w:val="24"/>
          <w:lang w:val="en-AU"/>
        </w:rPr>
        <w:t xml:space="preserve"> condition and vegetation cover in </w:t>
      </w:r>
      <w:r w:rsidR="003A1F28">
        <w:rPr>
          <w:rFonts w:ascii="Times New Roman" w:eastAsia="Times New Roman" w:hAnsi="Times New Roman" w:cs="Times New Roman"/>
          <w:szCs w:val="24"/>
          <w:lang w:val="en-AU"/>
        </w:rPr>
        <w:t>human-impacted</w:t>
      </w:r>
      <w:r w:rsidRPr="00452934">
        <w:rPr>
          <w:rFonts w:ascii="Times New Roman" w:eastAsia="Times New Roman" w:hAnsi="Times New Roman" w:cs="Times New Roman"/>
          <w:szCs w:val="24"/>
          <w:lang w:val="en-AU"/>
        </w:rPr>
        <w:t xml:space="preserve"> rangelands of Ji</w:t>
      </w:r>
      <w:r w:rsidR="003A1F28">
        <w:rPr>
          <w:rFonts w:ascii="Times New Roman" w:eastAsia="Times New Roman" w:hAnsi="Times New Roman" w:cs="Times New Roman"/>
          <w:szCs w:val="24"/>
          <w:lang w:val="en-AU"/>
        </w:rPr>
        <w:t>g</w:t>
      </w:r>
      <w:r w:rsidRPr="00452934">
        <w:rPr>
          <w:rFonts w:ascii="Times New Roman" w:eastAsia="Times New Roman" w:hAnsi="Times New Roman" w:cs="Times New Roman"/>
          <w:szCs w:val="24"/>
          <w:lang w:val="en-AU"/>
        </w:rPr>
        <w:t xml:space="preserve">jiga, Somali Regional State. An MSc. Thesis Presented to the School of Graduate </w:t>
      </w:r>
      <w:r w:rsidRPr="00452934">
        <w:rPr>
          <w:rFonts w:ascii="Times New Roman" w:eastAsia="Times New Roman" w:hAnsi="Times New Roman" w:cs="Times New Roman"/>
          <w:sz w:val="24"/>
          <w:szCs w:val="24"/>
          <w:lang w:val="en-AU"/>
        </w:rPr>
        <w:t xml:space="preserve">Studies of Alemaya University Ethiopia. 108p. </w:t>
      </w:r>
    </w:p>
    <w:p w14:paraId="0BC4F72B" w14:textId="77777777" w:rsidR="00DF01D6" w:rsidRDefault="00DF01D6" w:rsidP="00452934">
      <w:pPr>
        <w:spacing w:after="0" w:line="240" w:lineRule="auto"/>
        <w:ind w:left="900" w:hanging="900"/>
        <w:jc w:val="both"/>
        <w:rPr>
          <w:rFonts w:ascii="Times New Roman" w:hAnsi="Times New Roman" w:cs="Times New Roman"/>
        </w:rPr>
      </w:pPr>
    </w:p>
    <w:p w14:paraId="38826C2E" w14:textId="77777777" w:rsidR="00452934" w:rsidRDefault="00D76D23" w:rsidP="00452934">
      <w:pPr>
        <w:spacing w:after="0" w:line="240" w:lineRule="auto"/>
        <w:ind w:left="900" w:hanging="900"/>
        <w:jc w:val="both"/>
        <w:rPr>
          <w:rFonts w:ascii="Times New Roman" w:hAnsi="Times New Roman"/>
          <w:sz w:val="24"/>
          <w:szCs w:val="24"/>
        </w:rPr>
      </w:pPr>
      <w:r w:rsidRPr="00852474">
        <w:rPr>
          <w:rFonts w:ascii="Times New Roman" w:hAnsi="Times New Roman" w:cs="Times New Roman"/>
        </w:rPr>
        <w:t>Ahmed Sh. (</w:t>
      </w:r>
      <w:r w:rsidR="00852474" w:rsidRPr="00852474">
        <w:rPr>
          <w:rFonts w:ascii="Times New Roman" w:hAnsi="Times New Roman" w:cs="Times New Roman"/>
        </w:rPr>
        <w:t>20</w:t>
      </w:r>
      <w:r w:rsidR="00852474">
        <w:rPr>
          <w:rFonts w:ascii="Times New Roman" w:hAnsi="Times New Roman" w:cs="Times New Roman"/>
        </w:rPr>
        <w:t>0</w:t>
      </w:r>
      <w:r w:rsidRPr="00852474">
        <w:rPr>
          <w:rFonts w:ascii="Times New Roman" w:hAnsi="Times New Roman" w:cs="Times New Roman"/>
        </w:rPr>
        <w:t xml:space="preserve">3). </w:t>
      </w:r>
      <w:r w:rsidR="00852474" w:rsidRPr="00852474">
        <w:rPr>
          <w:rFonts w:ascii="Times New Roman" w:hAnsi="Times New Roman" w:cs="Times New Roman"/>
        </w:rPr>
        <w:t xml:space="preserve">Participatory on-farm forage legumes and fodder grasses adaptation and species evaluation trial in Gode district. </w:t>
      </w:r>
      <w:r w:rsidR="00D12D5A" w:rsidRPr="00852474">
        <w:rPr>
          <w:rFonts w:ascii="Times New Roman" w:hAnsi="Times New Roman" w:cs="Times New Roman"/>
        </w:rPr>
        <w:t xml:space="preserve">SoRPARI </w:t>
      </w:r>
      <w:r w:rsidR="00D12D5A">
        <w:rPr>
          <w:rFonts w:ascii="Times New Roman" w:hAnsi="Times New Roman" w:cs="Times New Roman"/>
        </w:rPr>
        <w:t>proceeding</w:t>
      </w:r>
      <w:r w:rsidR="00852474">
        <w:rPr>
          <w:rFonts w:ascii="Times New Roman" w:hAnsi="Times New Roman" w:cs="Times New Roman"/>
        </w:rPr>
        <w:t xml:space="preserve"> research report</w:t>
      </w:r>
      <w:r w:rsidR="00852474" w:rsidRPr="00852474">
        <w:rPr>
          <w:rFonts w:ascii="Times New Roman" w:hAnsi="Times New Roman" w:cs="Times New Roman"/>
        </w:rPr>
        <w:t>.</w:t>
      </w:r>
      <w:r w:rsidR="00452934">
        <w:rPr>
          <w:rFonts w:ascii="Times New Roman" w:hAnsi="Times New Roman" w:cs="Times New Roman"/>
        </w:rPr>
        <w:t xml:space="preserve"> </w:t>
      </w:r>
      <w:r w:rsidR="00452934">
        <w:rPr>
          <w:rFonts w:ascii="Times New Roman" w:hAnsi="Times New Roman"/>
          <w:sz w:val="24"/>
          <w:szCs w:val="24"/>
        </w:rPr>
        <w:t>Unpublished document.</w:t>
      </w:r>
    </w:p>
    <w:p w14:paraId="398110E2" w14:textId="77777777" w:rsidR="00DF01D6" w:rsidRPr="00852474" w:rsidRDefault="00DF01D6" w:rsidP="00452934">
      <w:pPr>
        <w:spacing w:after="0" w:line="240" w:lineRule="auto"/>
        <w:ind w:left="900" w:hanging="900"/>
        <w:jc w:val="both"/>
        <w:rPr>
          <w:rFonts w:ascii="Times New Roman" w:hAnsi="Times New Roman" w:cs="Times New Roman"/>
        </w:rPr>
      </w:pPr>
    </w:p>
    <w:p w14:paraId="7E7CED82" w14:textId="77777777" w:rsidR="00452934" w:rsidRDefault="00227BF9" w:rsidP="00452934">
      <w:pPr>
        <w:spacing w:after="0" w:line="240" w:lineRule="auto"/>
        <w:ind w:left="900" w:hanging="900"/>
        <w:jc w:val="both"/>
        <w:rPr>
          <w:rFonts w:ascii="Times New Roman" w:eastAsia="Times New Roman" w:hAnsi="Times New Roman" w:cs="Times New Roman"/>
          <w:color w:val="000000"/>
        </w:rPr>
      </w:pPr>
      <w:r w:rsidRPr="00BD1EED">
        <w:rPr>
          <w:rFonts w:ascii="Times New Roman" w:eastAsia="Times New Roman" w:hAnsi="Times New Roman" w:cs="Times New Roman"/>
          <w:color w:val="000000"/>
        </w:rPr>
        <w:t>CSA, 2007. The 2007 population and housing census of Ethiopia, Central Statistical Authority, Addis Ababa, Ethiopia.</w:t>
      </w:r>
    </w:p>
    <w:p w14:paraId="4A05D3E3" w14:textId="77777777" w:rsidR="00DF01D6" w:rsidRDefault="00DF01D6" w:rsidP="00452934">
      <w:pPr>
        <w:spacing w:after="0" w:line="240" w:lineRule="auto"/>
        <w:ind w:left="900" w:hanging="900"/>
        <w:jc w:val="both"/>
        <w:rPr>
          <w:rFonts w:ascii="Times New Roman" w:eastAsia="Times New Roman" w:hAnsi="Times New Roman" w:cs="Times New Roman"/>
          <w:color w:val="000000"/>
        </w:rPr>
      </w:pPr>
    </w:p>
    <w:p w14:paraId="19B09B66" w14:textId="77777777" w:rsidR="00452934" w:rsidRDefault="00452934" w:rsidP="00452934">
      <w:pPr>
        <w:spacing w:after="0" w:line="240" w:lineRule="auto"/>
        <w:ind w:left="900" w:hanging="900"/>
        <w:jc w:val="both"/>
        <w:rPr>
          <w:rFonts w:ascii="Times New Roman" w:eastAsia="Times New Roman" w:hAnsi="Times New Roman" w:cs="Times New Roman"/>
          <w:szCs w:val="24"/>
          <w:lang w:val="en-AU"/>
        </w:rPr>
      </w:pPr>
      <w:r w:rsidRPr="00DA2707">
        <w:rPr>
          <w:rFonts w:ascii="Times New Roman" w:eastAsia="Times New Roman" w:hAnsi="Times New Roman" w:cs="Times New Roman"/>
          <w:szCs w:val="24"/>
          <w:lang w:val="en-AU"/>
        </w:rPr>
        <w:t>IPS (Industrial Project Service). 2002. Resource Potential Assessments and Project Identification.</w:t>
      </w:r>
    </w:p>
    <w:p w14:paraId="46D7853E" w14:textId="77777777" w:rsidR="00DF01D6" w:rsidRPr="00DA2707" w:rsidRDefault="00DF01D6" w:rsidP="00452934">
      <w:pPr>
        <w:spacing w:after="0" w:line="240" w:lineRule="auto"/>
        <w:ind w:left="900" w:hanging="900"/>
        <w:jc w:val="both"/>
        <w:rPr>
          <w:rFonts w:ascii="Times New Roman" w:eastAsia="Times New Roman" w:hAnsi="Times New Roman" w:cs="Times New Roman"/>
          <w:color w:val="000000"/>
          <w:sz w:val="20"/>
        </w:rPr>
      </w:pPr>
    </w:p>
    <w:p w14:paraId="2746659B" w14:textId="77777777" w:rsidR="00452934" w:rsidRPr="00DA2707" w:rsidRDefault="00452934" w:rsidP="00452934">
      <w:pPr>
        <w:spacing w:after="0" w:line="240" w:lineRule="auto"/>
        <w:ind w:left="900" w:hanging="900"/>
        <w:jc w:val="both"/>
        <w:rPr>
          <w:rFonts w:ascii="Times New Roman" w:hAnsi="Times New Roman" w:cs="Times New Roman"/>
          <w:sz w:val="20"/>
        </w:rPr>
      </w:pPr>
      <w:r w:rsidRPr="00DA2707">
        <w:rPr>
          <w:rFonts w:ascii="Times New Roman" w:hAnsi="Times New Roman"/>
          <w:szCs w:val="24"/>
        </w:rPr>
        <w:lastRenderedPageBreak/>
        <w:t xml:space="preserve">Tesfaye Bekele and Hailu Gebre, 1997. current Health Situation Analysis and Review on Camel Production in the Somali National Regional State (SNRS). Alemaya University of Agriculture Ethiopia   </w:t>
      </w:r>
    </w:p>
    <w:p w14:paraId="52B4C512" w14:textId="77777777" w:rsidR="00452934" w:rsidRPr="00D76D23" w:rsidRDefault="00452934" w:rsidP="00D76D23">
      <w:pPr>
        <w:spacing w:after="0" w:line="240" w:lineRule="auto"/>
        <w:ind w:left="900" w:hanging="900"/>
        <w:jc w:val="both"/>
        <w:rPr>
          <w:rFonts w:ascii="Times New Roman" w:hAnsi="Times New Roman" w:cs="Times New Roman"/>
        </w:rPr>
      </w:pPr>
    </w:p>
    <w:sectPr w:rsidR="00452934" w:rsidRPr="00D76D2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Home" w:date="2025-04-01T21:06:00Z" w:initials="H">
    <w:p w14:paraId="4FB61697" w14:textId="77777777" w:rsidR="00407268" w:rsidRDefault="00407268">
      <w:pPr>
        <w:pStyle w:val="CommentText"/>
      </w:pPr>
      <w:r>
        <w:rPr>
          <w:rStyle w:val="CommentReference"/>
        </w:rPr>
        <w:annotationRef/>
      </w:r>
      <w:r>
        <w:t>Why two-way?</w:t>
      </w:r>
    </w:p>
    <w:p w14:paraId="0632AB35" w14:textId="5E635A02" w:rsidR="00407268" w:rsidRDefault="00407268">
      <w:pPr>
        <w:pStyle w:val="CommentText"/>
      </w:pPr>
      <w:r>
        <w:t>You study one factor of type of forages</w:t>
      </w:r>
      <w:r w:rsidR="00540EEA">
        <w:t xml:space="preserve"> aa shown in table 1</w:t>
      </w:r>
    </w:p>
  </w:comment>
  <w:comment w:id="48" w:author="Home" w:date="2025-04-01T20:18:00Z" w:initials="H">
    <w:p w14:paraId="183988CC" w14:textId="28DB184B" w:rsidR="00B53AF4" w:rsidRDefault="00B53AF4">
      <w:pPr>
        <w:pStyle w:val="CommentText"/>
      </w:pPr>
      <w:r>
        <w:rPr>
          <w:rStyle w:val="CommentReference"/>
        </w:rPr>
        <w:annotationRef/>
      </w:r>
      <w:r>
        <w:t>Ton per hectare ??</w:t>
      </w:r>
    </w:p>
  </w:comment>
  <w:comment w:id="50" w:author="Home" w:date="2025-04-01T21:33:00Z" w:initials="H">
    <w:p w14:paraId="28362CDF" w14:textId="4B035123" w:rsidR="00DD49AD" w:rsidRDefault="00DD49AD">
      <w:pPr>
        <w:pStyle w:val="CommentText"/>
      </w:pPr>
      <w:r>
        <w:rPr>
          <w:rStyle w:val="CommentReference"/>
        </w:rPr>
        <w:annotationRef/>
      </w:r>
      <w:r>
        <w:t>How calculate score and rank?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32AB35" w15:done="0"/>
  <w15:commentEx w15:paraId="183988CC" w15:done="0"/>
  <w15:commentEx w15:paraId="28362C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243490" w16cex:dateUtc="2025-04-01T19:06:00Z"/>
  <w16cex:commentExtensible w16cex:durableId="0268C429" w16cex:dateUtc="2025-04-01T18:18:00Z"/>
  <w16cex:commentExtensible w16cex:durableId="0EB22EB2" w16cex:dateUtc="2025-04-01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2AB35" w16cid:durableId="31243490"/>
  <w16cid:commentId w16cid:paraId="183988CC" w16cid:durableId="0268C429"/>
  <w16cid:commentId w16cid:paraId="28362CDF" w16cid:durableId="0EB22E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8818" w14:textId="77777777" w:rsidR="006F56DF" w:rsidRDefault="006F56DF">
      <w:pPr>
        <w:spacing w:after="0" w:line="240" w:lineRule="auto"/>
      </w:pPr>
      <w:r>
        <w:separator/>
      </w:r>
    </w:p>
  </w:endnote>
  <w:endnote w:type="continuationSeparator" w:id="0">
    <w:p w14:paraId="4DE520C0" w14:textId="77777777" w:rsidR="006F56DF" w:rsidRDefault="006F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1D22" w14:textId="77777777" w:rsidR="0073682B" w:rsidRDefault="00736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670042"/>
      <w:docPartObj>
        <w:docPartGallery w:val="Page Numbers (Bottom of Page)"/>
        <w:docPartUnique/>
      </w:docPartObj>
    </w:sdtPr>
    <w:sdtEndPr>
      <w:rPr>
        <w:noProof/>
      </w:rPr>
    </w:sdtEndPr>
    <w:sdtContent>
      <w:p w14:paraId="0214663C" w14:textId="77777777" w:rsidR="00ED3679" w:rsidRDefault="00ED3679">
        <w:pPr>
          <w:pStyle w:val="Footer"/>
          <w:jc w:val="center"/>
        </w:pPr>
        <w:r>
          <w:fldChar w:fldCharType="begin"/>
        </w:r>
        <w:r>
          <w:instrText xml:space="preserve"> PAGE   \* MERGEFORMAT </w:instrText>
        </w:r>
        <w:r>
          <w:fldChar w:fldCharType="separate"/>
        </w:r>
        <w:r w:rsidR="003112C6">
          <w:rPr>
            <w:noProof/>
          </w:rPr>
          <w:t>7</w:t>
        </w:r>
        <w:r>
          <w:rPr>
            <w:noProof/>
          </w:rPr>
          <w:fldChar w:fldCharType="end"/>
        </w:r>
      </w:p>
    </w:sdtContent>
  </w:sdt>
  <w:p w14:paraId="63A2B2D5" w14:textId="77777777" w:rsidR="00ED3679" w:rsidRDefault="00ED36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3EAF" w14:textId="77777777" w:rsidR="0073682B" w:rsidRDefault="0073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3E7A" w14:textId="77777777" w:rsidR="006F56DF" w:rsidRDefault="006F56DF">
      <w:pPr>
        <w:spacing w:after="0" w:line="240" w:lineRule="auto"/>
      </w:pPr>
      <w:r>
        <w:separator/>
      </w:r>
    </w:p>
  </w:footnote>
  <w:footnote w:type="continuationSeparator" w:id="0">
    <w:p w14:paraId="7BEF7B26" w14:textId="77777777" w:rsidR="006F56DF" w:rsidRDefault="006F5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8B3E" w14:textId="0361766E" w:rsidR="0073682B" w:rsidRDefault="00000000">
    <w:pPr>
      <w:pStyle w:val="Header"/>
    </w:pPr>
    <w:r>
      <w:rPr>
        <w:noProof/>
      </w:rPr>
      <w:pict w14:anchorId="5B23B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49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E4DF" w14:textId="22D237BA" w:rsidR="0073682B" w:rsidRDefault="00000000">
    <w:pPr>
      <w:pStyle w:val="Header"/>
    </w:pPr>
    <w:r>
      <w:rPr>
        <w:noProof/>
      </w:rPr>
      <w:pict w14:anchorId="0A92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49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263F" w14:textId="6C349327" w:rsidR="0073682B" w:rsidRDefault="00000000">
    <w:pPr>
      <w:pStyle w:val="Header"/>
    </w:pPr>
    <w:r>
      <w:rPr>
        <w:noProof/>
      </w:rPr>
      <w:pict w14:anchorId="6D6F9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49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D9605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284877" o:spid="_x0000_i1025" type="#_x0000_t75" style="width:11.25pt;height:11.25pt;visibility:visible;mso-wrap-style:square">
            <v:imagedata r:id="rId1" o:title=""/>
          </v:shape>
        </w:pict>
      </mc:Choice>
      <mc:Fallback>
        <w:drawing>
          <wp:inline distT="0" distB="0" distL="0" distR="0" wp14:anchorId="0C01245E" wp14:editId="22DCE62B">
            <wp:extent cx="142875" cy="142875"/>
            <wp:effectExtent l="0" t="0" r="0" b="0"/>
            <wp:docPr id="389284877" name="Picture 38928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6EF3A37"/>
    <w:multiLevelType w:val="hybridMultilevel"/>
    <w:tmpl w:val="0F048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A7600"/>
    <w:multiLevelType w:val="hybridMultilevel"/>
    <w:tmpl w:val="D4045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D713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6468A"/>
    <w:multiLevelType w:val="hybridMultilevel"/>
    <w:tmpl w:val="A5CC183A"/>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6877A5B"/>
    <w:multiLevelType w:val="hybridMultilevel"/>
    <w:tmpl w:val="52865A50"/>
    <w:lvl w:ilvl="0" w:tplc="0409000B">
      <w:start w:val="1"/>
      <w:numFmt w:val="bullet"/>
      <w:lvlText w:val=""/>
      <w:lvlJc w:val="left"/>
      <w:pPr>
        <w:ind w:left="720" w:hanging="360"/>
      </w:pPr>
      <w:rPr>
        <w:rFonts w:ascii="Wingdings" w:hAnsi="Wingdings" w:hint="default"/>
      </w:rPr>
    </w:lvl>
    <w:lvl w:ilvl="1" w:tplc="2834D56E">
      <w:numFmt w:val="bullet"/>
      <w:lvlText w:val=""/>
      <w:lvlJc w:val="left"/>
      <w:pPr>
        <w:ind w:left="1780" w:hanging="430"/>
      </w:pPr>
      <w:rPr>
        <w:rFonts w:ascii="Times New Roman" w:eastAsia="Calibri"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96624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F1A6A"/>
    <w:multiLevelType w:val="hybridMultilevel"/>
    <w:tmpl w:val="03B47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4069F"/>
    <w:multiLevelType w:val="hybridMultilevel"/>
    <w:tmpl w:val="65C00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40D9C"/>
    <w:multiLevelType w:val="hybridMultilevel"/>
    <w:tmpl w:val="96C451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2F4C10"/>
    <w:multiLevelType w:val="hybridMultilevel"/>
    <w:tmpl w:val="33000FE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3A5E5717"/>
    <w:multiLevelType w:val="multilevel"/>
    <w:tmpl w:val="B790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66B9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90115C"/>
    <w:multiLevelType w:val="hybridMultilevel"/>
    <w:tmpl w:val="766A60AE"/>
    <w:lvl w:ilvl="0" w:tplc="706A2E54">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A532473"/>
    <w:multiLevelType w:val="hybridMultilevel"/>
    <w:tmpl w:val="F11C5E4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C4F49E0"/>
    <w:multiLevelType w:val="hybridMultilevel"/>
    <w:tmpl w:val="92125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85211"/>
    <w:multiLevelType w:val="hybridMultilevel"/>
    <w:tmpl w:val="A566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E3B1A"/>
    <w:multiLevelType w:val="hybridMultilevel"/>
    <w:tmpl w:val="37CAB7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B0213"/>
    <w:multiLevelType w:val="hybridMultilevel"/>
    <w:tmpl w:val="8566F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A4E43"/>
    <w:multiLevelType w:val="multilevel"/>
    <w:tmpl w:val="6EBC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B87C9B"/>
    <w:multiLevelType w:val="hybridMultilevel"/>
    <w:tmpl w:val="29F4F4C6"/>
    <w:lvl w:ilvl="0" w:tplc="0409000B">
      <w:start w:val="1"/>
      <w:numFmt w:val="bullet"/>
      <w:lvlText w:val=""/>
      <w:lvlJc w:val="left"/>
      <w:pPr>
        <w:tabs>
          <w:tab w:val="num" w:pos="1440"/>
        </w:tabs>
        <w:ind w:left="1440" w:hanging="360"/>
      </w:pPr>
      <w:rPr>
        <w:rFonts w:ascii="Wingdings" w:hAnsi="Wingdings" w:hint="default"/>
      </w:rPr>
    </w:lvl>
    <w:lvl w:ilvl="1" w:tplc="7E284DA2" w:tentative="1">
      <w:start w:val="1"/>
      <w:numFmt w:val="bullet"/>
      <w:lvlText w:val="•"/>
      <w:lvlJc w:val="left"/>
      <w:pPr>
        <w:tabs>
          <w:tab w:val="num" w:pos="1440"/>
        </w:tabs>
        <w:ind w:left="1440" w:hanging="360"/>
      </w:pPr>
      <w:rPr>
        <w:rFonts w:ascii="Arial" w:hAnsi="Arial" w:hint="default"/>
      </w:rPr>
    </w:lvl>
    <w:lvl w:ilvl="2" w:tplc="9DA4157C" w:tentative="1">
      <w:start w:val="1"/>
      <w:numFmt w:val="bullet"/>
      <w:lvlText w:val="•"/>
      <w:lvlJc w:val="left"/>
      <w:pPr>
        <w:tabs>
          <w:tab w:val="num" w:pos="2160"/>
        </w:tabs>
        <w:ind w:left="2160" w:hanging="360"/>
      </w:pPr>
      <w:rPr>
        <w:rFonts w:ascii="Arial" w:hAnsi="Arial" w:hint="default"/>
      </w:rPr>
    </w:lvl>
    <w:lvl w:ilvl="3" w:tplc="83747A3C" w:tentative="1">
      <w:start w:val="1"/>
      <w:numFmt w:val="bullet"/>
      <w:lvlText w:val="•"/>
      <w:lvlJc w:val="left"/>
      <w:pPr>
        <w:tabs>
          <w:tab w:val="num" w:pos="2880"/>
        </w:tabs>
        <w:ind w:left="2880" w:hanging="360"/>
      </w:pPr>
      <w:rPr>
        <w:rFonts w:ascii="Arial" w:hAnsi="Arial" w:hint="default"/>
      </w:rPr>
    </w:lvl>
    <w:lvl w:ilvl="4" w:tplc="E83A8AFC" w:tentative="1">
      <w:start w:val="1"/>
      <w:numFmt w:val="bullet"/>
      <w:lvlText w:val="•"/>
      <w:lvlJc w:val="left"/>
      <w:pPr>
        <w:tabs>
          <w:tab w:val="num" w:pos="3600"/>
        </w:tabs>
        <w:ind w:left="3600" w:hanging="360"/>
      </w:pPr>
      <w:rPr>
        <w:rFonts w:ascii="Arial" w:hAnsi="Arial" w:hint="default"/>
      </w:rPr>
    </w:lvl>
    <w:lvl w:ilvl="5" w:tplc="6242DA9E" w:tentative="1">
      <w:start w:val="1"/>
      <w:numFmt w:val="bullet"/>
      <w:lvlText w:val="•"/>
      <w:lvlJc w:val="left"/>
      <w:pPr>
        <w:tabs>
          <w:tab w:val="num" w:pos="4320"/>
        </w:tabs>
        <w:ind w:left="4320" w:hanging="360"/>
      </w:pPr>
      <w:rPr>
        <w:rFonts w:ascii="Arial" w:hAnsi="Arial" w:hint="default"/>
      </w:rPr>
    </w:lvl>
    <w:lvl w:ilvl="6" w:tplc="97ECDF86" w:tentative="1">
      <w:start w:val="1"/>
      <w:numFmt w:val="bullet"/>
      <w:lvlText w:val="•"/>
      <w:lvlJc w:val="left"/>
      <w:pPr>
        <w:tabs>
          <w:tab w:val="num" w:pos="5040"/>
        </w:tabs>
        <w:ind w:left="5040" w:hanging="360"/>
      </w:pPr>
      <w:rPr>
        <w:rFonts w:ascii="Arial" w:hAnsi="Arial" w:hint="default"/>
      </w:rPr>
    </w:lvl>
    <w:lvl w:ilvl="7" w:tplc="C5A253C8" w:tentative="1">
      <w:start w:val="1"/>
      <w:numFmt w:val="bullet"/>
      <w:lvlText w:val="•"/>
      <w:lvlJc w:val="left"/>
      <w:pPr>
        <w:tabs>
          <w:tab w:val="num" w:pos="5760"/>
        </w:tabs>
        <w:ind w:left="5760" w:hanging="360"/>
      </w:pPr>
      <w:rPr>
        <w:rFonts w:ascii="Arial" w:hAnsi="Arial" w:hint="default"/>
      </w:rPr>
    </w:lvl>
    <w:lvl w:ilvl="8" w:tplc="9C8C55B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E11244"/>
    <w:multiLevelType w:val="hybridMultilevel"/>
    <w:tmpl w:val="DF4AD50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AD7C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786B50"/>
    <w:multiLevelType w:val="hybridMultilevel"/>
    <w:tmpl w:val="78B2B0E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061211"/>
    <w:multiLevelType w:val="hybridMultilevel"/>
    <w:tmpl w:val="E5BABB86"/>
    <w:lvl w:ilvl="0" w:tplc="0220F6E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E48546">
      <w:start w:val="2"/>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B24867"/>
    <w:multiLevelType w:val="hybridMultilevel"/>
    <w:tmpl w:val="B202A9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C74F0"/>
    <w:multiLevelType w:val="hybridMultilevel"/>
    <w:tmpl w:val="F3EA1B6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775637229">
    <w:abstractNumId w:val="21"/>
  </w:num>
  <w:num w:numId="2" w16cid:durableId="1147475950">
    <w:abstractNumId w:val="11"/>
  </w:num>
  <w:num w:numId="3" w16cid:durableId="251091797">
    <w:abstractNumId w:val="5"/>
  </w:num>
  <w:num w:numId="4" w16cid:durableId="41563120">
    <w:abstractNumId w:val="2"/>
  </w:num>
  <w:num w:numId="5" w16cid:durableId="1260716656">
    <w:abstractNumId w:val="23"/>
  </w:num>
  <w:num w:numId="6" w16cid:durableId="726881762">
    <w:abstractNumId w:val="4"/>
  </w:num>
  <w:num w:numId="7" w16cid:durableId="756828458">
    <w:abstractNumId w:val="15"/>
  </w:num>
  <w:num w:numId="8" w16cid:durableId="866064095">
    <w:abstractNumId w:val="16"/>
  </w:num>
  <w:num w:numId="9" w16cid:durableId="163787870">
    <w:abstractNumId w:val="9"/>
  </w:num>
  <w:num w:numId="10" w16cid:durableId="970135835">
    <w:abstractNumId w:val="6"/>
  </w:num>
  <w:num w:numId="11" w16cid:durableId="905844405">
    <w:abstractNumId w:val="25"/>
  </w:num>
  <w:num w:numId="12" w16cid:durableId="1757745645">
    <w:abstractNumId w:val="3"/>
  </w:num>
  <w:num w:numId="13" w16cid:durableId="1901090710">
    <w:abstractNumId w:val="19"/>
  </w:num>
  <w:num w:numId="14" w16cid:durableId="1068770160">
    <w:abstractNumId w:val="13"/>
  </w:num>
  <w:num w:numId="15" w16cid:durableId="454258768">
    <w:abstractNumId w:val="14"/>
  </w:num>
  <w:num w:numId="16" w16cid:durableId="513304919">
    <w:abstractNumId w:val="1"/>
  </w:num>
  <w:num w:numId="17" w16cid:durableId="548414729">
    <w:abstractNumId w:val="12"/>
  </w:num>
  <w:num w:numId="18" w16cid:durableId="282620501">
    <w:abstractNumId w:val="17"/>
  </w:num>
  <w:num w:numId="19" w16cid:durableId="1298341861">
    <w:abstractNumId w:val="7"/>
  </w:num>
  <w:num w:numId="20" w16cid:durableId="219903816">
    <w:abstractNumId w:val="24"/>
  </w:num>
  <w:num w:numId="21" w16cid:durableId="930429673">
    <w:abstractNumId w:val="20"/>
  </w:num>
  <w:num w:numId="22" w16cid:durableId="1541285224">
    <w:abstractNumId w:val="22"/>
  </w:num>
  <w:num w:numId="23" w16cid:durableId="1834099449">
    <w:abstractNumId w:val="10"/>
  </w:num>
  <w:num w:numId="24" w16cid:durableId="923682491">
    <w:abstractNumId w:val="18"/>
  </w:num>
  <w:num w:numId="25" w16cid:durableId="202445223">
    <w:abstractNumId w:val="8"/>
  </w:num>
  <w:num w:numId="26" w16cid:durableId="2935655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3E1"/>
    <w:rsid w:val="00023EED"/>
    <w:rsid w:val="00031592"/>
    <w:rsid w:val="00034C10"/>
    <w:rsid w:val="0005492C"/>
    <w:rsid w:val="000663BD"/>
    <w:rsid w:val="00073B7F"/>
    <w:rsid w:val="00077B17"/>
    <w:rsid w:val="000B10EA"/>
    <w:rsid w:val="000D168D"/>
    <w:rsid w:val="000D197E"/>
    <w:rsid w:val="000E3F2B"/>
    <w:rsid w:val="000F0D1E"/>
    <w:rsid w:val="000F3F0B"/>
    <w:rsid w:val="0013568F"/>
    <w:rsid w:val="001472E5"/>
    <w:rsid w:val="00147F0B"/>
    <w:rsid w:val="00172F62"/>
    <w:rsid w:val="00194482"/>
    <w:rsid w:val="001B0E27"/>
    <w:rsid w:val="001C33D3"/>
    <w:rsid w:val="001F5443"/>
    <w:rsid w:val="00201AAB"/>
    <w:rsid w:val="002023E1"/>
    <w:rsid w:val="00227BF9"/>
    <w:rsid w:val="002356C3"/>
    <w:rsid w:val="00295585"/>
    <w:rsid w:val="002C55B0"/>
    <w:rsid w:val="002D576F"/>
    <w:rsid w:val="002E61D2"/>
    <w:rsid w:val="002F08A6"/>
    <w:rsid w:val="002F12B8"/>
    <w:rsid w:val="003112C6"/>
    <w:rsid w:val="00321E7B"/>
    <w:rsid w:val="00333A69"/>
    <w:rsid w:val="00363BE3"/>
    <w:rsid w:val="003852AC"/>
    <w:rsid w:val="003855A1"/>
    <w:rsid w:val="0038638F"/>
    <w:rsid w:val="00387FBE"/>
    <w:rsid w:val="00396EC2"/>
    <w:rsid w:val="00397CC0"/>
    <w:rsid w:val="003A1F28"/>
    <w:rsid w:val="003B7EC6"/>
    <w:rsid w:val="003E303C"/>
    <w:rsid w:val="003F338B"/>
    <w:rsid w:val="00407268"/>
    <w:rsid w:val="00433D4B"/>
    <w:rsid w:val="00443F28"/>
    <w:rsid w:val="00451B04"/>
    <w:rsid w:val="00452934"/>
    <w:rsid w:val="0045441F"/>
    <w:rsid w:val="0047157A"/>
    <w:rsid w:val="004C7631"/>
    <w:rsid w:val="004D6B91"/>
    <w:rsid w:val="004E2AA6"/>
    <w:rsid w:val="004F4068"/>
    <w:rsid w:val="005017CB"/>
    <w:rsid w:val="00504141"/>
    <w:rsid w:val="00531C94"/>
    <w:rsid w:val="00535253"/>
    <w:rsid w:val="00540EEA"/>
    <w:rsid w:val="00560B3A"/>
    <w:rsid w:val="00581089"/>
    <w:rsid w:val="00582506"/>
    <w:rsid w:val="00591F40"/>
    <w:rsid w:val="0059546F"/>
    <w:rsid w:val="005F5B34"/>
    <w:rsid w:val="00600937"/>
    <w:rsid w:val="00625EF4"/>
    <w:rsid w:val="00632F54"/>
    <w:rsid w:val="006E1EB5"/>
    <w:rsid w:val="006F56DF"/>
    <w:rsid w:val="006F635F"/>
    <w:rsid w:val="006F6CA9"/>
    <w:rsid w:val="007165EF"/>
    <w:rsid w:val="0073682B"/>
    <w:rsid w:val="00737369"/>
    <w:rsid w:val="007401D9"/>
    <w:rsid w:val="00751492"/>
    <w:rsid w:val="00753FDF"/>
    <w:rsid w:val="0075450E"/>
    <w:rsid w:val="007603B0"/>
    <w:rsid w:val="007B179B"/>
    <w:rsid w:val="007C0625"/>
    <w:rsid w:val="007E06EE"/>
    <w:rsid w:val="00812393"/>
    <w:rsid w:val="00823205"/>
    <w:rsid w:val="0082728D"/>
    <w:rsid w:val="00833DD4"/>
    <w:rsid w:val="00843747"/>
    <w:rsid w:val="008460F3"/>
    <w:rsid w:val="00852474"/>
    <w:rsid w:val="008B3691"/>
    <w:rsid w:val="008B5B4E"/>
    <w:rsid w:val="008D3AF9"/>
    <w:rsid w:val="008D3C7D"/>
    <w:rsid w:val="008E4BAB"/>
    <w:rsid w:val="009123EA"/>
    <w:rsid w:val="00916485"/>
    <w:rsid w:val="00920391"/>
    <w:rsid w:val="0093358B"/>
    <w:rsid w:val="009828B4"/>
    <w:rsid w:val="009A02C2"/>
    <w:rsid w:val="009A3A8C"/>
    <w:rsid w:val="009C0216"/>
    <w:rsid w:val="009F0CF1"/>
    <w:rsid w:val="00A02D1B"/>
    <w:rsid w:val="00A2536A"/>
    <w:rsid w:val="00A274B0"/>
    <w:rsid w:val="00A31543"/>
    <w:rsid w:val="00A41DA0"/>
    <w:rsid w:val="00A47E73"/>
    <w:rsid w:val="00A93175"/>
    <w:rsid w:val="00AB343E"/>
    <w:rsid w:val="00AD7656"/>
    <w:rsid w:val="00AE2930"/>
    <w:rsid w:val="00B01633"/>
    <w:rsid w:val="00B121A6"/>
    <w:rsid w:val="00B302E4"/>
    <w:rsid w:val="00B53AF4"/>
    <w:rsid w:val="00B57377"/>
    <w:rsid w:val="00BA571A"/>
    <w:rsid w:val="00BD1E7C"/>
    <w:rsid w:val="00BD1EED"/>
    <w:rsid w:val="00BF0D96"/>
    <w:rsid w:val="00BF3408"/>
    <w:rsid w:val="00C04A86"/>
    <w:rsid w:val="00C05B94"/>
    <w:rsid w:val="00C27606"/>
    <w:rsid w:val="00C54D72"/>
    <w:rsid w:val="00C63303"/>
    <w:rsid w:val="00C73493"/>
    <w:rsid w:val="00CB1305"/>
    <w:rsid w:val="00CB2DF4"/>
    <w:rsid w:val="00CC13E8"/>
    <w:rsid w:val="00D0388F"/>
    <w:rsid w:val="00D12D5A"/>
    <w:rsid w:val="00D33567"/>
    <w:rsid w:val="00D35D65"/>
    <w:rsid w:val="00D76D23"/>
    <w:rsid w:val="00D83B7B"/>
    <w:rsid w:val="00DA2707"/>
    <w:rsid w:val="00DB248F"/>
    <w:rsid w:val="00DD49AD"/>
    <w:rsid w:val="00DD50F8"/>
    <w:rsid w:val="00DE33A2"/>
    <w:rsid w:val="00DE756C"/>
    <w:rsid w:val="00DF01D6"/>
    <w:rsid w:val="00E145A7"/>
    <w:rsid w:val="00E2476A"/>
    <w:rsid w:val="00E25340"/>
    <w:rsid w:val="00E5169C"/>
    <w:rsid w:val="00E71C16"/>
    <w:rsid w:val="00E826AD"/>
    <w:rsid w:val="00EA2364"/>
    <w:rsid w:val="00EC4CDE"/>
    <w:rsid w:val="00ED3679"/>
    <w:rsid w:val="00F26902"/>
    <w:rsid w:val="00F26BDE"/>
    <w:rsid w:val="00F32E75"/>
    <w:rsid w:val="00F3797B"/>
    <w:rsid w:val="00F61831"/>
    <w:rsid w:val="00F655C1"/>
    <w:rsid w:val="00F656A9"/>
    <w:rsid w:val="00F73C79"/>
    <w:rsid w:val="00F74BEE"/>
    <w:rsid w:val="00FA2B83"/>
    <w:rsid w:val="00FB0C06"/>
    <w:rsid w:val="00FB51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2B5C6"/>
  <w15:docId w15:val="{D371C0CC-F355-E94E-84C2-BC770C41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74BEE"/>
    <w:pPr>
      <w:keepNext/>
      <w:keepLines/>
      <w:tabs>
        <w:tab w:val="left" w:pos="5140"/>
      </w:tabs>
      <w:spacing w:after="0" w:line="240" w:lineRule="auto"/>
      <w:jc w:val="both"/>
      <w:outlineLvl w:val="0"/>
    </w:pPr>
    <w:rPr>
      <w:rFonts w:ascii="Arial Rounded MT Bold" w:eastAsia="Times New Roman" w:hAnsi="Arial Rounded MT Bold" w:cstheme="majorBidi"/>
      <w:b/>
      <w:bCs/>
      <w:sz w:val="28"/>
    </w:rPr>
  </w:style>
  <w:style w:type="paragraph" w:styleId="Heading2">
    <w:name w:val="heading 2"/>
    <w:basedOn w:val="Normal"/>
    <w:next w:val="Normal"/>
    <w:link w:val="Heading2Char"/>
    <w:autoRedefine/>
    <w:uiPriority w:val="9"/>
    <w:unhideWhenUsed/>
    <w:qFormat/>
    <w:rsid w:val="00EC4CDE"/>
    <w:pPr>
      <w:keepNext/>
      <w:keepLines/>
      <w:spacing w:after="0" w:line="240" w:lineRule="auto"/>
      <w:outlineLvl w:val="1"/>
    </w:pPr>
    <w:rPr>
      <w:rFonts w:ascii="Arial Rounded MT Bold" w:eastAsia="Times New Roman" w:hAnsi="Arial Rounded MT Bold"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58B"/>
    <w:pPr>
      <w:spacing w:after="200" w:line="276" w:lineRule="auto"/>
      <w:ind w:left="720"/>
    </w:pPr>
    <w:rPr>
      <w:rFonts w:ascii="Calibri" w:eastAsia="Calibri" w:hAnsi="Calibri" w:cs="Calibri"/>
    </w:rPr>
  </w:style>
  <w:style w:type="paragraph" w:styleId="FootnoteText">
    <w:name w:val="footnote text"/>
    <w:basedOn w:val="Normal"/>
    <w:link w:val="FootnoteTextChar"/>
    <w:uiPriority w:val="99"/>
    <w:unhideWhenUsed/>
    <w:rsid w:val="0093358B"/>
    <w:pPr>
      <w:spacing w:before="120" w:after="0" w:line="240" w:lineRule="auto"/>
      <w:jc w:val="both"/>
    </w:pPr>
    <w:rPr>
      <w:rFonts w:ascii="Times New Roman" w:eastAsiaTheme="minorHAnsi" w:hAnsi="Times New Roman"/>
      <w:sz w:val="20"/>
      <w:szCs w:val="20"/>
      <w:lang w:val="en-GB"/>
    </w:rPr>
  </w:style>
  <w:style w:type="character" w:customStyle="1" w:styleId="FootnoteTextChar">
    <w:name w:val="Footnote Text Char"/>
    <w:basedOn w:val="DefaultParagraphFont"/>
    <w:link w:val="FootnoteText"/>
    <w:uiPriority w:val="99"/>
    <w:rsid w:val="0093358B"/>
    <w:rPr>
      <w:rFonts w:ascii="Times New Roman" w:eastAsiaTheme="minorHAnsi" w:hAnsi="Times New Roman"/>
      <w:sz w:val="20"/>
      <w:szCs w:val="20"/>
      <w:lang w:val="en-GB"/>
    </w:rPr>
  </w:style>
  <w:style w:type="paragraph" w:styleId="BalloonText">
    <w:name w:val="Balloon Text"/>
    <w:basedOn w:val="Normal"/>
    <w:link w:val="BalloonTextChar"/>
    <w:uiPriority w:val="99"/>
    <w:semiHidden/>
    <w:unhideWhenUsed/>
    <w:rsid w:val="0093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8B"/>
    <w:rPr>
      <w:rFonts w:ascii="Tahoma" w:hAnsi="Tahoma" w:cs="Tahoma"/>
      <w:sz w:val="16"/>
      <w:szCs w:val="16"/>
    </w:rPr>
  </w:style>
  <w:style w:type="character" w:customStyle="1" w:styleId="Heading1Char">
    <w:name w:val="Heading 1 Char"/>
    <w:basedOn w:val="DefaultParagraphFont"/>
    <w:link w:val="Heading1"/>
    <w:uiPriority w:val="9"/>
    <w:rsid w:val="00F74BEE"/>
    <w:rPr>
      <w:rFonts w:ascii="Arial Rounded MT Bold" w:eastAsia="Times New Roman" w:hAnsi="Arial Rounded MT Bold" w:cstheme="majorBidi"/>
      <w:b/>
      <w:bCs/>
      <w:sz w:val="28"/>
    </w:rPr>
  </w:style>
  <w:style w:type="character" w:customStyle="1" w:styleId="Heading2Char">
    <w:name w:val="Heading 2 Char"/>
    <w:basedOn w:val="DefaultParagraphFont"/>
    <w:link w:val="Heading2"/>
    <w:uiPriority w:val="9"/>
    <w:rsid w:val="00EC4CDE"/>
    <w:rPr>
      <w:rFonts w:ascii="Arial Rounded MT Bold" w:eastAsia="Times New Roman" w:hAnsi="Arial Rounded MT Bold" w:cstheme="majorBidi"/>
      <w:b/>
      <w:bCs/>
      <w:i/>
      <w:color w:val="000000" w:themeColor="text1"/>
    </w:rPr>
  </w:style>
  <w:style w:type="paragraph" w:styleId="Header">
    <w:name w:val="header"/>
    <w:basedOn w:val="Normal"/>
    <w:link w:val="HeaderChar"/>
    <w:uiPriority w:val="99"/>
    <w:unhideWhenUsed/>
    <w:rsid w:val="00386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38F"/>
  </w:style>
  <w:style w:type="paragraph" w:styleId="Footer">
    <w:name w:val="footer"/>
    <w:basedOn w:val="Normal"/>
    <w:link w:val="FooterChar"/>
    <w:uiPriority w:val="99"/>
    <w:unhideWhenUsed/>
    <w:rsid w:val="00386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38F"/>
  </w:style>
  <w:style w:type="paragraph" w:styleId="TOCHeading">
    <w:name w:val="TOC Heading"/>
    <w:basedOn w:val="Heading1"/>
    <w:next w:val="Normal"/>
    <w:uiPriority w:val="39"/>
    <w:unhideWhenUsed/>
    <w:qFormat/>
    <w:rsid w:val="0038638F"/>
    <w:pPr>
      <w:spacing w:before="480" w:line="276" w:lineRule="auto"/>
      <w:outlineLvl w:val="9"/>
    </w:pPr>
    <w:rPr>
      <w:rFonts w:asciiTheme="majorHAnsi" w:hAnsiTheme="majorHAnsi"/>
      <w:color w:val="2F5496" w:themeColor="accent1" w:themeShade="BF"/>
      <w:lang w:eastAsia="ja-JP"/>
    </w:rPr>
  </w:style>
  <w:style w:type="paragraph" w:styleId="TOC1">
    <w:name w:val="toc 1"/>
    <w:basedOn w:val="Normal"/>
    <w:next w:val="Normal"/>
    <w:autoRedefine/>
    <w:uiPriority w:val="39"/>
    <w:unhideWhenUsed/>
    <w:rsid w:val="0038638F"/>
    <w:pPr>
      <w:spacing w:after="100"/>
    </w:pPr>
  </w:style>
  <w:style w:type="paragraph" w:styleId="TOC2">
    <w:name w:val="toc 2"/>
    <w:basedOn w:val="Normal"/>
    <w:next w:val="Normal"/>
    <w:autoRedefine/>
    <w:uiPriority w:val="39"/>
    <w:unhideWhenUsed/>
    <w:rsid w:val="0038638F"/>
    <w:pPr>
      <w:spacing w:after="100"/>
      <w:ind w:left="220"/>
    </w:pPr>
  </w:style>
  <w:style w:type="character" w:styleId="Hyperlink">
    <w:name w:val="Hyperlink"/>
    <w:basedOn w:val="DefaultParagraphFont"/>
    <w:uiPriority w:val="99"/>
    <w:unhideWhenUsed/>
    <w:rsid w:val="0038638F"/>
    <w:rPr>
      <w:color w:val="0563C1" w:themeColor="hyperlink"/>
      <w:u w:val="single"/>
    </w:rPr>
  </w:style>
  <w:style w:type="paragraph" w:styleId="BodyText2">
    <w:name w:val="Body Text 2"/>
    <w:basedOn w:val="Normal"/>
    <w:link w:val="BodyText2Char"/>
    <w:rsid w:val="00A2536A"/>
    <w:pPr>
      <w:spacing w:after="0" w:line="36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536A"/>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F0CF1"/>
    <w:rPr>
      <w:sz w:val="16"/>
      <w:szCs w:val="16"/>
    </w:rPr>
  </w:style>
  <w:style w:type="paragraph" w:styleId="CommentText">
    <w:name w:val="annotation text"/>
    <w:basedOn w:val="Normal"/>
    <w:link w:val="CommentTextChar"/>
    <w:uiPriority w:val="99"/>
    <w:unhideWhenUsed/>
    <w:rsid w:val="009F0CF1"/>
    <w:pPr>
      <w:spacing w:line="240" w:lineRule="auto"/>
    </w:pPr>
    <w:rPr>
      <w:sz w:val="20"/>
      <w:szCs w:val="20"/>
    </w:rPr>
  </w:style>
  <w:style w:type="character" w:customStyle="1" w:styleId="CommentTextChar">
    <w:name w:val="Comment Text Char"/>
    <w:basedOn w:val="DefaultParagraphFont"/>
    <w:link w:val="CommentText"/>
    <w:uiPriority w:val="99"/>
    <w:rsid w:val="009F0CF1"/>
    <w:rPr>
      <w:sz w:val="20"/>
      <w:szCs w:val="20"/>
    </w:rPr>
  </w:style>
  <w:style w:type="table" w:styleId="MediumShading2-Accent4">
    <w:name w:val="Medium Shading 2 Accent 4"/>
    <w:basedOn w:val="TableNormal"/>
    <w:uiPriority w:val="64"/>
    <w:rsid w:val="009F0CF1"/>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47157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53AF4"/>
    <w:rPr>
      <w:b/>
      <w:bCs/>
    </w:rPr>
  </w:style>
  <w:style w:type="character" w:customStyle="1" w:styleId="CommentSubjectChar">
    <w:name w:val="Comment Subject Char"/>
    <w:basedOn w:val="CommentTextChar"/>
    <w:link w:val="CommentSubject"/>
    <w:uiPriority w:val="99"/>
    <w:semiHidden/>
    <w:rsid w:val="00B53AF4"/>
    <w:rPr>
      <w:b/>
      <w:bCs/>
      <w:sz w:val="20"/>
      <w:szCs w:val="20"/>
    </w:rPr>
  </w:style>
  <w:style w:type="paragraph" w:styleId="Revision">
    <w:name w:val="Revision"/>
    <w:hidden/>
    <w:uiPriority w:val="99"/>
    <w:semiHidden/>
    <w:rsid w:val="00E253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3014">
      <w:bodyDiv w:val="1"/>
      <w:marLeft w:val="0"/>
      <w:marRight w:val="0"/>
      <w:marTop w:val="0"/>
      <w:marBottom w:val="0"/>
      <w:divBdr>
        <w:top w:val="none" w:sz="0" w:space="0" w:color="auto"/>
        <w:left w:val="none" w:sz="0" w:space="0" w:color="auto"/>
        <w:bottom w:val="none" w:sz="0" w:space="0" w:color="auto"/>
        <w:right w:val="none" w:sz="0" w:space="0" w:color="auto"/>
      </w:divBdr>
    </w:div>
    <w:div w:id="221646390">
      <w:bodyDiv w:val="1"/>
      <w:marLeft w:val="0"/>
      <w:marRight w:val="0"/>
      <w:marTop w:val="0"/>
      <w:marBottom w:val="0"/>
      <w:divBdr>
        <w:top w:val="none" w:sz="0" w:space="0" w:color="auto"/>
        <w:left w:val="none" w:sz="0" w:space="0" w:color="auto"/>
        <w:bottom w:val="none" w:sz="0" w:space="0" w:color="auto"/>
        <w:right w:val="none" w:sz="0" w:space="0" w:color="auto"/>
      </w:divBdr>
    </w:div>
    <w:div w:id="250162398">
      <w:bodyDiv w:val="1"/>
      <w:marLeft w:val="0"/>
      <w:marRight w:val="0"/>
      <w:marTop w:val="0"/>
      <w:marBottom w:val="0"/>
      <w:divBdr>
        <w:top w:val="none" w:sz="0" w:space="0" w:color="auto"/>
        <w:left w:val="none" w:sz="0" w:space="0" w:color="auto"/>
        <w:bottom w:val="none" w:sz="0" w:space="0" w:color="auto"/>
        <w:right w:val="none" w:sz="0" w:space="0" w:color="auto"/>
      </w:divBdr>
    </w:div>
    <w:div w:id="262498500">
      <w:bodyDiv w:val="1"/>
      <w:marLeft w:val="0"/>
      <w:marRight w:val="0"/>
      <w:marTop w:val="0"/>
      <w:marBottom w:val="0"/>
      <w:divBdr>
        <w:top w:val="none" w:sz="0" w:space="0" w:color="auto"/>
        <w:left w:val="none" w:sz="0" w:space="0" w:color="auto"/>
        <w:bottom w:val="none" w:sz="0" w:space="0" w:color="auto"/>
        <w:right w:val="none" w:sz="0" w:space="0" w:color="auto"/>
      </w:divBdr>
    </w:div>
    <w:div w:id="357702540">
      <w:bodyDiv w:val="1"/>
      <w:marLeft w:val="0"/>
      <w:marRight w:val="0"/>
      <w:marTop w:val="0"/>
      <w:marBottom w:val="0"/>
      <w:divBdr>
        <w:top w:val="none" w:sz="0" w:space="0" w:color="auto"/>
        <w:left w:val="none" w:sz="0" w:space="0" w:color="auto"/>
        <w:bottom w:val="none" w:sz="0" w:space="0" w:color="auto"/>
        <w:right w:val="none" w:sz="0" w:space="0" w:color="auto"/>
      </w:divBdr>
    </w:div>
    <w:div w:id="383023746">
      <w:bodyDiv w:val="1"/>
      <w:marLeft w:val="0"/>
      <w:marRight w:val="0"/>
      <w:marTop w:val="0"/>
      <w:marBottom w:val="0"/>
      <w:divBdr>
        <w:top w:val="none" w:sz="0" w:space="0" w:color="auto"/>
        <w:left w:val="none" w:sz="0" w:space="0" w:color="auto"/>
        <w:bottom w:val="none" w:sz="0" w:space="0" w:color="auto"/>
        <w:right w:val="none" w:sz="0" w:space="0" w:color="auto"/>
      </w:divBdr>
    </w:div>
    <w:div w:id="413357700">
      <w:bodyDiv w:val="1"/>
      <w:marLeft w:val="0"/>
      <w:marRight w:val="0"/>
      <w:marTop w:val="0"/>
      <w:marBottom w:val="0"/>
      <w:divBdr>
        <w:top w:val="none" w:sz="0" w:space="0" w:color="auto"/>
        <w:left w:val="none" w:sz="0" w:space="0" w:color="auto"/>
        <w:bottom w:val="none" w:sz="0" w:space="0" w:color="auto"/>
        <w:right w:val="none" w:sz="0" w:space="0" w:color="auto"/>
      </w:divBdr>
    </w:div>
    <w:div w:id="448282614">
      <w:bodyDiv w:val="1"/>
      <w:marLeft w:val="0"/>
      <w:marRight w:val="0"/>
      <w:marTop w:val="0"/>
      <w:marBottom w:val="0"/>
      <w:divBdr>
        <w:top w:val="none" w:sz="0" w:space="0" w:color="auto"/>
        <w:left w:val="none" w:sz="0" w:space="0" w:color="auto"/>
        <w:bottom w:val="none" w:sz="0" w:space="0" w:color="auto"/>
        <w:right w:val="none" w:sz="0" w:space="0" w:color="auto"/>
      </w:divBdr>
    </w:div>
    <w:div w:id="484322893">
      <w:bodyDiv w:val="1"/>
      <w:marLeft w:val="0"/>
      <w:marRight w:val="0"/>
      <w:marTop w:val="0"/>
      <w:marBottom w:val="0"/>
      <w:divBdr>
        <w:top w:val="none" w:sz="0" w:space="0" w:color="auto"/>
        <w:left w:val="none" w:sz="0" w:space="0" w:color="auto"/>
        <w:bottom w:val="none" w:sz="0" w:space="0" w:color="auto"/>
        <w:right w:val="none" w:sz="0" w:space="0" w:color="auto"/>
      </w:divBdr>
    </w:div>
    <w:div w:id="675883779">
      <w:bodyDiv w:val="1"/>
      <w:marLeft w:val="0"/>
      <w:marRight w:val="0"/>
      <w:marTop w:val="0"/>
      <w:marBottom w:val="0"/>
      <w:divBdr>
        <w:top w:val="none" w:sz="0" w:space="0" w:color="auto"/>
        <w:left w:val="none" w:sz="0" w:space="0" w:color="auto"/>
        <w:bottom w:val="none" w:sz="0" w:space="0" w:color="auto"/>
        <w:right w:val="none" w:sz="0" w:space="0" w:color="auto"/>
      </w:divBdr>
    </w:div>
    <w:div w:id="724331110">
      <w:bodyDiv w:val="1"/>
      <w:marLeft w:val="0"/>
      <w:marRight w:val="0"/>
      <w:marTop w:val="0"/>
      <w:marBottom w:val="0"/>
      <w:divBdr>
        <w:top w:val="none" w:sz="0" w:space="0" w:color="auto"/>
        <w:left w:val="none" w:sz="0" w:space="0" w:color="auto"/>
        <w:bottom w:val="none" w:sz="0" w:space="0" w:color="auto"/>
        <w:right w:val="none" w:sz="0" w:space="0" w:color="auto"/>
      </w:divBdr>
    </w:div>
    <w:div w:id="788545152">
      <w:bodyDiv w:val="1"/>
      <w:marLeft w:val="0"/>
      <w:marRight w:val="0"/>
      <w:marTop w:val="0"/>
      <w:marBottom w:val="0"/>
      <w:divBdr>
        <w:top w:val="none" w:sz="0" w:space="0" w:color="auto"/>
        <w:left w:val="none" w:sz="0" w:space="0" w:color="auto"/>
        <w:bottom w:val="none" w:sz="0" w:space="0" w:color="auto"/>
        <w:right w:val="none" w:sz="0" w:space="0" w:color="auto"/>
      </w:divBdr>
    </w:div>
    <w:div w:id="798885209">
      <w:bodyDiv w:val="1"/>
      <w:marLeft w:val="0"/>
      <w:marRight w:val="0"/>
      <w:marTop w:val="0"/>
      <w:marBottom w:val="0"/>
      <w:divBdr>
        <w:top w:val="none" w:sz="0" w:space="0" w:color="auto"/>
        <w:left w:val="none" w:sz="0" w:space="0" w:color="auto"/>
        <w:bottom w:val="none" w:sz="0" w:space="0" w:color="auto"/>
        <w:right w:val="none" w:sz="0" w:space="0" w:color="auto"/>
      </w:divBdr>
    </w:div>
    <w:div w:id="809327588">
      <w:bodyDiv w:val="1"/>
      <w:marLeft w:val="0"/>
      <w:marRight w:val="0"/>
      <w:marTop w:val="0"/>
      <w:marBottom w:val="0"/>
      <w:divBdr>
        <w:top w:val="none" w:sz="0" w:space="0" w:color="auto"/>
        <w:left w:val="none" w:sz="0" w:space="0" w:color="auto"/>
        <w:bottom w:val="none" w:sz="0" w:space="0" w:color="auto"/>
        <w:right w:val="none" w:sz="0" w:space="0" w:color="auto"/>
      </w:divBdr>
    </w:div>
    <w:div w:id="812522910">
      <w:bodyDiv w:val="1"/>
      <w:marLeft w:val="0"/>
      <w:marRight w:val="0"/>
      <w:marTop w:val="0"/>
      <w:marBottom w:val="0"/>
      <w:divBdr>
        <w:top w:val="none" w:sz="0" w:space="0" w:color="auto"/>
        <w:left w:val="none" w:sz="0" w:space="0" w:color="auto"/>
        <w:bottom w:val="none" w:sz="0" w:space="0" w:color="auto"/>
        <w:right w:val="none" w:sz="0" w:space="0" w:color="auto"/>
      </w:divBdr>
    </w:div>
    <w:div w:id="814225547">
      <w:bodyDiv w:val="1"/>
      <w:marLeft w:val="0"/>
      <w:marRight w:val="0"/>
      <w:marTop w:val="0"/>
      <w:marBottom w:val="0"/>
      <w:divBdr>
        <w:top w:val="none" w:sz="0" w:space="0" w:color="auto"/>
        <w:left w:val="none" w:sz="0" w:space="0" w:color="auto"/>
        <w:bottom w:val="none" w:sz="0" w:space="0" w:color="auto"/>
        <w:right w:val="none" w:sz="0" w:space="0" w:color="auto"/>
      </w:divBdr>
    </w:div>
    <w:div w:id="864636891">
      <w:bodyDiv w:val="1"/>
      <w:marLeft w:val="0"/>
      <w:marRight w:val="0"/>
      <w:marTop w:val="0"/>
      <w:marBottom w:val="0"/>
      <w:divBdr>
        <w:top w:val="none" w:sz="0" w:space="0" w:color="auto"/>
        <w:left w:val="none" w:sz="0" w:space="0" w:color="auto"/>
        <w:bottom w:val="none" w:sz="0" w:space="0" w:color="auto"/>
        <w:right w:val="none" w:sz="0" w:space="0" w:color="auto"/>
      </w:divBdr>
    </w:div>
    <w:div w:id="997612963">
      <w:bodyDiv w:val="1"/>
      <w:marLeft w:val="0"/>
      <w:marRight w:val="0"/>
      <w:marTop w:val="0"/>
      <w:marBottom w:val="0"/>
      <w:divBdr>
        <w:top w:val="none" w:sz="0" w:space="0" w:color="auto"/>
        <w:left w:val="none" w:sz="0" w:space="0" w:color="auto"/>
        <w:bottom w:val="none" w:sz="0" w:space="0" w:color="auto"/>
        <w:right w:val="none" w:sz="0" w:space="0" w:color="auto"/>
      </w:divBdr>
    </w:div>
    <w:div w:id="1027026397">
      <w:bodyDiv w:val="1"/>
      <w:marLeft w:val="0"/>
      <w:marRight w:val="0"/>
      <w:marTop w:val="0"/>
      <w:marBottom w:val="0"/>
      <w:divBdr>
        <w:top w:val="none" w:sz="0" w:space="0" w:color="auto"/>
        <w:left w:val="none" w:sz="0" w:space="0" w:color="auto"/>
        <w:bottom w:val="none" w:sz="0" w:space="0" w:color="auto"/>
        <w:right w:val="none" w:sz="0" w:space="0" w:color="auto"/>
      </w:divBdr>
    </w:div>
    <w:div w:id="1339650654">
      <w:bodyDiv w:val="1"/>
      <w:marLeft w:val="0"/>
      <w:marRight w:val="0"/>
      <w:marTop w:val="0"/>
      <w:marBottom w:val="0"/>
      <w:divBdr>
        <w:top w:val="none" w:sz="0" w:space="0" w:color="auto"/>
        <w:left w:val="none" w:sz="0" w:space="0" w:color="auto"/>
        <w:bottom w:val="none" w:sz="0" w:space="0" w:color="auto"/>
        <w:right w:val="none" w:sz="0" w:space="0" w:color="auto"/>
      </w:divBdr>
    </w:div>
    <w:div w:id="1377271530">
      <w:bodyDiv w:val="1"/>
      <w:marLeft w:val="0"/>
      <w:marRight w:val="0"/>
      <w:marTop w:val="0"/>
      <w:marBottom w:val="0"/>
      <w:divBdr>
        <w:top w:val="none" w:sz="0" w:space="0" w:color="auto"/>
        <w:left w:val="none" w:sz="0" w:space="0" w:color="auto"/>
        <w:bottom w:val="none" w:sz="0" w:space="0" w:color="auto"/>
        <w:right w:val="none" w:sz="0" w:space="0" w:color="auto"/>
      </w:divBdr>
    </w:div>
    <w:div w:id="1450665091">
      <w:bodyDiv w:val="1"/>
      <w:marLeft w:val="0"/>
      <w:marRight w:val="0"/>
      <w:marTop w:val="0"/>
      <w:marBottom w:val="0"/>
      <w:divBdr>
        <w:top w:val="none" w:sz="0" w:space="0" w:color="auto"/>
        <w:left w:val="none" w:sz="0" w:space="0" w:color="auto"/>
        <w:bottom w:val="none" w:sz="0" w:space="0" w:color="auto"/>
        <w:right w:val="none" w:sz="0" w:space="0" w:color="auto"/>
      </w:divBdr>
    </w:div>
    <w:div w:id="1473867429">
      <w:bodyDiv w:val="1"/>
      <w:marLeft w:val="0"/>
      <w:marRight w:val="0"/>
      <w:marTop w:val="0"/>
      <w:marBottom w:val="0"/>
      <w:divBdr>
        <w:top w:val="none" w:sz="0" w:space="0" w:color="auto"/>
        <w:left w:val="none" w:sz="0" w:space="0" w:color="auto"/>
        <w:bottom w:val="none" w:sz="0" w:space="0" w:color="auto"/>
        <w:right w:val="none" w:sz="0" w:space="0" w:color="auto"/>
      </w:divBdr>
    </w:div>
    <w:div w:id="1568688564">
      <w:bodyDiv w:val="1"/>
      <w:marLeft w:val="0"/>
      <w:marRight w:val="0"/>
      <w:marTop w:val="0"/>
      <w:marBottom w:val="0"/>
      <w:divBdr>
        <w:top w:val="none" w:sz="0" w:space="0" w:color="auto"/>
        <w:left w:val="none" w:sz="0" w:space="0" w:color="auto"/>
        <w:bottom w:val="none" w:sz="0" w:space="0" w:color="auto"/>
        <w:right w:val="none" w:sz="0" w:space="0" w:color="auto"/>
      </w:divBdr>
    </w:div>
    <w:div w:id="1907179473">
      <w:bodyDiv w:val="1"/>
      <w:marLeft w:val="0"/>
      <w:marRight w:val="0"/>
      <w:marTop w:val="0"/>
      <w:marBottom w:val="0"/>
      <w:divBdr>
        <w:top w:val="none" w:sz="0" w:space="0" w:color="auto"/>
        <w:left w:val="none" w:sz="0" w:space="0" w:color="auto"/>
        <w:bottom w:val="none" w:sz="0" w:space="0" w:color="auto"/>
        <w:right w:val="none" w:sz="0" w:space="0" w:color="auto"/>
      </w:divBdr>
    </w:div>
    <w:div w:id="1966933772">
      <w:bodyDiv w:val="1"/>
      <w:marLeft w:val="0"/>
      <w:marRight w:val="0"/>
      <w:marTop w:val="0"/>
      <w:marBottom w:val="0"/>
      <w:divBdr>
        <w:top w:val="none" w:sz="0" w:space="0" w:color="auto"/>
        <w:left w:val="none" w:sz="0" w:space="0" w:color="auto"/>
        <w:bottom w:val="none" w:sz="0" w:space="0" w:color="auto"/>
        <w:right w:val="none" w:sz="0" w:space="0" w:color="auto"/>
      </w:divBdr>
    </w:div>
    <w:div w:id="1999651770">
      <w:bodyDiv w:val="1"/>
      <w:marLeft w:val="0"/>
      <w:marRight w:val="0"/>
      <w:marTop w:val="0"/>
      <w:marBottom w:val="0"/>
      <w:divBdr>
        <w:top w:val="none" w:sz="0" w:space="0" w:color="auto"/>
        <w:left w:val="none" w:sz="0" w:space="0" w:color="auto"/>
        <w:bottom w:val="none" w:sz="0" w:space="0" w:color="auto"/>
        <w:right w:val="none" w:sz="0" w:space="0" w:color="auto"/>
      </w:divBdr>
    </w:div>
    <w:div w:id="2019844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B203C4-00B9-4551-B385-BDFA21CF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Abdi Mohamed</dc:creator>
  <cp:lastModifiedBy>Home</cp:lastModifiedBy>
  <cp:revision>21</cp:revision>
  <dcterms:created xsi:type="dcterms:W3CDTF">2025-02-11T06:39:00Z</dcterms:created>
  <dcterms:modified xsi:type="dcterms:W3CDTF">2025-04-01T19:33:00Z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d560dc0c2f52afc7b8c692677e00a0caaf98481fb6cf9cfa39df242af8258ff0</vt:lpwstr>
  </property>
</Properties>
</file>