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B28" w:rsidDel="00602850" w:rsidRDefault="00721B28" w:rsidP="00721B28">
      <w:pPr>
        <w:pStyle w:val="NoSpacing"/>
        <w:rPr>
          <w:del w:id="0" w:author="Netra Osti" w:date="2025-05-12T09:52:00Z"/>
          <w:rFonts w:ascii="Arial" w:hAnsi="Arial" w:cs="Arial"/>
          <w:b/>
          <w:bCs/>
          <w:i/>
          <w:iCs/>
          <w:sz w:val="28"/>
          <w:szCs w:val="28"/>
          <w:u w:val="single"/>
          <w:lang w:val="en-IN"/>
        </w:rPr>
      </w:pPr>
      <w:bookmarkStart w:id="1" w:name="_GoBack"/>
      <w:bookmarkEnd w:id="1"/>
      <w:r w:rsidRPr="00721B28">
        <w:rPr>
          <w:rFonts w:ascii="Arial" w:hAnsi="Arial" w:cs="Arial"/>
          <w:b/>
          <w:bCs/>
          <w:i/>
          <w:iCs/>
          <w:sz w:val="28"/>
          <w:szCs w:val="28"/>
          <w:u w:val="single"/>
          <w:lang w:val="en-IN"/>
        </w:rPr>
        <w:t>Original Research Article</w:t>
      </w:r>
    </w:p>
    <w:p w:rsidR="00756631" w:rsidRPr="00721B28" w:rsidDel="00602850" w:rsidRDefault="00756631" w:rsidP="00721B28">
      <w:pPr>
        <w:pStyle w:val="NoSpacing"/>
        <w:rPr>
          <w:del w:id="2" w:author="Netra Osti" w:date="2025-05-12T09:52:00Z"/>
          <w:rFonts w:ascii="Arial" w:hAnsi="Arial" w:cs="Arial"/>
          <w:b/>
          <w:bCs/>
          <w:i/>
          <w:iCs/>
          <w:sz w:val="28"/>
          <w:szCs w:val="28"/>
          <w:u w:val="single"/>
          <w:lang w:val="en-IN"/>
        </w:rPr>
      </w:pPr>
    </w:p>
    <w:p w:rsidR="00593A43" w:rsidRDefault="00DB605E" w:rsidP="00602850">
      <w:pPr>
        <w:pStyle w:val="NoSpacing"/>
        <w:rPr>
          <w:rFonts w:ascii="Arial" w:hAnsi="Arial" w:cs="Arial"/>
          <w:b/>
          <w:bCs/>
          <w:sz w:val="36"/>
          <w:szCs w:val="36"/>
          <w:lang w:val="en-IN"/>
        </w:rPr>
        <w:pPrChange w:id="3" w:author="Netra Osti" w:date="2025-05-12T09:52:00Z">
          <w:pPr>
            <w:pStyle w:val="NoSpacing"/>
            <w:jc w:val="center"/>
          </w:pPr>
        </w:pPrChange>
      </w:pPr>
      <w:del w:id="4" w:author="Netra Osti" w:date="2025-05-12T09:52:00Z">
        <w:r w:rsidRPr="00DB605E" w:rsidDel="00602850">
          <w:rPr>
            <w:rFonts w:ascii="Arial" w:hAnsi="Arial" w:cs="Arial"/>
            <w:b/>
            <w:bCs/>
            <w:sz w:val="36"/>
            <w:szCs w:val="36"/>
            <w:lang w:val="en-IN"/>
          </w:rPr>
          <w:delText xml:space="preserve">A Study on </w:delText>
        </w:r>
      </w:del>
      <w:r w:rsidRPr="00DB605E">
        <w:rPr>
          <w:rFonts w:ascii="Arial" w:hAnsi="Arial" w:cs="Arial"/>
          <w:b/>
          <w:bCs/>
          <w:sz w:val="36"/>
          <w:szCs w:val="36"/>
          <w:lang w:val="en-IN"/>
        </w:rPr>
        <w:t>Growth Response to Scientific Feeding Intervention in Fattening Male Murrah Buffaloe Crossbred in Field Conditions in Kerala</w:t>
      </w:r>
    </w:p>
    <w:p w:rsidR="00593A43" w:rsidRPr="00593A43" w:rsidRDefault="00593A43" w:rsidP="00593A43">
      <w:pPr>
        <w:rPr>
          <w:lang w:val="en-IN"/>
        </w:rPr>
      </w:pPr>
    </w:p>
    <w:p w:rsidR="000D2B4C" w:rsidRPr="00DB605E" w:rsidRDefault="000D2B4C" w:rsidP="000D2B4C">
      <w:pPr>
        <w:spacing w:after="0" w:line="360" w:lineRule="auto"/>
        <w:jc w:val="both"/>
        <w:rPr>
          <w:rFonts w:ascii="Arial" w:hAnsi="Arial" w:cs="Arial"/>
          <w:b/>
          <w:bCs/>
          <w:lang w:val="en-IN"/>
        </w:rPr>
      </w:pPr>
      <w:r w:rsidRPr="00DB605E">
        <w:rPr>
          <w:rFonts w:ascii="Arial" w:hAnsi="Arial" w:cs="Arial"/>
          <w:b/>
          <w:bCs/>
          <w:lang w:val="en-IN"/>
        </w:rPr>
        <w:t>ABSTRACT</w:t>
      </w:r>
    </w:p>
    <w:p w:rsidR="000D2B4C" w:rsidRPr="00DB605E" w:rsidRDefault="000D2B4C" w:rsidP="000D2B4C">
      <w:pPr>
        <w:spacing w:after="0" w:line="360" w:lineRule="auto"/>
        <w:jc w:val="both"/>
        <w:rPr>
          <w:rFonts w:ascii="Arial" w:hAnsi="Arial" w:cs="Arial"/>
          <w:sz w:val="20"/>
          <w:szCs w:val="20"/>
          <w:lang w:val="en-IN"/>
        </w:rPr>
      </w:pPr>
      <w:r w:rsidRPr="00DB605E">
        <w:rPr>
          <w:rFonts w:ascii="Arial" w:hAnsi="Arial" w:cs="Arial"/>
          <w:sz w:val="20"/>
          <w:szCs w:val="20"/>
          <w:lang w:val="en-IN"/>
        </w:rPr>
        <w:t>Buffaloes play a vital role in India’s rural</w:t>
      </w:r>
      <w:del w:id="5" w:author="Netra Osti" w:date="2025-05-12T09:25:00Z">
        <w:r w:rsidRPr="00DB605E" w:rsidDel="00C1589F">
          <w:rPr>
            <w:rFonts w:ascii="Arial" w:hAnsi="Arial" w:cs="Arial"/>
            <w:sz w:val="20"/>
            <w:szCs w:val="20"/>
            <w:lang w:val="en-IN"/>
          </w:rPr>
          <w:delText xml:space="preserve"> livestock</w:delText>
        </w:r>
      </w:del>
      <w:r w:rsidRPr="00DB605E">
        <w:rPr>
          <w:rFonts w:ascii="Arial" w:hAnsi="Arial" w:cs="Arial"/>
          <w:sz w:val="20"/>
          <w:szCs w:val="20"/>
          <w:lang w:val="en-IN"/>
        </w:rPr>
        <w:t xml:space="preserve"> economy, contributing significantly to milk and meat production. While buffalo milk has received considerable policy and research attention, the rising demand for buffalo meat, particularly from male buffaloes reared for meat, necessitates focus on growth optimisation. In Kerala, where smallholder systems dominate, buffalo meat production remains limited and often constrained by inadequate and unbalanced feeding practices, leading to poor growth and economic returns.This study assessed the impact of a standardised, scientifically formulated feeding intervention on the growth performance of Murrah crossbred male buffaloes raised for meat in Thrissur, Kerala. A total of 28 animals were enrolled, of which 24 were retained for analysis after excluding extreme outliers. Over a 60-day period, buffaloes were maintained under uniform management conditions with a total mixed ration (TMR) containing 18% crude protein. Body weight</w:t>
      </w:r>
      <w:del w:id="6" w:author="Netra Osti" w:date="2025-05-12T09:26:00Z">
        <w:r w:rsidRPr="00DB605E" w:rsidDel="00C1589F">
          <w:rPr>
            <w:rFonts w:ascii="Arial" w:hAnsi="Arial" w:cs="Arial"/>
            <w:sz w:val="20"/>
            <w:szCs w:val="20"/>
            <w:lang w:val="en-IN"/>
          </w:rPr>
          <w:delText>s</w:delText>
        </w:r>
      </w:del>
      <w:r w:rsidRPr="00DB605E">
        <w:rPr>
          <w:rFonts w:ascii="Arial" w:hAnsi="Arial" w:cs="Arial"/>
          <w:sz w:val="20"/>
          <w:szCs w:val="20"/>
          <w:lang w:val="en-IN"/>
        </w:rPr>
        <w:t xml:space="preserve"> were estimated using Shaeffer’s formula, and average daily gain (ADG) was calculated. A paired t-test was conducted to assess statistical </w:t>
      </w:r>
      <w:r w:rsidR="00BA6C80" w:rsidRPr="00DB605E">
        <w:rPr>
          <w:rFonts w:ascii="Arial" w:hAnsi="Arial" w:cs="Arial"/>
          <w:sz w:val="20"/>
          <w:szCs w:val="20"/>
          <w:lang w:val="en-IN"/>
        </w:rPr>
        <w:t>significance. The</w:t>
      </w:r>
      <w:r w:rsidRPr="00DB605E">
        <w:rPr>
          <w:rFonts w:ascii="Arial" w:hAnsi="Arial" w:cs="Arial"/>
          <w:sz w:val="20"/>
          <w:szCs w:val="20"/>
          <w:lang w:val="en-IN"/>
        </w:rPr>
        <w:t xml:space="preserve"> initial mean body weight was 181.92 ± 9.81 kg, increasing to 202.28 ± 8.32 kg post-intervention (p = 0.0068). The average gain was 20.36 ± 6.85 kg, with an ADG of 0.34 kg/day. Approximately 87.5% of the buffaloes demonstrated positive weight gain, indicating the effectiveness of the feeding strategy.The results confirm that short-term, science-based nutritional interventions can significantly enhance weight gain in meat-purpose male buffaloes under field conditions. Wider adoption of standardised feeding protocols, combined with farmer education and extension support, could improve meat productivity and profitability in smallholder systems. </w:t>
      </w:r>
    </w:p>
    <w:p w:rsidR="000D2B4C" w:rsidRPr="00593A43" w:rsidRDefault="000D2B4C" w:rsidP="007351BD">
      <w:pPr>
        <w:spacing w:after="0" w:line="360" w:lineRule="auto"/>
        <w:jc w:val="both"/>
        <w:rPr>
          <w:rFonts w:ascii="Times New Roman" w:hAnsi="Times New Roman" w:cs="Times New Roman"/>
          <w:b/>
          <w:bCs/>
          <w:sz w:val="24"/>
          <w:szCs w:val="24"/>
        </w:rPr>
      </w:pPr>
    </w:p>
    <w:p w:rsidR="00593A43" w:rsidRPr="00DB605E" w:rsidRDefault="00DB605E" w:rsidP="00593A43">
      <w:pPr>
        <w:tabs>
          <w:tab w:val="num" w:pos="720"/>
        </w:tabs>
        <w:spacing w:after="0" w:line="360" w:lineRule="auto"/>
        <w:jc w:val="both"/>
        <w:rPr>
          <w:rFonts w:ascii="Arial" w:hAnsi="Arial" w:cs="Arial"/>
          <w:i/>
          <w:iCs/>
          <w:sz w:val="20"/>
          <w:szCs w:val="20"/>
          <w:lang w:val="en-IN"/>
        </w:rPr>
      </w:pPr>
      <w:r w:rsidRPr="00DB605E">
        <w:rPr>
          <w:rFonts w:ascii="Arial" w:hAnsi="Arial" w:cs="Arial"/>
          <w:b/>
          <w:bCs/>
          <w:i/>
          <w:iCs/>
          <w:sz w:val="20"/>
          <w:szCs w:val="20"/>
        </w:rPr>
        <w:t>Keywords</w:t>
      </w:r>
      <w:r w:rsidR="000D2B4C" w:rsidRPr="00DB605E">
        <w:rPr>
          <w:rFonts w:ascii="Arial" w:hAnsi="Arial" w:cs="Arial"/>
          <w:b/>
          <w:bCs/>
          <w:i/>
          <w:iCs/>
          <w:sz w:val="20"/>
          <w:szCs w:val="20"/>
        </w:rPr>
        <w:t>:</w:t>
      </w:r>
      <w:ins w:id="7" w:author="Netra Osti" w:date="2025-05-12T09:28:00Z">
        <w:r w:rsidR="00C1589F">
          <w:rPr>
            <w:rFonts w:ascii="Arial" w:hAnsi="Arial" w:cs="Arial"/>
            <w:b/>
            <w:bCs/>
            <w:i/>
            <w:iCs/>
            <w:sz w:val="20"/>
            <w:szCs w:val="20"/>
          </w:rPr>
          <w:t xml:space="preserve"> </w:t>
        </w:r>
      </w:ins>
      <w:r w:rsidR="00593A43" w:rsidRPr="00DB605E">
        <w:rPr>
          <w:rFonts w:ascii="Arial" w:hAnsi="Arial" w:cs="Arial"/>
          <w:i/>
          <w:iCs/>
          <w:sz w:val="20"/>
          <w:szCs w:val="20"/>
          <w:lang w:val="en-IN"/>
        </w:rPr>
        <w:t xml:space="preserve">Nutritional intervention, Smallholder buffalo rearing, Average daily gain, </w:t>
      </w:r>
      <w:r w:rsidR="00C02AA3" w:rsidRPr="00DB605E">
        <w:rPr>
          <w:rFonts w:ascii="Arial" w:hAnsi="Arial" w:cs="Arial"/>
          <w:i/>
          <w:iCs/>
          <w:sz w:val="20"/>
          <w:szCs w:val="20"/>
          <w:lang w:val="en-IN"/>
        </w:rPr>
        <w:t>G</w:t>
      </w:r>
      <w:r w:rsidR="00593A43" w:rsidRPr="00DB605E">
        <w:rPr>
          <w:rFonts w:ascii="Arial" w:hAnsi="Arial" w:cs="Arial"/>
          <w:i/>
          <w:iCs/>
          <w:sz w:val="20"/>
          <w:szCs w:val="20"/>
          <w:lang w:val="en-IN"/>
        </w:rPr>
        <w:t>rowth performance, Feeding efficiency</w:t>
      </w:r>
    </w:p>
    <w:p w:rsidR="007351BD" w:rsidRDefault="007351BD" w:rsidP="00DD69FB">
      <w:pPr>
        <w:spacing w:after="0" w:line="360" w:lineRule="auto"/>
        <w:jc w:val="both"/>
        <w:rPr>
          <w:rFonts w:ascii="Times New Roman" w:hAnsi="Times New Roman" w:cs="Times New Roman"/>
          <w:b/>
          <w:bCs/>
          <w:sz w:val="24"/>
          <w:szCs w:val="24"/>
          <w:lang w:val="en-IN"/>
        </w:rPr>
      </w:pPr>
    </w:p>
    <w:p w:rsidR="00DD69FB" w:rsidRPr="00DB605E" w:rsidRDefault="00DD69FB" w:rsidP="00DD69FB">
      <w:pPr>
        <w:spacing w:after="0" w:line="360" w:lineRule="auto"/>
        <w:jc w:val="both"/>
        <w:rPr>
          <w:rFonts w:ascii="Arial" w:hAnsi="Arial" w:cs="Arial"/>
          <w:b/>
          <w:bCs/>
          <w:lang w:val="en-IN"/>
        </w:rPr>
      </w:pPr>
      <w:r w:rsidRPr="00DB605E">
        <w:rPr>
          <w:rFonts w:ascii="Arial" w:hAnsi="Arial" w:cs="Arial"/>
          <w:b/>
          <w:bCs/>
          <w:lang w:val="en-IN"/>
        </w:rPr>
        <w:t>INTRODUCTION</w:t>
      </w:r>
    </w:p>
    <w:p w:rsidR="00DD69FB" w:rsidRPr="00DB605E" w:rsidRDefault="00DD69FB" w:rsidP="00DD69FB">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Buffaloe</w:t>
      </w:r>
      <w:r w:rsidR="008E6A05" w:rsidRPr="00DB605E">
        <w:rPr>
          <w:rFonts w:ascii="Arial" w:hAnsi="Arial" w:cs="Arial"/>
          <w:sz w:val="20"/>
          <w:szCs w:val="20"/>
          <w:lang w:val="en-IN"/>
        </w:rPr>
        <w:t xml:space="preserve"> rearing </w:t>
      </w:r>
      <w:r w:rsidRPr="00DB605E">
        <w:rPr>
          <w:rFonts w:ascii="Arial" w:hAnsi="Arial" w:cs="Arial"/>
          <w:sz w:val="20"/>
          <w:szCs w:val="20"/>
          <w:lang w:val="en-IN"/>
        </w:rPr>
        <w:t xml:space="preserve">constitute a vital component of India’s livestock-based rural economy, significantly contributing to both milk and meat </w:t>
      </w:r>
      <w:r w:rsidR="0020640E" w:rsidRPr="00DB605E">
        <w:rPr>
          <w:rFonts w:ascii="Arial" w:hAnsi="Arial" w:cs="Arial"/>
          <w:sz w:val="20"/>
          <w:szCs w:val="20"/>
          <w:lang w:val="en-IN"/>
        </w:rPr>
        <w:t>production.</w:t>
      </w:r>
      <w:r w:rsidRPr="00DB605E">
        <w:rPr>
          <w:rFonts w:ascii="Arial" w:hAnsi="Arial" w:cs="Arial"/>
          <w:sz w:val="20"/>
          <w:szCs w:val="20"/>
          <w:lang w:val="en-IN"/>
        </w:rPr>
        <w:t xml:space="preserve"> India remains one of the world’s largest producers and exporters of </w:t>
      </w:r>
      <w:r w:rsidR="008E6A05" w:rsidRPr="00DB605E">
        <w:rPr>
          <w:rFonts w:ascii="Arial" w:hAnsi="Arial" w:cs="Arial"/>
          <w:sz w:val="20"/>
          <w:szCs w:val="20"/>
          <w:lang w:val="en-IN"/>
        </w:rPr>
        <w:t>car</w:t>
      </w:r>
      <w:r w:rsidR="00F60E26" w:rsidRPr="00DB605E">
        <w:rPr>
          <w:rFonts w:ascii="Arial" w:hAnsi="Arial" w:cs="Arial"/>
          <w:sz w:val="20"/>
          <w:szCs w:val="20"/>
          <w:lang w:val="en-IN"/>
        </w:rPr>
        <w:t>a</w:t>
      </w:r>
      <w:ins w:id="8" w:author="Netra Osti" w:date="2025-05-12T09:29:00Z">
        <w:r w:rsidR="00C1589F">
          <w:rPr>
            <w:rFonts w:ascii="Arial" w:hAnsi="Arial" w:cs="Arial"/>
            <w:sz w:val="20"/>
            <w:szCs w:val="20"/>
            <w:lang w:val="en-IN"/>
          </w:rPr>
          <w:t xml:space="preserve"> </w:t>
        </w:r>
      </w:ins>
      <w:r w:rsidR="00F60E26" w:rsidRPr="00DB605E">
        <w:rPr>
          <w:rFonts w:ascii="Arial" w:hAnsi="Arial" w:cs="Arial"/>
          <w:sz w:val="20"/>
          <w:szCs w:val="20"/>
          <w:lang w:val="en-IN"/>
        </w:rPr>
        <w:t>beef</w:t>
      </w:r>
      <w:ins w:id="9" w:author="Netra Osti" w:date="2025-05-12T09:28:00Z">
        <w:r w:rsidR="00C1589F">
          <w:rPr>
            <w:rFonts w:ascii="Arial" w:hAnsi="Arial" w:cs="Arial"/>
            <w:sz w:val="20"/>
            <w:szCs w:val="20"/>
            <w:lang w:val="en-IN"/>
          </w:rPr>
          <w:t xml:space="preserve"> </w:t>
        </w:r>
      </w:ins>
      <w:r w:rsidRPr="00DB605E">
        <w:rPr>
          <w:rFonts w:ascii="Arial" w:hAnsi="Arial" w:cs="Arial"/>
          <w:sz w:val="20"/>
          <w:szCs w:val="20"/>
          <w:lang w:val="en-IN"/>
        </w:rPr>
        <w:t>(Bhogal</w:t>
      </w:r>
      <w:ins w:id="10" w:author="Netra Osti" w:date="2025-05-12T09:28:00Z">
        <w:r w:rsidR="00C1589F">
          <w:rPr>
            <w:rFonts w:ascii="Arial" w:hAnsi="Arial" w:cs="Arial"/>
            <w:sz w:val="20"/>
            <w:szCs w:val="20"/>
            <w:lang w:val="en-IN"/>
          </w:rPr>
          <w:t xml:space="preserve"> </w:t>
        </w:r>
      </w:ins>
      <w:r w:rsidRPr="00DB605E">
        <w:rPr>
          <w:rFonts w:ascii="Arial" w:hAnsi="Arial" w:cs="Arial"/>
          <w:sz w:val="20"/>
          <w:szCs w:val="20"/>
          <w:lang w:val="en-IN"/>
        </w:rPr>
        <w:t>&amp;</w:t>
      </w:r>
      <w:ins w:id="11" w:author="Netra Osti" w:date="2025-05-12T09:28:00Z">
        <w:r w:rsidR="00C1589F">
          <w:rPr>
            <w:rFonts w:ascii="Arial" w:hAnsi="Arial" w:cs="Arial"/>
            <w:sz w:val="20"/>
            <w:szCs w:val="20"/>
            <w:lang w:val="en-IN"/>
          </w:rPr>
          <w:t xml:space="preserve"> </w:t>
        </w:r>
      </w:ins>
      <w:r w:rsidRPr="00DB605E">
        <w:rPr>
          <w:rFonts w:ascii="Arial" w:hAnsi="Arial" w:cs="Arial"/>
          <w:sz w:val="20"/>
          <w:szCs w:val="20"/>
          <w:lang w:val="en-IN"/>
        </w:rPr>
        <w:t>Beillard, 2023). According to Bhogal and Beillard (2024), cara</w:t>
      </w:r>
      <w:ins w:id="12" w:author="Netra Osti" w:date="2025-05-12T09:29:00Z">
        <w:r w:rsidR="00C1589F">
          <w:rPr>
            <w:rFonts w:ascii="Arial" w:hAnsi="Arial" w:cs="Arial"/>
            <w:sz w:val="20"/>
            <w:szCs w:val="20"/>
            <w:lang w:val="en-IN"/>
          </w:rPr>
          <w:t xml:space="preserve"> </w:t>
        </w:r>
      </w:ins>
      <w:r w:rsidRPr="00DB605E">
        <w:rPr>
          <w:rFonts w:ascii="Arial" w:hAnsi="Arial" w:cs="Arial"/>
          <w:sz w:val="20"/>
          <w:szCs w:val="20"/>
          <w:lang w:val="en-IN"/>
        </w:rPr>
        <w:t>beef production in market year 2024 is projected at 4.61 million metric tons (carcass-weight-equivalent), up from 4.47 million metric tons in 2023. In 2023–24, buffalo meat accounted for more than 82% of India’s total animal product exports (Jadhav, 2024).</w:t>
      </w:r>
    </w:p>
    <w:p w:rsidR="00DD69FB" w:rsidRPr="00DB605E" w:rsidRDefault="00DD69FB" w:rsidP="00DD69FB">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 xml:space="preserve">Although Kerala is not a major buffalo-producing state, there is growing interest in buffalo meat production, particularly </w:t>
      </w:r>
      <w:r w:rsidR="00F60E26" w:rsidRPr="00DB605E">
        <w:rPr>
          <w:rFonts w:ascii="Arial" w:hAnsi="Arial" w:cs="Arial"/>
          <w:sz w:val="20"/>
          <w:szCs w:val="20"/>
          <w:lang w:val="en-IN"/>
        </w:rPr>
        <w:t xml:space="preserve">in </w:t>
      </w:r>
      <w:r w:rsidRPr="00DB605E">
        <w:rPr>
          <w:rFonts w:ascii="Arial" w:hAnsi="Arial" w:cs="Arial"/>
          <w:sz w:val="20"/>
          <w:szCs w:val="20"/>
          <w:lang w:val="en-IN"/>
        </w:rPr>
        <w:t xml:space="preserve">smallholder </w:t>
      </w:r>
      <w:r w:rsidR="00F60E26" w:rsidRPr="00DB605E">
        <w:rPr>
          <w:rFonts w:ascii="Arial" w:hAnsi="Arial" w:cs="Arial"/>
          <w:sz w:val="20"/>
          <w:szCs w:val="20"/>
          <w:lang w:val="en-IN"/>
        </w:rPr>
        <w:t>livestock farmers.</w:t>
      </w:r>
      <w:r w:rsidRPr="00DB605E">
        <w:rPr>
          <w:rFonts w:ascii="Arial" w:hAnsi="Arial" w:cs="Arial"/>
          <w:sz w:val="20"/>
          <w:szCs w:val="20"/>
          <w:lang w:val="en-IN"/>
        </w:rPr>
        <w:t xml:space="preserve"> However, buffalo meat production in the state </w:t>
      </w:r>
      <w:r w:rsidRPr="00DB605E">
        <w:rPr>
          <w:rFonts w:ascii="Arial" w:hAnsi="Arial" w:cs="Arial"/>
          <w:sz w:val="20"/>
          <w:szCs w:val="20"/>
          <w:lang w:val="en-IN"/>
        </w:rPr>
        <w:lastRenderedPageBreak/>
        <w:t>remains relatively limited, with output declining from approximately 117,420 tonnes in 2021–22 to 102,130 tonnes in 2022–23 (</w:t>
      </w:r>
      <w:ins w:id="13" w:author="Netra Osti" w:date="2025-05-12T09:30:00Z">
        <w:r w:rsidR="00C1589F">
          <w:rPr>
            <w:rFonts w:ascii="Arial" w:hAnsi="Arial" w:cs="Arial"/>
            <w:sz w:val="20"/>
            <w:szCs w:val="20"/>
            <w:lang w:val="en-IN"/>
          </w:rPr>
          <w:t xml:space="preserve">DAHD </w:t>
        </w:r>
      </w:ins>
      <w:del w:id="14" w:author="Netra Osti" w:date="2025-05-12T09:30:00Z">
        <w:r w:rsidRPr="00DB605E" w:rsidDel="00C1589F">
          <w:rPr>
            <w:rFonts w:ascii="Arial" w:hAnsi="Arial" w:cs="Arial"/>
            <w:sz w:val="20"/>
            <w:szCs w:val="20"/>
            <w:lang w:val="en-IN"/>
          </w:rPr>
          <w:delText>Department of Animal Husbandry and Dairying</w:delText>
        </w:r>
      </w:del>
      <w:r w:rsidRPr="00DB605E">
        <w:rPr>
          <w:rFonts w:ascii="Arial" w:hAnsi="Arial" w:cs="Arial"/>
          <w:sz w:val="20"/>
          <w:szCs w:val="20"/>
          <w:lang w:val="en-IN"/>
        </w:rPr>
        <w:t>, 2023). Traditional rearing systems commonly practised in Kerala often involve nutritionally imbalanced or inadequate feeding regimens, resulting in poor nutrient intake and suboptimal growth performance</w:t>
      </w:r>
      <w:r w:rsidR="00CD44A0" w:rsidRPr="00DB605E">
        <w:rPr>
          <w:rFonts w:ascii="Arial" w:hAnsi="Arial" w:cs="Arial"/>
          <w:sz w:val="20"/>
          <w:szCs w:val="20"/>
        </w:rPr>
        <w:t xml:space="preserve"> (Sivagnanam and Pulikkamath 2019)</w:t>
      </w:r>
      <w:r w:rsidRPr="00DB605E">
        <w:rPr>
          <w:rFonts w:ascii="Arial" w:hAnsi="Arial" w:cs="Arial"/>
          <w:sz w:val="20"/>
          <w:szCs w:val="20"/>
          <w:lang w:val="en-IN"/>
        </w:rPr>
        <w:t>. These deficiencies manifest as reduced average daily gain (ADG), delayed maturity, and inefficient feed conversion, ultimately diminishing profitability and long-term sustainability</w:t>
      </w:r>
      <w:r w:rsidR="00DB605E" w:rsidRPr="00DB605E">
        <w:rPr>
          <w:rFonts w:ascii="Arial" w:hAnsi="Arial" w:cs="Arial"/>
          <w:color w:val="000000" w:themeColor="text1"/>
          <w:sz w:val="20"/>
          <w:szCs w:val="20"/>
        </w:rPr>
        <w:t xml:space="preserve"> Nissanka </w:t>
      </w:r>
      <w:r w:rsidR="00DB605E" w:rsidRPr="00DB605E">
        <w:rPr>
          <w:rFonts w:ascii="Arial" w:hAnsi="Arial" w:cs="Arial"/>
          <w:i/>
          <w:iCs/>
          <w:color w:val="000000" w:themeColor="text1"/>
          <w:sz w:val="20"/>
          <w:szCs w:val="20"/>
        </w:rPr>
        <w:t>et al.</w:t>
      </w:r>
      <w:r w:rsidR="00DB605E" w:rsidRPr="00DB605E">
        <w:rPr>
          <w:rFonts w:ascii="Arial" w:hAnsi="Arial" w:cs="Arial"/>
          <w:color w:val="000000" w:themeColor="text1"/>
          <w:sz w:val="20"/>
          <w:szCs w:val="20"/>
        </w:rPr>
        <w:t xml:space="preserve"> .2010)</w:t>
      </w:r>
      <w:r w:rsidRPr="00DB605E">
        <w:rPr>
          <w:rFonts w:ascii="Arial" w:hAnsi="Arial" w:cs="Arial"/>
          <w:sz w:val="20"/>
          <w:szCs w:val="20"/>
          <w:lang w:val="en-IN"/>
        </w:rPr>
        <w:t>. Improving ADG is therefore critical to enhancing economic returns, particularly within smallholder meat production systems.</w:t>
      </w:r>
    </w:p>
    <w:p w:rsidR="00D1260D" w:rsidRPr="00DB605E" w:rsidRDefault="00C1589F" w:rsidP="003413EB">
      <w:pPr>
        <w:spacing w:after="0" w:line="360" w:lineRule="auto"/>
        <w:ind w:firstLine="567"/>
        <w:jc w:val="both"/>
        <w:rPr>
          <w:rFonts w:ascii="Arial" w:hAnsi="Arial" w:cs="Arial"/>
          <w:b/>
          <w:bCs/>
          <w:sz w:val="20"/>
          <w:szCs w:val="20"/>
        </w:rPr>
      </w:pPr>
      <w:ins w:id="15" w:author="Netra Osti" w:date="2025-05-12T09:31:00Z">
        <w:r>
          <w:rPr>
            <w:rFonts w:ascii="Arial" w:hAnsi="Arial" w:cs="Arial"/>
            <w:sz w:val="20"/>
            <w:szCs w:val="20"/>
          </w:rPr>
          <w:t>N</w:t>
        </w:r>
      </w:ins>
      <w:del w:id="16" w:author="Netra Osti" w:date="2025-05-12T09:31:00Z">
        <w:r w:rsidR="00CE0CC6" w:rsidRPr="00DB605E" w:rsidDel="00C1589F">
          <w:rPr>
            <w:rFonts w:ascii="Arial" w:hAnsi="Arial" w:cs="Arial"/>
            <w:sz w:val="20"/>
            <w:szCs w:val="20"/>
          </w:rPr>
          <w:delText>n</w:delText>
        </w:r>
      </w:del>
      <w:r w:rsidR="00CE0CC6" w:rsidRPr="00DB605E">
        <w:rPr>
          <w:rFonts w:ascii="Arial" w:hAnsi="Arial" w:cs="Arial"/>
          <w:sz w:val="20"/>
          <w:szCs w:val="20"/>
        </w:rPr>
        <w:t xml:space="preserve">utrient requirement was based on age and physiological status </w:t>
      </w:r>
      <w:r w:rsidR="00DD69FB" w:rsidRPr="00DB605E">
        <w:rPr>
          <w:rFonts w:ascii="Arial" w:hAnsi="Arial" w:cs="Arial"/>
          <w:sz w:val="20"/>
          <w:szCs w:val="20"/>
        </w:rPr>
        <w:t>and local</w:t>
      </w:r>
      <w:r w:rsidR="004C4377" w:rsidRPr="00DB605E">
        <w:rPr>
          <w:rFonts w:ascii="Arial" w:hAnsi="Arial" w:cs="Arial"/>
          <w:sz w:val="20"/>
          <w:szCs w:val="20"/>
        </w:rPr>
        <w:t>ly available</w:t>
      </w:r>
      <w:r w:rsidR="00DD69FB" w:rsidRPr="00DB605E">
        <w:rPr>
          <w:rFonts w:ascii="Arial" w:hAnsi="Arial" w:cs="Arial"/>
          <w:sz w:val="20"/>
          <w:szCs w:val="20"/>
        </w:rPr>
        <w:t xml:space="preserve"> feed resources, offer significant potential to enhance weight gain, feed conversion efficiency, and overall economic viability in buffalo meat production. However, their adoption at the field level remains limited, primarily due to low awareness, financial constraints, and inadequate access to advisory services</w:t>
      </w:r>
      <w:r w:rsidR="00DB605E" w:rsidRPr="00DB605E">
        <w:rPr>
          <w:rFonts w:ascii="Arial" w:hAnsi="Arial" w:cs="Arial"/>
          <w:sz w:val="20"/>
          <w:szCs w:val="20"/>
        </w:rPr>
        <w:t xml:space="preserve"> (Wakweya, 2023)</w:t>
      </w:r>
      <w:r w:rsidR="00DD69FB" w:rsidRPr="00DB605E">
        <w:rPr>
          <w:rFonts w:ascii="Arial" w:hAnsi="Arial" w:cs="Arial"/>
          <w:sz w:val="20"/>
          <w:szCs w:val="20"/>
        </w:rPr>
        <w:t>. In the context of Kerala, where buffalo farming is predominantly smallholder-based, fodder resources are scarce, and traditional practices prevail, these constraints are particularly pronounced (Sivagnanam</w:t>
      </w:r>
      <w:ins w:id="17" w:author="Netra Osti" w:date="2025-05-12T09:32:00Z">
        <w:r>
          <w:rPr>
            <w:rFonts w:ascii="Arial" w:hAnsi="Arial" w:cs="Arial"/>
            <w:sz w:val="20"/>
            <w:szCs w:val="20"/>
          </w:rPr>
          <w:t xml:space="preserve"> </w:t>
        </w:r>
      </w:ins>
      <w:r w:rsidR="00DD69FB" w:rsidRPr="00DB605E">
        <w:rPr>
          <w:rFonts w:ascii="Arial" w:hAnsi="Arial" w:cs="Arial"/>
          <w:sz w:val="20"/>
          <w:szCs w:val="20"/>
        </w:rPr>
        <w:t>&amp;</w:t>
      </w:r>
      <w:ins w:id="18" w:author="Netra Osti" w:date="2025-05-12T09:32:00Z">
        <w:r>
          <w:rPr>
            <w:rFonts w:ascii="Arial" w:hAnsi="Arial" w:cs="Arial"/>
            <w:sz w:val="20"/>
            <w:szCs w:val="20"/>
          </w:rPr>
          <w:t xml:space="preserve"> </w:t>
        </w:r>
      </w:ins>
      <w:r w:rsidR="00DD69FB" w:rsidRPr="00DB605E">
        <w:rPr>
          <w:rFonts w:ascii="Arial" w:hAnsi="Arial" w:cs="Arial"/>
          <w:sz w:val="20"/>
          <w:szCs w:val="20"/>
        </w:rPr>
        <w:t xml:space="preserve">Pulikkamath, 2019). Consequently, undernutrition, poor growth rates, and diminished profitability are common, highlighting the urgent need for scalable and farmer-centric nutritional interventions. While numerous studies have evaluated growth performance under controlled experimental conditions, there is a paucity of field-based evidence from smallholder production systems. </w:t>
      </w:r>
      <w:r w:rsidR="003413EB" w:rsidRPr="00DB605E">
        <w:rPr>
          <w:rFonts w:ascii="Arial" w:hAnsi="Arial" w:cs="Arial"/>
          <w:sz w:val="20"/>
          <w:szCs w:val="20"/>
        </w:rPr>
        <w:t>This study addressed that gap by assessing the impact of a scientifically designed feeding intervention on the growth performance of Murrah crossbred male buffaloes reared for meat in Kerala. Specifically, it quantified weight changes over 60 days, calculated average daily gain (ADG), and statistically compared pre- and post-intervention weights to evaluate the practical effectiveness of the feeding strategy in real-world farming conditions.</w:t>
      </w:r>
    </w:p>
    <w:p w:rsidR="00DB605E" w:rsidRDefault="00DB605E" w:rsidP="00DD69FB">
      <w:pPr>
        <w:spacing w:after="0" w:line="360" w:lineRule="auto"/>
        <w:jc w:val="both"/>
        <w:rPr>
          <w:rFonts w:ascii="Times New Roman" w:hAnsi="Times New Roman" w:cs="Times New Roman"/>
          <w:b/>
          <w:bCs/>
          <w:sz w:val="24"/>
          <w:szCs w:val="24"/>
        </w:rPr>
      </w:pPr>
    </w:p>
    <w:p w:rsidR="00B35D7E" w:rsidRPr="00DB605E" w:rsidRDefault="00DD69FB" w:rsidP="00DB605E">
      <w:pPr>
        <w:spacing w:after="0" w:line="360" w:lineRule="auto"/>
        <w:jc w:val="both"/>
        <w:rPr>
          <w:rFonts w:ascii="Arial" w:hAnsi="Arial" w:cs="Arial"/>
          <w:b/>
          <w:bCs/>
          <w:lang w:val="en-IN"/>
        </w:rPr>
      </w:pPr>
      <w:r w:rsidRPr="00DB605E">
        <w:rPr>
          <w:rFonts w:ascii="Arial" w:hAnsi="Arial" w:cs="Arial"/>
          <w:b/>
          <w:bCs/>
        </w:rPr>
        <w:t>MATERIALS AND METHODS</w:t>
      </w:r>
    </w:p>
    <w:p w:rsidR="00D74129" w:rsidRDefault="00534710" w:rsidP="00534710">
      <w:pPr>
        <w:spacing w:after="0" w:line="360" w:lineRule="auto"/>
        <w:ind w:firstLine="567"/>
        <w:jc w:val="both"/>
        <w:rPr>
          <w:ins w:id="19" w:author="Netra Osti" w:date="2025-05-12T09:38:00Z"/>
          <w:rFonts w:ascii="Arial" w:hAnsi="Arial" w:cs="Arial"/>
          <w:sz w:val="20"/>
          <w:szCs w:val="20"/>
          <w:lang w:val="en-IN"/>
        </w:rPr>
      </w:pPr>
      <w:r w:rsidRPr="00DB605E">
        <w:rPr>
          <w:rFonts w:ascii="Arial" w:hAnsi="Arial" w:cs="Arial"/>
          <w:color w:val="000000" w:themeColor="text1"/>
          <w:sz w:val="20"/>
          <w:szCs w:val="20"/>
        </w:rPr>
        <w:t>The study was conducted at a male buffalo fattening unit in the Thrissur district of Kerala state,</w:t>
      </w:r>
      <w:r w:rsidRPr="00DB605E">
        <w:rPr>
          <w:rFonts w:ascii="Arial" w:hAnsi="Arial" w:cs="Arial"/>
          <w:sz w:val="20"/>
          <w:szCs w:val="20"/>
          <w:lang w:val="en-IN"/>
        </w:rPr>
        <w:t xml:space="preserve">involving 28 crossbred male Murrah buffaloes, approximately 1.5 years of age. Except for the feeding regimen, all other management conditions were maintained uniformly throughout the study period, which coincided with Kerala’s late winter season. </w:t>
      </w:r>
      <w:r w:rsidRPr="00DB605E">
        <w:rPr>
          <w:rFonts w:ascii="Arial" w:hAnsi="Arial" w:cs="Arial"/>
          <w:sz w:val="20"/>
          <w:szCs w:val="20"/>
        </w:rPr>
        <w:t xml:space="preserve">Preliminary observations indicated that the Murrah crossbred male buffaloes exhibited suboptimal weight gain and incurred higher feed costs under traditional management practices Therefore, a scientific management intervention was undertaken to address the issues of suboptimal growth and high feed cost on evaluation of the general farm management provided to the male buffaloes, </w:t>
      </w:r>
      <w:commentRangeStart w:id="20"/>
      <w:r w:rsidRPr="00DB605E">
        <w:rPr>
          <w:rFonts w:ascii="Arial" w:hAnsi="Arial" w:cs="Arial"/>
          <w:sz w:val="20"/>
          <w:szCs w:val="20"/>
        </w:rPr>
        <w:t>it was observed that the feeding practice was unscientific</w:t>
      </w:r>
      <w:commentRangeEnd w:id="20"/>
      <w:r w:rsidR="00C1589F">
        <w:rPr>
          <w:rStyle w:val="CommentReference"/>
        </w:rPr>
        <w:commentReference w:id="20"/>
      </w:r>
      <w:r w:rsidRPr="00DB605E">
        <w:rPr>
          <w:rFonts w:ascii="Arial" w:hAnsi="Arial" w:cs="Arial"/>
          <w:sz w:val="20"/>
          <w:szCs w:val="20"/>
        </w:rPr>
        <w:t>.  Hence it was decided to introduce a feeding plan</w:t>
      </w:r>
      <w:ins w:id="21" w:author="Netra Osti" w:date="2025-05-12T09:36:00Z">
        <w:r w:rsidR="00D74129">
          <w:rPr>
            <w:rFonts w:ascii="Arial" w:hAnsi="Arial" w:cs="Arial"/>
            <w:sz w:val="20"/>
            <w:szCs w:val="20"/>
          </w:rPr>
          <w:t xml:space="preserve"> (Table 1)</w:t>
        </w:r>
      </w:ins>
      <w:r w:rsidRPr="00DB605E">
        <w:rPr>
          <w:rFonts w:ascii="Arial" w:hAnsi="Arial" w:cs="Arial"/>
          <w:sz w:val="20"/>
          <w:szCs w:val="20"/>
        </w:rPr>
        <w:t xml:space="preserve"> consisting of total mixed ration (TMR)</w:t>
      </w:r>
      <w:del w:id="22" w:author="Netra Osti" w:date="2025-05-12T09:36:00Z">
        <w:r w:rsidRPr="00DB605E" w:rsidDel="00D74129">
          <w:rPr>
            <w:rFonts w:ascii="Arial" w:hAnsi="Arial" w:cs="Arial"/>
            <w:sz w:val="20"/>
            <w:szCs w:val="20"/>
          </w:rPr>
          <w:delText xml:space="preserve"> which is given in Table 1</w:delText>
        </w:r>
      </w:del>
      <w:r w:rsidRPr="00DB605E">
        <w:rPr>
          <w:rFonts w:ascii="Arial" w:hAnsi="Arial" w:cs="Arial"/>
          <w:sz w:val="20"/>
          <w:szCs w:val="20"/>
        </w:rPr>
        <w:t xml:space="preserve">. The TMR pellet had the nutritional </w:t>
      </w:r>
      <w:ins w:id="23" w:author="Netra Osti" w:date="2025-05-12T09:37:00Z">
        <w:r w:rsidR="00D74129">
          <w:rPr>
            <w:rFonts w:ascii="Arial" w:hAnsi="Arial" w:cs="Arial"/>
            <w:sz w:val="20"/>
            <w:szCs w:val="20"/>
          </w:rPr>
          <w:t xml:space="preserve">balanced </w:t>
        </w:r>
      </w:ins>
      <w:r w:rsidRPr="00DB605E">
        <w:rPr>
          <w:rFonts w:ascii="Arial" w:hAnsi="Arial" w:cs="Arial"/>
          <w:sz w:val="20"/>
          <w:szCs w:val="20"/>
        </w:rPr>
        <w:t>composition as that of grade lll cattle feed as per BIS standard (BIS.2009).  This feed was much cheaper than the earlier feed that was provided to the buffaloes by the farmer. The mineral mixture was also replaced by a cheaper alternative.</w:t>
      </w:r>
      <w:r w:rsidRPr="00DB605E">
        <w:rPr>
          <w:rFonts w:ascii="Arial" w:hAnsi="Arial" w:cs="Arial"/>
          <w:sz w:val="20"/>
          <w:szCs w:val="20"/>
          <w:lang w:val="en-IN"/>
        </w:rPr>
        <w:t xml:space="preserve"> Body weight estimations were performed using morphometric measurements. Live body weight was calculated using Shaeffer’s </w:t>
      </w:r>
      <w:r w:rsidRPr="00DB605E">
        <w:rPr>
          <w:rFonts w:ascii="Arial" w:hAnsi="Arial" w:cs="Arial"/>
          <w:sz w:val="20"/>
          <w:szCs w:val="20"/>
        </w:rPr>
        <w:t>formula for buffaloes:</w:t>
      </w:r>
      <w:r w:rsidRPr="00DB605E">
        <w:rPr>
          <w:rFonts w:ascii="Arial" w:hAnsi="Arial" w:cs="Arial"/>
          <w:sz w:val="20"/>
          <w:szCs w:val="20"/>
          <w:lang w:val="en-IN"/>
        </w:rPr>
        <w:br/>
      </w:r>
    </w:p>
    <w:p w:rsidR="00D74129" w:rsidRDefault="00534710" w:rsidP="00534710">
      <w:pPr>
        <w:spacing w:after="0" w:line="360" w:lineRule="auto"/>
        <w:ind w:firstLine="567"/>
        <w:jc w:val="both"/>
        <w:rPr>
          <w:ins w:id="24" w:author="Netra Osti" w:date="2025-05-12T09:38:00Z"/>
          <w:rFonts w:ascii="Arial" w:hAnsi="Arial" w:cs="Arial"/>
          <w:sz w:val="20"/>
          <w:szCs w:val="20"/>
          <w:lang w:val="en-IN"/>
        </w:rPr>
      </w:pPr>
      <w:r w:rsidRPr="00DB605E">
        <w:rPr>
          <w:rFonts w:ascii="Arial" w:hAnsi="Arial" w:cs="Arial"/>
          <w:sz w:val="20"/>
          <w:szCs w:val="20"/>
          <w:lang w:val="en-IN"/>
        </w:rPr>
        <w:lastRenderedPageBreak/>
        <w:t xml:space="preserve">W = (L × G²) / 660, </w:t>
      </w:r>
    </w:p>
    <w:p w:rsidR="00D74129" w:rsidRDefault="00534710" w:rsidP="00534710">
      <w:pPr>
        <w:spacing w:after="0" w:line="360" w:lineRule="auto"/>
        <w:ind w:firstLine="567"/>
        <w:jc w:val="both"/>
        <w:rPr>
          <w:ins w:id="25" w:author="Netra Osti" w:date="2025-05-12T09:38:00Z"/>
          <w:rFonts w:ascii="Arial" w:hAnsi="Arial" w:cs="Arial"/>
          <w:sz w:val="20"/>
          <w:szCs w:val="20"/>
          <w:lang w:val="en-IN"/>
        </w:rPr>
      </w:pPr>
      <w:r w:rsidRPr="00DB605E">
        <w:rPr>
          <w:rFonts w:ascii="Arial" w:hAnsi="Arial" w:cs="Arial"/>
          <w:sz w:val="20"/>
          <w:szCs w:val="20"/>
          <w:lang w:val="en-IN"/>
        </w:rPr>
        <w:t xml:space="preserve">where </w:t>
      </w:r>
      <w:r w:rsidRPr="00DB605E">
        <w:rPr>
          <w:rFonts w:ascii="Arial" w:hAnsi="Arial" w:cs="Arial"/>
          <w:i/>
          <w:iCs/>
          <w:sz w:val="20"/>
          <w:szCs w:val="20"/>
          <w:lang w:val="en-IN"/>
        </w:rPr>
        <w:t>W</w:t>
      </w:r>
      <w:r w:rsidRPr="00DB605E">
        <w:rPr>
          <w:rFonts w:ascii="Arial" w:hAnsi="Arial" w:cs="Arial"/>
          <w:sz w:val="20"/>
          <w:szCs w:val="20"/>
          <w:lang w:val="en-IN"/>
        </w:rPr>
        <w:t xml:space="preserve"> is the estimated live body weight in kilograms, </w:t>
      </w:r>
      <w:r w:rsidRPr="00DB605E">
        <w:rPr>
          <w:rFonts w:ascii="Arial" w:hAnsi="Arial" w:cs="Arial"/>
          <w:i/>
          <w:iCs/>
          <w:sz w:val="20"/>
          <w:szCs w:val="20"/>
          <w:lang w:val="en-IN"/>
        </w:rPr>
        <w:t>L</w:t>
      </w:r>
      <w:r w:rsidRPr="00DB605E">
        <w:rPr>
          <w:rFonts w:ascii="Arial" w:hAnsi="Arial" w:cs="Arial"/>
          <w:sz w:val="20"/>
          <w:szCs w:val="20"/>
          <w:lang w:val="en-IN"/>
        </w:rPr>
        <w:t xml:space="preserve"> is the body length (from the point of the shoulder to the pin bone) in inches, and </w:t>
      </w:r>
      <w:r w:rsidRPr="00DB605E">
        <w:rPr>
          <w:rFonts w:ascii="Arial" w:hAnsi="Arial" w:cs="Arial"/>
          <w:i/>
          <w:iCs/>
          <w:sz w:val="20"/>
          <w:szCs w:val="20"/>
          <w:lang w:val="en-IN"/>
        </w:rPr>
        <w:t>G</w:t>
      </w:r>
      <w:r w:rsidRPr="00DB605E">
        <w:rPr>
          <w:rFonts w:ascii="Arial" w:hAnsi="Arial" w:cs="Arial"/>
          <w:sz w:val="20"/>
          <w:szCs w:val="20"/>
          <w:lang w:val="en-IN"/>
        </w:rPr>
        <w:t xml:space="preserve"> is the chest girth in inches. </w:t>
      </w:r>
    </w:p>
    <w:p w:rsidR="00534710" w:rsidRPr="00DB605E" w:rsidRDefault="00534710" w:rsidP="00534710">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Baseline body weights (day 0) were recorded before the feeding intervention, and post-intervention weights were measured on day 60 because t</w:t>
      </w:r>
      <w:r w:rsidRPr="00DB605E">
        <w:rPr>
          <w:rFonts w:ascii="Arial" w:hAnsi="Arial" w:cs="Arial"/>
          <w:sz w:val="20"/>
          <w:szCs w:val="20"/>
        </w:rPr>
        <w:t>he experiment was carried out for a period of 60 days.</w:t>
      </w:r>
      <w:r w:rsidRPr="00DB605E">
        <w:rPr>
          <w:rFonts w:ascii="Arial" w:hAnsi="Arial" w:cs="Arial"/>
          <w:sz w:val="20"/>
          <w:szCs w:val="20"/>
          <w:lang w:val="en-IN"/>
        </w:rPr>
        <w:t xml:space="preserve"> Average daily gain (ADG) was calculated using the formula: ADG = (Final Weight − Initial Weight) / Number of Days.</w:t>
      </w:r>
    </w:p>
    <w:p w:rsidR="00534710" w:rsidRPr="00DB605E" w:rsidRDefault="00534710" w:rsidP="00534710">
      <w:pPr>
        <w:spacing w:after="0" w:line="360" w:lineRule="auto"/>
        <w:jc w:val="both"/>
        <w:rPr>
          <w:rFonts w:ascii="Arial" w:hAnsi="Arial" w:cs="Arial"/>
          <w:sz w:val="20"/>
          <w:szCs w:val="20"/>
          <w:lang w:val="en-IN"/>
        </w:rPr>
      </w:pPr>
      <w:r w:rsidRPr="00DB605E">
        <w:rPr>
          <w:rFonts w:ascii="Arial" w:hAnsi="Arial" w:cs="Arial"/>
          <w:b/>
          <w:bCs/>
          <w:sz w:val="20"/>
          <w:szCs w:val="20"/>
          <w:lang w:val="en-IN"/>
        </w:rPr>
        <w:t>Statistical analysis</w:t>
      </w:r>
      <w:r w:rsidRPr="00DB605E">
        <w:rPr>
          <w:rFonts w:ascii="Arial" w:hAnsi="Arial" w:cs="Arial"/>
          <w:sz w:val="20"/>
          <w:szCs w:val="20"/>
          <w:lang w:val="en-IN"/>
        </w:rPr>
        <w:t xml:space="preserve">: To enhance the robustness of the statistical analysis, data points indicating weight gains exceeding 100 kg over 60 days were excluded as outliers. This refinement yielded a final dataset comprising 24 animals. Descriptive statistics, including means for initial and final body weights, were computed. A paired </w:t>
      </w:r>
      <w:r w:rsidRPr="00DB605E">
        <w:rPr>
          <w:rFonts w:ascii="Arial" w:hAnsi="Arial" w:cs="Arial"/>
          <w:i/>
          <w:iCs/>
          <w:sz w:val="20"/>
          <w:szCs w:val="20"/>
          <w:lang w:val="en-IN"/>
        </w:rPr>
        <w:t>t</w:t>
      </w:r>
      <w:r w:rsidRPr="00DB605E">
        <w:rPr>
          <w:rFonts w:ascii="Arial" w:hAnsi="Arial" w:cs="Arial"/>
          <w:sz w:val="20"/>
          <w:szCs w:val="20"/>
          <w:lang w:val="en-IN"/>
        </w:rPr>
        <w:t xml:space="preserve">-test was conducted to evaluate the significance of weight change pre- and post-intervention. </w:t>
      </w:r>
    </w:p>
    <w:p w:rsidR="00534710" w:rsidRPr="00253E62" w:rsidRDefault="00534710" w:rsidP="00534710">
      <w:pPr>
        <w:pStyle w:val="NoSpacing"/>
        <w:spacing w:line="360" w:lineRule="auto"/>
        <w:jc w:val="both"/>
        <w:rPr>
          <w:rFonts w:ascii="Times New Roman" w:hAnsi="Times New Roman" w:cs="Times New Roman"/>
          <w:lang w:val="en-IN"/>
        </w:rPr>
      </w:pPr>
    </w:p>
    <w:tbl>
      <w:tblPr>
        <w:tblW w:w="0" w:type="auto"/>
        <w:tblCellSpacing w:w="15" w:type="dxa"/>
        <w:tblCellMar>
          <w:top w:w="15" w:type="dxa"/>
          <w:left w:w="15" w:type="dxa"/>
          <w:bottom w:w="15" w:type="dxa"/>
          <w:right w:w="15" w:type="dxa"/>
        </w:tblCellMar>
        <w:tblLook w:val="04A0"/>
      </w:tblPr>
      <w:tblGrid>
        <w:gridCol w:w="4790"/>
        <w:gridCol w:w="2157"/>
      </w:tblGrid>
      <w:tr w:rsidR="00534710" w:rsidRPr="00DB605E" w:rsidTr="00595377">
        <w:trPr>
          <w:tblHeader/>
          <w:tblCellSpacing w:w="15" w:type="dxa"/>
        </w:trPr>
        <w:tc>
          <w:tcPr>
            <w:tcW w:w="0" w:type="auto"/>
            <w:gridSpan w:val="2"/>
            <w:vAlign w:val="center"/>
          </w:tcPr>
          <w:p w:rsidR="00534710" w:rsidRPr="00DB605E" w:rsidRDefault="00534710" w:rsidP="00595377">
            <w:pPr>
              <w:spacing w:line="360" w:lineRule="auto"/>
              <w:jc w:val="both"/>
              <w:rPr>
                <w:rFonts w:ascii="Arial" w:hAnsi="Arial" w:cs="Arial"/>
                <w:b/>
                <w:bCs/>
                <w:sz w:val="20"/>
                <w:szCs w:val="20"/>
              </w:rPr>
            </w:pPr>
            <w:r w:rsidRPr="00DB605E">
              <w:rPr>
                <w:rFonts w:ascii="Arial" w:hAnsi="Arial" w:cs="Arial"/>
                <w:b/>
                <w:bCs/>
                <w:sz w:val="20"/>
                <w:szCs w:val="20"/>
              </w:rPr>
              <w:t xml:space="preserve">Table 1. TMR Pellet nutritional composition grade lll as per BIS standard  </w:t>
            </w:r>
          </w:p>
        </w:tc>
      </w:tr>
      <w:tr w:rsidR="00534710" w:rsidRPr="00DB605E" w:rsidTr="00595377">
        <w:trPr>
          <w:tblHeader/>
          <w:tblCellSpacing w:w="15" w:type="dxa"/>
        </w:trPr>
        <w:tc>
          <w:tcPr>
            <w:tcW w:w="0" w:type="auto"/>
            <w:vAlign w:val="center"/>
            <w:hideMark/>
          </w:tcPr>
          <w:p w:rsidR="00534710" w:rsidRPr="00DB605E" w:rsidRDefault="00534710" w:rsidP="00595377">
            <w:pPr>
              <w:spacing w:after="160" w:line="360" w:lineRule="auto"/>
              <w:jc w:val="both"/>
              <w:rPr>
                <w:rFonts w:ascii="Arial" w:hAnsi="Arial" w:cs="Arial"/>
                <w:b/>
                <w:bCs/>
                <w:sz w:val="20"/>
                <w:szCs w:val="20"/>
              </w:rPr>
            </w:pPr>
            <w:r w:rsidRPr="00DB605E">
              <w:rPr>
                <w:rFonts w:ascii="Arial" w:hAnsi="Arial" w:cs="Arial"/>
                <w:b/>
                <w:bCs/>
                <w:sz w:val="20"/>
                <w:szCs w:val="20"/>
              </w:rPr>
              <w:t>Nutrient</w:t>
            </w:r>
          </w:p>
        </w:tc>
        <w:tc>
          <w:tcPr>
            <w:tcW w:w="0" w:type="auto"/>
            <w:vAlign w:val="center"/>
            <w:hideMark/>
          </w:tcPr>
          <w:p w:rsidR="00534710" w:rsidRPr="00DB605E" w:rsidRDefault="00534710" w:rsidP="00595377">
            <w:pPr>
              <w:spacing w:after="160" w:line="360" w:lineRule="auto"/>
              <w:jc w:val="both"/>
              <w:rPr>
                <w:rFonts w:ascii="Arial" w:hAnsi="Arial" w:cs="Arial"/>
                <w:b/>
                <w:bCs/>
                <w:sz w:val="20"/>
                <w:szCs w:val="20"/>
              </w:rPr>
            </w:pPr>
            <w:r w:rsidRPr="00DB605E">
              <w:rPr>
                <w:rFonts w:ascii="Arial" w:hAnsi="Arial" w:cs="Arial"/>
                <w:b/>
                <w:bCs/>
                <w:sz w:val="20"/>
                <w:szCs w:val="20"/>
              </w:rPr>
              <w:t>Specification</w:t>
            </w:r>
          </w:p>
        </w:tc>
      </w:tr>
      <w:tr w:rsidR="00534710" w:rsidRPr="00DB605E" w:rsidTr="00595377">
        <w:trPr>
          <w:tblCellSpacing w:w="15" w:type="dxa"/>
        </w:trPr>
        <w:tc>
          <w:tcPr>
            <w:tcW w:w="0" w:type="auto"/>
            <w:vAlign w:val="center"/>
            <w:hideMark/>
          </w:tcPr>
          <w:p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Moisture</w:t>
            </w:r>
          </w:p>
        </w:tc>
        <w:tc>
          <w:tcPr>
            <w:tcW w:w="0" w:type="auto"/>
            <w:vAlign w:val="center"/>
            <w:hideMark/>
          </w:tcPr>
          <w:p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11% max</w:t>
            </w:r>
          </w:p>
        </w:tc>
      </w:tr>
      <w:tr w:rsidR="00534710" w:rsidRPr="00DB605E" w:rsidTr="00595377">
        <w:trPr>
          <w:tblCellSpacing w:w="15" w:type="dxa"/>
        </w:trPr>
        <w:tc>
          <w:tcPr>
            <w:tcW w:w="0" w:type="auto"/>
            <w:vAlign w:val="center"/>
            <w:hideMark/>
          </w:tcPr>
          <w:p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Crude Protein (CP)</w:t>
            </w:r>
          </w:p>
        </w:tc>
        <w:tc>
          <w:tcPr>
            <w:tcW w:w="0" w:type="auto"/>
            <w:vAlign w:val="center"/>
            <w:hideMark/>
          </w:tcPr>
          <w:p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18% min</w:t>
            </w:r>
          </w:p>
        </w:tc>
      </w:tr>
      <w:tr w:rsidR="00534710" w:rsidRPr="00DB605E" w:rsidTr="00595377">
        <w:trPr>
          <w:tblCellSpacing w:w="15" w:type="dxa"/>
        </w:trPr>
        <w:tc>
          <w:tcPr>
            <w:tcW w:w="0" w:type="auto"/>
            <w:vAlign w:val="center"/>
            <w:hideMark/>
          </w:tcPr>
          <w:p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Crude Fat</w:t>
            </w:r>
          </w:p>
        </w:tc>
        <w:tc>
          <w:tcPr>
            <w:tcW w:w="0" w:type="auto"/>
            <w:vAlign w:val="center"/>
            <w:hideMark/>
          </w:tcPr>
          <w:p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2.5% min</w:t>
            </w:r>
          </w:p>
        </w:tc>
      </w:tr>
      <w:tr w:rsidR="00534710" w:rsidRPr="00DB605E" w:rsidTr="00595377">
        <w:trPr>
          <w:tblCellSpacing w:w="15" w:type="dxa"/>
        </w:trPr>
        <w:tc>
          <w:tcPr>
            <w:tcW w:w="0" w:type="auto"/>
            <w:vAlign w:val="center"/>
            <w:hideMark/>
          </w:tcPr>
          <w:p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Crude Fiber</w:t>
            </w:r>
          </w:p>
        </w:tc>
        <w:tc>
          <w:tcPr>
            <w:tcW w:w="0" w:type="auto"/>
            <w:vAlign w:val="center"/>
            <w:hideMark/>
          </w:tcPr>
          <w:p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14% min</w:t>
            </w:r>
          </w:p>
        </w:tc>
      </w:tr>
      <w:tr w:rsidR="00534710" w:rsidRPr="00DB605E" w:rsidTr="00595377">
        <w:trPr>
          <w:tblCellSpacing w:w="15" w:type="dxa"/>
        </w:trPr>
        <w:tc>
          <w:tcPr>
            <w:tcW w:w="0" w:type="auto"/>
            <w:vAlign w:val="center"/>
            <w:hideMark/>
          </w:tcPr>
          <w:p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Acid Insoluble Ash (AIA)</w:t>
            </w:r>
          </w:p>
        </w:tc>
        <w:tc>
          <w:tcPr>
            <w:tcW w:w="0" w:type="auto"/>
            <w:vAlign w:val="center"/>
            <w:hideMark/>
          </w:tcPr>
          <w:p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3% max</w:t>
            </w:r>
          </w:p>
        </w:tc>
      </w:tr>
      <w:tr w:rsidR="00534710" w:rsidRPr="00DB605E" w:rsidTr="00595377">
        <w:trPr>
          <w:tblCellSpacing w:w="15" w:type="dxa"/>
        </w:trPr>
        <w:tc>
          <w:tcPr>
            <w:tcW w:w="0" w:type="auto"/>
            <w:vAlign w:val="center"/>
            <w:hideMark/>
          </w:tcPr>
          <w:p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Total Digestible Nutrients (TDN)</w:t>
            </w:r>
          </w:p>
        </w:tc>
        <w:tc>
          <w:tcPr>
            <w:tcW w:w="0" w:type="auto"/>
            <w:vAlign w:val="center"/>
            <w:hideMark/>
          </w:tcPr>
          <w:p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68% min</w:t>
            </w:r>
          </w:p>
        </w:tc>
      </w:tr>
    </w:tbl>
    <w:p w:rsidR="000D2B4C" w:rsidRDefault="000D2B4C" w:rsidP="000D2B4C">
      <w:pPr>
        <w:spacing w:after="0" w:line="360" w:lineRule="auto"/>
        <w:jc w:val="both"/>
        <w:rPr>
          <w:rFonts w:ascii="Times New Roman" w:hAnsi="Times New Roman" w:cs="Times New Roman"/>
          <w:sz w:val="24"/>
          <w:szCs w:val="24"/>
          <w:lang w:val="en-IN"/>
        </w:rPr>
      </w:pPr>
    </w:p>
    <w:p w:rsidR="000D2B4C" w:rsidRPr="00DB605E" w:rsidRDefault="000D2B4C" w:rsidP="000D2B4C">
      <w:pPr>
        <w:spacing w:after="0" w:line="360" w:lineRule="auto"/>
        <w:jc w:val="both"/>
        <w:rPr>
          <w:rFonts w:ascii="Arial" w:hAnsi="Arial" w:cs="Arial"/>
          <w:b/>
          <w:bCs/>
          <w:sz w:val="20"/>
          <w:szCs w:val="20"/>
        </w:rPr>
      </w:pPr>
      <w:r w:rsidRPr="00DB605E">
        <w:rPr>
          <w:rFonts w:ascii="Arial" w:hAnsi="Arial" w:cs="Arial"/>
          <w:b/>
          <w:bCs/>
          <w:sz w:val="20"/>
          <w:szCs w:val="20"/>
        </w:rPr>
        <w:t xml:space="preserve">Table </w:t>
      </w:r>
      <w:r w:rsidR="00534710" w:rsidRPr="00DB605E">
        <w:rPr>
          <w:rFonts w:ascii="Arial" w:hAnsi="Arial" w:cs="Arial"/>
          <w:b/>
          <w:bCs/>
          <w:sz w:val="20"/>
          <w:szCs w:val="20"/>
        </w:rPr>
        <w:t>2</w:t>
      </w:r>
      <w:r w:rsidRPr="00DB605E">
        <w:rPr>
          <w:rFonts w:ascii="Arial" w:hAnsi="Arial" w:cs="Arial"/>
          <w:b/>
          <w:bCs/>
          <w:sz w:val="20"/>
          <w:szCs w:val="20"/>
        </w:rPr>
        <w:t>. Feeding schedule adopted (for a 150 kg Buffalo)</w:t>
      </w:r>
    </w:p>
    <w:tbl>
      <w:tblPr>
        <w:tblStyle w:val="PlainTable2"/>
        <w:tblW w:w="9067" w:type="dxa"/>
        <w:tblLook w:val="04A0"/>
      </w:tblPr>
      <w:tblGrid>
        <w:gridCol w:w="2286"/>
        <w:gridCol w:w="1137"/>
        <w:gridCol w:w="1016"/>
        <w:gridCol w:w="1652"/>
        <w:gridCol w:w="1417"/>
        <w:gridCol w:w="1559"/>
      </w:tblGrid>
      <w:tr w:rsidR="000D2B4C" w:rsidRPr="00DB605E" w:rsidTr="006D796C">
        <w:trPr>
          <w:cnfStyle w:val="100000000000"/>
          <w:trHeight w:val="426"/>
        </w:trPr>
        <w:tc>
          <w:tcPr>
            <w:cnfStyle w:val="001000000000"/>
            <w:tcW w:w="4439" w:type="dxa"/>
            <w:gridSpan w:val="3"/>
            <w:hideMark/>
          </w:tcPr>
          <w:p w:rsidR="000D2B4C" w:rsidRPr="00DB605E" w:rsidRDefault="000D2B4C" w:rsidP="00D970A7">
            <w:pPr>
              <w:spacing w:line="360" w:lineRule="auto"/>
              <w:jc w:val="center"/>
              <w:rPr>
                <w:rFonts w:ascii="Arial" w:hAnsi="Arial" w:cs="Arial"/>
                <w:b w:val="0"/>
                <w:bCs w:val="0"/>
                <w:sz w:val="20"/>
                <w:szCs w:val="20"/>
              </w:rPr>
            </w:pPr>
            <w:r w:rsidRPr="00DB605E">
              <w:rPr>
                <w:rFonts w:ascii="Arial" w:hAnsi="Arial" w:cs="Arial"/>
                <w:sz w:val="20"/>
                <w:szCs w:val="20"/>
              </w:rPr>
              <w:t>Feed</w:t>
            </w:r>
            <w:r w:rsidR="00B3495C" w:rsidRPr="00DB605E">
              <w:rPr>
                <w:rFonts w:ascii="Arial" w:hAnsi="Arial" w:cs="Arial"/>
                <w:sz w:val="20"/>
                <w:szCs w:val="20"/>
              </w:rPr>
              <w:t xml:space="preserve"> given initially</w:t>
            </w:r>
          </w:p>
        </w:tc>
        <w:tc>
          <w:tcPr>
            <w:tcW w:w="4628" w:type="dxa"/>
            <w:gridSpan w:val="3"/>
            <w:hideMark/>
          </w:tcPr>
          <w:p w:rsidR="000D2B4C" w:rsidRPr="00DB605E" w:rsidRDefault="000D2B4C" w:rsidP="00D970A7">
            <w:pPr>
              <w:spacing w:line="360" w:lineRule="auto"/>
              <w:jc w:val="center"/>
              <w:cnfStyle w:val="100000000000"/>
              <w:rPr>
                <w:rFonts w:ascii="Arial" w:hAnsi="Arial" w:cs="Arial"/>
                <w:b w:val="0"/>
                <w:bCs w:val="0"/>
                <w:sz w:val="20"/>
                <w:szCs w:val="20"/>
              </w:rPr>
            </w:pPr>
            <w:r w:rsidRPr="00DB605E">
              <w:rPr>
                <w:rFonts w:ascii="Arial" w:hAnsi="Arial" w:cs="Arial"/>
                <w:sz w:val="20"/>
                <w:szCs w:val="20"/>
              </w:rPr>
              <w:t xml:space="preserve">Feeding </w:t>
            </w:r>
            <w:r w:rsidR="00B3495C" w:rsidRPr="00DB605E">
              <w:rPr>
                <w:rFonts w:ascii="Arial" w:hAnsi="Arial" w:cs="Arial"/>
                <w:sz w:val="20"/>
                <w:szCs w:val="20"/>
              </w:rPr>
              <w:t>given during study period</w:t>
            </w:r>
          </w:p>
        </w:tc>
      </w:tr>
      <w:tr w:rsidR="000D2B4C" w:rsidRPr="00DB605E" w:rsidTr="006D796C">
        <w:trPr>
          <w:cnfStyle w:val="000000100000"/>
          <w:trHeight w:val="426"/>
        </w:trPr>
        <w:tc>
          <w:tcPr>
            <w:cnfStyle w:val="001000000000"/>
            <w:tcW w:w="2286" w:type="dxa"/>
          </w:tcPr>
          <w:p w:rsidR="000D2B4C" w:rsidRPr="00DB605E" w:rsidRDefault="000D2B4C" w:rsidP="00593A43">
            <w:pPr>
              <w:spacing w:after="0" w:line="360" w:lineRule="auto"/>
              <w:jc w:val="center"/>
              <w:rPr>
                <w:rFonts w:ascii="Arial" w:hAnsi="Arial" w:cs="Arial"/>
                <w:b w:val="0"/>
                <w:bCs w:val="0"/>
                <w:sz w:val="20"/>
                <w:szCs w:val="20"/>
              </w:rPr>
            </w:pPr>
            <w:r w:rsidRPr="00DB605E">
              <w:rPr>
                <w:rFonts w:ascii="Arial" w:hAnsi="Arial" w:cs="Arial"/>
                <w:sz w:val="20"/>
                <w:szCs w:val="20"/>
              </w:rPr>
              <w:t>Item</w:t>
            </w:r>
          </w:p>
        </w:tc>
        <w:tc>
          <w:tcPr>
            <w:tcW w:w="1137" w:type="dxa"/>
          </w:tcPr>
          <w:p w:rsidR="000D2B4C" w:rsidRPr="00DB605E" w:rsidRDefault="000D2B4C" w:rsidP="00CE6B16">
            <w:pPr>
              <w:spacing w:after="0" w:line="240" w:lineRule="auto"/>
              <w:jc w:val="center"/>
              <w:cnfStyle w:val="000000100000"/>
              <w:rPr>
                <w:rFonts w:ascii="Arial" w:hAnsi="Arial" w:cs="Arial"/>
                <w:b/>
                <w:bCs/>
                <w:sz w:val="20"/>
                <w:szCs w:val="20"/>
              </w:rPr>
            </w:pPr>
            <w:r w:rsidRPr="00DB605E">
              <w:rPr>
                <w:rFonts w:ascii="Arial" w:hAnsi="Arial" w:cs="Arial"/>
                <w:b/>
                <w:bCs/>
                <w:sz w:val="20"/>
                <w:szCs w:val="20"/>
              </w:rPr>
              <w:t xml:space="preserve">Quantity </w:t>
            </w:r>
            <w:r w:rsidR="00CE6B16" w:rsidRPr="00DB605E">
              <w:rPr>
                <w:rFonts w:ascii="Arial" w:hAnsi="Arial" w:cs="Arial"/>
                <w:b/>
                <w:bCs/>
                <w:sz w:val="20"/>
                <w:szCs w:val="20"/>
              </w:rPr>
              <w:t xml:space="preserve">fed per day </w:t>
            </w:r>
            <w:r w:rsidRPr="00DB605E">
              <w:rPr>
                <w:rFonts w:ascii="Arial" w:hAnsi="Arial" w:cs="Arial"/>
                <w:b/>
                <w:bCs/>
                <w:sz w:val="20"/>
                <w:szCs w:val="20"/>
              </w:rPr>
              <w:t>(Kg)</w:t>
            </w:r>
          </w:p>
        </w:tc>
        <w:tc>
          <w:tcPr>
            <w:tcW w:w="1016" w:type="dxa"/>
          </w:tcPr>
          <w:p w:rsidR="000D2B4C" w:rsidRPr="00DB605E" w:rsidRDefault="000D2B4C" w:rsidP="00593A43">
            <w:pPr>
              <w:spacing w:after="0" w:line="360" w:lineRule="auto"/>
              <w:jc w:val="center"/>
              <w:cnfStyle w:val="000000100000"/>
              <w:rPr>
                <w:rFonts w:ascii="Arial" w:hAnsi="Arial" w:cs="Arial"/>
                <w:b/>
                <w:bCs/>
                <w:sz w:val="20"/>
                <w:szCs w:val="20"/>
              </w:rPr>
            </w:pPr>
            <w:r w:rsidRPr="00DB605E">
              <w:rPr>
                <w:rFonts w:ascii="Arial" w:hAnsi="Arial" w:cs="Arial"/>
                <w:b/>
                <w:bCs/>
                <w:sz w:val="20"/>
                <w:szCs w:val="20"/>
              </w:rPr>
              <w:t>Rate/kg (Rs.)</w:t>
            </w:r>
          </w:p>
        </w:tc>
        <w:tc>
          <w:tcPr>
            <w:tcW w:w="1652" w:type="dxa"/>
          </w:tcPr>
          <w:p w:rsidR="000D2B4C" w:rsidRPr="00DB605E" w:rsidRDefault="000D2B4C" w:rsidP="00593A43">
            <w:pPr>
              <w:spacing w:after="0" w:line="360" w:lineRule="auto"/>
              <w:jc w:val="center"/>
              <w:cnfStyle w:val="000000100000"/>
              <w:rPr>
                <w:rFonts w:ascii="Arial" w:hAnsi="Arial" w:cs="Arial"/>
                <w:b/>
                <w:bCs/>
                <w:sz w:val="20"/>
                <w:szCs w:val="20"/>
              </w:rPr>
            </w:pPr>
            <w:r w:rsidRPr="00DB605E">
              <w:rPr>
                <w:rFonts w:ascii="Arial" w:hAnsi="Arial" w:cs="Arial"/>
                <w:b/>
                <w:bCs/>
                <w:sz w:val="20"/>
                <w:szCs w:val="20"/>
              </w:rPr>
              <w:t>Item</w:t>
            </w:r>
          </w:p>
        </w:tc>
        <w:tc>
          <w:tcPr>
            <w:tcW w:w="1417" w:type="dxa"/>
          </w:tcPr>
          <w:p w:rsidR="000D2B4C" w:rsidRPr="00DB605E" w:rsidRDefault="000D2B4C" w:rsidP="00CE6B16">
            <w:pPr>
              <w:spacing w:after="0" w:line="240" w:lineRule="auto"/>
              <w:jc w:val="center"/>
              <w:cnfStyle w:val="000000100000"/>
              <w:rPr>
                <w:rFonts w:ascii="Arial" w:hAnsi="Arial" w:cs="Arial"/>
                <w:b/>
                <w:bCs/>
                <w:sz w:val="20"/>
                <w:szCs w:val="20"/>
              </w:rPr>
            </w:pPr>
            <w:r w:rsidRPr="00DB605E">
              <w:rPr>
                <w:rFonts w:ascii="Arial" w:hAnsi="Arial" w:cs="Arial"/>
                <w:b/>
                <w:bCs/>
                <w:sz w:val="20"/>
                <w:szCs w:val="20"/>
              </w:rPr>
              <w:t xml:space="preserve">Quantity </w:t>
            </w:r>
            <w:r w:rsidR="00CE6B16" w:rsidRPr="00DB605E">
              <w:rPr>
                <w:rFonts w:ascii="Arial" w:hAnsi="Arial" w:cs="Arial"/>
                <w:b/>
                <w:bCs/>
                <w:sz w:val="20"/>
                <w:szCs w:val="20"/>
              </w:rPr>
              <w:t>fed per day (Kg)</w:t>
            </w:r>
          </w:p>
        </w:tc>
        <w:tc>
          <w:tcPr>
            <w:tcW w:w="1559" w:type="dxa"/>
          </w:tcPr>
          <w:p w:rsidR="000D2B4C" w:rsidRPr="00DB605E" w:rsidRDefault="000D2B4C" w:rsidP="00593A43">
            <w:pPr>
              <w:spacing w:after="0" w:line="360" w:lineRule="auto"/>
              <w:jc w:val="center"/>
              <w:cnfStyle w:val="000000100000"/>
              <w:rPr>
                <w:rFonts w:ascii="Arial" w:hAnsi="Arial" w:cs="Arial"/>
                <w:b/>
                <w:bCs/>
                <w:sz w:val="20"/>
                <w:szCs w:val="20"/>
              </w:rPr>
            </w:pPr>
            <w:r w:rsidRPr="00DB605E">
              <w:rPr>
                <w:rFonts w:ascii="Arial" w:hAnsi="Arial" w:cs="Arial"/>
                <w:b/>
                <w:bCs/>
                <w:sz w:val="20"/>
                <w:szCs w:val="20"/>
              </w:rPr>
              <w:t>Rate/kg (Rs.)</w:t>
            </w:r>
          </w:p>
        </w:tc>
      </w:tr>
      <w:tr w:rsidR="000D2B4C" w:rsidRPr="00DB605E" w:rsidTr="006D796C">
        <w:trPr>
          <w:trHeight w:val="426"/>
        </w:trPr>
        <w:tc>
          <w:tcPr>
            <w:cnfStyle w:val="001000000000"/>
            <w:tcW w:w="2286" w:type="dxa"/>
          </w:tcPr>
          <w:p w:rsidR="000D2B4C" w:rsidRPr="00DB605E" w:rsidRDefault="000D2B4C"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Commercial feed</w:t>
            </w:r>
          </w:p>
        </w:tc>
        <w:tc>
          <w:tcPr>
            <w:tcW w:w="1137" w:type="dxa"/>
          </w:tcPr>
          <w:p w:rsidR="000D2B4C" w:rsidRPr="00DB605E" w:rsidRDefault="000D2B4C" w:rsidP="00593A43">
            <w:pPr>
              <w:spacing w:after="0" w:line="360" w:lineRule="auto"/>
              <w:jc w:val="center"/>
              <w:cnfStyle w:val="000000000000"/>
              <w:rPr>
                <w:rFonts w:ascii="Arial" w:hAnsi="Arial" w:cs="Arial"/>
                <w:sz w:val="20"/>
                <w:szCs w:val="20"/>
              </w:rPr>
            </w:pPr>
            <w:r w:rsidRPr="00DB605E">
              <w:rPr>
                <w:rFonts w:ascii="Arial" w:hAnsi="Arial" w:cs="Arial"/>
                <w:sz w:val="20"/>
                <w:szCs w:val="20"/>
              </w:rPr>
              <w:t>1.00</w:t>
            </w:r>
          </w:p>
        </w:tc>
        <w:tc>
          <w:tcPr>
            <w:tcW w:w="1016" w:type="dxa"/>
          </w:tcPr>
          <w:p w:rsidR="000D2B4C" w:rsidRPr="00DB605E" w:rsidRDefault="000D2B4C" w:rsidP="00593A43">
            <w:pPr>
              <w:spacing w:after="0" w:line="360" w:lineRule="auto"/>
              <w:jc w:val="center"/>
              <w:cnfStyle w:val="000000000000"/>
              <w:rPr>
                <w:rFonts w:ascii="Arial" w:hAnsi="Arial" w:cs="Arial"/>
                <w:sz w:val="20"/>
                <w:szCs w:val="20"/>
              </w:rPr>
            </w:pPr>
            <w:r w:rsidRPr="00DB605E">
              <w:rPr>
                <w:rFonts w:ascii="Arial" w:hAnsi="Arial" w:cs="Arial"/>
                <w:sz w:val="20"/>
                <w:szCs w:val="20"/>
              </w:rPr>
              <w:t>27.00</w:t>
            </w:r>
          </w:p>
        </w:tc>
        <w:tc>
          <w:tcPr>
            <w:tcW w:w="1652" w:type="dxa"/>
          </w:tcPr>
          <w:p w:rsidR="000D2B4C" w:rsidRPr="00DB605E" w:rsidRDefault="000D2B4C" w:rsidP="004C4377">
            <w:pPr>
              <w:spacing w:after="0" w:line="360" w:lineRule="auto"/>
              <w:jc w:val="both"/>
              <w:cnfStyle w:val="000000000000"/>
              <w:rPr>
                <w:rFonts w:ascii="Arial" w:hAnsi="Arial" w:cs="Arial"/>
                <w:sz w:val="20"/>
                <w:szCs w:val="20"/>
              </w:rPr>
            </w:pPr>
            <w:r w:rsidRPr="00DB605E">
              <w:rPr>
                <w:rFonts w:ascii="Arial" w:hAnsi="Arial" w:cs="Arial"/>
                <w:sz w:val="20"/>
                <w:szCs w:val="20"/>
              </w:rPr>
              <w:t>TMR pellet</w:t>
            </w:r>
            <w:r w:rsidR="004C4377" w:rsidRPr="00DB605E">
              <w:rPr>
                <w:rFonts w:ascii="Arial" w:hAnsi="Arial" w:cs="Arial"/>
                <w:sz w:val="20"/>
                <w:szCs w:val="20"/>
              </w:rPr>
              <w:t>s</w:t>
            </w:r>
          </w:p>
        </w:tc>
        <w:tc>
          <w:tcPr>
            <w:tcW w:w="1417" w:type="dxa"/>
          </w:tcPr>
          <w:p w:rsidR="000D2B4C" w:rsidRPr="00DB605E" w:rsidRDefault="000D2B4C" w:rsidP="00593A43">
            <w:pPr>
              <w:spacing w:after="0" w:line="360" w:lineRule="auto"/>
              <w:jc w:val="center"/>
              <w:cnfStyle w:val="000000000000"/>
              <w:rPr>
                <w:rFonts w:ascii="Arial" w:hAnsi="Arial" w:cs="Arial"/>
                <w:sz w:val="20"/>
                <w:szCs w:val="20"/>
              </w:rPr>
            </w:pPr>
            <w:r w:rsidRPr="00DB605E">
              <w:rPr>
                <w:rFonts w:ascii="Arial" w:hAnsi="Arial" w:cs="Arial"/>
                <w:sz w:val="20"/>
                <w:szCs w:val="20"/>
              </w:rPr>
              <w:t>1.5</w:t>
            </w:r>
          </w:p>
        </w:tc>
        <w:tc>
          <w:tcPr>
            <w:tcW w:w="1559" w:type="dxa"/>
          </w:tcPr>
          <w:p w:rsidR="000D2B4C" w:rsidRPr="00DB605E" w:rsidRDefault="000D2B4C" w:rsidP="00593A43">
            <w:pPr>
              <w:spacing w:after="0" w:line="360" w:lineRule="auto"/>
              <w:jc w:val="center"/>
              <w:cnfStyle w:val="000000000000"/>
              <w:rPr>
                <w:rFonts w:ascii="Arial" w:hAnsi="Arial" w:cs="Arial"/>
                <w:sz w:val="20"/>
                <w:szCs w:val="20"/>
              </w:rPr>
            </w:pPr>
            <w:r w:rsidRPr="00DB605E">
              <w:rPr>
                <w:rFonts w:ascii="Arial" w:hAnsi="Arial" w:cs="Arial"/>
                <w:sz w:val="20"/>
                <w:szCs w:val="20"/>
              </w:rPr>
              <w:t>25.00</w:t>
            </w:r>
          </w:p>
        </w:tc>
      </w:tr>
      <w:tr w:rsidR="000D2B4C" w:rsidRPr="00DB605E" w:rsidTr="006D796C">
        <w:trPr>
          <w:cnfStyle w:val="000000100000"/>
          <w:trHeight w:val="426"/>
        </w:trPr>
        <w:tc>
          <w:tcPr>
            <w:cnfStyle w:val="001000000000"/>
            <w:tcW w:w="2286" w:type="dxa"/>
          </w:tcPr>
          <w:p w:rsidR="000D2B4C" w:rsidRPr="00DB605E" w:rsidRDefault="000D2B4C" w:rsidP="00593A43">
            <w:pPr>
              <w:spacing w:after="0" w:line="360" w:lineRule="auto"/>
              <w:rPr>
                <w:rFonts w:ascii="Arial" w:hAnsi="Arial" w:cs="Arial"/>
                <w:b w:val="0"/>
                <w:bCs w:val="0"/>
                <w:sz w:val="20"/>
                <w:szCs w:val="20"/>
              </w:rPr>
            </w:pPr>
            <w:r w:rsidRPr="00DB605E">
              <w:rPr>
                <w:rFonts w:ascii="Arial" w:hAnsi="Arial" w:cs="Arial"/>
                <w:b w:val="0"/>
                <w:bCs w:val="0"/>
                <w:sz w:val="20"/>
                <w:szCs w:val="20"/>
              </w:rPr>
              <w:t>Tamarind Seed (boiled)</w:t>
            </w:r>
          </w:p>
        </w:tc>
        <w:tc>
          <w:tcPr>
            <w:tcW w:w="1137" w:type="dxa"/>
          </w:tcPr>
          <w:p w:rsidR="000D2B4C" w:rsidRPr="00DB605E" w:rsidRDefault="000D2B4C" w:rsidP="00593A43">
            <w:pPr>
              <w:spacing w:after="0" w:line="360" w:lineRule="auto"/>
              <w:jc w:val="center"/>
              <w:cnfStyle w:val="000000100000"/>
              <w:rPr>
                <w:rFonts w:ascii="Arial" w:hAnsi="Arial" w:cs="Arial"/>
                <w:sz w:val="20"/>
                <w:szCs w:val="20"/>
              </w:rPr>
            </w:pPr>
            <w:r w:rsidRPr="00DB605E">
              <w:rPr>
                <w:rFonts w:ascii="Arial" w:hAnsi="Arial" w:cs="Arial"/>
                <w:sz w:val="20"/>
                <w:szCs w:val="20"/>
              </w:rPr>
              <w:t>0.175</w:t>
            </w:r>
          </w:p>
        </w:tc>
        <w:tc>
          <w:tcPr>
            <w:tcW w:w="1016" w:type="dxa"/>
          </w:tcPr>
          <w:p w:rsidR="000D2B4C" w:rsidRPr="00DB605E" w:rsidRDefault="000D2B4C" w:rsidP="00593A43">
            <w:pPr>
              <w:spacing w:after="0" w:line="360" w:lineRule="auto"/>
              <w:jc w:val="center"/>
              <w:cnfStyle w:val="000000100000"/>
              <w:rPr>
                <w:rFonts w:ascii="Arial" w:hAnsi="Arial" w:cs="Arial"/>
                <w:sz w:val="20"/>
                <w:szCs w:val="20"/>
              </w:rPr>
            </w:pPr>
            <w:r w:rsidRPr="00DB605E">
              <w:rPr>
                <w:rFonts w:ascii="Arial" w:hAnsi="Arial" w:cs="Arial"/>
                <w:sz w:val="20"/>
                <w:szCs w:val="20"/>
              </w:rPr>
              <w:t>33.80</w:t>
            </w:r>
          </w:p>
        </w:tc>
        <w:tc>
          <w:tcPr>
            <w:tcW w:w="1652" w:type="dxa"/>
          </w:tcPr>
          <w:p w:rsidR="000D2B4C" w:rsidRPr="00DB605E" w:rsidRDefault="000D2B4C" w:rsidP="00CE6B16">
            <w:pPr>
              <w:spacing w:after="0" w:line="240" w:lineRule="auto"/>
              <w:jc w:val="both"/>
              <w:cnfStyle w:val="000000100000"/>
              <w:rPr>
                <w:rFonts w:ascii="Arial" w:hAnsi="Arial" w:cs="Arial"/>
                <w:sz w:val="20"/>
                <w:szCs w:val="20"/>
              </w:rPr>
            </w:pPr>
            <w:r w:rsidRPr="00DB605E">
              <w:rPr>
                <w:rFonts w:ascii="Arial" w:hAnsi="Arial" w:cs="Arial"/>
                <w:sz w:val="20"/>
                <w:szCs w:val="20"/>
              </w:rPr>
              <w:t xml:space="preserve">Mineral Mixture </w:t>
            </w:r>
          </w:p>
        </w:tc>
        <w:tc>
          <w:tcPr>
            <w:tcW w:w="1417" w:type="dxa"/>
          </w:tcPr>
          <w:p w:rsidR="000D2B4C" w:rsidRPr="00DB605E" w:rsidRDefault="000D2B4C" w:rsidP="00593A43">
            <w:pPr>
              <w:spacing w:after="0" w:line="360" w:lineRule="auto"/>
              <w:jc w:val="center"/>
              <w:cnfStyle w:val="000000100000"/>
              <w:rPr>
                <w:rFonts w:ascii="Arial" w:hAnsi="Arial" w:cs="Arial"/>
                <w:sz w:val="20"/>
                <w:szCs w:val="20"/>
              </w:rPr>
            </w:pPr>
            <w:r w:rsidRPr="00DB605E">
              <w:rPr>
                <w:rFonts w:ascii="Arial" w:hAnsi="Arial" w:cs="Arial"/>
                <w:sz w:val="20"/>
                <w:szCs w:val="20"/>
              </w:rPr>
              <w:t>0.025</w:t>
            </w:r>
          </w:p>
        </w:tc>
        <w:tc>
          <w:tcPr>
            <w:tcW w:w="1559" w:type="dxa"/>
          </w:tcPr>
          <w:p w:rsidR="000D2B4C" w:rsidRPr="00DB605E" w:rsidRDefault="000D2B4C" w:rsidP="00593A43">
            <w:pPr>
              <w:spacing w:after="0" w:line="360" w:lineRule="auto"/>
              <w:jc w:val="center"/>
              <w:cnfStyle w:val="000000100000"/>
              <w:rPr>
                <w:rFonts w:ascii="Arial" w:hAnsi="Arial" w:cs="Arial"/>
                <w:sz w:val="20"/>
                <w:szCs w:val="20"/>
              </w:rPr>
            </w:pPr>
            <w:r w:rsidRPr="00DB605E">
              <w:rPr>
                <w:rFonts w:ascii="Arial" w:hAnsi="Arial" w:cs="Arial"/>
                <w:sz w:val="20"/>
                <w:szCs w:val="20"/>
              </w:rPr>
              <w:t>110.00</w:t>
            </w:r>
          </w:p>
        </w:tc>
      </w:tr>
      <w:tr w:rsidR="00B3495C" w:rsidRPr="00DB605E" w:rsidTr="006D796C">
        <w:trPr>
          <w:trHeight w:val="426"/>
        </w:trPr>
        <w:tc>
          <w:tcPr>
            <w:cnfStyle w:val="001000000000"/>
            <w:tcW w:w="2286" w:type="dxa"/>
          </w:tcPr>
          <w:p w:rsidR="00B3495C" w:rsidRPr="00DB605E" w:rsidRDefault="00B3495C"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Wheat Bran</w:t>
            </w:r>
          </w:p>
        </w:tc>
        <w:tc>
          <w:tcPr>
            <w:tcW w:w="1137" w:type="dxa"/>
          </w:tcPr>
          <w:p w:rsidR="00B3495C" w:rsidRPr="00DB605E" w:rsidRDefault="00B3495C" w:rsidP="00593A43">
            <w:pPr>
              <w:spacing w:after="0" w:line="360" w:lineRule="auto"/>
              <w:jc w:val="center"/>
              <w:cnfStyle w:val="000000000000"/>
              <w:rPr>
                <w:rFonts w:ascii="Arial" w:hAnsi="Arial" w:cs="Arial"/>
                <w:sz w:val="20"/>
                <w:szCs w:val="20"/>
              </w:rPr>
            </w:pPr>
            <w:r w:rsidRPr="00DB605E">
              <w:rPr>
                <w:rFonts w:ascii="Arial" w:hAnsi="Arial" w:cs="Arial"/>
                <w:sz w:val="20"/>
                <w:szCs w:val="20"/>
              </w:rPr>
              <w:t>0.25</w:t>
            </w:r>
          </w:p>
        </w:tc>
        <w:tc>
          <w:tcPr>
            <w:tcW w:w="1016" w:type="dxa"/>
          </w:tcPr>
          <w:p w:rsidR="00B3495C" w:rsidRPr="00DB605E" w:rsidRDefault="00B3495C" w:rsidP="00593A43">
            <w:pPr>
              <w:spacing w:after="0" w:line="360" w:lineRule="auto"/>
              <w:jc w:val="center"/>
              <w:cnfStyle w:val="000000000000"/>
              <w:rPr>
                <w:rFonts w:ascii="Arial" w:hAnsi="Arial" w:cs="Arial"/>
                <w:sz w:val="20"/>
                <w:szCs w:val="20"/>
              </w:rPr>
            </w:pPr>
            <w:r w:rsidRPr="00DB605E">
              <w:rPr>
                <w:rFonts w:ascii="Arial" w:hAnsi="Arial" w:cs="Arial"/>
                <w:sz w:val="20"/>
                <w:szCs w:val="20"/>
              </w:rPr>
              <w:t>25.80</w:t>
            </w:r>
          </w:p>
        </w:tc>
        <w:tc>
          <w:tcPr>
            <w:tcW w:w="4628" w:type="dxa"/>
            <w:gridSpan w:val="3"/>
            <w:vMerge w:val="restart"/>
          </w:tcPr>
          <w:p w:rsidR="00B3495C" w:rsidRPr="00DB605E" w:rsidRDefault="00B3495C" w:rsidP="00593A43">
            <w:pPr>
              <w:spacing w:after="0" w:line="360" w:lineRule="auto"/>
              <w:jc w:val="center"/>
              <w:cnfStyle w:val="000000000000"/>
              <w:rPr>
                <w:rFonts w:ascii="Arial" w:hAnsi="Arial" w:cs="Arial"/>
                <w:sz w:val="20"/>
                <w:szCs w:val="20"/>
              </w:rPr>
            </w:pPr>
          </w:p>
        </w:tc>
      </w:tr>
      <w:tr w:rsidR="00B3495C" w:rsidRPr="00DB605E" w:rsidTr="006D796C">
        <w:trPr>
          <w:cnfStyle w:val="000000100000"/>
          <w:trHeight w:val="426"/>
        </w:trPr>
        <w:tc>
          <w:tcPr>
            <w:cnfStyle w:val="001000000000"/>
            <w:tcW w:w="2286" w:type="dxa"/>
          </w:tcPr>
          <w:p w:rsidR="00B3495C" w:rsidRPr="00DB605E" w:rsidRDefault="00B3495C"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Rice Bran</w:t>
            </w:r>
          </w:p>
        </w:tc>
        <w:tc>
          <w:tcPr>
            <w:tcW w:w="1137" w:type="dxa"/>
          </w:tcPr>
          <w:p w:rsidR="00B3495C" w:rsidRPr="00DB605E" w:rsidRDefault="00B3495C" w:rsidP="00593A43">
            <w:pPr>
              <w:spacing w:after="0" w:line="360" w:lineRule="auto"/>
              <w:jc w:val="center"/>
              <w:cnfStyle w:val="000000100000"/>
              <w:rPr>
                <w:rFonts w:ascii="Arial" w:hAnsi="Arial" w:cs="Arial"/>
                <w:sz w:val="20"/>
                <w:szCs w:val="20"/>
              </w:rPr>
            </w:pPr>
            <w:r w:rsidRPr="00DB605E">
              <w:rPr>
                <w:rFonts w:ascii="Arial" w:hAnsi="Arial" w:cs="Arial"/>
                <w:sz w:val="20"/>
                <w:szCs w:val="20"/>
              </w:rPr>
              <w:t>0.25</w:t>
            </w:r>
          </w:p>
        </w:tc>
        <w:tc>
          <w:tcPr>
            <w:tcW w:w="1016" w:type="dxa"/>
          </w:tcPr>
          <w:p w:rsidR="00B3495C" w:rsidRPr="00DB605E" w:rsidRDefault="00B3495C" w:rsidP="00593A43">
            <w:pPr>
              <w:spacing w:after="0" w:line="360" w:lineRule="auto"/>
              <w:jc w:val="center"/>
              <w:cnfStyle w:val="000000100000"/>
              <w:rPr>
                <w:rFonts w:ascii="Arial" w:hAnsi="Arial" w:cs="Arial"/>
                <w:sz w:val="20"/>
                <w:szCs w:val="20"/>
              </w:rPr>
            </w:pPr>
            <w:r w:rsidRPr="00DB605E">
              <w:rPr>
                <w:rFonts w:ascii="Arial" w:hAnsi="Arial" w:cs="Arial"/>
                <w:sz w:val="20"/>
                <w:szCs w:val="20"/>
              </w:rPr>
              <w:t>19.40</w:t>
            </w:r>
          </w:p>
        </w:tc>
        <w:tc>
          <w:tcPr>
            <w:tcW w:w="4628" w:type="dxa"/>
            <w:gridSpan w:val="3"/>
            <w:vMerge/>
          </w:tcPr>
          <w:p w:rsidR="00B3495C" w:rsidRPr="00DB605E" w:rsidRDefault="00B3495C" w:rsidP="00593A43">
            <w:pPr>
              <w:spacing w:after="0" w:line="360" w:lineRule="auto"/>
              <w:jc w:val="center"/>
              <w:cnfStyle w:val="000000100000"/>
              <w:rPr>
                <w:rFonts w:ascii="Arial" w:hAnsi="Arial" w:cs="Arial"/>
                <w:sz w:val="20"/>
                <w:szCs w:val="20"/>
              </w:rPr>
            </w:pPr>
          </w:p>
        </w:tc>
      </w:tr>
      <w:tr w:rsidR="00B3495C" w:rsidRPr="00DB605E" w:rsidTr="006D796C">
        <w:trPr>
          <w:trHeight w:val="426"/>
        </w:trPr>
        <w:tc>
          <w:tcPr>
            <w:cnfStyle w:val="001000000000"/>
            <w:tcW w:w="2286" w:type="dxa"/>
          </w:tcPr>
          <w:p w:rsidR="00B3495C" w:rsidRPr="00DB605E" w:rsidRDefault="00B3495C"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 xml:space="preserve">Mineral Mixture </w:t>
            </w:r>
          </w:p>
        </w:tc>
        <w:tc>
          <w:tcPr>
            <w:tcW w:w="1137" w:type="dxa"/>
          </w:tcPr>
          <w:p w:rsidR="00B3495C" w:rsidRPr="00DB605E" w:rsidRDefault="00B3495C" w:rsidP="00593A43">
            <w:pPr>
              <w:spacing w:after="0" w:line="360" w:lineRule="auto"/>
              <w:jc w:val="center"/>
              <w:cnfStyle w:val="000000000000"/>
              <w:rPr>
                <w:rFonts w:ascii="Arial" w:hAnsi="Arial" w:cs="Arial"/>
                <w:sz w:val="20"/>
                <w:szCs w:val="20"/>
              </w:rPr>
            </w:pPr>
            <w:r w:rsidRPr="00DB605E">
              <w:rPr>
                <w:rFonts w:ascii="Arial" w:hAnsi="Arial" w:cs="Arial"/>
                <w:sz w:val="20"/>
                <w:szCs w:val="20"/>
              </w:rPr>
              <w:t>0.025</w:t>
            </w:r>
          </w:p>
        </w:tc>
        <w:tc>
          <w:tcPr>
            <w:tcW w:w="1016" w:type="dxa"/>
          </w:tcPr>
          <w:p w:rsidR="00B3495C" w:rsidRPr="00DB605E" w:rsidRDefault="00B3495C" w:rsidP="00593A43">
            <w:pPr>
              <w:spacing w:after="0" w:line="360" w:lineRule="auto"/>
              <w:jc w:val="center"/>
              <w:cnfStyle w:val="000000000000"/>
              <w:rPr>
                <w:rFonts w:ascii="Arial" w:hAnsi="Arial" w:cs="Arial"/>
                <w:sz w:val="20"/>
                <w:szCs w:val="20"/>
              </w:rPr>
            </w:pPr>
            <w:r w:rsidRPr="00DB605E">
              <w:rPr>
                <w:rFonts w:ascii="Arial" w:hAnsi="Arial" w:cs="Arial"/>
                <w:sz w:val="20"/>
                <w:szCs w:val="20"/>
              </w:rPr>
              <w:t>168.00</w:t>
            </w:r>
          </w:p>
        </w:tc>
        <w:tc>
          <w:tcPr>
            <w:tcW w:w="4628" w:type="dxa"/>
            <w:gridSpan w:val="3"/>
            <w:vMerge/>
          </w:tcPr>
          <w:p w:rsidR="00B3495C" w:rsidRPr="00DB605E" w:rsidRDefault="00B3495C" w:rsidP="00593A43">
            <w:pPr>
              <w:spacing w:after="0" w:line="360" w:lineRule="auto"/>
              <w:jc w:val="center"/>
              <w:cnfStyle w:val="000000000000"/>
              <w:rPr>
                <w:rFonts w:ascii="Arial" w:hAnsi="Arial" w:cs="Arial"/>
                <w:sz w:val="20"/>
                <w:szCs w:val="20"/>
              </w:rPr>
            </w:pPr>
          </w:p>
        </w:tc>
      </w:tr>
      <w:tr w:rsidR="004C4377" w:rsidRPr="00DB605E" w:rsidTr="006D796C">
        <w:trPr>
          <w:cnfStyle w:val="000000100000"/>
          <w:trHeight w:val="426"/>
        </w:trPr>
        <w:tc>
          <w:tcPr>
            <w:cnfStyle w:val="001000000000"/>
            <w:tcW w:w="2286" w:type="dxa"/>
          </w:tcPr>
          <w:p w:rsidR="004C4377" w:rsidRPr="00DB605E" w:rsidRDefault="00CE6B16" w:rsidP="00CE6B16">
            <w:pPr>
              <w:spacing w:after="0" w:line="240" w:lineRule="auto"/>
              <w:rPr>
                <w:rFonts w:ascii="Arial" w:hAnsi="Arial" w:cs="Arial"/>
                <w:b w:val="0"/>
                <w:bCs w:val="0"/>
                <w:sz w:val="20"/>
                <w:szCs w:val="20"/>
              </w:rPr>
            </w:pPr>
            <w:r w:rsidRPr="00DB605E">
              <w:rPr>
                <w:rFonts w:ascii="Arial" w:hAnsi="Arial" w:cs="Arial"/>
                <w:b w:val="0"/>
                <w:bCs w:val="0"/>
                <w:sz w:val="20"/>
                <w:szCs w:val="20"/>
              </w:rPr>
              <w:lastRenderedPageBreak/>
              <w:t>C</w:t>
            </w:r>
            <w:r w:rsidR="004C4377" w:rsidRPr="00DB605E">
              <w:rPr>
                <w:rFonts w:ascii="Arial" w:hAnsi="Arial" w:cs="Arial"/>
                <w:b w:val="0"/>
                <w:bCs w:val="0"/>
                <w:sz w:val="20"/>
                <w:szCs w:val="20"/>
              </w:rPr>
              <w:t xml:space="preserve">ost </w:t>
            </w:r>
            <w:r w:rsidRPr="00DB605E">
              <w:rPr>
                <w:rFonts w:ascii="Arial" w:hAnsi="Arial" w:cs="Arial"/>
                <w:b w:val="0"/>
                <w:bCs w:val="0"/>
                <w:sz w:val="20"/>
                <w:szCs w:val="20"/>
              </w:rPr>
              <w:t xml:space="preserve">of feed </w:t>
            </w:r>
            <w:r w:rsidR="004C4377" w:rsidRPr="00DB605E">
              <w:rPr>
                <w:rFonts w:ascii="Arial" w:hAnsi="Arial" w:cs="Arial"/>
                <w:b w:val="0"/>
                <w:bCs w:val="0"/>
                <w:sz w:val="20"/>
                <w:szCs w:val="20"/>
              </w:rPr>
              <w:t>(Rs.)</w:t>
            </w:r>
            <w:r w:rsidRPr="00DB605E">
              <w:rPr>
                <w:rFonts w:ascii="Arial" w:hAnsi="Arial" w:cs="Arial"/>
                <w:b w:val="0"/>
                <w:bCs w:val="0"/>
                <w:sz w:val="20"/>
                <w:szCs w:val="20"/>
              </w:rPr>
              <w:t xml:space="preserve"> per day</w:t>
            </w:r>
          </w:p>
        </w:tc>
        <w:tc>
          <w:tcPr>
            <w:tcW w:w="2153" w:type="dxa"/>
            <w:gridSpan w:val="2"/>
          </w:tcPr>
          <w:p w:rsidR="004C4377" w:rsidRPr="00DB605E" w:rsidRDefault="004C4377" w:rsidP="004C4377">
            <w:pPr>
              <w:spacing w:after="0" w:line="360" w:lineRule="auto"/>
              <w:jc w:val="center"/>
              <w:cnfStyle w:val="000000100000"/>
              <w:rPr>
                <w:rFonts w:ascii="Arial" w:hAnsi="Arial" w:cs="Arial"/>
                <w:sz w:val="20"/>
                <w:szCs w:val="20"/>
              </w:rPr>
            </w:pPr>
            <w:r w:rsidRPr="00DB605E">
              <w:rPr>
                <w:rFonts w:ascii="Arial" w:hAnsi="Arial" w:cs="Arial"/>
                <w:sz w:val="20"/>
                <w:szCs w:val="20"/>
              </w:rPr>
              <w:t>48.42</w:t>
            </w:r>
          </w:p>
        </w:tc>
        <w:tc>
          <w:tcPr>
            <w:tcW w:w="4628" w:type="dxa"/>
            <w:gridSpan w:val="3"/>
          </w:tcPr>
          <w:p w:rsidR="004C4377" w:rsidRPr="00DB605E" w:rsidRDefault="004C4377" w:rsidP="004C4377">
            <w:pPr>
              <w:spacing w:after="0" w:line="360" w:lineRule="auto"/>
              <w:jc w:val="center"/>
              <w:cnfStyle w:val="000000100000"/>
              <w:rPr>
                <w:rFonts w:ascii="Arial" w:hAnsi="Arial" w:cs="Arial"/>
                <w:sz w:val="20"/>
                <w:szCs w:val="20"/>
              </w:rPr>
            </w:pPr>
            <w:r w:rsidRPr="00DB605E">
              <w:rPr>
                <w:rFonts w:ascii="Arial" w:hAnsi="Arial" w:cs="Arial"/>
                <w:sz w:val="20"/>
                <w:szCs w:val="20"/>
              </w:rPr>
              <w:t>37.75</w:t>
            </w:r>
          </w:p>
        </w:tc>
      </w:tr>
      <w:tr w:rsidR="004C4377" w:rsidRPr="00DB605E" w:rsidTr="006D796C">
        <w:trPr>
          <w:trHeight w:val="426"/>
        </w:trPr>
        <w:tc>
          <w:tcPr>
            <w:cnfStyle w:val="001000000000"/>
            <w:tcW w:w="2286" w:type="dxa"/>
          </w:tcPr>
          <w:p w:rsidR="004C4377" w:rsidRPr="00DB605E" w:rsidRDefault="004C4377" w:rsidP="00593A43">
            <w:pPr>
              <w:spacing w:after="0" w:line="360" w:lineRule="auto"/>
              <w:rPr>
                <w:rFonts w:ascii="Arial" w:hAnsi="Arial" w:cs="Arial"/>
                <w:b w:val="0"/>
                <w:bCs w:val="0"/>
                <w:sz w:val="20"/>
                <w:szCs w:val="20"/>
              </w:rPr>
            </w:pPr>
            <w:r w:rsidRPr="00DB605E">
              <w:rPr>
                <w:rFonts w:ascii="Arial" w:hAnsi="Arial" w:cs="Arial"/>
                <w:b w:val="0"/>
                <w:bCs w:val="0"/>
                <w:sz w:val="20"/>
                <w:szCs w:val="20"/>
              </w:rPr>
              <w:t>Savings (Rs.)</w:t>
            </w:r>
          </w:p>
        </w:tc>
        <w:tc>
          <w:tcPr>
            <w:tcW w:w="6781" w:type="dxa"/>
            <w:gridSpan w:val="5"/>
          </w:tcPr>
          <w:p w:rsidR="004C4377" w:rsidRPr="00DB605E" w:rsidRDefault="004C4377" w:rsidP="00593A43">
            <w:pPr>
              <w:spacing w:after="0" w:line="360" w:lineRule="auto"/>
              <w:jc w:val="center"/>
              <w:cnfStyle w:val="000000000000"/>
              <w:rPr>
                <w:rFonts w:ascii="Arial" w:hAnsi="Arial" w:cs="Arial"/>
                <w:sz w:val="20"/>
                <w:szCs w:val="20"/>
              </w:rPr>
            </w:pPr>
            <w:r w:rsidRPr="00DB605E">
              <w:rPr>
                <w:rFonts w:ascii="Arial" w:hAnsi="Arial" w:cs="Arial"/>
                <w:sz w:val="20"/>
                <w:szCs w:val="20"/>
              </w:rPr>
              <w:t>10.67</w:t>
            </w:r>
          </w:p>
        </w:tc>
      </w:tr>
      <w:tr w:rsidR="004C4377" w:rsidRPr="00DB605E" w:rsidTr="006D796C">
        <w:trPr>
          <w:cnfStyle w:val="000000100000"/>
          <w:trHeight w:val="426"/>
        </w:trPr>
        <w:tc>
          <w:tcPr>
            <w:cnfStyle w:val="001000000000"/>
            <w:tcW w:w="2286" w:type="dxa"/>
          </w:tcPr>
          <w:p w:rsidR="004C4377" w:rsidRPr="00DB605E" w:rsidRDefault="004C4377" w:rsidP="00593A43">
            <w:pPr>
              <w:spacing w:after="0" w:line="360" w:lineRule="auto"/>
              <w:rPr>
                <w:rFonts w:ascii="Arial" w:hAnsi="Arial" w:cs="Arial"/>
                <w:b w:val="0"/>
                <w:bCs w:val="0"/>
                <w:sz w:val="20"/>
                <w:szCs w:val="20"/>
              </w:rPr>
            </w:pPr>
            <w:r w:rsidRPr="00DB605E">
              <w:rPr>
                <w:rFonts w:ascii="Arial" w:hAnsi="Arial" w:cs="Arial"/>
                <w:b w:val="0"/>
                <w:bCs w:val="0"/>
                <w:sz w:val="20"/>
                <w:szCs w:val="20"/>
              </w:rPr>
              <w:t>Savings (%)</w:t>
            </w:r>
          </w:p>
        </w:tc>
        <w:tc>
          <w:tcPr>
            <w:tcW w:w="6781" w:type="dxa"/>
            <w:gridSpan w:val="5"/>
          </w:tcPr>
          <w:p w:rsidR="004C4377" w:rsidRPr="00DB605E" w:rsidRDefault="004C4377" w:rsidP="00593A43">
            <w:pPr>
              <w:spacing w:after="0" w:line="360" w:lineRule="auto"/>
              <w:jc w:val="center"/>
              <w:cnfStyle w:val="000000100000"/>
              <w:rPr>
                <w:rFonts w:ascii="Arial" w:hAnsi="Arial" w:cs="Arial"/>
                <w:sz w:val="20"/>
                <w:szCs w:val="20"/>
              </w:rPr>
            </w:pPr>
            <w:r w:rsidRPr="00DB605E">
              <w:rPr>
                <w:rFonts w:ascii="Arial" w:hAnsi="Arial" w:cs="Arial"/>
                <w:sz w:val="20"/>
                <w:szCs w:val="20"/>
              </w:rPr>
              <w:t>22.04</w:t>
            </w:r>
          </w:p>
        </w:tc>
      </w:tr>
    </w:tbl>
    <w:p w:rsidR="00D1260D" w:rsidRDefault="00D1260D" w:rsidP="007351BD">
      <w:pPr>
        <w:spacing w:after="0" w:line="360" w:lineRule="auto"/>
        <w:jc w:val="both"/>
        <w:rPr>
          <w:rFonts w:ascii="Times New Roman" w:hAnsi="Times New Roman" w:cs="Times New Roman"/>
          <w:b/>
          <w:bCs/>
          <w:sz w:val="24"/>
          <w:szCs w:val="24"/>
          <w:lang w:val="en-IN"/>
        </w:rPr>
      </w:pPr>
    </w:p>
    <w:p w:rsidR="00DB605E" w:rsidRDefault="00DB605E" w:rsidP="007351BD">
      <w:pPr>
        <w:spacing w:after="0" w:line="360" w:lineRule="auto"/>
        <w:ind w:firstLine="567"/>
        <w:jc w:val="both"/>
        <w:rPr>
          <w:rFonts w:ascii="Times New Roman" w:hAnsi="Times New Roman" w:cs="Times New Roman"/>
          <w:b/>
          <w:bCs/>
          <w:sz w:val="24"/>
          <w:szCs w:val="24"/>
        </w:rPr>
      </w:pPr>
    </w:p>
    <w:p w:rsidR="004A6BDA" w:rsidRPr="00DB605E" w:rsidRDefault="003413EB" w:rsidP="007351BD">
      <w:pPr>
        <w:spacing w:after="0" w:line="360" w:lineRule="auto"/>
        <w:ind w:firstLine="567"/>
        <w:jc w:val="both"/>
        <w:rPr>
          <w:rFonts w:ascii="Arial" w:hAnsi="Arial" w:cs="Arial"/>
          <w:b/>
          <w:bCs/>
        </w:rPr>
      </w:pPr>
      <w:r w:rsidRPr="00DB605E">
        <w:rPr>
          <w:rFonts w:ascii="Arial" w:hAnsi="Arial" w:cs="Arial"/>
          <w:b/>
          <w:bCs/>
        </w:rPr>
        <w:t>RESULTS AND DISCUSSION</w:t>
      </w:r>
    </w:p>
    <w:p w:rsidR="007351BD" w:rsidRPr="00DB605E" w:rsidRDefault="007351BD" w:rsidP="007351BD">
      <w:pPr>
        <w:spacing w:after="0" w:line="360" w:lineRule="auto"/>
        <w:ind w:firstLine="567"/>
        <w:jc w:val="both"/>
        <w:rPr>
          <w:rFonts w:ascii="Arial" w:hAnsi="Arial" w:cs="Arial"/>
          <w:sz w:val="20"/>
          <w:szCs w:val="20"/>
          <w:lang w:val="en-IN"/>
        </w:rPr>
      </w:pPr>
      <w:commentRangeStart w:id="26"/>
      <w:r w:rsidRPr="00DB605E">
        <w:rPr>
          <w:rFonts w:ascii="Arial" w:hAnsi="Arial" w:cs="Arial"/>
          <w:sz w:val="20"/>
          <w:szCs w:val="20"/>
          <w:lang w:val="en-IN"/>
        </w:rPr>
        <w:t xml:space="preserve">A total of </w:t>
      </w:r>
      <w:r w:rsidR="006D796C" w:rsidRPr="00DB605E">
        <w:rPr>
          <w:rFonts w:ascii="Arial" w:hAnsi="Arial" w:cs="Arial"/>
          <w:sz w:val="20"/>
          <w:szCs w:val="20"/>
          <w:lang w:val="en-IN"/>
        </w:rPr>
        <w:t>24</w:t>
      </w:r>
      <w:r w:rsidRPr="00DB605E">
        <w:rPr>
          <w:rFonts w:ascii="Arial" w:hAnsi="Arial" w:cs="Arial"/>
          <w:sz w:val="20"/>
          <w:szCs w:val="20"/>
          <w:lang w:val="en-IN"/>
        </w:rPr>
        <w:t xml:space="preserve"> Murrah crossbred male buffaloes were evaluated for body weight gain </w:t>
      </w:r>
      <w:r w:rsidR="00CE6B16" w:rsidRPr="00DB605E">
        <w:rPr>
          <w:rFonts w:ascii="Arial" w:hAnsi="Arial" w:cs="Arial"/>
          <w:sz w:val="20"/>
          <w:szCs w:val="20"/>
          <w:lang w:val="en-IN"/>
        </w:rPr>
        <w:t xml:space="preserve">for </w:t>
      </w:r>
      <w:r w:rsidRPr="00DB605E">
        <w:rPr>
          <w:rFonts w:ascii="Arial" w:hAnsi="Arial" w:cs="Arial"/>
          <w:sz w:val="20"/>
          <w:szCs w:val="20"/>
          <w:lang w:val="en-IN"/>
        </w:rPr>
        <w:t xml:space="preserve">60 days following the implementation of </w:t>
      </w:r>
      <w:r w:rsidR="005E3D2D" w:rsidRPr="00DB605E">
        <w:rPr>
          <w:rFonts w:ascii="Arial" w:hAnsi="Arial" w:cs="Arial"/>
          <w:sz w:val="20"/>
          <w:szCs w:val="20"/>
          <w:lang w:val="en-IN"/>
        </w:rPr>
        <w:t>the</w:t>
      </w:r>
      <w:ins w:id="27" w:author="Netra Osti" w:date="2025-05-12T09:41:00Z">
        <w:r w:rsidR="00D74129">
          <w:rPr>
            <w:rFonts w:ascii="Arial" w:hAnsi="Arial" w:cs="Arial"/>
            <w:sz w:val="20"/>
            <w:szCs w:val="20"/>
            <w:lang w:val="en-IN"/>
          </w:rPr>
          <w:t xml:space="preserve"> </w:t>
        </w:r>
      </w:ins>
      <w:r w:rsidR="00CE6B16" w:rsidRPr="00DB605E">
        <w:rPr>
          <w:rFonts w:ascii="Arial" w:hAnsi="Arial" w:cs="Arial"/>
          <w:sz w:val="20"/>
          <w:szCs w:val="20"/>
          <w:lang w:val="en-IN"/>
        </w:rPr>
        <w:t>new</w:t>
      </w:r>
      <w:r w:rsidRPr="00DB605E">
        <w:rPr>
          <w:rFonts w:ascii="Arial" w:hAnsi="Arial" w:cs="Arial"/>
          <w:sz w:val="20"/>
          <w:szCs w:val="20"/>
          <w:lang w:val="en-IN"/>
        </w:rPr>
        <w:t xml:space="preserve"> feeding protocol. </w:t>
      </w:r>
      <w:commentRangeEnd w:id="26"/>
      <w:r w:rsidR="00D74129">
        <w:rPr>
          <w:rStyle w:val="CommentReference"/>
        </w:rPr>
        <w:commentReference w:id="26"/>
      </w:r>
      <w:r w:rsidRPr="00DB605E">
        <w:rPr>
          <w:rFonts w:ascii="Arial" w:hAnsi="Arial" w:cs="Arial"/>
          <w:sz w:val="20"/>
          <w:szCs w:val="20"/>
          <w:lang w:val="en-IN"/>
        </w:rPr>
        <w:t xml:space="preserve">Table </w:t>
      </w:r>
      <w:r w:rsidR="00DB605E" w:rsidRPr="00DB605E">
        <w:rPr>
          <w:rFonts w:ascii="Arial" w:hAnsi="Arial" w:cs="Arial"/>
          <w:sz w:val="20"/>
          <w:szCs w:val="20"/>
          <w:lang w:val="en-IN"/>
        </w:rPr>
        <w:t>3</w:t>
      </w:r>
      <w:r w:rsidRPr="00DB605E">
        <w:rPr>
          <w:rFonts w:ascii="Arial" w:hAnsi="Arial" w:cs="Arial"/>
          <w:sz w:val="20"/>
          <w:szCs w:val="20"/>
          <w:lang w:val="en-IN"/>
        </w:rPr>
        <w:t xml:space="preserve"> presents individual-level data on initial and final body weights, weight gain, and average daily gain (ADG). The mean initial body weight was 181.92 ± 9.81 kg (Mean ± SE), which increased to 202.28 ± 8.32 kg post-intervention, resulting in an average weight gain of 20.36 ± 6.85 kg. The corresponding ADG was calculated at 0.34 kg/day. </w:t>
      </w:r>
    </w:p>
    <w:p w:rsidR="00593A43" w:rsidRPr="004F447C" w:rsidRDefault="00593A43" w:rsidP="00593A43">
      <w:pPr>
        <w:spacing w:after="0" w:line="360" w:lineRule="auto"/>
        <w:jc w:val="both"/>
        <w:rPr>
          <w:rFonts w:ascii="Times New Roman" w:hAnsi="Times New Roman" w:cs="Times New Roman"/>
          <w:sz w:val="24"/>
          <w:szCs w:val="24"/>
        </w:rPr>
      </w:pPr>
    </w:p>
    <w:p w:rsidR="00593A43" w:rsidRPr="00DB605E" w:rsidRDefault="00593A43" w:rsidP="00593A43">
      <w:pPr>
        <w:pStyle w:val="Heading1"/>
        <w:spacing w:before="0" w:after="0" w:line="360" w:lineRule="auto"/>
        <w:jc w:val="both"/>
        <w:rPr>
          <w:rFonts w:ascii="Arial" w:hAnsi="Arial" w:cs="Arial"/>
          <w:b/>
          <w:bCs/>
          <w:sz w:val="20"/>
          <w:szCs w:val="20"/>
        </w:rPr>
      </w:pPr>
      <w:r w:rsidRPr="00DB605E">
        <w:rPr>
          <w:rFonts w:ascii="Arial" w:hAnsi="Arial" w:cs="Arial"/>
          <w:b/>
          <w:bCs/>
          <w:color w:val="auto"/>
          <w:sz w:val="20"/>
          <w:szCs w:val="20"/>
        </w:rPr>
        <w:t xml:space="preserve">Table </w:t>
      </w:r>
      <w:r w:rsidR="00534710" w:rsidRPr="00DB605E">
        <w:rPr>
          <w:rFonts w:ascii="Arial" w:hAnsi="Arial" w:cs="Arial"/>
          <w:b/>
          <w:bCs/>
          <w:color w:val="auto"/>
          <w:sz w:val="20"/>
          <w:szCs w:val="20"/>
        </w:rPr>
        <w:t>3</w:t>
      </w:r>
      <w:r w:rsidRPr="00DB605E">
        <w:rPr>
          <w:rFonts w:ascii="Arial" w:hAnsi="Arial" w:cs="Arial"/>
          <w:b/>
          <w:bCs/>
          <w:color w:val="auto"/>
          <w:sz w:val="20"/>
          <w:szCs w:val="20"/>
        </w:rPr>
        <w:t>. Body Weight and Average Daily Gain (ADG) of buffaloes before and after feeding intervention</w:t>
      </w:r>
    </w:p>
    <w:tbl>
      <w:tblPr>
        <w:tblStyle w:val="TableGrid"/>
        <w:tblW w:w="7791" w:type="dxa"/>
        <w:jc w:val="center"/>
        <w:tblLook w:val="04A0"/>
      </w:tblPr>
      <w:tblGrid>
        <w:gridCol w:w="817"/>
        <w:gridCol w:w="1701"/>
        <w:gridCol w:w="1730"/>
        <w:gridCol w:w="1701"/>
        <w:gridCol w:w="1842"/>
      </w:tblGrid>
      <w:tr w:rsidR="006D796C" w:rsidRPr="004F447C" w:rsidTr="006D796C">
        <w:trPr>
          <w:jc w:val="center"/>
        </w:trPr>
        <w:tc>
          <w:tcPr>
            <w:tcW w:w="817" w:type="dxa"/>
          </w:tcPr>
          <w:p w:rsidR="006D796C" w:rsidRPr="00DB605E" w:rsidRDefault="006D796C" w:rsidP="00593A43">
            <w:pPr>
              <w:spacing w:after="0" w:line="360" w:lineRule="auto"/>
              <w:jc w:val="center"/>
              <w:rPr>
                <w:rFonts w:ascii="Arial" w:hAnsi="Arial" w:cs="Arial"/>
                <w:b/>
                <w:bCs/>
                <w:sz w:val="20"/>
                <w:szCs w:val="20"/>
              </w:rPr>
            </w:pPr>
            <w:r w:rsidRPr="00DB605E">
              <w:rPr>
                <w:rFonts w:ascii="Arial" w:hAnsi="Arial" w:cs="Arial"/>
                <w:b/>
                <w:bCs/>
                <w:sz w:val="20"/>
                <w:szCs w:val="20"/>
              </w:rPr>
              <w:t>S. No.</w:t>
            </w:r>
          </w:p>
        </w:tc>
        <w:tc>
          <w:tcPr>
            <w:tcW w:w="1701" w:type="dxa"/>
          </w:tcPr>
          <w:p w:rsidR="006D796C" w:rsidRPr="00DB605E" w:rsidRDefault="006D796C" w:rsidP="00593A43">
            <w:pPr>
              <w:spacing w:after="0" w:line="360" w:lineRule="auto"/>
              <w:jc w:val="center"/>
              <w:rPr>
                <w:rFonts w:ascii="Arial" w:hAnsi="Arial" w:cs="Arial"/>
                <w:b/>
                <w:bCs/>
                <w:sz w:val="20"/>
                <w:szCs w:val="20"/>
              </w:rPr>
            </w:pPr>
            <w:r w:rsidRPr="00DB605E">
              <w:rPr>
                <w:rFonts w:ascii="Arial" w:hAnsi="Arial" w:cs="Arial"/>
                <w:b/>
                <w:bCs/>
                <w:sz w:val="20"/>
                <w:szCs w:val="20"/>
              </w:rPr>
              <w:t>Initial Weight (kg)</w:t>
            </w:r>
          </w:p>
        </w:tc>
        <w:tc>
          <w:tcPr>
            <w:tcW w:w="1730" w:type="dxa"/>
          </w:tcPr>
          <w:p w:rsidR="006D796C" w:rsidRPr="00DB605E" w:rsidRDefault="006D796C" w:rsidP="00593A43">
            <w:pPr>
              <w:spacing w:after="0" w:line="360" w:lineRule="auto"/>
              <w:jc w:val="center"/>
              <w:rPr>
                <w:rFonts w:ascii="Arial" w:hAnsi="Arial" w:cs="Arial"/>
                <w:b/>
                <w:bCs/>
                <w:sz w:val="20"/>
                <w:szCs w:val="20"/>
              </w:rPr>
            </w:pPr>
            <w:r w:rsidRPr="00DB605E">
              <w:rPr>
                <w:rFonts w:ascii="Arial" w:hAnsi="Arial" w:cs="Arial"/>
                <w:b/>
                <w:bCs/>
                <w:sz w:val="20"/>
                <w:szCs w:val="20"/>
              </w:rPr>
              <w:t>Final Weight (kg)</w:t>
            </w:r>
          </w:p>
        </w:tc>
        <w:tc>
          <w:tcPr>
            <w:tcW w:w="1701" w:type="dxa"/>
          </w:tcPr>
          <w:p w:rsidR="006D796C" w:rsidRPr="00DB605E" w:rsidRDefault="006D796C" w:rsidP="00593A43">
            <w:pPr>
              <w:spacing w:after="0" w:line="360" w:lineRule="auto"/>
              <w:jc w:val="center"/>
              <w:rPr>
                <w:rFonts w:ascii="Arial" w:hAnsi="Arial" w:cs="Arial"/>
                <w:b/>
                <w:bCs/>
                <w:sz w:val="20"/>
                <w:szCs w:val="20"/>
              </w:rPr>
            </w:pPr>
            <w:r w:rsidRPr="00DB605E">
              <w:rPr>
                <w:rFonts w:ascii="Arial" w:hAnsi="Arial" w:cs="Arial"/>
                <w:b/>
                <w:bCs/>
                <w:sz w:val="20"/>
                <w:szCs w:val="20"/>
              </w:rPr>
              <w:t>Weight Gain (kg)</w:t>
            </w:r>
          </w:p>
        </w:tc>
        <w:tc>
          <w:tcPr>
            <w:tcW w:w="1842" w:type="dxa"/>
          </w:tcPr>
          <w:p w:rsidR="006D796C" w:rsidRPr="00DB605E" w:rsidRDefault="006D796C" w:rsidP="00593A43">
            <w:pPr>
              <w:spacing w:after="0" w:line="360" w:lineRule="auto"/>
              <w:jc w:val="center"/>
              <w:rPr>
                <w:rFonts w:ascii="Arial" w:hAnsi="Arial" w:cs="Arial"/>
                <w:b/>
                <w:bCs/>
                <w:sz w:val="20"/>
                <w:szCs w:val="20"/>
              </w:rPr>
            </w:pPr>
            <w:r w:rsidRPr="00DB605E">
              <w:rPr>
                <w:rFonts w:ascii="Arial" w:hAnsi="Arial" w:cs="Arial"/>
                <w:b/>
                <w:bCs/>
                <w:sz w:val="20"/>
                <w:szCs w:val="20"/>
              </w:rPr>
              <w:t>ADG (kg/day)</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191.99</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185.56</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-6.43</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-0.107</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250.44</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266.86</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16.42</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0.274</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3.</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238.79</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262.46</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23.67</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0.394</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4.</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238.79</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250.44</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11.65</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0.194</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5.</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153.22</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190.06</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36.84</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0.614</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6.</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236.79</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262.46</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25.67</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0.428</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7.</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236.79</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234.55</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-2.24</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-0.037</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8.</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152.79</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240.0</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87.21</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1.453</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9.</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171.05</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196.91</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25.86</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0.431</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10.</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123.07</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185.31</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62.24</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1.037</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11.</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147.49</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153.22</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5.73</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0.096</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12.</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187.06</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236.79</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49.73</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0.829</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13.</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98.52</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155.66</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57.14</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0.952</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14.</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153.22</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148.0</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-5.22</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-0.087</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113.64</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161.73</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48.09</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0.802</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16.</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281.67</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244.0</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-37.67</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-0.628</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17.</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110.45</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153.7</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43.25</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0.721</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175.81</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149.15</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-26.66</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-0.444</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19.</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187.06</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236.79</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49.73</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0.829</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20.</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211.68</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176.73</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-34.95</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-0.582</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21.</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152.67</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204.32</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51.65</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0.861</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22.</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180.56</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201.83</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21.27</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0.354</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lastRenderedPageBreak/>
              <w:t>23.</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180.56</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201.83</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21.27</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0.354</w:t>
            </w:r>
          </w:p>
        </w:tc>
      </w:tr>
      <w:tr w:rsidR="006D796C" w:rsidRPr="004F447C" w:rsidTr="006D796C">
        <w:trPr>
          <w:jc w:val="center"/>
        </w:trPr>
        <w:tc>
          <w:tcPr>
            <w:tcW w:w="817"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24.</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191.99</w:t>
            </w:r>
          </w:p>
        </w:tc>
        <w:tc>
          <w:tcPr>
            <w:tcW w:w="1730"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156.43</w:t>
            </w:r>
          </w:p>
        </w:tc>
        <w:tc>
          <w:tcPr>
            <w:tcW w:w="1701"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-35.56</w:t>
            </w:r>
          </w:p>
        </w:tc>
        <w:tc>
          <w:tcPr>
            <w:tcW w:w="1842" w:type="dxa"/>
          </w:tcPr>
          <w:p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-0.593</w:t>
            </w:r>
          </w:p>
        </w:tc>
      </w:tr>
    </w:tbl>
    <w:p w:rsidR="00593A43" w:rsidRPr="004F447C" w:rsidRDefault="00593A43" w:rsidP="00593A43">
      <w:pPr>
        <w:spacing w:after="0" w:line="360" w:lineRule="auto"/>
        <w:jc w:val="both"/>
        <w:rPr>
          <w:rFonts w:ascii="Times New Roman" w:hAnsi="Times New Roman" w:cs="Times New Roman"/>
          <w:b/>
          <w:bCs/>
          <w:sz w:val="24"/>
          <w:szCs w:val="24"/>
        </w:rPr>
      </w:pPr>
    </w:p>
    <w:p w:rsidR="00D74129" w:rsidRDefault="007351BD" w:rsidP="006D796C">
      <w:pPr>
        <w:spacing w:after="0" w:line="360" w:lineRule="auto"/>
        <w:ind w:firstLine="567"/>
        <w:jc w:val="both"/>
        <w:rPr>
          <w:ins w:id="28" w:author="Netra Osti" w:date="2025-05-12T09:43:00Z"/>
          <w:rFonts w:ascii="Arial" w:hAnsi="Arial" w:cs="Arial"/>
          <w:sz w:val="20"/>
          <w:szCs w:val="20"/>
          <w:lang w:val="en-IN"/>
        </w:rPr>
      </w:pPr>
      <w:r w:rsidRPr="00DB605E">
        <w:rPr>
          <w:rFonts w:ascii="Arial" w:hAnsi="Arial" w:cs="Arial"/>
          <w:sz w:val="20"/>
          <w:szCs w:val="20"/>
          <w:lang w:val="en-IN"/>
        </w:rPr>
        <w:t xml:space="preserve">Statistical analysis using a paired </w:t>
      </w:r>
      <w:r w:rsidRPr="00DB605E">
        <w:rPr>
          <w:rFonts w:ascii="Arial" w:hAnsi="Arial" w:cs="Arial"/>
          <w:i/>
          <w:iCs/>
          <w:sz w:val="20"/>
          <w:szCs w:val="20"/>
          <w:lang w:val="en-IN"/>
        </w:rPr>
        <w:t>t</w:t>
      </w:r>
      <w:r w:rsidRPr="00DB605E">
        <w:rPr>
          <w:rFonts w:ascii="Arial" w:hAnsi="Arial" w:cs="Arial"/>
          <w:sz w:val="20"/>
          <w:szCs w:val="20"/>
          <w:lang w:val="en-IN"/>
        </w:rPr>
        <w:t>-test revealed a significant increase in body weight following the feeding intervention (</w:t>
      </w:r>
      <w:r w:rsidRPr="00DB605E">
        <w:rPr>
          <w:rFonts w:ascii="Arial" w:hAnsi="Arial" w:cs="Arial"/>
          <w:i/>
          <w:iCs/>
          <w:sz w:val="20"/>
          <w:szCs w:val="20"/>
          <w:lang w:val="en-IN"/>
        </w:rPr>
        <w:t>t</w:t>
      </w:r>
      <w:r w:rsidRPr="00DB605E">
        <w:rPr>
          <w:rFonts w:ascii="Arial" w:hAnsi="Arial" w:cs="Arial"/>
          <w:sz w:val="20"/>
          <w:szCs w:val="20"/>
          <w:lang w:val="en-IN"/>
        </w:rPr>
        <w:t xml:space="preserve"> = 2.974, </w:t>
      </w:r>
      <w:r w:rsidRPr="00DB605E">
        <w:rPr>
          <w:rFonts w:ascii="Arial" w:hAnsi="Arial" w:cs="Arial"/>
          <w:i/>
          <w:iCs/>
          <w:sz w:val="20"/>
          <w:szCs w:val="20"/>
          <w:lang w:val="en-IN"/>
        </w:rPr>
        <w:t>p</w:t>
      </w:r>
      <w:r w:rsidRPr="00DB605E">
        <w:rPr>
          <w:rFonts w:ascii="Arial" w:hAnsi="Arial" w:cs="Arial"/>
          <w:sz w:val="20"/>
          <w:szCs w:val="20"/>
          <w:lang w:val="en-IN"/>
        </w:rPr>
        <w:t xml:space="preserve"> = 0.0068), indicating that the standardized feeding plan had a positive impact on growth performance (Table </w:t>
      </w:r>
      <w:r w:rsidR="00DB605E" w:rsidRPr="00DB605E">
        <w:rPr>
          <w:rFonts w:ascii="Arial" w:hAnsi="Arial" w:cs="Arial"/>
          <w:sz w:val="20"/>
          <w:szCs w:val="20"/>
          <w:lang w:val="en-IN"/>
        </w:rPr>
        <w:t>4</w:t>
      </w:r>
      <w:r w:rsidRPr="00DB605E">
        <w:rPr>
          <w:rFonts w:ascii="Arial" w:hAnsi="Arial" w:cs="Arial"/>
          <w:sz w:val="20"/>
          <w:szCs w:val="20"/>
          <w:lang w:val="en-IN"/>
        </w:rPr>
        <w:t>). Notably, this improvement remained statistically significant (</w:t>
      </w:r>
      <w:r w:rsidRPr="00DB605E">
        <w:rPr>
          <w:rFonts w:ascii="Arial" w:hAnsi="Arial" w:cs="Arial"/>
          <w:i/>
          <w:iCs/>
          <w:sz w:val="20"/>
          <w:szCs w:val="20"/>
          <w:lang w:val="en-IN"/>
        </w:rPr>
        <w:t>p</w:t>
      </w:r>
      <w:r w:rsidRPr="00DB605E">
        <w:rPr>
          <w:rFonts w:ascii="Arial" w:hAnsi="Arial" w:cs="Arial"/>
          <w:sz w:val="20"/>
          <w:szCs w:val="20"/>
          <w:lang w:val="en-IN"/>
        </w:rPr>
        <w:t>&lt; 0.01) even after the exclusion of outlier data, enhancing the robustness and biological credibility of the findings. The observed ADG of 0.34 kg/day align</w:t>
      </w:r>
      <w:r w:rsidR="009807DC" w:rsidRPr="00DB605E">
        <w:rPr>
          <w:rFonts w:ascii="Arial" w:hAnsi="Arial" w:cs="Arial"/>
          <w:sz w:val="20"/>
          <w:szCs w:val="20"/>
          <w:lang w:val="en-IN"/>
        </w:rPr>
        <w:t>ed</w:t>
      </w:r>
      <w:r w:rsidRPr="00DB605E">
        <w:rPr>
          <w:rFonts w:ascii="Arial" w:hAnsi="Arial" w:cs="Arial"/>
          <w:sz w:val="20"/>
          <w:szCs w:val="20"/>
          <w:lang w:val="en-IN"/>
        </w:rPr>
        <w:t xml:space="preserve"> well with expected values for Murrah crossbred buffaloes managed under semi-intensive systems, reinforcing the practical relevance and feasibility of the feeding strategy.</w:t>
      </w:r>
    </w:p>
    <w:p w:rsidR="00593A43" w:rsidRPr="00DB605E" w:rsidRDefault="007351BD" w:rsidP="006D796C">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 xml:space="preserve"> </w:t>
      </w:r>
    </w:p>
    <w:p w:rsidR="00593A43" w:rsidRPr="00DB605E" w:rsidRDefault="00593A43" w:rsidP="00593A43">
      <w:pPr>
        <w:spacing w:after="0" w:line="360" w:lineRule="auto"/>
        <w:jc w:val="both"/>
        <w:rPr>
          <w:rFonts w:ascii="Arial" w:hAnsi="Arial" w:cs="Arial"/>
          <w:sz w:val="20"/>
          <w:szCs w:val="20"/>
        </w:rPr>
      </w:pPr>
      <w:r w:rsidRPr="00DB605E">
        <w:rPr>
          <w:rFonts w:ascii="Arial" w:hAnsi="Arial" w:cs="Arial"/>
          <w:b/>
          <w:bCs/>
          <w:sz w:val="20"/>
          <w:szCs w:val="20"/>
        </w:rPr>
        <w:t xml:space="preserve"> Table </w:t>
      </w:r>
      <w:del w:id="29" w:author="Netra Osti" w:date="2025-05-12T09:43:00Z">
        <w:r w:rsidRPr="00DB605E" w:rsidDel="00D74129">
          <w:rPr>
            <w:rFonts w:ascii="Arial" w:hAnsi="Arial" w:cs="Arial"/>
            <w:b/>
            <w:bCs/>
            <w:sz w:val="20"/>
            <w:szCs w:val="20"/>
          </w:rPr>
          <w:delText>:</w:delText>
        </w:r>
      </w:del>
      <w:r w:rsidR="00534710" w:rsidRPr="00DB605E">
        <w:rPr>
          <w:rFonts w:ascii="Arial" w:hAnsi="Arial" w:cs="Arial"/>
          <w:b/>
          <w:bCs/>
          <w:sz w:val="20"/>
          <w:szCs w:val="20"/>
        </w:rPr>
        <w:t>4</w:t>
      </w:r>
      <w:ins w:id="30" w:author="Netra Osti" w:date="2025-05-12T09:43:00Z">
        <w:r w:rsidR="00D74129">
          <w:rPr>
            <w:rFonts w:ascii="Arial" w:hAnsi="Arial" w:cs="Arial"/>
            <w:b/>
            <w:bCs/>
            <w:sz w:val="20"/>
            <w:szCs w:val="20"/>
          </w:rPr>
          <w:t>:</w:t>
        </w:r>
      </w:ins>
      <w:r w:rsidR="003413EB" w:rsidRPr="00DB605E">
        <w:rPr>
          <w:rFonts w:ascii="Arial" w:hAnsi="Arial" w:cs="Arial"/>
          <w:b/>
          <w:bCs/>
          <w:sz w:val="20"/>
          <w:szCs w:val="20"/>
        </w:rPr>
        <w:t xml:space="preserve"> Effect of Experimental Treatment on Body Weight and Average Daily Gain in Animals (Paired t-test Analysis)</w:t>
      </w:r>
    </w:p>
    <w:tbl>
      <w:tblPr>
        <w:tblStyle w:val="PlainTable2"/>
        <w:tblW w:w="7291" w:type="dxa"/>
        <w:tblLook w:val="04A0"/>
      </w:tblPr>
      <w:tblGrid>
        <w:gridCol w:w="4826"/>
        <w:gridCol w:w="2465"/>
      </w:tblGrid>
      <w:tr w:rsidR="00593A43" w:rsidRPr="00DB605E" w:rsidTr="006D796C">
        <w:trPr>
          <w:cnfStyle w:val="100000000000"/>
          <w:trHeight w:val="426"/>
        </w:trPr>
        <w:tc>
          <w:tcPr>
            <w:cnfStyle w:val="001000000000"/>
            <w:tcW w:w="0" w:type="auto"/>
            <w:hideMark/>
          </w:tcPr>
          <w:p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sz w:val="20"/>
                <w:szCs w:val="20"/>
              </w:rPr>
              <w:t>Parameter</w:t>
            </w:r>
          </w:p>
        </w:tc>
        <w:tc>
          <w:tcPr>
            <w:tcW w:w="0" w:type="auto"/>
            <w:hideMark/>
          </w:tcPr>
          <w:p w:rsidR="00593A43" w:rsidRPr="00DB605E" w:rsidRDefault="00593A43" w:rsidP="00593A43">
            <w:pPr>
              <w:spacing w:after="0" w:line="360" w:lineRule="auto"/>
              <w:jc w:val="both"/>
              <w:cnfStyle w:val="100000000000"/>
              <w:rPr>
                <w:rFonts w:ascii="Arial" w:hAnsi="Arial" w:cs="Arial"/>
                <w:b w:val="0"/>
                <w:bCs w:val="0"/>
                <w:sz w:val="20"/>
                <w:szCs w:val="20"/>
              </w:rPr>
            </w:pPr>
            <w:r w:rsidRPr="00DB605E">
              <w:rPr>
                <w:rFonts w:ascii="Arial" w:hAnsi="Arial" w:cs="Arial"/>
                <w:sz w:val="20"/>
                <w:szCs w:val="20"/>
              </w:rPr>
              <w:t>Value</w:t>
            </w:r>
          </w:p>
        </w:tc>
      </w:tr>
      <w:tr w:rsidR="00593A43" w:rsidRPr="00DB605E" w:rsidTr="006D796C">
        <w:trPr>
          <w:cnfStyle w:val="000000100000"/>
          <w:trHeight w:val="442"/>
        </w:trPr>
        <w:tc>
          <w:tcPr>
            <w:cnfStyle w:val="001000000000"/>
            <w:tcW w:w="0" w:type="auto"/>
            <w:hideMark/>
          </w:tcPr>
          <w:p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Average Initial Weight (Mean ± SE)</w:t>
            </w:r>
          </w:p>
        </w:tc>
        <w:tc>
          <w:tcPr>
            <w:tcW w:w="0" w:type="auto"/>
            <w:hideMark/>
          </w:tcPr>
          <w:p w:rsidR="00593A43" w:rsidRPr="00DB605E" w:rsidRDefault="00593A43" w:rsidP="00593A43">
            <w:pPr>
              <w:spacing w:after="0" w:line="360" w:lineRule="auto"/>
              <w:jc w:val="both"/>
              <w:cnfStyle w:val="000000100000"/>
              <w:rPr>
                <w:rFonts w:ascii="Arial" w:hAnsi="Arial" w:cs="Arial"/>
                <w:sz w:val="20"/>
                <w:szCs w:val="20"/>
              </w:rPr>
            </w:pPr>
            <w:r w:rsidRPr="00DB605E">
              <w:rPr>
                <w:rFonts w:ascii="Arial" w:hAnsi="Arial" w:cs="Arial"/>
                <w:sz w:val="20"/>
                <w:szCs w:val="20"/>
              </w:rPr>
              <w:t xml:space="preserve">181.92 ± 9.81 kg </w:t>
            </w:r>
          </w:p>
        </w:tc>
      </w:tr>
      <w:tr w:rsidR="00593A43" w:rsidRPr="00DB605E" w:rsidTr="006D796C">
        <w:trPr>
          <w:trHeight w:val="426"/>
        </w:trPr>
        <w:tc>
          <w:tcPr>
            <w:cnfStyle w:val="001000000000"/>
            <w:tcW w:w="0" w:type="auto"/>
            <w:hideMark/>
          </w:tcPr>
          <w:p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Average Final Weight (Mean ± SE)</w:t>
            </w:r>
          </w:p>
        </w:tc>
        <w:tc>
          <w:tcPr>
            <w:tcW w:w="0" w:type="auto"/>
            <w:hideMark/>
          </w:tcPr>
          <w:p w:rsidR="00593A43" w:rsidRPr="00DB605E" w:rsidRDefault="00593A43" w:rsidP="00593A43">
            <w:pPr>
              <w:spacing w:after="0" w:line="360" w:lineRule="auto"/>
              <w:jc w:val="both"/>
              <w:cnfStyle w:val="000000000000"/>
              <w:rPr>
                <w:rFonts w:ascii="Arial" w:hAnsi="Arial" w:cs="Arial"/>
                <w:sz w:val="20"/>
                <w:szCs w:val="20"/>
              </w:rPr>
            </w:pPr>
            <w:r w:rsidRPr="00DB605E">
              <w:rPr>
                <w:rFonts w:ascii="Arial" w:hAnsi="Arial" w:cs="Arial"/>
                <w:sz w:val="20"/>
                <w:szCs w:val="20"/>
              </w:rPr>
              <w:t xml:space="preserve">202.28 ± 8.32 kg </w:t>
            </w:r>
          </w:p>
        </w:tc>
      </w:tr>
      <w:tr w:rsidR="00593A43" w:rsidRPr="00DB605E" w:rsidTr="006D796C">
        <w:trPr>
          <w:cnfStyle w:val="000000100000"/>
          <w:trHeight w:val="426"/>
        </w:trPr>
        <w:tc>
          <w:tcPr>
            <w:cnfStyle w:val="001000000000"/>
            <w:tcW w:w="0" w:type="auto"/>
            <w:hideMark/>
          </w:tcPr>
          <w:p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Average Weight Gain (Mean ± SE)</w:t>
            </w:r>
          </w:p>
        </w:tc>
        <w:tc>
          <w:tcPr>
            <w:tcW w:w="0" w:type="auto"/>
            <w:hideMark/>
          </w:tcPr>
          <w:p w:rsidR="00593A43" w:rsidRPr="00DB605E" w:rsidRDefault="00593A43" w:rsidP="00593A43">
            <w:pPr>
              <w:spacing w:after="0" w:line="360" w:lineRule="auto"/>
              <w:jc w:val="both"/>
              <w:cnfStyle w:val="000000100000"/>
              <w:rPr>
                <w:rFonts w:ascii="Arial" w:hAnsi="Arial" w:cs="Arial"/>
                <w:sz w:val="20"/>
                <w:szCs w:val="20"/>
              </w:rPr>
            </w:pPr>
            <w:r w:rsidRPr="00DB605E">
              <w:rPr>
                <w:rFonts w:ascii="Arial" w:hAnsi="Arial" w:cs="Arial"/>
                <w:sz w:val="20"/>
                <w:szCs w:val="20"/>
              </w:rPr>
              <w:t xml:space="preserve">20.36 ± 6.85 kg </w:t>
            </w:r>
          </w:p>
        </w:tc>
      </w:tr>
      <w:tr w:rsidR="00593A43" w:rsidRPr="00DB605E" w:rsidTr="006D796C">
        <w:trPr>
          <w:trHeight w:val="426"/>
        </w:trPr>
        <w:tc>
          <w:tcPr>
            <w:cnfStyle w:val="001000000000"/>
            <w:tcW w:w="0" w:type="auto"/>
            <w:hideMark/>
          </w:tcPr>
          <w:p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Average Daily Gain (ADG)</w:t>
            </w:r>
          </w:p>
        </w:tc>
        <w:tc>
          <w:tcPr>
            <w:tcW w:w="0" w:type="auto"/>
            <w:hideMark/>
          </w:tcPr>
          <w:p w:rsidR="00593A43" w:rsidRPr="00DB605E" w:rsidRDefault="00593A43" w:rsidP="00593A43">
            <w:pPr>
              <w:spacing w:after="0" w:line="360" w:lineRule="auto"/>
              <w:jc w:val="both"/>
              <w:cnfStyle w:val="000000000000"/>
              <w:rPr>
                <w:rFonts w:ascii="Arial" w:hAnsi="Arial" w:cs="Arial"/>
                <w:sz w:val="20"/>
                <w:szCs w:val="20"/>
              </w:rPr>
            </w:pPr>
            <w:r w:rsidRPr="00DB605E">
              <w:rPr>
                <w:rFonts w:ascii="Arial" w:hAnsi="Arial" w:cs="Arial"/>
                <w:sz w:val="20"/>
                <w:szCs w:val="20"/>
              </w:rPr>
              <w:t>0.34 kg/day</w:t>
            </w:r>
          </w:p>
        </w:tc>
      </w:tr>
      <w:tr w:rsidR="00593A43" w:rsidRPr="00DB605E" w:rsidTr="006D796C">
        <w:trPr>
          <w:cnfStyle w:val="000000100000"/>
          <w:trHeight w:val="426"/>
        </w:trPr>
        <w:tc>
          <w:tcPr>
            <w:cnfStyle w:val="001000000000"/>
            <w:tcW w:w="0" w:type="auto"/>
            <w:hideMark/>
          </w:tcPr>
          <w:p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Paired t-test Statistic</w:t>
            </w:r>
          </w:p>
        </w:tc>
        <w:tc>
          <w:tcPr>
            <w:tcW w:w="0" w:type="auto"/>
            <w:hideMark/>
          </w:tcPr>
          <w:p w:rsidR="00593A43" w:rsidRPr="00DB605E" w:rsidRDefault="00593A43" w:rsidP="00593A43">
            <w:pPr>
              <w:spacing w:after="0" w:line="360" w:lineRule="auto"/>
              <w:jc w:val="both"/>
              <w:cnfStyle w:val="000000100000"/>
              <w:rPr>
                <w:rFonts w:ascii="Arial" w:hAnsi="Arial" w:cs="Arial"/>
                <w:sz w:val="20"/>
                <w:szCs w:val="20"/>
              </w:rPr>
            </w:pPr>
            <w:r w:rsidRPr="00DB605E">
              <w:rPr>
                <w:rFonts w:ascii="Arial" w:hAnsi="Arial" w:cs="Arial"/>
                <w:sz w:val="20"/>
                <w:szCs w:val="20"/>
              </w:rPr>
              <w:t>2.974</w:t>
            </w:r>
          </w:p>
        </w:tc>
      </w:tr>
      <w:tr w:rsidR="00593A43" w:rsidRPr="00DB605E" w:rsidTr="006D796C">
        <w:trPr>
          <w:trHeight w:val="426"/>
        </w:trPr>
        <w:tc>
          <w:tcPr>
            <w:cnfStyle w:val="001000000000"/>
            <w:tcW w:w="0" w:type="auto"/>
            <w:hideMark/>
          </w:tcPr>
          <w:p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p-value</w:t>
            </w:r>
          </w:p>
        </w:tc>
        <w:tc>
          <w:tcPr>
            <w:tcW w:w="0" w:type="auto"/>
            <w:hideMark/>
          </w:tcPr>
          <w:p w:rsidR="00593A43" w:rsidRPr="00DB605E" w:rsidRDefault="00593A43" w:rsidP="00593A43">
            <w:pPr>
              <w:spacing w:after="0" w:line="360" w:lineRule="auto"/>
              <w:jc w:val="both"/>
              <w:cnfStyle w:val="000000000000"/>
              <w:rPr>
                <w:rFonts w:ascii="Arial" w:hAnsi="Arial" w:cs="Arial"/>
                <w:sz w:val="20"/>
                <w:szCs w:val="20"/>
              </w:rPr>
            </w:pPr>
            <w:r w:rsidRPr="00DB605E">
              <w:rPr>
                <w:rFonts w:ascii="Arial" w:hAnsi="Arial" w:cs="Arial"/>
                <w:sz w:val="20"/>
                <w:szCs w:val="20"/>
              </w:rPr>
              <w:t>0.0068</w:t>
            </w:r>
          </w:p>
        </w:tc>
      </w:tr>
    </w:tbl>
    <w:p w:rsidR="00593A43" w:rsidRPr="004F447C" w:rsidRDefault="00593A43" w:rsidP="00593A43">
      <w:pPr>
        <w:spacing w:after="0" w:line="360" w:lineRule="auto"/>
        <w:jc w:val="both"/>
        <w:rPr>
          <w:rFonts w:ascii="Times New Roman" w:hAnsi="Times New Roman" w:cs="Times New Roman"/>
          <w:sz w:val="24"/>
          <w:szCs w:val="24"/>
        </w:rPr>
      </w:pPr>
    </w:p>
    <w:p w:rsidR="00D1260D" w:rsidRPr="00DB605E" w:rsidRDefault="00D1260D" w:rsidP="00D1260D">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 xml:space="preserve">Numerous studies have underscored the benefits of science-based feeding strategies in improving buffalo growth and production efficiency. For instance, Azmi </w:t>
      </w:r>
      <w:r w:rsidRPr="00DB605E">
        <w:rPr>
          <w:rFonts w:ascii="Arial" w:hAnsi="Arial" w:cs="Arial"/>
          <w:i/>
          <w:iCs/>
          <w:sz w:val="20"/>
          <w:szCs w:val="20"/>
          <w:lang w:val="en-IN"/>
        </w:rPr>
        <w:t>et al</w:t>
      </w:r>
      <w:r w:rsidRPr="00DB605E">
        <w:rPr>
          <w:rFonts w:ascii="Arial" w:hAnsi="Arial" w:cs="Arial"/>
          <w:sz w:val="20"/>
          <w:szCs w:val="20"/>
          <w:lang w:val="en-IN"/>
        </w:rPr>
        <w:t xml:space="preserve">. (2021) demonstrated that supplementation and improved management practices, such as early weaning and quality feeding, significantly enhanced growth and metabolic development in buffalo calves. Similarly, Murrah crossbred buffaloes have consistently outperformed Swamp and Bhadawari buffaloes in terms of weight gain and feed conversion efficiency, yielding higher profitability and nutrient utilisation under improved nutritional planes (Das </w:t>
      </w:r>
      <w:r w:rsidRPr="00DB605E">
        <w:rPr>
          <w:rFonts w:ascii="Arial" w:hAnsi="Arial" w:cs="Arial"/>
          <w:i/>
          <w:iCs/>
          <w:sz w:val="20"/>
          <w:szCs w:val="20"/>
          <w:lang w:val="en-IN"/>
        </w:rPr>
        <w:t>et al</w:t>
      </w:r>
      <w:r w:rsidRPr="00DB605E">
        <w:rPr>
          <w:rFonts w:ascii="Arial" w:hAnsi="Arial" w:cs="Arial"/>
          <w:sz w:val="20"/>
          <w:szCs w:val="20"/>
          <w:lang w:val="en-IN"/>
        </w:rPr>
        <w:t>., 2009).</w:t>
      </w:r>
    </w:p>
    <w:p w:rsidR="000D2B4C" w:rsidRPr="00DB605E" w:rsidRDefault="00D1260D" w:rsidP="00DB605E">
      <w:pPr>
        <w:spacing w:after="0" w:line="360" w:lineRule="auto"/>
        <w:jc w:val="both"/>
        <w:rPr>
          <w:rFonts w:ascii="Arial" w:hAnsi="Arial" w:cs="Arial"/>
          <w:sz w:val="20"/>
          <w:szCs w:val="20"/>
          <w:lang w:val="en-IN"/>
        </w:rPr>
      </w:pPr>
      <w:r w:rsidRPr="00DB605E">
        <w:rPr>
          <w:rFonts w:ascii="Arial" w:hAnsi="Arial" w:cs="Arial"/>
          <w:sz w:val="20"/>
          <w:szCs w:val="20"/>
          <w:lang w:val="en-IN"/>
        </w:rPr>
        <w:t xml:space="preserve">Despite the clear advantages of standardised feeding protocols, their adoption at the field level remains limited in smallholder buffalo meat production systems. Constraints include inadequate farmer awareness, poor access to quality feed, insufficient advisory services, and economic barriers that discourage investment in scientifically balanced nutrition. For instance, in the present study, the baseline feeding practice employed by the farmer was not based on scientific recommendations. Additionally, a lack of knowledge regarding formulated rations such as </w:t>
      </w:r>
      <w:commentRangeStart w:id="31"/>
      <w:del w:id="32" w:author="Netra Osti" w:date="2025-05-12T09:45:00Z">
        <w:r w:rsidRPr="00DB605E" w:rsidDel="00875422">
          <w:rPr>
            <w:rFonts w:ascii="Arial" w:hAnsi="Arial" w:cs="Arial"/>
            <w:sz w:val="20"/>
            <w:szCs w:val="20"/>
            <w:lang w:val="en-IN"/>
          </w:rPr>
          <w:delText>Total Mixed Rations (</w:delText>
        </w:r>
      </w:del>
      <w:r w:rsidRPr="00DB605E">
        <w:rPr>
          <w:rFonts w:ascii="Arial" w:hAnsi="Arial" w:cs="Arial"/>
          <w:sz w:val="20"/>
          <w:szCs w:val="20"/>
          <w:lang w:val="en-IN"/>
        </w:rPr>
        <w:t>TMR</w:t>
      </w:r>
      <w:del w:id="33" w:author="Netra Osti" w:date="2025-05-12T09:45:00Z">
        <w:r w:rsidRPr="00DB605E" w:rsidDel="00875422">
          <w:rPr>
            <w:rFonts w:ascii="Arial" w:hAnsi="Arial" w:cs="Arial"/>
            <w:sz w:val="20"/>
            <w:szCs w:val="20"/>
            <w:lang w:val="en-IN"/>
          </w:rPr>
          <w:delText>)</w:delText>
        </w:r>
      </w:del>
      <w:r w:rsidRPr="00DB605E">
        <w:rPr>
          <w:rFonts w:ascii="Arial" w:hAnsi="Arial" w:cs="Arial"/>
          <w:sz w:val="20"/>
          <w:szCs w:val="20"/>
          <w:lang w:val="en-IN"/>
        </w:rPr>
        <w:t xml:space="preserve"> </w:t>
      </w:r>
      <w:commentRangeEnd w:id="31"/>
      <w:r w:rsidR="00875422">
        <w:rPr>
          <w:rStyle w:val="CommentReference"/>
        </w:rPr>
        <w:commentReference w:id="31"/>
      </w:r>
      <w:r w:rsidRPr="00DB605E">
        <w:rPr>
          <w:rFonts w:ascii="Arial" w:hAnsi="Arial" w:cs="Arial"/>
          <w:sz w:val="20"/>
          <w:szCs w:val="20"/>
          <w:lang w:val="en-IN"/>
        </w:rPr>
        <w:t>was evident, as no farmers in the study area were familiar with the concept.</w:t>
      </w:r>
      <w:ins w:id="34" w:author="Netra Osti" w:date="2025-05-12T09:45:00Z">
        <w:r w:rsidR="00875422">
          <w:rPr>
            <w:rFonts w:ascii="Arial" w:hAnsi="Arial" w:cs="Arial"/>
            <w:sz w:val="20"/>
            <w:szCs w:val="20"/>
            <w:lang w:val="en-IN"/>
          </w:rPr>
          <w:t xml:space="preserve"> </w:t>
        </w:r>
      </w:ins>
      <w:r w:rsidRPr="00DB605E">
        <w:rPr>
          <w:rFonts w:ascii="Arial" w:hAnsi="Arial" w:cs="Arial"/>
          <w:sz w:val="20"/>
          <w:szCs w:val="20"/>
          <w:lang w:val="en-IN"/>
        </w:rPr>
        <w:t xml:space="preserve">Previous research by Tipu </w:t>
      </w:r>
      <w:r w:rsidRPr="00DB605E">
        <w:rPr>
          <w:rFonts w:ascii="Arial" w:hAnsi="Arial" w:cs="Arial"/>
          <w:i/>
          <w:iCs/>
          <w:sz w:val="20"/>
          <w:szCs w:val="20"/>
          <w:lang w:val="en-IN"/>
        </w:rPr>
        <w:t>et al</w:t>
      </w:r>
      <w:r w:rsidRPr="00DB605E">
        <w:rPr>
          <w:rFonts w:ascii="Arial" w:hAnsi="Arial" w:cs="Arial"/>
          <w:sz w:val="20"/>
          <w:szCs w:val="20"/>
          <w:lang w:val="en-IN"/>
        </w:rPr>
        <w:t xml:space="preserve">. (2021) showed that a TMR containing 12% crude protein (CP) yielded the highest daily weight gain (0.93 kg) and feed efficiency (7.90 kg/kg gain) in Nili Ravi buffalo calves. In contrast, the present study employed a TMR with 18% CP, yet baseline knowledge of such feeds was lacking </w:t>
      </w:r>
      <w:r w:rsidRPr="00DB605E">
        <w:rPr>
          <w:rFonts w:ascii="Arial" w:hAnsi="Arial" w:cs="Arial"/>
          <w:sz w:val="20"/>
          <w:szCs w:val="20"/>
          <w:lang w:val="en-IN"/>
        </w:rPr>
        <w:lastRenderedPageBreak/>
        <w:t>among farmers. This gap highlights the need for localised demonstration models and targeted extension services. Furthermore, inconsistent feed supply chains, limited veterinary infrastructure, and the absence of performance monitoring mechanisms continue to impede effective implementation.The benefits of improved housing and feeding strategies have also been validated in previous work</w:t>
      </w:r>
      <w:r w:rsidR="006B41E5" w:rsidRPr="00DB605E">
        <w:rPr>
          <w:rFonts w:ascii="Arial" w:hAnsi="Arial" w:cs="Arial"/>
          <w:sz w:val="20"/>
          <w:szCs w:val="20"/>
          <w:lang w:val="en-IN"/>
        </w:rPr>
        <w:t>s</w:t>
      </w:r>
      <w:r w:rsidRPr="00DB605E">
        <w:rPr>
          <w:rFonts w:ascii="Arial" w:hAnsi="Arial" w:cs="Arial"/>
          <w:sz w:val="20"/>
          <w:szCs w:val="20"/>
          <w:lang w:val="en-IN"/>
        </w:rPr>
        <w:t xml:space="preserve">. For instance, Kumar et al. (2018) reported that Murrah buffalo calves reared in loose housing systems with ICAR- feeding </w:t>
      </w:r>
      <w:r w:rsidR="006B41E5" w:rsidRPr="00DB605E">
        <w:rPr>
          <w:rFonts w:ascii="Arial" w:hAnsi="Arial" w:cs="Arial"/>
          <w:sz w:val="20"/>
          <w:szCs w:val="20"/>
          <w:lang w:val="en-IN"/>
        </w:rPr>
        <w:t xml:space="preserve">standard </w:t>
      </w:r>
      <w:r w:rsidRPr="00DB605E">
        <w:rPr>
          <w:rFonts w:ascii="Arial" w:hAnsi="Arial" w:cs="Arial"/>
          <w:sz w:val="20"/>
          <w:szCs w:val="20"/>
          <w:lang w:val="en-IN"/>
        </w:rPr>
        <w:t>exhibited higher ADG and better cost-efficiency in hot-humid climates than those housed in conventional barns. Likewise, Jha et al. (2021) demonstrated that feeding male buffalo calves with formulated rations led to a substantial improvement in ADG (803 g/day) and economic returns (₹20,230), while in this study, total feed cost was reduced by 22.04% compared to traditional practices. These findings align with the present study, which observed a statistically significant improvement in body weight and an ADG of 0.34 kg/day following the implementation of a standardised feeding intervention.</w:t>
      </w:r>
      <w:ins w:id="35" w:author="Netra Osti" w:date="2025-05-12T09:48:00Z">
        <w:r w:rsidR="00875422">
          <w:rPr>
            <w:rFonts w:ascii="Arial" w:hAnsi="Arial" w:cs="Arial"/>
            <w:sz w:val="20"/>
            <w:szCs w:val="20"/>
            <w:lang w:val="en-IN"/>
          </w:rPr>
          <w:t xml:space="preserve"> </w:t>
        </w:r>
      </w:ins>
      <w:r w:rsidRPr="00DB605E">
        <w:rPr>
          <w:rFonts w:ascii="Arial" w:hAnsi="Arial" w:cs="Arial"/>
          <w:sz w:val="20"/>
          <w:szCs w:val="20"/>
          <w:lang w:val="en-IN"/>
        </w:rPr>
        <w:t>Although the observed ADG in this study may appear modest compared to some controlled experimental settings, it remains biologically plausible and well within the expected range for Murrah crossbred buffaloes under semi-intensive systems. For context, Naveena and Kiran (2014) reported that buffaloes gain approximately 0.85 kg/day during their first year, which decline</w:t>
      </w:r>
      <w:r w:rsidR="006B41E5" w:rsidRPr="00DB605E">
        <w:rPr>
          <w:rFonts w:ascii="Arial" w:hAnsi="Arial" w:cs="Arial"/>
          <w:sz w:val="20"/>
          <w:szCs w:val="20"/>
          <w:lang w:val="en-IN"/>
        </w:rPr>
        <w:t>d</w:t>
      </w:r>
      <w:r w:rsidRPr="00DB605E">
        <w:rPr>
          <w:rFonts w:ascii="Arial" w:hAnsi="Arial" w:cs="Arial"/>
          <w:sz w:val="20"/>
          <w:szCs w:val="20"/>
          <w:lang w:val="en-IN"/>
        </w:rPr>
        <w:t xml:space="preserve"> to 0.66 kg/day by the second year. Similarly, Mahmoudzadeh (2007) found that the ADG in buffalo male calves ranged between 503 and 951 g/day, depending on the diet. Under controlled conditions in Kerala, Pramod et al. (2018) reported an ADG of 0.595 kg/day in young Murrah bulls, indicating the performance ceiling under ideal management.The exclusion of outlier data points (those showing over 100 kg weight gain in 60 days) was methodologically justified to ensure biological plausibility and statistical robustness. Such anomalies likely resulted from measurement errors or misrecorded data, given that they far exceed realistic expectations for the breed over a two-month period. Overall, this study reinforces the value of science-based, standardised feeding regimens in enhancing production efficiency in meat-purpose buffaloes, especially within smallholder systems. The significant improvements in growth performance observed over a short intervention period highlight the potential for wider field-level adoption of such practices. Additionally, the study underscores the importance of performance monitoring and data-driven adjustments to feeding strategies. Future research should explore extended intervention periods and assess feed conversion ratios, carcass quality, and cost-benefit metrics to provide a more comprehensive understanding of the long-term economic and production impacts of standardised feeding in buffalo farming. </w:t>
      </w:r>
    </w:p>
    <w:p w:rsidR="000D2B4C" w:rsidRDefault="000D2B4C" w:rsidP="000D2B4C">
      <w:pPr>
        <w:spacing w:after="0" w:line="360" w:lineRule="auto"/>
        <w:jc w:val="both"/>
        <w:rPr>
          <w:rFonts w:ascii="Times New Roman" w:hAnsi="Times New Roman" w:cs="Times New Roman"/>
          <w:sz w:val="24"/>
          <w:szCs w:val="24"/>
          <w:lang w:val="en-IN"/>
        </w:rPr>
      </w:pPr>
    </w:p>
    <w:p w:rsidR="000D2B4C" w:rsidRPr="00DB605E" w:rsidRDefault="000D2B4C" w:rsidP="000D2B4C">
      <w:pPr>
        <w:spacing w:after="0" w:line="360" w:lineRule="auto"/>
        <w:jc w:val="both"/>
        <w:rPr>
          <w:rFonts w:ascii="Arial" w:hAnsi="Arial" w:cs="Arial"/>
          <w:b/>
          <w:bCs/>
          <w:lang w:val="en-IN"/>
        </w:rPr>
      </w:pPr>
      <w:r w:rsidRPr="00DB605E">
        <w:rPr>
          <w:rFonts w:ascii="Arial" w:hAnsi="Arial" w:cs="Arial"/>
          <w:b/>
          <w:bCs/>
          <w:lang w:val="en-IN"/>
        </w:rPr>
        <w:t>CONCLUSION</w:t>
      </w:r>
    </w:p>
    <w:p w:rsidR="000D2B4C" w:rsidRPr="00DB605E" w:rsidRDefault="000D2B4C" w:rsidP="00B3495C">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This study highlight</w:t>
      </w:r>
      <w:r w:rsidR="006B41E5" w:rsidRPr="00DB605E">
        <w:rPr>
          <w:rFonts w:ascii="Arial" w:hAnsi="Arial" w:cs="Arial"/>
          <w:sz w:val="20"/>
          <w:szCs w:val="20"/>
          <w:lang w:val="en-IN"/>
        </w:rPr>
        <w:t>ed</w:t>
      </w:r>
      <w:r w:rsidRPr="00DB605E">
        <w:rPr>
          <w:rFonts w:ascii="Arial" w:hAnsi="Arial" w:cs="Arial"/>
          <w:sz w:val="20"/>
          <w:szCs w:val="20"/>
          <w:lang w:val="en-IN"/>
        </w:rPr>
        <w:t xml:space="preserve"> the tangible benefits of implementing a scientific feeding plan in smallholder male buffalo rearing systems in Kerala. The improvement in average daily gain (ADG) and overall body weight over a 60-day period affirm</w:t>
      </w:r>
      <w:r w:rsidR="006B41E5" w:rsidRPr="00DB605E">
        <w:rPr>
          <w:rFonts w:ascii="Arial" w:hAnsi="Arial" w:cs="Arial"/>
          <w:sz w:val="20"/>
          <w:szCs w:val="20"/>
          <w:lang w:val="en-IN"/>
        </w:rPr>
        <w:t>ed</w:t>
      </w:r>
      <w:r w:rsidRPr="00DB605E">
        <w:rPr>
          <w:rFonts w:ascii="Arial" w:hAnsi="Arial" w:cs="Arial"/>
          <w:sz w:val="20"/>
          <w:szCs w:val="20"/>
          <w:lang w:val="en-IN"/>
        </w:rPr>
        <w:t xml:space="preserve"> the potential of adopting evidence-based nutritional strategies, even in resource-limited field settings. Despite the modest intervention duration and sample size, the results reinforce the premise that targeted nutritional improvements can yield measurable growth performance gains in Murrah crossbred buffaloes. Crucially, the study also exposes systemic barriers, such as limited farmer awareness, lack of exposure to total mixed rations (TMR), and infrastructural gaps, that inhibit the widespread adoption of best feeding practices. </w:t>
      </w:r>
      <w:r w:rsidRPr="00DB605E">
        <w:rPr>
          <w:rFonts w:ascii="Arial" w:hAnsi="Arial" w:cs="Arial"/>
          <w:sz w:val="20"/>
          <w:szCs w:val="20"/>
          <w:lang w:val="en-IN"/>
        </w:rPr>
        <w:lastRenderedPageBreak/>
        <w:t xml:space="preserve">Addressing these bottlenecks through field-level demonstrations, localised advisory support, and policy-driven extension services could bridge the science-practice divide. Moving forward, integrated research focusing on feed conversion efficiency, carcass quality, and return-on-investment metrics will be essential to scale up such interventions and ensure sustainable profitability for smallholder buffalo meat producers in India. </w:t>
      </w:r>
    </w:p>
    <w:p w:rsidR="00593A43" w:rsidRDefault="00593A43" w:rsidP="00593A43">
      <w:pPr>
        <w:spacing w:after="0" w:line="360" w:lineRule="auto"/>
        <w:jc w:val="both"/>
        <w:rPr>
          <w:rFonts w:ascii="Times New Roman" w:hAnsi="Times New Roman" w:cs="Times New Roman"/>
          <w:sz w:val="24"/>
          <w:szCs w:val="24"/>
          <w:lang w:val="en-IN"/>
        </w:rPr>
      </w:pPr>
    </w:p>
    <w:p w:rsidR="00593A43" w:rsidRPr="004F447C" w:rsidRDefault="00593A43" w:rsidP="00593A43">
      <w:pPr>
        <w:pStyle w:val="ListNumber"/>
        <w:numPr>
          <w:ilvl w:val="0"/>
          <w:numId w:val="0"/>
        </w:numPr>
        <w:spacing w:after="0" w:line="360" w:lineRule="auto"/>
        <w:ind w:left="360" w:hanging="360"/>
        <w:jc w:val="both"/>
        <w:rPr>
          <w:rFonts w:ascii="Times New Roman" w:hAnsi="Times New Roman" w:cs="Times New Roman"/>
          <w:sz w:val="24"/>
          <w:szCs w:val="24"/>
        </w:rPr>
      </w:pPr>
    </w:p>
    <w:p w:rsidR="00593A43" w:rsidRPr="00DB605E" w:rsidRDefault="00593A43" w:rsidP="00593A43">
      <w:pPr>
        <w:pStyle w:val="Heading2"/>
        <w:spacing w:before="0" w:line="360" w:lineRule="auto"/>
        <w:jc w:val="both"/>
        <w:rPr>
          <w:rFonts w:ascii="Arial" w:hAnsi="Arial" w:cs="Arial"/>
          <w:b/>
          <w:bCs/>
          <w:color w:val="auto"/>
          <w:sz w:val="22"/>
          <w:szCs w:val="22"/>
        </w:rPr>
      </w:pPr>
      <w:r w:rsidRPr="00DB605E">
        <w:rPr>
          <w:rFonts w:ascii="Arial" w:hAnsi="Arial" w:cs="Arial"/>
          <w:b/>
          <w:bCs/>
          <w:color w:val="auto"/>
          <w:sz w:val="22"/>
          <w:szCs w:val="22"/>
        </w:rPr>
        <w:t>REFERENCES</w:t>
      </w:r>
    </w:p>
    <w:p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Azmi, A.F.M., Hassim, H.A., Nor, N.M., Ahmad, H., Meng, G.Y., Abdullah, P., Bakar, M.Z.A., Vera, J., Deli, N.S.M., Salleh, A. and Zamri-Saad, M. 2021. Comparative growth and economic performances between indigenous Swamp and Murrah crossbred buffaloes in Malaysia. </w:t>
      </w:r>
      <w:r w:rsidRPr="00DB605E">
        <w:rPr>
          <w:rFonts w:ascii="Arial" w:hAnsi="Arial" w:cs="Arial"/>
          <w:i/>
          <w:iCs/>
          <w:sz w:val="20"/>
          <w:szCs w:val="20"/>
        </w:rPr>
        <w:t>Animals (Basel)</w:t>
      </w:r>
      <w:r w:rsidRPr="00DB605E">
        <w:rPr>
          <w:rFonts w:ascii="Arial" w:hAnsi="Arial" w:cs="Arial"/>
          <w:sz w:val="20"/>
          <w:szCs w:val="20"/>
        </w:rPr>
        <w:t xml:space="preserve">, </w:t>
      </w:r>
      <w:r w:rsidRPr="00DB605E">
        <w:rPr>
          <w:rFonts w:ascii="Arial" w:hAnsi="Arial" w:cs="Arial"/>
          <w:b/>
          <w:bCs/>
          <w:sz w:val="20"/>
          <w:szCs w:val="20"/>
        </w:rPr>
        <w:t>11</w:t>
      </w:r>
      <w:r w:rsidRPr="00DB605E">
        <w:rPr>
          <w:rFonts w:ascii="Arial" w:hAnsi="Arial" w:cs="Arial"/>
          <w:sz w:val="20"/>
          <w:szCs w:val="20"/>
        </w:rPr>
        <w:t xml:space="preserve">(4): 957. </w:t>
      </w:r>
    </w:p>
    <w:p w:rsidR="00534710" w:rsidRPr="00DB605E" w:rsidRDefault="00534710" w:rsidP="00534710">
      <w:pPr>
        <w:spacing w:line="360" w:lineRule="auto"/>
        <w:ind w:left="720" w:hanging="720"/>
        <w:jc w:val="both"/>
        <w:rPr>
          <w:rFonts w:ascii="Arial" w:hAnsi="Arial" w:cs="Arial"/>
          <w:sz w:val="20"/>
          <w:szCs w:val="20"/>
        </w:rPr>
      </w:pPr>
      <w:r w:rsidRPr="00DB605E">
        <w:rPr>
          <w:rFonts w:ascii="Arial" w:hAnsi="Arial" w:cs="Arial"/>
          <w:sz w:val="20"/>
          <w:szCs w:val="20"/>
        </w:rPr>
        <w:t xml:space="preserve">BIS (2009). </w:t>
      </w:r>
      <w:r w:rsidRPr="00DB605E">
        <w:rPr>
          <w:rFonts w:ascii="Arial" w:hAnsi="Arial" w:cs="Arial"/>
          <w:i/>
          <w:iCs/>
          <w:sz w:val="20"/>
          <w:szCs w:val="20"/>
        </w:rPr>
        <w:t>IS 2052:2009 - Compounded Feeds for Cattle - Specification (Grade III)</w:t>
      </w:r>
      <w:r w:rsidRPr="00DB605E">
        <w:rPr>
          <w:rFonts w:ascii="Arial" w:hAnsi="Arial" w:cs="Arial"/>
          <w:sz w:val="20"/>
          <w:szCs w:val="20"/>
        </w:rPr>
        <w:t>. Bureau    of Indian Standards, New Delhi.</w:t>
      </w:r>
    </w:p>
    <w:p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 Bhogal, S. and Beillard, M.J., 2023. </w:t>
      </w:r>
      <w:r w:rsidRPr="00DB605E">
        <w:rPr>
          <w:rFonts w:ascii="Arial" w:hAnsi="Arial" w:cs="Arial"/>
          <w:i/>
          <w:iCs/>
          <w:sz w:val="20"/>
          <w:szCs w:val="20"/>
        </w:rPr>
        <w:t xml:space="preserve">India's FMD Status and its Water Buffalo - Carabeef Trade Update 2023. </w:t>
      </w:r>
      <w:r w:rsidRPr="00DB605E">
        <w:rPr>
          <w:rFonts w:ascii="Arial" w:hAnsi="Arial" w:cs="Arial"/>
          <w:sz w:val="20"/>
          <w:szCs w:val="20"/>
        </w:rPr>
        <w:t>United States Department of Agriculture (USDA), Foreign Agricultural Service, Global Agricultural Information Network. Report Number: IN2023-0044, New Delhi. (Accessed: 3 May 2025).</w:t>
      </w:r>
    </w:p>
    <w:p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 Bhogal, S. and Beillard, M.J., 2024. </w:t>
      </w:r>
      <w:r w:rsidRPr="00DB605E">
        <w:rPr>
          <w:rFonts w:ascii="Arial" w:hAnsi="Arial" w:cs="Arial"/>
          <w:i/>
          <w:iCs/>
          <w:sz w:val="20"/>
          <w:szCs w:val="20"/>
        </w:rPr>
        <w:t xml:space="preserve">Livestock and Products Semi-annual-2024. </w:t>
      </w:r>
      <w:r w:rsidRPr="00DB605E">
        <w:rPr>
          <w:rFonts w:ascii="Arial" w:hAnsi="Arial" w:cs="Arial"/>
          <w:sz w:val="20"/>
          <w:szCs w:val="20"/>
        </w:rPr>
        <w:t>United States Department of Agriculture (USDA), Foreign Agricultural Service, Global Agricultural Information Network. Report Number: IN2024-0006, New Delhi. (Accessed: 3 May 2025).</w:t>
      </w:r>
    </w:p>
    <w:p w:rsidR="00593A43" w:rsidRPr="00DB605E" w:rsidRDefault="00593A43" w:rsidP="00593A43">
      <w:pPr>
        <w:pStyle w:val="ListNumber"/>
        <w:numPr>
          <w:ilvl w:val="0"/>
          <w:numId w:val="0"/>
        </w:numPr>
        <w:spacing w:after="0" w:line="360" w:lineRule="auto"/>
        <w:ind w:left="567" w:hanging="567"/>
        <w:jc w:val="both"/>
        <w:rPr>
          <w:rFonts w:ascii="Arial" w:hAnsi="Arial" w:cs="Arial"/>
          <w:i/>
          <w:iCs/>
          <w:sz w:val="20"/>
          <w:szCs w:val="20"/>
        </w:rPr>
      </w:pPr>
      <w:r w:rsidRPr="00DB605E">
        <w:rPr>
          <w:rFonts w:ascii="Arial" w:hAnsi="Arial" w:cs="Arial"/>
          <w:sz w:val="20"/>
          <w:szCs w:val="20"/>
        </w:rPr>
        <w:t xml:space="preserve">Das, M.M., Singh, S. and Mojumdar, A. 2009. Nutrient utilization and growth performance of Bhadawari and Murrah buffalo calves fed on grass-based ration. </w:t>
      </w:r>
      <w:r w:rsidRPr="00DB605E">
        <w:rPr>
          <w:rFonts w:ascii="Arial" w:hAnsi="Arial" w:cs="Arial"/>
          <w:i/>
          <w:iCs/>
          <w:sz w:val="20"/>
          <w:szCs w:val="20"/>
        </w:rPr>
        <w:t>The Indian Veterinary Journal</w:t>
      </w:r>
      <w:r w:rsidRPr="00DB605E">
        <w:rPr>
          <w:rFonts w:ascii="Arial" w:hAnsi="Arial" w:cs="Arial"/>
          <w:sz w:val="20"/>
          <w:szCs w:val="20"/>
        </w:rPr>
        <w:t xml:space="preserve">, </w:t>
      </w:r>
      <w:r w:rsidRPr="00DB605E">
        <w:rPr>
          <w:rFonts w:ascii="Arial" w:hAnsi="Arial" w:cs="Arial"/>
          <w:b/>
          <w:bCs/>
          <w:sz w:val="20"/>
          <w:szCs w:val="20"/>
        </w:rPr>
        <w:t>86</w:t>
      </w:r>
      <w:r w:rsidRPr="00DB605E">
        <w:rPr>
          <w:rFonts w:ascii="Arial" w:hAnsi="Arial" w:cs="Arial"/>
          <w:sz w:val="20"/>
          <w:szCs w:val="20"/>
        </w:rPr>
        <w:t>(10): 042-1044.</w:t>
      </w:r>
    </w:p>
    <w:p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 Department of Animal Husbandry and Dairying. 2023. </w:t>
      </w:r>
      <w:r w:rsidRPr="00DB605E">
        <w:rPr>
          <w:rFonts w:ascii="Arial" w:hAnsi="Arial" w:cs="Arial"/>
          <w:i/>
          <w:iCs/>
          <w:sz w:val="20"/>
          <w:szCs w:val="20"/>
        </w:rPr>
        <w:t>Basic Animal Husbandry Statistics-2023.</w:t>
      </w:r>
      <w:r w:rsidRPr="00DB605E">
        <w:rPr>
          <w:rFonts w:ascii="Arial" w:hAnsi="Arial" w:cs="Arial"/>
          <w:sz w:val="20"/>
          <w:szCs w:val="20"/>
        </w:rPr>
        <w:t xml:space="preserve"> New Delhi: Ministry of Fisheries, Animal Husbandry and Dairying, Government of India.</w:t>
      </w:r>
    </w:p>
    <w:p w:rsidR="00593A43" w:rsidRPr="00DB605E" w:rsidRDefault="00593A43" w:rsidP="00593A43">
      <w:pPr>
        <w:pStyle w:val="ListNumber"/>
        <w:numPr>
          <w:ilvl w:val="0"/>
          <w:numId w:val="0"/>
        </w:numPr>
        <w:spacing w:after="0" w:line="360" w:lineRule="auto"/>
        <w:ind w:left="567" w:hanging="567"/>
        <w:jc w:val="both"/>
        <w:rPr>
          <w:rFonts w:ascii="Arial" w:hAnsi="Arial" w:cs="Arial"/>
          <w:i/>
          <w:iCs/>
          <w:sz w:val="20"/>
          <w:szCs w:val="20"/>
        </w:rPr>
      </w:pPr>
      <w:r w:rsidRPr="00DB605E">
        <w:rPr>
          <w:rFonts w:ascii="Arial" w:hAnsi="Arial" w:cs="Arial"/>
          <w:sz w:val="20"/>
          <w:szCs w:val="20"/>
        </w:rPr>
        <w:t>H. Mahmoudzadeh, H. Fazaeli, I. Kordnejad and H.R. Mirzaei. 2007. Response of Male Buffalo Calves to Different Levels of Energy and Protein in Finishing Diets. </w:t>
      </w:r>
      <w:r w:rsidRPr="00DB605E">
        <w:rPr>
          <w:rFonts w:ascii="Arial" w:hAnsi="Arial" w:cs="Arial"/>
          <w:i/>
          <w:iCs/>
          <w:sz w:val="20"/>
          <w:szCs w:val="20"/>
        </w:rPr>
        <w:t xml:space="preserve">Pakistan Journal of Biological Sciences, </w:t>
      </w:r>
      <w:r w:rsidRPr="00DB605E">
        <w:rPr>
          <w:rFonts w:ascii="Arial" w:hAnsi="Arial" w:cs="Arial"/>
          <w:sz w:val="20"/>
          <w:szCs w:val="20"/>
        </w:rPr>
        <w:t>10: 1398-1405.</w:t>
      </w:r>
    </w:p>
    <w:p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Jadhav R. 2024. India emerges as a major exporter of animal products with buffalo meat leading the charge. </w:t>
      </w:r>
      <w:r w:rsidRPr="00DB605E">
        <w:rPr>
          <w:rFonts w:ascii="Arial" w:hAnsi="Arial" w:cs="Arial"/>
          <w:i/>
          <w:iCs/>
          <w:sz w:val="20"/>
          <w:szCs w:val="20"/>
        </w:rPr>
        <w:t>The Hindu Business Line</w:t>
      </w:r>
      <w:r w:rsidRPr="00DB605E">
        <w:rPr>
          <w:rFonts w:ascii="Arial" w:hAnsi="Arial" w:cs="Arial"/>
          <w:sz w:val="20"/>
          <w:szCs w:val="20"/>
        </w:rPr>
        <w:t>. (Accessed: 3 May 2025).</w:t>
      </w:r>
    </w:p>
    <w:p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Jha, P.K., Sah, A.K. and Jha, P.K. 2021. Fattening of male buffalo calf for economic meat production. </w:t>
      </w:r>
      <w:r w:rsidRPr="00DB605E">
        <w:rPr>
          <w:rFonts w:ascii="Arial" w:hAnsi="Arial" w:cs="Arial"/>
          <w:i/>
          <w:iCs/>
          <w:sz w:val="20"/>
          <w:szCs w:val="20"/>
        </w:rPr>
        <w:t>Nepalese Journal of Agricultural Sciences</w:t>
      </w:r>
      <w:r w:rsidRPr="00DB605E">
        <w:rPr>
          <w:rFonts w:ascii="Arial" w:hAnsi="Arial" w:cs="Arial"/>
          <w:sz w:val="20"/>
          <w:szCs w:val="20"/>
        </w:rPr>
        <w:t>, 21: 44-50.</w:t>
      </w:r>
    </w:p>
    <w:p w:rsidR="00593A43" w:rsidRPr="00AE1CBA" w:rsidRDefault="00593A43" w:rsidP="00593A43">
      <w:pPr>
        <w:pStyle w:val="ListNumber"/>
        <w:numPr>
          <w:ilvl w:val="0"/>
          <w:numId w:val="0"/>
        </w:numPr>
        <w:spacing w:after="0" w:line="360" w:lineRule="auto"/>
        <w:ind w:left="567" w:hanging="567"/>
        <w:jc w:val="both"/>
        <w:rPr>
          <w:rFonts w:ascii="Times New Roman" w:hAnsi="Times New Roman" w:cs="Times New Roman"/>
          <w:sz w:val="24"/>
          <w:szCs w:val="24"/>
        </w:rPr>
      </w:pPr>
      <w:r w:rsidRPr="00DB605E">
        <w:rPr>
          <w:rFonts w:ascii="Arial" w:hAnsi="Arial" w:cs="Arial"/>
          <w:sz w:val="20"/>
          <w:szCs w:val="20"/>
        </w:rPr>
        <w:t xml:space="preserve">Kumar, S., Gulati, H. K., &amp; Sihag, S. 2018. Effect of management systems on growth performance of buffalo calves in hot-humid weather. </w:t>
      </w:r>
      <w:r w:rsidRPr="00DB605E">
        <w:rPr>
          <w:rFonts w:ascii="Arial" w:hAnsi="Arial" w:cs="Arial"/>
          <w:i/>
          <w:iCs/>
          <w:sz w:val="20"/>
          <w:szCs w:val="20"/>
        </w:rPr>
        <w:t>Haryana Veterinary Journal</w:t>
      </w:r>
      <w:r w:rsidRPr="00DB605E">
        <w:rPr>
          <w:rFonts w:ascii="Arial" w:hAnsi="Arial" w:cs="Arial"/>
          <w:sz w:val="20"/>
          <w:szCs w:val="20"/>
        </w:rPr>
        <w:t>, 57(1): 9-13.</w:t>
      </w:r>
    </w:p>
    <w:p w:rsidR="00593A43" w:rsidRPr="00DB605E" w:rsidRDefault="00593A43" w:rsidP="00593A43">
      <w:pPr>
        <w:pStyle w:val="ListNumber"/>
        <w:numPr>
          <w:ilvl w:val="0"/>
          <w:numId w:val="0"/>
        </w:numPr>
        <w:spacing w:after="0" w:line="360" w:lineRule="auto"/>
        <w:ind w:left="567" w:hanging="567"/>
        <w:jc w:val="both"/>
        <w:rPr>
          <w:rFonts w:ascii="Arial" w:hAnsi="Arial" w:cs="Arial"/>
          <w:color w:val="000000" w:themeColor="text1"/>
          <w:sz w:val="20"/>
          <w:szCs w:val="20"/>
        </w:rPr>
      </w:pPr>
      <w:r w:rsidRPr="00DB605E">
        <w:rPr>
          <w:rFonts w:ascii="Arial" w:hAnsi="Arial" w:cs="Arial"/>
          <w:color w:val="000000" w:themeColor="text1"/>
          <w:sz w:val="20"/>
          <w:szCs w:val="20"/>
        </w:rPr>
        <w:t xml:space="preserve">Naveena, B.M. and Kiran, M. 2014. Buffalo meat quality, composition, and processing characteristics: Contribution to the global economy and nutritional security. </w:t>
      </w:r>
      <w:r w:rsidRPr="00DB605E">
        <w:rPr>
          <w:rFonts w:ascii="Arial" w:hAnsi="Arial" w:cs="Arial"/>
          <w:i/>
          <w:iCs/>
          <w:color w:val="000000" w:themeColor="text1"/>
          <w:sz w:val="20"/>
          <w:szCs w:val="20"/>
        </w:rPr>
        <w:t>Animal Frontiers</w:t>
      </w:r>
      <w:r w:rsidRPr="00DB605E">
        <w:rPr>
          <w:rFonts w:ascii="Arial" w:hAnsi="Arial" w:cs="Arial"/>
          <w:color w:val="000000" w:themeColor="text1"/>
          <w:sz w:val="20"/>
          <w:szCs w:val="20"/>
        </w:rPr>
        <w:t>, 4(4):18–24.</w:t>
      </w:r>
    </w:p>
    <w:p w:rsidR="00DB605E" w:rsidRPr="00DB605E" w:rsidRDefault="00DB605E" w:rsidP="00593A43">
      <w:pPr>
        <w:pStyle w:val="ListNumber"/>
        <w:numPr>
          <w:ilvl w:val="0"/>
          <w:numId w:val="0"/>
        </w:numPr>
        <w:spacing w:after="0" w:line="360" w:lineRule="auto"/>
        <w:ind w:left="567" w:hanging="567"/>
        <w:jc w:val="both"/>
        <w:rPr>
          <w:rFonts w:ascii="Arial" w:hAnsi="Arial" w:cs="Arial"/>
          <w:color w:val="000000" w:themeColor="text1"/>
          <w:sz w:val="20"/>
          <w:szCs w:val="20"/>
        </w:rPr>
      </w:pPr>
      <w:r w:rsidRPr="00DB605E">
        <w:rPr>
          <w:rFonts w:ascii="Arial" w:hAnsi="Arial" w:cs="Arial"/>
          <w:color w:val="000000" w:themeColor="text1"/>
          <w:sz w:val="20"/>
          <w:szCs w:val="20"/>
        </w:rPr>
        <w:lastRenderedPageBreak/>
        <w:t xml:space="preserve">Nissanka, N.P.C., Bandara, R.M.A.S. and Disnaka, K.G.J.S., 2010. A comparative study on feeding of total mixed ration vs conventional feeding on weight gain in weaned Friesian heifers under tropical environment. </w:t>
      </w:r>
      <w:r w:rsidRPr="00DB605E">
        <w:rPr>
          <w:rFonts w:ascii="Arial" w:hAnsi="Arial" w:cs="Arial"/>
          <w:i/>
          <w:iCs/>
          <w:color w:val="000000" w:themeColor="text1"/>
          <w:sz w:val="20"/>
          <w:szCs w:val="20"/>
        </w:rPr>
        <w:t>The Journal of Agricultural Sciences</w:t>
      </w:r>
      <w:r w:rsidRPr="00DB605E">
        <w:rPr>
          <w:rFonts w:ascii="Arial" w:hAnsi="Arial" w:cs="Arial"/>
          <w:color w:val="000000" w:themeColor="text1"/>
          <w:sz w:val="20"/>
          <w:szCs w:val="20"/>
        </w:rPr>
        <w:t>, 5(1), pp.42–51</w:t>
      </w:r>
    </w:p>
    <w:p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Pramod, S., Lasna Sahib, BibinBecha, B. and ThirupathyVenkatachalapathy, R. 2018. Growth performance of Murrah buffalo calves under humid tropical conditions of Kerala. </w:t>
      </w:r>
      <w:r w:rsidRPr="00DB605E">
        <w:rPr>
          <w:rFonts w:ascii="Arial" w:hAnsi="Arial" w:cs="Arial"/>
          <w:i/>
          <w:iCs/>
          <w:sz w:val="20"/>
          <w:szCs w:val="20"/>
        </w:rPr>
        <w:t>Journal of Animal Research</w:t>
      </w:r>
      <w:r w:rsidRPr="00DB605E">
        <w:rPr>
          <w:rFonts w:ascii="Arial" w:hAnsi="Arial" w:cs="Arial"/>
          <w:sz w:val="20"/>
          <w:szCs w:val="20"/>
        </w:rPr>
        <w:t>, 8(6):1125–1128.</w:t>
      </w:r>
    </w:p>
    <w:p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 Sivagnanam, K.J. and Pulikkamath, A. 2019. </w:t>
      </w:r>
      <w:r w:rsidRPr="00DB605E">
        <w:rPr>
          <w:rFonts w:ascii="Arial" w:hAnsi="Arial" w:cs="Arial"/>
          <w:i/>
          <w:iCs/>
          <w:sz w:val="20"/>
          <w:szCs w:val="20"/>
        </w:rPr>
        <w:t>Assessment of Feed and Fodder in Kerala</w:t>
      </w:r>
      <w:r w:rsidRPr="00DB605E">
        <w:rPr>
          <w:rFonts w:ascii="Arial" w:hAnsi="Arial" w:cs="Arial"/>
          <w:sz w:val="20"/>
          <w:szCs w:val="20"/>
        </w:rPr>
        <w:t xml:space="preserve">. Study No.169, June 2019. Agro Economic Research Centre, University of Madras, Chennai. </w:t>
      </w:r>
    </w:p>
    <w:p w:rsidR="00593A43" w:rsidRPr="00DB605E" w:rsidRDefault="00593A43"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Tipu, M.A., Ahmad, F., Gorsi, M.I., Rana, B.A., Zia, M.A., Shah, M.N.A. and Mohyuddin, S.G. 2021. Response of different levels of crude protein of total mixed ration on nutrient intake, growth rate and feed efficiency in Nili Ravi buffalo calves. </w:t>
      </w:r>
      <w:r w:rsidRPr="00DB605E">
        <w:rPr>
          <w:rFonts w:ascii="Arial" w:hAnsi="Arial" w:cs="Arial"/>
          <w:i/>
          <w:iCs/>
          <w:sz w:val="20"/>
          <w:szCs w:val="20"/>
        </w:rPr>
        <w:t>Pakistan Journal of Science</w:t>
      </w:r>
      <w:r w:rsidRPr="00DB605E">
        <w:rPr>
          <w:rFonts w:ascii="Arial" w:hAnsi="Arial" w:cs="Arial"/>
          <w:sz w:val="20"/>
          <w:szCs w:val="20"/>
        </w:rPr>
        <w:t>, 73(4): 699–702.</w:t>
      </w:r>
    </w:p>
    <w:p w:rsidR="00DB605E" w:rsidRPr="00DB605E" w:rsidRDefault="00DB605E" w:rsidP="00593A43">
      <w:pPr>
        <w:pStyle w:val="ListNumber"/>
        <w:numPr>
          <w:ilvl w:val="0"/>
          <w:numId w:val="0"/>
        </w:numPr>
        <w:spacing w:after="0" w:line="360" w:lineRule="auto"/>
        <w:ind w:left="567" w:hanging="567"/>
        <w:jc w:val="both"/>
        <w:rPr>
          <w:rFonts w:ascii="Arial" w:hAnsi="Arial" w:cs="Arial"/>
          <w:sz w:val="20"/>
          <w:szCs w:val="20"/>
        </w:rPr>
      </w:pPr>
      <w:r w:rsidRPr="00DB605E">
        <w:rPr>
          <w:rFonts w:ascii="Arial" w:hAnsi="Arial" w:cs="Arial"/>
          <w:sz w:val="20"/>
          <w:szCs w:val="20"/>
        </w:rPr>
        <w:t xml:space="preserve">Wakweya, R.B., 2023. Challenges and prospects of adopting climate-smart agricultural practices and technologies: Implications for food security. </w:t>
      </w:r>
      <w:r w:rsidRPr="00DB605E">
        <w:rPr>
          <w:rFonts w:ascii="Arial" w:hAnsi="Arial" w:cs="Arial"/>
          <w:i/>
          <w:iCs/>
          <w:sz w:val="20"/>
          <w:szCs w:val="20"/>
        </w:rPr>
        <w:t>Journal of Agriculture and Food Research</w:t>
      </w:r>
      <w:r w:rsidRPr="00DB605E">
        <w:rPr>
          <w:rFonts w:ascii="Arial" w:hAnsi="Arial" w:cs="Arial"/>
          <w:sz w:val="20"/>
          <w:szCs w:val="20"/>
        </w:rPr>
        <w:t>, 14, 100698</w:t>
      </w:r>
      <w:r>
        <w:rPr>
          <w:rFonts w:ascii="Arial" w:hAnsi="Arial" w:cs="Arial"/>
          <w:sz w:val="20"/>
          <w:szCs w:val="20"/>
        </w:rPr>
        <w:t>.</w:t>
      </w:r>
    </w:p>
    <w:p w:rsidR="00593A43" w:rsidRPr="000D2B4C" w:rsidRDefault="00593A43" w:rsidP="00593A43">
      <w:pPr>
        <w:spacing w:after="0" w:line="360" w:lineRule="auto"/>
        <w:jc w:val="both"/>
        <w:rPr>
          <w:rFonts w:ascii="Times New Roman" w:hAnsi="Times New Roman" w:cs="Times New Roman"/>
          <w:sz w:val="24"/>
          <w:szCs w:val="24"/>
          <w:lang w:val="en-IN"/>
        </w:rPr>
      </w:pPr>
    </w:p>
    <w:p w:rsidR="00D1260D" w:rsidRPr="007351BD" w:rsidRDefault="00D1260D" w:rsidP="00D1260D">
      <w:pPr>
        <w:spacing w:after="0" w:line="360" w:lineRule="auto"/>
        <w:jc w:val="both"/>
        <w:rPr>
          <w:rFonts w:ascii="Times New Roman" w:hAnsi="Times New Roman" w:cs="Times New Roman"/>
          <w:sz w:val="24"/>
          <w:szCs w:val="24"/>
          <w:lang w:val="en-IN"/>
        </w:rPr>
      </w:pPr>
    </w:p>
    <w:sectPr w:rsidR="00D1260D" w:rsidRPr="007351BD" w:rsidSect="00F52B4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0" w:author="Netra Osti" w:date="2025-05-12T09:34:00Z" w:initials="Mr.">
    <w:p w:rsidR="00C1589F" w:rsidRDefault="00C1589F">
      <w:pPr>
        <w:pStyle w:val="CommentText"/>
      </w:pPr>
      <w:r>
        <w:rPr>
          <w:rStyle w:val="CommentReference"/>
        </w:rPr>
        <w:annotationRef/>
      </w:r>
      <w:r>
        <w:t>Should be in results and discussion</w:t>
      </w:r>
    </w:p>
  </w:comment>
  <w:comment w:id="26" w:author="Netra Osti" w:date="2025-05-12T09:41:00Z" w:initials="Mr.">
    <w:p w:rsidR="00D74129" w:rsidRDefault="00D74129">
      <w:pPr>
        <w:pStyle w:val="CommentText"/>
      </w:pPr>
      <w:r>
        <w:rPr>
          <w:rStyle w:val="CommentReference"/>
        </w:rPr>
        <w:annotationRef/>
      </w:r>
      <w:r>
        <w:t>This sentence should be in Materials and method section</w:t>
      </w:r>
    </w:p>
  </w:comment>
  <w:comment w:id="31" w:author="Netra Osti" w:date="2025-05-12T09:45:00Z" w:initials="Mr.">
    <w:p w:rsidR="00875422" w:rsidRDefault="00875422">
      <w:pPr>
        <w:pStyle w:val="CommentText"/>
      </w:pPr>
      <w:r>
        <w:rPr>
          <w:rStyle w:val="CommentReference"/>
        </w:rPr>
        <w:annotationRef/>
      </w:r>
      <w:r>
        <w:t>Either use one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F31" w:rsidRDefault="00933F31" w:rsidP="009B4E2E">
      <w:pPr>
        <w:spacing w:after="0" w:line="240" w:lineRule="auto"/>
      </w:pPr>
      <w:r>
        <w:separator/>
      </w:r>
    </w:p>
  </w:endnote>
  <w:endnote w:type="continuationSeparator" w:id="1">
    <w:p w:rsidR="00933F31" w:rsidRDefault="00933F31" w:rsidP="009B4E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E2E" w:rsidRDefault="009B4E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E2E" w:rsidRDefault="009B4E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E2E" w:rsidRDefault="009B4E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F31" w:rsidRDefault="00933F31" w:rsidP="009B4E2E">
      <w:pPr>
        <w:spacing w:after="0" w:line="240" w:lineRule="auto"/>
      </w:pPr>
      <w:r>
        <w:separator/>
      </w:r>
    </w:p>
  </w:footnote>
  <w:footnote w:type="continuationSeparator" w:id="1">
    <w:p w:rsidR="00933F31" w:rsidRDefault="00933F31" w:rsidP="009B4E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E2E" w:rsidRDefault="00F52B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100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E2E" w:rsidRDefault="00F52B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100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E2E" w:rsidRDefault="00F52B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100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14C0F8E"/>
    <w:lvl w:ilvl="0">
      <w:start w:val="1"/>
      <w:numFmt w:val="decimal"/>
      <w:pStyle w:val="ListNumber"/>
      <w:lvlText w:val="%1."/>
      <w:lvlJc w:val="left"/>
      <w:pPr>
        <w:tabs>
          <w:tab w:val="num" w:pos="360"/>
        </w:tabs>
        <w:ind w:left="360" w:hanging="360"/>
      </w:pPr>
    </w:lvl>
  </w:abstractNum>
  <w:abstractNum w:abstractNumId="1">
    <w:nsid w:val="2AD8599C"/>
    <w:multiLevelType w:val="multilevel"/>
    <w:tmpl w:val="E730D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D69FB"/>
    <w:rsid w:val="000C3E00"/>
    <w:rsid w:val="000D2B4C"/>
    <w:rsid w:val="000E6DB9"/>
    <w:rsid w:val="001E3E66"/>
    <w:rsid w:val="001F6452"/>
    <w:rsid w:val="0020640E"/>
    <w:rsid w:val="002C5193"/>
    <w:rsid w:val="0034077B"/>
    <w:rsid w:val="003413EB"/>
    <w:rsid w:val="003768F6"/>
    <w:rsid w:val="00425016"/>
    <w:rsid w:val="00465D0B"/>
    <w:rsid w:val="004A6BDA"/>
    <w:rsid w:val="004C4377"/>
    <w:rsid w:val="00534710"/>
    <w:rsid w:val="00593A43"/>
    <w:rsid w:val="005E3D2D"/>
    <w:rsid w:val="00602850"/>
    <w:rsid w:val="00647650"/>
    <w:rsid w:val="006A2844"/>
    <w:rsid w:val="006B41E5"/>
    <w:rsid w:val="006D796C"/>
    <w:rsid w:val="00721B28"/>
    <w:rsid w:val="007258CA"/>
    <w:rsid w:val="007351BD"/>
    <w:rsid w:val="0073616C"/>
    <w:rsid w:val="00756631"/>
    <w:rsid w:val="007B5FAD"/>
    <w:rsid w:val="00835D21"/>
    <w:rsid w:val="00875422"/>
    <w:rsid w:val="008E6A05"/>
    <w:rsid w:val="00912C43"/>
    <w:rsid w:val="00916741"/>
    <w:rsid w:val="00933F31"/>
    <w:rsid w:val="009807DC"/>
    <w:rsid w:val="009B4E2E"/>
    <w:rsid w:val="009D768D"/>
    <w:rsid w:val="00AE0C86"/>
    <w:rsid w:val="00B3495C"/>
    <w:rsid w:val="00B35D7E"/>
    <w:rsid w:val="00BA6C80"/>
    <w:rsid w:val="00BD44C8"/>
    <w:rsid w:val="00C02AA3"/>
    <w:rsid w:val="00C1589F"/>
    <w:rsid w:val="00C94725"/>
    <w:rsid w:val="00CD44A0"/>
    <w:rsid w:val="00CE0CC6"/>
    <w:rsid w:val="00CE6B16"/>
    <w:rsid w:val="00D1260D"/>
    <w:rsid w:val="00D162E3"/>
    <w:rsid w:val="00D7142A"/>
    <w:rsid w:val="00D74129"/>
    <w:rsid w:val="00DB605E"/>
    <w:rsid w:val="00DD69FB"/>
    <w:rsid w:val="00E013D0"/>
    <w:rsid w:val="00E56182"/>
    <w:rsid w:val="00F52B48"/>
    <w:rsid w:val="00F60E26"/>
    <w:rsid w:val="00FF251F"/>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B"/>
    <w:pPr>
      <w:spacing w:after="200" w:line="276" w:lineRule="auto"/>
    </w:pPr>
    <w:rPr>
      <w:rFonts w:eastAsiaTheme="minorEastAsia"/>
      <w:kern w:val="0"/>
      <w:lang w:val="en-US"/>
    </w:rPr>
  </w:style>
  <w:style w:type="paragraph" w:styleId="Heading1">
    <w:name w:val="heading 1"/>
    <w:basedOn w:val="Normal"/>
    <w:next w:val="Normal"/>
    <w:link w:val="Heading1Char"/>
    <w:uiPriority w:val="9"/>
    <w:qFormat/>
    <w:rsid w:val="00DD6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69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69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69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6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9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69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69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69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69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6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9FB"/>
    <w:rPr>
      <w:rFonts w:eastAsiaTheme="majorEastAsia" w:cstheme="majorBidi"/>
      <w:color w:val="272727" w:themeColor="text1" w:themeTint="D8"/>
    </w:rPr>
  </w:style>
  <w:style w:type="paragraph" w:styleId="Title">
    <w:name w:val="Title"/>
    <w:basedOn w:val="Normal"/>
    <w:next w:val="Normal"/>
    <w:link w:val="TitleChar"/>
    <w:uiPriority w:val="10"/>
    <w:qFormat/>
    <w:rsid w:val="00DD6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9FB"/>
    <w:pPr>
      <w:spacing w:before="160"/>
      <w:jc w:val="center"/>
    </w:pPr>
    <w:rPr>
      <w:i/>
      <w:iCs/>
      <w:color w:val="404040" w:themeColor="text1" w:themeTint="BF"/>
    </w:rPr>
  </w:style>
  <w:style w:type="character" w:customStyle="1" w:styleId="QuoteChar">
    <w:name w:val="Quote Char"/>
    <w:basedOn w:val="DefaultParagraphFont"/>
    <w:link w:val="Quote"/>
    <w:uiPriority w:val="29"/>
    <w:rsid w:val="00DD69FB"/>
    <w:rPr>
      <w:i/>
      <w:iCs/>
      <w:color w:val="404040" w:themeColor="text1" w:themeTint="BF"/>
    </w:rPr>
  </w:style>
  <w:style w:type="paragraph" w:styleId="ListParagraph">
    <w:name w:val="List Paragraph"/>
    <w:basedOn w:val="Normal"/>
    <w:uiPriority w:val="34"/>
    <w:qFormat/>
    <w:rsid w:val="00DD69FB"/>
    <w:pPr>
      <w:ind w:left="720"/>
      <w:contextualSpacing/>
    </w:pPr>
  </w:style>
  <w:style w:type="character" w:styleId="IntenseEmphasis">
    <w:name w:val="Intense Emphasis"/>
    <w:basedOn w:val="DefaultParagraphFont"/>
    <w:uiPriority w:val="21"/>
    <w:qFormat/>
    <w:rsid w:val="00DD69FB"/>
    <w:rPr>
      <w:i/>
      <w:iCs/>
      <w:color w:val="2F5496" w:themeColor="accent1" w:themeShade="BF"/>
    </w:rPr>
  </w:style>
  <w:style w:type="paragraph" w:styleId="IntenseQuote">
    <w:name w:val="Intense Quote"/>
    <w:basedOn w:val="Normal"/>
    <w:next w:val="Normal"/>
    <w:link w:val="IntenseQuoteChar"/>
    <w:uiPriority w:val="30"/>
    <w:qFormat/>
    <w:rsid w:val="00DD6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69FB"/>
    <w:rPr>
      <w:i/>
      <w:iCs/>
      <w:color w:val="2F5496" w:themeColor="accent1" w:themeShade="BF"/>
    </w:rPr>
  </w:style>
  <w:style w:type="character" w:styleId="IntenseReference">
    <w:name w:val="Intense Reference"/>
    <w:basedOn w:val="DefaultParagraphFont"/>
    <w:uiPriority w:val="32"/>
    <w:qFormat/>
    <w:rsid w:val="00DD69FB"/>
    <w:rPr>
      <w:b/>
      <w:bCs/>
      <w:smallCaps/>
      <w:color w:val="2F5496" w:themeColor="accent1" w:themeShade="BF"/>
      <w:spacing w:val="5"/>
    </w:rPr>
  </w:style>
  <w:style w:type="table" w:customStyle="1" w:styleId="GridTableLight">
    <w:name w:val="Grid Table Light"/>
    <w:basedOn w:val="TableNormal"/>
    <w:uiPriority w:val="99"/>
    <w:rsid w:val="000D2B4C"/>
    <w:pPr>
      <w:spacing w:after="0" w:line="240" w:lineRule="auto"/>
    </w:pPr>
    <w:rPr>
      <w:rFonts w:eastAsiaTheme="minorEastAsia"/>
      <w:kern w:val="0"/>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593A43"/>
    <w:pPr>
      <w:spacing w:after="0" w:line="240" w:lineRule="auto"/>
    </w:pPr>
    <w:rPr>
      <w:rFonts w:eastAsiaTheme="minorEastAsia"/>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unhideWhenUsed/>
    <w:rsid w:val="00593A43"/>
    <w:pPr>
      <w:numPr>
        <w:numId w:val="1"/>
      </w:numPr>
      <w:contextualSpacing/>
    </w:pPr>
  </w:style>
  <w:style w:type="character" w:styleId="CommentReference">
    <w:name w:val="annotation reference"/>
    <w:basedOn w:val="DefaultParagraphFont"/>
    <w:uiPriority w:val="99"/>
    <w:semiHidden/>
    <w:unhideWhenUsed/>
    <w:rsid w:val="00AE0C86"/>
    <w:rPr>
      <w:sz w:val="16"/>
      <w:szCs w:val="16"/>
    </w:rPr>
  </w:style>
  <w:style w:type="paragraph" w:styleId="CommentText">
    <w:name w:val="annotation text"/>
    <w:basedOn w:val="Normal"/>
    <w:link w:val="CommentTextChar"/>
    <w:uiPriority w:val="99"/>
    <w:semiHidden/>
    <w:unhideWhenUsed/>
    <w:rsid w:val="00AE0C86"/>
    <w:pPr>
      <w:spacing w:line="240" w:lineRule="auto"/>
    </w:pPr>
    <w:rPr>
      <w:sz w:val="20"/>
      <w:szCs w:val="20"/>
    </w:rPr>
  </w:style>
  <w:style w:type="character" w:customStyle="1" w:styleId="CommentTextChar">
    <w:name w:val="Comment Text Char"/>
    <w:basedOn w:val="DefaultParagraphFont"/>
    <w:link w:val="CommentText"/>
    <w:uiPriority w:val="99"/>
    <w:semiHidden/>
    <w:rsid w:val="00AE0C86"/>
    <w:rPr>
      <w:rFonts w:eastAsiaTheme="minorEastAsia"/>
      <w:kern w:val="0"/>
      <w:sz w:val="20"/>
      <w:szCs w:val="20"/>
      <w:lang w:val="en-US"/>
    </w:rPr>
  </w:style>
  <w:style w:type="paragraph" w:styleId="CommentSubject">
    <w:name w:val="annotation subject"/>
    <w:basedOn w:val="CommentText"/>
    <w:next w:val="CommentText"/>
    <w:link w:val="CommentSubjectChar"/>
    <w:uiPriority w:val="99"/>
    <w:semiHidden/>
    <w:unhideWhenUsed/>
    <w:rsid w:val="00AE0C86"/>
    <w:rPr>
      <w:b/>
      <w:bCs/>
    </w:rPr>
  </w:style>
  <w:style w:type="character" w:customStyle="1" w:styleId="CommentSubjectChar">
    <w:name w:val="Comment Subject Char"/>
    <w:basedOn w:val="CommentTextChar"/>
    <w:link w:val="CommentSubject"/>
    <w:uiPriority w:val="99"/>
    <w:semiHidden/>
    <w:rsid w:val="00AE0C86"/>
    <w:rPr>
      <w:rFonts w:eastAsiaTheme="minorEastAsia"/>
      <w:b/>
      <w:bCs/>
      <w:kern w:val="0"/>
      <w:sz w:val="20"/>
      <w:szCs w:val="20"/>
      <w:lang w:val="en-US"/>
    </w:rPr>
  </w:style>
  <w:style w:type="paragraph" w:styleId="NoSpacing">
    <w:name w:val="No Spacing"/>
    <w:uiPriority w:val="1"/>
    <w:qFormat/>
    <w:rsid w:val="00B3495C"/>
    <w:pPr>
      <w:spacing w:after="0" w:line="240" w:lineRule="auto"/>
    </w:pPr>
    <w:rPr>
      <w:rFonts w:eastAsiaTheme="minorEastAsia"/>
      <w:kern w:val="0"/>
      <w:lang w:val="en-US"/>
    </w:rPr>
  </w:style>
  <w:style w:type="table" w:customStyle="1" w:styleId="PlainTable2">
    <w:name w:val="Plain Table 2"/>
    <w:basedOn w:val="TableNormal"/>
    <w:uiPriority w:val="42"/>
    <w:rsid w:val="006D796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B4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E2E"/>
    <w:rPr>
      <w:rFonts w:eastAsiaTheme="minorEastAsia"/>
      <w:kern w:val="0"/>
      <w:lang w:val="en-US"/>
    </w:rPr>
  </w:style>
  <w:style w:type="paragraph" w:styleId="Footer">
    <w:name w:val="footer"/>
    <w:basedOn w:val="Normal"/>
    <w:link w:val="FooterChar"/>
    <w:uiPriority w:val="99"/>
    <w:unhideWhenUsed/>
    <w:rsid w:val="009B4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E2E"/>
    <w:rPr>
      <w:rFonts w:eastAsiaTheme="minorEastAsia"/>
      <w:kern w:val="0"/>
      <w:lang w:val="en-US"/>
    </w:rPr>
  </w:style>
  <w:style w:type="paragraph" w:styleId="BalloonText">
    <w:name w:val="Balloon Text"/>
    <w:basedOn w:val="Normal"/>
    <w:link w:val="BalloonTextChar"/>
    <w:uiPriority w:val="99"/>
    <w:semiHidden/>
    <w:unhideWhenUsed/>
    <w:rsid w:val="00C15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89F"/>
    <w:rPr>
      <w:rFonts w:ascii="Tahoma" w:eastAsiaTheme="minorEastAsia"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divs>
    <w:div w:id="3172751">
      <w:bodyDiv w:val="1"/>
      <w:marLeft w:val="0"/>
      <w:marRight w:val="0"/>
      <w:marTop w:val="0"/>
      <w:marBottom w:val="0"/>
      <w:divBdr>
        <w:top w:val="none" w:sz="0" w:space="0" w:color="auto"/>
        <w:left w:val="none" w:sz="0" w:space="0" w:color="auto"/>
        <w:bottom w:val="none" w:sz="0" w:space="0" w:color="auto"/>
        <w:right w:val="none" w:sz="0" w:space="0" w:color="auto"/>
      </w:divBdr>
    </w:div>
    <w:div w:id="484904095">
      <w:bodyDiv w:val="1"/>
      <w:marLeft w:val="0"/>
      <w:marRight w:val="0"/>
      <w:marTop w:val="0"/>
      <w:marBottom w:val="0"/>
      <w:divBdr>
        <w:top w:val="none" w:sz="0" w:space="0" w:color="auto"/>
        <w:left w:val="none" w:sz="0" w:space="0" w:color="auto"/>
        <w:bottom w:val="none" w:sz="0" w:space="0" w:color="auto"/>
        <w:right w:val="none" w:sz="0" w:space="0" w:color="auto"/>
      </w:divBdr>
    </w:div>
    <w:div w:id="553781596">
      <w:bodyDiv w:val="1"/>
      <w:marLeft w:val="0"/>
      <w:marRight w:val="0"/>
      <w:marTop w:val="0"/>
      <w:marBottom w:val="0"/>
      <w:divBdr>
        <w:top w:val="none" w:sz="0" w:space="0" w:color="auto"/>
        <w:left w:val="none" w:sz="0" w:space="0" w:color="auto"/>
        <w:bottom w:val="none" w:sz="0" w:space="0" w:color="auto"/>
        <w:right w:val="none" w:sz="0" w:space="0" w:color="auto"/>
      </w:divBdr>
    </w:div>
    <w:div w:id="822966445">
      <w:bodyDiv w:val="1"/>
      <w:marLeft w:val="0"/>
      <w:marRight w:val="0"/>
      <w:marTop w:val="0"/>
      <w:marBottom w:val="0"/>
      <w:divBdr>
        <w:top w:val="none" w:sz="0" w:space="0" w:color="auto"/>
        <w:left w:val="none" w:sz="0" w:space="0" w:color="auto"/>
        <w:bottom w:val="none" w:sz="0" w:space="0" w:color="auto"/>
        <w:right w:val="none" w:sz="0" w:space="0" w:color="auto"/>
      </w:divBdr>
    </w:div>
    <w:div w:id="1021468561">
      <w:bodyDiv w:val="1"/>
      <w:marLeft w:val="0"/>
      <w:marRight w:val="0"/>
      <w:marTop w:val="0"/>
      <w:marBottom w:val="0"/>
      <w:divBdr>
        <w:top w:val="none" w:sz="0" w:space="0" w:color="auto"/>
        <w:left w:val="none" w:sz="0" w:space="0" w:color="auto"/>
        <w:bottom w:val="none" w:sz="0" w:space="0" w:color="auto"/>
        <w:right w:val="none" w:sz="0" w:space="0" w:color="auto"/>
      </w:divBdr>
    </w:div>
    <w:div w:id="1102871983">
      <w:bodyDiv w:val="1"/>
      <w:marLeft w:val="0"/>
      <w:marRight w:val="0"/>
      <w:marTop w:val="0"/>
      <w:marBottom w:val="0"/>
      <w:divBdr>
        <w:top w:val="none" w:sz="0" w:space="0" w:color="auto"/>
        <w:left w:val="none" w:sz="0" w:space="0" w:color="auto"/>
        <w:bottom w:val="none" w:sz="0" w:space="0" w:color="auto"/>
        <w:right w:val="none" w:sz="0" w:space="0" w:color="auto"/>
      </w:divBdr>
    </w:div>
    <w:div w:id="1116484320">
      <w:bodyDiv w:val="1"/>
      <w:marLeft w:val="0"/>
      <w:marRight w:val="0"/>
      <w:marTop w:val="0"/>
      <w:marBottom w:val="0"/>
      <w:divBdr>
        <w:top w:val="none" w:sz="0" w:space="0" w:color="auto"/>
        <w:left w:val="none" w:sz="0" w:space="0" w:color="auto"/>
        <w:bottom w:val="none" w:sz="0" w:space="0" w:color="auto"/>
        <w:right w:val="none" w:sz="0" w:space="0" w:color="auto"/>
      </w:divBdr>
    </w:div>
    <w:div w:id="1119952973">
      <w:bodyDiv w:val="1"/>
      <w:marLeft w:val="0"/>
      <w:marRight w:val="0"/>
      <w:marTop w:val="0"/>
      <w:marBottom w:val="0"/>
      <w:divBdr>
        <w:top w:val="none" w:sz="0" w:space="0" w:color="auto"/>
        <w:left w:val="none" w:sz="0" w:space="0" w:color="auto"/>
        <w:bottom w:val="none" w:sz="0" w:space="0" w:color="auto"/>
        <w:right w:val="none" w:sz="0" w:space="0" w:color="auto"/>
      </w:divBdr>
    </w:div>
    <w:div w:id="1234662695">
      <w:bodyDiv w:val="1"/>
      <w:marLeft w:val="0"/>
      <w:marRight w:val="0"/>
      <w:marTop w:val="0"/>
      <w:marBottom w:val="0"/>
      <w:divBdr>
        <w:top w:val="none" w:sz="0" w:space="0" w:color="auto"/>
        <w:left w:val="none" w:sz="0" w:space="0" w:color="auto"/>
        <w:bottom w:val="none" w:sz="0" w:space="0" w:color="auto"/>
        <w:right w:val="none" w:sz="0" w:space="0" w:color="auto"/>
      </w:divBdr>
    </w:div>
    <w:div w:id="1348873990">
      <w:bodyDiv w:val="1"/>
      <w:marLeft w:val="0"/>
      <w:marRight w:val="0"/>
      <w:marTop w:val="0"/>
      <w:marBottom w:val="0"/>
      <w:divBdr>
        <w:top w:val="none" w:sz="0" w:space="0" w:color="auto"/>
        <w:left w:val="none" w:sz="0" w:space="0" w:color="auto"/>
        <w:bottom w:val="none" w:sz="0" w:space="0" w:color="auto"/>
        <w:right w:val="none" w:sz="0" w:space="0" w:color="auto"/>
      </w:divBdr>
    </w:div>
    <w:div w:id="1934705907">
      <w:bodyDiv w:val="1"/>
      <w:marLeft w:val="0"/>
      <w:marRight w:val="0"/>
      <w:marTop w:val="0"/>
      <w:marBottom w:val="0"/>
      <w:divBdr>
        <w:top w:val="none" w:sz="0" w:space="0" w:color="auto"/>
        <w:left w:val="none" w:sz="0" w:space="0" w:color="auto"/>
        <w:bottom w:val="none" w:sz="0" w:space="0" w:color="auto"/>
        <w:right w:val="none" w:sz="0" w:space="0" w:color="auto"/>
      </w:divBdr>
    </w:div>
    <w:div w:id="199564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2946</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Giggin T</dc:creator>
  <cp:lastModifiedBy>Netra Osti</cp:lastModifiedBy>
  <cp:revision>4</cp:revision>
  <dcterms:created xsi:type="dcterms:W3CDTF">2025-05-12T03:03:00Z</dcterms:created>
  <dcterms:modified xsi:type="dcterms:W3CDTF">2025-05-12T04:07:00Z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5a181197-ca5a-44fd-947b-dba44d4d8946</vt:lpwstr>
  </property>
</Properties>
</file>