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4102A" w14:textId="77777777" w:rsidR="00A70B49" w:rsidRPr="00E75044" w:rsidRDefault="00A70B49" w:rsidP="000E5435">
      <w:pPr>
        <w:pStyle w:val="Header"/>
        <w:jc w:val="center"/>
        <w:rPr>
          <w:rFonts w:ascii="Times New Roman" w:hAnsi="Times New Roman" w:cs="Times New Roman"/>
          <w:b/>
          <w:bCs/>
          <w:sz w:val="24"/>
          <w:szCs w:val="24"/>
        </w:rPr>
        <w:pPrChange w:id="0" w:author="Maher" w:date="2025-05-10T11:55:00Z">
          <w:pPr>
            <w:pStyle w:val="Header"/>
            <w:jc w:val="both"/>
          </w:pPr>
        </w:pPrChange>
      </w:pPr>
      <w:r w:rsidRPr="00E75044">
        <w:rPr>
          <w:rFonts w:ascii="Times New Roman" w:hAnsi="Times New Roman" w:cs="Times New Roman"/>
          <w:b/>
          <w:bCs/>
          <w:sz w:val="24"/>
          <w:szCs w:val="24"/>
        </w:rPr>
        <w:t>Nanotechnology based applications in floriculture: A comprehensive review</w:t>
      </w:r>
    </w:p>
    <w:p w14:paraId="0006A408" w14:textId="21303CB4" w:rsidR="005C4EEC" w:rsidRPr="00E75044" w:rsidRDefault="005C4EEC" w:rsidP="004E6507">
      <w:pPr>
        <w:pStyle w:val="Heade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08BD6BB" w14:textId="77777777" w:rsidR="00615559" w:rsidRPr="00E75044" w:rsidRDefault="00615559" w:rsidP="004E6507">
      <w:pPr>
        <w:jc w:val="both"/>
        <w:rPr>
          <w:rFonts w:ascii="Times New Roman" w:hAnsi="Times New Roman" w:cs="Times New Roman"/>
          <w:b/>
          <w:bCs/>
          <w:sz w:val="24"/>
          <w:szCs w:val="24"/>
        </w:rPr>
      </w:pPr>
    </w:p>
    <w:p w14:paraId="1E1E87CE" w14:textId="7EA16425" w:rsidR="00951722" w:rsidRPr="00E75044" w:rsidRDefault="009517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Abstract</w:t>
      </w:r>
    </w:p>
    <w:p w14:paraId="410D1834" w14:textId="77777777" w:rsidR="004C0E44" w:rsidRPr="00E75044" w:rsidRDefault="004C0E44" w:rsidP="004E6507">
      <w:pPr>
        <w:spacing w:line="240" w:lineRule="auto"/>
        <w:jc w:val="both"/>
        <w:rPr>
          <w:rFonts w:ascii="Times New Roman" w:hAnsi="Times New Roman" w:cs="Times New Roman"/>
          <w:sz w:val="24"/>
          <w:szCs w:val="24"/>
        </w:rPr>
      </w:pPr>
      <w:r w:rsidRPr="00E75044">
        <w:rPr>
          <w:rFonts w:ascii="Times New Roman" w:hAnsi="Times New Roman" w:cs="Times New Roman"/>
          <w:sz w:val="24"/>
          <w:szCs w:val="24"/>
        </w:rPr>
        <w:t>Green synthesis has gathered significant attention as an environmentally friendly and sustainable approach for the synthesis of a variety of nanomaterials including, metal/metal oxide nanoparticles and bioinspired materials. Flowers are rich in secondary compounds like pigments, volatile molecules which adds to fragrance and holds substantial importance predominantly in the context of disease treatment through 'Pushpa Ayurveda' or floral therapy. These phytochemicals from flowers act as efficient reducing and stabilizing agents offer a unique medium for synthesizing a variety of metal and metal oxide nanoparticles, including gold, silver, copper, zinc, iron, and cadmium. This synthesis process typically occurs at ambient temperatures, making it environmentally friendly and free from the production of toxic by-products.</w:t>
      </w:r>
      <w:r w:rsidRPr="00E75044">
        <w:rPr>
          <w:rFonts w:ascii="Times New Roman" w:hAnsi="Times New Roman" w:cs="Times New Roman"/>
          <w:kern w:val="0"/>
          <w:sz w:val="24"/>
          <w:szCs w:val="24"/>
          <w14:ligatures w14:val="none"/>
        </w:rPr>
        <w:t xml:space="preserve"> </w:t>
      </w:r>
      <w:r w:rsidRPr="00E75044">
        <w:rPr>
          <w:rFonts w:ascii="Times New Roman" w:hAnsi="Times New Roman" w:cs="Times New Roman"/>
          <w:sz w:val="24"/>
          <w:szCs w:val="24"/>
        </w:rPr>
        <w:t xml:space="preserve">Nanoparticles thus formed can be used to carry ethylene action inhibitors, control growth and development of microorganisms and to introduce a new generation of packaging material that controls gases and harmful UV rays, while increasing strength, quality and packaging appearance. Furthermore, there are several examples of nanoparticles extracted from bougainvillea are used in cosmetic industries, in the field of biomedical science, silver NP synthesized from </w:t>
      </w:r>
      <w:r w:rsidRPr="00E75044">
        <w:rPr>
          <w:rFonts w:ascii="Times New Roman" w:hAnsi="Times New Roman" w:cs="Times New Roman"/>
          <w:i/>
          <w:iCs/>
          <w:sz w:val="24"/>
          <w:szCs w:val="24"/>
        </w:rPr>
        <w:t>Hymenocallis littoralis</w:t>
      </w:r>
      <w:r w:rsidRPr="00E75044">
        <w:rPr>
          <w:rFonts w:ascii="Times New Roman" w:hAnsi="Times New Roman" w:cs="Times New Roman"/>
          <w:sz w:val="24"/>
          <w:szCs w:val="24"/>
        </w:rPr>
        <w:t xml:space="preserve"> exhibit strong antimicrobial properties, making them useful in treating infections and enhancing the effectiveness of antibiotics. Gold nanoparticles derived from </w:t>
      </w:r>
      <w:r w:rsidRPr="00E75044">
        <w:rPr>
          <w:rFonts w:ascii="Times New Roman" w:hAnsi="Times New Roman" w:cs="Times New Roman"/>
          <w:i/>
          <w:iCs/>
          <w:sz w:val="24"/>
          <w:szCs w:val="24"/>
        </w:rPr>
        <w:t>Hibiscus rosa-sinensis</w:t>
      </w:r>
      <w:r w:rsidRPr="00E75044">
        <w:rPr>
          <w:rFonts w:ascii="Times New Roman" w:hAnsi="Times New Roman" w:cs="Times New Roman"/>
          <w:sz w:val="24"/>
          <w:szCs w:val="24"/>
        </w:rPr>
        <w:t xml:space="preserve"> are utilized in targeted drug delivery and photothermal therapy for cancer treatment. Thus, Flower-derived nanoparticles find applications in biomedical science, offering health benefits, nanoencapsulation, prolonged vase life for cut flowers, packaging, and diverse uses in various fields.</w:t>
      </w:r>
    </w:p>
    <w:p w14:paraId="2E665DEE" w14:textId="161E8B7C" w:rsidR="004C0E44" w:rsidRPr="00E75044" w:rsidRDefault="004C0E44" w:rsidP="004E6507">
      <w:pPr>
        <w:spacing w:line="240" w:lineRule="auto"/>
        <w:jc w:val="both"/>
        <w:rPr>
          <w:rFonts w:ascii="Times New Roman" w:hAnsi="Times New Roman" w:cs="Times New Roman"/>
          <w:sz w:val="24"/>
          <w:szCs w:val="24"/>
        </w:rPr>
      </w:pPr>
      <w:r w:rsidRPr="00E75044">
        <w:rPr>
          <w:rFonts w:ascii="Times New Roman" w:hAnsi="Times New Roman" w:cs="Times New Roman"/>
          <w:b/>
          <w:bCs/>
          <w:sz w:val="24"/>
          <w:szCs w:val="24"/>
        </w:rPr>
        <w:t xml:space="preserve">Keywords : </w:t>
      </w:r>
      <w:proofErr w:type="spellStart"/>
      <w:r w:rsidRPr="00E75044">
        <w:rPr>
          <w:rFonts w:ascii="Times New Roman" w:hAnsi="Times New Roman" w:cs="Times New Roman"/>
          <w:sz w:val="24"/>
          <w:szCs w:val="24"/>
        </w:rPr>
        <w:t>Pushpa</w:t>
      </w:r>
      <w:proofErr w:type="spellEnd"/>
      <w:r w:rsidRPr="00E75044">
        <w:rPr>
          <w:rFonts w:ascii="Times New Roman" w:hAnsi="Times New Roman" w:cs="Times New Roman"/>
          <w:sz w:val="24"/>
          <w:szCs w:val="24"/>
        </w:rPr>
        <w:t xml:space="preserve"> </w:t>
      </w:r>
      <w:proofErr w:type="spellStart"/>
      <w:r w:rsidR="000E5435" w:rsidRPr="00E75044">
        <w:rPr>
          <w:rFonts w:ascii="Times New Roman" w:hAnsi="Times New Roman" w:cs="Times New Roman"/>
          <w:sz w:val="24"/>
          <w:szCs w:val="24"/>
        </w:rPr>
        <w:t>ayurveda</w:t>
      </w:r>
      <w:proofErr w:type="spellEnd"/>
      <w:r w:rsidR="000E5435" w:rsidRPr="00E75044">
        <w:rPr>
          <w:rFonts w:ascii="Times New Roman" w:hAnsi="Times New Roman" w:cs="Times New Roman"/>
          <w:sz w:val="24"/>
          <w:szCs w:val="24"/>
        </w:rPr>
        <w:t>, green synthesis, nanoparticle, flower extract, ornamentals</w:t>
      </w:r>
    </w:p>
    <w:p w14:paraId="3E42E80A" w14:textId="62CF978D" w:rsidR="00E02621" w:rsidRPr="00E75044" w:rsidRDefault="00E02621" w:rsidP="004E6507">
      <w:pPr>
        <w:jc w:val="both"/>
        <w:rPr>
          <w:rFonts w:ascii="Times New Roman" w:hAnsi="Times New Roman" w:cs="Times New Roman"/>
          <w:sz w:val="24"/>
          <w:szCs w:val="24"/>
        </w:rPr>
      </w:pPr>
    </w:p>
    <w:p w14:paraId="3119D6C9" w14:textId="587DA47A" w:rsidR="004B60DE" w:rsidRPr="00E75044" w:rsidRDefault="004B60DE"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Introduction </w:t>
      </w:r>
    </w:p>
    <w:p w14:paraId="203DBD02" w14:textId="3DFABE4C" w:rsidR="004B60DE" w:rsidRPr="00E75044" w:rsidRDefault="007D6577" w:rsidP="004E6507">
      <w:pPr>
        <w:ind w:firstLine="720"/>
        <w:jc w:val="both"/>
        <w:rPr>
          <w:rFonts w:ascii="Times New Roman" w:hAnsi="Times New Roman" w:cs="Times New Roman"/>
          <w:sz w:val="24"/>
          <w:szCs w:val="24"/>
        </w:rPr>
      </w:pPr>
      <w:r w:rsidRPr="00E75044">
        <w:rPr>
          <w:rFonts w:ascii="Times New Roman" w:hAnsi="Times New Roman" w:cs="Times New Roman"/>
          <w:sz w:val="24"/>
          <w:szCs w:val="24"/>
        </w:rPr>
        <w:t xml:space="preserve">Nanotechnology is an art and science of manipulating the matter at nanoscale and it can be defined as the design, characterization, production and application of structures, devices and systems by controlling the shape and size at the </w:t>
      </w:r>
      <w:r w:rsidR="009D23FF" w:rsidRPr="00E75044">
        <w:rPr>
          <w:rFonts w:ascii="Times New Roman" w:hAnsi="Times New Roman" w:cs="Times New Roman"/>
          <w:sz w:val="24"/>
          <w:szCs w:val="24"/>
        </w:rPr>
        <w:t>nanometre</w:t>
      </w:r>
      <w:r w:rsidRPr="00E75044">
        <w:rPr>
          <w:rFonts w:ascii="Times New Roman" w:hAnsi="Times New Roman" w:cs="Times New Roman"/>
          <w:sz w:val="24"/>
          <w:szCs w:val="24"/>
        </w:rPr>
        <w:t xml:space="preserve"> </w:t>
      </w:r>
      <w:r w:rsidR="004C0B62" w:rsidRPr="00E75044">
        <w:rPr>
          <w:rFonts w:ascii="Times New Roman" w:hAnsi="Times New Roman" w:cs="Times New Roman"/>
          <w:sz w:val="24"/>
          <w:szCs w:val="24"/>
        </w:rPr>
        <w:t>scale.</w:t>
      </w:r>
      <w:r w:rsidRPr="00E75044">
        <w:rPr>
          <w:rFonts w:ascii="Times New Roman" w:hAnsi="Times New Roman" w:cs="Times New Roman"/>
          <w:sz w:val="24"/>
          <w:szCs w:val="24"/>
        </w:rPr>
        <w:t xml:space="preserve"> Nanotechnology can be a very useful technology in horticulture and particularly in floriculture industry, with many applications at all stages of product development, handling, storage, packaging and transport of flowers</w:t>
      </w:r>
      <w:r w:rsidR="00C62494"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(Mousavi and Rezai, 2011). </w:t>
      </w:r>
      <w:r w:rsidR="007E42A0" w:rsidRPr="00E75044">
        <w:rPr>
          <w:rFonts w:ascii="Times New Roman" w:hAnsi="Times New Roman" w:cs="Times New Roman"/>
          <w:sz w:val="24"/>
          <w:szCs w:val="24"/>
        </w:rPr>
        <w:t xml:space="preserve">Around </w:t>
      </w:r>
      <w:r w:rsidRPr="00E75044">
        <w:rPr>
          <w:rFonts w:ascii="Times New Roman" w:hAnsi="Times New Roman" w:cs="Times New Roman"/>
          <w:sz w:val="24"/>
          <w:szCs w:val="24"/>
        </w:rPr>
        <w:t>20-80% of flowers are lost due to improper handling practices from harvest to till it reaches to consumer. Nanoparticles and nano-porous materials can be used to carry ethylene action inhibitors, control growth and development of microorganisms and to introduce a new generation of packaging material that controls gases and harmful UV rays, while increasing strength, quality and packaging appearance.</w:t>
      </w:r>
      <w:r w:rsidR="00232D13" w:rsidRPr="00E75044">
        <w:rPr>
          <w:rFonts w:ascii="Times New Roman" w:hAnsi="Times New Roman" w:cs="Times New Roman"/>
          <w:sz w:val="24"/>
          <w:szCs w:val="24"/>
        </w:rPr>
        <w:t xml:space="preserve"> </w:t>
      </w:r>
      <w:r w:rsidR="00D764F1" w:rsidRPr="00E75044">
        <w:rPr>
          <w:rFonts w:ascii="Times New Roman" w:hAnsi="Times New Roman" w:cs="Times New Roman"/>
          <w:sz w:val="24"/>
          <w:szCs w:val="24"/>
        </w:rPr>
        <w:t>N</w:t>
      </w:r>
      <w:r w:rsidR="00995A06" w:rsidRPr="00E75044">
        <w:rPr>
          <w:rFonts w:ascii="Times New Roman" w:hAnsi="Times New Roman" w:cs="Times New Roman"/>
          <w:sz w:val="24"/>
          <w:szCs w:val="24"/>
        </w:rPr>
        <w:t>ano</w:t>
      </w:r>
      <w:r w:rsidR="004B60DE" w:rsidRPr="00E75044">
        <w:rPr>
          <w:rFonts w:ascii="Times New Roman" w:hAnsi="Times New Roman" w:cs="Times New Roman"/>
          <w:sz w:val="24"/>
          <w:szCs w:val="24"/>
        </w:rPr>
        <w:t>encapsulation of biocontrol agents enhanc</w:t>
      </w:r>
      <w:r w:rsidR="00D764F1" w:rsidRPr="00E75044">
        <w:rPr>
          <w:rFonts w:ascii="Times New Roman" w:hAnsi="Times New Roman" w:cs="Times New Roman"/>
          <w:sz w:val="24"/>
          <w:szCs w:val="24"/>
        </w:rPr>
        <w:t>e</w:t>
      </w:r>
      <w:r w:rsidR="004B60DE" w:rsidRPr="00E75044">
        <w:rPr>
          <w:rFonts w:ascii="Times New Roman" w:hAnsi="Times New Roman" w:cs="Times New Roman"/>
          <w:sz w:val="24"/>
          <w:szCs w:val="24"/>
        </w:rPr>
        <w:t xml:space="preserve"> their effectiveness against pest and diseases, </w:t>
      </w:r>
      <w:proofErr w:type="spellStart"/>
      <w:r w:rsidR="004B60DE" w:rsidRPr="00E75044">
        <w:rPr>
          <w:rFonts w:ascii="Times New Roman" w:hAnsi="Times New Roman" w:cs="Times New Roman"/>
          <w:sz w:val="24"/>
          <w:szCs w:val="24"/>
        </w:rPr>
        <w:t>nanogenomices</w:t>
      </w:r>
      <w:proofErr w:type="spellEnd"/>
      <w:r w:rsidR="004B60DE" w:rsidRPr="00E75044">
        <w:rPr>
          <w:rFonts w:ascii="Times New Roman" w:hAnsi="Times New Roman" w:cs="Times New Roman"/>
          <w:sz w:val="24"/>
          <w:szCs w:val="24"/>
        </w:rPr>
        <w:t xml:space="preserve"> to develop the resistance to pest and </w:t>
      </w:r>
      <w:r w:rsidR="00A543EE" w:rsidRPr="00E75044">
        <w:rPr>
          <w:rFonts w:ascii="Times New Roman" w:hAnsi="Times New Roman" w:cs="Times New Roman"/>
          <w:sz w:val="24"/>
          <w:szCs w:val="24"/>
        </w:rPr>
        <w:t>diseases</w:t>
      </w:r>
      <w:r w:rsidR="004B60DE" w:rsidRPr="00E75044">
        <w:rPr>
          <w:rFonts w:ascii="Times New Roman" w:hAnsi="Times New Roman" w:cs="Times New Roman"/>
          <w:sz w:val="24"/>
          <w:szCs w:val="24"/>
        </w:rPr>
        <w:t xml:space="preserve"> (Sarmast and Salehi, 2016</w:t>
      </w:r>
      <w:r w:rsidR="00F872AE" w:rsidRPr="00E75044">
        <w:rPr>
          <w:rFonts w:ascii="Times New Roman" w:hAnsi="Times New Roman" w:cs="Times New Roman"/>
          <w:sz w:val="24"/>
          <w:szCs w:val="24"/>
        </w:rPr>
        <w:t xml:space="preserve">; </w:t>
      </w:r>
      <w:r w:rsidR="004B60DE" w:rsidRPr="00E75044">
        <w:rPr>
          <w:rFonts w:ascii="Times New Roman" w:hAnsi="Times New Roman" w:cs="Times New Roman"/>
          <w:sz w:val="24"/>
          <w:szCs w:val="24"/>
        </w:rPr>
        <w:t xml:space="preserve">Soriano </w:t>
      </w:r>
      <w:r w:rsidR="004B60DE" w:rsidRPr="00E75044">
        <w:rPr>
          <w:rFonts w:ascii="Times New Roman" w:hAnsi="Times New Roman" w:cs="Times New Roman"/>
          <w:i/>
          <w:iCs/>
          <w:sz w:val="24"/>
          <w:szCs w:val="24"/>
        </w:rPr>
        <w:t>et al</w:t>
      </w:r>
      <w:r w:rsidR="004B60DE" w:rsidRPr="00E75044">
        <w:rPr>
          <w:rFonts w:ascii="Times New Roman" w:hAnsi="Times New Roman" w:cs="Times New Roman"/>
          <w:sz w:val="24"/>
          <w:szCs w:val="24"/>
        </w:rPr>
        <w:t xml:space="preserve">., 2018; </w:t>
      </w:r>
      <w:proofErr w:type="spellStart"/>
      <w:r w:rsidR="004B60DE" w:rsidRPr="00E75044">
        <w:rPr>
          <w:rFonts w:ascii="Times New Roman" w:hAnsi="Times New Roman" w:cs="Times New Roman"/>
          <w:sz w:val="24"/>
          <w:szCs w:val="24"/>
        </w:rPr>
        <w:t>Ghidan</w:t>
      </w:r>
      <w:proofErr w:type="spellEnd"/>
      <w:r w:rsidR="004B60DE" w:rsidRPr="00E75044">
        <w:rPr>
          <w:rFonts w:ascii="Times New Roman" w:hAnsi="Times New Roman" w:cs="Times New Roman"/>
          <w:sz w:val="24"/>
          <w:szCs w:val="24"/>
        </w:rPr>
        <w:t xml:space="preserve"> and </w:t>
      </w:r>
      <w:proofErr w:type="spellStart"/>
      <w:r w:rsidR="004B60DE" w:rsidRPr="00E75044">
        <w:rPr>
          <w:rFonts w:ascii="Times New Roman" w:hAnsi="Times New Roman" w:cs="Times New Roman"/>
          <w:sz w:val="24"/>
          <w:szCs w:val="24"/>
        </w:rPr>
        <w:t>Antary</w:t>
      </w:r>
      <w:proofErr w:type="spellEnd"/>
      <w:r w:rsidR="004B60DE" w:rsidRPr="00E75044">
        <w:rPr>
          <w:rFonts w:ascii="Times New Roman" w:hAnsi="Times New Roman" w:cs="Times New Roman"/>
          <w:sz w:val="24"/>
          <w:szCs w:val="24"/>
        </w:rPr>
        <w:t xml:space="preserve">, 2019; Zahedi </w:t>
      </w:r>
      <w:r w:rsidR="004B60DE" w:rsidRPr="00E75044">
        <w:rPr>
          <w:rFonts w:ascii="Times New Roman" w:hAnsi="Times New Roman" w:cs="Times New Roman"/>
          <w:i/>
          <w:iCs/>
          <w:sz w:val="24"/>
          <w:szCs w:val="24"/>
        </w:rPr>
        <w:t>et al</w:t>
      </w:r>
      <w:r w:rsidR="004B60DE" w:rsidRPr="00E75044">
        <w:rPr>
          <w:rFonts w:ascii="Times New Roman" w:hAnsi="Times New Roman" w:cs="Times New Roman"/>
          <w:sz w:val="24"/>
          <w:szCs w:val="24"/>
        </w:rPr>
        <w:t xml:space="preserve">., 2020). </w:t>
      </w:r>
    </w:p>
    <w:p w14:paraId="3BDCC7CA" w14:textId="77777777" w:rsidR="005C1E0E" w:rsidRPr="00E75044" w:rsidRDefault="005C1E0E" w:rsidP="004E6507">
      <w:pPr>
        <w:spacing w:after="0"/>
        <w:jc w:val="both"/>
        <w:rPr>
          <w:rFonts w:ascii="Times New Roman" w:hAnsi="Times New Roman" w:cs="Times New Roman"/>
          <w:b/>
          <w:sz w:val="24"/>
          <w:szCs w:val="24"/>
        </w:rPr>
      </w:pPr>
      <w:r w:rsidRPr="00E75044">
        <w:rPr>
          <w:rFonts w:ascii="Times New Roman" w:hAnsi="Times New Roman" w:cs="Times New Roman"/>
          <w:b/>
          <w:sz w:val="24"/>
          <w:szCs w:val="24"/>
        </w:rPr>
        <w:t xml:space="preserve">Properties of nanoparticles </w:t>
      </w:r>
    </w:p>
    <w:p w14:paraId="7E9E3BC0" w14:textId="7A7098A0" w:rsidR="00776BC2" w:rsidRPr="00E75044" w:rsidRDefault="00C01572" w:rsidP="00E67951">
      <w:pPr>
        <w:pStyle w:val="Default"/>
        <w:spacing w:after="240"/>
        <w:ind w:firstLine="720"/>
        <w:jc w:val="both"/>
        <w:rPr>
          <w:color w:val="auto"/>
        </w:rPr>
      </w:pPr>
      <w:r w:rsidRPr="00E75044">
        <w:rPr>
          <w:color w:val="auto"/>
        </w:rPr>
        <w:t xml:space="preserve">The more compact the system is, the more evident several physical phenomena become. These include quantum mechanical and statistical mechanical effects, such as the </w:t>
      </w:r>
      <w:r w:rsidRPr="00E75044">
        <w:rPr>
          <w:color w:val="auto"/>
        </w:rPr>
        <w:lastRenderedPageBreak/>
        <w:t xml:space="preserve">"quantum size effect," which modifies the electrical characteristics of solids at significantly smaller particle sizes. The transition from macro to micro dimensions has no bearing on this effect. However, when the so-called quantum realm—the nanoscale size range—is reached, usually at distances of 100 nanometers or fewer, quantum phenomena take center stage. Furthermore, in comparison to macroscopic systems, a variety of physical (mechanical, electrical, optical, etc.) properties are altered. One illustration is how a material's mechanical, thermal, and catalytic properties might change when its surface area to volume ratio increases. Nanoscale diffusion and reactions, materials, and nanostructures </w:t>
      </w:r>
      <w:r w:rsidR="00EB1008" w:rsidRPr="00E75044">
        <w:rPr>
          <w:color w:val="auto"/>
        </w:rPr>
        <w:t xml:space="preserve">and </w:t>
      </w:r>
      <w:r w:rsidR="00E1184F" w:rsidRPr="00E75044">
        <w:rPr>
          <w:color w:val="auto"/>
        </w:rPr>
        <w:t xml:space="preserve">Nanoionics is the broad term for nanodevices having rapid ion transport. Research in nano mechanics is interested in the mechanical properties of nano systems. When nanoparticles interact with biomaterials, there may be dangers because of their catalytic activity. Nanoscale materials can display distinct features from their macroscale counterparts, </w:t>
      </w:r>
      <w:r w:rsidR="0072427F" w:rsidRPr="00E75044">
        <w:rPr>
          <w:color w:val="auto"/>
        </w:rPr>
        <w:t>opening</w:t>
      </w:r>
      <w:r w:rsidR="00E1184F" w:rsidRPr="00E75044">
        <w:rPr>
          <w:color w:val="auto"/>
        </w:rPr>
        <w:t xml:space="preserve"> new application possibilities (Ahmad </w:t>
      </w:r>
      <w:r w:rsidR="0072427F" w:rsidRPr="00E75044">
        <w:rPr>
          <w:i/>
          <w:iCs/>
          <w:color w:val="auto"/>
        </w:rPr>
        <w:t>et al</w:t>
      </w:r>
      <w:r w:rsidR="0072427F" w:rsidRPr="00E75044">
        <w:rPr>
          <w:color w:val="auto"/>
        </w:rPr>
        <w:t xml:space="preserve">., </w:t>
      </w:r>
      <w:r w:rsidR="00E1184F" w:rsidRPr="00E75044">
        <w:rPr>
          <w:color w:val="auto"/>
        </w:rPr>
        <w:t>2003).</w:t>
      </w:r>
      <w:r w:rsidR="00F62B2A" w:rsidRPr="00E75044">
        <w:rPr>
          <w:color w:val="auto"/>
        </w:rPr>
        <w:t xml:space="preserve"> </w:t>
      </w:r>
      <w:r w:rsidR="00E1184F" w:rsidRPr="00E75044">
        <w:rPr>
          <w:color w:val="auto"/>
        </w:rPr>
        <w:t xml:space="preserve">For example, stable materials become flammable (aluminum), opaque substances become translucent (copper), and insoluble materials become soluble (gold). At nanoscales, a substance like gold, which is chemically inert at normal scales, can act as a powerful chemical catalyst. Many of the quantum and surface phenomena that matter displays at the nanoscale are the source of great intrigue for nanotechnology systems. </w:t>
      </w:r>
      <w:r w:rsidR="005C1E0E" w:rsidRPr="00E75044">
        <w:rPr>
          <w:color w:val="auto"/>
        </w:rPr>
        <w:t xml:space="preserve"> </w:t>
      </w:r>
      <w:r w:rsidR="002C0406" w:rsidRPr="00E75044">
        <w:rPr>
          <w:color w:val="auto"/>
        </w:rPr>
        <w:t xml:space="preserve">Most of the quantum and surface phenomena that are relevant displays at the nanoscale are the source of great intrigue for nanotechnology systems. </w:t>
      </w:r>
      <w:r w:rsidR="0072427F" w:rsidRPr="00E75044">
        <w:rPr>
          <w:color w:val="auto"/>
        </w:rPr>
        <w:t>To</w:t>
      </w:r>
      <w:r w:rsidR="002C0406" w:rsidRPr="00E75044">
        <w:rPr>
          <w:color w:val="auto"/>
        </w:rPr>
        <w:t xml:space="preserve"> create nanomaterials with a particular shape, size, and function, two basic approaches—the top-</w:t>
      </w:r>
      <w:r w:rsidR="002C0406" w:rsidRPr="00E75044">
        <w:rPr>
          <w:color w:val="auto"/>
        </w:rPr>
        <w:lastRenderedPageBreak/>
        <w:t xml:space="preserve">down and bottom-up approaches—can be used to create nanoparticles (Singh </w:t>
      </w:r>
      <w:r w:rsidR="0072427F" w:rsidRPr="00E75044">
        <w:rPr>
          <w:i/>
          <w:iCs/>
          <w:color w:val="auto"/>
        </w:rPr>
        <w:t>et al</w:t>
      </w:r>
      <w:r w:rsidR="0072427F" w:rsidRPr="00E75044">
        <w:rPr>
          <w:color w:val="auto"/>
        </w:rPr>
        <w:t xml:space="preserve">., </w:t>
      </w:r>
      <w:r w:rsidR="002C0406" w:rsidRPr="00E75044">
        <w:rPr>
          <w:color w:val="auto"/>
        </w:rPr>
        <w:t xml:space="preserve">2018). The first approach involves the production of nanomaterials and nanoparticles using a variety of processes, including lithographic procedures, sputtering, etching, and ball milling (Cao, 2004). </w:t>
      </w:r>
      <w:r w:rsidR="005045AF" w:rsidRPr="00E75044">
        <w:rPr>
          <w:color w:val="auto"/>
        </w:rPr>
        <w:t>On the other hand, the bottom-up approach commonly employed for nanoparticle synthesis typically utilizes potent reducing agents (like hydrazine and sodium borohydride), along with a capping agent and a volatile solvent such as chloroform</w:t>
      </w:r>
      <w:r w:rsidR="00E67951" w:rsidRPr="00E75044">
        <w:rPr>
          <w:color w:val="auto"/>
        </w:rPr>
        <w:t xml:space="preserve"> </w:t>
      </w:r>
      <w:r w:rsidR="005045AF" w:rsidRPr="00E75044">
        <w:rPr>
          <w:color w:val="auto"/>
        </w:rPr>
        <w:t xml:space="preserve">and toluene. These techniques prove effective in producing precise </w:t>
      </w:r>
      <w:r w:rsidR="00760873" w:rsidRPr="00E75044">
        <w:rPr>
          <w:noProof/>
          <w:color w:val="auto"/>
        </w:rPr>
        <w:drawing>
          <wp:anchor distT="0" distB="0" distL="114300" distR="114300" simplePos="0" relativeHeight="251660288" behindDoc="0" locked="0" layoutInCell="1" allowOverlap="1" wp14:anchorId="58D9B111" wp14:editId="53FB7BB2">
            <wp:simplePos x="0" y="0"/>
            <wp:positionH relativeFrom="column">
              <wp:posOffset>1315085</wp:posOffset>
            </wp:positionH>
            <wp:positionV relativeFrom="paragraph">
              <wp:posOffset>3477260</wp:posOffset>
            </wp:positionV>
            <wp:extent cx="3157855" cy="5166360"/>
            <wp:effectExtent l="0" t="0" r="4445" b="0"/>
            <wp:wrapTopAndBottom/>
            <wp:docPr id="41112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302" t="28694" r="20591" b="11202"/>
                    <a:stretch/>
                  </pic:blipFill>
                  <pic:spPr bwMode="auto">
                    <a:xfrm>
                      <a:off x="0" y="0"/>
                      <a:ext cx="3157855" cy="516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45AF" w:rsidRPr="00E75044">
        <w:rPr>
          <w:color w:val="auto"/>
        </w:rPr>
        <w:t>and pure metallic nanoparticles.</w:t>
      </w:r>
    </w:p>
    <w:p w14:paraId="3380C201" w14:textId="2CD9C20E" w:rsidR="008F26BD" w:rsidRPr="00E75044" w:rsidDel="000E5435" w:rsidRDefault="008F26BD" w:rsidP="004E6507">
      <w:pPr>
        <w:pStyle w:val="Default"/>
        <w:jc w:val="both"/>
        <w:rPr>
          <w:del w:id="1" w:author="Maher" w:date="2025-05-10T11:56:00Z"/>
          <w:b/>
          <w:bCs/>
          <w:color w:val="auto"/>
        </w:rPr>
      </w:pPr>
    </w:p>
    <w:p w14:paraId="3D5F72CE" w14:textId="7723CD1D" w:rsidR="00884F98" w:rsidRPr="00E75044" w:rsidRDefault="00884F98" w:rsidP="004E6507">
      <w:pPr>
        <w:pStyle w:val="Default"/>
        <w:jc w:val="both"/>
        <w:rPr>
          <w:b/>
          <w:bCs/>
          <w:color w:val="auto"/>
        </w:rPr>
      </w:pPr>
      <w:r w:rsidRPr="00E75044">
        <w:rPr>
          <w:b/>
          <w:bCs/>
          <w:color w:val="auto"/>
        </w:rPr>
        <w:t>Green synthesis of NPs</w:t>
      </w:r>
    </w:p>
    <w:p w14:paraId="2314BA49" w14:textId="20F64238" w:rsidR="000E25BF" w:rsidRPr="00E75044" w:rsidRDefault="00F03ACD"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The green synthesis process relies on factors like plant extract, pH, and temperature, while stability is crucial for application efficacy. </w:t>
      </w:r>
      <w:r w:rsidR="004076B1" w:rsidRPr="00E75044">
        <w:rPr>
          <w:rFonts w:ascii="Times New Roman" w:hAnsi="Times New Roman" w:cs="Times New Roman"/>
          <w:sz w:val="24"/>
          <w:szCs w:val="24"/>
        </w:rPr>
        <w:t xml:space="preserve">The green synthesis of various metal nanoparticles, including Au, Ag, Pd, and Cu, involves reducing metal ions using plant extracts or microbial agents. </w:t>
      </w:r>
      <w:r w:rsidRPr="00E75044">
        <w:rPr>
          <w:rFonts w:ascii="Times New Roman" w:hAnsi="Times New Roman" w:cs="Times New Roman"/>
          <w:sz w:val="24"/>
          <w:szCs w:val="24"/>
        </w:rPr>
        <w:t xml:space="preserve">These nanoparticles find applications in catalysis, medicine, and antimicrobial studies, highlighting their broad potential in various fields. </w:t>
      </w:r>
      <w:r w:rsidR="00F20DFE" w:rsidRPr="00E75044">
        <w:rPr>
          <w:rFonts w:ascii="Times New Roman" w:hAnsi="Times New Roman" w:cs="Times New Roman"/>
          <w:sz w:val="24"/>
          <w:szCs w:val="24"/>
        </w:rPr>
        <w:t xml:space="preserve">Several techniques have been established for the synthesis of nanoparticles. The three main categories of these methods are chemical, physical, and biological operations. In any case, because of its simplicity, safety, and affordability, the biological process is the best suitable for creating NP. Since NPs are required in areas where humans are directly involved, it is currently imperative to develop sustainable procedures and methodologies including nanoparticles (Shams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w:t>
      </w:r>
      <w:r w:rsidR="00F20DFE" w:rsidRPr="00E75044">
        <w:rPr>
          <w:rFonts w:ascii="Times New Roman" w:hAnsi="Times New Roman" w:cs="Times New Roman"/>
          <w:sz w:val="24"/>
          <w:szCs w:val="24"/>
        </w:rPr>
        <w:t xml:space="preserve"> 2013). We </w:t>
      </w:r>
      <w:r w:rsidR="00F20DFE" w:rsidRPr="00E75044">
        <w:rPr>
          <w:rFonts w:ascii="Times New Roman" w:hAnsi="Times New Roman" w:cs="Times New Roman"/>
          <w:sz w:val="24"/>
          <w:szCs w:val="24"/>
        </w:rPr>
        <w:lastRenderedPageBreak/>
        <w:t>may create safe NP usage strategies by learning about green and sustainable technologies, which can be categorized under the following five approaches</w:t>
      </w:r>
      <w:r w:rsidR="008A7CE0" w:rsidRPr="00E75044">
        <w:rPr>
          <w:rFonts w:ascii="Times New Roman" w:hAnsi="Times New Roman" w:cs="Times New Roman"/>
          <w:sz w:val="24"/>
          <w:szCs w:val="24"/>
        </w:rPr>
        <w:t xml:space="preserve"> namely </w:t>
      </w:r>
      <w:proofErr w:type="spellStart"/>
      <w:r w:rsidR="008A7CE0" w:rsidRPr="00E75044">
        <w:rPr>
          <w:rFonts w:ascii="Times New Roman" w:hAnsi="Times New Roman" w:cs="Times New Roman"/>
          <w:sz w:val="24"/>
          <w:szCs w:val="24"/>
        </w:rPr>
        <w:t>Tollen</w:t>
      </w:r>
      <w:r w:rsidR="004F6ED2" w:rsidRPr="00E75044">
        <w:rPr>
          <w:rFonts w:ascii="Times New Roman" w:hAnsi="Times New Roman" w:cs="Times New Roman"/>
          <w:sz w:val="24"/>
          <w:szCs w:val="24"/>
        </w:rPr>
        <w:t>s</w:t>
      </w:r>
      <w:proofErr w:type="spellEnd"/>
      <w:r w:rsidR="004F6ED2" w:rsidRPr="00E75044">
        <w:rPr>
          <w:rFonts w:ascii="Times New Roman" w:hAnsi="Times New Roman" w:cs="Times New Roman"/>
          <w:sz w:val="24"/>
          <w:szCs w:val="24"/>
        </w:rPr>
        <w:t xml:space="preserve">, Irradiation, </w:t>
      </w:r>
      <w:proofErr w:type="spellStart"/>
      <w:r w:rsidR="004F6ED2" w:rsidRPr="00E75044">
        <w:rPr>
          <w:rFonts w:ascii="Times New Roman" w:hAnsi="Times New Roman" w:cs="Times New Roman"/>
          <w:sz w:val="24"/>
          <w:szCs w:val="24"/>
        </w:rPr>
        <w:t>polyoxonetalates</w:t>
      </w:r>
      <w:proofErr w:type="spellEnd"/>
      <w:r w:rsidR="00F64802" w:rsidRPr="00E75044">
        <w:rPr>
          <w:rFonts w:ascii="Times New Roman" w:hAnsi="Times New Roman" w:cs="Times New Roman"/>
          <w:sz w:val="24"/>
          <w:szCs w:val="24"/>
        </w:rPr>
        <w:t xml:space="preserve"> and poly saccharide method.</w:t>
      </w:r>
    </w:p>
    <w:p w14:paraId="1F7D0FAE" w14:textId="3C839E7D" w:rsidR="00E67951" w:rsidRPr="00E75044" w:rsidRDefault="00094B60"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Figure 1: Extraction process of Nanoparticle </w:t>
      </w:r>
    </w:p>
    <w:p w14:paraId="58141940" w14:textId="5DC9249F" w:rsidR="00D30699" w:rsidRPr="00E75044" w:rsidRDefault="00D62916"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P</w:t>
      </w:r>
      <w:r w:rsidR="00D30699" w:rsidRPr="00E75044">
        <w:rPr>
          <w:rFonts w:ascii="Times New Roman" w:hAnsi="Times New Roman" w:cs="Times New Roman"/>
          <w:b/>
          <w:bCs/>
          <w:sz w:val="24"/>
          <w:szCs w:val="24"/>
        </w:rPr>
        <w:t>olysaccharide method</w:t>
      </w:r>
    </w:p>
    <w:p w14:paraId="46BD1074" w14:textId="066C7C40" w:rsidR="00D30699" w:rsidRPr="00E75044" w:rsidRDefault="00495717" w:rsidP="004E6507">
      <w:pPr>
        <w:pStyle w:val="NormalWeb"/>
        <w:spacing w:before="0" w:beforeAutospacing="0" w:after="0" w:afterAutospacing="0"/>
        <w:jc w:val="both"/>
      </w:pPr>
      <w:r w:rsidRPr="00E75044">
        <w:t xml:space="preserve">A example of biological applications for environmental sustainability is the green synthesis of </w:t>
      </w:r>
      <w:proofErr w:type="spellStart"/>
      <w:r w:rsidRPr="00E75044">
        <w:t>AgNPs</w:t>
      </w:r>
      <w:proofErr w:type="spellEnd"/>
      <w:r w:rsidRPr="00E75044">
        <w:t xml:space="preserve"> by the use of the polysaccharide technique (cellulose). The shoot and roots of the water hyacinth (biological uses) have a high percentage of cellulose. The plant's shoot or roots were used to extract cellulose, which was then employed as a reducing and stabilizing agent. Additionally, the pH of the solution and the reaction time were adjusted to control the size and form of the particles (</w:t>
      </w:r>
      <w:proofErr w:type="spellStart"/>
      <w:r w:rsidRPr="00E75044">
        <w:t>Mochochoko</w:t>
      </w:r>
      <w:proofErr w:type="spellEnd"/>
      <w:r w:rsidRPr="00E75044">
        <w:t xml:space="preserve"> </w:t>
      </w:r>
      <w:r w:rsidR="0072427F" w:rsidRPr="00E75044">
        <w:rPr>
          <w:i/>
          <w:iCs/>
        </w:rPr>
        <w:t>et al</w:t>
      </w:r>
      <w:r w:rsidR="0072427F" w:rsidRPr="00E75044">
        <w:t xml:space="preserve">., </w:t>
      </w:r>
      <w:r w:rsidRPr="00E75044">
        <w:t>2013).</w:t>
      </w:r>
    </w:p>
    <w:p w14:paraId="67B2FB0A" w14:textId="77777777" w:rsidR="0056125C" w:rsidRPr="00E75044" w:rsidRDefault="0056125C" w:rsidP="004E6507">
      <w:pPr>
        <w:spacing w:after="0"/>
        <w:jc w:val="both"/>
        <w:rPr>
          <w:rFonts w:ascii="Times New Roman" w:eastAsia="Times New Roman" w:hAnsi="Times New Roman" w:cs="Times New Roman"/>
          <w:b/>
          <w:bCs/>
          <w:kern w:val="0"/>
          <w:sz w:val="24"/>
          <w:szCs w:val="24"/>
          <w:lang w:eastAsia="en-IN"/>
          <w14:ligatures w14:val="none"/>
        </w:rPr>
      </w:pPr>
    </w:p>
    <w:p w14:paraId="53EE7A74" w14:textId="0D328F60" w:rsidR="00C84542" w:rsidRPr="00E75044" w:rsidRDefault="00617D66" w:rsidP="004E6507">
      <w:pPr>
        <w:spacing w:after="0"/>
        <w:jc w:val="both"/>
        <w:rPr>
          <w:rFonts w:ascii="Times New Roman" w:eastAsia="Times New Roman" w:hAnsi="Times New Roman" w:cs="Times New Roman"/>
          <w:b/>
          <w:bCs/>
          <w:kern w:val="0"/>
          <w:sz w:val="24"/>
          <w:szCs w:val="24"/>
          <w:lang w:eastAsia="en-IN"/>
          <w14:ligatures w14:val="none"/>
        </w:rPr>
      </w:pPr>
      <w:r w:rsidRPr="00E75044">
        <w:rPr>
          <w:rFonts w:ascii="Times New Roman" w:eastAsia="Times New Roman" w:hAnsi="Times New Roman" w:cs="Times New Roman"/>
          <w:b/>
          <w:bCs/>
          <w:kern w:val="0"/>
          <w:sz w:val="24"/>
          <w:szCs w:val="24"/>
          <w:lang w:eastAsia="en-IN"/>
          <w14:ligatures w14:val="none"/>
        </w:rPr>
        <w:t>Gold nanoparticles (</w:t>
      </w:r>
      <w:r w:rsidR="00C84542" w:rsidRPr="00E75044">
        <w:rPr>
          <w:rFonts w:ascii="Times New Roman" w:eastAsia="Times New Roman" w:hAnsi="Times New Roman" w:cs="Times New Roman"/>
          <w:b/>
          <w:bCs/>
          <w:kern w:val="0"/>
          <w:sz w:val="24"/>
          <w:szCs w:val="24"/>
          <w:lang w:eastAsia="en-IN"/>
          <w14:ligatures w14:val="none"/>
        </w:rPr>
        <w:t>Au NPs</w:t>
      </w:r>
      <w:r w:rsidRPr="00E75044">
        <w:rPr>
          <w:rFonts w:ascii="Times New Roman" w:eastAsia="Times New Roman" w:hAnsi="Times New Roman" w:cs="Times New Roman"/>
          <w:b/>
          <w:bCs/>
          <w:kern w:val="0"/>
          <w:sz w:val="24"/>
          <w:szCs w:val="24"/>
          <w:lang w:eastAsia="en-IN"/>
          <w14:ligatures w14:val="none"/>
        </w:rPr>
        <w:t xml:space="preserve">) </w:t>
      </w:r>
    </w:p>
    <w:p w14:paraId="7FAD6720" w14:textId="43AB7060" w:rsidR="006F215A" w:rsidRPr="00E75044" w:rsidRDefault="00B77543" w:rsidP="004E6507">
      <w:pPr>
        <w:spacing w:after="0"/>
        <w:jc w:val="both"/>
        <w:rPr>
          <w:rFonts w:ascii="Times New Roman" w:eastAsia="Times New Roman" w:hAnsi="Times New Roman" w:cs="Times New Roman"/>
          <w:kern w:val="0"/>
          <w:sz w:val="24"/>
          <w:szCs w:val="24"/>
          <w:lang w:eastAsia="en-IN"/>
          <w14:ligatures w14:val="none"/>
        </w:rPr>
      </w:pPr>
      <w:r w:rsidRPr="00E75044">
        <w:rPr>
          <w:rFonts w:ascii="Times New Roman" w:eastAsia="Times New Roman" w:hAnsi="Times New Roman" w:cs="Times New Roman"/>
          <w:kern w:val="0"/>
          <w:sz w:val="24"/>
          <w:szCs w:val="24"/>
          <w:lang w:eastAsia="en-IN"/>
          <w14:ligatures w14:val="none"/>
        </w:rPr>
        <w:t xml:space="preserve">Green production of Au NPs involves reducing gold ions using reducing agents sourced from plant extracts or microorganisms. The extracts are produced by soaking ground plants in solvents (ethanol, water) in a suitable atmosphere. When the extracts are added to a gold ion solution, the mixture turns red, resulting in the formation of Au NPs (Tharishini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eastAsia="Times New Roman" w:hAnsi="Times New Roman" w:cs="Times New Roman"/>
          <w:kern w:val="0"/>
          <w:sz w:val="24"/>
          <w:szCs w:val="24"/>
          <w:lang w:eastAsia="en-IN"/>
          <w14:ligatures w14:val="none"/>
        </w:rPr>
        <w:t xml:space="preserve">2014; </w:t>
      </w:r>
      <w:proofErr w:type="spellStart"/>
      <w:r w:rsidRPr="00E75044">
        <w:rPr>
          <w:rFonts w:ascii="Times New Roman" w:eastAsia="Times New Roman" w:hAnsi="Times New Roman" w:cs="Times New Roman"/>
          <w:kern w:val="0"/>
          <w:sz w:val="24"/>
          <w:szCs w:val="24"/>
          <w:lang w:eastAsia="en-IN"/>
          <w14:ligatures w14:val="none"/>
        </w:rPr>
        <w:t>Jafarizad</w:t>
      </w:r>
      <w:proofErr w:type="spellEnd"/>
      <w:r w:rsidRPr="00E75044">
        <w:rPr>
          <w:rFonts w:ascii="Times New Roman" w:eastAsia="Times New Roman" w:hAnsi="Times New Roman" w:cs="Times New Roman"/>
          <w:kern w:val="0"/>
          <w:sz w:val="24"/>
          <w:szCs w:val="24"/>
          <w:lang w:eastAsia="en-IN"/>
          <w14:ligatures w14:val="none"/>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eastAsia="Times New Roman" w:hAnsi="Times New Roman" w:cs="Times New Roman"/>
          <w:kern w:val="0"/>
          <w:sz w:val="24"/>
          <w:szCs w:val="24"/>
          <w:lang w:eastAsia="en-IN"/>
          <w14:ligatures w14:val="none"/>
        </w:rPr>
        <w:t xml:space="preserve">2015; Kumar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eastAsia="Times New Roman" w:hAnsi="Times New Roman" w:cs="Times New Roman"/>
          <w:kern w:val="0"/>
          <w:sz w:val="24"/>
          <w:szCs w:val="24"/>
          <w:lang w:eastAsia="en-IN"/>
          <w14:ligatures w14:val="none"/>
        </w:rPr>
        <w:t xml:space="preserve">2019). This method was used to convert chloroauric acid to Au NPs using extracts from Cassia auriculate leaves (Tharishini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eastAsia="Times New Roman" w:hAnsi="Times New Roman" w:cs="Times New Roman"/>
          <w:kern w:val="0"/>
          <w:sz w:val="24"/>
          <w:szCs w:val="24"/>
          <w:lang w:eastAsia="en-IN"/>
          <w14:ligatures w14:val="none"/>
        </w:rPr>
        <w:t xml:space="preserve"> 2014). The concentration of chloroauric acid influences the green production of gold nanoparticles.</w:t>
      </w:r>
    </w:p>
    <w:p w14:paraId="7DE9C0C4" w14:textId="77777777" w:rsidR="006A4C56" w:rsidRPr="00E75044" w:rsidRDefault="006A4C56" w:rsidP="004E6507">
      <w:pPr>
        <w:spacing w:after="0"/>
        <w:jc w:val="both"/>
        <w:rPr>
          <w:rFonts w:ascii="Times New Roman" w:hAnsi="Times New Roman" w:cs="Times New Roman"/>
          <w:sz w:val="24"/>
          <w:szCs w:val="24"/>
        </w:rPr>
      </w:pPr>
    </w:p>
    <w:p w14:paraId="22D802CB" w14:textId="357175BB" w:rsidR="00C84542" w:rsidRPr="00E75044" w:rsidRDefault="007E52B7"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Silver nanoparticles (</w:t>
      </w:r>
      <w:r w:rsidR="00C84542" w:rsidRPr="00E75044">
        <w:rPr>
          <w:rFonts w:ascii="Times New Roman" w:hAnsi="Times New Roman" w:cs="Times New Roman"/>
          <w:b/>
          <w:bCs/>
          <w:sz w:val="24"/>
          <w:szCs w:val="24"/>
        </w:rPr>
        <w:t>Ag NPs</w:t>
      </w:r>
      <w:r w:rsidRPr="00E75044">
        <w:rPr>
          <w:rFonts w:ascii="Times New Roman" w:hAnsi="Times New Roman" w:cs="Times New Roman"/>
          <w:b/>
          <w:bCs/>
          <w:sz w:val="24"/>
          <w:szCs w:val="24"/>
        </w:rPr>
        <w:t>)</w:t>
      </w:r>
    </w:p>
    <w:p w14:paraId="2DE80D4F" w14:textId="7E88E9EA" w:rsidR="0001605C" w:rsidRPr="00E75044" w:rsidRDefault="0001605C"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The standard green synthesis method for producing silver nanoparticles (Ag NPs) involves combining silver nitrate solution with reducing agents derived from plant extracts. This procedure, akin to the one described for gold nanoparticles (Au NPs), includes obtaining extracts from plants following established protocols. These extracts, derived from plants like Tephrosia purpurea leaf powder or grass wastes (e.g., hay), are mixed with silver nitrate solution. The synthesis is confirmed when the solution changes to a brownish </w:t>
      </w:r>
      <w:proofErr w:type="spellStart"/>
      <w:r w:rsidRPr="00E75044">
        <w:rPr>
          <w:rFonts w:ascii="Times New Roman" w:hAnsi="Times New Roman" w:cs="Times New Roman"/>
          <w:sz w:val="24"/>
          <w:szCs w:val="24"/>
        </w:rPr>
        <w:t>color</w:t>
      </w:r>
      <w:proofErr w:type="spellEnd"/>
      <w:r w:rsidRPr="00E75044">
        <w:rPr>
          <w:rFonts w:ascii="Times New Roman" w:hAnsi="Times New Roman" w:cs="Times New Roman"/>
          <w:sz w:val="24"/>
          <w:szCs w:val="24"/>
        </w:rPr>
        <w:t xml:space="preserve">, as reported by various studies (Khatami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2018; Hemmati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2019; </w:t>
      </w:r>
      <w:proofErr w:type="spellStart"/>
      <w:r w:rsidRPr="00E75044">
        <w:rPr>
          <w:rFonts w:ascii="Times New Roman" w:hAnsi="Times New Roman" w:cs="Times New Roman"/>
          <w:sz w:val="24"/>
          <w:szCs w:val="24"/>
        </w:rPr>
        <w:t>Rautela</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2019; </w:t>
      </w:r>
      <w:proofErr w:type="spellStart"/>
      <w:r w:rsidRPr="00E75044">
        <w:rPr>
          <w:rFonts w:ascii="Times New Roman" w:hAnsi="Times New Roman" w:cs="Times New Roman"/>
          <w:sz w:val="24"/>
          <w:szCs w:val="24"/>
        </w:rPr>
        <w:t>Rahimullah</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Shaikh</w:t>
      </w:r>
      <w:proofErr w:type="spellEnd"/>
      <w:r w:rsidRPr="00E75044">
        <w:rPr>
          <w:rFonts w:ascii="Times New Roman" w:hAnsi="Times New Roman" w:cs="Times New Roman"/>
          <w:sz w:val="24"/>
          <w:szCs w:val="24"/>
        </w:rPr>
        <w:t xml:space="preserve"> and </w:t>
      </w:r>
      <w:proofErr w:type="spellStart"/>
      <w:r w:rsidRPr="00E75044">
        <w:rPr>
          <w:rFonts w:ascii="Times New Roman" w:hAnsi="Times New Roman" w:cs="Times New Roman"/>
          <w:sz w:val="24"/>
          <w:szCs w:val="24"/>
        </w:rPr>
        <w:t>Bhend</w:t>
      </w:r>
      <w:proofErr w:type="spellEnd"/>
      <w:r w:rsidRPr="00E75044">
        <w:rPr>
          <w:rFonts w:ascii="Times New Roman" w:hAnsi="Times New Roman" w:cs="Times New Roman"/>
          <w:sz w:val="24"/>
          <w:szCs w:val="24"/>
        </w:rPr>
        <w:t xml:space="preserve">, 2019; Yu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2019).</w:t>
      </w:r>
    </w:p>
    <w:p w14:paraId="3A535755" w14:textId="77777777" w:rsidR="0001605C" w:rsidRPr="00E75044" w:rsidRDefault="0001605C" w:rsidP="004E6507">
      <w:pPr>
        <w:spacing w:after="0"/>
        <w:jc w:val="both"/>
        <w:rPr>
          <w:rFonts w:ascii="Times New Roman" w:hAnsi="Times New Roman" w:cs="Times New Roman"/>
          <w:sz w:val="24"/>
          <w:szCs w:val="24"/>
        </w:rPr>
      </w:pPr>
    </w:p>
    <w:p w14:paraId="2A4A243C" w14:textId="12314C41" w:rsidR="0001605C" w:rsidRPr="00E75044" w:rsidRDefault="0001605C"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In one specific instance, Tephrosia purpurea leaf powder is mixed with Milli-Q water and heated to 60 °C for 15 minutes. The resulting solution containing Ag NPs is then obtained by filtering, adding silver nitrate, and centrifuging (Ajitha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2014). Another study by Khatami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(2018) details the synthesis of Ag NPs using grass wastes (e.g., hay). In this case, the hay is washed, disinfected, and then subjected to boiling and filtering to obtain the extract. This extract is subsequently mixed with various concentrations of silver nitrate to produce Ag NPs.</w:t>
      </w:r>
    </w:p>
    <w:p w14:paraId="483925B2" w14:textId="48F09CE8" w:rsidR="00D561A4" w:rsidRPr="00E75044" w:rsidRDefault="0001605C"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The shapes and sizes of the green-synthesized Ag NPs vary, with the most common forms being spherical, triangular, and hexagonal, as reported in studies by Ping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(2018), Kumar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(2017b), and </w:t>
      </w:r>
      <w:proofErr w:type="spellStart"/>
      <w:r w:rsidRPr="00E75044">
        <w:rPr>
          <w:rFonts w:ascii="Times New Roman" w:hAnsi="Times New Roman" w:cs="Times New Roman"/>
          <w:sz w:val="24"/>
          <w:szCs w:val="24"/>
        </w:rPr>
        <w:t>Arokiyaraj</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(2017).</w:t>
      </w:r>
    </w:p>
    <w:p w14:paraId="0FC1BA5B" w14:textId="77777777" w:rsidR="0001605C" w:rsidRPr="00E75044" w:rsidRDefault="0001605C" w:rsidP="004E6507">
      <w:pPr>
        <w:spacing w:after="0"/>
        <w:jc w:val="both"/>
        <w:rPr>
          <w:rFonts w:ascii="Times New Roman" w:hAnsi="Times New Roman" w:cs="Times New Roman"/>
          <w:sz w:val="24"/>
          <w:szCs w:val="24"/>
        </w:rPr>
      </w:pPr>
    </w:p>
    <w:p w14:paraId="6AE31ACA" w14:textId="16015A53" w:rsidR="00204E93" w:rsidRPr="00E75044" w:rsidRDefault="00416A8C"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Palladium nanoparticles (</w:t>
      </w:r>
      <w:r w:rsidR="00204E93" w:rsidRPr="00E75044">
        <w:rPr>
          <w:rFonts w:ascii="Times New Roman" w:hAnsi="Times New Roman" w:cs="Times New Roman"/>
          <w:b/>
          <w:bCs/>
          <w:sz w:val="24"/>
          <w:szCs w:val="24"/>
        </w:rPr>
        <w:t>Pd NPs</w:t>
      </w:r>
      <w:r w:rsidRPr="00E75044">
        <w:rPr>
          <w:rFonts w:ascii="Times New Roman" w:hAnsi="Times New Roman" w:cs="Times New Roman"/>
          <w:b/>
          <w:bCs/>
          <w:sz w:val="24"/>
          <w:szCs w:val="24"/>
        </w:rPr>
        <w:t>)</w:t>
      </w:r>
    </w:p>
    <w:p w14:paraId="26620A11" w14:textId="5F603465" w:rsidR="002102EF" w:rsidRPr="00E75044" w:rsidRDefault="00BA22E0"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Palladium is a valuable and dense metal, and researchers have successfully generated palladium nanoparticles (Pd NPs) using leaf extracts from </w:t>
      </w:r>
      <w:proofErr w:type="spellStart"/>
      <w:r w:rsidRPr="00E75044">
        <w:rPr>
          <w:rFonts w:ascii="Times New Roman" w:hAnsi="Times New Roman" w:cs="Times New Roman"/>
          <w:i/>
          <w:iCs/>
          <w:sz w:val="24"/>
          <w:szCs w:val="24"/>
        </w:rPr>
        <w:t>Filicium</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decipiens</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Sharmila</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lastRenderedPageBreak/>
        <w:t xml:space="preserve">2017). Other materials, such as black tea leaves, </w:t>
      </w:r>
      <w:proofErr w:type="spellStart"/>
      <w:r w:rsidRPr="00E75044">
        <w:rPr>
          <w:rFonts w:ascii="Times New Roman" w:hAnsi="Times New Roman" w:cs="Times New Roman"/>
          <w:i/>
          <w:iCs/>
          <w:sz w:val="24"/>
          <w:szCs w:val="24"/>
        </w:rPr>
        <w:t>Lithodor</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ahispidula</w:t>
      </w:r>
      <w:proofErr w:type="spellEnd"/>
      <w:r w:rsidRPr="00E75044">
        <w:rPr>
          <w:rFonts w:ascii="Times New Roman" w:hAnsi="Times New Roman" w:cs="Times New Roman"/>
          <w:sz w:val="24"/>
          <w:szCs w:val="24"/>
        </w:rPr>
        <w:t xml:space="preserve"> leaf, Rosa </w:t>
      </w:r>
      <w:proofErr w:type="spellStart"/>
      <w:r w:rsidRPr="00E75044">
        <w:rPr>
          <w:rFonts w:ascii="Times New Roman" w:hAnsi="Times New Roman" w:cs="Times New Roman"/>
          <w:sz w:val="24"/>
          <w:szCs w:val="24"/>
        </w:rPr>
        <w:t>canina</w:t>
      </w:r>
      <w:proofErr w:type="spellEnd"/>
      <w:r w:rsidRPr="00E75044">
        <w:rPr>
          <w:rFonts w:ascii="Times New Roman" w:hAnsi="Times New Roman" w:cs="Times New Roman"/>
          <w:sz w:val="24"/>
          <w:szCs w:val="24"/>
        </w:rPr>
        <w:t xml:space="preserve"> fruit, and </w:t>
      </w:r>
      <w:proofErr w:type="spellStart"/>
      <w:r w:rsidRPr="00E75044">
        <w:rPr>
          <w:rFonts w:ascii="Times New Roman" w:hAnsi="Times New Roman" w:cs="Times New Roman"/>
          <w:i/>
          <w:iCs/>
          <w:sz w:val="24"/>
          <w:szCs w:val="24"/>
        </w:rPr>
        <w:t>Sapium</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sebiferum</w:t>
      </w:r>
      <w:proofErr w:type="spellEnd"/>
      <w:r w:rsidRPr="00E75044">
        <w:rPr>
          <w:rFonts w:ascii="Times New Roman" w:hAnsi="Times New Roman" w:cs="Times New Roman"/>
          <w:sz w:val="24"/>
          <w:szCs w:val="24"/>
        </w:rPr>
        <w:t xml:space="preserve"> leaf, have also been employed for Pd NPs synthesis in separate studies (</w:t>
      </w:r>
      <w:proofErr w:type="spellStart"/>
      <w:r w:rsidRPr="00E75044">
        <w:rPr>
          <w:rFonts w:ascii="Times New Roman" w:hAnsi="Times New Roman" w:cs="Times New Roman"/>
          <w:sz w:val="24"/>
          <w:szCs w:val="24"/>
        </w:rPr>
        <w:t>Lebaschi</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 </w:t>
      </w:r>
      <w:proofErr w:type="spellStart"/>
      <w:r w:rsidRPr="00E75044">
        <w:rPr>
          <w:rFonts w:ascii="Times New Roman" w:hAnsi="Times New Roman" w:cs="Times New Roman"/>
          <w:sz w:val="24"/>
          <w:szCs w:val="24"/>
        </w:rPr>
        <w:t>Turunc</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 Veisi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2016, Tahir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2016). Bentonite/Cu NPs exhibit recyclability up to five times without a loss of activity. Euphorbia granulate leaf extraction has been found to offer a shorter synthesis time, with optimal parameters reported at 80 °C, 20 minutes reaction time, and a 20% dilution ratio (</w:t>
      </w:r>
      <w:proofErr w:type="spellStart"/>
      <w:r w:rsidRPr="00E75044">
        <w:rPr>
          <w:rFonts w:ascii="Times New Roman" w:hAnsi="Times New Roman" w:cs="Times New Roman"/>
          <w:sz w:val="24"/>
          <w:szCs w:val="24"/>
        </w:rPr>
        <w:t>Nasrollahzadeh</w:t>
      </w:r>
      <w:proofErr w:type="spellEnd"/>
      <w:r w:rsidRPr="00E75044">
        <w:rPr>
          <w:rFonts w:ascii="Times New Roman" w:hAnsi="Times New Roman" w:cs="Times New Roman"/>
          <w:sz w:val="24"/>
          <w:szCs w:val="24"/>
        </w:rPr>
        <w:t xml:space="preserve"> and Mohammad </w:t>
      </w:r>
      <w:proofErr w:type="spellStart"/>
      <w:r w:rsidRPr="00E75044">
        <w:rPr>
          <w:rFonts w:ascii="Times New Roman" w:hAnsi="Times New Roman" w:cs="Times New Roman"/>
          <w:sz w:val="24"/>
          <w:szCs w:val="24"/>
        </w:rPr>
        <w:t>Sajadi</w:t>
      </w:r>
      <w:proofErr w:type="spellEnd"/>
      <w:r w:rsidRPr="00E75044">
        <w:rPr>
          <w:rFonts w:ascii="Times New Roman" w:hAnsi="Times New Roman" w:cs="Times New Roman"/>
          <w:sz w:val="24"/>
          <w:szCs w:val="24"/>
        </w:rPr>
        <w:t>, 2016). The phenolic compounds present in Euphorbia granulate leaves have been identified as potential agents preventing the oxidation of Pd NPs. Additionally, these phenols do not induce agglomeration in copper nanoparticles, as reported by researchers</w:t>
      </w:r>
      <w:r w:rsidR="00D80AC5" w:rsidRPr="00E75044">
        <w:rPr>
          <w:rFonts w:ascii="Times New Roman" w:hAnsi="Times New Roman" w:cs="Times New Roman"/>
          <w:sz w:val="24"/>
          <w:szCs w:val="24"/>
        </w:rPr>
        <w:t>.</w:t>
      </w:r>
    </w:p>
    <w:p w14:paraId="62B8D46D" w14:textId="1B34C4D1" w:rsidR="00F56A31" w:rsidRPr="00E75044" w:rsidRDefault="00842DED"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Copper nanoparticles (</w:t>
      </w:r>
      <w:r w:rsidR="00090B38" w:rsidRPr="00E75044">
        <w:rPr>
          <w:rFonts w:ascii="Times New Roman" w:hAnsi="Times New Roman" w:cs="Times New Roman"/>
          <w:b/>
          <w:bCs/>
          <w:sz w:val="24"/>
          <w:szCs w:val="24"/>
        </w:rPr>
        <w:t>Cu</w:t>
      </w:r>
      <w:r w:rsidR="00F56A31" w:rsidRPr="00E75044">
        <w:rPr>
          <w:rFonts w:ascii="Times New Roman" w:hAnsi="Times New Roman" w:cs="Times New Roman"/>
          <w:b/>
          <w:bCs/>
          <w:sz w:val="24"/>
          <w:szCs w:val="24"/>
        </w:rPr>
        <w:t xml:space="preserve"> NPs</w:t>
      </w:r>
      <w:r w:rsidRPr="00E75044">
        <w:rPr>
          <w:rFonts w:ascii="Times New Roman" w:hAnsi="Times New Roman" w:cs="Times New Roman"/>
          <w:b/>
          <w:bCs/>
          <w:sz w:val="24"/>
          <w:szCs w:val="24"/>
        </w:rPr>
        <w:t>)</w:t>
      </w:r>
    </w:p>
    <w:p w14:paraId="151D4B3D" w14:textId="77777777" w:rsidR="002753F7" w:rsidRPr="00E75044" w:rsidRDefault="002753F7" w:rsidP="004E6507">
      <w:pPr>
        <w:spacing w:after="0"/>
        <w:jc w:val="both"/>
        <w:rPr>
          <w:rFonts w:ascii="Times New Roman" w:hAnsi="Times New Roman" w:cs="Times New Roman"/>
          <w:b/>
          <w:bCs/>
          <w:sz w:val="24"/>
          <w:szCs w:val="24"/>
        </w:rPr>
      </w:pPr>
    </w:p>
    <w:p w14:paraId="0FEE8A48" w14:textId="0B5DF51F" w:rsidR="00AF6479" w:rsidRPr="00E75044" w:rsidRDefault="00AF6479"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Due to copper (Cu) being a member of the light transition metals group, direct generation of copper nanoparticles (Cu NPs) from simple copper salts is typically unfeasible. Capping agents, such as surfactants, are necessary to regulate particle size, as highlighted by Shende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(2015). Plant extracts, including those from </w:t>
      </w:r>
      <w:r w:rsidRPr="00E75044">
        <w:rPr>
          <w:rFonts w:ascii="Times New Roman" w:hAnsi="Times New Roman" w:cs="Times New Roman"/>
          <w:i/>
          <w:iCs/>
          <w:sz w:val="24"/>
          <w:szCs w:val="24"/>
        </w:rPr>
        <w:t>Thymus vulgaris</w:t>
      </w:r>
      <w:r w:rsidRPr="00E75044">
        <w:rPr>
          <w:rFonts w:ascii="Times New Roman" w:hAnsi="Times New Roman" w:cs="Times New Roman"/>
          <w:sz w:val="24"/>
          <w:szCs w:val="24"/>
        </w:rPr>
        <w:t xml:space="preserve"> L., Eucalyptus sp., </w:t>
      </w:r>
      <w:r w:rsidRPr="00E75044">
        <w:rPr>
          <w:rFonts w:ascii="Times New Roman" w:hAnsi="Times New Roman" w:cs="Times New Roman"/>
          <w:i/>
          <w:iCs/>
          <w:sz w:val="24"/>
          <w:szCs w:val="24"/>
        </w:rPr>
        <w:t>and Ginkgo biloba</w:t>
      </w:r>
      <w:r w:rsidRPr="00E75044">
        <w:rPr>
          <w:rFonts w:ascii="Times New Roman" w:hAnsi="Times New Roman" w:cs="Times New Roman"/>
          <w:sz w:val="24"/>
          <w:szCs w:val="24"/>
        </w:rPr>
        <w:t xml:space="preserve"> Linn., have been employed for the synthesis of Cu NPs (Edison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2016, </w:t>
      </w:r>
      <w:proofErr w:type="spellStart"/>
      <w:r w:rsidRPr="00E75044">
        <w:rPr>
          <w:rFonts w:ascii="Times New Roman" w:hAnsi="Times New Roman" w:cs="Times New Roman"/>
          <w:sz w:val="24"/>
          <w:szCs w:val="24"/>
        </w:rPr>
        <w:t>Nasrollahzadeh</w:t>
      </w:r>
      <w:proofErr w:type="spellEnd"/>
      <w:r w:rsidRPr="00E75044">
        <w:rPr>
          <w:rFonts w:ascii="Times New Roman" w:hAnsi="Times New Roman" w:cs="Times New Roman"/>
          <w:sz w:val="24"/>
          <w:szCs w:val="24"/>
        </w:rPr>
        <w:t xml:space="preserve"> and Mohammad </w:t>
      </w:r>
      <w:proofErr w:type="spellStart"/>
      <w:r w:rsidRPr="00E75044">
        <w:rPr>
          <w:rFonts w:ascii="Times New Roman" w:hAnsi="Times New Roman" w:cs="Times New Roman"/>
          <w:sz w:val="24"/>
          <w:szCs w:val="24"/>
        </w:rPr>
        <w:t>Sajadi</w:t>
      </w:r>
      <w:proofErr w:type="spellEnd"/>
      <w:r w:rsidRPr="00E75044">
        <w:rPr>
          <w:rFonts w:ascii="Times New Roman" w:hAnsi="Times New Roman" w:cs="Times New Roman"/>
          <w:sz w:val="24"/>
          <w:szCs w:val="24"/>
        </w:rPr>
        <w:t xml:space="preserve">, 2015, </w:t>
      </w:r>
      <w:proofErr w:type="spellStart"/>
      <w:r w:rsidRPr="00E75044">
        <w:rPr>
          <w:rFonts w:ascii="Times New Roman" w:hAnsi="Times New Roman" w:cs="Times New Roman"/>
          <w:sz w:val="24"/>
          <w:szCs w:val="24"/>
        </w:rPr>
        <w:t>Issaabadi</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2015). Aloe Vera flowers have also been utilized in the process, with the protein from the flower coating the particle surface to facilitate Cu NPs synthesis (</w:t>
      </w:r>
      <w:proofErr w:type="spellStart"/>
      <w:r w:rsidRPr="00E75044">
        <w:rPr>
          <w:rFonts w:ascii="Times New Roman" w:hAnsi="Times New Roman" w:cs="Times New Roman"/>
          <w:sz w:val="24"/>
          <w:szCs w:val="24"/>
        </w:rPr>
        <w:t>Karimi</w:t>
      </w:r>
      <w:proofErr w:type="spellEnd"/>
      <w:r w:rsidRPr="00E75044">
        <w:rPr>
          <w:rFonts w:ascii="Times New Roman" w:hAnsi="Times New Roman" w:cs="Times New Roman"/>
          <w:sz w:val="24"/>
          <w:szCs w:val="24"/>
        </w:rPr>
        <w:t xml:space="preserve"> and </w:t>
      </w:r>
      <w:proofErr w:type="spellStart"/>
      <w:r w:rsidRPr="00E75044">
        <w:rPr>
          <w:rFonts w:ascii="Times New Roman" w:hAnsi="Times New Roman" w:cs="Times New Roman"/>
          <w:sz w:val="24"/>
          <w:szCs w:val="24"/>
        </w:rPr>
        <w:t>Mohsenzadeh</w:t>
      </w:r>
      <w:proofErr w:type="spellEnd"/>
      <w:r w:rsidRPr="00E75044">
        <w:rPr>
          <w:rFonts w:ascii="Times New Roman" w:hAnsi="Times New Roman" w:cs="Times New Roman"/>
          <w:sz w:val="24"/>
          <w:szCs w:val="24"/>
        </w:rPr>
        <w:t xml:space="preserve">, 2015). Additionally, </w:t>
      </w:r>
      <w:proofErr w:type="spellStart"/>
      <w:r w:rsidRPr="00E75044">
        <w:rPr>
          <w:rFonts w:ascii="Times New Roman" w:hAnsi="Times New Roman" w:cs="Times New Roman"/>
          <w:i/>
          <w:iCs/>
          <w:sz w:val="24"/>
          <w:szCs w:val="24"/>
        </w:rPr>
        <w:t>Azadirachta</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indica</w:t>
      </w:r>
      <w:proofErr w:type="spellEnd"/>
      <w:r w:rsidRPr="00E75044">
        <w:rPr>
          <w:rFonts w:ascii="Times New Roman" w:hAnsi="Times New Roman" w:cs="Times New Roman"/>
          <w:sz w:val="24"/>
          <w:szCs w:val="24"/>
        </w:rPr>
        <w:t xml:space="preserve"> leaf extract and </w:t>
      </w:r>
      <w:r w:rsidRPr="00E75044">
        <w:rPr>
          <w:rFonts w:ascii="Times New Roman" w:hAnsi="Times New Roman" w:cs="Times New Roman"/>
          <w:i/>
          <w:iCs/>
          <w:sz w:val="24"/>
          <w:szCs w:val="24"/>
        </w:rPr>
        <w:t xml:space="preserve">Callistemon </w:t>
      </w:r>
      <w:proofErr w:type="spellStart"/>
      <w:r w:rsidRPr="00E75044">
        <w:rPr>
          <w:rFonts w:ascii="Times New Roman" w:hAnsi="Times New Roman" w:cs="Times New Roman"/>
          <w:i/>
          <w:iCs/>
          <w:sz w:val="24"/>
          <w:szCs w:val="24"/>
        </w:rPr>
        <w:t>viminalis</w:t>
      </w:r>
      <w:proofErr w:type="spellEnd"/>
      <w:r w:rsidRPr="00E75044">
        <w:rPr>
          <w:rFonts w:ascii="Times New Roman" w:hAnsi="Times New Roman" w:cs="Times New Roman"/>
          <w:sz w:val="24"/>
          <w:szCs w:val="24"/>
        </w:rPr>
        <w:t xml:space="preserve"> flower extracts were used for the synthesis of </w:t>
      </w:r>
      <w:proofErr w:type="spellStart"/>
      <w:r w:rsidRPr="00E75044">
        <w:rPr>
          <w:rFonts w:ascii="Times New Roman" w:hAnsi="Times New Roman" w:cs="Times New Roman"/>
          <w:sz w:val="24"/>
          <w:szCs w:val="24"/>
        </w:rPr>
        <w:t>CuO</w:t>
      </w:r>
      <w:proofErr w:type="spellEnd"/>
      <w:r w:rsidRPr="00E75044">
        <w:rPr>
          <w:rFonts w:ascii="Times New Roman" w:hAnsi="Times New Roman" w:cs="Times New Roman"/>
          <w:sz w:val="24"/>
          <w:szCs w:val="24"/>
        </w:rPr>
        <w:t xml:space="preserve"> NPs (</w:t>
      </w:r>
      <w:proofErr w:type="spellStart"/>
      <w:r w:rsidRPr="00E75044">
        <w:rPr>
          <w:rFonts w:ascii="Times New Roman" w:hAnsi="Times New Roman" w:cs="Times New Roman"/>
          <w:sz w:val="24"/>
          <w:szCs w:val="24"/>
        </w:rPr>
        <w:t>Rajendaran</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2019).</w:t>
      </w:r>
    </w:p>
    <w:p w14:paraId="4D3BA241" w14:textId="0D76E8F2" w:rsidR="00AF6479" w:rsidRPr="00E75044" w:rsidRDefault="00AF6479" w:rsidP="004E6507">
      <w:pPr>
        <w:jc w:val="both"/>
        <w:rPr>
          <w:rFonts w:ascii="Times New Roman" w:hAnsi="Times New Roman" w:cs="Times New Roman"/>
          <w:sz w:val="24"/>
          <w:szCs w:val="24"/>
        </w:rPr>
      </w:pPr>
      <w:r w:rsidRPr="00E75044">
        <w:rPr>
          <w:rFonts w:ascii="Times New Roman" w:hAnsi="Times New Roman" w:cs="Times New Roman"/>
          <w:sz w:val="24"/>
          <w:szCs w:val="24"/>
        </w:rPr>
        <w:t>Cu NPs, produced through environmentally friendly processes, exhibit a zeta potential of -26 mV, indicating a relative stability (El-</w:t>
      </w:r>
      <w:proofErr w:type="spellStart"/>
      <w:r w:rsidRPr="00E75044">
        <w:rPr>
          <w:rFonts w:ascii="Times New Roman" w:hAnsi="Times New Roman" w:cs="Times New Roman"/>
          <w:sz w:val="24"/>
          <w:szCs w:val="24"/>
        </w:rPr>
        <w:t>Saadony</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2020). Shobha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(2014) found that Cu NPs demonstrate superior antibacterial activity compared to silver, causing damage to vital proteins.</w:t>
      </w:r>
    </w:p>
    <w:p w14:paraId="5C1C167B" w14:textId="77777777" w:rsidR="004E6507" w:rsidRPr="00E75044" w:rsidRDefault="00AF6479"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Green synthesis offers numerous advantages over chemical and physical methods, being non-toxic (Devi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2019), pollution-free (</w:t>
      </w:r>
      <w:proofErr w:type="spellStart"/>
      <w:r w:rsidRPr="00E75044">
        <w:rPr>
          <w:rFonts w:ascii="Times New Roman" w:hAnsi="Times New Roman" w:cs="Times New Roman"/>
          <w:sz w:val="24"/>
          <w:szCs w:val="24"/>
        </w:rPr>
        <w:t>Alsammarraie</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2018), environmentally friendly, economical (Kataria and Garg, 2018), and more sustainable. However, challenges exist in terms of raw material accessibility, reaction speed, and the homogeneity of the end product. Raw materials may not be easily obtainable, the synthesis process can be time-consuming (Subramaniyam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2015), and achieving uniform particle size poses a challenge (Gao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2753F7" w:rsidRPr="00E75044">
        <w:rPr>
          <w:rFonts w:ascii="Times New Roman" w:hAnsi="Times New Roman" w:cs="Times New Roman"/>
          <w:sz w:val="24"/>
          <w:szCs w:val="24"/>
        </w:rPr>
        <w:t>2016).</w:t>
      </w:r>
      <w:r w:rsidRPr="00E75044">
        <w:rPr>
          <w:rFonts w:ascii="Times New Roman" w:hAnsi="Times New Roman" w:cs="Times New Roman"/>
          <w:sz w:val="24"/>
          <w:szCs w:val="24"/>
        </w:rPr>
        <w:t xml:space="preserve"> </w:t>
      </w:r>
    </w:p>
    <w:p w14:paraId="428015BF" w14:textId="660C1B78" w:rsidR="000E5435" w:rsidRDefault="000E5435" w:rsidP="000E5435">
      <w:pPr>
        <w:jc w:val="center"/>
        <w:rPr>
          <w:ins w:id="2" w:author="Maher" w:date="2025-05-10T11:58:00Z"/>
          <w:rFonts w:ascii="Times New Roman" w:hAnsi="Times New Roman" w:cs="Times New Roman" w:hint="cs"/>
          <w:b/>
          <w:bCs/>
          <w:sz w:val="24"/>
          <w:szCs w:val="24"/>
          <w:rtl/>
        </w:rPr>
        <w:pPrChange w:id="3" w:author="Maher" w:date="2025-05-10T11:57:00Z">
          <w:pPr>
            <w:jc w:val="both"/>
          </w:pPr>
        </w:pPrChange>
      </w:pPr>
    </w:p>
    <w:p w14:paraId="46CF0792" w14:textId="77777777" w:rsidR="000E5435" w:rsidRDefault="000E5435" w:rsidP="000E5435">
      <w:pPr>
        <w:jc w:val="center"/>
        <w:rPr>
          <w:ins w:id="4" w:author="Maher" w:date="2025-05-10T11:58:00Z"/>
          <w:rFonts w:ascii="Times New Roman" w:hAnsi="Times New Roman" w:cs="Times New Roman" w:hint="cs"/>
          <w:b/>
          <w:bCs/>
          <w:sz w:val="24"/>
          <w:szCs w:val="24"/>
          <w:rtl/>
        </w:rPr>
        <w:pPrChange w:id="5" w:author="Maher" w:date="2025-05-10T11:57:00Z">
          <w:pPr>
            <w:jc w:val="both"/>
          </w:pPr>
        </w:pPrChange>
      </w:pPr>
    </w:p>
    <w:p w14:paraId="0F6234F3" w14:textId="77777777" w:rsidR="000E5435" w:rsidRDefault="000E5435" w:rsidP="000E5435">
      <w:pPr>
        <w:jc w:val="center"/>
        <w:rPr>
          <w:ins w:id="6" w:author="Maher" w:date="2025-05-10T11:58:00Z"/>
          <w:rFonts w:ascii="Times New Roman" w:hAnsi="Times New Roman" w:cs="Times New Roman" w:hint="cs"/>
          <w:b/>
          <w:bCs/>
          <w:sz w:val="24"/>
          <w:szCs w:val="24"/>
          <w:rtl/>
        </w:rPr>
        <w:pPrChange w:id="7" w:author="Maher" w:date="2025-05-10T11:57:00Z">
          <w:pPr>
            <w:jc w:val="both"/>
          </w:pPr>
        </w:pPrChange>
      </w:pPr>
    </w:p>
    <w:p w14:paraId="4595F7A3" w14:textId="77777777" w:rsidR="000E5435" w:rsidRDefault="000E5435" w:rsidP="000E5435">
      <w:pPr>
        <w:jc w:val="center"/>
        <w:rPr>
          <w:ins w:id="8" w:author="Maher" w:date="2025-05-10T11:58:00Z"/>
          <w:rFonts w:ascii="Times New Roman" w:hAnsi="Times New Roman" w:cs="Times New Roman" w:hint="cs"/>
          <w:b/>
          <w:bCs/>
          <w:sz w:val="24"/>
          <w:szCs w:val="24"/>
          <w:rtl/>
        </w:rPr>
        <w:pPrChange w:id="9" w:author="Maher" w:date="2025-05-10T11:57:00Z">
          <w:pPr>
            <w:jc w:val="both"/>
          </w:pPr>
        </w:pPrChange>
      </w:pPr>
    </w:p>
    <w:p w14:paraId="254A0C3F" w14:textId="77777777" w:rsidR="000E5435" w:rsidRDefault="000E5435" w:rsidP="000E5435">
      <w:pPr>
        <w:jc w:val="center"/>
        <w:rPr>
          <w:ins w:id="10" w:author="Maher" w:date="2025-05-10T11:58:00Z"/>
          <w:rFonts w:ascii="Times New Roman" w:hAnsi="Times New Roman" w:cs="Times New Roman" w:hint="cs"/>
          <w:b/>
          <w:bCs/>
          <w:sz w:val="24"/>
          <w:szCs w:val="24"/>
          <w:rtl/>
        </w:rPr>
        <w:pPrChange w:id="11" w:author="Maher" w:date="2025-05-10T11:57:00Z">
          <w:pPr>
            <w:jc w:val="both"/>
          </w:pPr>
        </w:pPrChange>
      </w:pPr>
    </w:p>
    <w:p w14:paraId="24C4932C" w14:textId="77777777" w:rsidR="000E5435" w:rsidRDefault="000E5435" w:rsidP="000E5435">
      <w:pPr>
        <w:jc w:val="center"/>
        <w:rPr>
          <w:ins w:id="12" w:author="Maher" w:date="2025-05-10T11:58:00Z"/>
          <w:rFonts w:ascii="Times New Roman" w:hAnsi="Times New Roman" w:cs="Times New Roman" w:hint="cs"/>
          <w:b/>
          <w:bCs/>
          <w:sz w:val="24"/>
          <w:szCs w:val="24"/>
          <w:rtl/>
        </w:rPr>
        <w:pPrChange w:id="13" w:author="Maher" w:date="2025-05-10T11:57:00Z">
          <w:pPr>
            <w:jc w:val="both"/>
          </w:pPr>
        </w:pPrChange>
      </w:pPr>
    </w:p>
    <w:p w14:paraId="244EC100" w14:textId="77777777" w:rsidR="000E5435" w:rsidRDefault="000E5435" w:rsidP="000E5435">
      <w:pPr>
        <w:jc w:val="center"/>
        <w:rPr>
          <w:ins w:id="14" w:author="Maher" w:date="2025-05-10T11:58:00Z"/>
          <w:rFonts w:ascii="Times New Roman" w:hAnsi="Times New Roman" w:cs="Times New Roman" w:hint="cs"/>
          <w:b/>
          <w:bCs/>
          <w:sz w:val="24"/>
          <w:szCs w:val="24"/>
          <w:rtl/>
        </w:rPr>
        <w:pPrChange w:id="15" w:author="Maher" w:date="2025-05-10T11:57:00Z">
          <w:pPr>
            <w:jc w:val="both"/>
          </w:pPr>
        </w:pPrChange>
      </w:pPr>
    </w:p>
    <w:p w14:paraId="7C4ED172" w14:textId="77777777" w:rsidR="000E5435" w:rsidRDefault="000E5435" w:rsidP="000E5435">
      <w:pPr>
        <w:jc w:val="center"/>
        <w:rPr>
          <w:ins w:id="16" w:author="Maher" w:date="2025-05-10T11:58:00Z"/>
          <w:rFonts w:ascii="Times New Roman" w:hAnsi="Times New Roman" w:cs="Times New Roman" w:hint="cs"/>
          <w:b/>
          <w:bCs/>
          <w:sz w:val="24"/>
          <w:szCs w:val="24"/>
          <w:rtl/>
        </w:rPr>
        <w:pPrChange w:id="17" w:author="Maher" w:date="2025-05-10T11:57:00Z">
          <w:pPr>
            <w:jc w:val="both"/>
          </w:pPr>
        </w:pPrChange>
      </w:pPr>
    </w:p>
    <w:p w14:paraId="76C6084F" w14:textId="7986AB53" w:rsidR="000E5435" w:rsidRDefault="000E5435" w:rsidP="000E5435">
      <w:pPr>
        <w:jc w:val="center"/>
        <w:rPr>
          <w:ins w:id="18" w:author="Maher" w:date="2025-05-10T11:58:00Z"/>
          <w:rFonts w:ascii="Times New Roman" w:hAnsi="Times New Roman" w:cs="Times New Roman" w:hint="cs"/>
          <w:b/>
          <w:bCs/>
          <w:sz w:val="24"/>
          <w:szCs w:val="24"/>
          <w:rtl/>
        </w:rPr>
        <w:pPrChange w:id="19" w:author="Maher" w:date="2025-05-10T11:57:00Z">
          <w:pPr>
            <w:jc w:val="both"/>
          </w:pPr>
        </w:pPrChange>
      </w:pPr>
      <w:r w:rsidRPr="00E75044">
        <w:rPr>
          <w:rFonts w:ascii="Times New Roman" w:hAnsi="Times New Roman" w:cs="Times New Roman"/>
          <w:noProof/>
          <w:lang w:val="en-US"/>
        </w:rPr>
        <w:lastRenderedPageBreak/>
        <w:drawing>
          <wp:anchor distT="0" distB="0" distL="114300" distR="114300" simplePos="0" relativeHeight="251661312" behindDoc="0" locked="0" layoutInCell="1" allowOverlap="1" wp14:anchorId="24FDF26B" wp14:editId="5134BC2A">
            <wp:simplePos x="0" y="0"/>
            <wp:positionH relativeFrom="column">
              <wp:posOffset>1030605</wp:posOffset>
            </wp:positionH>
            <wp:positionV relativeFrom="paragraph">
              <wp:posOffset>49087</wp:posOffset>
            </wp:positionV>
            <wp:extent cx="3119120" cy="2183130"/>
            <wp:effectExtent l="0" t="0" r="5080" b="7620"/>
            <wp:wrapNone/>
            <wp:docPr id="1056771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120" cy="218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9AF51" w14:textId="77777777" w:rsidR="000E5435" w:rsidRDefault="000E5435" w:rsidP="000E5435">
      <w:pPr>
        <w:jc w:val="center"/>
        <w:rPr>
          <w:ins w:id="20" w:author="Maher" w:date="2025-05-10T11:58:00Z"/>
          <w:rFonts w:ascii="Times New Roman" w:hAnsi="Times New Roman" w:cs="Times New Roman" w:hint="cs"/>
          <w:b/>
          <w:bCs/>
          <w:sz w:val="24"/>
          <w:szCs w:val="24"/>
          <w:rtl/>
        </w:rPr>
        <w:pPrChange w:id="21" w:author="Maher" w:date="2025-05-10T11:57:00Z">
          <w:pPr>
            <w:jc w:val="both"/>
          </w:pPr>
        </w:pPrChange>
      </w:pPr>
    </w:p>
    <w:p w14:paraId="0E079091" w14:textId="77777777" w:rsidR="000E5435" w:rsidRDefault="000E5435" w:rsidP="000E5435">
      <w:pPr>
        <w:jc w:val="center"/>
        <w:rPr>
          <w:ins w:id="22" w:author="Maher" w:date="2025-05-10T11:58:00Z"/>
          <w:rFonts w:ascii="Times New Roman" w:hAnsi="Times New Roman" w:cs="Times New Roman" w:hint="cs"/>
          <w:b/>
          <w:bCs/>
          <w:sz w:val="24"/>
          <w:szCs w:val="24"/>
          <w:rtl/>
        </w:rPr>
        <w:pPrChange w:id="23" w:author="Maher" w:date="2025-05-10T11:57:00Z">
          <w:pPr>
            <w:jc w:val="both"/>
          </w:pPr>
        </w:pPrChange>
      </w:pPr>
    </w:p>
    <w:p w14:paraId="5341D1DB" w14:textId="77777777" w:rsidR="000E5435" w:rsidRDefault="000E5435" w:rsidP="000E5435">
      <w:pPr>
        <w:jc w:val="center"/>
        <w:rPr>
          <w:ins w:id="24" w:author="Maher" w:date="2025-05-10T11:58:00Z"/>
          <w:rFonts w:ascii="Times New Roman" w:hAnsi="Times New Roman" w:cs="Times New Roman" w:hint="cs"/>
          <w:b/>
          <w:bCs/>
          <w:sz w:val="24"/>
          <w:szCs w:val="24"/>
          <w:rtl/>
        </w:rPr>
        <w:pPrChange w:id="25" w:author="Maher" w:date="2025-05-10T11:57:00Z">
          <w:pPr>
            <w:jc w:val="both"/>
          </w:pPr>
        </w:pPrChange>
      </w:pPr>
    </w:p>
    <w:p w14:paraId="1F1CADD4" w14:textId="77777777" w:rsidR="000E5435" w:rsidRDefault="000E5435" w:rsidP="000E5435">
      <w:pPr>
        <w:jc w:val="center"/>
        <w:rPr>
          <w:ins w:id="26" w:author="Maher" w:date="2025-05-10T11:58:00Z"/>
          <w:rFonts w:ascii="Times New Roman" w:hAnsi="Times New Roman" w:cs="Times New Roman" w:hint="cs"/>
          <w:b/>
          <w:bCs/>
          <w:sz w:val="24"/>
          <w:szCs w:val="24"/>
          <w:rtl/>
        </w:rPr>
        <w:pPrChange w:id="27" w:author="Maher" w:date="2025-05-10T11:57:00Z">
          <w:pPr>
            <w:jc w:val="both"/>
          </w:pPr>
        </w:pPrChange>
      </w:pPr>
    </w:p>
    <w:p w14:paraId="2A456DBE" w14:textId="77777777" w:rsidR="000E5435" w:rsidRDefault="000E5435" w:rsidP="000E5435">
      <w:pPr>
        <w:jc w:val="center"/>
        <w:rPr>
          <w:ins w:id="28" w:author="Maher" w:date="2025-05-10T11:58:00Z"/>
          <w:rFonts w:ascii="Times New Roman" w:hAnsi="Times New Roman" w:cs="Times New Roman" w:hint="cs"/>
          <w:b/>
          <w:bCs/>
          <w:sz w:val="24"/>
          <w:szCs w:val="24"/>
          <w:rtl/>
        </w:rPr>
        <w:pPrChange w:id="29" w:author="Maher" w:date="2025-05-10T11:57:00Z">
          <w:pPr>
            <w:jc w:val="both"/>
          </w:pPr>
        </w:pPrChange>
      </w:pPr>
    </w:p>
    <w:p w14:paraId="448FCFB1" w14:textId="77777777" w:rsidR="000E5435" w:rsidRDefault="000E5435" w:rsidP="000E5435">
      <w:pPr>
        <w:jc w:val="center"/>
        <w:rPr>
          <w:ins w:id="30" w:author="Maher" w:date="2025-05-10T11:58:00Z"/>
          <w:rFonts w:ascii="Times New Roman" w:hAnsi="Times New Roman" w:cs="Times New Roman" w:hint="cs"/>
          <w:b/>
          <w:bCs/>
          <w:sz w:val="24"/>
          <w:szCs w:val="24"/>
          <w:rtl/>
        </w:rPr>
        <w:pPrChange w:id="31" w:author="Maher" w:date="2025-05-10T11:57:00Z">
          <w:pPr>
            <w:jc w:val="both"/>
          </w:pPr>
        </w:pPrChange>
      </w:pPr>
    </w:p>
    <w:p w14:paraId="5C1F7F95" w14:textId="77777777" w:rsidR="000E5435" w:rsidRDefault="000E5435" w:rsidP="000E5435">
      <w:pPr>
        <w:jc w:val="center"/>
        <w:rPr>
          <w:ins w:id="32" w:author="Maher" w:date="2025-05-10T11:58:00Z"/>
          <w:rFonts w:ascii="Times New Roman" w:hAnsi="Times New Roman" w:cs="Times New Roman" w:hint="cs"/>
          <w:b/>
          <w:bCs/>
          <w:sz w:val="24"/>
          <w:szCs w:val="24"/>
          <w:rtl/>
        </w:rPr>
        <w:pPrChange w:id="33" w:author="Maher" w:date="2025-05-10T11:57:00Z">
          <w:pPr>
            <w:jc w:val="both"/>
          </w:pPr>
        </w:pPrChange>
      </w:pPr>
    </w:p>
    <w:p w14:paraId="3F6E5F81" w14:textId="77777777" w:rsidR="000E5435" w:rsidRDefault="000E5435" w:rsidP="000E5435">
      <w:pPr>
        <w:jc w:val="center"/>
        <w:rPr>
          <w:ins w:id="34" w:author="Maher" w:date="2025-05-10T11:58:00Z"/>
          <w:rFonts w:ascii="Times New Roman" w:hAnsi="Times New Roman" w:cs="Times New Roman" w:hint="cs"/>
          <w:b/>
          <w:bCs/>
          <w:sz w:val="24"/>
          <w:szCs w:val="24"/>
          <w:rtl/>
        </w:rPr>
        <w:pPrChange w:id="35" w:author="Maher" w:date="2025-05-10T11:57:00Z">
          <w:pPr>
            <w:jc w:val="both"/>
          </w:pPr>
        </w:pPrChange>
      </w:pPr>
    </w:p>
    <w:p w14:paraId="0F61BAFE" w14:textId="033DFB6F" w:rsidR="00C439D9" w:rsidRPr="00E75044" w:rsidRDefault="00C439D9" w:rsidP="000E5435">
      <w:pPr>
        <w:jc w:val="center"/>
        <w:rPr>
          <w:rFonts w:ascii="Times New Roman" w:hAnsi="Times New Roman" w:cs="Times New Roman"/>
          <w:sz w:val="24"/>
          <w:szCs w:val="24"/>
          <w:shd w:val="clear" w:color="auto" w:fill="FFFFFF"/>
        </w:rPr>
        <w:pPrChange w:id="36" w:author="Maher" w:date="2025-05-10T11:57:00Z">
          <w:pPr>
            <w:jc w:val="both"/>
          </w:pPr>
        </w:pPrChange>
      </w:pPr>
      <w:r w:rsidRPr="00E75044">
        <w:rPr>
          <w:rFonts w:ascii="Times New Roman" w:hAnsi="Times New Roman" w:cs="Times New Roman"/>
          <w:b/>
          <w:bCs/>
          <w:sz w:val="24"/>
          <w:szCs w:val="24"/>
        </w:rPr>
        <w:t xml:space="preserve">Figure </w:t>
      </w:r>
      <w:r w:rsidR="00D27545" w:rsidRPr="00E75044">
        <w:rPr>
          <w:rFonts w:ascii="Times New Roman" w:hAnsi="Times New Roman" w:cs="Times New Roman"/>
          <w:b/>
          <w:bCs/>
          <w:sz w:val="24"/>
          <w:szCs w:val="24"/>
        </w:rPr>
        <w:t>2:</w:t>
      </w:r>
      <w:r w:rsidR="00D62916" w:rsidRPr="00E75044">
        <w:rPr>
          <w:rFonts w:ascii="Times New Roman" w:hAnsi="Times New Roman" w:cs="Times New Roman"/>
          <w:b/>
          <w:bCs/>
          <w:sz w:val="24"/>
          <w:szCs w:val="24"/>
        </w:rPr>
        <w:t xml:space="preserve"> Different nanoparticles that can be extracted from single ornamental plant parts </w:t>
      </w:r>
    </w:p>
    <w:p w14:paraId="5CE16F76" w14:textId="2A03A074" w:rsidR="00951722" w:rsidRPr="00E75044" w:rsidRDefault="009517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Applications</w:t>
      </w:r>
      <w:r w:rsidR="004D3098" w:rsidRPr="00E75044">
        <w:rPr>
          <w:rFonts w:ascii="Times New Roman" w:hAnsi="Times New Roman" w:cs="Times New Roman"/>
          <w:b/>
          <w:bCs/>
          <w:sz w:val="24"/>
          <w:szCs w:val="24"/>
        </w:rPr>
        <w:t xml:space="preserve"> of nanoparticles</w:t>
      </w:r>
      <w:r w:rsidR="00F07A1E" w:rsidRPr="00E75044">
        <w:rPr>
          <w:rFonts w:ascii="Times New Roman" w:hAnsi="Times New Roman" w:cs="Times New Roman"/>
          <w:b/>
          <w:bCs/>
          <w:sz w:val="24"/>
          <w:szCs w:val="24"/>
        </w:rPr>
        <w:t xml:space="preserve"> </w:t>
      </w:r>
    </w:p>
    <w:p w14:paraId="102608E3" w14:textId="4F26114B" w:rsidR="00951722" w:rsidRPr="00E75044" w:rsidRDefault="007D7F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Medicinal use</w:t>
      </w:r>
    </w:p>
    <w:p w14:paraId="741EB27E" w14:textId="7A84A53A" w:rsidR="002F53DE" w:rsidRPr="00E75044" w:rsidRDefault="002F53DE" w:rsidP="004E6507">
      <w:pPr>
        <w:jc w:val="both"/>
        <w:rPr>
          <w:rFonts w:ascii="Times New Roman" w:hAnsi="Times New Roman" w:cs="Times New Roman"/>
          <w:sz w:val="24"/>
          <w:szCs w:val="24"/>
        </w:rPr>
      </w:pPr>
      <w:r w:rsidRPr="00E75044">
        <w:rPr>
          <w:rFonts w:ascii="Times New Roman" w:hAnsi="Times New Roman" w:cs="Times New Roman"/>
          <w:sz w:val="24"/>
          <w:szCs w:val="24"/>
        </w:rPr>
        <w:t>Nanoparticles, particularly those derived from metals like gold and silver, have garnered significant interest in the medical field. Silver nanoparticles (Ag NPs), known for their potent antimicrobial properties, find application in antibacterial coatings and wound dressings. Nanoparticles, including iron oxide and gold nanoparticles (Au NPs), play a crucial role as contrast agents in medical imaging techniques such as computed tomography (CT) and magnetic resonance imaging (MRI), enhancing tissue visibility and aiding in early disease detection.</w:t>
      </w:r>
      <w:r w:rsidR="0077003C"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Moreover, nanoparticles offer targeted drug delivery, improving treatment efficacy while minimizing side effects by delivering medicinal drugs specifically to target cells or tissues. In the realm of cancer therapy, nanoparticles, including gold and iron oxide, hold promise for targeted medication delivery, </w:t>
      </w:r>
      <w:proofErr w:type="spellStart"/>
      <w:r w:rsidRPr="00E75044">
        <w:rPr>
          <w:rFonts w:ascii="Times New Roman" w:hAnsi="Times New Roman" w:cs="Times New Roman"/>
          <w:sz w:val="24"/>
          <w:szCs w:val="24"/>
        </w:rPr>
        <w:t>photothermal</w:t>
      </w:r>
      <w:proofErr w:type="spellEnd"/>
      <w:r w:rsidRPr="00E75044">
        <w:rPr>
          <w:rFonts w:ascii="Times New Roman" w:hAnsi="Times New Roman" w:cs="Times New Roman"/>
          <w:sz w:val="24"/>
          <w:szCs w:val="24"/>
        </w:rPr>
        <w:t xml:space="preserve"> therapy, and </w:t>
      </w:r>
      <w:proofErr w:type="spellStart"/>
      <w:r w:rsidRPr="00E75044">
        <w:rPr>
          <w:rFonts w:ascii="Times New Roman" w:hAnsi="Times New Roman" w:cs="Times New Roman"/>
          <w:sz w:val="24"/>
          <w:szCs w:val="24"/>
        </w:rPr>
        <w:t>tumor</w:t>
      </w:r>
      <w:proofErr w:type="spellEnd"/>
      <w:r w:rsidRPr="00E75044">
        <w:rPr>
          <w:rFonts w:ascii="Times New Roman" w:hAnsi="Times New Roman" w:cs="Times New Roman"/>
          <w:sz w:val="24"/>
          <w:szCs w:val="24"/>
        </w:rPr>
        <w:t xml:space="preserve"> imaging. These nanomaterials exhibit antioxidant and anti-inflammatory qualities and show potential in treating neurodegenerative diseases by assisting therapeutic agents in crossing the blood-brain barrier.</w:t>
      </w:r>
    </w:p>
    <w:p w14:paraId="3EBDFB9D" w14:textId="39DC3117" w:rsidR="00AE61A1" w:rsidRPr="00E75044" w:rsidRDefault="002F53DE" w:rsidP="004E6507">
      <w:pPr>
        <w:jc w:val="both"/>
        <w:rPr>
          <w:rFonts w:ascii="Times New Roman" w:hAnsi="Times New Roman" w:cs="Times New Roman"/>
          <w:sz w:val="24"/>
          <w:szCs w:val="24"/>
        </w:rPr>
      </w:pPr>
      <w:r w:rsidRPr="00E75044">
        <w:rPr>
          <w:rFonts w:ascii="Times New Roman" w:hAnsi="Times New Roman" w:cs="Times New Roman"/>
          <w:sz w:val="24"/>
          <w:szCs w:val="24"/>
        </w:rPr>
        <w:t>Furthermore, tailored nanoparticles provide opportunities for gene delivery, contributing to advancements in gene therapy and the treatment of genetic conditions. Despite these promising applications, ongoing research in the field of nanomedicine focuses on understanding the long-term effects, safety, and biocompatibility of nanoparticles in medical contexts</w:t>
      </w:r>
      <w:r w:rsidR="00537D31" w:rsidRPr="00E75044">
        <w:rPr>
          <w:rFonts w:ascii="Times New Roman" w:hAnsi="Times New Roman" w:cs="Times New Roman"/>
          <w:sz w:val="24"/>
          <w:szCs w:val="24"/>
        </w:rPr>
        <w:t>.</w:t>
      </w:r>
      <w:r w:rsidR="004E6ED6" w:rsidRPr="00E75044">
        <w:rPr>
          <w:rFonts w:ascii="Times New Roman" w:hAnsi="Times New Roman" w:cs="Times New Roman"/>
          <w:sz w:val="24"/>
          <w:szCs w:val="24"/>
        </w:rPr>
        <w:t xml:space="preserve"> </w:t>
      </w:r>
      <w:r w:rsidR="00323B20" w:rsidRPr="00E75044">
        <w:rPr>
          <w:rFonts w:ascii="Times New Roman" w:hAnsi="Times New Roman" w:cs="Times New Roman"/>
          <w:sz w:val="24"/>
          <w:szCs w:val="24"/>
        </w:rPr>
        <w:t xml:space="preserve">Au NPs are also widely used in the medical industry. Au NPs have high surface compatibility and </w:t>
      </w:r>
    </w:p>
    <w:p w14:paraId="5D3CCEAA" w14:textId="72F5398E" w:rsidR="009C5C8E" w:rsidRPr="00E75044" w:rsidRDefault="00D27545" w:rsidP="000E5435">
      <w:pPr>
        <w:jc w:val="center"/>
        <w:rPr>
          <w:rFonts w:ascii="Times New Roman" w:hAnsi="Times New Roman" w:cs="Times New Roman"/>
          <w:b/>
          <w:bCs/>
          <w:sz w:val="24"/>
          <w:szCs w:val="24"/>
        </w:rPr>
        <w:pPrChange w:id="37" w:author="Maher" w:date="2025-05-10T11:58:00Z">
          <w:pPr>
            <w:jc w:val="both"/>
          </w:pPr>
        </w:pPrChange>
      </w:pPr>
      <w:r w:rsidRPr="00E75044">
        <w:rPr>
          <w:rFonts w:ascii="Times New Roman" w:hAnsi="Times New Roman" w:cs="Times New Roman"/>
          <w:b/>
          <w:bCs/>
          <w:sz w:val="24"/>
          <w:szCs w:val="24"/>
        </w:rPr>
        <w:t>Table 1: Summarized list of ornamentals plants used for extraction of nanoparticles</w:t>
      </w:r>
    </w:p>
    <w:tbl>
      <w:tblPr>
        <w:tblStyle w:val="TableGrid"/>
        <w:tblW w:w="0" w:type="auto"/>
        <w:jc w:val="center"/>
        <w:tblLook w:val="04A0" w:firstRow="1" w:lastRow="0" w:firstColumn="1" w:lastColumn="0" w:noHBand="0" w:noVBand="1"/>
        <w:tblPrChange w:id="38" w:author="Maher" w:date="2025-05-10T11:59:00Z">
          <w:tblPr>
            <w:tblStyle w:val="TableGrid"/>
            <w:tblpPr w:leftFromText="180" w:rightFromText="180" w:vertAnchor="text" w:horzAnchor="margin" w:tblpY="116"/>
            <w:tblW w:w="0" w:type="auto"/>
            <w:tblLook w:val="04A0" w:firstRow="1" w:lastRow="0" w:firstColumn="1" w:lastColumn="0" w:noHBand="0" w:noVBand="1"/>
          </w:tblPr>
        </w:tblPrChange>
      </w:tblPr>
      <w:tblGrid>
        <w:gridCol w:w="2082"/>
        <w:gridCol w:w="1696"/>
        <w:gridCol w:w="1674"/>
        <w:gridCol w:w="1774"/>
        <w:gridCol w:w="1790"/>
        <w:tblGridChange w:id="39">
          <w:tblGrid>
            <w:gridCol w:w="2082"/>
            <w:gridCol w:w="1696"/>
            <w:gridCol w:w="1674"/>
            <w:gridCol w:w="1774"/>
            <w:gridCol w:w="1790"/>
          </w:tblGrid>
        </w:tblGridChange>
      </w:tblGrid>
      <w:tr w:rsidR="00AD4D9F" w:rsidRPr="00E75044" w14:paraId="5ADFDE6D" w14:textId="77777777" w:rsidTr="000E5435">
        <w:trPr>
          <w:jc w:val="center"/>
        </w:trPr>
        <w:tc>
          <w:tcPr>
            <w:tcW w:w="2082" w:type="dxa"/>
            <w:tcPrChange w:id="40" w:author="Maher" w:date="2025-05-10T11:59:00Z">
              <w:tcPr>
                <w:tcW w:w="2082" w:type="dxa"/>
              </w:tcPr>
            </w:tcPrChange>
          </w:tcPr>
          <w:p w14:paraId="196A963F" w14:textId="73C3CF2B" w:rsidR="00AE61A1" w:rsidRPr="00E75044" w:rsidRDefault="009C5C8E" w:rsidP="000E5435">
            <w:pPr>
              <w:jc w:val="center"/>
              <w:rPr>
                <w:rFonts w:ascii="Times New Roman" w:hAnsi="Times New Roman" w:cs="Times New Roman"/>
                <w:b/>
                <w:bCs/>
                <w:sz w:val="20"/>
                <w:szCs w:val="20"/>
                <w:shd w:val="clear" w:color="auto" w:fill="FFFFFF"/>
              </w:rPr>
              <w:pPrChange w:id="41" w:author="Maher" w:date="2025-05-10T11:58:00Z">
                <w:pPr>
                  <w:framePr w:hSpace="180" w:wrap="around" w:vAnchor="text" w:hAnchor="margin" w:xAlign="center" w:y="116"/>
                  <w:jc w:val="both"/>
                </w:pPr>
              </w:pPrChange>
            </w:pPr>
            <w:r w:rsidRPr="00E75044">
              <w:rPr>
                <w:rFonts w:ascii="Times New Roman" w:hAnsi="Times New Roman" w:cs="Times New Roman"/>
                <w:b/>
                <w:bCs/>
                <w:sz w:val="20"/>
                <w:szCs w:val="20"/>
                <w:shd w:val="clear" w:color="auto" w:fill="FFFFFF"/>
              </w:rPr>
              <w:t>Plants used</w:t>
            </w:r>
          </w:p>
        </w:tc>
        <w:tc>
          <w:tcPr>
            <w:tcW w:w="1696" w:type="dxa"/>
            <w:tcPrChange w:id="42" w:author="Maher" w:date="2025-05-10T11:59:00Z">
              <w:tcPr>
                <w:tcW w:w="1696" w:type="dxa"/>
              </w:tcPr>
            </w:tcPrChange>
          </w:tcPr>
          <w:p w14:paraId="2912AB0E" w14:textId="08AB1539" w:rsidR="00AE61A1" w:rsidRPr="00E75044" w:rsidRDefault="009C5C8E" w:rsidP="000E5435">
            <w:pPr>
              <w:jc w:val="center"/>
              <w:rPr>
                <w:rFonts w:ascii="Times New Roman" w:hAnsi="Times New Roman" w:cs="Times New Roman"/>
                <w:b/>
                <w:bCs/>
                <w:sz w:val="20"/>
                <w:szCs w:val="20"/>
                <w:shd w:val="clear" w:color="auto" w:fill="FFFFFF"/>
              </w:rPr>
              <w:pPrChange w:id="43" w:author="Maher" w:date="2025-05-10T11:58:00Z">
                <w:pPr>
                  <w:framePr w:hSpace="180" w:wrap="around" w:vAnchor="text" w:hAnchor="margin" w:xAlign="center" w:y="116"/>
                  <w:jc w:val="both"/>
                </w:pPr>
              </w:pPrChange>
            </w:pPr>
            <w:r w:rsidRPr="00E75044">
              <w:rPr>
                <w:rFonts w:ascii="Times New Roman" w:hAnsi="Times New Roman" w:cs="Times New Roman"/>
                <w:b/>
                <w:bCs/>
                <w:sz w:val="20"/>
                <w:szCs w:val="20"/>
                <w:shd w:val="clear" w:color="auto" w:fill="FFFFFF"/>
              </w:rPr>
              <w:t>Nano particle</w:t>
            </w:r>
          </w:p>
        </w:tc>
        <w:tc>
          <w:tcPr>
            <w:tcW w:w="1674" w:type="dxa"/>
            <w:tcPrChange w:id="44" w:author="Maher" w:date="2025-05-10T11:59:00Z">
              <w:tcPr>
                <w:tcW w:w="1674" w:type="dxa"/>
              </w:tcPr>
            </w:tcPrChange>
          </w:tcPr>
          <w:p w14:paraId="4C390C74" w14:textId="07987576" w:rsidR="00AE61A1" w:rsidRPr="00E75044" w:rsidRDefault="009C5C8E" w:rsidP="000E5435">
            <w:pPr>
              <w:jc w:val="center"/>
              <w:rPr>
                <w:rFonts w:ascii="Times New Roman" w:hAnsi="Times New Roman" w:cs="Times New Roman"/>
                <w:b/>
                <w:bCs/>
                <w:sz w:val="20"/>
                <w:szCs w:val="20"/>
                <w:shd w:val="clear" w:color="auto" w:fill="FFFFFF"/>
              </w:rPr>
              <w:pPrChange w:id="45" w:author="Maher" w:date="2025-05-10T11:58:00Z">
                <w:pPr>
                  <w:framePr w:hSpace="180" w:wrap="around" w:vAnchor="text" w:hAnchor="margin" w:xAlign="center" w:y="116"/>
                  <w:jc w:val="both"/>
                </w:pPr>
              </w:pPrChange>
            </w:pPr>
            <w:r w:rsidRPr="00E75044">
              <w:rPr>
                <w:rFonts w:ascii="Times New Roman" w:hAnsi="Times New Roman" w:cs="Times New Roman"/>
                <w:b/>
                <w:bCs/>
                <w:sz w:val="20"/>
                <w:szCs w:val="20"/>
                <w:shd w:val="clear" w:color="auto" w:fill="FFFFFF"/>
              </w:rPr>
              <w:t>Plant part used</w:t>
            </w:r>
          </w:p>
        </w:tc>
        <w:tc>
          <w:tcPr>
            <w:tcW w:w="1774" w:type="dxa"/>
            <w:tcPrChange w:id="46" w:author="Maher" w:date="2025-05-10T11:59:00Z">
              <w:tcPr>
                <w:tcW w:w="1774" w:type="dxa"/>
              </w:tcPr>
            </w:tcPrChange>
          </w:tcPr>
          <w:p w14:paraId="439FAC36" w14:textId="6F23700C" w:rsidR="00AE61A1" w:rsidRPr="00E75044" w:rsidRDefault="009C5C8E" w:rsidP="000E5435">
            <w:pPr>
              <w:jc w:val="center"/>
              <w:rPr>
                <w:rFonts w:ascii="Times New Roman" w:hAnsi="Times New Roman" w:cs="Times New Roman"/>
                <w:b/>
                <w:bCs/>
                <w:sz w:val="20"/>
                <w:szCs w:val="20"/>
                <w:shd w:val="clear" w:color="auto" w:fill="FFFFFF"/>
              </w:rPr>
              <w:pPrChange w:id="47" w:author="Maher" w:date="2025-05-10T11:58:00Z">
                <w:pPr>
                  <w:framePr w:hSpace="180" w:wrap="around" w:vAnchor="text" w:hAnchor="margin" w:xAlign="center" w:y="116"/>
                  <w:jc w:val="both"/>
                </w:pPr>
              </w:pPrChange>
            </w:pPr>
            <w:r w:rsidRPr="00E75044">
              <w:rPr>
                <w:rFonts w:ascii="Times New Roman" w:hAnsi="Times New Roman" w:cs="Times New Roman"/>
                <w:b/>
                <w:bCs/>
                <w:sz w:val="20"/>
                <w:szCs w:val="20"/>
                <w:shd w:val="clear" w:color="auto" w:fill="FFFFFF"/>
              </w:rPr>
              <w:t>Properties</w:t>
            </w:r>
          </w:p>
        </w:tc>
        <w:tc>
          <w:tcPr>
            <w:tcW w:w="1790" w:type="dxa"/>
            <w:tcPrChange w:id="48" w:author="Maher" w:date="2025-05-10T11:59:00Z">
              <w:tcPr>
                <w:tcW w:w="1790" w:type="dxa"/>
              </w:tcPr>
            </w:tcPrChange>
          </w:tcPr>
          <w:p w14:paraId="5F9E66F0" w14:textId="3D8E5F91" w:rsidR="00AE61A1" w:rsidRPr="00E75044" w:rsidRDefault="009C5C8E" w:rsidP="000E5435">
            <w:pPr>
              <w:jc w:val="center"/>
              <w:rPr>
                <w:rFonts w:ascii="Times New Roman" w:hAnsi="Times New Roman" w:cs="Times New Roman"/>
                <w:b/>
                <w:bCs/>
                <w:sz w:val="20"/>
                <w:szCs w:val="20"/>
                <w:shd w:val="clear" w:color="auto" w:fill="FFFFFF"/>
              </w:rPr>
              <w:pPrChange w:id="49" w:author="Maher" w:date="2025-05-10T11:58:00Z">
                <w:pPr>
                  <w:framePr w:hSpace="180" w:wrap="around" w:vAnchor="text" w:hAnchor="margin" w:xAlign="center" w:y="116"/>
                  <w:jc w:val="both"/>
                </w:pPr>
              </w:pPrChange>
            </w:pPr>
            <w:r w:rsidRPr="00E75044">
              <w:rPr>
                <w:rFonts w:ascii="Times New Roman" w:hAnsi="Times New Roman" w:cs="Times New Roman"/>
                <w:b/>
                <w:bCs/>
                <w:sz w:val="20"/>
                <w:szCs w:val="20"/>
                <w:shd w:val="clear" w:color="auto" w:fill="FFFFFF"/>
              </w:rPr>
              <w:t>Reference</w:t>
            </w:r>
          </w:p>
        </w:tc>
      </w:tr>
      <w:tr w:rsidR="00AD4D9F" w:rsidRPr="00E75044" w14:paraId="2E233A99" w14:textId="77777777" w:rsidTr="000E5435">
        <w:trPr>
          <w:jc w:val="center"/>
        </w:trPr>
        <w:tc>
          <w:tcPr>
            <w:tcW w:w="2082" w:type="dxa"/>
            <w:tcPrChange w:id="50" w:author="Maher" w:date="2025-05-10T11:59:00Z">
              <w:tcPr>
                <w:tcW w:w="2082" w:type="dxa"/>
              </w:tcPr>
            </w:tcPrChange>
          </w:tcPr>
          <w:p w14:paraId="5964E240" w14:textId="77777777" w:rsidR="00AE61A1" w:rsidRPr="00E75044" w:rsidRDefault="00AE61A1" w:rsidP="000E5435">
            <w:pPr>
              <w:jc w:val="center"/>
              <w:rPr>
                <w:rFonts w:ascii="Times New Roman" w:hAnsi="Times New Roman" w:cs="Times New Roman"/>
                <w:sz w:val="20"/>
                <w:szCs w:val="20"/>
                <w:shd w:val="clear" w:color="auto" w:fill="FFFFFF"/>
              </w:rPr>
              <w:pPrChange w:id="51" w:author="Maher" w:date="2025-05-10T11:58:00Z">
                <w:pPr>
                  <w:framePr w:hSpace="180" w:wrap="around" w:vAnchor="text" w:hAnchor="margin" w:xAlign="center" w:y="116"/>
                  <w:jc w:val="both"/>
                </w:pPr>
              </w:pPrChange>
            </w:pPr>
            <w:proofErr w:type="spellStart"/>
            <w:r w:rsidRPr="00E75044">
              <w:rPr>
                <w:rStyle w:val="Emphasis"/>
                <w:rFonts w:ascii="Times New Roman" w:hAnsi="Times New Roman" w:cs="Times New Roman"/>
                <w:sz w:val="20"/>
                <w:szCs w:val="20"/>
              </w:rPr>
              <w:t>Pedilanthus</w:t>
            </w:r>
            <w:proofErr w:type="spellEnd"/>
            <w:r w:rsidRPr="00E75044">
              <w:rPr>
                <w:rStyle w:val="Emphasis"/>
                <w:rFonts w:ascii="Times New Roman" w:hAnsi="Times New Roman" w:cs="Times New Roman"/>
                <w:sz w:val="20"/>
                <w:szCs w:val="20"/>
              </w:rPr>
              <w:t xml:space="preserve"> </w:t>
            </w:r>
            <w:proofErr w:type="spellStart"/>
            <w:r w:rsidRPr="00E75044">
              <w:rPr>
                <w:rStyle w:val="Emphasis"/>
                <w:rFonts w:ascii="Times New Roman" w:hAnsi="Times New Roman" w:cs="Times New Roman"/>
                <w:sz w:val="20"/>
                <w:szCs w:val="20"/>
              </w:rPr>
              <w:t>tithymaloides</w:t>
            </w:r>
            <w:proofErr w:type="spellEnd"/>
          </w:p>
        </w:tc>
        <w:tc>
          <w:tcPr>
            <w:tcW w:w="1696" w:type="dxa"/>
            <w:tcPrChange w:id="52" w:author="Maher" w:date="2025-05-10T11:59:00Z">
              <w:tcPr>
                <w:tcW w:w="1696" w:type="dxa"/>
              </w:tcPr>
            </w:tcPrChange>
          </w:tcPr>
          <w:p w14:paraId="0E48853F" w14:textId="77777777" w:rsidR="00AE61A1" w:rsidRPr="00E75044" w:rsidRDefault="00AE61A1" w:rsidP="000E5435">
            <w:pPr>
              <w:jc w:val="center"/>
              <w:rPr>
                <w:rFonts w:ascii="Times New Roman" w:hAnsi="Times New Roman" w:cs="Times New Roman"/>
                <w:sz w:val="20"/>
                <w:szCs w:val="20"/>
                <w:shd w:val="clear" w:color="auto" w:fill="FFFFFF"/>
              </w:rPr>
              <w:pPrChange w:id="53"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shd w:val="clear" w:color="auto" w:fill="FFFFFF"/>
              </w:rPr>
              <w:t>AgNP</w:t>
            </w:r>
            <w:proofErr w:type="spellEnd"/>
          </w:p>
        </w:tc>
        <w:tc>
          <w:tcPr>
            <w:tcW w:w="1674" w:type="dxa"/>
            <w:tcPrChange w:id="54" w:author="Maher" w:date="2025-05-10T11:59:00Z">
              <w:tcPr>
                <w:tcW w:w="1674" w:type="dxa"/>
              </w:tcPr>
            </w:tcPrChange>
          </w:tcPr>
          <w:p w14:paraId="0F2C8D1E" w14:textId="77777777" w:rsidR="00AE61A1" w:rsidRPr="00E75044" w:rsidRDefault="00AE61A1" w:rsidP="000E5435">
            <w:pPr>
              <w:jc w:val="center"/>
              <w:rPr>
                <w:rFonts w:ascii="Times New Roman" w:hAnsi="Times New Roman" w:cs="Times New Roman"/>
                <w:sz w:val="20"/>
                <w:szCs w:val="20"/>
                <w:shd w:val="clear" w:color="auto" w:fill="FFFFFF"/>
              </w:rPr>
              <w:pPrChange w:id="55"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Latex</w:t>
            </w:r>
          </w:p>
        </w:tc>
        <w:tc>
          <w:tcPr>
            <w:tcW w:w="1774" w:type="dxa"/>
            <w:tcPrChange w:id="56" w:author="Maher" w:date="2025-05-10T11:59:00Z">
              <w:tcPr>
                <w:tcW w:w="1774" w:type="dxa"/>
              </w:tcPr>
            </w:tcPrChange>
          </w:tcPr>
          <w:p w14:paraId="3B2E7976" w14:textId="77777777" w:rsidR="00AE61A1" w:rsidRPr="00E75044" w:rsidRDefault="00AE61A1" w:rsidP="000E5435">
            <w:pPr>
              <w:jc w:val="center"/>
              <w:rPr>
                <w:rFonts w:ascii="Times New Roman" w:hAnsi="Times New Roman" w:cs="Times New Roman"/>
                <w:sz w:val="20"/>
                <w:szCs w:val="20"/>
                <w:shd w:val="clear" w:color="auto" w:fill="FFFFFF"/>
              </w:rPr>
              <w:pPrChange w:id="57"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Antibacterial</w:t>
            </w:r>
          </w:p>
        </w:tc>
        <w:tc>
          <w:tcPr>
            <w:tcW w:w="1790" w:type="dxa"/>
            <w:tcPrChange w:id="58" w:author="Maher" w:date="2025-05-10T11:59:00Z">
              <w:tcPr>
                <w:tcW w:w="1790" w:type="dxa"/>
              </w:tcPr>
            </w:tcPrChange>
          </w:tcPr>
          <w:p w14:paraId="00F67B3D" w14:textId="5BF677FA" w:rsidR="00AE61A1" w:rsidRPr="00E75044" w:rsidRDefault="000F3D29" w:rsidP="000E5435">
            <w:pPr>
              <w:jc w:val="center"/>
              <w:rPr>
                <w:rFonts w:ascii="Times New Roman" w:hAnsi="Times New Roman" w:cs="Times New Roman"/>
                <w:sz w:val="20"/>
                <w:szCs w:val="20"/>
              </w:rPr>
              <w:pPrChange w:id="59"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"bib101" </w:instrText>
            </w:r>
            <w:r>
              <w:fldChar w:fldCharType="separate"/>
            </w:r>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t>Patil</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(2012)</w:t>
            </w:r>
            <w:r>
              <w:rPr>
                <w:rStyle w:val="anchor-text"/>
                <w:rFonts w:ascii="Times New Roman" w:hAnsi="Times New Roman" w:cs="Times New Roman"/>
                <w:sz w:val="20"/>
                <w:szCs w:val="20"/>
              </w:rPr>
              <w:fldChar w:fldCharType="end"/>
            </w:r>
          </w:p>
          <w:p w14:paraId="0AE27EB2" w14:textId="77777777" w:rsidR="00AE61A1" w:rsidRPr="00E75044" w:rsidRDefault="00AE61A1" w:rsidP="000E5435">
            <w:pPr>
              <w:jc w:val="center"/>
              <w:rPr>
                <w:rFonts w:ascii="Times New Roman" w:hAnsi="Times New Roman" w:cs="Times New Roman"/>
                <w:sz w:val="20"/>
                <w:szCs w:val="20"/>
                <w:shd w:val="clear" w:color="auto" w:fill="FFFFFF"/>
              </w:rPr>
              <w:pPrChange w:id="60" w:author="Maher" w:date="2025-05-10T11:58:00Z">
                <w:pPr>
                  <w:framePr w:hSpace="180" w:wrap="around" w:vAnchor="text" w:hAnchor="margin" w:xAlign="center" w:y="116"/>
                  <w:jc w:val="both"/>
                </w:pPr>
              </w:pPrChange>
            </w:pPr>
          </w:p>
        </w:tc>
      </w:tr>
      <w:tr w:rsidR="00AD4D9F" w:rsidRPr="00E75044" w14:paraId="6BE9120C" w14:textId="77777777" w:rsidTr="000E5435">
        <w:trPr>
          <w:jc w:val="center"/>
        </w:trPr>
        <w:tc>
          <w:tcPr>
            <w:tcW w:w="2082" w:type="dxa"/>
            <w:tcPrChange w:id="61" w:author="Maher" w:date="2025-05-10T11:59:00Z">
              <w:tcPr>
                <w:tcW w:w="2082" w:type="dxa"/>
              </w:tcPr>
            </w:tcPrChange>
          </w:tcPr>
          <w:p w14:paraId="188BCCF3" w14:textId="77777777" w:rsidR="00AE61A1" w:rsidRPr="00E75044" w:rsidRDefault="00AE61A1" w:rsidP="000E5435">
            <w:pPr>
              <w:jc w:val="center"/>
              <w:rPr>
                <w:rFonts w:ascii="Times New Roman" w:hAnsi="Times New Roman" w:cs="Times New Roman"/>
                <w:sz w:val="20"/>
                <w:szCs w:val="20"/>
                <w:shd w:val="clear" w:color="auto" w:fill="FFFFFF"/>
              </w:rPr>
              <w:pPrChange w:id="62" w:author="Maher" w:date="2025-05-10T11:58:00Z">
                <w:pPr>
                  <w:framePr w:hSpace="180" w:wrap="around" w:vAnchor="text" w:hAnchor="margin" w:xAlign="center" w:y="116"/>
                  <w:jc w:val="both"/>
                </w:pPr>
              </w:pPrChange>
            </w:pPr>
            <w:r w:rsidRPr="00E75044">
              <w:rPr>
                <w:rStyle w:val="Emphasis"/>
                <w:rFonts w:ascii="Times New Roman" w:hAnsi="Times New Roman" w:cs="Times New Roman"/>
                <w:sz w:val="20"/>
                <w:szCs w:val="20"/>
              </w:rPr>
              <w:t>Cycas</w:t>
            </w:r>
          </w:p>
        </w:tc>
        <w:tc>
          <w:tcPr>
            <w:tcW w:w="1696" w:type="dxa"/>
            <w:tcPrChange w:id="63" w:author="Maher" w:date="2025-05-10T11:59:00Z">
              <w:tcPr>
                <w:tcW w:w="1696" w:type="dxa"/>
              </w:tcPr>
            </w:tcPrChange>
          </w:tcPr>
          <w:p w14:paraId="46423B70" w14:textId="77777777" w:rsidR="00AE61A1" w:rsidRPr="00E75044" w:rsidRDefault="00AE61A1" w:rsidP="000E5435">
            <w:pPr>
              <w:jc w:val="center"/>
              <w:rPr>
                <w:rFonts w:ascii="Times New Roman" w:hAnsi="Times New Roman" w:cs="Times New Roman"/>
                <w:sz w:val="20"/>
                <w:szCs w:val="20"/>
                <w:shd w:val="clear" w:color="auto" w:fill="FFFFFF"/>
              </w:rPr>
              <w:pPrChange w:id="64"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AgNP</w:t>
            </w:r>
            <w:proofErr w:type="spellEnd"/>
          </w:p>
        </w:tc>
        <w:tc>
          <w:tcPr>
            <w:tcW w:w="1674" w:type="dxa"/>
            <w:tcPrChange w:id="65" w:author="Maher" w:date="2025-05-10T11:59:00Z">
              <w:tcPr>
                <w:tcW w:w="1674" w:type="dxa"/>
              </w:tcPr>
            </w:tcPrChange>
          </w:tcPr>
          <w:p w14:paraId="75EF1FDF" w14:textId="77777777" w:rsidR="00AE61A1" w:rsidRPr="00E75044" w:rsidRDefault="00AE61A1" w:rsidP="000E5435">
            <w:pPr>
              <w:jc w:val="center"/>
              <w:rPr>
                <w:rFonts w:ascii="Times New Roman" w:hAnsi="Times New Roman" w:cs="Times New Roman"/>
                <w:sz w:val="20"/>
                <w:szCs w:val="20"/>
                <w:shd w:val="clear" w:color="auto" w:fill="FFFFFF"/>
              </w:rPr>
              <w:pPrChange w:id="66"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67" w:author="Maher" w:date="2025-05-10T11:59:00Z">
              <w:tcPr>
                <w:tcW w:w="1774" w:type="dxa"/>
              </w:tcPr>
            </w:tcPrChange>
          </w:tcPr>
          <w:p w14:paraId="71A6B0FC" w14:textId="77777777" w:rsidR="00AE61A1" w:rsidRPr="00E75044" w:rsidRDefault="00AE61A1" w:rsidP="000E5435">
            <w:pPr>
              <w:jc w:val="center"/>
              <w:rPr>
                <w:rFonts w:ascii="Times New Roman" w:hAnsi="Times New Roman" w:cs="Times New Roman"/>
                <w:sz w:val="20"/>
                <w:szCs w:val="20"/>
                <w:shd w:val="clear" w:color="auto" w:fill="FFFFFF"/>
              </w:rPr>
              <w:pPrChange w:id="68"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Antioxidant</w:t>
            </w:r>
          </w:p>
        </w:tc>
        <w:tc>
          <w:tcPr>
            <w:tcW w:w="1790" w:type="dxa"/>
            <w:tcPrChange w:id="69" w:author="Maher" w:date="2025-05-10T11:59:00Z">
              <w:tcPr>
                <w:tcW w:w="1790" w:type="dxa"/>
              </w:tcPr>
            </w:tcPrChange>
          </w:tcPr>
          <w:p w14:paraId="22E0A0DF" w14:textId="77777777" w:rsidR="00AE61A1" w:rsidRPr="00E75044" w:rsidRDefault="000F3D29" w:rsidP="000E5435">
            <w:pPr>
              <w:jc w:val="center"/>
              <w:rPr>
                <w:rFonts w:ascii="Times New Roman" w:hAnsi="Times New Roman" w:cs="Times New Roman"/>
                <w:sz w:val="20"/>
                <w:szCs w:val="20"/>
              </w:rPr>
              <w:pPrChange w:id="70"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"bib59" </w:instrText>
            </w:r>
            <w:r>
              <w:fldChar w:fldCharType="separate"/>
            </w:r>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t>Jha and Prasad (2010)</w:t>
            </w:r>
            <w:r>
              <w:rPr>
                <w:rStyle w:val="anchor-text"/>
                <w:rFonts w:ascii="Times New Roman" w:hAnsi="Times New Roman" w:cs="Times New Roman"/>
                <w:sz w:val="20"/>
                <w:szCs w:val="20"/>
              </w:rPr>
              <w:fldChar w:fldCharType="end"/>
            </w:r>
          </w:p>
          <w:p w14:paraId="1E883F17" w14:textId="77777777" w:rsidR="00AE61A1" w:rsidRPr="00E75044" w:rsidRDefault="00AE61A1" w:rsidP="000E5435">
            <w:pPr>
              <w:jc w:val="center"/>
              <w:rPr>
                <w:rFonts w:ascii="Times New Roman" w:hAnsi="Times New Roman" w:cs="Times New Roman"/>
                <w:sz w:val="20"/>
                <w:szCs w:val="20"/>
                <w:shd w:val="clear" w:color="auto" w:fill="FFFFFF"/>
              </w:rPr>
              <w:pPrChange w:id="71" w:author="Maher" w:date="2025-05-10T11:58:00Z">
                <w:pPr>
                  <w:framePr w:hSpace="180" w:wrap="around" w:vAnchor="text" w:hAnchor="margin" w:xAlign="center" w:y="116"/>
                  <w:jc w:val="both"/>
                </w:pPr>
              </w:pPrChange>
            </w:pPr>
          </w:p>
        </w:tc>
      </w:tr>
      <w:tr w:rsidR="00AD4D9F" w:rsidRPr="00E75044" w14:paraId="09041F6B" w14:textId="77777777" w:rsidTr="000E5435">
        <w:trPr>
          <w:jc w:val="center"/>
        </w:trPr>
        <w:tc>
          <w:tcPr>
            <w:tcW w:w="2082" w:type="dxa"/>
            <w:tcPrChange w:id="72" w:author="Maher" w:date="2025-05-10T11:59:00Z">
              <w:tcPr>
                <w:tcW w:w="2082" w:type="dxa"/>
              </w:tcPr>
            </w:tcPrChange>
          </w:tcPr>
          <w:p w14:paraId="67663524" w14:textId="77777777" w:rsidR="00AE61A1" w:rsidRPr="00E75044" w:rsidRDefault="00AE61A1" w:rsidP="000E5435">
            <w:pPr>
              <w:jc w:val="center"/>
              <w:rPr>
                <w:rFonts w:ascii="Times New Roman" w:hAnsi="Times New Roman" w:cs="Times New Roman"/>
                <w:sz w:val="20"/>
                <w:szCs w:val="20"/>
                <w:shd w:val="clear" w:color="auto" w:fill="FFFFFF"/>
              </w:rPr>
              <w:pPrChange w:id="73" w:author="Maher" w:date="2025-05-10T11:58:00Z">
                <w:pPr>
                  <w:framePr w:hSpace="180" w:wrap="around" w:vAnchor="text" w:hAnchor="margin" w:xAlign="center" w:y="116"/>
                  <w:jc w:val="both"/>
                </w:pPr>
              </w:pPrChange>
            </w:pPr>
            <w:r w:rsidRPr="00E75044">
              <w:rPr>
                <w:rStyle w:val="Emphasis"/>
                <w:rFonts w:ascii="Times New Roman" w:hAnsi="Times New Roman" w:cs="Times New Roman"/>
                <w:sz w:val="20"/>
                <w:szCs w:val="20"/>
              </w:rPr>
              <w:lastRenderedPageBreak/>
              <w:t>Melia azedarach</w:t>
            </w:r>
          </w:p>
        </w:tc>
        <w:tc>
          <w:tcPr>
            <w:tcW w:w="1696" w:type="dxa"/>
            <w:tcPrChange w:id="74" w:author="Maher" w:date="2025-05-10T11:59:00Z">
              <w:tcPr>
                <w:tcW w:w="1696" w:type="dxa"/>
              </w:tcPr>
            </w:tcPrChange>
          </w:tcPr>
          <w:p w14:paraId="57119DBD" w14:textId="77777777" w:rsidR="00AE61A1" w:rsidRPr="00E75044" w:rsidRDefault="00AE61A1" w:rsidP="000E5435">
            <w:pPr>
              <w:jc w:val="center"/>
              <w:rPr>
                <w:rFonts w:ascii="Times New Roman" w:hAnsi="Times New Roman" w:cs="Times New Roman"/>
                <w:sz w:val="20"/>
                <w:szCs w:val="20"/>
                <w:shd w:val="clear" w:color="auto" w:fill="FFFFFF"/>
              </w:rPr>
              <w:pPrChange w:id="75"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AgNP</w:t>
            </w:r>
            <w:proofErr w:type="spellEnd"/>
          </w:p>
        </w:tc>
        <w:tc>
          <w:tcPr>
            <w:tcW w:w="1674" w:type="dxa"/>
            <w:tcPrChange w:id="76" w:author="Maher" w:date="2025-05-10T11:59:00Z">
              <w:tcPr>
                <w:tcW w:w="1674" w:type="dxa"/>
              </w:tcPr>
            </w:tcPrChange>
          </w:tcPr>
          <w:p w14:paraId="59DD3892" w14:textId="77777777" w:rsidR="00AE61A1" w:rsidRPr="00E75044" w:rsidRDefault="00AE61A1" w:rsidP="000E5435">
            <w:pPr>
              <w:jc w:val="center"/>
              <w:rPr>
                <w:rFonts w:ascii="Times New Roman" w:hAnsi="Times New Roman" w:cs="Times New Roman"/>
                <w:sz w:val="20"/>
                <w:szCs w:val="20"/>
                <w:shd w:val="clear" w:color="auto" w:fill="FFFFFF"/>
              </w:rPr>
              <w:pPrChange w:id="77"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78" w:author="Maher" w:date="2025-05-10T11:59:00Z">
              <w:tcPr>
                <w:tcW w:w="1774" w:type="dxa"/>
              </w:tcPr>
            </w:tcPrChange>
          </w:tcPr>
          <w:p w14:paraId="16D01BDF" w14:textId="77777777" w:rsidR="00AE61A1" w:rsidRPr="00E75044" w:rsidRDefault="00AE61A1" w:rsidP="000E5435">
            <w:pPr>
              <w:jc w:val="center"/>
              <w:rPr>
                <w:rFonts w:ascii="Times New Roman" w:hAnsi="Times New Roman" w:cs="Times New Roman"/>
                <w:sz w:val="20"/>
                <w:szCs w:val="20"/>
                <w:shd w:val="clear" w:color="auto" w:fill="FFFFFF"/>
              </w:rPr>
              <w:pPrChange w:id="79"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Antitumor activity</w:t>
            </w:r>
          </w:p>
        </w:tc>
        <w:tc>
          <w:tcPr>
            <w:tcW w:w="1790" w:type="dxa"/>
            <w:tcPrChange w:id="80" w:author="Maher" w:date="2025-05-10T11:59:00Z">
              <w:tcPr>
                <w:tcW w:w="1790" w:type="dxa"/>
              </w:tcPr>
            </w:tcPrChange>
          </w:tcPr>
          <w:p w14:paraId="48CA03E4" w14:textId="4E37544A" w:rsidR="00AE61A1" w:rsidRPr="00E75044" w:rsidRDefault="00AE61A1" w:rsidP="000E5435">
            <w:pPr>
              <w:jc w:val="center"/>
              <w:rPr>
                <w:rFonts w:ascii="Times New Roman" w:hAnsi="Times New Roman" w:cs="Times New Roman"/>
                <w:sz w:val="20"/>
                <w:szCs w:val="20"/>
                <w:shd w:val="clear" w:color="auto" w:fill="FFFFFF"/>
              </w:rPr>
              <w:pPrChange w:id="81"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 xml:space="preserve">Sukirtha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2011</w:t>
            </w:r>
          </w:p>
        </w:tc>
      </w:tr>
      <w:tr w:rsidR="00AD4D9F" w:rsidRPr="00E75044" w14:paraId="032BEDC4" w14:textId="77777777" w:rsidTr="000E5435">
        <w:trPr>
          <w:jc w:val="center"/>
        </w:trPr>
        <w:tc>
          <w:tcPr>
            <w:tcW w:w="2082" w:type="dxa"/>
            <w:tcPrChange w:id="82" w:author="Maher" w:date="2025-05-10T11:59:00Z">
              <w:tcPr>
                <w:tcW w:w="2082" w:type="dxa"/>
              </w:tcPr>
            </w:tcPrChange>
          </w:tcPr>
          <w:p w14:paraId="7E35FA53" w14:textId="77777777" w:rsidR="00AE61A1" w:rsidRPr="00E75044" w:rsidRDefault="00AE61A1" w:rsidP="000E5435">
            <w:pPr>
              <w:jc w:val="center"/>
              <w:rPr>
                <w:rFonts w:ascii="Times New Roman" w:hAnsi="Times New Roman" w:cs="Times New Roman"/>
                <w:sz w:val="20"/>
                <w:szCs w:val="20"/>
                <w:shd w:val="clear" w:color="auto" w:fill="FFFFFF"/>
              </w:rPr>
              <w:pPrChange w:id="83" w:author="Maher" w:date="2025-05-10T11:58:00Z">
                <w:pPr>
                  <w:framePr w:hSpace="180" w:wrap="around" w:vAnchor="text" w:hAnchor="margin" w:xAlign="center" w:y="116"/>
                  <w:jc w:val="both"/>
                </w:pPr>
              </w:pPrChange>
            </w:pPr>
            <w:r w:rsidRPr="00E75044">
              <w:rPr>
                <w:rStyle w:val="Emphasis"/>
                <w:rFonts w:ascii="Times New Roman" w:hAnsi="Times New Roman" w:cs="Times New Roman"/>
                <w:sz w:val="20"/>
                <w:szCs w:val="20"/>
              </w:rPr>
              <w:t>Nelumbo nucifera</w:t>
            </w:r>
          </w:p>
        </w:tc>
        <w:tc>
          <w:tcPr>
            <w:tcW w:w="1696" w:type="dxa"/>
            <w:tcPrChange w:id="84" w:author="Maher" w:date="2025-05-10T11:59:00Z">
              <w:tcPr>
                <w:tcW w:w="1696" w:type="dxa"/>
              </w:tcPr>
            </w:tcPrChange>
          </w:tcPr>
          <w:p w14:paraId="77D133AA" w14:textId="77777777" w:rsidR="00AE61A1" w:rsidRPr="00E75044" w:rsidRDefault="00AE61A1" w:rsidP="000E5435">
            <w:pPr>
              <w:jc w:val="center"/>
              <w:rPr>
                <w:rFonts w:ascii="Times New Roman" w:hAnsi="Times New Roman" w:cs="Times New Roman"/>
                <w:sz w:val="20"/>
                <w:szCs w:val="20"/>
                <w:shd w:val="clear" w:color="auto" w:fill="FFFFFF"/>
              </w:rPr>
              <w:pPrChange w:id="85"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AgNP</w:t>
            </w:r>
            <w:proofErr w:type="spellEnd"/>
          </w:p>
        </w:tc>
        <w:tc>
          <w:tcPr>
            <w:tcW w:w="1674" w:type="dxa"/>
            <w:tcPrChange w:id="86" w:author="Maher" w:date="2025-05-10T11:59:00Z">
              <w:tcPr>
                <w:tcW w:w="1674" w:type="dxa"/>
              </w:tcPr>
            </w:tcPrChange>
          </w:tcPr>
          <w:p w14:paraId="2FB80828" w14:textId="77777777" w:rsidR="00AE61A1" w:rsidRPr="00E75044" w:rsidRDefault="00AE61A1" w:rsidP="000E5435">
            <w:pPr>
              <w:jc w:val="center"/>
              <w:rPr>
                <w:rFonts w:ascii="Times New Roman" w:hAnsi="Times New Roman" w:cs="Times New Roman"/>
                <w:sz w:val="20"/>
                <w:szCs w:val="20"/>
                <w:shd w:val="clear" w:color="auto" w:fill="FFFFFF"/>
              </w:rPr>
              <w:pPrChange w:id="87"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88" w:author="Maher" w:date="2025-05-10T11:59:00Z">
              <w:tcPr>
                <w:tcW w:w="1774" w:type="dxa"/>
              </w:tcPr>
            </w:tcPrChange>
          </w:tcPr>
          <w:p w14:paraId="421DA2B3" w14:textId="77777777" w:rsidR="00AE61A1" w:rsidRPr="00E75044" w:rsidRDefault="00AE61A1" w:rsidP="000E5435">
            <w:pPr>
              <w:jc w:val="center"/>
              <w:rPr>
                <w:rFonts w:ascii="Times New Roman" w:hAnsi="Times New Roman" w:cs="Times New Roman"/>
                <w:sz w:val="20"/>
                <w:szCs w:val="20"/>
                <w:shd w:val="clear" w:color="auto" w:fill="FFFFFF"/>
              </w:rPr>
              <w:pPrChange w:id="89"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Larvicidal activity against malaria and filariasis vectors</w:t>
            </w:r>
          </w:p>
        </w:tc>
        <w:tc>
          <w:tcPr>
            <w:tcW w:w="1790" w:type="dxa"/>
            <w:tcPrChange w:id="90" w:author="Maher" w:date="2025-05-10T11:59:00Z">
              <w:tcPr>
                <w:tcW w:w="1790" w:type="dxa"/>
              </w:tcPr>
            </w:tcPrChange>
          </w:tcPr>
          <w:p w14:paraId="05F78167" w14:textId="77E9A7AD" w:rsidR="00AE61A1" w:rsidRPr="00E75044" w:rsidRDefault="000F3D29" w:rsidP="000E5435">
            <w:pPr>
              <w:jc w:val="center"/>
              <w:rPr>
                <w:rFonts w:ascii="Times New Roman" w:hAnsi="Times New Roman" w:cs="Times New Roman"/>
                <w:sz w:val="20"/>
                <w:szCs w:val="20"/>
                <w:shd w:val="clear" w:color="auto" w:fill="FFFFFF"/>
              </w:rPr>
              <w:pPrChange w:id="91"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"bib123" </w:instrText>
            </w:r>
            <w:r>
              <w:fldChar w:fldCharType="separate"/>
            </w:r>
            <w:r w:rsidR="00AE61A1" w:rsidRPr="00E75044">
              <w:rPr>
                <w:rStyle w:val="anchor-text"/>
                <w:rFonts w:ascii="Times New Roman" w:hAnsi="Times New Roman" w:cs="Times New Roman"/>
                <w:sz w:val="20"/>
                <w:szCs w:val="20"/>
              </w:rPr>
              <w:t xml:space="preserve">Santhoshkumar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(2011)</w:t>
            </w:r>
            <w:r>
              <w:rPr>
                <w:rStyle w:val="anchor-text"/>
                <w:rFonts w:ascii="Times New Roman" w:hAnsi="Times New Roman" w:cs="Times New Roman"/>
                <w:sz w:val="20"/>
                <w:szCs w:val="20"/>
              </w:rPr>
              <w:fldChar w:fldCharType="end"/>
            </w:r>
          </w:p>
        </w:tc>
      </w:tr>
      <w:tr w:rsidR="00AD4D9F" w:rsidRPr="00E75044" w14:paraId="5160F55C" w14:textId="77777777" w:rsidTr="000E5435">
        <w:trPr>
          <w:jc w:val="center"/>
        </w:trPr>
        <w:tc>
          <w:tcPr>
            <w:tcW w:w="2082" w:type="dxa"/>
            <w:tcPrChange w:id="92" w:author="Maher" w:date="2025-05-10T11:59:00Z">
              <w:tcPr>
                <w:tcW w:w="2082" w:type="dxa"/>
              </w:tcPr>
            </w:tcPrChange>
          </w:tcPr>
          <w:p w14:paraId="474D2529" w14:textId="77777777" w:rsidR="00AE61A1" w:rsidRPr="00E75044" w:rsidRDefault="00AE61A1" w:rsidP="000E5435">
            <w:pPr>
              <w:jc w:val="center"/>
              <w:rPr>
                <w:rFonts w:ascii="Times New Roman" w:hAnsi="Times New Roman" w:cs="Times New Roman"/>
                <w:sz w:val="20"/>
                <w:szCs w:val="20"/>
                <w:shd w:val="clear" w:color="auto" w:fill="FFFFFF"/>
              </w:rPr>
              <w:pPrChange w:id="93" w:author="Maher" w:date="2025-05-10T11:58:00Z">
                <w:pPr>
                  <w:framePr w:hSpace="180" w:wrap="around" w:vAnchor="text" w:hAnchor="margin" w:xAlign="center" w:y="116"/>
                  <w:jc w:val="both"/>
                </w:pPr>
              </w:pPrChange>
            </w:pPr>
            <w:proofErr w:type="spellStart"/>
            <w:r w:rsidRPr="00E75044">
              <w:rPr>
                <w:rStyle w:val="Emphasis"/>
                <w:rFonts w:ascii="Times New Roman" w:hAnsi="Times New Roman" w:cs="Times New Roman"/>
                <w:sz w:val="20"/>
                <w:szCs w:val="20"/>
              </w:rPr>
              <w:t>Azadirachta</w:t>
            </w:r>
            <w:proofErr w:type="spellEnd"/>
            <w:r w:rsidRPr="00E75044">
              <w:rPr>
                <w:rStyle w:val="Emphasis"/>
                <w:rFonts w:ascii="Times New Roman" w:hAnsi="Times New Roman" w:cs="Times New Roman"/>
                <w:sz w:val="20"/>
                <w:szCs w:val="20"/>
              </w:rPr>
              <w:t xml:space="preserve"> </w:t>
            </w:r>
            <w:proofErr w:type="spellStart"/>
            <w:r w:rsidRPr="00E75044">
              <w:rPr>
                <w:rStyle w:val="Emphasis"/>
                <w:rFonts w:ascii="Times New Roman" w:hAnsi="Times New Roman" w:cs="Times New Roman"/>
                <w:sz w:val="20"/>
                <w:szCs w:val="20"/>
              </w:rPr>
              <w:t>indica</w:t>
            </w:r>
            <w:proofErr w:type="spellEnd"/>
          </w:p>
        </w:tc>
        <w:tc>
          <w:tcPr>
            <w:tcW w:w="1696" w:type="dxa"/>
            <w:tcPrChange w:id="94" w:author="Maher" w:date="2025-05-10T11:59:00Z">
              <w:tcPr>
                <w:tcW w:w="1696" w:type="dxa"/>
              </w:tcPr>
            </w:tcPrChange>
          </w:tcPr>
          <w:p w14:paraId="75976F22" w14:textId="77777777" w:rsidR="00AE61A1" w:rsidRPr="00E75044" w:rsidRDefault="00AE61A1" w:rsidP="000E5435">
            <w:pPr>
              <w:jc w:val="center"/>
              <w:rPr>
                <w:rFonts w:ascii="Times New Roman" w:hAnsi="Times New Roman" w:cs="Times New Roman"/>
                <w:sz w:val="20"/>
                <w:szCs w:val="20"/>
                <w:shd w:val="clear" w:color="auto" w:fill="FFFFFF"/>
              </w:rPr>
              <w:pPrChange w:id="95"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AgNP</w:t>
            </w:r>
            <w:proofErr w:type="spellEnd"/>
          </w:p>
        </w:tc>
        <w:tc>
          <w:tcPr>
            <w:tcW w:w="1674" w:type="dxa"/>
            <w:tcPrChange w:id="96" w:author="Maher" w:date="2025-05-10T11:59:00Z">
              <w:tcPr>
                <w:tcW w:w="1674" w:type="dxa"/>
              </w:tcPr>
            </w:tcPrChange>
          </w:tcPr>
          <w:p w14:paraId="4D8F6901" w14:textId="77777777" w:rsidR="00AE61A1" w:rsidRPr="00E75044" w:rsidRDefault="00AE61A1" w:rsidP="000E5435">
            <w:pPr>
              <w:jc w:val="center"/>
              <w:rPr>
                <w:rFonts w:ascii="Times New Roman" w:hAnsi="Times New Roman" w:cs="Times New Roman"/>
                <w:sz w:val="20"/>
                <w:szCs w:val="20"/>
                <w:shd w:val="clear" w:color="auto" w:fill="FFFFFF"/>
              </w:rPr>
              <w:pPrChange w:id="97"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98" w:author="Maher" w:date="2025-05-10T11:59:00Z">
              <w:tcPr>
                <w:tcW w:w="1774" w:type="dxa"/>
              </w:tcPr>
            </w:tcPrChange>
          </w:tcPr>
          <w:p w14:paraId="11BC3CBC" w14:textId="77777777" w:rsidR="00AE61A1" w:rsidRPr="00E75044" w:rsidRDefault="00AE61A1" w:rsidP="000E5435">
            <w:pPr>
              <w:jc w:val="center"/>
              <w:rPr>
                <w:rFonts w:ascii="Times New Roman" w:hAnsi="Times New Roman" w:cs="Times New Roman"/>
                <w:sz w:val="20"/>
                <w:szCs w:val="20"/>
                <w:shd w:val="clear" w:color="auto" w:fill="FFFFFF"/>
              </w:rPr>
              <w:pPrChange w:id="99"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Antimicrobial</w:t>
            </w:r>
          </w:p>
        </w:tc>
        <w:tc>
          <w:tcPr>
            <w:tcW w:w="1790" w:type="dxa"/>
            <w:tcPrChange w:id="100" w:author="Maher" w:date="2025-05-10T11:59:00Z">
              <w:tcPr>
                <w:tcW w:w="1790" w:type="dxa"/>
              </w:tcPr>
            </w:tcPrChange>
          </w:tcPr>
          <w:p w14:paraId="7D72A4F3" w14:textId="22D7E5A4" w:rsidR="00AE61A1" w:rsidRPr="00E75044" w:rsidRDefault="000F3D29" w:rsidP="000E5435">
            <w:pPr>
              <w:jc w:val="center"/>
              <w:rPr>
                <w:rFonts w:ascii="Times New Roman" w:hAnsi="Times New Roman" w:cs="Times New Roman"/>
                <w:sz w:val="20"/>
                <w:szCs w:val="20"/>
              </w:rPr>
              <w:pPrChange w:id="101" w:author="Maher" w:date="2025-05-10T11:58:00Z">
                <w:pPr>
                  <w:framePr w:hSpace="180" w:wrap="around" w:vAnchor="text" w:hAnchor="margin" w:xAlign="center" w:y="116"/>
                  <w:jc w:val="both"/>
                </w:pPr>
              </w:pPrChange>
            </w:pPr>
            <w:r>
              <w:fldChar w:fldCharType="begin"/>
            </w:r>
            <w:r>
              <w:instrText xml:space="preserve"> HYPERLINK "https://www.sciencedirect.com/science/article/pii/S1</w:instrText>
            </w:r>
            <w:r>
              <w:instrText xml:space="preserve">87881811931299X" \l "bib42" </w:instrText>
            </w:r>
            <w:r>
              <w:fldChar w:fldCharType="separate"/>
            </w:r>
            <w:r w:rsidR="00AE61A1" w:rsidRPr="00E75044">
              <w:rPr>
                <w:rFonts w:ascii="Times New Roman" w:hAnsi="Times New Roman" w:cs="Times New Roman"/>
                <w:sz w:val="20"/>
                <w:szCs w:val="20"/>
              </w:rPr>
              <w:br/>
            </w:r>
            <w:proofErr w:type="spellStart"/>
            <w:r w:rsidR="00AE61A1" w:rsidRPr="00E75044">
              <w:rPr>
                <w:rStyle w:val="anchor-text"/>
                <w:rFonts w:ascii="Times New Roman" w:hAnsi="Times New Roman" w:cs="Times New Roman"/>
                <w:sz w:val="20"/>
                <w:szCs w:val="20"/>
              </w:rPr>
              <w:t>Gavhane</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(2012)</w:t>
            </w:r>
            <w:r>
              <w:rPr>
                <w:rStyle w:val="anchor-text"/>
                <w:rFonts w:ascii="Times New Roman" w:hAnsi="Times New Roman" w:cs="Times New Roman"/>
                <w:sz w:val="20"/>
                <w:szCs w:val="20"/>
              </w:rPr>
              <w:fldChar w:fldCharType="end"/>
            </w:r>
          </w:p>
          <w:p w14:paraId="322F085F" w14:textId="77777777" w:rsidR="00AE61A1" w:rsidRPr="00E75044" w:rsidRDefault="00AE61A1" w:rsidP="000E5435">
            <w:pPr>
              <w:jc w:val="center"/>
              <w:rPr>
                <w:rFonts w:ascii="Times New Roman" w:hAnsi="Times New Roman" w:cs="Times New Roman"/>
                <w:sz w:val="20"/>
                <w:szCs w:val="20"/>
                <w:shd w:val="clear" w:color="auto" w:fill="FFFFFF"/>
              </w:rPr>
              <w:pPrChange w:id="102" w:author="Maher" w:date="2025-05-10T11:58:00Z">
                <w:pPr>
                  <w:framePr w:hSpace="180" w:wrap="around" w:vAnchor="text" w:hAnchor="margin" w:xAlign="center" w:y="116"/>
                  <w:jc w:val="both"/>
                </w:pPr>
              </w:pPrChange>
            </w:pPr>
          </w:p>
        </w:tc>
      </w:tr>
      <w:tr w:rsidR="00AD4D9F" w:rsidRPr="00E75044" w14:paraId="17FCEC81" w14:textId="77777777" w:rsidTr="000E5435">
        <w:trPr>
          <w:jc w:val="center"/>
        </w:trPr>
        <w:tc>
          <w:tcPr>
            <w:tcW w:w="2082" w:type="dxa"/>
            <w:tcPrChange w:id="103" w:author="Maher" w:date="2025-05-10T11:59:00Z">
              <w:tcPr>
                <w:tcW w:w="2082" w:type="dxa"/>
              </w:tcPr>
            </w:tcPrChange>
          </w:tcPr>
          <w:p w14:paraId="0FB1A3E4" w14:textId="77777777" w:rsidR="00AE61A1" w:rsidRPr="00E75044" w:rsidRDefault="00AE61A1" w:rsidP="000E5435">
            <w:pPr>
              <w:jc w:val="center"/>
              <w:rPr>
                <w:rFonts w:ascii="Times New Roman" w:hAnsi="Times New Roman" w:cs="Times New Roman"/>
                <w:i/>
                <w:iCs/>
                <w:sz w:val="20"/>
                <w:szCs w:val="20"/>
                <w:shd w:val="clear" w:color="auto" w:fill="FFFFFF"/>
              </w:rPr>
              <w:pPrChange w:id="104" w:author="Maher" w:date="2025-05-10T11:58:00Z">
                <w:pPr>
                  <w:framePr w:hSpace="180" w:wrap="around" w:vAnchor="text" w:hAnchor="margin" w:xAlign="center" w:y="116"/>
                  <w:jc w:val="both"/>
                </w:pPr>
              </w:pPrChange>
            </w:pPr>
            <w:r w:rsidRPr="00E75044">
              <w:rPr>
                <w:rFonts w:ascii="Times New Roman" w:hAnsi="Times New Roman" w:cs="Times New Roman"/>
                <w:i/>
                <w:iCs/>
                <w:sz w:val="20"/>
                <w:szCs w:val="20"/>
              </w:rPr>
              <w:t>Hibiscus rosa sinensis</w:t>
            </w:r>
          </w:p>
        </w:tc>
        <w:tc>
          <w:tcPr>
            <w:tcW w:w="1696" w:type="dxa"/>
            <w:tcPrChange w:id="105" w:author="Maher" w:date="2025-05-10T11:59:00Z">
              <w:tcPr>
                <w:tcW w:w="1696" w:type="dxa"/>
              </w:tcPr>
            </w:tcPrChange>
          </w:tcPr>
          <w:p w14:paraId="2CE910A9" w14:textId="77777777" w:rsidR="00AE61A1" w:rsidRPr="00E75044" w:rsidRDefault="00AE61A1" w:rsidP="000E5435">
            <w:pPr>
              <w:jc w:val="center"/>
              <w:rPr>
                <w:rFonts w:ascii="Times New Roman" w:hAnsi="Times New Roman" w:cs="Times New Roman"/>
                <w:sz w:val="20"/>
                <w:szCs w:val="20"/>
                <w:shd w:val="clear" w:color="auto" w:fill="FFFFFF"/>
              </w:rPr>
              <w:pPrChange w:id="106"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AgNP</w:t>
            </w:r>
            <w:proofErr w:type="spellEnd"/>
          </w:p>
        </w:tc>
        <w:tc>
          <w:tcPr>
            <w:tcW w:w="1674" w:type="dxa"/>
            <w:tcPrChange w:id="107" w:author="Maher" w:date="2025-05-10T11:59:00Z">
              <w:tcPr>
                <w:tcW w:w="1674" w:type="dxa"/>
              </w:tcPr>
            </w:tcPrChange>
          </w:tcPr>
          <w:p w14:paraId="0430EB08" w14:textId="77777777" w:rsidR="00AE61A1" w:rsidRPr="00E75044" w:rsidRDefault="00AE61A1" w:rsidP="000E5435">
            <w:pPr>
              <w:jc w:val="center"/>
              <w:rPr>
                <w:rFonts w:ascii="Times New Roman" w:hAnsi="Times New Roman" w:cs="Times New Roman"/>
                <w:sz w:val="20"/>
                <w:szCs w:val="20"/>
                <w:shd w:val="clear" w:color="auto" w:fill="FFFFFF"/>
              </w:rPr>
              <w:pPrChange w:id="108"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109" w:author="Maher" w:date="2025-05-10T11:59:00Z">
              <w:tcPr>
                <w:tcW w:w="1774" w:type="dxa"/>
              </w:tcPr>
            </w:tcPrChange>
          </w:tcPr>
          <w:p w14:paraId="63B537E5" w14:textId="77777777" w:rsidR="00AE61A1" w:rsidRPr="00E75044" w:rsidRDefault="00AE61A1" w:rsidP="000E5435">
            <w:pPr>
              <w:jc w:val="center"/>
              <w:rPr>
                <w:rFonts w:ascii="Times New Roman" w:hAnsi="Times New Roman" w:cs="Times New Roman"/>
                <w:sz w:val="20"/>
                <w:szCs w:val="20"/>
                <w:shd w:val="clear" w:color="auto" w:fill="FFFFFF"/>
              </w:rPr>
              <w:pPrChange w:id="110"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Fish pathogen </w:t>
            </w:r>
            <w:r w:rsidRPr="00E75044">
              <w:rPr>
                <w:rStyle w:val="Emphasis"/>
                <w:rFonts w:ascii="Times New Roman" w:hAnsi="Times New Roman" w:cs="Times New Roman"/>
                <w:sz w:val="20"/>
                <w:szCs w:val="20"/>
              </w:rPr>
              <w:t xml:space="preserve">A. </w:t>
            </w:r>
            <w:proofErr w:type="spellStart"/>
            <w:r w:rsidRPr="00E75044">
              <w:rPr>
                <w:rStyle w:val="Emphasis"/>
                <w:rFonts w:ascii="Times New Roman" w:hAnsi="Times New Roman" w:cs="Times New Roman"/>
                <w:sz w:val="20"/>
                <w:szCs w:val="20"/>
              </w:rPr>
              <w:t>hydrophila</w:t>
            </w:r>
            <w:proofErr w:type="spellEnd"/>
          </w:p>
        </w:tc>
        <w:tc>
          <w:tcPr>
            <w:tcW w:w="1790" w:type="dxa"/>
            <w:tcPrChange w:id="111" w:author="Maher" w:date="2025-05-10T11:59:00Z">
              <w:tcPr>
                <w:tcW w:w="1790" w:type="dxa"/>
              </w:tcPr>
            </w:tcPrChange>
          </w:tcPr>
          <w:p w14:paraId="3A2E298E" w14:textId="77777777" w:rsidR="00AE61A1" w:rsidRPr="00E75044" w:rsidRDefault="000F3D29" w:rsidP="000E5435">
            <w:pPr>
              <w:jc w:val="center"/>
              <w:rPr>
                <w:rFonts w:ascii="Times New Roman" w:hAnsi="Times New Roman" w:cs="Times New Roman"/>
                <w:sz w:val="20"/>
                <w:szCs w:val="20"/>
                <w:shd w:val="clear" w:color="auto" w:fill="FFFFFF"/>
              </w:rPr>
              <w:pPrChange w:id="112"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"bib104" </w:instrText>
            </w:r>
            <w:r>
              <w:fldChar w:fldCharType="separate"/>
            </w:r>
            <w:r w:rsidR="00AE61A1" w:rsidRPr="00E75044">
              <w:rPr>
                <w:rStyle w:val="anchor-text"/>
                <w:rFonts w:ascii="Times New Roman" w:hAnsi="Times New Roman" w:cs="Times New Roman"/>
                <w:sz w:val="20"/>
                <w:szCs w:val="20"/>
              </w:rPr>
              <w:t>Philip (2010)</w:t>
            </w:r>
            <w:r>
              <w:rPr>
                <w:rStyle w:val="anchor-text"/>
                <w:rFonts w:ascii="Times New Roman" w:hAnsi="Times New Roman" w:cs="Times New Roman"/>
                <w:sz w:val="20"/>
                <w:szCs w:val="20"/>
              </w:rPr>
              <w:fldChar w:fldCharType="end"/>
            </w:r>
          </w:p>
        </w:tc>
      </w:tr>
      <w:tr w:rsidR="00AD4D9F" w:rsidRPr="00E75044" w14:paraId="71596351" w14:textId="77777777" w:rsidTr="000E5435">
        <w:trPr>
          <w:jc w:val="center"/>
        </w:trPr>
        <w:tc>
          <w:tcPr>
            <w:tcW w:w="2082" w:type="dxa"/>
            <w:tcPrChange w:id="113" w:author="Maher" w:date="2025-05-10T11:59:00Z">
              <w:tcPr>
                <w:tcW w:w="2082" w:type="dxa"/>
              </w:tcPr>
            </w:tcPrChange>
          </w:tcPr>
          <w:p w14:paraId="5D09C204" w14:textId="77777777" w:rsidR="00AE61A1" w:rsidRPr="00E75044" w:rsidRDefault="00AE61A1" w:rsidP="000E5435">
            <w:pPr>
              <w:jc w:val="center"/>
              <w:rPr>
                <w:rFonts w:ascii="Times New Roman" w:hAnsi="Times New Roman" w:cs="Times New Roman"/>
                <w:sz w:val="20"/>
                <w:szCs w:val="20"/>
                <w:shd w:val="clear" w:color="auto" w:fill="FFFFFF"/>
              </w:rPr>
              <w:pPrChange w:id="114" w:author="Maher" w:date="2025-05-10T11:58:00Z">
                <w:pPr>
                  <w:framePr w:hSpace="180" w:wrap="around" w:vAnchor="text" w:hAnchor="margin" w:xAlign="center" w:y="116"/>
                  <w:jc w:val="both"/>
                </w:pPr>
              </w:pPrChange>
            </w:pPr>
            <w:r w:rsidRPr="00E75044">
              <w:rPr>
                <w:rStyle w:val="Emphasis"/>
                <w:rFonts w:ascii="Times New Roman" w:hAnsi="Times New Roman" w:cs="Times New Roman"/>
                <w:sz w:val="20"/>
                <w:szCs w:val="20"/>
              </w:rPr>
              <w:t xml:space="preserve">Hibiscus </w:t>
            </w:r>
            <w:proofErr w:type="spellStart"/>
            <w:r w:rsidRPr="00E75044">
              <w:rPr>
                <w:rStyle w:val="Emphasis"/>
                <w:rFonts w:ascii="Times New Roman" w:hAnsi="Times New Roman" w:cs="Times New Roman"/>
                <w:sz w:val="20"/>
                <w:szCs w:val="20"/>
              </w:rPr>
              <w:t>subdariffa</w:t>
            </w:r>
            <w:proofErr w:type="spellEnd"/>
          </w:p>
        </w:tc>
        <w:tc>
          <w:tcPr>
            <w:tcW w:w="1696" w:type="dxa"/>
            <w:tcPrChange w:id="115" w:author="Maher" w:date="2025-05-10T11:59:00Z">
              <w:tcPr>
                <w:tcW w:w="1696" w:type="dxa"/>
              </w:tcPr>
            </w:tcPrChange>
          </w:tcPr>
          <w:p w14:paraId="5A64F349" w14:textId="77777777" w:rsidR="00AE61A1" w:rsidRPr="00E75044" w:rsidRDefault="00AE61A1" w:rsidP="000E5435">
            <w:pPr>
              <w:jc w:val="center"/>
              <w:rPr>
                <w:rFonts w:ascii="Times New Roman" w:hAnsi="Times New Roman" w:cs="Times New Roman"/>
                <w:sz w:val="20"/>
                <w:szCs w:val="20"/>
                <w:shd w:val="clear" w:color="auto" w:fill="FFFFFF"/>
              </w:rPr>
              <w:pPrChange w:id="116"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ZnONPs</w:t>
            </w:r>
            <w:proofErr w:type="spellEnd"/>
          </w:p>
        </w:tc>
        <w:tc>
          <w:tcPr>
            <w:tcW w:w="1674" w:type="dxa"/>
            <w:tcPrChange w:id="117" w:author="Maher" w:date="2025-05-10T11:59:00Z">
              <w:tcPr>
                <w:tcW w:w="1674" w:type="dxa"/>
              </w:tcPr>
            </w:tcPrChange>
          </w:tcPr>
          <w:p w14:paraId="6DD61D92" w14:textId="77777777" w:rsidR="00AE61A1" w:rsidRPr="00E75044" w:rsidRDefault="00AE61A1" w:rsidP="000E5435">
            <w:pPr>
              <w:jc w:val="center"/>
              <w:rPr>
                <w:rFonts w:ascii="Times New Roman" w:hAnsi="Times New Roman" w:cs="Times New Roman"/>
                <w:sz w:val="20"/>
                <w:szCs w:val="20"/>
                <w:shd w:val="clear" w:color="auto" w:fill="FFFFFF"/>
              </w:rPr>
              <w:pPrChange w:id="118"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119" w:author="Maher" w:date="2025-05-10T11:59:00Z">
              <w:tcPr>
                <w:tcW w:w="1774" w:type="dxa"/>
              </w:tcPr>
            </w:tcPrChange>
          </w:tcPr>
          <w:p w14:paraId="4A395303" w14:textId="77777777" w:rsidR="00AE61A1" w:rsidRPr="00E75044" w:rsidRDefault="00AE61A1" w:rsidP="000E5435">
            <w:pPr>
              <w:jc w:val="center"/>
              <w:rPr>
                <w:rFonts w:ascii="Times New Roman" w:hAnsi="Times New Roman" w:cs="Times New Roman"/>
                <w:sz w:val="20"/>
                <w:szCs w:val="20"/>
                <w:shd w:val="clear" w:color="auto" w:fill="FFFFFF"/>
              </w:rPr>
              <w:pPrChange w:id="120"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Antibacterial and Antidiabetic</w:t>
            </w:r>
          </w:p>
        </w:tc>
        <w:tc>
          <w:tcPr>
            <w:tcW w:w="1790" w:type="dxa"/>
            <w:tcPrChange w:id="121" w:author="Maher" w:date="2025-05-10T11:59:00Z">
              <w:tcPr>
                <w:tcW w:w="1790" w:type="dxa"/>
              </w:tcPr>
            </w:tcPrChange>
          </w:tcPr>
          <w:p w14:paraId="1432865D" w14:textId="013A590F" w:rsidR="00AE61A1" w:rsidRPr="00E75044" w:rsidRDefault="000F3D29" w:rsidP="000E5435">
            <w:pPr>
              <w:jc w:val="center"/>
              <w:rPr>
                <w:rFonts w:ascii="Times New Roman" w:hAnsi="Times New Roman" w:cs="Times New Roman"/>
                <w:sz w:val="20"/>
                <w:szCs w:val="20"/>
                <w:shd w:val="clear" w:color="auto" w:fill="FFFFFF"/>
              </w:rPr>
              <w:pPrChange w:id="122"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"bib10" </w:instrText>
            </w:r>
            <w:r>
              <w:fldChar w:fldCharType="separate"/>
            </w:r>
            <w:r w:rsidR="00AE61A1" w:rsidRPr="00E75044">
              <w:rPr>
                <w:rStyle w:val="anchor-text"/>
                <w:rFonts w:ascii="Times New Roman" w:hAnsi="Times New Roman" w:cs="Times New Roman"/>
                <w:sz w:val="20"/>
                <w:szCs w:val="20"/>
              </w:rPr>
              <w:t xml:space="preserve">Bala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(2015)</w:t>
            </w:r>
            <w:r>
              <w:rPr>
                <w:rStyle w:val="anchor-text"/>
                <w:rFonts w:ascii="Times New Roman" w:hAnsi="Times New Roman" w:cs="Times New Roman"/>
                <w:sz w:val="20"/>
                <w:szCs w:val="20"/>
              </w:rPr>
              <w:fldChar w:fldCharType="end"/>
            </w:r>
          </w:p>
        </w:tc>
      </w:tr>
      <w:tr w:rsidR="00AD4D9F" w:rsidRPr="00E75044" w14:paraId="04FF9248" w14:textId="77777777" w:rsidTr="000E5435">
        <w:trPr>
          <w:jc w:val="center"/>
        </w:trPr>
        <w:tc>
          <w:tcPr>
            <w:tcW w:w="2082" w:type="dxa"/>
            <w:tcPrChange w:id="123" w:author="Maher" w:date="2025-05-10T11:59:00Z">
              <w:tcPr>
                <w:tcW w:w="2082" w:type="dxa"/>
              </w:tcPr>
            </w:tcPrChange>
          </w:tcPr>
          <w:p w14:paraId="0D4409D9" w14:textId="77777777" w:rsidR="00AE61A1" w:rsidRPr="00E75044" w:rsidRDefault="00AE61A1" w:rsidP="000E5435">
            <w:pPr>
              <w:jc w:val="center"/>
              <w:rPr>
                <w:rFonts w:ascii="Times New Roman" w:hAnsi="Times New Roman" w:cs="Times New Roman"/>
                <w:i/>
                <w:iCs/>
                <w:sz w:val="20"/>
                <w:szCs w:val="20"/>
                <w:shd w:val="clear" w:color="auto" w:fill="FFFFFF"/>
              </w:rPr>
              <w:pPrChange w:id="124" w:author="Maher" w:date="2025-05-10T11:58:00Z">
                <w:pPr>
                  <w:framePr w:hSpace="180" w:wrap="around" w:vAnchor="text" w:hAnchor="margin" w:xAlign="center" w:y="116"/>
                  <w:jc w:val="both"/>
                </w:pPr>
              </w:pPrChange>
            </w:pPr>
            <w:r w:rsidRPr="00E75044">
              <w:rPr>
                <w:rFonts w:ascii="Times New Roman" w:hAnsi="Times New Roman" w:cs="Times New Roman"/>
                <w:i/>
                <w:iCs/>
                <w:sz w:val="20"/>
                <w:szCs w:val="20"/>
              </w:rPr>
              <w:t xml:space="preserve">Aloe </w:t>
            </w:r>
            <w:proofErr w:type="spellStart"/>
            <w:r w:rsidRPr="00E75044">
              <w:rPr>
                <w:rFonts w:ascii="Times New Roman" w:hAnsi="Times New Roman" w:cs="Times New Roman"/>
                <w:i/>
                <w:iCs/>
                <w:sz w:val="20"/>
                <w:szCs w:val="20"/>
              </w:rPr>
              <w:t>barbadensis</w:t>
            </w:r>
            <w:proofErr w:type="spellEnd"/>
          </w:p>
        </w:tc>
        <w:tc>
          <w:tcPr>
            <w:tcW w:w="1696" w:type="dxa"/>
            <w:tcPrChange w:id="125" w:author="Maher" w:date="2025-05-10T11:59:00Z">
              <w:tcPr>
                <w:tcW w:w="1696" w:type="dxa"/>
              </w:tcPr>
            </w:tcPrChange>
          </w:tcPr>
          <w:p w14:paraId="063A8135" w14:textId="77777777" w:rsidR="00AE61A1" w:rsidRPr="00E75044" w:rsidRDefault="00AE61A1" w:rsidP="000E5435">
            <w:pPr>
              <w:jc w:val="center"/>
              <w:rPr>
                <w:rFonts w:ascii="Times New Roman" w:hAnsi="Times New Roman" w:cs="Times New Roman"/>
                <w:sz w:val="20"/>
                <w:szCs w:val="20"/>
                <w:shd w:val="clear" w:color="auto" w:fill="FFFFFF"/>
              </w:rPr>
              <w:pPrChange w:id="126"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ZnONPs</w:t>
            </w:r>
            <w:proofErr w:type="spellEnd"/>
          </w:p>
        </w:tc>
        <w:tc>
          <w:tcPr>
            <w:tcW w:w="1674" w:type="dxa"/>
            <w:tcPrChange w:id="127" w:author="Maher" w:date="2025-05-10T11:59:00Z">
              <w:tcPr>
                <w:tcW w:w="1674" w:type="dxa"/>
              </w:tcPr>
            </w:tcPrChange>
          </w:tcPr>
          <w:p w14:paraId="0D7B8AA6" w14:textId="77777777" w:rsidR="00AE61A1" w:rsidRPr="00E75044" w:rsidRDefault="00AE61A1" w:rsidP="000E5435">
            <w:pPr>
              <w:jc w:val="center"/>
              <w:rPr>
                <w:rFonts w:ascii="Times New Roman" w:hAnsi="Times New Roman" w:cs="Times New Roman"/>
                <w:sz w:val="20"/>
                <w:szCs w:val="20"/>
              </w:rPr>
              <w:pPrChange w:id="128"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br/>
              <w:t>Leaf</w:t>
            </w:r>
          </w:p>
          <w:p w14:paraId="5782C537" w14:textId="77777777" w:rsidR="00AE61A1" w:rsidRPr="00E75044" w:rsidRDefault="00AE61A1" w:rsidP="000E5435">
            <w:pPr>
              <w:jc w:val="center"/>
              <w:rPr>
                <w:rFonts w:ascii="Times New Roman" w:hAnsi="Times New Roman" w:cs="Times New Roman"/>
                <w:sz w:val="20"/>
                <w:szCs w:val="20"/>
                <w:shd w:val="clear" w:color="auto" w:fill="FFFFFF"/>
              </w:rPr>
              <w:pPrChange w:id="129" w:author="Maher" w:date="2025-05-10T11:58:00Z">
                <w:pPr>
                  <w:framePr w:hSpace="180" w:wrap="around" w:vAnchor="text" w:hAnchor="margin" w:xAlign="center" w:y="116"/>
                  <w:jc w:val="both"/>
                </w:pPr>
              </w:pPrChange>
            </w:pPr>
          </w:p>
        </w:tc>
        <w:tc>
          <w:tcPr>
            <w:tcW w:w="1774" w:type="dxa"/>
            <w:tcPrChange w:id="130" w:author="Maher" w:date="2025-05-10T11:59:00Z">
              <w:tcPr>
                <w:tcW w:w="1774" w:type="dxa"/>
              </w:tcPr>
            </w:tcPrChange>
          </w:tcPr>
          <w:p w14:paraId="4ED4B0B0" w14:textId="77777777" w:rsidR="00AE61A1" w:rsidRPr="00E75044" w:rsidRDefault="00AE61A1" w:rsidP="000E5435">
            <w:pPr>
              <w:jc w:val="center"/>
              <w:rPr>
                <w:rFonts w:ascii="Times New Roman" w:hAnsi="Times New Roman" w:cs="Times New Roman"/>
                <w:sz w:val="20"/>
                <w:szCs w:val="20"/>
                <w:shd w:val="clear" w:color="auto" w:fill="FFFFFF"/>
              </w:rPr>
              <w:pPrChange w:id="131"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Cosmetics</w:t>
            </w:r>
          </w:p>
        </w:tc>
        <w:tc>
          <w:tcPr>
            <w:tcW w:w="1790" w:type="dxa"/>
            <w:tcPrChange w:id="132" w:author="Maher" w:date="2025-05-10T11:59:00Z">
              <w:tcPr>
                <w:tcW w:w="1790" w:type="dxa"/>
              </w:tcPr>
            </w:tcPrChange>
          </w:tcPr>
          <w:p w14:paraId="508B2462" w14:textId="7449ED4F" w:rsidR="00AE61A1" w:rsidRPr="00E75044" w:rsidRDefault="00AE61A1" w:rsidP="000E5435">
            <w:pPr>
              <w:jc w:val="center"/>
              <w:rPr>
                <w:rFonts w:ascii="Times New Roman" w:hAnsi="Times New Roman" w:cs="Times New Roman"/>
                <w:sz w:val="20"/>
                <w:szCs w:val="20"/>
                <w:shd w:val="clear" w:color="auto" w:fill="FFFFFF"/>
              </w:rPr>
              <w:pPrChange w:id="133"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 xml:space="preserve">Sangeetha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(2011)</w:t>
            </w:r>
          </w:p>
        </w:tc>
      </w:tr>
      <w:tr w:rsidR="00AD4D9F" w:rsidRPr="00E75044" w14:paraId="037C37FD" w14:textId="77777777" w:rsidTr="000E5435">
        <w:trPr>
          <w:jc w:val="center"/>
        </w:trPr>
        <w:tc>
          <w:tcPr>
            <w:tcW w:w="2082" w:type="dxa"/>
            <w:tcPrChange w:id="134" w:author="Maher" w:date="2025-05-10T11:59:00Z">
              <w:tcPr>
                <w:tcW w:w="2082" w:type="dxa"/>
              </w:tcPr>
            </w:tcPrChange>
          </w:tcPr>
          <w:p w14:paraId="5B9B7CFE" w14:textId="77777777" w:rsidR="00AE61A1" w:rsidRPr="00E75044" w:rsidRDefault="00AE61A1" w:rsidP="000E5435">
            <w:pPr>
              <w:jc w:val="center"/>
              <w:rPr>
                <w:rFonts w:ascii="Times New Roman" w:hAnsi="Times New Roman" w:cs="Times New Roman"/>
                <w:i/>
                <w:iCs/>
                <w:sz w:val="20"/>
                <w:szCs w:val="20"/>
                <w:shd w:val="clear" w:color="auto" w:fill="FFFFFF"/>
              </w:rPr>
              <w:pPrChange w:id="135"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rPr>
              <w:t>Nyctanthes</w:t>
            </w:r>
            <w:proofErr w:type="spellEnd"/>
            <w:r w:rsidRPr="00E75044">
              <w:rPr>
                <w:rFonts w:ascii="Times New Roman" w:hAnsi="Times New Roman" w:cs="Times New Roman"/>
                <w:i/>
                <w:iCs/>
                <w:sz w:val="20"/>
                <w:szCs w:val="20"/>
              </w:rPr>
              <w:t xml:space="preserve"> arbor-</w:t>
            </w:r>
            <w:proofErr w:type="spellStart"/>
            <w:r w:rsidRPr="00E75044">
              <w:rPr>
                <w:rFonts w:ascii="Times New Roman" w:hAnsi="Times New Roman" w:cs="Times New Roman"/>
                <w:i/>
                <w:iCs/>
                <w:sz w:val="20"/>
                <w:szCs w:val="20"/>
              </w:rPr>
              <w:t>tristis</w:t>
            </w:r>
            <w:proofErr w:type="spellEnd"/>
          </w:p>
        </w:tc>
        <w:tc>
          <w:tcPr>
            <w:tcW w:w="1696" w:type="dxa"/>
            <w:tcPrChange w:id="136" w:author="Maher" w:date="2025-05-10T11:59:00Z">
              <w:tcPr>
                <w:tcW w:w="1696" w:type="dxa"/>
              </w:tcPr>
            </w:tcPrChange>
          </w:tcPr>
          <w:p w14:paraId="7716F5E2" w14:textId="77777777" w:rsidR="00AE61A1" w:rsidRPr="00E75044" w:rsidRDefault="00AE61A1" w:rsidP="000E5435">
            <w:pPr>
              <w:jc w:val="center"/>
              <w:rPr>
                <w:rFonts w:ascii="Times New Roman" w:hAnsi="Times New Roman" w:cs="Times New Roman"/>
                <w:sz w:val="20"/>
                <w:szCs w:val="20"/>
                <w:shd w:val="clear" w:color="auto" w:fill="FFFFFF"/>
              </w:rPr>
              <w:pPrChange w:id="137"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ZnONPs</w:t>
            </w:r>
            <w:proofErr w:type="spellEnd"/>
          </w:p>
        </w:tc>
        <w:tc>
          <w:tcPr>
            <w:tcW w:w="1674" w:type="dxa"/>
            <w:tcPrChange w:id="138" w:author="Maher" w:date="2025-05-10T11:59:00Z">
              <w:tcPr>
                <w:tcW w:w="1674" w:type="dxa"/>
              </w:tcPr>
            </w:tcPrChange>
          </w:tcPr>
          <w:p w14:paraId="46E3E898" w14:textId="77777777" w:rsidR="00AE61A1" w:rsidRPr="00E75044" w:rsidRDefault="00AE61A1" w:rsidP="000E5435">
            <w:pPr>
              <w:jc w:val="center"/>
              <w:rPr>
                <w:rFonts w:ascii="Times New Roman" w:hAnsi="Times New Roman" w:cs="Times New Roman"/>
                <w:sz w:val="20"/>
                <w:szCs w:val="20"/>
              </w:rPr>
              <w:pPrChange w:id="139"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br/>
              <w:t>Flower</w:t>
            </w:r>
          </w:p>
          <w:p w14:paraId="305EF50C" w14:textId="77777777" w:rsidR="00AE61A1" w:rsidRPr="00E75044" w:rsidRDefault="00AE61A1" w:rsidP="000E5435">
            <w:pPr>
              <w:jc w:val="center"/>
              <w:rPr>
                <w:rFonts w:ascii="Times New Roman" w:hAnsi="Times New Roman" w:cs="Times New Roman"/>
                <w:sz w:val="20"/>
                <w:szCs w:val="20"/>
                <w:shd w:val="clear" w:color="auto" w:fill="FFFFFF"/>
              </w:rPr>
              <w:pPrChange w:id="140" w:author="Maher" w:date="2025-05-10T11:58:00Z">
                <w:pPr>
                  <w:framePr w:hSpace="180" w:wrap="around" w:vAnchor="text" w:hAnchor="margin" w:xAlign="center" w:y="116"/>
                  <w:jc w:val="both"/>
                </w:pPr>
              </w:pPrChange>
            </w:pPr>
          </w:p>
        </w:tc>
        <w:tc>
          <w:tcPr>
            <w:tcW w:w="1774" w:type="dxa"/>
            <w:tcPrChange w:id="141" w:author="Maher" w:date="2025-05-10T11:59:00Z">
              <w:tcPr>
                <w:tcW w:w="1774" w:type="dxa"/>
              </w:tcPr>
            </w:tcPrChange>
          </w:tcPr>
          <w:p w14:paraId="45EBA16E" w14:textId="77777777" w:rsidR="00AE61A1" w:rsidRPr="00E75044" w:rsidRDefault="00AE61A1" w:rsidP="000E5435">
            <w:pPr>
              <w:jc w:val="center"/>
              <w:rPr>
                <w:rFonts w:ascii="Times New Roman" w:hAnsi="Times New Roman" w:cs="Times New Roman"/>
                <w:sz w:val="20"/>
                <w:szCs w:val="20"/>
                <w:shd w:val="clear" w:color="auto" w:fill="FFFFFF"/>
              </w:rPr>
              <w:pPrChange w:id="142"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Antifungal</w:t>
            </w:r>
          </w:p>
        </w:tc>
        <w:tc>
          <w:tcPr>
            <w:tcW w:w="1790" w:type="dxa"/>
            <w:tcPrChange w:id="143" w:author="Maher" w:date="2025-05-10T11:59:00Z">
              <w:tcPr>
                <w:tcW w:w="1790" w:type="dxa"/>
              </w:tcPr>
            </w:tcPrChange>
          </w:tcPr>
          <w:p w14:paraId="7B9CCB27" w14:textId="4D4A4319" w:rsidR="00AE61A1" w:rsidRPr="00E75044" w:rsidRDefault="000F3D29" w:rsidP="000E5435">
            <w:pPr>
              <w:jc w:val="center"/>
              <w:rPr>
                <w:rFonts w:ascii="Times New Roman" w:hAnsi="Times New Roman" w:cs="Times New Roman"/>
                <w:sz w:val="20"/>
                <w:szCs w:val="20"/>
              </w:rPr>
              <w:pPrChange w:id="144"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"bib55" </w:instrText>
            </w:r>
            <w:r>
              <w:fldChar w:fldCharType="separate"/>
            </w:r>
            <w:r w:rsidR="00AE61A1" w:rsidRPr="00E75044">
              <w:rPr>
                <w:rFonts w:ascii="Times New Roman" w:hAnsi="Times New Roman" w:cs="Times New Roman"/>
                <w:sz w:val="20"/>
                <w:szCs w:val="20"/>
              </w:rPr>
              <w:br/>
            </w:r>
            <w:proofErr w:type="spellStart"/>
            <w:r w:rsidR="00AE61A1" w:rsidRPr="00E75044">
              <w:rPr>
                <w:rStyle w:val="anchor-text"/>
                <w:rFonts w:ascii="Times New Roman" w:hAnsi="Times New Roman" w:cs="Times New Roman"/>
                <w:sz w:val="20"/>
                <w:szCs w:val="20"/>
              </w:rPr>
              <w:t>Jamdagni</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(2018)</w:t>
            </w:r>
            <w:r>
              <w:rPr>
                <w:rStyle w:val="anchor-text"/>
                <w:rFonts w:ascii="Times New Roman" w:hAnsi="Times New Roman" w:cs="Times New Roman"/>
                <w:sz w:val="20"/>
                <w:szCs w:val="20"/>
              </w:rPr>
              <w:fldChar w:fldCharType="end"/>
            </w:r>
          </w:p>
          <w:p w14:paraId="492AA156" w14:textId="77777777" w:rsidR="00AE61A1" w:rsidRPr="00E75044" w:rsidRDefault="00AE61A1" w:rsidP="000E5435">
            <w:pPr>
              <w:jc w:val="center"/>
              <w:rPr>
                <w:rFonts w:ascii="Times New Roman" w:hAnsi="Times New Roman" w:cs="Times New Roman"/>
                <w:sz w:val="20"/>
                <w:szCs w:val="20"/>
                <w:shd w:val="clear" w:color="auto" w:fill="FFFFFF"/>
              </w:rPr>
              <w:pPrChange w:id="145" w:author="Maher" w:date="2025-05-10T11:58:00Z">
                <w:pPr>
                  <w:framePr w:hSpace="180" w:wrap="around" w:vAnchor="text" w:hAnchor="margin" w:xAlign="center" w:y="116"/>
                  <w:jc w:val="both"/>
                </w:pPr>
              </w:pPrChange>
            </w:pPr>
          </w:p>
        </w:tc>
      </w:tr>
      <w:tr w:rsidR="00AD4D9F" w:rsidRPr="00E75044" w14:paraId="191FCC0C" w14:textId="77777777" w:rsidTr="000E5435">
        <w:trPr>
          <w:jc w:val="center"/>
        </w:trPr>
        <w:tc>
          <w:tcPr>
            <w:tcW w:w="2082" w:type="dxa"/>
            <w:tcPrChange w:id="146" w:author="Maher" w:date="2025-05-10T11:59:00Z">
              <w:tcPr>
                <w:tcW w:w="2082" w:type="dxa"/>
              </w:tcPr>
            </w:tcPrChange>
          </w:tcPr>
          <w:p w14:paraId="4F7C8CEC" w14:textId="77777777" w:rsidR="00AE61A1" w:rsidRPr="00E75044" w:rsidRDefault="00AE61A1" w:rsidP="000E5435">
            <w:pPr>
              <w:jc w:val="center"/>
              <w:rPr>
                <w:rFonts w:ascii="Times New Roman" w:hAnsi="Times New Roman" w:cs="Times New Roman"/>
                <w:i/>
                <w:iCs/>
                <w:sz w:val="20"/>
                <w:szCs w:val="20"/>
                <w:shd w:val="clear" w:color="auto" w:fill="FFFFFF"/>
              </w:rPr>
              <w:pPrChange w:id="147"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shd w:val="clear" w:color="auto" w:fill="FFFFFF"/>
              </w:rPr>
              <w:t>Azadirachta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indica</w:t>
            </w:r>
            <w:proofErr w:type="spellEnd"/>
          </w:p>
        </w:tc>
        <w:tc>
          <w:tcPr>
            <w:tcW w:w="1696" w:type="dxa"/>
            <w:tcPrChange w:id="148" w:author="Maher" w:date="2025-05-10T11:59:00Z">
              <w:tcPr>
                <w:tcW w:w="1696" w:type="dxa"/>
              </w:tcPr>
            </w:tcPrChange>
          </w:tcPr>
          <w:p w14:paraId="7837136C" w14:textId="77777777" w:rsidR="00AE61A1" w:rsidRPr="00E75044" w:rsidRDefault="00AE61A1" w:rsidP="000E5435">
            <w:pPr>
              <w:jc w:val="center"/>
              <w:rPr>
                <w:rFonts w:ascii="Times New Roman" w:hAnsi="Times New Roman" w:cs="Times New Roman"/>
                <w:sz w:val="20"/>
                <w:szCs w:val="20"/>
                <w:shd w:val="clear" w:color="auto" w:fill="FFFFFF"/>
              </w:rPr>
              <w:pPrChange w:id="149"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ZnONPs</w:t>
            </w:r>
            <w:proofErr w:type="spellEnd"/>
          </w:p>
        </w:tc>
        <w:tc>
          <w:tcPr>
            <w:tcW w:w="1674" w:type="dxa"/>
            <w:tcPrChange w:id="150" w:author="Maher" w:date="2025-05-10T11:59:00Z">
              <w:tcPr>
                <w:tcW w:w="1674" w:type="dxa"/>
              </w:tcPr>
            </w:tcPrChange>
          </w:tcPr>
          <w:p w14:paraId="73F10054" w14:textId="77777777" w:rsidR="00AE61A1" w:rsidRPr="00E75044" w:rsidRDefault="00AE61A1" w:rsidP="000E5435">
            <w:pPr>
              <w:jc w:val="center"/>
              <w:rPr>
                <w:rFonts w:ascii="Times New Roman" w:hAnsi="Times New Roman" w:cs="Times New Roman"/>
                <w:sz w:val="20"/>
                <w:szCs w:val="20"/>
                <w:shd w:val="clear" w:color="auto" w:fill="FFFFFF"/>
              </w:rPr>
              <w:pPrChange w:id="151"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152" w:author="Maher" w:date="2025-05-10T11:59:00Z">
              <w:tcPr>
                <w:tcW w:w="1774" w:type="dxa"/>
              </w:tcPr>
            </w:tcPrChange>
          </w:tcPr>
          <w:p w14:paraId="7FA69E82" w14:textId="77777777" w:rsidR="00AE61A1" w:rsidRPr="00E75044" w:rsidRDefault="00AE61A1" w:rsidP="000E5435">
            <w:pPr>
              <w:jc w:val="center"/>
              <w:rPr>
                <w:rFonts w:ascii="Times New Roman" w:hAnsi="Times New Roman" w:cs="Times New Roman"/>
                <w:sz w:val="20"/>
                <w:szCs w:val="20"/>
                <w:shd w:val="clear" w:color="auto" w:fill="FFFFFF"/>
              </w:rPr>
              <w:pPrChange w:id="153"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Antimicrobial</w:t>
            </w:r>
          </w:p>
        </w:tc>
        <w:tc>
          <w:tcPr>
            <w:tcW w:w="1790" w:type="dxa"/>
            <w:tcPrChange w:id="154" w:author="Maher" w:date="2025-05-10T11:59:00Z">
              <w:tcPr>
                <w:tcW w:w="1790" w:type="dxa"/>
              </w:tcPr>
            </w:tcPrChange>
          </w:tcPr>
          <w:p w14:paraId="361BD524" w14:textId="77777777" w:rsidR="00AE61A1" w:rsidRPr="00E75044" w:rsidRDefault="000F3D29" w:rsidP="000E5435">
            <w:pPr>
              <w:jc w:val="center"/>
              <w:rPr>
                <w:rFonts w:ascii="Times New Roman" w:hAnsi="Times New Roman" w:cs="Times New Roman"/>
                <w:sz w:val="20"/>
                <w:szCs w:val="20"/>
              </w:rPr>
              <w:pPrChange w:id="155"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"bib35" </w:instrText>
            </w:r>
            <w:r>
              <w:fldChar w:fldCharType="separate"/>
            </w:r>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t>Elumalai and Velmurugan (2015)</w:t>
            </w:r>
            <w:r>
              <w:rPr>
                <w:rStyle w:val="anchor-text"/>
                <w:rFonts w:ascii="Times New Roman" w:hAnsi="Times New Roman" w:cs="Times New Roman"/>
                <w:sz w:val="20"/>
                <w:szCs w:val="20"/>
              </w:rPr>
              <w:fldChar w:fldCharType="end"/>
            </w:r>
          </w:p>
          <w:p w14:paraId="64CC9FEA" w14:textId="77777777" w:rsidR="00AE61A1" w:rsidRPr="00E75044" w:rsidRDefault="00AE61A1" w:rsidP="000E5435">
            <w:pPr>
              <w:jc w:val="center"/>
              <w:rPr>
                <w:rFonts w:ascii="Times New Roman" w:hAnsi="Times New Roman" w:cs="Times New Roman"/>
                <w:sz w:val="20"/>
                <w:szCs w:val="20"/>
                <w:shd w:val="clear" w:color="auto" w:fill="FFFFFF"/>
              </w:rPr>
              <w:pPrChange w:id="156" w:author="Maher" w:date="2025-05-10T11:58:00Z">
                <w:pPr>
                  <w:framePr w:hSpace="180" w:wrap="around" w:vAnchor="text" w:hAnchor="margin" w:xAlign="center" w:y="116"/>
                  <w:jc w:val="both"/>
                </w:pPr>
              </w:pPrChange>
            </w:pPr>
          </w:p>
        </w:tc>
      </w:tr>
      <w:tr w:rsidR="00AD4D9F" w:rsidRPr="00E75044" w14:paraId="4AD93A93" w14:textId="77777777" w:rsidTr="000E5435">
        <w:trPr>
          <w:jc w:val="center"/>
        </w:trPr>
        <w:tc>
          <w:tcPr>
            <w:tcW w:w="2082" w:type="dxa"/>
            <w:tcPrChange w:id="157" w:author="Maher" w:date="2025-05-10T11:59:00Z">
              <w:tcPr>
                <w:tcW w:w="2082" w:type="dxa"/>
              </w:tcPr>
            </w:tcPrChange>
          </w:tcPr>
          <w:p w14:paraId="73E39B62" w14:textId="19F50409" w:rsidR="00AE61A1" w:rsidRPr="00E75044" w:rsidRDefault="00AE61A1" w:rsidP="000E5435">
            <w:pPr>
              <w:jc w:val="center"/>
              <w:rPr>
                <w:rFonts w:ascii="Times New Roman" w:hAnsi="Times New Roman" w:cs="Times New Roman"/>
                <w:i/>
                <w:iCs/>
                <w:sz w:val="20"/>
                <w:szCs w:val="20"/>
                <w:shd w:val="clear" w:color="auto" w:fill="FFFFFF"/>
              </w:rPr>
              <w:pPrChange w:id="158"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shd w:val="clear" w:color="auto" w:fill="FFFFFF"/>
              </w:rPr>
              <w:t>Uvaria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narum</w:t>
            </w:r>
            <w:proofErr w:type="spellEnd"/>
          </w:p>
        </w:tc>
        <w:tc>
          <w:tcPr>
            <w:tcW w:w="1696" w:type="dxa"/>
            <w:tcPrChange w:id="159" w:author="Maher" w:date="2025-05-10T11:59:00Z">
              <w:tcPr>
                <w:tcW w:w="1696" w:type="dxa"/>
              </w:tcPr>
            </w:tcPrChange>
          </w:tcPr>
          <w:p w14:paraId="7DCCF330" w14:textId="77777777" w:rsidR="00AE61A1" w:rsidRPr="00E75044" w:rsidRDefault="00AE61A1" w:rsidP="000E5435">
            <w:pPr>
              <w:jc w:val="center"/>
              <w:rPr>
                <w:rFonts w:ascii="Times New Roman" w:hAnsi="Times New Roman" w:cs="Times New Roman"/>
                <w:sz w:val="20"/>
                <w:szCs w:val="20"/>
              </w:rPr>
              <w:pPrChange w:id="160"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Ag NP</w:t>
            </w:r>
          </w:p>
        </w:tc>
        <w:tc>
          <w:tcPr>
            <w:tcW w:w="1674" w:type="dxa"/>
            <w:tcPrChange w:id="161" w:author="Maher" w:date="2025-05-10T11:59:00Z">
              <w:tcPr>
                <w:tcW w:w="1674" w:type="dxa"/>
              </w:tcPr>
            </w:tcPrChange>
          </w:tcPr>
          <w:p w14:paraId="3A9A6A8E" w14:textId="77777777" w:rsidR="00AE61A1" w:rsidRPr="00E75044" w:rsidRDefault="00AE61A1" w:rsidP="000E5435">
            <w:pPr>
              <w:jc w:val="center"/>
              <w:rPr>
                <w:rFonts w:ascii="Times New Roman" w:hAnsi="Times New Roman" w:cs="Times New Roman"/>
                <w:sz w:val="20"/>
                <w:szCs w:val="20"/>
              </w:rPr>
              <w:pPrChange w:id="162"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Leaf</w:t>
            </w:r>
          </w:p>
        </w:tc>
        <w:tc>
          <w:tcPr>
            <w:tcW w:w="1774" w:type="dxa"/>
            <w:tcPrChange w:id="163" w:author="Maher" w:date="2025-05-10T11:59:00Z">
              <w:tcPr>
                <w:tcW w:w="1774" w:type="dxa"/>
              </w:tcPr>
            </w:tcPrChange>
          </w:tcPr>
          <w:p w14:paraId="50F695A3" w14:textId="77777777" w:rsidR="00AE61A1" w:rsidRPr="00E75044" w:rsidRDefault="00AE61A1" w:rsidP="000E5435">
            <w:pPr>
              <w:jc w:val="center"/>
              <w:rPr>
                <w:rFonts w:ascii="Times New Roman" w:hAnsi="Times New Roman" w:cs="Times New Roman"/>
                <w:sz w:val="20"/>
                <w:szCs w:val="20"/>
              </w:rPr>
              <w:pPrChange w:id="164"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Antibacterial, Antiangiogenic, Anticancer</w:t>
            </w:r>
          </w:p>
        </w:tc>
        <w:tc>
          <w:tcPr>
            <w:tcW w:w="1790" w:type="dxa"/>
            <w:tcPrChange w:id="165" w:author="Maher" w:date="2025-05-10T11:59:00Z">
              <w:tcPr>
                <w:tcW w:w="1790" w:type="dxa"/>
              </w:tcPr>
            </w:tcPrChange>
          </w:tcPr>
          <w:p w14:paraId="1ED77611" w14:textId="5462D7B4" w:rsidR="00AE61A1" w:rsidRPr="00E75044" w:rsidRDefault="00AE61A1" w:rsidP="000E5435">
            <w:pPr>
              <w:jc w:val="center"/>
              <w:rPr>
                <w:rFonts w:ascii="Times New Roman" w:hAnsi="Times New Roman" w:cs="Times New Roman"/>
                <w:sz w:val="20"/>
                <w:szCs w:val="20"/>
              </w:rPr>
              <w:pPrChange w:id="166"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Anthyalam</w:t>
            </w:r>
            <w:proofErr w:type="spellEnd"/>
            <w:r w:rsidRPr="00E75044">
              <w:rPr>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rPr>
              <w:t>(2023)</w:t>
            </w:r>
          </w:p>
        </w:tc>
      </w:tr>
      <w:tr w:rsidR="00AD4D9F" w:rsidRPr="00E75044" w14:paraId="742B592C" w14:textId="77777777" w:rsidTr="000E5435">
        <w:trPr>
          <w:jc w:val="center"/>
        </w:trPr>
        <w:tc>
          <w:tcPr>
            <w:tcW w:w="2082" w:type="dxa"/>
            <w:tcPrChange w:id="167" w:author="Maher" w:date="2025-05-10T11:59:00Z">
              <w:tcPr>
                <w:tcW w:w="2082" w:type="dxa"/>
              </w:tcPr>
            </w:tcPrChange>
          </w:tcPr>
          <w:p w14:paraId="0AA8EF6C" w14:textId="77777777" w:rsidR="00AE61A1" w:rsidRPr="00E75044" w:rsidRDefault="00AE61A1" w:rsidP="000E5435">
            <w:pPr>
              <w:jc w:val="center"/>
              <w:rPr>
                <w:rFonts w:ascii="Times New Roman" w:hAnsi="Times New Roman" w:cs="Times New Roman"/>
                <w:i/>
                <w:iCs/>
                <w:sz w:val="20"/>
                <w:szCs w:val="20"/>
                <w:shd w:val="clear" w:color="auto" w:fill="FFFFFF"/>
              </w:rPr>
              <w:pPrChange w:id="168"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shd w:val="clear" w:color="auto" w:fill="FFFFFF"/>
              </w:rPr>
              <w:t>Zephyranthes</w:t>
            </w:r>
            <w:proofErr w:type="spellEnd"/>
            <w:r w:rsidRPr="00E75044">
              <w:rPr>
                <w:rFonts w:ascii="Times New Roman" w:hAnsi="Times New Roman" w:cs="Times New Roman"/>
                <w:i/>
                <w:iCs/>
                <w:sz w:val="20"/>
                <w:szCs w:val="20"/>
                <w:shd w:val="clear" w:color="auto" w:fill="FFFFFF"/>
              </w:rPr>
              <w:t xml:space="preserve"> candida</w:t>
            </w:r>
          </w:p>
        </w:tc>
        <w:tc>
          <w:tcPr>
            <w:tcW w:w="1696" w:type="dxa"/>
            <w:tcPrChange w:id="169" w:author="Maher" w:date="2025-05-10T11:59:00Z">
              <w:tcPr>
                <w:tcW w:w="1696" w:type="dxa"/>
              </w:tcPr>
            </w:tcPrChange>
          </w:tcPr>
          <w:p w14:paraId="0DF5C9CB" w14:textId="77777777" w:rsidR="00AE61A1" w:rsidRPr="00E75044" w:rsidRDefault="00AE61A1" w:rsidP="000E5435">
            <w:pPr>
              <w:jc w:val="center"/>
              <w:rPr>
                <w:rFonts w:ascii="Times New Roman" w:hAnsi="Times New Roman" w:cs="Times New Roman"/>
                <w:sz w:val="20"/>
                <w:szCs w:val="20"/>
              </w:rPr>
              <w:pPrChange w:id="170"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Ag NP</w:t>
            </w:r>
          </w:p>
        </w:tc>
        <w:tc>
          <w:tcPr>
            <w:tcW w:w="1674" w:type="dxa"/>
            <w:tcPrChange w:id="171" w:author="Maher" w:date="2025-05-10T11:59:00Z">
              <w:tcPr>
                <w:tcW w:w="1674" w:type="dxa"/>
              </w:tcPr>
            </w:tcPrChange>
          </w:tcPr>
          <w:p w14:paraId="294B3622" w14:textId="77777777" w:rsidR="00AE61A1" w:rsidRPr="00E75044" w:rsidRDefault="00AE61A1" w:rsidP="000E5435">
            <w:pPr>
              <w:jc w:val="center"/>
              <w:rPr>
                <w:rFonts w:ascii="Times New Roman" w:hAnsi="Times New Roman" w:cs="Times New Roman"/>
                <w:sz w:val="20"/>
                <w:szCs w:val="20"/>
              </w:rPr>
              <w:pPrChange w:id="172"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Flower</w:t>
            </w:r>
          </w:p>
        </w:tc>
        <w:tc>
          <w:tcPr>
            <w:tcW w:w="1774" w:type="dxa"/>
            <w:tcPrChange w:id="173" w:author="Maher" w:date="2025-05-10T11:59:00Z">
              <w:tcPr>
                <w:tcW w:w="1774" w:type="dxa"/>
              </w:tcPr>
            </w:tcPrChange>
          </w:tcPr>
          <w:p w14:paraId="45687178" w14:textId="67A8963F" w:rsidR="00AE61A1" w:rsidRPr="00E75044" w:rsidRDefault="00AE61A1" w:rsidP="000E5435">
            <w:pPr>
              <w:jc w:val="center"/>
              <w:rPr>
                <w:rFonts w:ascii="Times New Roman" w:hAnsi="Times New Roman" w:cs="Times New Roman"/>
                <w:sz w:val="20"/>
                <w:szCs w:val="20"/>
              </w:rPr>
              <w:pPrChange w:id="174"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anti-inflammatory, anti-diabetic, anti-oxidant, anticancer</w:t>
            </w:r>
          </w:p>
        </w:tc>
        <w:tc>
          <w:tcPr>
            <w:tcW w:w="1790" w:type="dxa"/>
            <w:tcPrChange w:id="175" w:author="Maher" w:date="2025-05-10T11:59:00Z">
              <w:tcPr>
                <w:tcW w:w="1790" w:type="dxa"/>
              </w:tcPr>
            </w:tcPrChange>
          </w:tcPr>
          <w:p w14:paraId="52D5EE7F" w14:textId="4E1873E3" w:rsidR="00AE61A1" w:rsidRPr="00E75044" w:rsidRDefault="00AE61A1" w:rsidP="000E5435">
            <w:pPr>
              <w:jc w:val="center"/>
              <w:rPr>
                <w:rFonts w:ascii="Times New Roman" w:hAnsi="Times New Roman" w:cs="Times New Roman"/>
                <w:sz w:val="20"/>
                <w:szCs w:val="20"/>
              </w:rPr>
              <w:pPrChange w:id="176"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shd w:val="clear" w:color="auto" w:fill="FFFFFF"/>
              </w:rPr>
              <w:t>Kaliammal</w:t>
            </w:r>
            <w:proofErr w:type="spellEnd"/>
            <w:r w:rsidRPr="00E75044">
              <w:rPr>
                <w:rFonts w:ascii="Times New Roman" w:hAnsi="Times New Roman" w:cs="Times New Roman"/>
                <w:sz w:val="20"/>
                <w:szCs w:val="20"/>
                <w:shd w:val="clear" w:color="auto" w:fill="FFFFFF"/>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 xml:space="preserve"> 2021</w:t>
            </w:r>
          </w:p>
        </w:tc>
      </w:tr>
      <w:tr w:rsidR="00AD4D9F" w:rsidRPr="00E75044" w14:paraId="756B6102" w14:textId="77777777" w:rsidTr="000E5435">
        <w:trPr>
          <w:jc w:val="center"/>
        </w:trPr>
        <w:tc>
          <w:tcPr>
            <w:tcW w:w="2082" w:type="dxa"/>
            <w:tcPrChange w:id="177" w:author="Maher" w:date="2025-05-10T11:59:00Z">
              <w:tcPr>
                <w:tcW w:w="2082" w:type="dxa"/>
              </w:tcPr>
            </w:tcPrChange>
          </w:tcPr>
          <w:p w14:paraId="3E08E16C" w14:textId="77777777" w:rsidR="00AE61A1" w:rsidRPr="00E75044" w:rsidRDefault="00AE61A1" w:rsidP="000E5435">
            <w:pPr>
              <w:jc w:val="center"/>
              <w:rPr>
                <w:rFonts w:ascii="Times New Roman" w:hAnsi="Times New Roman" w:cs="Times New Roman"/>
                <w:i/>
                <w:iCs/>
                <w:sz w:val="20"/>
                <w:szCs w:val="20"/>
                <w:shd w:val="clear" w:color="auto" w:fill="FFFFFF"/>
              </w:rPr>
              <w:pPrChange w:id="178" w:author="Maher" w:date="2025-05-10T11:58:00Z">
                <w:pPr>
                  <w:framePr w:hSpace="180" w:wrap="around" w:vAnchor="text" w:hAnchor="margin" w:xAlign="center" w:y="116"/>
                  <w:jc w:val="both"/>
                </w:pPr>
              </w:pPrChange>
            </w:pPr>
            <w:r w:rsidRPr="00E75044">
              <w:rPr>
                <w:rFonts w:ascii="Times New Roman" w:hAnsi="Times New Roman" w:cs="Times New Roman"/>
                <w:i/>
                <w:iCs/>
                <w:sz w:val="20"/>
                <w:szCs w:val="20"/>
              </w:rPr>
              <w:t>Passiflora  caerulea</w:t>
            </w:r>
          </w:p>
        </w:tc>
        <w:tc>
          <w:tcPr>
            <w:tcW w:w="1696" w:type="dxa"/>
            <w:tcPrChange w:id="179" w:author="Maher" w:date="2025-05-10T11:59:00Z">
              <w:tcPr>
                <w:tcW w:w="1696" w:type="dxa"/>
              </w:tcPr>
            </w:tcPrChange>
          </w:tcPr>
          <w:p w14:paraId="75BCD08F" w14:textId="77777777" w:rsidR="00AE61A1" w:rsidRPr="00E75044" w:rsidRDefault="00AE61A1" w:rsidP="000E5435">
            <w:pPr>
              <w:jc w:val="center"/>
              <w:rPr>
                <w:rFonts w:ascii="Times New Roman" w:hAnsi="Times New Roman" w:cs="Times New Roman"/>
                <w:sz w:val="20"/>
                <w:szCs w:val="20"/>
                <w:shd w:val="clear" w:color="auto" w:fill="FFFFFF"/>
              </w:rPr>
              <w:pPrChange w:id="180"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rPr>
              <w:t>ZnONPs</w:t>
            </w:r>
            <w:proofErr w:type="spellEnd"/>
          </w:p>
        </w:tc>
        <w:tc>
          <w:tcPr>
            <w:tcW w:w="1674" w:type="dxa"/>
            <w:tcPrChange w:id="181" w:author="Maher" w:date="2025-05-10T11:59:00Z">
              <w:tcPr>
                <w:tcW w:w="1674" w:type="dxa"/>
              </w:tcPr>
            </w:tcPrChange>
          </w:tcPr>
          <w:p w14:paraId="679A0677" w14:textId="77777777" w:rsidR="00AE61A1" w:rsidRPr="00E75044" w:rsidRDefault="00AE61A1" w:rsidP="000E5435">
            <w:pPr>
              <w:jc w:val="center"/>
              <w:rPr>
                <w:rFonts w:ascii="Times New Roman" w:hAnsi="Times New Roman" w:cs="Times New Roman"/>
                <w:sz w:val="20"/>
                <w:szCs w:val="20"/>
              </w:rPr>
              <w:pPrChange w:id="182"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br/>
              <w:t>Leaf</w:t>
            </w:r>
          </w:p>
          <w:p w14:paraId="1AF701A3" w14:textId="77777777" w:rsidR="00AE61A1" w:rsidRPr="00E75044" w:rsidRDefault="00AE61A1" w:rsidP="000E5435">
            <w:pPr>
              <w:jc w:val="center"/>
              <w:rPr>
                <w:rFonts w:ascii="Times New Roman" w:hAnsi="Times New Roman" w:cs="Times New Roman"/>
                <w:sz w:val="20"/>
                <w:szCs w:val="20"/>
                <w:shd w:val="clear" w:color="auto" w:fill="FFFFFF"/>
              </w:rPr>
              <w:pPrChange w:id="183" w:author="Maher" w:date="2025-05-10T11:58:00Z">
                <w:pPr>
                  <w:framePr w:hSpace="180" w:wrap="around" w:vAnchor="text" w:hAnchor="margin" w:xAlign="center" w:y="116"/>
                  <w:jc w:val="both"/>
                </w:pPr>
              </w:pPrChange>
            </w:pPr>
          </w:p>
        </w:tc>
        <w:tc>
          <w:tcPr>
            <w:tcW w:w="1774" w:type="dxa"/>
            <w:tcPrChange w:id="184" w:author="Maher" w:date="2025-05-10T11:59:00Z">
              <w:tcPr>
                <w:tcW w:w="1774" w:type="dxa"/>
              </w:tcPr>
            </w:tcPrChange>
          </w:tcPr>
          <w:p w14:paraId="11068E1A" w14:textId="77777777" w:rsidR="00AE61A1" w:rsidRPr="00E75044" w:rsidRDefault="00AE61A1" w:rsidP="000E5435">
            <w:pPr>
              <w:jc w:val="center"/>
              <w:rPr>
                <w:rFonts w:ascii="Times New Roman" w:hAnsi="Times New Roman" w:cs="Times New Roman"/>
                <w:sz w:val="20"/>
                <w:szCs w:val="20"/>
              </w:rPr>
              <w:pPrChange w:id="185"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br/>
              <w:t>Antibacterial</w:t>
            </w:r>
          </w:p>
          <w:p w14:paraId="438644A6" w14:textId="77777777" w:rsidR="00AE61A1" w:rsidRPr="00E75044" w:rsidRDefault="00AE61A1" w:rsidP="000E5435">
            <w:pPr>
              <w:jc w:val="center"/>
              <w:rPr>
                <w:rFonts w:ascii="Times New Roman" w:hAnsi="Times New Roman" w:cs="Times New Roman"/>
                <w:sz w:val="20"/>
                <w:szCs w:val="20"/>
                <w:shd w:val="clear" w:color="auto" w:fill="FFFFFF"/>
              </w:rPr>
              <w:pPrChange w:id="186" w:author="Maher" w:date="2025-05-10T11:58:00Z">
                <w:pPr>
                  <w:framePr w:hSpace="180" w:wrap="around" w:vAnchor="text" w:hAnchor="margin" w:xAlign="center" w:y="116"/>
                  <w:jc w:val="both"/>
                </w:pPr>
              </w:pPrChange>
            </w:pPr>
          </w:p>
        </w:tc>
        <w:tc>
          <w:tcPr>
            <w:tcW w:w="1790" w:type="dxa"/>
            <w:tcPrChange w:id="187" w:author="Maher" w:date="2025-05-10T11:59:00Z">
              <w:tcPr>
                <w:tcW w:w="1790" w:type="dxa"/>
              </w:tcPr>
            </w:tcPrChange>
          </w:tcPr>
          <w:p w14:paraId="11047FE8" w14:textId="6E09F9F0" w:rsidR="00AE61A1" w:rsidRPr="00E75044" w:rsidRDefault="000F3D29" w:rsidP="000E5435">
            <w:pPr>
              <w:jc w:val="center"/>
              <w:rPr>
                <w:rFonts w:ascii="Times New Roman" w:hAnsi="Times New Roman" w:cs="Times New Roman"/>
                <w:sz w:val="20"/>
                <w:szCs w:val="20"/>
              </w:rPr>
              <w:pPrChange w:id="188" w:author="Maher" w:date="2025-05-10T11:58:00Z">
                <w:pPr>
                  <w:framePr w:hSpace="180" w:wrap="around" w:vAnchor="text" w:hAnchor="margin" w:xAlign="center" w:y="116"/>
                  <w:jc w:val="both"/>
                </w:pPr>
              </w:pPrChange>
            </w:pPr>
            <w:r>
              <w:fldChar w:fldCharType="begin"/>
            </w:r>
            <w:r>
              <w:instrText xml:space="preserve"> HYPERLINK "https://www.sciencedirect.com/science/article/pii/S187881811931299X" \l "bib122" </w:instrText>
            </w:r>
            <w:r>
              <w:fldChar w:fldCharType="separate"/>
            </w:r>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t xml:space="preserve">Santhoshkumar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(2017)</w:t>
            </w:r>
            <w:r>
              <w:rPr>
                <w:rStyle w:val="anchor-text"/>
                <w:rFonts w:ascii="Times New Roman" w:hAnsi="Times New Roman" w:cs="Times New Roman"/>
                <w:sz w:val="20"/>
                <w:szCs w:val="20"/>
              </w:rPr>
              <w:fldChar w:fldCharType="end"/>
            </w:r>
          </w:p>
          <w:p w14:paraId="74AB9476" w14:textId="77777777" w:rsidR="00AE61A1" w:rsidRPr="00E75044" w:rsidRDefault="00AE61A1" w:rsidP="000E5435">
            <w:pPr>
              <w:jc w:val="center"/>
              <w:rPr>
                <w:rFonts w:ascii="Times New Roman" w:hAnsi="Times New Roman" w:cs="Times New Roman"/>
                <w:sz w:val="20"/>
                <w:szCs w:val="20"/>
                <w:shd w:val="clear" w:color="auto" w:fill="FFFFFF"/>
              </w:rPr>
              <w:pPrChange w:id="189" w:author="Maher" w:date="2025-05-10T11:58:00Z">
                <w:pPr>
                  <w:framePr w:hSpace="180" w:wrap="around" w:vAnchor="text" w:hAnchor="margin" w:xAlign="center" w:y="116"/>
                  <w:jc w:val="both"/>
                </w:pPr>
              </w:pPrChange>
            </w:pPr>
          </w:p>
        </w:tc>
      </w:tr>
      <w:tr w:rsidR="00AD4D9F" w:rsidRPr="00E75044" w14:paraId="4A0E5CF6" w14:textId="77777777" w:rsidTr="000E5435">
        <w:trPr>
          <w:jc w:val="center"/>
        </w:trPr>
        <w:tc>
          <w:tcPr>
            <w:tcW w:w="2082" w:type="dxa"/>
            <w:tcPrChange w:id="190" w:author="Maher" w:date="2025-05-10T11:59:00Z">
              <w:tcPr>
                <w:tcW w:w="2082" w:type="dxa"/>
              </w:tcPr>
            </w:tcPrChange>
          </w:tcPr>
          <w:p w14:paraId="33758A88" w14:textId="77777777" w:rsidR="00AE61A1" w:rsidRPr="00E75044" w:rsidRDefault="00AE61A1" w:rsidP="000E5435">
            <w:pPr>
              <w:jc w:val="center"/>
              <w:rPr>
                <w:rFonts w:ascii="Times New Roman" w:hAnsi="Times New Roman" w:cs="Times New Roman"/>
                <w:i/>
                <w:iCs/>
                <w:sz w:val="20"/>
                <w:szCs w:val="20"/>
                <w:shd w:val="clear" w:color="auto" w:fill="FFFFFF"/>
              </w:rPr>
              <w:pPrChange w:id="191"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shd w:val="clear" w:color="auto" w:fill="FFFFFF"/>
              </w:rPr>
              <w:t>Withania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coagulans</w:t>
            </w:r>
            <w:proofErr w:type="spellEnd"/>
          </w:p>
        </w:tc>
        <w:tc>
          <w:tcPr>
            <w:tcW w:w="1696" w:type="dxa"/>
            <w:tcPrChange w:id="192" w:author="Maher" w:date="2025-05-10T11:59:00Z">
              <w:tcPr>
                <w:tcW w:w="1696" w:type="dxa"/>
              </w:tcPr>
            </w:tcPrChange>
          </w:tcPr>
          <w:p w14:paraId="3F50402C" w14:textId="77777777" w:rsidR="00AE61A1" w:rsidRPr="00E75044" w:rsidRDefault="00AE61A1" w:rsidP="000E5435">
            <w:pPr>
              <w:jc w:val="center"/>
              <w:rPr>
                <w:rFonts w:ascii="Times New Roman" w:hAnsi="Times New Roman" w:cs="Times New Roman"/>
                <w:sz w:val="20"/>
                <w:szCs w:val="20"/>
                <w:shd w:val="clear" w:color="auto" w:fill="FFFFFF"/>
              </w:rPr>
              <w:pPrChange w:id="193"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Ag NP</w:t>
            </w:r>
          </w:p>
        </w:tc>
        <w:tc>
          <w:tcPr>
            <w:tcW w:w="1674" w:type="dxa"/>
            <w:tcPrChange w:id="194" w:author="Maher" w:date="2025-05-10T11:59:00Z">
              <w:tcPr>
                <w:tcW w:w="1674" w:type="dxa"/>
              </w:tcPr>
            </w:tcPrChange>
          </w:tcPr>
          <w:p w14:paraId="04BABDBE" w14:textId="4998EBF1" w:rsidR="00AE61A1" w:rsidRPr="00E75044" w:rsidRDefault="00AE61A1" w:rsidP="000E5435">
            <w:pPr>
              <w:jc w:val="center"/>
              <w:rPr>
                <w:rFonts w:ascii="Times New Roman" w:hAnsi="Times New Roman" w:cs="Times New Roman"/>
                <w:sz w:val="20"/>
                <w:szCs w:val="20"/>
                <w:shd w:val="clear" w:color="auto" w:fill="FFFFFF"/>
              </w:rPr>
              <w:pPrChange w:id="195"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Leaf</w:t>
            </w:r>
          </w:p>
        </w:tc>
        <w:tc>
          <w:tcPr>
            <w:tcW w:w="1774" w:type="dxa"/>
            <w:tcPrChange w:id="196" w:author="Maher" w:date="2025-05-10T11:59:00Z">
              <w:tcPr>
                <w:tcW w:w="1774" w:type="dxa"/>
              </w:tcPr>
            </w:tcPrChange>
          </w:tcPr>
          <w:p w14:paraId="0B0DC8C4" w14:textId="0AA05C76" w:rsidR="00AE61A1" w:rsidRPr="00E75044" w:rsidRDefault="00AE61A1" w:rsidP="000E5435">
            <w:pPr>
              <w:jc w:val="center"/>
              <w:rPr>
                <w:rFonts w:ascii="Times New Roman" w:hAnsi="Times New Roman" w:cs="Times New Roman"/>
                <w:sz w:val="20"/>
                <w:szCs w:val="20"/>
                <w:shd w:val="clear" w:color="auto" w:fill="FFFFFF"/>
              </w:rPr>
              <w:pPrChange w:id="197"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 xml:space="preserve">Antioxidant, </w:t>
            </w:r>
            <w:proofErr w:type="spellStart"/>
            <w:r w:rsidRPr="00E75044">
              <w:rPr>
                <w:rFonts w:ascii="Times New Roman" w:hAnsi="Times New Roman" w:cs="Times New Roman"/>
                <w:sz w:val="20"/>
                <w:szCs w:val="20"/>
                <w:shd w:val="clear" w:color="auto" w:fill="FFFFFF"/>
              </w:rPr>
              <w:t>anticancerous</w:t>
            </w:r>
            <w:proofErr w:type="spellEnd"/>
          </w:p>
        </w:tc>
        <w:tc>
          <w:tcPr>
            <w:tcW w:w="1790" w:type="dxa"/>
            <w:tcPrChange w:id="198" w:author="Maher" w:date="2025-05-10T11:59:00Z">
              <w:tcPr>
                <w:tcW w:w="1790" w:type="dxa"/>
              </w:tcPr>
            </w:tcPrChange>
          </w:tcPr>
          <w:p w14:paraId="2ADBB729" w14:textId="3F2083DD" w:rsidR="00AE61A1" w:rsidRPr="00E75044" w:rsidRDefault="00AE61A1" w:rsidP="000E5435">
            <w:pPr>
              <w:jc w:val="center"/>
              <w:rPr>
                <w:rFonts w:ascii="Times New Roman" w:hAnsi="Times New Roman" w:cs="Times New Roman"/>
                <w:sz w:val="20"/>
                <w:szCs w:val="20"/>
                <w:shd w:val="clear" w:color="auto" w:fill="FFFFFF"/>
              </w:rPr>
              <w:pPrChange w:id="199"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 xml:space="preserve">Tripathi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(2019)</w:t>
            </w:r>
          </w:p>
        </w:tc>
      </w:tr>
      <w:tr w:rsidR="00AD4D9F" w:rsidRPr="00E75044" w14:paraId="19B1704C" w14:textId="77777777" w:rsidTr="000E5435">
        <w:trPr>
          <w:jc w:val="center"/>
        </w:trPr>
        <w:tc>
          <w:tcPr>
            <w:tcW w:w="2082" w:type="dxa"/>
            <w:tcPrChange w:id="200" w:author="Maher" w:date="2025-05-10T11:59:00Z">
              <w:tcPr>
                <w:tcW w:w="2082" w:type="dxa"/>
              </w:tcPr>
            </w:tcPrChange>
          </w:tcPr>
          <w:p w14:paraId="241124A2" w14:textId="4507E186" w:rsidR="00AE61A1" w:rsidRPr="00E75044" w:rsidRDefault="00AE61A1" w:rsidP="000E5435">
            <w:pPr>
              <w:jc w:val="center"/>
              <w:rPr>
                <w:rFonts w:ascii="Times New Roman" w:hAnsi="Times New Roman" w:cs="Times New Roman"/>
                <w:i/>
                <w:iCs/>
                <w:sz w:val="20"/>
                <w:szCs w:val="20"/>
                <w:shd w:val="clear" w:color="auto" w:fill="FFFFFF"/>
              </w:rPr>
              <w:pPrChange w:id="201"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rPr>
              <w:t>Ocimum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Tenuiflorum</w:t>
            </w:r>
            <w:proofErr w:type="spellEnd"/>
            <w:r w:rsidRPr="00E75044">
              <w:rPr>
                <w:rFonts w:ascii="Times New Roman" w:hAnsi="Times New Roman" w:cs="Times New Roman"/>
                <w:i/>
                <w:iCs/>
                <w:sz w:val="20"/>
                <w:szCs w:val="20"/>
              </w:rPr>
              <w:t xml:space="preserve"> and </w:t>
            </w:r>
            <w:proofErr w:type="spellStart"/>
            <w:r w:rsidRPr="00E75044">
              <w:rPr>
                <w:rFonts w:ascii="Times New Roman" w:hAnsi="Times New Roman" w:cs="Times New Roman"/>
                <w:i/>
                <w:iCs/>
                <w:sz w:val="20"/>
                <w:szCs w:val="20"/>
              </w:rPr>
              <w:t>Calotropis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Gigantea</w:t>
            </w:r>
            <w:proofErr w:type="spellEnd"/>
          </w:p>
        </w:tc>
        <w:tc>
          <w:tcPr>
            <w:tcW w:w="1696" w:type="dxa"/>
            <w:tcPrChange w:id="202" w:author="Maher" w:date="2025-05-10T11:59:00Z">
              <w:tcPr>
                <w:tcW w:w="1696" w:type="dxa"/>
              </w:tcPr>
            </w:tcPrChange>
          </w:tcPr>
          <w:p w14:paraId="40B71778" w14:textId="77777777" w:rsidR="00AE61A1" w:rsidRPr="00E75044" w:rsidRDefault="00AE61A1" w:rsidP="000E5435">
            <w:pPr>
              <w:jc w:val="center"/>
              <w:rPr>
                <w:rFonts w:ascii="Times New Roman" w:hAnsi="Times New Roman" w:cs="Times New Roman"/>
                <w:sz w:val="20"/>
                <w:szCs w:val="20"/>
              </w:rPr>
              <w:pPrChange w:id="203"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TiO</w:t>
            </w:r>
            <w:r w:rsidRPr="00E75044">
              <w:rPr>
                <w:rFonts w:ascii="Times New Roman" w:hAnsi="Times New Roman" w:cs="Times New Roman"/>
                <w:sz w:val="20"/>
                <w:szCs w:val="20"/>
                <w:vertAlign w:val="subscript"/>
              </w:rPr>
              <w:t>2</w:t>
            </w:r>
          </w:p>
        </w:tc>
        <w:tc>
          <w:tcPr>
            <w:tcW w:w="1674" w:type="dxa"/>
            <w:tcPrChange w:id="204" w:author="Maher" w:date="2025-05-10T11:59:00Z">
              <w:tcPr>
                <w:tcW w:w="1674" w:type="dxa"/>
              </w:tcPr>
            </w:tcPrChange>
          </w:tcPr>
          <w:p w14:paraId="4B0C2E69" w14:textId="77777777" w:rsidR="00AE61A1" w:rsidRPr="00E75044" w:rsidRDefault="00AE61A1" w:rsidP="000E5435">
            <w:pPr>
              <w:jc w:val="center"/>
              <w:rPr>
                <w:rFonts w:ascii="Times New Roman" w:hAnsi="Times New Roman" w:cs="Times New Roman"/>
                <w:sz w:val="20"/>
                <w:szCs w:val="20"/>
                <w:shd w:val="clear" w:color="auto" w:fill="FFFFFF"/>
              </w:rPr>
              <w:pPrChange w:id="205"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leaf</w:t>
            </w:r>
          </w:p>
        </w:tc>
        <w:tc>
          <w:tcPr>
            <w:tcW w:w="1774" w:type="dxa"/>
            <w:tcPrChange w:id="206" w:author="Maher" w:date="2025-05-10T11:59:00Z">
              <w:tcPr>
                <w:tcW w:w="1774" w:type="dxa"/>
              </w:tcPr>
            </w:tcPrChange>
          </w:tcPr>
          <w:p w14:paraId="2D5D477D" w14:textId="77777777" w:rsidR="00AE61A1" w:rsidRPr="00E75044" w:rsidRDefault="00AE61A1" w:rsidP="000E5435">
            <w:pPr>
              <w:jc w:val="center"/>
              <w:rPr>
                <w:rFonts w:ascii="Times New Roman" w:hAnsi="Times New Roman" w:cs="Times New Roman"/>
                <w:sz w:val="20"/>
                <w:szCs w:val="20"/>
                <w:shd w:val="clear" w:color="auto" w:fill="FFFFFF"/>
              </w:rPr>
              <w:pPrChange w:id="207"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w:t>
            </w:r>
          </w:p>
        </w:tc>
        <w:tc>
          <w:tcPr>
            <w:tcW w:w="1790" w:type="dxa"/>
            <w:tcPrChange w:id="208" w:author="Maher" w:date="2025-05-10T11:59:00Z">
              <w:tcPr>
                <w:tcW w:w="1790" w:type="dxa"/>
              </w:tcPr>
            </w:tcPrChange>
          </w:tcPr>
          <w:p w14:paraId="6E8C5BFA" w14:textId="174F465A" w:rsidR="00AE61A1" w:rsidRPr="00E75044" w:rsidRDefault="00AE61A1" w:rsidP="000E5435">
            <w:pPr>
              <w:jc w:val="center"/>
              <w:rPr>
                <w:rFonts w:ascii="Times New Roman" w:hAnsi="Times New Roman" w:cs="Times New Roman"/>
                <w:sz w:val="20"/>
                <w:szCs w:val="20"/>
                <w:shd w:val="clear" w:color="auto" w:fill="FFFFFF"/>
              </w:rPr>
              <w:pPrChange w:id="209"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 xml:space="preserve">Reddy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(2019)</w:t>
            </w:r>
          </w:p>
        </w:tc>
      </w:tr>
      <w:tr w:rsidR="00AD4D9F" w:rsidRPr="00E75044" w14:paraId="2F1654B0" w14:textId="77777777" w:rsidTr="000E5435">
        <w:trPr>
          <w:jc w:val="center"/>
        </w:trPr>
        <w:tc>
          <w:tcPr>
            <w:tcW w:w="2082" w:type="dxa"/>
            <w:tcPrChange w:id="210" w:author="Maher" w:date="2025-05-10T11:59:00Z">
              <w:tcPr>
                <w:tcW w:w="2082" w:type="dxa"/>
              </w:tcPr>
            </w:tcPrChange>
          </w:tcPr>
          <w:p w14:paraId="472DCB6E" w14:textId="77777777" w:rsidR="00AE61A1" w:rsidRPr="00E75044" w:rsidRDefault="00AE61A1" w:rsidP="000E5435">
            <w:pPr>
              <w:jc w:val="center"/>
              <w:rPr>
                <w:rFonts w:ascii="Times New Roman" w:hAnsi="Times New Roman" w:cs="Times New Roman"/>
                <w:i/>
                <w:iCs/>
                <w:sz w:val="20"/>
                <w:szCs w:val="20"/>
              </w:rPr>
              <w:pPrChange w:id="211" w:author="Maher" w:date="2025-05-10T11:58:00Z">
                <w:pPr>
                  <w:framePr w:hSpace="180" w:wrap="around" w:vAnchor="text" w:hAnchor="margin" w:xAlign="center" w:y="116"/>
                  <w:jc w:val="both"/>
                </w:pPr>
              </w:pPrChange>
            </w:pPr>
            <w:r w:rsidRPr="00E75044">
              <w:rPr>
                <w:rFonts w:ascii="Times New Roman" w:hAnsi="Times New Roman" w:cs="Times New Roman"/>
                <w:i/>
                <w:iCs/>
                <w:sz w:val="20"/>
                <w:szCs w:val="20"/>
              </w:rPr>
              <w:t>Cassia angustifolia</w:t>
            </w:r>
          </w:p>
        </w:tc>
        <w:tc>
          <w:tcPr>
            <w:tcW w:w="1696" w:type="dxa"/>
            <w:tcPrChange w:id="212" w:author="Maher" w:date="2025-05-10T11:59:00Z">
              <w:tcPr>
                <w:tcW w:w="1696" w:type="dxa"/>
              </w:tcPr>
            </w:tcPrChange>
          </w:tcPr>
          <w:p w14:paraId="42E2212A" w14:textId="77777777" w:rsidR="00AE61A1" w:rsidRPr="00E75044" w:rsidRDefault="00AE61A1" w:rsidP="000E5435">
            <w:pPr>
              <w:jc w:val="center"/>
              <w:rPr>
                <w:rFonts w:ascii="Times New Roman" w:hAnsi="Times New Roman" w:cs="Times New Roman"/>
                <w:sz w:val="20"/>
                <w:szCs w:val="20"/>
              </w:rPr>
              <w:pPrChange w:id="213"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Ag NP</w:t>
            </w:r>
          </w:p>
        </w:tc>
        <w:tc>
          <w:tcPr>
            <w:tcW w:w="1674" w:type="dxa"/>
            <w:tcPrChange w:id="214" w:author="Maher" w:date="2025-05-10T11:59:00Z">
              <w:tcPr>
                <w:tcW w:w="1674" w:type="dxa"/>
              </w:tcPr>
            </w:tcPrChange>
          </w:tcPr>
          <w:p w14:paraId="781F18CD" w14:textId="77777777" w:rsidR="00AE61A1" w:rsidRPr="00E75044" w:rsidRDefault="00AE61A1" w:rsidP="000E5435">
            <w:pPr>
              <w:jc w:val="center"/>
              <w:rPr>
                <w:rFonts w:ascii="Times New Roman" w:hAnsi="Times New Roman" w:cs="Times New Roman"/>
                <w:sz w:val="20"/>
                <w:szCs w:val="20"/>
                <w:shd w:val="clear" w:color="auto" w:fill="FFFFFF"/>
              </w:rPr>
              <w:pPrChange w:id="215"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flower</w:t>
            </w:r>
          </w:p>
        </w:tc>
        <w:tc>
          <w:tcPr>
            <w:tcW w:w="1774" w:type="dxa"/>
            <w:tcPrChange w:id="216" w:author="Maher" w:date="2025-05-10T11:59:00Z">
              <w:tcPr>
                <w:tcW w:w="1774" w:type="dxa"/>
              </w:tcPr>
            </w:tcPrChange>
          </w:tcPr>
          <w:p w14:paraId="5C077ACA" w14:textId="77777777" w:rsidR="00AE61A1" w:rsidRPr="00E75044" w:rsidRDefault="00AE61A1" w:rsidP="000E5435">
            <w:pPr>
              <w:jc w:val="center"/>
              <w:rPr>
                <w:rFonts w:ascii="Times New Roman" w:hAnsi="Times New Roman" w:cs="Times New Roman"/>
                <w:sz w:val="20"/>
                <w:szCs w:val="20"/>
                <w:shd w:val="clear" w:color="auto" w:fill="FFFFFF"/>
              </w:rPr>
              <w:pPrChange w:id="217"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Antioxidant</w:t>
            </w:r>
          </w:p>
        </w:tc>
        <w:tc>
          <w:tcPr>
            <w:tcW w:w="1790" w:type="dxa"/>
            <w:tcPrChange w:id="218" w:author="Maher" w:date="2025-05-10T11:59:00Z">
              <w:tcPr>
                <w:tcW w:w="1790" w:type="dxa"/>
              </w:tcPr>
            </w:tcPrChange>
          </w:tcPr>
          <w:p w14:paraId="25FE7D36" w14:textId="39091C23" w:rsidR="00AE61A1" w:rsidRPr="00E75044" w:rsidRDefault="00AE61A1" w:rsidP="000E5435">
            <w:pPr>
              <w:jc w:val="center"/>
              <w:rPr>
                <w:rFonts w:ascii="Times New Roman" w:hAnsi="Times New Roman" w:cs="Times New Roman"/>
                <w:sz w:val="20"/>
                <w:szCs w:val="20"/>
                <w:shd w:val="clear" w:color="auto" w:fill="FFFFFF"/>
              </w:rPr>
              <w:pPrChange w:id="219"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 xml:space="preserve">Bharati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2018</w:t>
            </w:r>
          </w:p>
        </w:tc>
      </w:tr>
      <w:tr w:rsidR="00AD4D9F" w:rsidRPr="00E75044" w14:paraId="240C21C8" w14:textId="77777777" w:rsidTr="000E5435">
        <w:trPr>
          <w:jc w:val="center"/>
        </w:trPr>
        <w:tc>
          <w:tcPr>
            <w:tcW w:w="2082" w:type="dxa"/>
            <w:tcPrChange w:id="220" w:author="Maher" w:date="2025-05-10T11:59:00Z">
              <w:tcPr>
                <w:tcW w:w="2082" w:type="dxa"/>
              </w:tcPr>
            </w:tcPrChange>
          </w:tcPr>
          <w:p w14:paraId="06BBB623" w14:textId="77777777" w:rsidR="00AE61A1" w:rsidRPr="00E75044" w:rsidRDefault="00AE61A1" w:rsidP="000E5435">
            <w:pPr>
              <w:jc w:val="center"/>
              <w:rPr>
                <w:rFonts w:ascii="Times New Roman" w:hAnsi="Times New Roman" w:cs="Times New Roman"/>
                <w:i/>
                <w:iCs/>
                <w:sz w:val="20"/>
                <w:szCs w:val="20"/>
              </w:rPr>
              <w:pPrChange w:id="221" w:author="Maher" w:date="2025-05-10T11:58:00Z">
                <w:pPr>
                  <w:framePr w:hSpace="180" w:wrap="around" w:vAnchor="text" w:hAnchor="margin" w:xAlign="center" w:y="116"/>
                  <w:jc w:val="both"/>
                </w:pPr>
              </w:pPrChange>
            </w:pPr>
            <w:proofErr w:type="spellStart"/>
            <w:r w:rsidRPr="00E75044">
              <w:rPr>
                <w:rFonts w:ascii="Times New Roman" w:hAnsi="Times New Roman" w:cs="Times New Roman"/>
                <w:i/>
                <w:iCs/>
                <w:sz w:val="20"/>
                <w:szCs w:val="20"/>
                <w:shd w:val="clear" w:color="auto" w:fill="FFFFFF"/>
              </w:rPr>
              <w:t>Tagetes</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erecta</w:t>
            </w:r>
            <w:proofErr w:type="spellEnd"/>
          </w:p>
        </w:tc>
        <w:tc>
          <w:tcPr>
            <w:tcW w:w="1696" w:type="dxa"/>
            <w:tcPrChange w:id="222" w:author="Maher" w:date="2025-05-10T11:59:00Z">
              <w:tcPr>
                <w:tcW w:w="1696" w:type="dxa"/>
              </w:tcPr>
            </w:tcPrChange>
          </w:tcPr>
          <w:p w14:paraId="6A471A27" w14:textId="77777777" w:rsidR="00AE61A1" w:rsidRPr="00E75044" w:rsidRDefault="00AE61A1" w:rsidP="000E5435">
            <w:pPr>
              <w:jc w:val="center"/>
              <w:rPr>
                <w:rFonts w:ascii="Times New Roman" w:hAnsi="Times New Roman" w:cs="Times New Roman"/>
                <w:sz w:val="20"/>
                <w:szCs w:val="20"/>
              </w:rPr>
              <w:pPrChange w:id="223" w:author="Maher" w:date="2025-05-10T11:58:00Z">
                <w:pPr>
                  <w:framePr w:hSpace="180" w:wrap="around" w:vAnchor="text" w:hAnchor="margin" w:xAlign="center" w:y="116"/>
                  <w:jc w:val="both"/>
                </w:pPr>
              </w:pPrChange>
            </w:pPr>
            <w:r w:rsidRPr="00E75044">
              <w:rPr>
                <w:rFonts w:ascii="Times New Roman" w:hAnsi="Times New Roman" w:cs="Times New Roman"/>
                <w:sz w:val="20"/>
                <w:szCs w:val="20"/>
              </w:rPr>
              <w:t>Ag NP</w:t>
            </w:r>
          </w:p>
        </w:tc>
        <w:tc>
          <w:tcPr>
            <w:tcW w:w="1674" w:type="dxa"/>
            <w:tcPrChange w:id="224" w:author="Maher" w:date="2025-05-10T11:59:00Z">
              <w:tcPr>
                <w:tcW w:w="1674" w:type="dxa"/>
              </w:tcPr>
            </w:tcPrChange>
          </w:tcPr>
          <w:p w14:paraId="44C34846" w14:textId="77777777" w:rsidR="00AE61A1" w:rsidRPr="00E75044" w:rsidRDefault="00AE61A1" w:rsidP="000E5435">
            <w:pPr>
              <w:jc w:val="center"/>
              <w:rPr>
                <w:rFonts w:ascii="Times New Roman" w:hAnsi="Times New Roman" w:cs="Times New Roman"/>
                <w:sz w:val="20"/>
                <w:szCs w:val="20"/>
                <w:shd w:val="clear" w:color="auto" w:fill="FFFFFF"/>
              </w:rPr>
              <w:pPrChange w:id="225"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flower</w:t>
            </w:r>
          </w:p>
        </w:tc>
        <w:tc>
          <w:tcPr>
            <w:tcW w:w="1774" w:type="dxa"/>
            <w:tcPrChange w:id="226" w:author="Maher" w:date="2025-05-10T11:59:00Z">
              <w:tcPr>
                <w:tcW w:w="1774" w:type="dxa"/>
              </w:tcPr>
            </w:tcPrChange>
          </w:tcPr>
          <w:p w14:paraId="12B873CF" w14:textId="77777777" w:rsidR="00AE61A1" w:rsidRPr="00E75044" w:rsidRDefault="00AE61A1" w:rsidP="000E5435">
            <w:pPr>
              <w:jc w:val="center"/>
              <w:rPr>
                <w:rFonts w:ascii="Times New Roman" w:hAnsi="Times New Roman" w:cs="Times New Roman"/>
                <w:sz w:val="20"/>
                <w:szCs w:val="20"/>
                <w:shd w:val="clear" w:color="auto" w:fill="FFFFFF"/>
              </w:rPr>
              <w:pPrChange w:id="227" w:author="Maher" w:date="2025-05-10T11:58:00Z">
                <w:pPr>
                  <w:framePr w:hSpace="180" w:wrap="around" w:vAnchor="text" w:hAnchor="margin" w:xAlign="center" w:y="116"/>
                  <w:jc w:val="both"/>
                </w:pPr>
              </w:pPrChange>
            </w:pPr>
            <w:r w:rsidRPr="00E75044">
              <w:rPr>
                <w:rFonts w:ascii="Times New Roman" w:hAnsi="Times New Roman" w:cs="Times New Roman"/>
                <w:sz w:val="20"/>
                <w:szCs w:val="20"/>
                <w:shd w:val="clear" w:color="auto" w:fill="FFFFFF"/>
              </w:rPr>
              <w:t>Antibacterial</w:t>
            </w:r>
          </w:p>
        </w:tc>
        <w:tc>
          <w:tcPr>
            <w:tcW w:w="1790" w:type="dxa"/>
            <w:tcPrChange w:id="228" w:author="Maher" w:date="2025-05-10T11:59:00Z">
              <w:tcPr>
                <w:tcW w:w="1790" w:type="dxa"/>
              </w:tcPr>
            </w:tcPrChange>
          </w:tcPr>
          <w:p w14:paraId="493F7F86" w14:textId="67B8AD06" w:rsidR="00AE61A1" w:rsidRPr="00E75044" w:rsidRDefault="00AE61A1" w:rsidP="000E5435">
            <w:pPr>
              <w:jc w:val="center"/>
              <w:rPr>
                <w:rFonts w:ascii="Times New Roman" w:hAnsi="Times New Roman" w:cs="Times New Roman"/>
                <w:sz w:val="20"/>
                <w:szCs w:val="20"/>
                <w:shd w:val="clear" w:color="auto" w:fill="FFFFFF"/>
              </w:rPr>
              <w:pPrChange w:id="229" w:author="Maher" w:date="2025-05-10T11:58:00Z">
                <w:pPr>
                  <w:framePr w:hSpace="180" w:wrap="around" w:vAnchor="text" w:hAnchor="margin" w:xAlign="center" w:y="116"/>
                  <w:jc w:val="both"/>
                </w:pPr>
              </w:pPrChange>
            </w:pPr>
            <w:proofErr w:type="spellStart"/>
            <w:r w:rsidRPr="00E75044">
              <w:rPr>
                <w:rFonts w:ascii="Times New Roman" w:hAnsi="Times New Roman" w:cs="Times New Roman"/>
                <w:sz w:val="20"/>
                <w:szCs w:val="20"/>
                <w:shd w:val="clear" w:color="auto" w:fill="FFFFFF"/>
              </w:rPr>
              <w:t>Padalia</w:t>
            </w:r>
            <w:proofErr w:type="spellEnd"/>
            <w:r w:rsidRPr="00E75044">
              <w:rPr>
                <w:rFonts w:ascii="Times New Roman" w:hAnsi="Times New Roman" w:cs="Times New Roman"/>
                <w:sz w:val="20"/>
                <w:szCs w:val="20"/>
                <w:shd w:val="clear" w:color="auto" w:fill="FFFFFF"/>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2014</w:t>
            </w:r>
          </w:p>
        </w:tc>
      </w:tr>
    </w:tbl>
    <w:p w14:paraId="3140F0B0" w14:textId="77777777" w:rsidR="00BD4636" w:rsidRPr="00E75044" w:rsidRDefault="00BD4636" w:rsidP="004E6507">
      <w:pPr>
        <w:jc w:val="both"/>
        <w:rPr>
          <w:rFonts w:ascii="Times New Roman" w:hAnsi="Times New Roman" w:cs="Times New Roman"/>
          <w:sz w:val="24"/>
          <w:szCs w:val="24"/>
        </w:rPr>
      </w:pPr>
    </w:p>
    <w:p w14:paraId="0045F9E2" w14:textId="1397ACF6" w:rsidR="00537D31" w:rsidRPr="00E75044" w:rsidRDefault="00323B20" w:rsidP="004E6507">
      <w:pPr>
        <w:jc w:val="both"/>
        <w:rPr>
          <w:rFonts w:ascii="Times New Roman" w:hAnsi="Times New Roman" w:cs="Times New Roman"/>
          <w:sz w:val="24"/>
          <w:szCs w:val="24"/>
        </w:rPr>
      </w:pPr>
      <w:r w:rsidRPr="00E75044">
        <w:rPr>
          <w:rFonts w:ascii="Times New Roman" w:hAnsi="Times New Roman" w:cs="Times New Roman"/>
          <w:sz w:val="24"/>
          <w:szCs w:val="24"/>
        </w:rPr>
        <w:t>can adsorb a variety of biomolecules, which could provide a greater efficacies for clinical medicine (</w:t>
      </w:r>
      <w:hyperlink r:id="rId10" w:anchor="b76" w:history="1">
        <w:r w:rsidRPr="00E75044">
          <w:rPr>
            <w:rStyle w:val="anchor-text"/>
            <w:rFonts w:ascii="Times New Roman" w:hAnsi="Times New Roman" w:cs="Times New Roman"/>
            <w:sz w:val="24"/>
            <w:szCs w:val="24"/>
          </w:rPr>
          <w:t xml:space="preserve">Lee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Style w:val="anchor-text"/>
            <w:rFonts w:ascii="Times New Roman" w:hAnsi="Times New Roman" w:cs="Times New Roman"/>
            <w:sz w:val="24"/>
            <w:szCs w:val="24"/>
          </w:rPr>
          <w:t>2020</w:t>
        </w:r>
      </w:hyperlink>
      <w:r w:rsidRPr="00E75044">
        <w:rPr>
          <w:rFonts w:ascii="Times New Roman" w:hAnsi="Times New Roman" w:cs="Times New Roman"/>
          <w:sz w:val="24"/>
          <w:szCs w:val="24"/>
        </w:rPr>
        <w:t>). </w:t>
      </w:r>
      <w:r w:rsidR="00774353" w:rsidRPr="00E75044">
        <w:rPr>
          <w:rFonts w:ascii="Times New Roman" w:hAnsi="Times New Roman" w:cs="Times New Roman"/>
          <w:sz w:val="24"/>
          <w:szCs w:val="24"/>
        </w:rPr>
        <w:t xml:space="preserve">In order to assist treat diseases, including cancer, Au NPs are utilized, for instance, as a transporter of bioactive compounds such anticancer medicines (Kumari and Meena, 2020). Green synthesis of gold nanoparticles from </w:t>
      </w:r>
      <w:proofErr w:type="spellStart"/>
      <w:r w:rsidR="00774353" w:rsidRPr="00E75044">
        <w:rPr>
          <w:rFonts w:ascii="Times New Roman" w:hAnsi="Times New Roman" w:cs="Times New Roman"/>
          <w:i/>
          <w:iCs/>
          <w:sz w:val="24"/>
          <w:szCs w:val="24"/>
        </w:rPr>
        <w:t>Lawsonia</w:t>
      </w:r>
      <w:proofErr w:type="spellEnd"/>
      <w:r w:rsidR="00774353" w:rsidRPr="00E75044">
        <w:rPr>
          <w:rFonts w:ascii="Times New Roman" w:hAnsi="Times New Roman" w:cs="Times New Roman"/>
          <w:i/>
          <w:iCs/>
          <w:sz w:val="24"/>
          <w:szCs w:val="24"/>
        </w:rPr>
        <w:t xml:space="preserve"> </w:t>
      </w:r>
      <w:proofErr w:type="spellStart"/>
      <w:r w:rsidR="00774353" w:rsidRPr="00E75044">
        <w:rPr>
          <w:rFonts w:ascii="Times New Roman" w:hAnsi="Times New Roman" w:cs="Times New Roman"/>
          <w:i/>
          <w:iCs/>
          <w:sz w:val="24"/>
          <w:szCs w:val="24"/>
        </w:rPr>
        <w:t>inermis</w:t>
      </w:r>
      <w:proofErr w:type="spellEnd"/>
      <w:r w:rsidR="00774353" w:rsidRPr="00E75044">
        <w:rPr>
          <w:rFonts w:ascii="Times New Roman" w:hAnsi="Times New Roman" w:cs="Times New Roman"/>
          <w:sz w:val="24"/>
          <w:szCs w:val="24"/>
        </w:rPr>
        <w:t xml:space="preserve"> and its catalytic activity following the Langmuir-Hinshelwood mechanism. Physicochemical and Engineering Aspects of Colloids and Surfaces A: 606, 125447. Palladium is a valuable metal with a high density. It is frequently employed as a catalyst, biosensor, and in medical diagnostics (</w:t>
      </w:r>
      <w:proofErr w:type="spellStart"/>
      <w:r w:rsidR="00774353" w:rsidRPr="00E75044">
        <w:rPr>
          <w:rFonts w:ascii="Times New Roman" w:hAnsi="Times New Roman" w:cs="Times New Roman"/>
          <w:sz w:val="24"/>
          <w:szCs w:val="24"/>
        </w:rPr>
        <w:t>Nasrollahzadeh</w:t>
      </w:r>
      <w:proofErr w:type="spellEnd"/>
      <w:r w:rsidR="00774353" w:rsidRPr="00E75044">
        <w:rPr>
          <w:rFonts w:ascii="Times New Roman" w:hAnsi="Times New Roman" w:cs="Times New Roman"/>
          <w:sz w:val="24"/>
          <w:szCs w:val="24"/>
        </w:rPr>
        <w:t xml:space="preserve"> and Mohammad </w:t>
      </w:r>
      <w:proofErr w:type="spellStart"/>
      <w:r w:rsidR="00774353" w:rsidRPr="00E75044">
        <w:rPr>
          <w:rFonts w:ascii="Times New Roman" w:hAnsi="Times New Roman" w:cs="Times New Roman"/>
          <w:sz w:val="24"/>
          <w:szCs w:val="24"/>
        </w:rPr>
        <w:t>Sajadi</w:t>
      </w:r>
      <w:proofErr w:type="spellEnd"/>
      <w:r w:rsidR="00774353" w:rsidRPr="00E75044">
        <w:rPr>
          <w:rFonts w:ascii="Times New Roman" w:hAnsi="Times New Roman" w:cs="Times New Roman"/>
          <w:sz w:val="24"/>
          <w:szCs w:val="24"/>
        </w:rPr>
        <w:t xml:space="preserve">, 2016). It can boost yield and effectively </w:t>
      </w:r>
      <w:proofErr w:type="spellStart"/>
      <w:r w:rsidR="00774353" w:rsidRPr="00E75044">
        <w:rPr>
          <w:rFonts w:ascii="Times New Roman" w:hAnsi="Times New Roman" w:cs="Times New Roman"/>
          <w:sz w:val="24"/>
          <w:szCs w:val="24"/>
        </w:rPr>
        <w:t>catalyze</w:t>
      </w:r>
      <w:proofErr w:type="spellEnd"/>
      <w:r w:rsidR="00774353" w:rsidRPr="00E75044">
        <w:rPr>
          <w:rFonts w:ascii="Times New Roman" w:hAnsi="Times New Roman" w:cs="Times New Roman"/>
          <w:sz w:val="24"/>
          <w:szCs w:val="24"/>
        </w:rPr>
        <w:t xml:space="preserve"> a variety of chemical processes. The production of Pd NPs has been thoroughly investigated because of its unique ligand-free catalysis (Siddiqi and Husen, 2016). According </w:t>
      </w:r>
      <w:r w:rsidR="00774353" w:rsidRPr="00E75044">
        <w:rPr>
          <w:rFonts w:ascii="Times New Roman" w:hAnsi="Times New Roman" w:cs="Times New Roman"/>
          <w:sz w:val="24"/>
          <w:szCs w:val="24"/>
        </w:rPr>
        <w:lastRenderedPageBreak/>
        <w:t xml:space="preserve">to Sharmila et al., steroids, alkaloids, phenolics, flavonoids, saponins, and </w:t>
      </w:r>
      <w:hyperlink r:id="rId11" w:tooltip="Learn more about tannins from ScienceDirect's AI-generated Topic Pages" w:history="1">
        <w:r w:rsidR="002102EF" w:rsidRPr="00E75044">
          <w:rPr>
            <w:rStyle w:val="Hyperlink"/>
            <w:rFonts w:ascii="Times New Roman" w:hAnsi="Times New Roman" w:cs="Times New Roman"/>
            <w:color w:val="auto"/>
            <w:sz w:val="24"/>
            <w:szCs w:val="24"/>
          </w:rPr>
          <w:t>tannins</w:t>
        </w:r>
      </w:hyperlink>
      <w:r w:rsidR="002102EF" w:rsidRPr="00E75044">
        <w:rPr>
          <w:rFonts w:ascii="Times New Roman" w:hAnsi="Times New Roman" w:cs="Times New Roman"/>
          <w:sz w:val="24"/>
          <w:szCs w:val="24"/>
        </w:rPr>
        <w:t> present in leaves extract served as reducing and stabilizing agents (</w:t>
      </w:r>
      <w:hyperlink r:id="rId12" w:anchor="b131" w:history="1">
        <w:r w:rsidR="002102EF" w:rsidRPr="00E75044">
          <w:rPr>
            <w:rStyle w:val="anchor-text"/>
            <w:rFonts w:ascii="Times New Roman" w:hAnsi="Times New Roman" w:cs="Times New Roman"/>
            <w:sz w:val="24"/>
            <w:szCs w:val="24"/>
          </w:rPr>
          <w:t xml:space="preserve">Sharmila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2102EF" w:rsidRPr="00E75044">
          <w:rPr>
            <w:rStyle w:val="anchor-text"/>
            <w:rFonts w:ascii="Times New Roman" w:hAnsi="Times New Roman" w:cs="Times New Roman"/>
            <w:sz w:val="24"/>
            <w:szCs w:val="24"/>
          </w:rPr>
          <w:t>2017</w:t>
        </w:r>
      </w:hyperlink>
      <w:r w:rsidR="002102EF" w:rsidRPr="00E75044">
        <w:rPr>
          <w:rFonts w:ascii="Times New Roman" w:hAnsi="Times New Roman" w:cs="Times New Roman"/>
          <w:sz w:val="24"/>
          <w:szCs w:val="24"/>
        </w:rPr>
        <w:t>).</w:t>
      </w:r>
    </w:p>
    <w:p w14:paraId="577F68D6" w14:textId="77777777"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The biogenic production of plant-derived nanoparticles (NPs), with a spotlight on their potential as eco-friendly sustainable catalysts, is a major topic of study in the field of plant research, and their potential uses are recently being studied in </w:t>
      </w:r>
      <w:proofErr w:type="spellStart"/>
      <w:r w:rsidRPr="00E75044">
        <w:rPr>
          <w:rFonts w:ascii="Times New Roman" w:hAnsi="Times New Roman" w:cs="Times New Roman"/>
          <w:sz w:val="24"/>
          <w:szCs w:val="24"/>
        </w:rPr>
        <w:t>nanocatalysis</w:t>
      </w:r>
      <w:proofErr w:type="spellEnd"/>
      <w:r w:rsidRPr="00E75044">
        <w:rPr>
          <w:rFonts w:ascii="Times New Roman" w:hAnsi="Times New Roman" w:cs="Times New Roman"/>
          <w:sz w:val="24"/>
          <w:szCs w:val="24"/>
        </w:rPr>
        <w:t xml:space="preserve"> research. The biogenic synthesis of NPs from plants appears as a viable and effective strategy to create quick and efficient technologies and, yet, it has seldom been studied. Such NPs are well-suited for a range of biological applications because of their notable antioxidant, antibacterial, and antimicrobial activities. Some of these are also utilized as medications in healthcare, or their structural characteristics have served as a model for the synthesis of more potent synthetic pharmaceuticals. Increasing the synthesis of these secondary metabolites may be accomplished in various ways, one of which is by using nanoparticles that act as elicitors. Nevertheless, nanoparticles may offer various additional advantages for medicinal and aromatic plants, such as accelerated plant development, enhanced photosynthetic efficiency, and general performance, depending on the precise particle size, composition, concentration, and application method. Acknowledging these applications, the current review delved the updated information on exploring the medicinal plants used in NP synthesis. </w:t>
      </w:r>
    </w:p>
    <w:p w14:paraId="4DE5CDE1" w14:textId="77777777"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The suggested mechanisms of action of NPs on the modulation of plant secondary metabolism and biomedical applications are also discussed. This highlights that a deeper study to understand the intricate complexities involved in NPs action is essential.</w:t>
      </w:r>
    </w:p>
    <w:p w14:paraId="04181F69" w14:textId="4F62651B"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Silver nanoparticles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made by green synthesis offer a variety of biochemical properties and are an excellent alternative to traditional medications due to their low cost. In the current study, we synthesised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from the leaf extract of the medicinal plant </w:t>
      </w:r>
      <w:proofErr w:type="spellStart"/>
      <w:r w:rsidRPr="00E75044">
        <w:rPr>
          <w:rFonts w:ascii="Times New Roman" w:hAnsi="Times New Roman" w:cs="Times New Roman"/>
          <w:i/>
          <w:iCs/>
          <w:sz w:val="24"/>
          <w:szCs w:val="24"/>
        </w:rPr>
        <w:t>Uvaria</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narum</w:t>
      </w:r>
      <w:proofErr w:type="spellEnd"/>
      <w:r w:rsidRPr="00E75044">
        <w:rPr>
          <w:rFonts w:ascii="Times New Roman" w:hAnsi="Times New Roman" w:cs="Times New Roman"/>
          <w:sz w:val="24"/>
          <w:szCs w:val="24"/>
        </w:rPr>
        <w:t xml:space="preserve">, commonly called </w:t>
      </w:r>
      <w:proofErr w:type="spellStart"/>
      <w:r w:rsidRPr="00E75044">
        <w:rPr>
          <w:rFonts w:ascii="Times New Roman" w:hAnsi="Times New Roman" w:cs="Times New Roman"/>
          <w:sz w:val="24"/>
          <w:szCs w:val="24"/>
        </w:rPr>
        <w:t>narumpanal</w:t>
      </w:r>
      <w:proofErr w:type="spellEnd"/>
      <w:r w:rsidRPr="00E75044">
        <w:rPr>
          <w:rFonts w:ascii="Times New Roman" w:hAnsi="Times New Roman" w:cs="Times New Roman"/>
          <w:sz w:val="24"/>
          <w:szCs w:val="24"/>
        </w:rPr>
        <w:t xml:space="preserve">. The nanoparticles were characterised by ultraviolet-visible (UV-Vis) spectroscopy, Fourier transform infrared spectroscopy (FTIR), scanning electron microscopy (SEM) and transmission electron microscopy (TEM). SEM analysis showed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are highly crystalline and spherical with an average diameter of 7.13 nm. The outstanding catalytic activity of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was demonstrated by employing the reduction of 4-nitrophenol to 4-aminophenol. The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showed </w:t>
      </w:r>
      <w:proofErr w:type="spellStart"/>
      <w:r w:rsidRPr="00E75044">
        <w:rPr>
          <w:rFonts w:ascii="Times New Roman" w:hAnsi="Times New Roman" w:cs="Times New Roman"/>
          <w:sz w:val="24"/>
          <w:szCs w:val="24"/>
        </w:rPr>
        <w:t>antiangiogenic</w:t>
      </w:r>
      <w:proofErr w:type="spellEnd"/>
      <w:r w:rsidRPr="00E75044">
        <w:rPr>
          <w:rFonts w:ascii="Times New Roman" w:hAnsi="Times New Roman" w:cs="Times New Roman"/>
          <w:sz w:val="24"/>
          <w:szCs w:val="24"/>
        </w:rPr>
        <w:t xml:space="preserve"> activity in the chick </w:t>
      </w:r>
      <w:proofErr w:type="spellStart"/>
      <w:r w:rsidRPr="00E75044">
        <w:rPr>
          <w:rFonts w:ascii="Times New Roman" w:hAnsi="Times New Roman" w:cs="Times New Roman"/>
          <w:sz w:val="24"/>
          <w:szCs w:val="24"/>
        </w:rPr>
        <w:t>chorioallantoic</w:t>
      </w:r>
      <w:proofErr w:type="spellEnd"/>
      <w:r w:rsidRPr="00E75044">
        <w:rPr>
          <w:rFonts w:ascii="Times New Roman" w:hAnsi="Times New Roman" w:cs="Times New Roman"/>
          <w:sz w:val="24"/>
          <w:szCs w:val="24"/>
        </w:rPr>
        <w:t xml:space="preserve"> membrane (CAM) assay.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demonstrated anticancer activity against Dalton’s lymphoma ascites cells (DLA cells) in trypan blue assay and cytotoxicity against three fish cell lines: </w:t>
      </w:r>
      <w:proofErr w:type="spellStart"/>
      <w:r w:rsidRPr="00E75044">
        <w:rPr>
          <w:rFonts w:ascii="Times New Roman" w:hAnsi="Times New Roman" w:cs="Times New Roman"/>
          <w:sz w:val="24"/>
          <w:szCs w:val="24"/>
        </w:rPr>
        <w:t>Oreochromis</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niloticus</w:t>
      </w:r>
      <w:proofErr w:type="spellEnd"/>
      <w:r w:rsidRPr="00E75044">
        <w:rPr>
          <w:rFonts w:ascii="Times New Roman" w:hAnsi="Times New Roman" w:cs="Times New Roman"/>
          <w:sz w:val="24"/>
          <w:szCs w:val="24"/>
        </w:rPr>
        <w:t xml:space="preserve"> liver (</w:t>
      </w:r>
      <w:proofErr w:type="spellStart"/>
      <w:r w:rsidRPr="00E75044">
        <w:rPr>
          <w:rFonts w:ascii="Times New Roman" w:hAnsi="Times New Roman" w:cs="Times New Roman"/>
          <w:sz w:val="24"/>
          <w:szCs w:val="24"/>
        </w:rPr>
        <w:t>onlL</w:t>
      </w:r>
      <w:proofErr w:type="spellEnd"/>
      <w:r w:rsidRPr="00E75044">
        <w:rPr>
          <w:rFonts w:ascii="Times New Roman" w:hAnsi="Times New Roman" w:cs="Times New Roman"/>
          <w:sz w:val="24"/>
          <w:szCs w:val="24"/>
        </w:rPr>
        <w:t xml:space="preserve">; National Repository of Fish Cell Lines, India (NRFC) Accession number—NRFC052) cells, </w:t>
      </w:r>
      <w:r w:rsidRPr="00E75044">
        <w:rPr>
          <w:rFonts w:ascii="Times New Roman" w:hAnsi="Times New Roman" w:cs="Times New Roman"/>
          <w:i/>
          <w:iCs/>
          <w:sz w:val="24"/>
          <w:szCs w:val="24"/>
        </w:rPr>
        <w:t>Cyprinus carpio</w:t>
      </w:r>
      <w:r w:rsidRPr="00E75044">
        <w:rPr>
          <w:rFonts w:ascii="Times New Roman" w:hAnsi="Times New Roman" w:cs="Times New Roman"/>
          <w:sz w:val="24"/>
          <w:szCs w:val="24"/>
        </w:rPr>
        <w:t xml:space="preserve"> koi fin (CCKF; NRFC Accession number—NRFC007) cells and </w:t>
      </w:r>
      <w:proofErr w:type="spellStart"/>
      <w:r w:rsidRPr="00E75044">
        <w:rPr>
          <w:rFonts w:ascii="Times New Roman" w:hAnsi="Times New Roman" w:cs="Times New Roman"/>
          <w:sz w:val="24"/>
          <w:szCs w:val="24"/>
        </w:rPr>
        <w:t>Cyprinus</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carpio</w:t>
      </w:r>
      <w:proofErr w:type="spellEnd"/>
      <w:r w:rsidRPr="00E75044">
        <w:rPr>
          <w:rFonts w:ascii="Times New Roman" w:hAnsi="Times New Roman" w:cs="Times New Roman"/>
          <w:sz w:val="24"/>
          <w:szCs w:val="24"/>
        </w:rPr>
        <w:t xml:space="preserve"> gill (</w:t>
      </w:r>
      <w:proofErr w:type="spellStart"/>
      <w:r w:rsidRPr="00E75044">
        <w:rPr>
          <w:rFonts w:ascii="Times New Roman" w:hAnsi="Times New Roman" w:cs="Times New Roman"/>
          <w:sz w:val="24"/>
          <w:szCs w:val="24"/>
        </w:rPr>
        <w:t>CyCKG</w:t>
      </w:r>
      <w:proofErr w:type="spellEnd"/>
      <w:r w:rsidRPr="00E75044">
        <w:rPr>
          <w:rFonts w:ascii="Times New Roman" w:hAnsi="Times New Roman" w:cs="Times New Roman"/>
          <w:sz w:val="24"/>
          <w:szCs w:val="24"/>
        </w:rPr>
        <w:t xml:space="preserve">; NRFC Accession number—NRFC064). Furthermore, the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demonstrated their ability to inhibit pathogenic microorganisms, </w:t>
      </w:r>
      <w:r w:rsidRPr="00E75044">
        <w:rPr>
          <w:rFonts w:ascii="Times New Roman" w:hAnsi="Times New Roman" w:cs="Times New Roman"/>
          <w:i/>
          <w:iCs/>
          <w:sz w:val="24"/>
          <w:szCs w:val="24"/>
        </w:rPr>
        <w:t>Staphylococcus aureus</w:t>
      </w:r>
      <w:r w:rsidRPr="00E75044">
        <w:rPr>
          <w:rFonts w:ascii="Times New Roman" w:hAnsi="Times New Roman" w:cs="Times New Roman"/>
          <w:sz w:val="24"/>
          <w:szCs w:val="24"/>
        </w:rPr>
        <w:t xml:space="preserve">, and Escherichia coli. The results from the study displayed green synthesised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exhibit </w:t>
      </w:r>
      <w:proofErr w:type="spellStart"/>
      <w:r w:rsidRPr="00E75044">
        <w:rPr>
          <w:rFonts w:ascii="Times New Roman" w:hAnsi="Times New Roman" w:cs="Times New Roman"/>
          <w:sz w:val="24"/>
          <w:szCs w:val="24"/>
        </w:rPr>
        <w:t>antiangiogenic</w:t>
      </w:r>
      <w:proofErr w:type="spellEnd"/>
      <w:r w:rsidRPr="00E75044">
        <w:rPr>
          <w:rFonts w:ascii="Times New Roman" w:hAnsi="Times New Roman" w:cs="Times New Roman"/>
          <w:sz w:val="24"/>
          <w:szCs w:val="24"/>
        </w:rPr>
        <w:t xml:space="preserve"> activity, cytotoxicity, antimicrobial and catalytic properties, which are crucial characteristics of a molecule with excellent clinical applications.</w:t>
      </w:r>
    </w:p>
    <w:p w14:paraId="2C79BD7D" w14:textId="5ED2BCEF"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Silver nanoparticles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have great potential for their mechanistic role in biomedical researches. Recently, green biosynthetic approaches have been received much attention in plant science for nanoparticles production. Therefore, in the present study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have been synthesized utilizing in-vitro grown leaf extract of anti-diabetic medicinal plant </w:t>
      </w:r>
      <w:proofErr w:type="spellStart"/>
      <w:r w:rsidRPr="00E75044">
        <w:rPr>
          <w:rFonts w:ascii="Times New Roman" w:hAnsi="Times New Roman" w:cs="Times New Roman"/>
          <w:i/>
          <w:iCs/>
          <w:sz w:val="24"/>
          <w:szCs w:val="24"/>
        </w:rPr>
        <w:t>Withania</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coagulans</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sz w:val="24"/>
          <w:szCs w:val="24"/>
        </w:rPr>
        <w:t>Dunal</w:t>
      </w:r>
      <w:proofErr w:type="spellEnd"/>
      <w:r w:rsidRPr="00E75044">
        <w:rPr>
          <w:rFonts w:ascii="Times New Roman" w:hAnsi="Times New Roman" w:cs="Times New Roman"/>
          <w:sz w:val="24"/>
          <w:szCs w:val="24"/>
        </w:rPr>
        <w:t xml:space="preserve"> by the reduction of silver nitrate solution. </w:t>
      </w:r>
      <w:r w:rsidRPr="00E75044">
        <w:rPr>
          <w:rFonts w:ascii="Times New Roman" w:hAnsi="Times New Roman" w:cs="Times New Roman"/>
          <w:i/>
          <w:iCs/>
          <w:sz w:val="24"/>
          <w:szCs w:val="24"/>
        </w:rPr>
        <w:t xml:space="preserve">W. </w:t>
      </w:r>
      <w:proofErr w:type="spellStart"/>
      <w:r w:rsidRPr="00E75044">
        <w:rPr>
          <w:rFonts w:ascii="Times New Roman" w:hAnsi="Times New Roman" w:cs="Times New Roman"/>
          <w:i/>
          <w:iCs/>
          <w:sz w:val="24"/>
          <w:szCs w:val="24"/>
        </w:rPr>
        <w:t>coagulans</w:t>
      </w:r>
      <w:proofErr w:type="spellEnd"/>
      <w:r w:rsidRPr="00E75044">
        <w:rPr>
          <w:rFonts w:ascii="Times New Roman" w:hAnsi="Times New Roman" w:cs="Times New Roman"/>
          <w:sz w:val="24"/>
          <w:szCs w:val="24"/>
        </w:rPr>
        <w:t xml:space="preserve"> synthesized silver </w:t>
      </w:r>
      <w:r w:rsidRPr="00E75044">
        <w:rPr>
          <w:rFonts w:ascii="Times New Roman" w:hAnsi="Times New Roman" w:cs="Times New Roman"/>
          <w:sz w:val="24"/>
          <w:szCs w:val="24"/>
        </w:rPr>
        <w:lastRenderedPageBreak/>
        <w:t>nanoparticles (</w:t>
      </w:r>
      <w:proofErr w:type="spellStart"/>
      <w:r w:rsidRPr="00E75044">
        <w:rPr>
          <w:rFonts w:ascii="Times New Roman" w:hAnsi="Times New Roman" w:cs="Times New Roman"/>
          <w:sz w:val="24"/>
          <w:szCs w:val="24"/>
        </w:rPr>
        <w:t>WcAgNPs</w:t>
      </w:r>
      <w:proofErr w:type="spellEnd"/>
      <w:r w:rsidRPr="00E75044">
        <w:rPr>
          <w:rFonts w:ascii="Times New Roman" w:hAnsi="Times New Roman" w:cs="Times New Roman"/>
          <w:sz w:val="24"/>
          <w:szCs w:val="24"/>
        </w:rPr>
        <w:t xml:space="preserve">) were characterized by UV–visible spectroscopy, scanning electron microscopy, energy dispersive X-ray analysis, transmission electron microscopy, X-ray powder diffraction and Fourier transform Infra-Red spectroscopy. All cumulative results showed that </w:t>
      </w:r>
      <w:proofErr w:type="spellStart"/>
      <w:r w:rsidRPr="00E75044">
        <w:rPr>
          <w:rFonts w:ascii="Times New Roman" w:hAnsi="Times New Roman" w:cs="Times New Roman"/>
          <w:sz w:val="24"/>
          <w:szCs w:val="24"/>
        </w:rPr>
        <w:t>WcAgNPs</w:t>
      </w:r>
      <w:proofErr w:type="spellEnd"/>
      <w:r w:rsidRPr="00E75044">
        <w:rPr>
          <w:rFonts w:ascii="Times New Roman" w:hAnsi="Times New Roman" w:cs="Times New Roman"/>
          <w:sz w:val="24"/>
          <w:szCs w:val="24"/>
        </w:rPr>
        <w:t xml:space="preserve"> were ~14 nm in size having spherical shape with face </w:t>
      </w:r>
      <w:r w:rsidR="00AD4D9F" w:rsidRPr="00E75044">
        <w:rPr>
          <w:rFonts w:ascii="Times New Roman" w:hAnsi="Times New Roman" w:cs="Times New Roman"/>
          <w:sz w:val="24"/>
          <w:szCs w:val="24"/>
        </w:rPr>
        <w:t>centred</w:t>
      </w:r>
      <w:r w:rsidRPr="00E75044">
        <w:rPr>
          <w:rFonts w:ascii="Times New Roman" w:hAnsi="Times New Roman" w:cs="Times New Roman"/>
          <w:sz w:val="24"/>
          <w:szCs w:val="24"/>
        </w:rPr>
        <w:t xml:space="preserve"> cubic structure. High performance liquid chromatography confirmed the involvement of </w:t>
      </w:r>
      <w:proofErr w:type="spellStart"/>
      <w:r w:rsidRPr="00E75044">
        <w:rPr>
          <w:rFonts w:ascii="Times New Roman" w:hAnsi="Times New Roman" w:cs="Times New Roman"/>
          <w:sz w:val="24"/>
          <w:szCs w:val="24"/>
        </w:rPr>
        <w:t>withanolides</w:t>
      </w:r>
      <w:proofErr w:type="spellEnd"/>
      <w:r w:rsidRPr="00E75044">
        <w:rPr>
          <w:rFonts w:ascii="Times New Roman" w:hAnsi="Times New Roman" w:cs="Times New Roman"/>
          <w:sz w:val="24"/>
          <w:szCs w:val="24"/>
        </w:rPr>
        <w:t xml:space="preserve"> in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synthesis as a reducing/capping agent. Synthesized </w:t>
      </w:r>
      <w:proofErr w:type="spellStart"/>
      <w:r w:rsidRPr="00E75044">
        <w:rPr>
          <w:rFonts w:ascii="Times New Roman" w:hAnsi="Times New Roman" w:cs="Times New Roman"/>
          <w:sz w:val="24"/>
          <w:szCs w:val="24"/>
        </w:rPr>
        <w:t>WcAgNPs</w:t>
      </w:r>
      <w:proofErr w:type="spellEnd"/>
      <w:r w:rsidRPr="00E75044">
        <w:rPr>
          <w:rFonts w:ascii="Times New Roman" w:hAnsi="Times New Roman" w:cs="Times New Roman"/>
          <w:sz w:val="24"/>
          <w:szCs w:val="24"/>
        </w:rPr>
        <w:t xml:space="preserve"> showed greater </w:t>
      </w:r>
      <w:proofErr w:type="spellStart"/>
      <w:r w:rsidRPr="00E75044">
        <w:rPr>
          <w:rFonts w:ascii="Times New Roman" w:hAnsi="Times New Roman" w:cs="Times New Roman"/>
          <w:sz w:val="24"/>
          <w:szCs w:val="24"/>
        </w:rPr>
        <w:t>antioxidative</w:t>
      </w:r>
      <w:proofErr w:type="spellEnd"/>
      <w:r w:rsidRPr="00E75044">
        <w:rPr>
          <w:rFonts w:ascii="Times New Roman" w:hAnsi="Times New Roman" w:cs="Times New Roman"/>
          <w:sz w:val="24"/>
          <w:szCs w:val="24"/>
        </w:rPr>
        <w:t xml:space="preserve"> potential when compared with </w:t>
      </w:r>
      <w:r w:rsidRPr="00E75044">
        <w:rPr>
          <w:rFonts w:ascii="Times New Roman" w:hAnsi="Times New Roman" w:cs="Times New Roman"/>
          <w:i/>
          <w:iCs/>
          <w:sz w:val="24"/>
          <w:szCs w:val="24"/>
        </w:rPr>
        <w:t xml:space="preserve">W. </w:t>
      </w:r>
      <w:proofErr w:type="spellStart"/>
      <w:r w:rsidRPr="00E75044">
        <w:rPr>
          <w:rFonts w:ascii="Times New Roman" w:hAnsi="Times New Roman" w:cs="Times New Roman"/>
          <w:i/>
          <w:iCs/>
          <w:sz w:val="24"/>
          <w:szCs w:val="24"/>
        </w:rPr>
        <w:t>coagulans</w:t>
      </w:r>
      <w:proofErr w:type="spellEnd"/>
      <w:r w:rsidRPr="00E75044">
        <w:rPr>
          <w:rFonts w:ascii="Times New Roman" w:hAnsi="Times New Roman" w:cs="Times New Roman"/>
          <w:sz w:val="24"/>
          <w:szCs w:val="24"/>
        </w:rPr>
        <w:t xml:space="preserve"> leaf extract. </w:t>
      </w:r>
      <w:proofErr w:type="spellStart"/>
      <w:r w:rsidRPr="00E75044">
        <w:rPr>
          <w:rFonts w:ascii="Times New Roman" w:hAnsi="Times New Roman" w:cs="Times New Roman"/>
          <w:sz w:val="24"/>
          <w:szCs w:val="24"/>
        </w:rPr>
        <w:t>WcAgNPs</w:t>
      </w:r>
      <w:proofErr w:type="spellEnd"/>
      <w:r w:rsidRPr="00E75044">
        <w:rPr>
          <w:rFonts w:ascii="Times New Roman" w:hAnsi="Times New Roman" w:cs="Times New Roman"/>
          <w:sz w:val="24"/>
          <w:szCs w:val="24"/>
        </w:rPr>
        <w:t xml:space="preserve"> have efficient antimicrobial potential and suppresses the growth of both gram positive and gram negative bacteria. In our finding we also observed cytotoxicity of </w:t>
      </w:r>
      <w:proofErr w:type="spellStart"/>
      <w:r w:rsidRPr="00E75044">
        <w:rPr>
          <w:rFonts w:ascii="Times New Roman" w:hAnsi="Times New Roman" w:cs="Times New Roman"/>
          <w:sz w:val="24"/>
          <w:szCs w:val="24"/>
        </w:rPr>
        <w:t>WcAgNPs</w:t>
      </w:r>
      <w:proofErr w:type="spellEnd"/>
      <w:r w:rsidRPr="00E75044">
        <w:rPr>
          <w:rFonts w:ascii="Times New Roman" w:hAnsi="Times New Roman" w:cs="Times New Roman"/>
          <w:sz w:val="24"/>
          <w:szCs w:val="24"/>
        </w:rPr>
        <w:t xml:space="preserve"> against </w:t>
      </w:r>
      <w:proofErr w:type="spellStart"/>
      <w:r w:rsidRPr="00E75044">
        <w:rPr>
          <w:rFonts w:ascii="Times New Roman" w:hAnsi="Times New Roman" w:cs="Times New Roman"/>
          <w:sz w:val="24"/>
          <w:szCs w:val="24"/>
        </w:rPr>
        <w:t>SiHa</w:t>
      </w:r>
      <w:proofErr w:type="spellEnd"/>
      <w:r w:rsidRPr="00E75044">
        <w:rPr>
          <w:rFonts w:ascii="Times New Roman" w:hAnsi="Times New Roman" w:cs="Times New Roman"/>
          <w:sz w:val="24"/>
          <w:szCs w:val="24"/>
        </w:rPr>
        <w:t xml:space="preserve"> (cervical cancerous, hyper-triploid) cell lines and apoptosis in </w:t>
      </w:r>
      <w:proofErr w:type="spellStart"/>
      <w:r w:rsidRPr="00E75044">
        <w:rPr>
          <w:rFonts w:ascii="Times New Roman" w:hAnsi="Times New Roman" w:cs="Times New Roman"/>
          <w:sz w:val="24"/>
          <w:szCs w:val="24"/>
        </w:rPr>
        <w:t>SiHa</w:t>
      </w:r>
      <w:proofErr w:type="spellEnd"/>
      <w:r w:rsidRPr="00E75044">
        <w:rPr>
          <w:rFonts w:ascii="Times New Roman" w:hAnsi="Times New Roman" w:cs="Times New Roman"/>
          <w:sz w:val="24"/>
          <w:szCs w:val="24"/>
        </w:rPr>
        <w:t xml:space="preserve"> cells after 48 hour incubation with 13.74 </w:t>
      </w:r>
      <w:proofErr w:type="spellStart"/>
      <w:r w:rsidRPr="00E75044">
        <w:rPr>
          <w:rFonts w:ascii="Times New Roman" w:hAnsi="Times New Roman" w:cs="Times New Roman"/>
          <w:sz w:val="24"/>
          <w:szCs w:val="24"/>
        </w:rPr>
        <w:t>μg</w:t>
      </w:r>
      <w:proofErr w:type="spellEnd"/>
      <w:r w:rsidRPr="00E75044">
        <w:rPr>
          <w:rFonts w:ascii="Times New Roman" w:hAnsi="Times New Roman" w:cs="Times New Roman"/>
          <w:sz w:val="24"/>
          <w:szCs w:val="24"/>
        </w:rPr>
        <w:t xml:space="preserve"> ml−1 (IC50) concentration of </w:t>
      </w:r>
      <w:proofErr w:type="spellStart"/>
      <w:r w:rsidRPr="00E75044">
        <w:rPr>
          <w:rFonts w:ascii="Times New Roman" w:hAnsi="Times New Roman" w:cs="Times New Roman"/>
          <w:sz w:val="24"/>
          <w:szCs w:val="24"/>
        </w:rPr>
        <w:t>WcAgNPs</w:t>
      </w:r>
      <w:proofErr w:type="spellEnd"/>
      <w:r w:rsidRPr="00E75044">
        <w:rPr>
          <w:rFonts w:ascii="Times New Roman" w:hAnsi="Times New Roman" w:cs="Times New Roman"/>
          <w:sz w:val="24"/>
          <w:szCs w:val="24"/>
        </w:rPr>
        <w:t xml:space="preserve">. As results suggested, this is the first report which explain that </w:t>
      </w:r>
      <w:r w:rsidRPr="00E75044">
        <w:rPr>
          <w:rFonts w:ascii="Times New Roman" w:hAnsi="Times New Roman" w:cs="Times New Roman"/>
          <w:i/>
          <w:iCs/>
          <w:sz w:val="24"/>
          <w:szCs w:val="24"/>
        </w:rPr>
        <w:t xml:space="preserve">W. </w:t>
      </w:r>
      <w:proofErr w:type="spellStart"/>
      <w:r w:rsidRPr="00E75044">
        <w:rPr>
          <w:rFonts w:ascii="Times New Roman" w:hAnsi="Times New Roman" w:cs="Times New Roman"/>
          <w:i/>
          <w:iCs/>
          <w:sz w:val="24"/>
          <w:szCs w:val="24"/>
        </w:rPr>
        <w:t>coagulans</w:t>
      </w:r>
      <w:proofErr w:type="spellEnd"/>
      <w:r w:rsidRPr="00E75044">
        <w:rPr>
          <w:rFonts w:ascii="Times New Roman" w:hAnsi="Times New Roman" w:cs="Times New Roman"/>
          <w:sz w:val="24"/>
          <w:szCs w:val="24"/>
        </w:rPr>
        <w:t xml:space="preserve"> leaf extract have potential as bio-reducing agent for synthesis of silver nanoparticles, which can be exploited as anti-oxidant, antimicrobial and anti-cancerous agent and depicting an effective way for utilizing bioactive resources in restoration of medicinal properties of this plant with high efficacy</w:t>
      </w:r>
      <w:r w:rsidR="004E6507" w:rsidRPr="00E75044">
        <w:rPr>
          <w:rFonts w:ascii="Times New Roman" w:hAnsi="Times New Roman" w:cs="Times New Roman"/>
          <w:sz w:val="24"/>
          <w:szCs w:val="24"/>
        </w:rPr>
        <w:t xml:space="preserve"> (Tripathi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2019).</w:t>
      </w:r>
    </w:p>
    <w:p w14:paraId="105E8760" w14:textId="0171EF73"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The flower like TiO2 nanoparticles have been identified as potential electrode material for efficient next generation electrochemical energy storage devices. The present work reports, a novel green approach to synthesize high surface area TiO2 nanoparticles using medicinal plant leaf extracts namely </w:t>
      </w:r>
      <w:proofErr w:type="spellStart"/>
      <w:r w:rsidRPr="00E75044">
        <w:rPr>
          <w:rFonts w:ascii="Times New Roman" w:hAnsi="Times New Roman" w:cs="Times New Roman"/>
          <w:i/>
          <w:iCs/>
          <w:sz w:val="24"/>
          <w:szCs w:val="24"/>
        </w:rPr>
        <w:t>Ocimum</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Tenuiflorum</w:t>
      </w:r>
      <w:proofErr w:type="spellEnd"/>
      <w:r w:rsidRPr="00E75044">
        <w:rPr>
          <w:rFonts w:ascii="Times New Roman" w:hAnsi="Times New Roman" w:cs="Times New Roman"/>
          <w:sz w:val="24"/>
          <w:szCs w:val="24"/>
        </w:rPr>
        <w:t xml:space="preserve"> Plant and Calotropis Gigantea Plant. The TiO2 nanoparticles synthesized using Calotropis Gigantea plant confirmed rutile phase from X-ray powder diffraction and Raman spectra. The </w:t>
      </w:r>
      <w:proofErr w:type="spellStart"/>
      <w:r w:rsidRPr="00E75044">
        <w:rPr>
          <w:rFonts w:ascii="Times New Roman" w:hAnsi="Times New Roman" w:cs="Times New Roman"/>
          <w:sz w:val="24"/>
          <w:szCs w:val="24"/>
        </w:rPr>
        <w:t>fourier</w:t>
      </w:r>
      <w:proofErr w:type="spellEnd"/>
      <w:r w:rsidRPr="00E75044">
        <w:rPr>
          <w:rFonts w:ascii="Times New Roman" w:hAnsi="Times New Roman" w:cs="Times New Roman"/>
          <w:sz w:val="24"/>
          <w:szCs w:val="24"/>
        </w:rPr>
        <w:t xml:space="preserve"> transform infrared spectroscopy spectra of the sample indicate the presence of TiO2 vibrational bonds. The field emission scanning electron microscopy images revealed that the flower like shape of nano-granules with an average granule size of 200 nm. The presence of Ti and O elements qualitatively confirmed using energy dispersive spectroscopy spectra, which shows the good stoichiometry in the sample. The flower like shapes with nano petals were further disclosed with the help of high resolution transmission electron microscopy. The corresponding optical band gap was observed to be 3.0 eV. The electrochemical investigations of the sample exhibited a high specific capacitance of 224 F g-1 at 0.5 A g-1 with 71% of capacitive retention after 5000 cycles.</w:t>
      </w:r>
      <w:r w:rsidR="004E6507" w:rsidRPr="00E75044">
        <w:rPr>
          <w:rFonts w:ascii="Times New Roman" w:hAnsi="Times New Roman" w:cs="Times New Roman"/>
          <w:sz w:val="24"/>
          <w:szCs w:val="24"/>
        </w:rPr>
        <w:t xml:space="preserve">( Reddy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2019)</w:t>
      </w:r>
    </w:p>
    <w:p w14:paraId="033AFB84" w14:textId="22A28070" w:rsidR="007D7F22" w:rsidRPr="00E75044" w:rsidRDefault="007D7F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Therapeutic </w:t>
      </w:r>
      <w:r w:rsidR="0038653A" w:rsidRPr="00E75044">
        <w:rPr>
          <w:rFonts w:ascii="Times New Roman" w:hAnsi="Times New Roman" w:cs="Times New Roman"/>
          <w:b/>
          <w:bCs/>
          <w:sz w:val="24"/>
          <w:szCs w:val="24"/>
        </w:rPr>
        <w:t>use</w:t>
      </w:r>
    </w:p>
    <w:p w14:paraId="46FEAA1D" w14:textId="61EA687E" w:rsidR="000871D4" w:rsidRPr="00E75044" w:rsidRDefault="00E55C7A"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Nanoparticles, both natural and artificial, have been proposed as carriers for drugs in cancer treatment due to the fact they may boost the therapeutic effect by increasing drug accumulation in target tissues.(Zocchi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2020)</w:t>
      </w:r>
      <w:r w:rsidR="001067AE" w:rsidRPr="00E75044">
        <w:rPr>
          <w:rFonts w:ascii="Times New Roman" w:hAnsi="Times New Roman" w:cs="Times New Roman"/>
          <w:sz w:val="24"/>
          <w:szCs w:val="24"/>
        </w:rPr>
        <w:t>.</w:t>
      </w:r>
    </w:p>
    <w:p w14:paraId="4DDC3A39" w14:textId="2AB223EC" w:rsidR="007D7F22" w:rsidRPr="00E75044" w:rsidRDefault="007D7F22"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Extending </w:t>
      </w:r>
      <w:r w:rsidR="002846DE" w:rsidRPr="00E75044">
        <w:rPr>
          <w:rFonts w:ascii="Times New Roman" w:hAnsi="Times New Roman" w:cs="Times New Roman"/>
          <w:b/>
          <w:bCs/>
          <w:sz w:val="24"/>
          <w:szCs w:val="24"/>
        </w:rPr>
        <w:t>post-harvest</w:t>
      </w:r>
      <w:r w:rsidRPr="00E75044">
        <w:rPr>
          <w:rFonts w:ascii="Times New Roman" w:hAnsi="Times New Roman" w:cs="Times New Roman"/>
          <w:b/>
          <w:bCs/>
          <w:sz w:val="24"/>
          <w:szCs w:val="24"/>
        </w:rPr>
        <w:t xml:space="preserve"> life</w:t>
      </w:r>
    </w:p>
    <w:p w14:paraId="6A770A2F" w14:textId="0457B60A" w:rsidR="000B2AFF" w:rsidRPr="00E75044" w:rsidRDefault="000B2AFF"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To meet the demands of consumers, countries worldwide are fiercely competing for cut flowers, and the quality of post-harvest flowers is a crucial factor in the competitive dynamics of the global flower market. The industry has faced significant challenges due to the limited vase life of flowers, leading to substantial waste in fresh cut and loose flowers. Flowers such as tulips, carnations, gerberas, orchids, lilium, and anthurium, among others, are particularly vulnerable to ethylene, a primary factor contributing to the reduction in their vase life (Naing and Kim, 2020).</w:t>
      </w:r>
      <w:r w:rsidR="00BB4900"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The decrease in the vase life of cut flowers is primarily attributed to microbial infection, specifically bacteria causing stem blockage at the cut end, </w:t>
      </w:r>
      <w:r w:rsidRPr="00E75044">
        <w:rPr>
          <w:rFonts w:ascii="Times New Roman" w:hAnsi="Times New Roman" w:cs="Times New Roman"/>
          <w:sz w:val="24"/>
          <w:szCs w:val="24"/>
        </w:rPr>
        <w:lastRenderedPageBreak/>
        <w:t xml:space="preserve">vascular occlusion, and physiological injuries. Other factors influencing the reduction in postharvest life include water imbalance, depletion of carbohydrate reserves, and ethylene synthesis (Carrillo-López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2016). The use of nanoparticles has emerged as an innovative solution to extend the vase life of cut flowers by combating key adversaries in the floriculture sector, including bacteria, fungi, and ethylene. Nanoparticles, with sizes less than 100 nanometres, are effectively employed in nanocomposites to address various challenges in the flower industry, such as reducing product waste, enhancing packaging materials, managing plant diseases, and protecting stored products from harmful gases and sunlight (Manzoor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2020).</w:t>
      </w:r>
    </w:p>
    <w:p w14:paraId="73CE8A82" w14:textId="77777777" w:rsidR="000B2AFF" w:rsidRPr="00E75044" w:rsidRDefault="000B2AFF" w:rsidP="004E6507">
      <w:pPr>
        <w:spacing w:after="0"/>
        <w:jc w:val="both"/>
        <w:rPr>
          <w:rFonts w:ascii="Times New Roman" w:hAnsi="Times New Roman" w:cs="Times New Roman"/>
          <w:sz w:val="24"/>
          <w:szCs w:val="24"/>
        </w:rPr>
      </w:pPr>
    </w:p>
    <w:p w14:paraId="09B38629" w14:textId="589D16BE" w:rsidR="00C44C55" w:rsidRPr="00E75044" w:rsidRDefault="000B2AFF"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This application of nanoparticles has proven to improve the durability of packaging materials, leading to a 20–30% reduction in waste in the supply chain (Manzoor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2020; </w:t>
      </w:r>
      <w:proofErr w:type="spellStart"/>
      <w:r w:rsidRPr="00E75044">
        <w:rPr>
          <w:rFonts w:ascii="Times New Roman" w:hAnsi="Times New Roman" w:cs="Times New Roman"/>
          <w:sz w:val="24"/>
          <w:szCs w:val="24"/>
        </w:rPr>
        <w:t>Yadollahi</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2010; Ruffo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2019). For instance, silver nanoparticles (SNPs) synthesized from Mexican tea (</w:t>
      </w:r>
      <w:r w:rsidRPr="00E75044">
        <w:rPr>
          <w:rFonts w:ascii="Times New Roman" w:hAnsi="Times New Roman" w:cs="Times New Roman"/>
          <w:i/>
          <w:iCs/>
          <w:sz w:val="24"/>
          <w:szCs w:val="24"/>
        </w:rPr>
        <w:t>Chenopodium ambrosioides</w:t>
      </w:r>
      <w:r w:rsidRPr="00E75044">
        <w:rPr>
          <w:rFonts w:ascii="Times New Roman" w:hAnsi="Times New Roman" w:cs="Times New Roman"/>
          <w:sz w:val="24"/>
          <w:szCs w:val="24"/>
        </w:rPr>
        <w:t xml:space="preserve"> L.) have been shown to promote flower opening and extend the vase life of chrysanthemums (</w:t>
      </w:r>
      <w:r w:rsidRPr="00E75044">
        <w:rPr>
          <w:rFonts w:ascii="Times New Roman" w:hAnsi="Times New Roman" w:cs="Times New Roman"/>
          <w:i/>
          <w:iCs/>
          <w:sz w:val="24"/>
          <w:szCs w:val="24"/>
        </w:rPr>
        <w:t>Dendranthema grandiflora</w:t>
      </w:r>
      <w:r w:rsidRPr="00E75044">
        <w:rPr>
          <w:rFonts w:ascii="Times New Roman" w:hAnsi="Times New Roman" w:cs="Times New Roman"/>
          <w:sz w:val="24"/>
          <w:szCs w:val="24"/>
        </w:rPr>
        <w:t xml:space="preserve">) by combating bacteria and ethylene (Carrillo-Lopez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2016). Similarly, SNPs synthesized from betel leaves (</w:t>
      </w:r>
      <w:r w:rsidRPr="00E75044">
        <w:rPr>
          <w:rFonts w:ascii="Times New Roman" w:hAnsi="Times New Roman" w:cs="Times New Roman"/>
          <w:i/>
          <w:iCs/>
          <w:sz w:val="24"/>
          <w:szCs w:val="24"/>
        </w:rPr>
        <w:t xml:space="preserve">Piper </w:t>
      </w:r>
      <w:proofErr w:type="spellStart"/>
      <w:r w:rsidRPr="00E75044">
        <w:rPr>
          <w:rFonts w:ascii="Times New Roman" w:hAnsi="Times New Roman" w:cs="Times New Roman"/>
          <w:i/>
          <w:iCs/>
          <w:sz w:val="24"/>
          <w:szCs w:val="24"/>
        </w:rPr>
        <w:t>betle</w:t>
      </w:r>
      <w:proofErr w:type="spellEnd"/>
      <w:r w:rsidRPr="00E75044">
        <w:rPr>
          <w:rFonts w:ascii="Times New Roman" w:hAnsi="Times New Roman" w:cs="Times New Roman"/>
          <w:sz w:val="24"/>
          <w:szCs w:val="24"/>
        </w:rPr>
        <w:t>) have retained the vase life of gladiolus (</w:t>
      </w:r>
      <w:r w:rsidRPr="00E75044">
        <w:rPr>
          <w:rFonts w:ascii="Times New Roman" w:hAnsi="Times New Roman" w:cs="Times New Roman"/>
          <w:i/>
          <w:iCs/>
          <w:sz w:val="24"/>
          <w:szCs w:val="24"/>
        </w:rPr>
        <w:t xml:space="preserve">Gladiolus </w:t>
      </w:r>
      <w:proofErr w:type="spellStart"/>
      <w:r w:rsidRPr="00E75044">
        <w:rPr>
          <w:rFonts w:ascii="Times New Roman" w:hAnsi="Times New Roman" w:cs="Times New Roman"/>
          <w:i/>
          <w:iCs/>
          <w:sz w:val="24"/>
          <w:szCs w:val="24"/>
        </w:rPr>
        <w:t>grandiflorus</w:t>
      </w:r>
      <w:proofErr w:type="spellEnd"/>
      <w:r w:rsidRPr="00E75044">
        <w:rPr>
          <w:rFonts w:ascii="Times New Roman" w:hAnsi="Times New Roman" w:cs="Times New Roman"/>
          <w:sz w:val="24"/>
          <w:szCs w:val="24"/>
        </w:rPr>
        <w:t xml:space="preserve">) by acting as a bactericide and a </w:t>
      </w:r>
      <w:proofErr w:type="spellStart"/>
      <w:r w:rsidRPr="00E75044">
        <w:rPr>
          <w:rFonts w:ascii="Times New Roman" w:hAnsi="Times New Roman" w:cs="Times New Roman"/>
          <w:sz w:val="24"/>
          <w:szCs w:val="24"/>
        </w:rPr>
        <w:t>signaling</w:t>
      </w:r>
      <w:proofErr w:type="spellEnd"/>
      <w:r w:rsidRPr="00E75044">
        <w:rPr>
          <w:rFonts w:ascii="Times New Roman" w:hAnsi="Times New Roman" w:cs="Times New Roman"/>
          <w:sz w:val="24"/>
          <w:szCs w:val="24"/>
        </w:rPr>
        <w:t xml:space="preserve"> molecule that scavenges reactive oxygen species (ROS) to reduce lipid peroxidation and maintain membrane stability (Maity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2019). The synthesis of SNPs from </w:t>
      </w:r>
      <w:proofErr w:type="spellStart"/>
      <w:r w:rsidRPr="00E75044">
        <w:rPr>
          <w:rFonts w:ascii="Times New Roman" w:hAnsi="Times New Roman" w:cs="Times New Roman"/>
          <w:sz w:val="24"/>
          <w:szCs w:val="24"/>
        </w:rPr>
        <w:t>lasia</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i/>
          <w:iCs/>
          <w:sz w:val="24"/>
          <w:szCs w:val="24"/>
        </w:rPr>
        <w:t>Lasia</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spinosa</w:t>
      </w:r>
      <w:proofErr w:type="spellEnd"/>
      <w:r w:rsidRPr="00E75044">
        <w:rPr>
          <w:rFonts w:ascii="Times New Roman" w:hAnsi="Times New Roman" w:cs="Times New Roman"/>
          <w:sz w:val="24"/>
          <w:szCs w:val="24"/>
        </w:rPr>
        <w:t>) extract has maintained membrane stability index and total soluble solids (TSS) while suppressing bacterial proliferation in cut rose stems (</w:t>
      </w:r>
      <w:proofErr w:type="spellStart"/>
      <w:r w:rsidRPr="00E75044">
        <w:rPr>
          <w:rFonts w:ascii="Times New Roman" w:hAnsi="Times New Roman" w:cs="Times New Roman"/>
          <w:sz w:val="24"/>
          <w:szCs w:val="24"/>
        </w:rPr>
        <w:t>Aier</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2017).</w:t>
      </w:r>
      <w:r w:rsidR="00F046B9"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Biological synthesis of SNPs offers numerous advantages, including stable production with controlled shape and size, along with rapid synthesis, making it a cost-effective technique conducted at ambient temperature and pressure, which is faster than other methods (Singh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2016; Tran and Le, 2013).</w:t>
      </w:r>
    </w:p>
    <w:p w14:paraId="36832AA1" w14:textId="77777777" w:rsidR="00BD4636" w:rsidRPr="00E75044" w:rsidRDefault="00BD4636" w:rsidP="004E6507">
      <w:pPr>
        <w:spacing w:after="0"/>
        <w:jc w:val="both"/>
        <w:rPr>
          <w:rFonts w:ascii="Times New Roman" w:hAnsi="Times New Roman" w:cs="Times New Roman"/>
          <w:sz w:val="24"/>
          <w:szCs w:val="24"/>
        </w:rPr>
      </w:pPr>
    </w:p>
    <w:p w14:paraId="6A4C7A98" w14:textId="5A63B688" w:rsidR="00BD4636" w:rsidRPr="00E75044" w:rsidRDefault="00D27545" w:rsidP="000E5435">
      <w:pPr>
        <w:spacing w:after="0"/>
        <w:jc w:val="center"/>
        <w:rPr>
          <w:rFonts w:ascii="Times New Roman" w:hAnsi="Times New Roman" w:cs="Times New Roman"/>
          <w:b/>
          <w:bCs/>
          <w:sz w:val="24"/>
          <w:szCs w:val="24"/>
        </w:rPr>
        <w:pPrChange w:id="230" w:author="Maher" w:date="2025-05-10T12:00:00Z">
          <w:pPr>
            <w:spacing w:after="0"/>
            <w:jc w:val="both"/>
          </w:pPr>
        </w:pPrChange>
      </w:pPr>
      <w:r w:rsidRPr="00E75044">
        <w:rPr>
          <w:rFonts w:ascii="Times New Roman" w:hAnsi="Times New Roman" w:cs="Times New Roman"/>
          <w:b/>
          <w:bCs/>
          <w:sz w:val="24"/>
          <w:szCs w:val="24"/>
        </w:rPr>
        <w:t xml:space="preserve">Table 2: </w:t>
      </w:r>
      <w:r w:rsidR="00BD4636" w:rsidRPr="00E75044">
        <w:rPr>
          <w:rFonts w:ascii="Times New Roman" w:hAnsi="Times New Roman" w:cs="Times New Roman"/>
          <w:b/>
          <w:bCs/>
          <w:sz w:val="24"/>
          <w:szCs w:val="24"/>
        </w:rPr>
        <w:t xml:space="preserve">Different type of nano particles used in enhancing the vase life of flowers </w:t>
      </w:r>
      <w:del w:id="231" w:author="Maher" w:date="2025-05-10T12:00:00Z">
        <w:r w:rsidR="00BD4636" w:rsidRPr="00E75044" w:rsidDel="000E5435">
          <w:rPr>
            <w:rFonts w:ascii="Times New Roman" w:hAnsi="Times New Roman" w:cs="Times New Roman"/>
            <w:b/>
            <w:bCs/>
            <w:sz w:val="24"/>
            <w:szCs w:val="24"/>
          </w:rPr>
          <w:delText>:</w:delText>
        </w:r>
      </w:del>
    </w:p>
    <w:p w14:paraId="24687EB0" w14:textId="77777777" w:rsidR="00BD4636" w:rsidRPr="00E75044" w:rsidRDefault="00BD4636" w:rsidP="004E6507">
      <w:pPr>
        <w:spacing w:after="0"/>
        <w:jc w:val="both"/>
        <w:rPr>
          <w:rFonts w:ascii="Times New Roman" w:hAnsi="Times New Roman" w:cs="Times New Roman"/>
        </w:rPr>
      </w:pPr>
    </w:p>
    <w:tbl>
      <w:tblPr>
        <w:tblStyle w:val="TableGrid"/>
        <w:tblW w:w="9067" w:type="dxa"/>
        <w:tblLook w:val="04A0" w:firstRow="1" w:lastRow="0" w:firstColumn="1" w:lastColumn="0" w:noHBand="0" w:noVBand="1"/>
      </w:tblPr>
      <w:tblGrid>
        <w:gridCol w:w="719"/>
        <w:gridCol w:w="2699"/>
        <w:gridCol w:w="2071"/>
        <w:gridCol w:w="3578"/>
      </w:tblGrid>
      <w:tr w:rsidR="00AD4D9F" w:rsidRPr="00E75044" w14:paraId="79DA0A63" w14:textId="77777777" w:rsidTr="00AD4D9F">
        <w:tc>
          <w:tcPr>
            <w:tcW w:w="719" w:type="dxa"/>
          </w:tcPr>
          <w:p w14:paraId="00D28853" w14:textId="77777777" w:rsidR="00AD4D9F" w:rsidRPr="00E75044" w:rsidRDefault="00AD4D9F" w:rsidP="000E5435">
            <w:pPr>
              <w:jc w:val="center"/>
              <w:rPr>
                <w:rFonts w:ascii="Times New Roman" w:hAnsi="Times New Roman" w:cs="Times New Roman"/>
              </w:rPr>
              <w:pPrChange w:id="232" w:author="Maher" w:date="2025-05-10T12:00:00Z">
                <w:pPr>
                  <w:jc w:val="both"/>
                </w:pPr>
              </w:pPrChange>
            </w:pPr>
            <w:proofErr w:type="spellStart"/>
            <w:r w:rsidRPr="00E75044">
              <w:rPr>
                <w:rFonts w:ascii="Times New Roman" w:hAnsi="Times New Roman" w:cs="Times New Roman"/>
              </w:rPr>
              <w:t>S.No</w:t>
            </w:r>
            <w:proofErr w:type="spellEnd"/>
            <w:r w:rsidRPr="00E75044">
              <w:rPr>
                <w:rFonts w:ascii="Times New Roman" w:hAnsi="Times New Roman" w:cs="Times New Roman"/>
              </w:rPr>
              <w:t>.</w:t>
            </w:r>
          </w:p>
        </w:tc>
        <w:tc>
          <w:tcPr>
            <w:tcW w:w="2699" w:type="dxa"/>
          </w:tcPr>
          <w:p w14:paraId="27C48F74" w14:textId="3E5E6BFA" w:rsidR="00AD4D9F" w:rsidRPr="00E75044" w:rsidRDefault="00AD4D9F" w:rsidP="000E5435">
            <w:pPr>
              <w:jc w:val="center"/>
              <w:rPr>
                <w:rFonts w:ascii="Times New Roman" w:hAnsi="Times New Roman" w:cs="Times New Roman"/>
              </w:rPr>
              <w:pPrChange w:id="233" w:author="Maher" w:date="2025-05-10T12:00:00Z">
                <w:pPr>
                  <w:jc w:val="both"/>
                </w:pPr>
              </w:pPrChange>
            </w:pPr>
            <w:r w:rsidRPr="00E75044">
              <w:rPr>
                <w:rFonts w:ascii="Times New Roman" w:hAnsi="Times New Roman" w:cs="Times New Roman"/>
              </w:rPr>
              <w:t>Name</w:t>
            </w:r>
          </w:p>
        </w:tc>
        <w:tc>
          <w:tcPr>
            <w:tcW w:w="2071" w:type="dxa"/>
          </w:tcPr>
          <w:p w14:paraId="3AC00A91" w14:textId="77777777" w:rsidR="00AD4D9F" w:rsidRPr="00E75044" w:rsidRDefault="00AD4D9F" w:rsidP="000E5435">
            <w:pPr>
              <w:jc w:val="center"/>
              <w:rPr>
                <w:rFonts w:ascii="Times New Roman" w:hAnsi="Times New Roman" w:cs="Times New Roman"/>
              </w:rPr>
              <w:pPrChange w:id="234" w:author="Maher" w:date="2025-05-10T12:00:00Z">
                <w:pPr>
                  <w:jc w:val="both"/>
                </w:pPr>
              </w:pPrChange>
            </w:pPr>
            <w:r w:rsidRPr="00E75044">
              <w:rPr>
                <w:rFonts w:ascii="Times New Roman" w:hAnsi="Times New Roman" w:cs="Times New Roman"/>
              </w:rPr>
              <w:t>Used for</w:t>
            </w:r>
          </w:p>
        </w:tc>
        <w:tc>
          <w:tcPr>
            <w:tcW w:w="3578" w:type="dxa"/>
          </w:tcPr>
          <w:p w14:paraId="74622F35" w14:textId="4761373A" w:rsidR="00AD4D9F" w:rsidRPr="00E75044" w:rsidRDefault="00AD4D9F" w:rsidP="000E5435">
            <w:pPr>
              <w:jc w:val="center"/>
              <w:rPr>
                <w:rFonts w:ascii="Times New Roman" w:hAnsi="Times New Roman" w:cs="Times New Roman"/>
              </w:rPr>
              <w:pPrChange w:id="235" w:author="Maher" w:date="2025-05-10T12:00:00Z">
                <w:pPr>
                  <w:jc w:val="both"/>
                </w:pPr>
              </w:pPrChange>
            </w:pPr>
            <w:r w:rsidRPr="00E75044">
              <w:rPr>
                <w:rFonts w:ascii="Times New Roman" w:hAnsi="Times New Roman" w:cs="Times New Roman"/>
              </w:rPr>
              <w:t>Mechanism</w:t>
            </w:r>
          </w:p>
        </w:tc>
      </w:tr>
      <w:tr w:rsidR="00AD4D9F" w:rsidRPr="00E75044" w14:paraId="43ECDF50" w14:textId="77777777" w:rsidTr="00AD4D9F">
        <w:tc>
          <w:tcPr>
            <w:tcW w:w="719" w:type="dxa"/>
          </w:tcPr>
          <w:p w14:paraId="3CCD6B48" w14:textId="77777777" w:rsidR="00AD4D9F" w:rsidRPr="00E75044" w:rsidRDefault="00AD4D9F" w:rsidP="000E5435">
            <w:pPr>
              <w:jc w:val="center"/>
              <w:rPr>
                <w:rFonts w:ascii="Times New Roman" w:hAnsi="Times New Roman" w:cs="Times New Roman"/>
              </w:rPr>
              <w:pPrChange w:id="236" w:author="Maher" w:date="2025-05-10T12:00:00Z">
                <w:pPr>
                  <w:jc w:val="both"/>
                </w:pPr>
              </w:pPrChange>
            </w:pPr>
            <w:r w:rsidRPr="00E75044">
              <w:rPr>
                <w:rFonts w:ascii="Times New Roman" w:hAnsi="Times New Roman" w:cs="Times New Roman"/>
              </w:rPr>
              <w:t>1</w:t>
            </w:r>
          </w:p>
        </w:tc>
        <w:tc>
          <w:tcPr>
            <w:tcW w:w="2699" w:type="dxa"/>
          </w:tcPr>
          <w:p w14:paraId="2F99719D" w14:textId="77777777" w:rsidR="00AD4D9F" w:rsidRPr="00E75044" w:rsidRDefault="00AD4D9F" w:rsidP="000E5435">
            <w:pPr>
              <w:jc w:val="center"/>
              <w:rPr>
                <w:rFonts w:ascii="Times New Roman" w:hAnsi="Times New Roman" w:cs="Times New Roman"/>
              </w:rPr>
              <w:pPrChange w:id="237" w:author="Maher" w:date="2025-05-10T12:00:00Z">
                <w:pPr>
                  <w:jc w:val="both"/>
                </w:pPr>
              </w:pPrChange>
            </w:pPr>
            <w:r w:rsidRPr="00E75044">
              <w:rPr>
                <w:rFonts w:ascii="Times New Roman" w:hAnsi="Times New Roman" w:cs="Times New Roman"/>
              </w:rPr>
              <w:t>Silica Nanoparticles (</w:t>
            </w:r>
            <w:proofErr w:type="spellStart"/>
            <w:r w:rsidRPr="00E75044">
              <w:rPr>
                <w:rFonts w:ascii="Times New Roman" w:hAnsi="Times New Roman" w:cs="Times New Roman"/>
              </w:rPr>
              <w:t>SiNPs</w:t>
            </w:r>
            <w:proofErr w:type="spellEnd"/>
            <w:r w:rsidRPr="00E75044">
              <w:rPr>
                <w:rFonts w:ascii="Times New Roman" w:hAnsi="Times New Roman" w:cs="Times New Roman"/>
              </w:rPr>
              <w:t>)</w:t>
            </w:r>
          </w:p>
        </w:tc>
        <w:tc>
          <w:tcPr>
            <w:tcW w:w="2071" w:type="dxa"/>
          </w:tcPr>
          <w:p w14:paraId="2CA86050" w14:textId="77777777" w:rsidR="00AD4D9F" w:rsidRPr="00E75044" w:rsidRDefault="00AD4D9F" w:rsidP="000E5435">
            <w:pPr>
              <w:jc w:val="center"/>
              <w:rPr>
                <w:rFonts w:ascii="Times New Roman" w:hAnsi="Times New Roman" w:cs="Times New Roman"/>
              </w:rPr>
              <w:pPrChange w:id="238" w:author="Maher" w:date="2025-05-10T12:00:00Z">
                <w:pPr>
                  <w:jc w:val="both"/>
                </w:pPr>
              </w:pPrChange>
            </w:pPr>
            <w:r w:rsidRPr="00E75044">
              <w:rPr>
                <w:rFonts w:ascii="Times New Roman" w:hAnsi="Times New Roman" w:cs="Times New Roman"/>
              </w:rPr>
              <w:t>water use efficiency, water translocation, and relative water content, contributing to prolonged flower life</w:t>
            </w:r>
          </w:p>
        </w:tc>
        <w:tc>
          <w:tcPr>
            <w:tcW w:w="3578" w:type="dxa"/>
          </w:tcPr>
          <w:p w14:paraId="5283B374" w14:textId="77908B00" w:rsidR="00AD4D9F" w:rsidRPr="00E75044" w:rsidRDefault="00AD4D9F" w:rsidP="000E5435">
            <w:pPr>
              <w:jc w:val="center"/>
              <w:rPr>
                <w:rFonts w:ascii="Times New Roman" w:hAnsi="Times New Roman" w:cs="Times New Roman"/>
              </w:rPr>
              <w:pPrChange w:id="239" w:author="Maher" w:date="2025-05-10T12:00:00Z">
                <w:pPr>
                  <w:jc w:val="both"/>
                </w:pPr>
              </w:pPrChange>
            </w:pPr>
            <w:r w:rsidRPr="00E75044">
              <w:rPr>
                <w:rFonts w:ascii="Times New Roman" w:hAnsi="Times New Roman" w:cs="Times New Roman"/>
              </w:rPr>
              <w:t>ability to penetrate plant tissues</w:t>
            </w:r>
          </w:p>
          <w:p w14:paraId="2188538A" w14:textId="77777777" w:rsidR="00AD4D9F" w:rsidRPr="00E75044" w:rsidRDefault="00AD4D9F" w:rsidP="000E5435">
            <w:pPr>
              <w:jc w:val="center"/>
              <w:rPr>
                <w:rFonts w:ascii="Times New Roman" w:hAnsi="Times New Roman" w:cs="Times New Roman"/>
              </w:rPr>
              <w:pPrChange w:id="240" w:author="Maher" w:date="2025-05-10T12:00:00Z">
                <w:pPr>
                  <w:jc w:val="both"/>
                </w:pPr>
              </w:pPrChange>
            </w:pPr>
          </w:p>
          <w:p w14:paraId="05F9AC47" w14:textId="77777777" w:rsidR="00AD4D9F" w:rsidRPr="00E75044" w:rsidRDefault="00AD4D9F" w:rsidP="000E5435">
            <w:pPr>
              <w:jc w:val="center"/>
              <w:rPr>
                <w:rFonts w:ascii="Times New Roman" w:hAnsi="Times New Roman" w:cs="Times New Roman"/>
              </w:rPr>
              <w:pPrChange w:id="241" w:author="Maher" w:date="2025-05-10T12:00:00Z">
                <w:pPr>
                  <w:jc w:val="both"/>
                </w:pPr>
              </w:pPrChange>
            </w:pPr>
            <w:r w:rsidRPr="00E75044">
              <w:rPr>
                <w:rFonts w:ascii="Times New Roman" w:hAnsi="Times New Roman" w:cs="Times New Roman"/>
              </w:rPr>
              <w:t>have a high surface-to-volume ratio, which allows them to efficiently interact with plant structures</w:t>
            </w:r>
          </w:p>
        </w:tc>
      </w:tr>
      <w:tr w:rsidR="00AD4D9F" w:rsidRPr="00E75044" w14:paraId="6D80E680" w14:textId="77777777" w:rsidTr="00AD4D9F">
        <w:tc>
          <w:tcPr>
            <w:tcW w:w="719" w:type="dxa"/>
          </w:tcPr>
          <w:p w14:paraId="713FE729" w14:textId="77777777" w:rsidR="00AD4D9F" w:rsidRPr="00E75044" w:rsidRDefault="00AD4D9F" w:rsidP="000E5435">
            <w:pPr>
              <w:jc w:val="center"/>
              <w:rPr>
                <w:rFonts w:ascii="Times New Roman" w:hAnsi="Times New Roman" w:cs="Times New Roman"/>
              </w:rPr>
              <w:pPrChange w:id="242" w:author="Maher" w:date="2025-05-10T12:00:00Z">
                <w:pPr>
                  <w:jc w:val="both"/>
                </w:pPr>
              </w:pPrChange>
            </w:pPr>
            <w:r w:rsidRPr="00E75044">
              <w:rPr>
                <w:rFonts w:ascii="Times New Roman" w:hAnsi="Times New Roman" w:cs="Times New Roman"/>
              </w:rPr>
              <w:t>2</w:t>
            </w:r>
          </w:p>
        </w:tc>
        <w:tc>
          <w:tcPr>
            <w:tcW w:w="2699" w:type="dxa"/>
          </w:tcPr>
          <w:p w14:paraId="3B940DB3" w14:textId="77777777" w:rsidR="00AD4D9F" w:rsidRPr="00E75044" w:rsidRDefault="00AD4D9F" w:rsidP="000E5435">
            <w:pPr>
              <w:jc w:val="center"/>
              <w:rPr>
                <w:rFonts w:ascii="Times New Roman" w:hAnsi="Times New Roman" w:cs="Times New Roman"/>
              </w:rPr>
              <w:pPrChange w:id="243" w:author="Maher" w:date="2025-05-10T12:00:00Z">
                <w:pPr>
                  <w:jc w:val="both"/>
                </w:pPr>
              </w:pPrChange>
            </w:pPr>
            <w:r w:rsidRPr="00E75044">
              <w:rPr>
                <w:rFonts w:ascii="Times New Roman" w:hAnsi="Times New Roman" w:cs="Times New Roman"/>
              </w:rPr>
              <w:t>Silver Nanoparticles (</w:t>
            </w:r>
            <w:proofErr w:type="spellStart"/>
            <w:r w:rsidRPr="00E75044">
              <w:rPr>
                <w:rFonts w:ascii="Times New Roman" w:hAnsi="Times New Roman" w:cs="Times New Roman"/>
              </w:rPr>
              <w:t>AgNPs</w:t>
            </w:r>
            <w:proofErr w:type="spellEnd"/>
            <w:r w:rsidRPr="00E75044">
              <w:rPr>
                <w:rFonts w:ascii="Times New Roman" w:hAnsi="Times New Roman" w:cs="Times New Roman"/>
              </w:rPr>
              <w:t>)</w:t>
            </w:r>
          </w:p>
        </w:tc>
        <w:tc>
          <w:tcPr>
            <w:tcW w:w="2071" w:type="dxa"/>
          </w:tcPr>
          <w:p w14:paraId="39DE64F8" w14:textId="77777777" w:rsidR="00AD4D9F" w:rsidRPr="00E75044" w:rsidRDefault="00AD4D9F" w:rsidP="000E5435">
            <w:pPr>
              <w:jc w:val="center"/>
              <w:rPr>
                <w:rFonts w:ascii="Times New Roman" w:hAnsi="Times New Roman" w:cs="Times New Roman"/>
              </w:rPr>
              <w:pPrChange w:id="244" w:author="Maher" w:date="2025-05-10T12:00:00Z">
                <w:pPr>
                  <w:jc w:val="both"/>
                </w:pPr>
              </w:pPrChange>
            </w:pPr>
            <w:r w:rsidRPr="00E75044">
              <w:rPr>
                <w:rFonts w:ascii="Times New Roman" w:hAnsi="Times New Roman" w:cs="Times New Roman"/>
              </w:rPr>
              <w:t>antimicrobial properties</w:t>
            </w:r>
          </w:p>
        </w:tc>
        <w:tc>
          <w:tcPr>
            <w:tcW w:w="3578" w:type="dxa"/>
          </w:tcPr>
          <w:p w14:paraId="23D448E0" w14:textId="77777777" w:rsidR="00AD4D9F" w:rsidRPr="00E75044" w:rsidRDefault="00AD4D9F" w:rsidP="000E5435">
            <w:pPr>
              <w:jc w:val="center"/>
              <w:rPr>
                <w:rFonts w:ascii="Times New Roman" w:hAnsi="Times New Roman" w:cs="Times New Roman"/>
              </w:rPr>
              <w:pPrChange w:id="245" w:author="Maher" w:date="2025-05-10T12:00:00Z">
                <w:pPr>
                  <w:jc w:val="both"/>
                </w:pPr>
              </w:pPrChange>
            </w:pPr>
            <w:r w:rsidRPr="00E75044">
              <w:rPr>
                <w:rFonts w:ascii="Times New Roman" w:hAnsi="Times New Roman" w:cs="Times New Roman"/>
              </w:rPr>
              <w:t>Their application in floriculture aims to reduce microbial contamination in vase water</w:t>
            </w:r>
          </w:p>
        </w:tc>
      </w:tr>
      <w:tr w:rsidR="00AD4D9F" w:rsidRPr="00E75044" w14:paraId="661BF785" w14:textId="77777777" w:rsidTr="00AD4D9F">
        <w:tc>
          <w:tcPr>
            <w:tcW w:w="719" w:type="dxa"/>
          </w:tcPr>
          <w:p w14:paraId="0517B284" w14:textId="77777777" w:rsidR="00AD4D9F" w:rsidRPr="00E75044" w:rsidRDefault="00AD4D9F" w:rsidP="000E5435">
            <w:pPr>
              <w:jc w:val="center"/>
              <w:rPr>
                <w:rFonts w:ascii="Times New Roman" w:hAnsi="Times New Roman" w:cs="Times New Roman"/>
              </w:rPr>
              <w:pPrChange w:id="246" w:author="Maher" w:date="2025-05-10T12:00:00Z">
                <w:pPr>
                  <w:jc w:val="both"/>
                </w:pPr>
              </w:pPrChange>
            </w:pPr>
            <w:r w:rsidRPr="00E75044">
              <w:rPr>
                <w:rFonts w:ascii="Times New Roman" w:hAnsi="Times New Roman" w:cs="Times New Roman"/>
              </w:rPr>
              <w:t>3</w:t>
            </w:r>
          </w:p>
        </w:tc>
        <w:tc>
          <w:tcPr>
            <w:tcW w:w="2699" w:type="dxa"/>
          </w:tcPr>
          <w:p w14:paraId="792828B9" w14:textId="77777777" w:rsidR="00AD4D9F" w:rsidRPr="00E75044" w:rsidRDefault="00AD4D9F" w:rsidP="000E5435">
            <w:pPr>
              <w:jc w:val="center"/>
              <w:rPr>
                <w:rFonts w:ascii="Times New Roman" w:hAnsi="Times New Roman" w:cs="Times New Roman"/>
                <w:lang w:val="pt-BR"/>
              </w:rPr>
              <w:pPrChange w:id="247" w:author="Maher" w:date="2025-05-10T12:00:00Z">
                <w:pPr>
                  <w:jc w:val="both"/>
                </w:pPr>
              </w:pPrChange>
            </w:pPr>
            <w:r w:rsidRPr="00E75044">
              <w:rPr>
                <w:rFonts w:ascii="Times New Roman" w:hAnsi="Times New Roman" w:cs="Times New Roman"/>
                <w:lang w:val="pt-BR"/>
              </w:rPr>
              <w:t>Zinc Oxide Nanoparticles (ZnO NPs)</w:t>
            </w:r>
          </w:p>
        </w:tc>
        <w:tc>
          <w:tcPr>
            <w:tcW w:w="2071" w:type="dxa"/>
          </w:tcPr>
          <w:p w14:paraId="14AF38F2" w14:textId="77777777" w:rsidR="00AD4D9F" w:rsidRPr="00E75044" w:rsidRDefault="00AD4D9F" w:rsidP="000E5435">
            <w:pPr>
              <w:jc w:val="center"/>
              <w:rPr>
                <w:rFonts w:ascii="Times New Roman" w:hAnsi="Times New Roman" w:cs="Times New Roman"/>
              </w:rPr>
              <w:pPrChange w:id="248" w:author="Maher" w:date="2025-05-10T12:00:00Z">
                <w:pPr>
                  <w:jc w:val="both"/>
                </w:pPr>
              </w:pPrChange>
            </w:pPr>
            <w:r w:rsidRPr="00E75044">
              <w:rPr>
                <w:rFonts w:ascii="Times New Roman" w:hAnsi="Times New Roman" w:cs="Times New Roman"/>
              </w:rPr>
              <w:t>enhancing plant growth and stress tolerance.</w:t>
            </w:r>
          </w:p>
        </w:tc>
        <w:tc>
          <w:tcPr>
            <w:tcW w:w="3578" w:type="dxa"/>
          </w:tcPr>
          <w:p w14:paraId="21285995" w14:textId="77777777" w:rsidR="00AD4D9F" w:rsidRPr="00E75044" w:rsidRDefault="00AD4D9F" w:rsidP="000E5435">
            <w:pPr>
              <w:jc w:val="center"/>
              <w:rPr>
                <w:rFonts w:ascii="Times New Roman" w:hAnsi="Times New Roman" w:cs="Times New Roman"/>
              </w:rPr>
              <w:pPrChange w:id="249" w:author="Maher" w:date="2025-05-10T12:00:00Z">
                <w:pPr>
                  <w:jc w:val="both"/>
                </w:pPr>
              </w:pPrChange>
            </w:pPr>
            <w:r w:rsidRPr="00E75044">
              <w:rPr>
                <w:rFonts w:ascii="Times New Roman" w:hAnsi="Times New Roman" w:cs="Times New Roman"/>
              </w:rPr>
              <w:t>contribute to improved water uptake and nutrient absorption, promoting overall flower health and longevity</w:t>
            </w:r>
          </w:p>
        </w:tc>
      </w:tr>
      <w:tr w:rsidR="00AD4D9F" w:rsidRPr="00E75044" w14:paraId="07E30355" w14:textId="77777777" w:rsidTr="00AD4D9F">
        <w:tc>
          <w:tcPr>
            <w:tcW w:w="719" w:type="dxa"/>
          </w:tcPr>
          <w:p w14:paraId="59F38421" w14:textId="77777777" w:rsidR="00AD4D9F" w:rsidRPr="00E75044" w:rsidRDefault="00AD4D9F" w:rsidP="000E5435">
            <w:pPr>
              <w:jc w:val="center"/>
              <w:rPr>
                <w:rFonts w:ascii="Times New Roman" w:hAnsi="Times New Roman" w:cs="Times New Roman"/>
              </w:rPr>
              <w:pPrChange w:id="250" w:author="Maher" w:date="2025-05-10T12:00:00Z">
                <w:pPr>
                  <w:jc w:val="both"/>
                </w:pPr>
              </w:pPrChange>
            </w:pPr>
            <w:r w:rsidRPr="00E75044">
              <w:rPr>
                <w:rFonts w:ascii="Times New Roman" w:hAnsi="Times New Roman" w:cs="Times New Roman"/>
              </w:rPr>
              <w:t>4</w:t>
            </w:r>
          </w:p>
        </w:tc>
        <w:tc>
          <w:tcPr>
            <w:tcW w:w="2699" w:type="dxa"/>
          </w:tcPr>
          <w:p w14:paraId="6E20C585" w14:textId="77777777" w:rsidR="00AD4D9F" w:rsidRPr="00E75044" w:rsidRDefault="00AD4D9F" w:rsidP="000E5435">
            <w:pPr>
              <w:jc w:val="center"/>
              <w:rPr>
                <w:rFonts w:ascii="Times New Roman" w:hAnsi="Times New Roman" w:cs="Times New Roman"/>
              </w:rPr>
              <w:pPrChange w:id="251" w:author="Maher" w:date="2025-05-10T12:00:00Z">
                <w:pPr>
                  <w:jc w:val="both"/>
                </w:pPr>
              </w:pPrChange>
            </w:pPr>
            <w:r w:rsidRPr="00E75044">
              <w:rPr>
                <w:rFonts w:ascii="Times New Roman" w:hAnsi="Times New Roman" w:cs="Times New Roman"/>
              </w:rPr>
              <w:t>Carbon Nanotubes (CNTs)</w:t>
            </w:r>
          </w:p>
          <w:p w14:paraId="7A466FDB" w14:textId="77777777" w:rsidR="00AD4D9F" w:rsidRPr="00E75044" w:rsidRDefault="00AD4D9F" w:rsidP="000E5435">
            <w:pPr>
              <w:jc w:val="center"/>
              <w:rPr>
                <w:rFonts w:ascii="Times New Roman" w:hAnsi="Times New Roman" w:cs="Times New Roman"/>
              </w:rPr>
              <w:pPrChange w:id="252" w:author="Maher" w:date="2025-05-10T12:00:00Z">
                <w:pPr>
                  <w:jc w:val="both"/>
                </w:pPr>
              </w:pPrChange>
            </w:pPr>
          </w:p>
        </w:tc>
        <w:tc>
          <w:tcPr>
            <w:tcW w:w="2071" w:type="dxa"/>
          </w:tcPr>
          <w:p w14:paraId="7B3E1E2A" w14:textId="77777777" w:rsidR="00AD4D9F" w:rsidRPr="00E75044" w:rsidRDefault="00AD4D9F" w:rsidP="000E5435">
            <w:pPr>
              <w:jc w:val="center"/>
              <w:rPr>
                <w:rFonts w:ascii="Times New Roman" w:hAnsi="Times New Roman" w:cs="Times New Roman"/>
              </w:rPr>
              <w:pPrChange w:id="253" w:author="Maher" w:date="2025-05-10T12:00:00Z">
                <w:pPr>
                  <w:jc w:val="both"/>
                </w:pPr>
              </w:pPrChange>
            </w:pPr>
            <w:r w:rsidRPr="00E75044">
              <w:rPr>
                <w:rFonts w:ascii="Times New Roman" w:hAnsi="Times New Roman" w:cs="Times New Roman"/>
              </w:rPr>
              <w:t>maintaining proper water balance in cut flowers</w:t>
            </w:r>
          </w:p>
        </w:tc>
        <w:tc>
          <w:tcPr>
            <w:tcW w:w="3578" w:type="dxa"/>
          </w:tcPr>
          <w:p w14:paraId="191829F8" w14:textId="77777777" w:rsidR="00AD4D9F" w:rsidRPr="00E75044" w:rsidRDefault="00AD4D9F" w:rsidP="000E5435">
            <w:pPr>
              <w:jc w:val="center"/>
              <w:rPr>
                <w:rFonts w:ascii="Times New Roman" w:hAnsi="Times New Roman" w:cs="Times New Roman"/>
              </w:rPr>
              <w:pPrChange w:id="254" w:author="Maher" w:date="2025-05-10T12:00:00Z">
                <w:pPr>
                  <w:jc w:val="both"/>
                </w:pPr>
              </w:pPrChange>
            </w:pPr>
            <w:r w:rsidRPr="00E75044">
              <w:rPr>
                <w:rFonts w:ascii="Times New Roman" w:hAnsi="Times New Roman" w:cs="Times New Roman"/>
              </w:rPr>
              <w:t>unique structural and mechanical properties, have been investigated for their role in improving water transport within plant tissues.</w:t>
            </w:r>
          </w:p>
        </w:tc>
      </w:tr>
      <w:tr w:rsidR="00AD4D9F" w:rsidRPr="00E75044" w14:paraId="615F918C" w14:textId="77777777" w:rsidTr="00AD4D9F">
        <w:tc>
          <w:tcPr>
            <w:tcW w:w="719" w:type="dxa"/>
          </w:tcPr>
          <w:p w14:paraId="2B037885" w14:textId="77777777" w:rsidR="00AD4D9F" w:rsidRPr="00E75044" w:rsidRDefault="00AD4D9F" w:rsidP="000E5435">
            <w:pPr>
              <w:jc w:val="center"/>
              <w:rPr>
                <w:rFonts w:ascii="Times New Roman" w:hAnsi="Times New Roman" w:cs="Times New Roman"/>
              </w:rPr>
              <w:pPrChange w:id="255" w:author="Maher" w:date="2025-05-10T12:00:00Z">
                <w:pPr>
                  <w:jc w:val="both"/>
                </w:pPr>
              </w:pPrChange>
            </w:pPr>
            <w:r w:rsidRPr="00E75044">
              <w:rPr>
                <w:rFonts w:ascii="Times New Roman" w:hAnsi="Times New Roman" w:cs="Times New Roman"/>
              </w:rPr>
              <w:t>5</w:t>
            </w:r>
          </w:p>
        </w:tc>
        <w:tc>
          <w:tcPr>
            <w:tcW w:w="2699" w:type="dxa"/>
          </w:tcPr>
          <w:p w14:paraId="3F335956" w14:textId="77777777" w:rsidR="00AD4D9F" w:rsidRPr="00E75044" w:rsidRDefault="00AD4D9F" w:rsidP="000E5435">
            <w:pPr>
              <w:jc w:val="center"/>
              <w:rPr>
                <w:rFonts w:ascii="Times New Roman" w:hAnsi="Times New Roman" w:cs="Times New Roman"/>
              </w:rPr>
              <w:pPrChange w:id="256" w:author="Maher" w:date="2025-05-10T12:00:00Z">
                <w:pPr>
                  <w:jc w:val="both"/>
                </w:pPr>
              </w:pPrChange>
            </w:pPr>
            <w:r w:rsidRPr="00E75044">
              <w:rPr>
                <w:rFonts w:ascii="Times New Roman" w:hAnsi="Times New Roman" w:cs="Times New Roman"/>
              </w:rPr>
              <w:t>Copper Nanoparticles (</w:t>
            </w:r>
            <w:proofErr w:type="spellStart"/>
            <w:r w:rsidRPr="00E75044">
              <w:rPr>
                <w:rFonts w:ascii="Times New Roman" w:hAnsi="Times New Roman" w:cs="Times New Roman"/>
              </w:rPr>
              <w:t>CuNPs</w:t>
            </w:r>
            <w:proofErr w:type="spellEnd"/>
            <w:r w:rsidRPr="00E75044">
              <w:rPr>
                <w:rFonts w:ascii="Times New Roman" w:hAnsi="Times New Roman" w:cs="Times New Roman"/>
              </w:rPr>
              <w:t>)</w:t>
            </w:r>
          </w:p>
          <w:p w14:paraId="2FF71BF9" w14:textId="77777777" w:rsidR="00AD4D9F" w:rsidRPr="00E75044" w:rsidRDefault="00AD4D9F" w:rsidP="000E5435">
            <w:pPr>
              <w:jc w:val="center"/>
              <w:rPr>
                <w:rFonts w:ascii="Times New Roman" w:hAnsi="Times New Roman" w:cs="Times New Roman"/>
              </w:rPr>
              <w:pPrChange w:id="257" w:author="Maher" w:date="2025-05-10T12:00:00Z">
                <w:pPr>
                  <w:jc w:val="both"/>
                </w:pPr>
              </w:pPrChange>
            </w:pPr>
          </w:p>
        </w:tc>
        <w:tc>
          <w:tcPr>
            <w:tcW w:w="2071" w:type="dxa"/>
          </w:tcPr>
          <w:p w14:paraId="35F8F03B" w14:textId="77777777" w:rsidR="00AD4D9F" w:rsidRPr="00E75044" w:rsidRDefault="00AD4D9F" w:rsidP="000E5435">
            <w:pPr>
              <w:jc w:val="center"/>
              <w:rPr>
                <w:rFonts w:ascii="Times New Roman" w:hAnsi="Times New Roman" w:cs="Times New Roman"/>
              </w:rPr>
              <w:pPrChange w:id="258" w:author="Maher" w:date="2025-05-10T12:00:00Z">
                <w:pPr>
                  <w:jc w:val="both"/>
                </w:pPr>
              </w:pPrChange>
            </w:pPr>
            <w:r w:rsidRPr="00E75044">
              <w:rPr>
                <w:rFonts w:ascii="Times New Roman" w:hAnsi="Times New Roman" w:cs="Times New Roman"/>
              </w:rPr>
              <w:t>antimicrobial properties</w:t>
            </w:r>
          </w:p>
        </w:tc>
        <w:tc>
          <w:tcPr>
            <w:tcW w:w="3578" w:type="dxa"/>
          </w:tcPr>
          <w:p w14:paraId="2A24D9EE" w14:textId="7F318485" w:rsidR="00AD4D9F" w:rsidRPr="00E75044" w:rsidRDefault="00AD4D9F" w:rsidP="000E5435">
            <w:pPr>
              <w:jc w:val="center"/>
              <w:rPr>
                <w:rFonts w:ascii="Times New Roman" w:hAnsi="Times New Roman" w:cs="Times New Roman"/>
              </w:rPr>
              <w:pPrChange w:id="259" w:author="Maher" w:date="2025-05-10T12:00:00Z">
                <w:pPr>
                  <w:jc w:val="both"/>
                </w:pPr>
              </w:pPrChange>
            </w:pPr>
            <w:r w:rsidRPr="00E75044">
              <w:rPr>
                <w:rFonts w:ascii="Times New Roman" w:hAnsi="Times New Roman" w:cs="Times New Roman"/>
              </w:rPr>
              <w:t xml:space="preserve">contribute to maintaining water quality by reducing microbial </w:t>
            </w:r>
            <w:proofErr w:type="spellStart"/>
            <w:r w:rsidRPr="00E75044">
              <w:rPr>
                <w:rFonts w:ascii="Times New Roman" w:hAnsi="Times New Roman" w:cs="Times New Roman"/>
              </w:rPr>
              <w:t>contaimination</w:t>
            </w:r>
            <w:proofErr w:type="spellEnd"/>
          </w:p>
        </w:tc>
      </w:tr>
    </w:tbl>
    <w:p w14:paraId="031D3E94" w14:textId="77777777" w:rsidR="00BD4636" w:rsidRPr="00E75044" w:rsidRDefault="00BD4636" w:rsidP="004E6507">
      <w:pPr>
        <w:spacing w:after="0"/>
        <w:jc w:val="both"/>
        <w:rPr>
          <w:rFonts w:ascii="Times New Roman" w:hAnsi="Times New Roman" w:cs="Times New Roman"/>
          <w:sz w:val="24"/>
          <w:szCs w:val="24"/>
        </w:rPr>
      </w:pPr>
    </w:p>
    <w:p w14:paraId="120A524C" w14:textId="126C9A66" w:rsidR="000F0E77" w:rsidRPr="00E75044" w:rsidRDefault="000F0E77" w:rsidP="004E6507">
      <w:pPr>
        <w:jc w:val="both"/>
        <w:rPr>
          <w:rFonts w:ascii="Times New Roman" w:hAnsi="Times New Roman" w:cs="Times New Roman"/>
          <w:sz w:val="24"/>
          <w:szCs w:val="24"/>
        </w:rPr>
      </w:pPr>
      <w:r w:rsidRPr="00E75044">
        <w:rPr>
          <w:rFonts w:ascii="Times New Roman" w:hAnsi="Times New Roman" w:cs="Times New Roman"/>
          <w:sz w:val="24"/>
          <w:szCs w:val="24"/>
        </w:rPr>
        <w:lastRenderedPageBreak/>
        <w:t xml:space="preserve">Nanomaterial-based sensors play a significant role in postharvest management of climacteric fruits like apples and peaches, as well as in the food industry, particularly in the packaging of vegetables (Cristescu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2012). In the context of cut flowers, the application of nano-sensors has the potential to enhance vase life by enabling the continuous monitoring of ethylene concentrations in storage areas of major growers and wholesale markets. However, a comprehensive cost-benefit analysis is imperative to assess whether the additional expenses associated with nano-sensor implementation would be justified by the prolonged vase life observed across diverse flower species and within specific market conditions.</w:t>
      </w:r>
    </w:p>
    <w:p w14:paraId="48A57ECC" w14:textId="375FA3F0" w:rsidR="00517EA6" w:rsidRPr="00E75044" w:rsidRDefault="000F0E77" w:rsidP="004E6507">
      <w:pPr>
        <w:jc w:val="both"/>
        <w:rPr>
          <w:rFonts w:ascii="Times New Roman" w:hAnsi="Times New Roman" w:cs="Times New Roman"/>
          <w:sz w:val="24"/>
          <w:szCs w:val="24"/>
        </w:rPr>
      </w:pPr>
      <w:r w:rsidRPr="00E75044">
        <w:rPr>
          <w:rFonts w:ascii="Times New Roman" w:hAnsi="Times New Roman" w:cs="Times New Roman"/>
          <w:sz w:val="24"/>
          <w:szCs w:val="24"/>
        </w:rPr>
        <w:t>Nano-sized silver (Ag</w:t>
      </w:r>
      <w:r w:rsidRPr="000E5435">
        <w:rPr>
          <w:rFonts w:ascii="Times New Roman" w:hAnsi="Times New Roman" w:cs="Times New Roman"/>
          <w:sz w:val="24"/>
          <w:szCs w:val="24"/>
          <w:vertAlign w:val="superscript"/>
          <w:rPrChange w:id="260" w:author="Maher" w:date="2025-05-10T12:00:00Z">
            <w:rPr>
              <w:rFonts w:ascii="Times New Roman" w:hAnsi="Times New Roman" w:cs="Times New Roman"/>
              <w:sz w:val="24"/>
              <w:szCs w:val="24"/>
            </w:rPr>
          </w:rPrChange>
        </w:rPr>
        <w:t>+</w:t>
      </w:r>
      <w:r w:rsidRPr="00E75044">
        <w:rPr>
          <w:rFonts w:ascii="Times New Roman" w:hAnsi="Times New Roman" w:cs="Times New Roman"/>
          <w:sz w:val="24"/>
          <w:szCs w:val="24"/>
        </w:rPr>
        <w:t xml:space="preserve">) particles (NS) find extensive use as antimicrobials in various applications (Furno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2004). Leveraging their high surface area-to-volume ratio, NS are deemed more effective in preventing the growth of bacteria and microorganisms compared to other oxidation states of silver. NS release Ag+ (Lok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2007), which has been reported to interact with cytoplasmic components and nucleic acids, inhibit respiratory chain enzymes, and disrupt membrane permeability (Russell and Hugo, 1994; Park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2005). While relatively new in the context of pulse and vase solution treatment for cut flowers, studies have explored the efficacy of NS in extending the vase life of various flowers, such as carnations, gerberas, acacias, and roses (Moradi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2012; </w:t>
      </w:r>
      <w:proofErr w:type="spellStart"/>
      <w:r w:rsidRPr="00E75044">
        <w:rPr>
          <w:rFonts w:ascii="Times New Roman" w:hAnsi="Times New Roman" w:cs="Times New Roman"/>
          <w:sz w:val="24"/>
          <w:szCs w:val="24"/>
        </w:rPr>
        <w:t>Nazemi</w:t>
      </w:r>
      <w:proofErr w:type="spellEnd"/>
      <w:r w:rsidRPr="00E75044">
        <w:rPr>
          <w:rFonts w:ascii="Times New Roman" w:hAnsi="Times New Roman" w:cs="Times New Roman"/>
          <w:sz w:val="24"/>
          <w:szCs w:val="24"/>
        </w:rPr>
        <w:t xml:space="preserve"> Rafi and </w:t>
      </w:r>
      <w:proofErr w:type="spellStart"/>
      <w:r w:rsidRPr="00E75044">
        <w:rPr>
          <w:rFonts w:ascii="Times New Roman" w:hAnsi="Times New Roman" w:cs="Times New Roman"/>
          <w:sz w:val="24"/>
          <w:szCs w:val="24"/>
        </w:rPr>
        <w:t>Ramezanian</w:t>
      </w:r>
      <w:proofErr w:type="spellEnd"/>
      <w:r w:rsidRPr="00E75044">
        <w:rPr>
          <w:rFonts w:ascii="Times New Roman" w:hAnsi="Times New Roman" w:cs="Times New Roman"/>
          <w:sz w:val="24"/>
          <w:szCs w:val="24"/>
        </w:rPr>
        <w:t>, 2013). The observed positive impact of NS pulse treatment is attributed to the inhibition of bacterial growth in the vase solution and at the cut stem ends.</w:t>
      </w:r>
    </w:p>
    <w:p w14:paraId="3A0DB640" w14:textId="3B3F0BA9" w:rsidR="00D27545" w:rsidRPr="00E75044" w:rsidRDefault="00D27545"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Table 3: List of nanoparticle extracted from different spp. of flowering/foliage plants and their impact</w:t>
      </w:r>
    </w:p>
    <w:tbl>
      <w:tblPr>
        <w:tblStyle w:val="TableGrid"/>
        <w:tblW w:w="0" w:type="auto"/>
        <w:jc w:val="center"/>
        <w:tblLook w:val="04A0" w:firstRow="1" w:lastRow="0" w:firstColumn="1" w:lastColumn="0" w:noHBand="0" w:noVBand="1"/>
        <w:tblPrChange w:id="261" w:author="Maher" w:date="2025-05-10T12:00:00Z">
          <w:tblPr>
            <w:tblStyle w:val="TableGrid"/>
            <w:tblW w:w="0" w:type="auto"/>
            <w:tblLook w:val="04A0" w:firstRow="1" w:lastRow="0" w:firstColumn="1" w:lastColumn="0" w:noHBand="0" w:noVBand="1"/>
          </w:tblPr>
        </w:tblPrChange>
      </w:tblPr>
      <w:tblGrid>
        <w:gridCol w:w="2234"/>
        <w:gridCol w:w="1875"/>
        <w:gridCol w:w="2605"/>
        <w:gridCol w:w="2302"/>
        <w:tblGridChange w:id="262">
          <w:tblGrid>
            <w:gridCol w:w="2234"/>
            <w:gridCol w:w="1875"/>
            <w:gridCol w:w="2605"/>
            <w:gridCol w:w="2302"/>
          </w:tblGrid>
        </w:tblGridChange>
      </w:tblGrid>
      <w:tr w:rsidR="00AD4D9F" w:rsidRPr="00E75044" w14:paraId="5A4BBE6D" w14:textId="77777777" w:rsidTr="000E5435">
        <w:trPr>
          <w:jc w:val="center"/>
        </w:trPr>
        <w:tc>
          <w:tcPr>
            <w:tcW w:w="2234" w:type="dxa"/>
            <w:tcPrChange w:id="263" w:author="Maher" w:date="2025-05-10T12:00:00Z">
              <w:tcPr>
                <w:tcW w:w="2234" w:type="dxa"/>
              </w:tcPr>
            </w:tcPrChange>
          </w:tcPr>
          <w:p w14:paraId="1C62FEDE" w14:textId="29B5D688" w:rsidR="00BD4636" w:rsidRPr="00E75044" w:rsidRDefault="00BD4636" w:rsidP="000E5435">
            <w:pPr>
              <w:jc w:val="center"/>
              <w:rPr>
                <w:rFonts w:ascii="Times New Roman" w:hAnsi="Times New Roman" w:cs="Times New Roman"/>
                <w:b/>
                <w:bCs/>
                <w:sz w:val="20"/>
                <w:szCs w:val="20"/>
              </w:rPr>
              <w:pPrChange w:id="264" w:author="Maher" w:date="2025-05-10T12:00:00Z">
                <w:pPr>
                  <w:jc w:val="both"/>
                </w:pPr>
              </w:pPrChange>
            </w:pPr>
            <w:r w:rsidRPr="00E75044">
              <w:rPr>
                <w:rFonts w:ascii="Times New Roman" w:hAnsi="Times New Roman" w:cs="Times New Roman"/>
                <w:b/>
                <w:bCs/>
                <w:sz w:val="20"/>
                <w:szCs w:val="20"/>
              </w:rPr>
              <w:t>Species</w:t>
            </w:r>
          </w:p>
        </w:tc>
        <w:tc>
          <w:tcPr>
            <w:tcW w:w="1875" w:type="dxa"/>
            <w:tcPrChange w:id="265" w:author="Maher" w:date="2025-05-10T12:00:00Z">
              <w:tcPr>
                <w:tcW w:w="1875" w:type="dxa"/>
              </w:tcPr>
            </w:tcPrChange>
          </w:tcPr>
          <w:p w14:paraId="1CD84E76" w14:textId="3FF3EEC1" w:rsidR="00BD4636" w:rsidRPr="00E75044" w:rsidRDefault="00BD4636" w:rsidP="000E5435">
            <w:pPr>
              <w:jc w:val="center"/>
              <w:rPr>
                <w:rFonts w:ascii="Times New Roman" w:hAnsi="Times New Roman" w:cs="Times New Roman"/>
                <w:b/>
                <w:bCs/>
                <w:sz w:val="20"/>
                <w:szCs w:val="20"/>
              </w:rPr>
              <w:pPrChange w:id="266" w:author="Maher" w:date="2025-05-10T12:00:00Z">
                <w:pPr>
                  <w:jc w:val="both"/>
                </w:pPr>
              </w:pPrChange>
            </w:pPr>
            <w:r w:rsidRPr="00E75044">
              <w:rPr>
                <w:rFonts w:ascii="Times New Roman" w:hAnsi="Times New Roman" w:cs="Times New Roman"/>
                <w:b/>
                <w:bCs/>
                <w:sz w:val="20"/>
                <w:szCs w:val="20"/>
              </w:rPr>
              <w:t>Treatments with optimal concentration</w:t>
            </w:r>
          </w:p>
        </w:tc>
        <w:tc>
          <w:tcPr>
            <w:tcW w:w="2605" w:type="dxa"/>
            <w:tcPrChange w:id="267" w:author="Maher" w:date="2025-05-10T12:00:00Z">
              <w:tcPr>
                <w:tcW w:w="2605" w:type="dxa"/>
              </w:tcPr>
            </w:tcPrChange>
          </w:tcPr>
          <w:p w14:paraId="3146C71B" w14:textId="0C1B49AB" w:rsidR="00BD4636" w:rsidRPr="00E75044" w:rsidRDefault="00BD4636" w:rsidP="000E5435">
            <w:pPr>
              <w:jc w:val="center"/>
              <w:rPr>
                <w:rFonts w:ascii="Times New Roman" w:hAnsi="Times New Roman" w:cs="Times New Roman"/>
                <w:b/>
                <w:bCs/>
                <w:sz w:val="20"/>
                <w:szCs w:val="20"/>
              </w:rPr>
              <w:pPrChange w:id="268" w:author="Maher" w:date="2025-05-10T12:00:00Z">
                <w:pPr>
                  <w:jc w:val="both"/>
                </w:pPr>
              </w:pPrChange>
            </w:pPr>
            <w:r w:rsidRPr="00E75044">
              <w:rPr>
                <w:rFonts w:ascii="Times New Roman" w:hAnsi="Times New Roman" w:cs="Times New Roman"/>
                <w:b/>
                <w:bCs/>
                <w:sz w:val="20"/>
                <w:szCs w:val="20"/>
              </w:rPr>
              <w:t>Impact</w:t>
            </w:r>
          </w:p>
        </w:tc>
        <w:tc>
          <w:tcPr>
            <w:tcW w:w="2302" w:type="dxa"/>
            <w:tcPrChange w:id="269" w:author="Maher" w:date="2025-05-10T12:00:00Z">
              <w:tcPr>
                <w:tcW w:w="2302" w:type="dxa"/>
              </w:tcPr>
            </w:tcPrChange>
          </w:tcPr>
          <w:p w14:paraId="0351202B" w14:textId="0DE5D9A6" w:rsidR="00BD4636" w:rsidRPr="00E75044" w:rsidRDefault="00BD4636" w:rsidP="000E5435">
            <w:pPr>
              <w:jc w:val="center"/>
              <w:rPr>
                <w:rFonts w:ascii="Times New Roman" w:hAnsi="Times New Roman" w:cs="Times New Roman"/>
                <w:b/>
                <w:bCs/>
                <w:sz w:val="20"/>
                <w:szCs w:val="20"/>
              </w:rPr>
              <w:pPrChange w:id="270" w:author="Maher" w:date="2025-05-10T12:00:00Z">
                <w:pPr>
                  <w:jc w:val="both"/>
                </w:pPr>
              </w:pPrChange>
            </w:pPr>
            <w:r w:rsidRPr="00E75044">
              <w:rPr>
                <w:rFonts w:ascii="Times New Roman" w:hAnsi="Times New Roman" w:cs="Times New Roman"/>
                <w:b/>
                <w:bCs/>
                <w:sz w:val="20"/>
                <w:szCs w:val="20"/>
              </w:rPr>
              <w:t>Reference</w:t>
            </w:r>
          </w:p>
        </w:tc>
      </w:tr>
      <w:tr w:rsidR="00AD4D9F" w:rsidRPr="00E75044" w14:paraId="3334B4BA" w14:textId="77777777" w:rsidTr="000E5435">
        <w:trPr>
          <w:jc w:val="center"/>
        </w:trPr>
        <w:tc>
          <w:tcPr>
            <w:tcW w:w="2234" w:type="dxa"/>
            <w:tcPrChange w:id="271" w:author="Maher" w:date="2025-05-10T12:00:00Z">
              <w:tcPr>
                <w:tcW w:w="2234" w:type="dxa"/>
              </w:tcPr>
            </w:tcPrChange>
          </w:tcPr>
          <w:p w14:paraId="26D54D45" w14:textId="45DB7571" w:rsidR="00BD4636" w:rsidRPr="00E75044" w:rsidRDefault="00BD4636" w:rsidP="000E5435">
            <w:pPr>
              <w:jc w:val="center"/>
              <w:rPr>
                <w:rFonts w:ascii="Times New Roman" w:hAnsi="Times New Roman" w:cs="Times New Roman"/>
                <w:sz w:val="20"/>
                <w:szCs w:val="20"/>
              </w:rPr>
              <w:pPrChange w:id="272" w:author="Maher" w:date="2025-05-10T12:00:00Z">
                <w:pPr>
                  <w:jc w:val="both"/>
                </w:pPr>
              </w:pPrChange>
            </w:pPr>
            <w:proofErr w:type="spellStart"/>
            <w:r w:rsidRPr="00E75044">
              <w:rPr>
                <w:rFonts w:ascii="Times New Roman" w:hAnsi="Times New Roman" w:cs="Times New Roman"/>
                <w:sz w:val="20"/>
                <w:szCs w:val="20"/>
              </w:rPr>
              <w:t>Alstomeria</w:t>
            </w:r>
            <w:proofErr w:type="spellEnd"/>
          </w:p>
        </w:tc>
        <w:tc>
          <w:tcPr>
            <w:tcW w:w="1875" w:type="dxa"/>
            <w:tcPrChange w:id="273" w:author="Maher" w:date="2025-05-10T12:00:00Z">
              <w:tcPr>
                <w:tcW w:w="1875" w:type="dxa"/>
              </w:tcPr>
            </w:tcPrChange>
          </w:tcPr>
          <w:p w14:paraId="6002093C" w14:textId="77777777" w:rsidR="00BD4636" w:rsidRPr="00E75044" w:rsidRDefault="00BD4636" w:rsidP="000E5435">
            <w:pPr>
              <w:jc w:val="center"/>
              <w:rPr>
                <w:rFonts w:ascii="Times New Roman" w:hAnsi="Times New Roman" w:cs="Times New Roman"/>
                <w:sz w:val="20"/>
                <w:szCs w:val="20"/>
              </w:rPr>
              <w:pPrChange w:id="274" w:author="Maher" w:date="2025-05-10T12:00:00Z">
                <w:pPr>
                  <w:jc w:val="both"/>
                </w:pPr>
              </w:pPrChange>
            </w:pPr>
            <w:r w:rsidRPr="00E75044">
              <w:rPr>
                <w:rFonts w:ascii="Times New Roman" w:hAnsi="Times New Roman" w:cs="Times New Roman"/>
                <w:sz w:val="20"/>
                <w:szCs w:val="20"/>
              </w:rPr>
              <w:t>NS (10 mg L−1 )</w:t>
            </w:r>
          </w:p>
        </w:tc>
        <w:tc>
          <w:tcPr>
            <w:tcW w:w="2605" w:type="dxa"/>
            <w:tcPrChange w:id="275" w:author="Maher" w:date="2025-05-10T12:00:00Z">
              <w:tcPr>
                <w:tcW w:w="2605" w:type="dxa"/>
              </w:tcPr>
            </w:tcPrChange>
          </w:tcPr>
          <w:p w14:paraId="49293357" w14:textId="77777777" w:rsidR="00BD4636" w:rsidRPr="00E75044" w:rsidRDefault="00BD4636" w:rsidP="000E5435">
            <w:pPr>
              <w:jc w:val="center"/>
              <w:rPr>
                <w:rFonts w:ascii="Times New Roman" w:hAnsi="Times New Roman" w:cs="Times New Roman"/>
                <w:sz w:val="20"/>
                <w:szCs w:val="20"/>
              </w:rPr>
              <w:pPrChange w:id="276" w:author="Maher" w:date="2025-05-10T12:00:00Z">
                <w:pPr>
                  <w:jc w:val="both"/>
                </w:pPr>
              </w:pPrChange>
            </w:pPr>
            <w:r w:rsidRPr="00E75044">
              <w:rPr>
                <w:rFonts w:ascii="Times New Roman" w:hAnsi="Times New Roman" w:cs="Times New Roman"/>
                <w:sz w:val="20"/>
                <w:szCs w:val="20"/>
              </w:rPr>
              <w:t>Reducing bacterial growth and improving water uptake</w:t>
            </w:r>
          </w:p>
        </w:tc>
        <w:tc>
          <w:tcPr>
            <w:tcW w:w="2302" w:type="dxa"/>
            <w:tcPrChange w:id="277" w:author="Maher" w:date="2025-05-10T12:00:00Z">
              <w:tcPr>
                <w:tcW w:w="2302" w:type="dxa"/>
              </w:tcPr>
            </w:tcPrChange>
          </w:tcPr>
          <w:p w14:paraId="4CA363B3" w14:textId="04664FBC" w:rsidR="00BD4636" w:rsidRPr="00E75044" w:rsidRDefault="00BD4636" w:rsidP="000E5435">
            <w:pPr>
              <w:jc w:val="center"/>
              <w:rPr>
                <w:rFonts w:ascii="Times New Roman" w:hAnsi="Times New Roman" w:cs="Times New Roman"/>
                <w:sz w:val="20"/>
                <w:szCs w:val="20"/>
              </w:rPr>
              <w:pPrChange w:id="278" w:author="Maher" w:date="2025-05-10T12:00:00Z">
                <w:pPr>
                  <w:jc w:val="both"/>
                </w:pPr>
              </w:pPrChange>
            </w:pPr>
            <w:proofErr w:type="spellStart"/>
            <w:r w:rsidRPr="00E75044">
              <w:rPr>
                <w:rFonts w:ascii="Times New Roman" w:hAnsi="Times New Roman" w:cs="Times New Roman"/>
                <w:sz w:val="20"/>
                <w:szCs w:val="20"/>
              </w:rPr>
              <w:t>Ershad</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Langroudi</w:t>
            </w:r>
            <w:proofErr w:type="spellEnd"/>
            <w:r w:rsidRPr="00E75044">
              <w:rPr>
                <w:rFonts w:ascii="Times New Roman" w:hAnsi="Times New Roman" w:cs="Times New Roman"/>
                <w:sz w:val="20"/>
                <w:szCs w:val="20"/>
              </w:rPr>
              <w:t xml:space="preserve">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 xml:space="preserve">.,  </w:t>
            </w:r>
            <w:r w:rsidRPr="00E75044">
              <w:rPr>
                <w:rFonts w:ascii="Times New Roman" w:hAnsi="Times New Roman" w:cs="Times New Roman"/>
                <w:sz w:val="20"/>
                <w:szCs w:val="20"/>
              </w:rPr>
              <w:t>(2020)</w:t>
            </w:r>
          </w:p>
        </w:tc>
      </w:tr>
      <w:tr w:rsidR="00AD4D9F" w:rsidRPr="00E75044" w14:paraId="4E365F59" w14:textId="77777777" w:rsidTr="000E5435">
        <w:trPr>
          <w:jc w:val="center"/>
        </w:trPr>
        <w:tc>
          <w:tcPr>
            <w:tcW w:w="2234" w:type="dxa"/>
            <w:tcPrChange w:id="279" w:author="Maher" w:date="2025-05-10T12:00:00Z">
              <w:tcPr>
                <w:tcW w:w="2234" w:type="dxa"/>
              </w:tcPr>
            </w:tcPrChange>
          </w:tcPr>
          <w:p w14:paraId="0806103A" w14:textId="0F355C7A" w:rsidR="00BD4636" w:rsidRPr="00E75044" w:rsidRDefault="00BD4636" w:rsidP="000E5435">
            <w:pPr>
              <w:jc w:val="center"/>
              <w:rPr>
                <w:rFonts w:ascii="Times New Roman" w:hAnsi="Times New Roman" w:cs="Times New Roman"/>
                <w:i/>
                <w:iCs/>
                <w:sz w:val="20"/>
                <w:szCs w:val="20"/>
              </w:rPr>
              <w:pPrChange w:id="280" w:author="Maher" w:date="2025-05-10T12:00:00Z">
                <w:pPr>
                  <w:jc w:val="both"/>
                </w:pPr>
              </w:pPrChange>
            </w:pPr>
            <w:proofErr w:type="spellStart"/>
            <w:r w:rsidRPr="00E75044">
              <w:rPr>
                <w:rFonts w:ascii="Times New Roman" w:hAnsi="Times New Roman" w:cs="Times New Roman"/>
                <w:i/>
                <w:iCs/>
                <w:sz w:val="20"/>
                <w:szCs w:val="20"/>
              </w:rPr>
              <w:t>Anthurium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andreanum</w:t>
            </w:r>
            <w:proofErr w:type="spellEnd"/>
          </w:p>
        </w:tc>
        <w:tc>
          <w:tcPr>
            <w:tcW w:w="1875" w:type="dxa"/>
            <w:tcPrChange w:id="281" w:author="Maher" w:date="2025-05-10T12:00:00Z">
              <w:tcPr>
                <w:tcW w:w="1875" w:type="dxa"/>
              </w:tcPr>
            </w:tcPrChange>
          </w:tcPr>
          <w:p w14:paraId="6BA92D93" w14:textId="77777777" w:rsidR="00BD4636" w:rsidRPr="00E75044" w:rsidRDefault="00BD4636" w:rsidP="000E5435">
            <w:pPr>
              <w:jc w:val="center"/>
              <w:rPr>
                <w:rFonts w:ascii="Times New Roman" w:hAnsi="Times New Roman" w:cs="Times New Roman"/>
                <w:sz w:val="20"/>
                <w:szCs w:val="20"/>
              </w:rPr>
              <w:pPrChange w:id="282" w:author="Maher" w:date="2025-05-10T12:00:00Z">
                <w:pPr>
                  <w:jc w:val="both"/>
                </w:pPr>
              </w:pPrChange>
            </w:pPr>
            <w:r w:rsidRPr="00E75044">
              <w:rPr>
                <w:rFonts w:ascii="Times New Roman" w:hAnsi="Times New Roman" w:cs="Times New Roman"/>
                <w:sz w:val="20"/>
                <w:szCs w:val="20"/>
              </w:rPr>
              <w:t>NS (10 mg L−1 )</w:t>
            </w:r>
          </w:p>
        </w:tc>
        <w:tc>
          <w:tcPr>
            <w:tcW w:w="2605" w:type="dxa"/>
            <w:tcPrChange w:id="283" w:author="Maher" w:date="2025-05-10T12:00:00Z">
              <w:tcPr>
                <w:tcW w:w="2605" w:type="dxa"/>
              </w:tcPr>
            </w:tcPrChange>
          </w:tcPr>
          <w:p w14:paraId="54465C8F" w14:textId="77777777" w:rsidR="00BD4636" w:rsidRPr="00E75044" w:rsidRDefault="00BD4636" w:rsidP="000E5435">
            <w:pPr>
              <w:jc w:val="center"/>
              <w:rPr>
                <w:rFonts w:ascii="Times New Roman" w:hAnsi="Times New Roman" w:cs="Times New Roman"/>
                <w:sz w:val="20"/>
                <w:szCs w:val="20"/>
              </w:rPr>
              <w:pPrChange w:id="284" w:author="Maher" w:date="2025-05-10T12:00:00Z">
                <w:pPr>
                  <w:jc w:val="both"/>
                </w:pPr>
              </w:pPrChange>
            </w:pPr>
            <w:r w:rsidRPr="00E75044">
              <w:rPr>
                <w:rFonts w:ascii="Times New Roman" w:hAnsi="Times New Roman" w:cs="Times New Roman"/>
                <w:sz w:val="20"/>
                <w:szCs w:val="20"/>
              </w:rPr>
              <w:t>Reducing bacterial growth and improving water uptake</w:t>
            </w:r>
          </w:p>
        </w:tc>
        <w:tc>
          <w:tcPr>
            <w:tcW w:w="2302" w:type="dxa"/>
            <w:tcPrChange w:id="285" w:author="Maher" w:date="2025-05-10T12:00:00Z">
              <w:tcPr>
                <w:tcW w:w="2302" w:type="dxa"/>
              </w:tcPr>
            </w:tcPrChange>
          </w:tcPr>
          <w:p w14:paraId="2A59B30A" w14:textId="77777777" w:rsidR="00BD4636" w:rsidRPr="00E75044" w:rsidRDefault="00BD4636" w:rsidP="000E5435">
            <w:pPr>
              <w:jc w:val="center"/>
              <w:rPr>
                <w:rFonts w:ascii="Times New Roman" w:hAnsi="Times New Roman" w:cs="Times New Roman"/>
                <w:sz w:val="20"/>
                <w:szCs w:val="20"/>
              </w:rPr>
              <w:pPrChange w:id="286" w:author="Maher" w:date="2025-05-10T12:00:00Z">
                <w:pPr>
                  <w:jc w:val="both"/>
                </w:pPr>
              </w:pPrChange>
            </w:pPr>
            <w:r w:rsidRPr="00E75044">
              <w:rPr>
                <w:rFonts w:ascii="Times New Roman" w:hAnsi="Times New Roman" w:cs="Times New Roman"/>
                <w:sz w:val="20"/>
                <w:szCs w:val="20"/>
              </w:rPr>
              <w:t>Amin (2017)</w:t>
            </w:r>
          </w:p>
        </w:tc>
      </w:tr>
      <w:tr w:rsidR="00AD4D9F" w:rsidRPr="00E75044" w14:paraId="41CC356E" w14:textId="77777777" w:rsidTr="000E5435">
        <w:trPr>
          <w:jc w:val="center"/>
        </w:trPr>
        <w:tc>
          <w:tcPr>
            <w:tcW w:w="2234" w:type="dxa"/>
            <w:tcPrChange w:id="287" w:author="Maher" w:date="2025-05-10T12:00:00Z">
              <w:tcPr>
                <w:tcW w:w="2234" w:type="dxa"/>
              </w:tcPr>
            </w:tcPrChange>
          </w:tcPr>
          <w:p w14:paraId="16F4B592" w14:textId="77777777" w:rsidR="00BD4636" w:rsidRPr="00E75044" w:rsidRDefault="00BD4636" w:rsidP="000E5435">
            <w:pPr>
              <w:jc w:val="center"/>
              <w:rPr>
                <w:rFonts w:ascii="Times New Roman" w:hAnsi="Times New Roman" w:cs="Times New Roman"/>
                <w:sz w:val="20"/>
                <w:szCs w:val="20"/>
              </w:rPr>
              <w:pPrChange w:id="288" w:author="Maher" w:date="2025-05-10T12:00:00Z">
                <w:pPr>
                  <w:jc w:val="both"/>
                </w:pPr>
              </w:pPrChange>
            </w:pPr>
            <w:proofErr w:type="spellStart"/>
            <w:r w:rsidRPr="00E75044">
              <w:rPr>
                <w:rFonts w:ascii="Times New Roman" w:hAnsi="Times New Roman" w:cs="Times New Roman"/>
                <w:sz w:val="20"/>
                <w:szCs w:val="20"/>
              </w:rPr>
              <w:t>Alstroemeria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Alstroemeria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aurea</w:t>
            </w:r>
            <w:proofErr w:type="spellEnd"/>
            <w:r w:rsidRPr="00E75044">
              <w:rPr>
                <w:rFonts w:ascii="Times New Roman" w:hAnsi="Times New Roman" w:cs="Times New Roman"/>
                <w:sz w:val="20"/>
                <w:szCs w:val="20"/>
              </w:rPr>
              <w:t>)</w:t>
            </w:r>
          </w:p>
        </w:tc>
        <w:tc>
          <w:tcPr>
            <w:tcW w:w="1875" w:type="dxa"/>
            <w:tcPrChange w:id="289" w:author="Maher" w:date="2025-05-10T12:00:00Z">
              <w:tcPr>
                <w:tcW w:w="1875" w:type="dxa"/>
              </w:tcPr>
            </w:tcPrChange>
          </w:tcPr>
          <w:p w14:paraId="44E66C85" w14:textId="77777777" w:rsidR="00BD4636" w:rsidRPr="00E75044" w:rsidRDefault="00BD4636" w:rsidP="000E5435">
            <w:pPr>
              <w:jc w:val="center"/>
              <w:rPr>
                <w:rFonts w:ascii="Times New Roman" w:hAnsi="Times New Roman" w:cs="Times New Roman"/>
                <w:sz w:val="20"/>
                <w:szCs w:val="20"/>
              </w:rPr>
              <w:pPrChange w:id="290" w:author="Maher" w:date="2025-05-10T12:00:00Z">
                <w:pPr>
                  <w:jc w:val="both"/>
                </w:pPr>
              </w:pPrChange>
            </w:pPr>
            <w:r w:rsidRPr="00E75044">
              <w:rPr>
                <w:rFonts w:ascii="Times New Roman" w:hAnsi="Times New Roman" w:cs="Times New Roman"/>
                <w:sz w:val="20"/>
                <w:szCs w:val="20"/>
              </w:rPr>
              <w:t>Vase solution 15 mg L-1</w:t>
            </w:r>
          </w:p>
        </w:tc>
        <w:tc>
          <w:tcPr>
            <w:tcW w:w="2605" w:type="dxa"/>
            <w:tcPrChange w:id="291" w:author="Maher" w:date="2025-05-10T12:00:00Z">
              <w:tcPr>
                <w:tcW w:w="2605" w:type="dxa"/>
              </w:tcPr>
            </w:tcPrChange>
          </w:tcPr>
          <w:p w14:paraId="56DDF2EC" w14:textId="77777777" w:rsidR="00BD4636" w:rsidRPr="00E75044" w:rsidRDefault="00BD4636" w:rsidP="000E5435">
            <w:pPr>
              <w:jc w:val="center"/>
              <w:rPr>
                <w:rFonts w:ascii="Times New Roman" w:hAnsi="Times New Roman" w:cs="Times New Roman"/>
                <w:sz w:val="20"/>
                <w:szCs w:val="20"/>
              </w:rPr>
              <w:pPrChange w:id="292" w:author="Maher" w:date="2025-05-10T12:00:00Z">
                <w:pPr>
                  <w:jc w:val="both"/>
                </w:pPr>
              </w:pPrChange>
            </w:pPr>
            <w:r w:rsidRPr="00E75044">
              <w:rPr>
                <w:rFonts w:ascii="Times New Roman" w:hAnsi="Times New Roman" w:cs="Times New Roman"/>
                <w:sz w:val="20"/>
                <w:szCs w:val="20"/>
              </w:rPr>
              <w:t>Improved floret diameter and flower fresh weight</w:t>
            </w:r>
          </w:p>
        </w:tc>
        <w:tc>
          <w:tcPr>
            <w:tcW w:w="2302" w:type="dxa"/>
            <w:tcPrChange w:id="293" w:author="Maher" w:date="2025-05-10T12:00:00Z">
              <w:tcPr>
                <w:tcW w:w="2302" w:type="dxa"/>
              </w:tcPr>
            </w:tcPrChange>
          </w:tcPr>
          <w:p w14:paraId="1BBD21F3" w14:textId="7651B848" w:rsidR="00BD4636" w:rsidRPr="00E75044" w:rsidRDefault="00BD4636" w:rsidP="000E5435">
            <w:pPr>
              <w:jc w:val="center"/>
              <w:rPr>
                <w:rFonts w:ascii="Times New Roman" w:hAnsi="Times New Roman" w:cs="Times New Roman"/>
                <w:sz w:val="20"/>
                <w:szCs w:val="20"/>
              </w:rPr>
              <w:pPrChange w:id="294" w:author="Maher" w:date="2025-05-10T12:00:00Z">
                <w:pPr>
                  <w:jc w:val="both"/>
                </w:pPr>
              </w:pPrChange>
            </w:pPr>
            <w:proofErr w:type="spellStart"/>
            <w:r w:rsidRPr="00E75044">
              <w:rPr>
                <w:rFonts w:ascii="Times New Roman" w:hAnsi="Times New Roman" w:cs="Times New Roman"/>
                <w:sz w:val="20"/>
                <w:szCs w:val="20"/>
              </w:rPr>
              <w:t>Alimoradi</w:t>
            </w:r>
            <w:proofErr w:type="spellEnd"/>
            <w:r w:rsidRPr="00E75044">
              <w:rPr>
                <w:rFonts w:ascii="Times New Roman" w:hAnsi="Times New Roman" w:cs="Times New Roman"/>
                <w:sz w:val="20"/>
                <w:szCs w:val="20"/>
              </w:rPr>
              <w:t xml:space="preserve">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 xml:space="preserve">.,  </w:t>
            </w:r>
            <w:r w:rsidRPr="00E75044">
              <w:rPr>
                <w:rFonts w:ascii="Times New Roman" w:hAnsi="Times New Roman" w:cs="Times New Roman"/>
                <w:sz w:val="20"/>
                <w:szCs w:val="20"/>
              </w:rPr>
              <w:t>(2013)</w:t>
            </w:r>
          </w:p>
        </w:tc>
      </w:tr>
      <w:tr w:rsidR="00AD4D9F" w:rsidRPr="00E75044" w14:paraId="09598061" w14:textId="77777777" w:rsidTr="000E5435">
        <w:trPr>
          <w:jc w:val="center"/>
        </w:trPr>
        <w:tc>
          <w:tcPr>
            <w:tcW w:w="2234" w:type="dxa"/>
            <w:tcPrChange w:id="295" w:author="Maher" w:date="2025-05-10T12:00:00Z">
              <w:tcPr>
                <w:tcW w:w="2234" w:type="dxa"/>
              </w:tcPr>
            </w:tcPrChange>
          </w:tcPr>
          <w:p w14:paraId="522A81BF" w14:textId="77777777" w:rsidR="00BD4636" w:rsidRPr="00E75044" w:rsidRDefault="00BD4636" w:rsidP="000E5435">
            <w:pPr>
              <w:jc w:val="center"/>
              <w:rPr>
                <w:rFonts w:ascii="Times New Roman" w:hAnsi="Times New Roman" w:cs="Times New Roman"/>
                <w:sz w:val="20"/>
                <w:szCs w:val="20"/>
              </w:rPr>
              <w:pPrChange w:id="296" w:author="Maher" w:date="2025-05-10T12:00:00Z">
                <w:pPr>
                  <w:jc w:val="both"/>
                </w:pPr>
              </w:pPrChange>
            </w:pPr>
          </w:p>
        </w:tc>
        <w:tc>
          <w:tcPr>
            <w:tcW w:w="1875" w:type="dxa"/>
            <w:tcPrChange w:id="297" w:author="Maher" w:date="2025-05-10T12:00:00Z">
              <w:tcPr>
                <w:tcW w:w="1875" w:type="dxa"/>
              </w:tcPr>
            </w:tcPrChange>
          </w:tcPr>
          <w:p w14:paraId="43C04C7C" w14:textId="0D29616E" w:rsidR="00BD4636" w:rsidRPr="00E75044" w:rsidRDefault="00BD4636" w:rsidP="000E5435">
            <w:pPr>
              <w:jc w:val="center"/>
              <w:rPr>
                <w:rFonts w:ascii="Times New Roman" w:hAnsi="Times New Roman" w:cs="Times New Roman"/>
                <w:sz w:val="20"/>
                <w:szCs w:val="20"/>
              </w:rPr>
              <w:pPrChange w:id="298" w:author="Maher" w:date="2025-05-10T12:00:00Z">
                <w:pPr>
                  <w:jc w:val="both"/>
                </w:pPr>
              </w:pPrChange>
            </w:pPr>
            <w:r w:rsidRPr="00E75044">
              <w:rPr>
                <w:rFonts w:ascii="Times New Roman" w:hAnsi="Times New Roman" w:cs="Times New Roman"/>
                <w:sz w:val="20"/>
                <w:szCs w:val="20"/>
              </w:rPr>
              <w:t>Vase solution 4 mg L-1</w:t>
            </w:r>
          </w:p>
        </w:tc>
        <w:tc>
          <w:tcPr>
            <w:tcW w:w="2605" w:type="dxa"/>
            <w:tcPrChange w:id="299" w:author="Maher" w:date="2025-05-10T12:00:00Z">
              <w:tcPr>
                <w:tcW w:w="2605" w:type="dxa"/>
              </w:tcPr>
            </w:tcPrChange>
          </w:tcPr>
          <w:p w14:paraId="4343118E" w14:textId="7C21CD99" w:rsidR="00BD4636" w:rsidRPr="00E75044" w:rsidRDefault="000C29CE" w:rsidP="000E5435">
            <w:pPr>
              <w:jc w:val="center"/>
              <w:rPr>
                <w:rFonts w:ascii="Times New Roman" w:hAnsi="Times New Roman" w:cs="Times New Roman"/>
                <w:sz w:val="20"/>
                <w:szCs w:val="20"/>
              </w:rPr>
              <w:pPrChange w:id="300" w:author="Maher" w:date="2025-05-10T12:00:00Z">
                <w:pPr>
                  <w:jc w:val="both"/>
                </w:pPr>
              </w:pPrChange>
            </w:pPr>
            <w:r w:rsidRPr="00E75044">
              <w:rPr>
                <w:rFonts w:ascii="Times New Roman" w:hAnsi="Times New Roman" w:cs="Times New Roman"/>
                <w:sz w:val="20"/>
                <w:szCs w:val="20"/>
              </w:rPr>
              <w:t>i</w:t>
            </w:r>
            <w:r w:rsidR="00BD4636" w:rsidRPr="00E75044">
              <w:rPr>
                <w:rFonts w:ascii="Times New Roman" w:hAnsi="Times New Roman" w:cs="Times New Roman"/>
                <w:sz w:val="20"/>
                <w:szCs w:val="20"/>
              </w:rPr>
              <w:t>mproved anthocyanin content in flower peta</w:t>
            </w:r>
            <w:r w:rsidR="00AF1E60" w:rsidRPr="00E75044">
              <w:rPr>
                <w:rFonts w:ascii="Times New Roman" w:hAnsi="Times New Roman" w:cs="Times New Roman"/>
                <w:sz w:val="20"/>
                <w:szCs w:val="20"/>
              </w:rPr>
              <w:t>l</w:t>
            </w:r>
          </w:p>
        </w:tc>
        <w:tc>
          <w:tcPr>
            <w:tcW w:w="2302" w:type="dxa"/>
            <w:tcPrChange w:id="301" w:author="Maher" w:date="2025-05-10T12:00:00Z">
              <w:tcPr>
                <w:tcW w:w="2302" w:type="dxa"/>
              </w:tcPr>
            </w:tcPrChange>
          </w:tcPr>
          <w:p w14:paraId="7F054CA0" w14:textId="7CD95F4F" w:rsidR="00BD4636" w:rsidRPr="00E75044" w:rsidRDefault="00BD4636" w:rsidP="000E5435">
            <w:pPr>
              <w:jc w:val="center"/>
              <w:rPr>
                <w:rFonts w:ascii="Times New Roman" w:hAnsi="Times New Roman" w:cs="Times New Roman"/>
                <w:sz w:val="20"/>
                <w:szCs w:val="20"/>
              </w:rPr>
              <w:pPrChange w:id="302" w:author="Maher" w:date="2025-05-10T12:00:00Z">
                <w:pPr>
                  <w:jc w:val="both"/>
                </w:pPr>
              </w:pPrChange>
            </w:pPr>
            <w:r w:rsidRPr="00E75044">
              <w:rPr>
                <w:rFonts w:ascii="Times New Roman" w:hAnsi="Times New Roman" w:cs="Times New Roman"/>
                <w:sz w:val="20"/>
                <w:szCs w:val="20"/>
              </w:rPr>
              <w:t xml:space="preserve">Moradi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 xml:space="preserve">.,  </w:t>
            </w:r>
            <w:r w:rsidRPr="00E75044">
              <w:rPr>
                <w:rFonts w:ascii="Times New Roman" w:hAnsi="Times New Roman" w:cs="Times New Roman"/>
                <w:sz w:val="20"/>
                <w:szCs w:val="20"/>
              </w:rPr>
              <w:t>(2012)</w:t>
            </w:r>
          </w:p>
        </w:tc>
      </w:tr>
      <w:tr w:rsidR="00AD4D9F" w:rsidRPr="00E75044" w14:paraId="0100EBED" w14:textId="77777777" w:rsidTr="000E5435">
        <w:trPr>
          <w:jc w:val="center"/>
        </w:trPr>
        <w:tc>
          <w:tcPr>
            <w:tcW w:w="2234" w:type="dxa"/>
            <w:tcPrChange w:id="303" w:author="Maher" w:date="2025-05-10T12:00:00Z">
              <w:tcPr>
                <w:tcW w:w="2234" w:type="dxa"/>
              </w:tcPr>
            </w:tcPrChange>
          </w:tcPr>
          <w:p w14:paraId="499EAC3B" w14:textId="77777777" w:rsidR="00BD4636" w:rsidRPr="00E75044" w:rsidRDefault="00BD4636" w:rsidP="000E5435">
            <w:pPr>
              <w:jc w:val="center"/>
              <w:rPr>
                <w:rFonts w:ascii="Times New Roman" w:hAnsi="Times New Roman" w:cs="Times New Roman"/>
                <w:sz w:val="20"/>
                <w:szCs w:val="20"/>
              </w:rPr>
              <w:pPrChange w:id="304" w:author="Maher" w:date="2025-05-10T12:00:00Z">
                <w:pPr>
                  <w:jc w:val="both"/>
                </w:pPr>
              </w:pPrChange>
            </w:pPr>
            <w:r w:rsidRPr="00E75044">
              <w:rPr>
                <w:rFonts w:ascii="Times New Roman" w:hAnsi="Times New Roman" w:cs="Times New Roman"/>
                <w:sz w:val="20"/>
                <w:szCs w:val="20"/>
              </w:rPr>
              <w:t>chrysanthemum (</w:t>
            </w:r>
            <w:r w:rsidRPr="00E75044">
              <w:rPr>
                <w:rFonts w:ascii="Times New Roman" w:hAnsi="Times New Roman" w:cs="Times New Roman"/>
                <w:i/>
                <w:iCs/>
                <w:sz w:val="20"/>
                <w:szCs w:val="20"/>
              </w:rPr>
              <w:t>Chrysanthemum morifolium</w:t>
            </w:r>
            <w:r w:rsidRPr="00E75044">
              <w:rPr>
                <w:rFonts w:ascii="Times New Roman" w:hAnsi="Times New Roman" w:cs="Times New Roman"/>
                <w:sz w:val="20"/>
                <w:szCs w:val="20"/>
              </w:rPr>
              <w:t xml:space="preserve"> L</w:t>
            </w:r>
          </w:p>
        </w:tc>
        <w:tc>
          <w:tcPr>
            <w:tcW w:w="1875" w:type="dxa"/>
            <w:tcPrChange w:id="305" w:author="Maher" w:date="2025-05-10T12:00:00Z">
              <w:tcPr>
                <w:tcW w:w="1875" w:type="dxa"/>
              </w:tcPr>
            </w:tcPrChange>
          </w:tcPr>
          <w:p w14:paraId="6742269A" w14:textId="078B79C7" w:rsidR="00BD4636" w:rsidRPr="00E75044" w:rsidRDefault="00BD4636" w:rsidP="000E5435">
            <w:pPr>
              <w:jc w:val="center"/>
              <w:rPr>
                <w:rFonts w:ascii="Times New Roman" w:hAnsi="Times New Roman" w:cs="Times New Roman"/>
                <w:sz w:val="20"/>
                <w:szCs w:val="20"/>
              </w:rPr>
              <w:pPrChange w:id="306" w:author="Maher" w:date="2025-05-10T12:00:00Z">
                <w:pPr>
                  <w:jc w:val="both"/>
                </w:pPr>
              </w:pPrChange>
            </w:pPr>
            <w:r w:rsidRPr="00E75044">
              <w:rPr>
                <w:rFonts w:ascii="Times New Roman" w:hAnsi="Times New Roman" w:cs="Times New Roman"/>
                <w:sz w:val="20"/>
                <w:szCs w:val="20"/>
              </w:rPr>
              <w:t>NS 5mg</w:t>
            </w:r>
          </w:p>
        </w:tc>
        <w:tc>
          <w:tcPr>
            <w:tcW w:w="2605" w:type="dxa"/>
            <w:tcPrChange w:id="307" w:author="Maher" w:date="2025-05-10T12:00:00Z">
              <w:tcPr>
                <w:tcW w:w="2605" w:type="dxa"/>
              </w:tcPr>
            </w:tcPrChange>
          </w:tcPr>
          <w:p w14:paraId="6FCFD39C" w14:textId="4BE2BDC2" w:rsidR="00BD4636" w:rsidRPr="00E75044" w:rsidRDefault="00BD4636" w:rsidP="000E5435">
            <w:pPr>
              <w:jc w:val="center"/>
              <w:rPr>
                <w:rFonts w:ascii="Times New Roman" w:hAnsi="Times New Roman" w:cs="Times New Roman"/>
                <w:sz w:val="20"/>
                <w:szCs w:val="20"/>
              </w:rPr>
              <w:pPrChange w:id="308" w:author="Maher" w:date="2025-05-10T12:00:00Z">
                <w:pPr>
                  <w:jc w:val="both"/>
                </w:pPr>
              </w:pPrChange>
            </w:pPr>
            <w:r w:rsidRPr="00E75044">
              <w:rPr>
                <w:rFonts w:ascii="Times New Roman" w:hAnsi="Times New Roman" w:cs="Times New Roman"/>
                <w:sz w:val="20"/>
                <w:szCs w:val="20"/>
              </w:rPr>
              <w:t>decreases water stress and increased vase life, reduce stem bacteria</w:t>
            </w:r>
          </w:p>
        </w:tc>
        <w:tc>
          <w:tcPr>
            <w:tcW w:w="2302" w:type="dxa"/>
            <w:tcPrChange w:id="309" w:author="Maher" w:date="2025-05-10T12:00:00Z">
              <w:tcPr>
                <w:tcW w:w="2302" w:type="dxa"/>
              </w:tcPr>
            </w:tcPrChange>
          </w:tcPr>
          <w:p w14:paraId="12F5F692" w14:textId="0CCB7F58" w:rsidR="00BD4636" w:rsidRPr="00E75044" w:rsidRDefault="00BD4636" w:rsidP="000E5435">
            <w:pPr>
              <w:jc w:val="center"/>
              <w:rPr>
                <w:rFonts w:ascii="Times New Roman" w:hAnsi="Times New Roman" w:cs="Times New Roman"/>
                <w:sz w:val="20"/>
                <w:szCs w:val="20"/>
              </w:rPr>
              <w:pPrChange w:id="310" w:author="Maher" w:date="2025-05-10T12:00:00Z">
                <w:pPr>
                  <w:jc w:val="both"/>
                </w:pPr>
              </w:pPrChange>
            </w:pPr>
            <w:proofErr w:type="spellStart"/>
            <w:r w:rsidRPr="00E75044">
              <w:rPr>
                <w:rFonts w:ascii="Times New Roman" w:hAnsi="Times New Roman" w:cs="Times New Roman"/>
                <w:sz w:val="20"/>
                <w:szCs w:val="20"/>
              </w:rPr>
              <w:t>Sedigheh</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Kazemipour</w:t>
            </w:r>
            <w:proofErr w:type="spellEnd"/>
            <w:r w:rsidRPr="00E75044">
              <w:rPr>
                <w:rFonts w:ascii="Times New Roman" w:hAnsi="Times New Roman" w:cs="Times New Roman"/>
                <w:sz w:val="20"/>
                <w:szCs w:val="20"/>
              </w:rPr>
              <w:t xml:space="preserve">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w:t>
            </w:r>
          </w:p>
        </w:tc>
      </w:tr>
      <w:tr w:rsidR="00AD4D9F" w:rsidRPr="00E75044" w14:paraId="13205799" w14:textId="77777777" w:rsidTr="000E5435">
        <w:trPr>
          <w:jc w:val="center"/>
        </w:trPr>
        <w:tc>
          <w:tcPr>
            <w:tcW w:w="2234" w:type="dxa"/>
            <w:tcPrChange w:id="311" w:author="Maher" w:date="2025-05-10T12:00:00Z">
              <w:tcPr>
                <w:tcW w:w="2234" w:type="dxa"/>
              </w:tcPr>
            </w:tcPrChange>
          </w:tcPr>
          <w:p w14:paraId="1B678F02" w14:textId="77777777" w:rsidR="00BD4636" w:rsidRPr="00E75044" w:rsidRDefault="00BD4636" w:rsidP="000E5435">
            <w:pPr>
              <w:jc w:val="center"/>
              <w:rPr>
                <w:rFonts w:ascii="Times New Roman" w:hAnsi="Times New Roman" w:cs="Times New Roman"/>
                <w:sz w:val="20"/>
                <w:szCs w:val="20"/>
                <w:lang w:val="pt-BR"/>
              </w:rPr>
              <w:pPrChange w:id="312" w:author="Maher" w:date="2025-05-10T12:00:00Z">
                <w:pPr>
                  <w:jc w:val="both"/>
                </w:pPr>
              </w:pPrChange>
            </w:pPr>
            <w:r w:rsidRPr="00E75044">
              <w:rPr>
                <w:rFonts w:ascii="Times New Roman" w:hAnsi="Times New Roman" w:cs="Times New Roman"/>
                <w:sz w:val="20"/>
                <w:szCs w:val="20"/>
                <w:lang w:val="pt-BR"/>
              </w:rPr>
              <w:t>gerbera (</w:t>
            </w:r>
            <w:r w:rsidRPr="00E75044">
              <w:rPr>
                <w:rFonts w:ascii="Times New Roman" w:hAnsi="Times New Roman" w:cs="Times New Roman"/>
                <w:i/>
                <w:iCs/>
                <w:sz w:val="20"/>
                <w:szCs w:val="20"/>
                <w:lang w:val="pt-BR"/>
              </w:rPr>
              <w:t xml:space="preserve">Gerbera jamesonii </w:t>
            </w:r>
            <w:r w:rsidRPr="00E75044">
              <w:rPr>
                <w:rFonts w:ascii="Times New Roman" w:hAnsi="Times New Roman" w:cs="Times New Roman"/>
                <w:sz w:val="20"/>
                <w:szCs w:val="20"/>
                <w:lang w:val="pt-BR"/>
              </w:rPr>
              <w:t>cv. ‘Dune’)</w:t>
            </w:r>
          </w:p>
        </w:tc>
        <w:tc>
          <w:tcPr>
            <w:tcW w:w="1875" w:type="dxa"/>
            <w:tcPrChange w:id="313" w:author="Maher" w:date="2025-05-10T12:00:00Z">
              <w:tcPr>
                <w:tcW w:w="1875" w:type="dxa"/>
              </w:tcPr>
            </w:tcPrChange>
          </w:tcPr>
          <w:p w14:paraId="6EE60422" w14:textId="77777777" w:rsidR="00BD4636" w:rsidRPr="00E75044" w:rsidRDefault="00BD4636" w:rsidP="000E5435">
            <w:pPr>
              <w:jc w:val="center"/>
              <w:rPr>
                <w:rFonts w:ascii="Times New Roman" w:hAnsi="Times New Roman" w:cs="Times New Roman"/>
                <w:sz w:val="20"/>
                <w:szCs w:val="20"/>
              </w:rPr>
              <w:pPrChange w:id="314" w:author="Maher" w:date="2025-05-10T12:00:00Z">
                <w:pPr>
                  <w:jc w:val="both"/>
                </w:pPr>
              </w:pPrChange>
            </w:pPr>
            <w:r w:rsidRPr="00E75044">
              <w:rPr>
                <w:rFonts w:ascii="Times New Roman" w:hAnsi="Times New Roman" w:cs="Times New Roman"/>
                <w:sz w:val="20"/>
                <w:szCs w:val="20"/>
              </w:rPr>
              <w:t>NS  5 mg L−1</w:t>
            </w:r>
          </w:p>
        </w:tc>
        <w:tc>
          <w:tcPr>
            <w:tcW w:w="2605" w:type="dxa"/>
            <w:tcPrChange w:id="315" w:author="Maher" w:date="2025-05-10T12:00:00Z">
              <w:tcPr>
                <w:tcW w:w="2605" w:type="dxa"/>
              </w:tcPr>
            </w:tcPrChange>
          </w:tcPr>
          <w:p w14:paraId="093991D7" w14:textId="75E10159" w:rsidR="00BD4636" w:rsidRPr="00E75044" w:rsidRDefault="000B362A" w:rsidP="000E5435">
            <w:pPr>
              <w:jc w:val="center"/>
              <w:rPr>
                <w:rFonts w:ascii="Times New Roman" w:hAnsi="Times New Roman" w:cs="Times New Roman"/>
                <w:sz w:val="20"/>
                <w:szCs w:val="20"/>
              </w:rPr>
              <w:pPrChange w:id="316" w:author="Maher" w:date="2025-05-10T12:00:00Z">
                <w:pPr>
                  <w:jc w:val="both"/>
                </w:pPr>
              </w:pPrChange>
            </w:pPr>
            <w:r w:rsidRPr="00E75044">
              <w:rPr>
                <w:rFonts w:ascii="Times New Roman" w:hAnsi="Times New Roman" w:cs="Times New Roman"/>
                <w:sz w:val="20"/>
                <w:szCs w:val="20"/>
              </w:rPr>
              <w:t>Improved Relative Fresh Weight</w:t>
            </w:r>
          </w:p>
        </w:tc>
        <w:tc>
          <w:tcPr>
            <w:tcW w:w="2302" w:type="dxa"/>
            <w:tcPrChange w:id="317" w:author="Maher" w:date="2025-05-10T12:00:00Z">
              <w:tcPr>
                <w:tcW w:w="2302" w:type="dxa"/>
              </w:tcPr>
            </w:tcPrChange>
          </w:tcPr>
          <w:p w14:paraId="009C9C2F" w14:textId="1E25F14D" w:rsidR="00BD4636" w:rsidRPr="00E75044" w:rsidRDefault="00BD4636" w:rsidP="000E5435">
            <w:pPr>
              <w:jc w:val="center"/>
              <w:rPr>
                <w:rFonts w:ascii="Times New Roman" w:hAnsi="Times New Roman" w:cs="Times New Roman"/>
                <w:sz w:val="20"/>
                <w:szCs w:val="20"/>
              </w:rPr>
              <w:pPrChange w:id="318" w:author="Maher" w:date="2025-05-10T12:00:00Z">
                <w:pPr>
                  <w:jc w:val="both"/>
                </w:pPr>
              </w:pPrChange>
            </w:pPr>
            <w:proofErr w:type="spellStart"/>
            <w:r w:rsidRPr="00E75044">
              <w:rPr>
                <w:rFonts w:ascii="Times New Roman" w:hAnsi="Times New Roman" w:cs="Times New Roman"/>
                <w:sz w:val="20"/>
                <w:szCs w:val="20"/>
              </w:rPr>
              <w:t>Solgi</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2009</w:t>
            </w:r>
          </w:p>
        </w:tc>
      </w:tr>
      <w:tr w:rsidR="00AD4D9F" w:rsidRPr="00E75044" w14:paraId="0F82E865" w14:textId="77777777" w:rsidTr="000E5435">
        <w:trPr>
          <w:jc w:val="center"/>
        </w:trPr>
        <w:tc>
          <w:tcPr>
            <w:tcW w:w="2234" w:type="dxa"/>
            <w:tcPrChange w:id="319" w:author="Maher" w:date="2025-05-10T12:00:00Z">
              <w:tcPr>
                <w:tcW w:w="2234" w:type="dxa"/>
              </w:tcPr>
            </w:tcPrChange>
          </w:tcPr>
          <w:p w14:paraId="5ACD359D" w14:textId="77777777" w:rsidR="00BD4636" w:rsidRPr="00E75044" w:rsidRDefault="00BD4636" w:rsidP="000E5435">
            <w:pPr>
              <w:jc w:val="center"/>
              <w:rPr>
                <w:rFonts w:ascii="Times New Roman" w:hAnsi="Times New Roman" w:cs="Times New Roman"/>
                <w:sz w:val="20"/>
                <w:szCs w:val="20"/>
              </w:rPr>
              <w:pPrChange w:id="320" w:author="Maher" w:date="2025-05-10T12:00:00Z">
                <w:pPr>
                  <w:jc w:val="both"/>
                </w:pPr>
              </w:pPrChange>
            </w:pPr>
            <w:r w:rsidRPr="00E75044">
              <w:rPr>
                <w:rFonts w:ascii="Times New Roman" w:hAnsi="Times New Roman" w:cs="Times New Roman"/>
                <w:i/>
                <w:iCs/>
                <w:sz w:val="20"/>
                <w:szCs w:val="20"/>
              </w:rPr>
              <w:t xml:space="preserve">Gerbera </w:t>
            </w:r>
            <w:proofErr w:type="spellStart"/>
            <w:r w:rsidRPr="00E75044">
              <w:rPr>
                <w:rFonts w:ascii="Times New Roman" w:hAnsi="Times New Roman" w:cs="Times New Roman"/>
                <w:i/>
                <w:iCs/>
                <w:sz w:val="20"/>
                <w:szCs w:val="20"/>
              </w:rPr>
              <w:t>jamesonii</w:t>
            </w:r>
            <w:proofErr w:type="spellEnd"/>
            <w:r w:rsidRPr="00E75044">
              <w:rPr>
                <w:rFonts w:ascii="Times New Roman" w:hAnsi="Times New Roman" w:cs="Times New Roman"/>
                <w:sz w:val="20"/>
                <w:szCs w:val="20"/>
              </w:rPr>
              <w:t xml:space="preserve"> cv. 'Balance'</w:t>
            </w:r>
          </w:p>
        </w:tc>
        <w:tc>
          <w:tcPr>
            <w:tcW w:w="1875" w:type="dxa"/>
            <w:tcPrChange w:id="321" w:author="Maher" w:date="2025-05-10T12:00:00Z">
              <w:tcPr>
                <w:tcW w:w="1875" w:type="dxa"/>
              </w:tcPr>
            </w:tcPrChange>
          </w:tcPr>
          <w:p w14:paraId="0D8EB3BF" w14:textId="77777777" w:rsidR="00BD4636" w:rsidRPr="00E75044" w:rsidRDefault="00BD4636" w:rsidP="000E5435">
            <w:pPr>
              <w:jc w:val="center"/>
              <w:rPr>
                <w:rFonts w:ascii="Times New Roman" w:hAnsi="Times New Roman" w:cs="Times New Roman"/>
                <w:sz w:val="20"/>
                <w:szCs w:val="20"/>
              </w:rPr>
              <w:pPrChange w:id="322" w:author="Maher" w:date="2025-05-10T12:00:00Z">
                <w:pPr>
                  <w:jc w:val="both"/>
                </w:pPr>
              </w:pPrChange>
            </w:pPr>
            <w:r w:rsidRPr="00E75044">
              <w:rPr>
                <w:rFonts w:ascii="Times New Roman" w:hAnsi="Times New Roman" w:cs="Times New Roman"/>
                <w:sz w:val="20"/>
                <w:szCs w:val="20"/>
              </w:rPr>
              <w:t>NS  5 mg L−1</w:t>
            </w:r>
          </w:p>
        </w:tc>
        <w:tc>
          <w:tcPr>
            <w:tcW w:w="2605" w:type="dxa"/>
            <w:tcPrChange w:id="323" w:author="Maher" w:date="2025-05-10T12:00:00Z">
              <w:tcPr>
                <w:tcW w:w="2605" w:type="dxa"/>
              </w:tcPr>
            </w:tcPrChange>
          </w:tcPr>
          <w:p w14:paraId="3692712B" w14:textId="77777777" w:rsidR="00BD4636" w:rsidRPr="00E75044" w:rsidRDefault="00BD4636" w:rsidP="000E5435">
            <w:pPr>
              <w:jc w:val="center"/>
              <w:rPr>
                <w:rFonts w:ascii="Times New Roman" w:hAnsi="Times New Roman" w:cs="Times New Roman"/>
                <w:sz w:val="20"/>
                <w:szCs w:val="20"/>
              </w:rPr>
              <w:pPrChange w:id="324" w:author="Maher" w:date="2025-05-10T12:00:00Z">
                <w:pPr>
                  <w:jc w:val="both"/>
                </w:pPr>
              </w:pPrChange>
            </w:pPr>
            <w:r w:rsidRPr="00E75044">
              <w:rPr>
                <w:rFonts w:ascii="Times New Roman" w:hAnsi="Times New Roman" w:cs="Times New Roman"/>
                <w:sz w:val="20"/>
                <w:szCs w:val="20"/>
              </w:rPr>
              <w:t>antimicrobial property and delayed senescence in cut gerbera</w:t>
            </w:r>
          </w:p>
        </w:tc>
        <w:tc>
          <w:tcPr>
            <w:tcW w:w="2302" w:type="dxa"/>
            <w:tcPrChange w:id="325" w:author="Maher" w:date="2025-05-10T12:00:00Z">
              <w:tcPr>
                <w:tcW w:w="2302" w:type="dxa"/>
              </w:tcPr>
            </w:tcPrChange>
          </w:tcPr>
          <w:p w14:paraId="2B0C3CBD" w14:textId="0DCAA040" w:rsidR="00BD4636" w:rsidRPr="00E75044" w:rsidRDefault="00BD4636" w:rsidP="000E5435">
            <w:pPr>
              <w:jc w:val="center"/>
              <w:rPr>
                <w:rFonts w:ascii="Times New Roman" w:hAnsi="Times New Roman" w:cs="Times New Roman"/>
                <w:sz w:val="20"/>
                <w:szCs w:val="20"/>
              </w:rPr>
              <w:pPrChange w:id="326" w:author="Maher" w:date="2025-05-10T12:00:00Z">
                <w:pPr>
                  <w:jc w:val="both"/>
                </w:pPr>
              </w:pPrChange>
            </w:pPr>
            <w:r w:rsidRPr="00E75044">
              <w:rPr>
                <w:rFonts w:ascii="Times New Roman" w:hAnsi="Times New Roman" w:cs="Times New Roman"/>
                <w:sz w:val="20"/>
                <w:szCs w:val="20"/>
              </w:rPr>
              <w:t xml:space="preserve">Safa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2015</w:t>
            </w:r>
          </w:p>
        </w:tc>
      </w:tr>
      <w:tr w:rsidR="00AD4D9F" w:rsidRPr="00E75044" w14:paraId="013AB27F" w14:textId="77777777" w:rsidTr="000E5435">
        <w:trPr>
          <w:jc w:val="center"/>
        </w:trPr>
        <w:tc>
          <w:tcPr>
            <w:tcW w:w="2234" w:type="dxa"/>
            <w:tcPrChange w:id="327" w:author="Maher" w:date="2025-05-10T12:00:00Z">
              <w:tcPr>
                <w:tcW w:w="2234" w:type="dxa"/>
              </w:tcPr>
            </w:tcPrChange>
          </w:tcPr>
          <w:p w14:paraId="2C1A13FA" w14:textId="77777777" w:rsidR="00BD4636" w:rsidRPr="00E75044" w:rsidRDefault="00BD4636" w:rsidP="000E5435">
            <w:pPr>
              <w:jc w:val="center"/>
              <w:rPr>
                <w:rFonts w:ascii="Times New Roman" w:hAnsi="Times New Roman" w:cs="Times New Roman"/>
                <w:sz w:val="20"/>
                <w:szCs w:val="20"/>
              </w:rPr>
              <w:pPrChange w:id="328" w:author="Maher" w:date="2025-05-10T12:00:00Z">
                <w:pPr>
                  <w:jc w:val="both"/>
                </w:pPr>
              </w:pPrChange>
            </w:pPr>
            <w:r w:rsidRPr="00E75044">
              <w:rPr>
                <w:rFonts w:ascii="Times New Roman" w:hAnsi="Times New Roman" w:cs="Times New Roman"/>
                <w:sz w:val="20"/>
                <w:szCs w:val="20"/>
              </w:rPr>
              <w:t>Gladiolus</w:t>
            </w:r>
          </w:p>
        </w:tc>
        <w:tc>
          <w:tcPr>
            <w:tcW w:w="1875" w:type="dxa"/>
            <w:tcPrChange w:id="329" w:author="Maher" w:date="2025-05-10T12:00:00Z">
              <w:tcPr>
                <w:tcW w:w="1875" w:type="dxa"/>
              </w:tcPr>
            </w:tcPrChange>
          </w:tcPr>
          <w:p w14:paraId="7F7D3AE1" w14:textId="53FD9DE1" w:rsidR="00BD4636" w:rsidRPr="00E75044" w:rsidRDefault="00BD4636" w:rsidP="000E5435">
            <w:pPr>
              <w:jc w:val="center"/>
              <w:rPr>
                <w:rFonts w:ascii="Times New Roman" w:hAnsi="Times New Roman" w:cs="Times New Roman"/>
                <w:sz w:val="20"/>
                <w:szCs w:val="20"/>
              </w:rPr>
              <w:pPrChange w:id="330" w:author="Maher" w:date="2025-05-10T12:00:00Z">
                <w:pPr>
                  <w:jc w:val="both"/>
                </w:pPr>
              </w:pPrChange>
            </w:pPr>
            <w:r w:rsidRPr="00E75044">
              <w:rPr>
                <w:rFonts w:ascii="Times New Roman" w:hAnsi="Times New Roman" w:cs="Times New Roman"/>
                <w:sz w:val="20"/>
                <w:szCs w:val="20"/>
              </w:rPr>
              <w:t>NS 4 mg L−1</w:t>
            </w:r>
          </w:p>
        </w:tc>
        <w:tc>
          <w:tcPr>
            <w:tcW w:w="2605" w:type="dxa"/>
            <w:tcPrChange w:id="331" w:author="Maher" w:date="2025-05-10T12:00:00Z">
              <w:tcPr>
                <w:tcW w:w="2605" w:type="dxa"/>
              </w:tcPr>
            </w:tcPrChange>
          </w:tcPr>
          <w:p w14:paraId="0248BA82" w14:textId="77777777" w:rsidR="00BD4636" w:rsidRPr="00E75044" w:rsidRDefault="00BD4636" w:rsidP="000E5435">
            <w:pPr>
              <w:jc w:val="center"/>
              <w:rPr>
                <w:rFonts w:ascii="Times New Roman" w:hAnsi="Times New Roman" w:cs="Times New Roman"/>
                <w:sz w:val="20"/>
                <w:szCs w:val="20"/>
              </w:rPr>
              <w:pPrChange w:id="332" w:author="Maher" w:date="2025-05-10T12:00:00Z">
                <w:pPr>
                  <w:jc w:val="both"/>
                </w:pPr>
              </w:pPrChange>
            </w:pPr>
            <w:r w:rsidRPr="00E75044">
              <w:rPr>
                <w:rFonts w:ascii="Times New Roman" w:hAnsi="Times New Roman" w:cs="Times New Roman"/>
                <w:sz w:val="20"/>
                <w:szCs w:val="20"/>
              </w:rPr>
              <w:t>maintain spikes fresh and dry weight, reduce the vascular blockage, improve the antioxidative defense, and stabilize the membrane integrity that leads to delay senescence</w:t>
            </w:r>
          </w:p>
        </w:tc>
        <w:tc>
          <w:tcPr>
            <w:tcW w:w="2302" w:type="dxa"/>
            <w:tcPrChange w:id="333" w:author="Maher" w:date="2025-05-10T12:00:00Z">
              <w:tcPr>
                <w:tcW w:w="2302" w:type="dxa"/>
              </w:tcPr>
            </w:tcPrChange>
          </w:tcPr>
          <w:p w14:paraId="3B27CEF0" w14:textId="439EA5F7" w:rsidR="00BD4636" w:rsidRPr="00E75044" w:rsidRDefault="00BD4636" w:rsidP="000E5435">
            <w:pPr>
              <w:jc w:val="center"/>
              <w:rPr>
                <w:rFonts w:ascii="Times New Roman" w:hAnsi="Times New Roman" w:cs="Times New Roman"/>
                <w:sz w:val="20"/>
                <w:szCs w:val="20"/>
              </w:rPr>
              <w:pPrChange w:id="334" w:author="Maher" w:date="2025-05-10T12:00:00Z">
                <w:pPr>
                  <w:jc w:val="both"/>
                </w:pPr>
              </w:pPrChange>
            </w:pPr>
            <w:r w:rsidRPr="00E75044">
              <w:rPr>
                <w:rFonts w:ascii="Times New Roman" w:hAnsi="Times New Roman" w:cs="Times New Roman"/>
                <w:sz w:val="20"/>
                <w:szCs w:val="20"/>
              </w:rPr>
              <w:t xml:space="preserve">Maity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 xml:space="preserve"> 2019</w:t>
            </w:r>
          </w:p>
        </w:tc>
      </w:tr>
      <w:tr w:rsidR="00AD4D9F" w:rsidRPr="00E75044" w14:paraId="012946BA" w14:textId="77777777" w:rsidTr="000E5435">
        <w:trPr>
          <w:jc w:val="center"/>
        </w:trPr>
        <w:tc>
          <w:tcPr>
            <w:tcW w:w="2234" w:type="dxa"/>
            <w:tcPrChange w:id="335" w:author="Maher" w:date="2025-05-10T12:00:00Z">
              <w:tcPr>
                <w:tcW w:w="2234" w:type="dxa"/>
              </w:tcPr>
            </w:tcPrChange>
          </w:tcPr>
          <w:p w14:paraId="43DE6C6E" w14:textId="1E58A9AD" w:rsidR="00BD4636" w:rsidRPr="00E75044" w:rsidRDefault="00E54B39" w:rsidP="000E5435">
            <w:pPr>
              <w:jc w:val="center"/>
              <w:rPr>
                <w:rFonts w:ascii="Times New Roman" w:hAnsi="Times New Roman" w:cs="Times New Roman"/>
                <w:sz w:val="20"/>
                <w:szCs w:val="20"/>
              </w:rPr>
              <w:pPrChange w:id="336" w:author="Maher" w:date="2025-05-10T12:00:00Z">
                <w:pPr>
                  <w:jc w:val="both"/>
                </w:pPr>
              </w:pPrChange>
            </w:pPr>
            <w:r w:rsidRPr="00E75044">
              <w:rPr>
                <w:rFonts w:ascii="Times New Roman" w:hAnsi="Times New Roman" w:cs="Times New Roman"/>
                <w:i/>
                <w:iCs/>
                <w:sz w:val="20"/>
                <w:szCs w:val="20"/>
              </w:rPr>
              <w:t>Rosa Hybrida</w:t>
            </w:r>
            <w:r w:rsidRPr="00E75044">
              <w:rPr>
                <w:rFonts w:ascii="Times New Roman" w:hAnsi="Times New Roman" w:cs="Times New Roman"/>
                <w:sz w:val="20"/>
                <w:szCs w:val="20"/>
              </w:rPr>
              <w:t xml:space="preserve"> L.</w:t>
            </w:r>
          </w:p>
        </w:tc>
        <w:tc>
          <w:tcPr>
            <w:tcW w:w="1875" w:type="dxa"/>
            <w:tcPrChange w:id="337" w:author="Maher" w:date="2025-05-10T12:00:00Z">
              <w:tcPr>
                <w:tcW w:w="1875" w:type="dxa"/>
              </w:tcPr>
            </w:tcPrChange>
          </w:tcPr>
          <w:p w14:paraId="46F29DF0" w14:textId="3851DDC8" w:rsidR="00BD4636" w:rsidRPr="00E75044" w:rsidRDefault="00BD4636" w:rsidP="000E5435">
            <w:pPr>
              <w:jc w:val="center"/>
              <w:rPr>
                <w:rFonts w:ascii="Times New Roman" w:hAnsi="Times New Roman" w:cs="Times New Roman"/>
                <w:sz w:val="20"/>
                <w:szCs w:val="20"/>
              </w:rPr>
              <w:pPrChange w:id="338" w:author="Maher" w:date="2025-05-10T12:00:00Z">
                <w:pPr>
                  <w:jc w:val="both"/>
                </w:pPr>
              </w:pPrChange>
            </w:pPr>
            <w:proofErr w:type="spellStart"/>
            <w:r w:rsidRPr="00E75044">
              <w:rPr>
                <w:rFonts w:ascii="Times New Roman" w:hAnsi="Times New Roman" w:cs="Times New Roman"/>
                <w:sz w:val="20"/>
                <w:szCs w:val="20"/>
              </w:rPr>
              <w:t>SiNP</w:t>
            </w:r>
            <w:proofErr w:type="spellEnd"/>
            <w:r w:rsidRPr="00E75044">
              <w:rPr>
                <w:rFonts w:ascii="Times New Roman" w:hAnsi="Times New Roman" w:cs="Times New Roman"/>
                <w:sz w:val="20"/>
                <w:szCs w:val="20"/>
              </w:rPr>
              <w:t xml:space="preserve"> 2 mg</w:t>
            </w:r>
          </w:p>
        </w:tc>
        <w:tc>
          <w:tcPr>
            <w:tcW w:w="2605" w:type="dxa"/>
            <w:tcPrChange w:id="339" w:author="Maher" w:date="2025-05-10T12:00:00Z">
              <w:tcPr>
                <w:tcW w:w="2605" w:type="dxa"/>
              </w:tcPr>
            </w:tcPrChange>
          </w:tcPr>
          <w:p w14:paraId="64A1EDA8" w14:textId="77777777" w:rsidR="00BD4636" w:rsidRPr="00E75044" w:rsidRDefault="00BD4636" w:rsidP="000E5435">
            <w:pPr>
              <w:jc w:val="center"/>
              <w:rPr>
                <w:rFonts w:ascii="Times New Roman" w:hAnsi="Times New Roman" w:cs="Times New Roman"/>
                <w:sz w:val="20"/>
                <w:szCs w:val="20"/>
              </w:rPr>
              <w:pPrChange w:id="340" w:author="Maher" w:date="2025-05-10T12:00:00Z">
                <w:pPr>
                  <w:jc w:val="both"/>
                </w:pPr>
              </w:pPrChange>
            </w:pPr>
            <w:r w:rsidRPr="00E75044">
              <w:rPr>
                <w:rFonts w:ascii="Times New Roman" w:hAnsi="Times New Roman" w:cs="Times New Roman"/>
                <w:sz w:val="20"/>
                <w:szCs w:val="20"/>
              </w:rPr>
              <w:t>maximized the longevity by reducing lipid peroxidation</w:t>
            </w:r>
          </w:p>
        </w:tc>
        <w:tc>
          <w:tcPr>
            <w:tcW w:w="2302" w:type="dxa"/>
            <w:tcPrChange w:id="341" w:author="Maher" w:date="2025-05-10T12:00:00Z">
              <w:tcPr>
                <w:tcW w:w="2302" w:type="dxa"/>
              </w:tcPr>
            </w:tcPrChange>
          </w:tcPr>
          <w:p w14:paraId="33272E55" w14:textId="37B60E75" w:rsidR="00BD4636" w:rsidRPr="00E75044" w:rsidRDefault="00BD4636" w:rsidP="000E5435">
            <w:pPr>
              <w:jc w:val="center"/>
              <w:rPr>
                <w:rFonts w:ascii="Times New Roman" w:hAnsi="Times New Roman" w:cs="Times New Roman"/>
                <w:sz w:val="20"/>
                <w:szCs w:val="20"/>
              </w:rPr>
              <w:pPrChange w:id="342" w:author="Maher" w:date="2025-05-10T12:00:00Z">
                <w:pPr>
                  <w:jc w:val="both"/>
                </w:pPr>
              </w:pPrChange>
            </w:pPr>
            <w:r w:rsidRPr="00E75044">
              <w:rPr>
                <w:rFonts w:ascii="Times New Roman" w:hAnsi="Times New Roman" w:cs="Times New Roman"/>
                <w:sz w:val="20"/>
                <w:szCs w:val="20"/>
              </w:rPr>
              <w:t>R.S. El-</w:t>
            </w:r>
            <w:proofErr w:type="spellStart"/>
            <w:r w:rsidRPr="00E75044">
              <w:rPr>
                <w:rFonts w:ascii="Times New Roman" w:hAnsi="Times New Roman" w:cs="Times New Roman"/>
                <w:sz w:val="20"/>
                <w:szCs w:val="20"/>
              </w:rPr>
              <w:t>Serafy</w:t>
            </w:r>
            <w:proofErr w:type="spellEnd"/>
            <w:r w:rsidRPr="00E75044">
              <w:rPr>
                <w:rFonts w:ascii="Times New Roman" w:hAnsi="Times New Roman" w:cs="Times New Roman"/>
                <w:sz w:val="20"/>
                <w:szCs w:val="20"/>
              </w:rPr>
              <w:t xml:space="preserve"> 2019</w:t>
            </w:r>
          </w:p>
        </w:tc>
      </w:tr>
      <w:tr w:rsidR="00AD4D9F" w:rsidRPr="00E75044" w14:paraId="2142B12A" w14:textId="77777777" w:rsidTr="000E5435">
        <w:trPr>
          <w:jc w:val="center"/>
        </w:trPr>
        <w:tc>
          <w:tcPr>
            <w:tcW w:w="2234" w:type="dxa"/>
            <w:tcPrChange w:id="343" w:author="Maher" w:date="2025-05-10T12:00:00Z">
              <w:tcPr>
                <w:tcW w:w="2234" w:type="dxa"/>
              </w:tcPr>
            </w:tcPrChange>
          </w:tcPr>
          <w:p w14:paraId="278B0ADD" w14:textId="77777777" w:rsidR="00BD4636" w:rsidRPr="00E75044" w:rsidRDefault="00BD4636" w:rsidP="000E5435">
            <w:pPr>
              <w:jc w:val="center"/>
              <w:rPr>
                <w:rFonts w:ascii="Times New Roman" w:hAnsi="Times New Roman" w:cs="Times New Roman"/>
                <w:i/>
                <w:iCs/>
                <w:sz w:val="20"/>
                <w:szCs w:val="20"/>
              </w:rPr>
              <w:pPrChange w:id="344" w:author="Maher" w:date="2025-05-10T12:00:00Z">
                <w:pPr>
                  <w:jc w:val="both"/>
                </w:pPr>
              </w:pPrChange>
            </w:pPr>
            <w:r w:rsidRPr="00E75044">
              <w:rPr>
                <w:rFonts w:ascii="Times New Roman" w:hAnsi="Times New Roman" w:cs="Times New Roman"/>
                <w:i/>
                <w:iCs/>
                <w:sz w:val="20"/>
                <w:szCs w:val="20"/>
              </w:rPr>
              <w:t xml:space="preserve">Gerbera </w:t>
            </w:r>
            <w:proofErr w:type="spellStart"/>
            <w:r w:rsidRPr="00E75044">
              <w:rPr>
                <w:rFonts w:ascii="Times New Roman" w:hAnsi="Times New Roman" w:cs="Times New Roman"/>
                <w:i/>
                <w:iCs/>
                <w:sz w:val="20"/>
                <w:szCs w:val="20"/>
              </w:rPr>
              <w:t>jamesonii</w:t>
            </w:r>
            <w:proofErr w:type="spellEnd"/>
          </w:p>
        </w:tc>
        <w:tc>
          <w:tcPr>
            <w:tcW w:w="1875" w:type="dxa"/>
            <w:tcPrChange w:id="345" w:author="Maher" w:date="2025-05-10T12:00:00Z">
              <w:tcPr>
                <w:tcW w:w="1875" w:type="dxa"/>
              </w:tcPr>
            </w:tcPrChange>
          </w:tcPr>
          <w:p w14:paraId="1C2C8A18" w14:textId="5E557F4F" w:rsidR="00BD4636" w:rsidRPr="00E75044" w:rsidRDefault="00BD4636" w:rsidP="000E5435">
            <w:pPr>
              <w:jc w:val="center"/>
              <w:rPr>
                <w:rFonts w:ascii="Times New Roman" w:hAnsi="Times New Roman" w:cs="Times New Roman"/>
                <w:sz w:val="20"/>
                <w:szCs w:val="20"/>
              </w:rPr>
              <w:pPrChange w:id="346" w:author="Maher" w:date="2025-05-10T12:00:00Z">
                <w:pPr>
                  <w:jc w:val="both"/>
                </w:pPr>
              </w:pPrChange>
            </w:pPr>
            <w:proofErr w:type="spellStart"/>
            <w:r w:rsidRPr="00E75044">
              <w:rPr>
                <w:rFonts w:ascii="Times New Roman" w:hAnsi="Times New Roman" w:cs="Times New Roman"/>
                <w:sz w:val="20"/>
                <w:szCs w:val="20"/>
              </w:rPr>
              <w:t>ZnO</w:t>
            </w:r>
            <w:proofErr w:type="spellEnd"/>
            <w:r w:rsidRPr="00E75044">
              <w:rPr>
                <w:rFonts w:ascii="Times New Roman" w:hAnsi="Times New Roman" w:cs="Times New Roman"/>
                <w:sz w:val="20"/>
                <w:szCs w:val="20"/>
              </w:rPr>
              <w:t>-NP</w:t>
            </w:r>
          </w:p>
        </w:tc>
        <w:tc>
          <w:tcPr>
            <w:tcW w:w="2605" w:type="dxa"/>
            <w:tcPrChange w:id="347" w:author="Maher" w:date="2025-05-10T12:00:00Z">
              <w:tcPr>
                <w:tcW w:w="2605" w:type="dxa"/>
              </w:tcPr>
            </w:tcPrChange>
          </w:tcPr>
          <w:p w14:paraId="73BA7679" w14:textId="77777777" w:rsidR="00BD4636" w:rsidRPr="00E75044" w:rsidRDefault="00BD4636" w:rsidP="000E5435">
            <w:pPr>
              <w:jc w:val="center"/>
              <w:rPr>
                <w:rFonts w:ascii="Times New Roman" w:hAnsi="Times New Roman" w:cs="Times New Roman"/>
                <w:sz w:val="20"/>
                <w:szCs w:val="20"/>
              </w:rPr>
              <w:pPrChange w:id="348" w:author="Maher" w:date="2025-05-10T12:00:00Z">
                <w:pPr>
                  <w:jc w:val="both"/>
                </w:pPr>
              </w:pPrChange>
            </w:pPr>
            <w:r w:rsidRPr="00E75044">
              <w:rPr>
                <w:rFonts w:ascii="Times New Roman" w:hAnsi="Times New Roman" w:cs="Times New Roman"/>
                <w:sz w:val="20"/>
                <w:szCs w:val="20"/>
              </w:rPr>
              <w:t>increase the shelf life of cut flowers, antimicrobial</w:t>
            </w:r>
          </w:p>
        </w:tc>
        <w:tc>
          <w:tcPr>
            <w:tcW w:w="2302" w:type="dxa"/>
            <w:tcPrChange w:id="349" w:author="Maher" w:date="2025-05-10T12:00:00Z">
              <w:tcPr>
                <w:tcW w:w="2302" w:type="dxa"/>
              </w:tcPr>
            </w:tcPrChange>
          </w:tcPr>
          <w:p w14:paraId="535FE78B" w14:textId="6B693A51" w:rsidR="00BD4636" w:rsidRPr="00E75044" w:rsidRDefault="00BD4636" w:rsidP="000E5435">
            <w:pPr>
              <w:jc w:val="center"/>
              <w:rPr>
                <w:rFonts w:ascii="Times New Roman" w:hAnsi="Times New Roman" w:cs="Times New Roman"/>
                <w:sz w:val="20"/>
                <w:szCs w:val="20"/>
              </w:rPr>
              <w:pPrChange w:id="350" w:author="Maher" w:date="2025-05-10T12:00:00Z">
                <w:pPr>
                  <w:jc w:val="both"/>
                </w:pPr>
              </w:pPrChange>
            </w:pPr>
            <w:r w:rsidRPr="00E75044">
              <w:rPr>
                <w:rFonts w:ascii="Times New Roman" w:hAnsi="Times New Roman" w:cs="Times New Roman"/>
                <w:sz w:val="20"/>
                <w:szCs w:val="20"/>
              </w:rPr>
              <w:t xml:space="preserve">Gupta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2018</w:t>
            </w:r>
          </w:p>
        </w:tc>
      </w:tr>
      <w:tr w:rsidR="00AD4D9F" w:rsidRPr="00E75044" w14:paraId="1D5E92C4" w14:textId="77777777" w:rsidTr="000E5435">
        <w:trPr>
          <w:jc w:val="center"/>
        </w:trPr>
        <w:tc>
          <w:tcPr>
            <w:tcW w:w="2234" w:type="dxa"/>
            <w:tcPrChange w:id="351" w:author="Maher" w:date="2025-05-10T12:00:00Z">
              <w:tcPr>
                <w:tcW w:w="2234" w:type="dxa"/>
              </w:tcPr>
            </w:tcPrChange>
          </w:tcPr>
          <w:p w14:paraId="169360CB" w14:textId="77777777" w:rsidR="00BD4636" w:rsidRPr="00E75044" w:rsidRDefault="00BD4636" w:rsidP="000E5435">
            <w:pPr>
              <w:pStyle w:val="Heading1"/>
              <w:shd w:val="clear" w:color="auto" w:fill="FFFFFF"/>
              <w:spacing w:before="0"/>
              <w:jc w:val="center"/>
              <w:outlineLvl w:val="0"/>
              <w:rPr>
                <w:rFonts w:ascii="Times New Roman" w:hAnsi="Times New Roman" w:cs="Times New Roman"/>
                <w:color w:val="auto"/>
                <w:sz w:val="20"/>
                <w:szCs w:val="20"/>
              </w:rPr>
              <w:pPrChange w:id="352" w:author="Maher" w:date="2025-05-10T12:00:00Z">
                <w:pPr>
                  <w:pStyle w:val="Heading1"/>
                  <w:shd w:val="clear" w:color="auto" w:fill="FFFFFF"/>
                  <w:spacing w:before="0"/>
                  <w:jc w:val="both"/>
                  <w:outlineLvl w:val="0"/>
                </w:pPr>
              </w:pPrChange>
            </w:pPr>
            <w:r w:rsidRPr="00E75044">
              <w:rPr>
                <w:rFonts w:ascii="Times New Roman" w:hAnsi="Times New Roman" w:cs="Times New Roman"/>
                <w:color w:val="auto"/>
                <w:sz w:val="20"/>
                <w:szCs w:val="20"/>
              </w:rPr>
              <w:lastRenderedPageBreak/>
              <w:t>Roses var. Taj Mahal</w:t>
            </w:r>
          </w:p>
          <w:p w14:paraId="2EF4F8A1" w14:textId="77777777" w:rsidR="00BD4636" w:rsidRPr="00E75044" w:rsidRDefault="00BD4636" w:rsidP="000E5435">
            <w:pPr>
              <w:jc w:val="center"/>
              <w:rPr>
                <w:rFonts w:ascii="Times New Roman" w:hAnsi="Times New Roman" w:cs="Times New Roman"/>
                <w:sz w:val="20"/>
                <w:szCs w:val="20"/>
              </w:rPr>
              <w:pPrChange w:id="353" w:author="Maher" w:date="2025-05-10T12:00:00Z">
                <w:pPr>
                  <w:jc w:val="both"/>
                </w:pPr>
              </w:pPrChange>
            </w:pPr>
          </w:p>
        </w:tc>
        <w:tc>
          <w:tcPr>
            <w:tcW w:w="1875" w:type="dxa"/>
            <w:tcPrChange w:id="354" w:author="Maher" w:date="2025-05-10T12:00:00Z">
              <w:tcPr>
                <w:tcW w:w="1875" w:type="dxa"/>
              </w:tcPr>
            </w:tcPrChange>
          </w:tcPr>
          <w:p w14:paraId="06F30AC3" w14:textId="1101ED9E" w:rsidR="00BD4636" w:rsidRPr="00E75044" w:rsidRDefault="00BD4636" w:rsidP="000E5435">
            <w:pPr>
              <w:jc w:val="center"/>
              <w:rPr>
                <w:rFonts w:ascii="Times New Roman" w:hAnsi="Times New Roman" w:cs="Times New Roman"/>
                <w:sz w:val="20"/>
                <w:szCs w:val="20"/>
              </w:rPr>
              <w:pPrChange w:id="355" w:author="Maher" w:date="2025-05-10T12:00:00Z">
                <w:pPr>
                  <w:jc w:val="both"/>
                </w:pPr>
              </w:pPrChange>
            </w:pPr>
            <w:r w:rsidRPr="00E75044">
              <w:rPr>
                <w:rFonts w:ascii="Times New Roman" w:hAnsi="Times New Roman" w:cs="Times New Roman"/>
                <w:sz w:val="20"/>
                <w:szCs w:val="20"/>
              </w:rPr>
              <w:t>NS 50 ppm</w:t>
            </w:r>
          </w:p>
        </w:tc>
        <w:tc>
          <w:tcPr>
            <w:tcW w:w="2605" w:type="dxa"/>
            <w:tcPrChange w:id="356" w:author="Maher" w:date="2025-05-10T12:00:00Z">
              <w:tcPr>
                <w:tcW w:w="2605" w:type="dxa"/>
              </w:tcPr>
            </w:tcPrChange>
          </w:tcPr>
          <w:p w14:paraId="34F09F40" w14:textId="120579CD" w:rsidR="00BD4636" w:rsidRPr="00E75044" w:rsidRDefault="00BD4636" w:rsidP="000E5435">
            <w:pPr>
              <w:jc w:val="center"/>
              <w:rPr>
                <w:rFonts w:ascii="Times New Roman" w:hAnsi="Times New Roman" w:cs="Times New Roman"/>
                <w:sz w:val="20"/>
                <w:szCs w:val="20"/>
              </w:rPr>
              <w:pPrChange w:id="357" w:author="Maher" w:date="2025-05-10T12:00:00Z">
                <w:pPr>
                  <w:jc w:val="both"/>
                </w:pPr>
              </w:pPrChange>
            </w:pPr>
            <w:r w:rsidRPr="00E75044">
              <w:rPr>
                <w:rFonts w:ascii="Times New Roman" w:hAnsi="Times New Roman" w:cs="Times New Roman"/>
                <w:sz w:val="20"/>
                <w:szCs w:val="20"/>
              </w:rPr>
              <w:t xml:space="preserve">Improved water uptake, reduced </w:t>
            </w:r>
            <w:proofErr w:type="spellStart"/>
            <w:r w:rsidRPr="00E75044">
              <w:rPr>
                <w:rFonts w:ascii="Times New Roman" w:hAnsi="Times New Roman" w:cs="Times New Roman"/>
                <w:sz w:val="20"/>
                <w:szCs w:val="20"/>
              </w:rPr>
              <w:t>transpirational</w:t>
            </w:r>
            <w:proofErr w:type="spellEnd"/>
            <w:r w:rsidRPr="00E75044">
              <w:rPr>
                <w:rFonts w:ascii="Times New Roman" w:hAnsi="Times New Roman" w:cs="Times New Roman"/>
                <w:sz w:val="20"/>
                <w:szCs w:val="20"/>
              </w:rPr>
              <w:t xml:space="preserve"> loss, reduced bacterial growth</w:t>
            </w:r>
          </w:p>
        </w:tc>
        <w:tc>
          <w:tcPr>
            <w:tcW w:w="2302" w:type="dxa"/>
            <w:tcPrChange w:id="358" w:author="Maher" w:date="2025-05-10T12:00:00Z">
              <w:tcPr>
                <w:tcW w:w="2302" w:type="dxa"/>
              </w:tcPr>
            </w:tcPrChange>
          </w:tcPr>
          <w:p w14:paraId="0E1A2DE0" w14:textId="79F1D2EB" w:rsidR="00BD4636" w:rsidRPr="00E75044" w:rsidRDefault="00BD4636" w:rsidP="000E5435">
            <w:pPr>
              <w:jc w:val="center"/>
              <w:rPr>
                <w:rFonts w:ascii="Times New Roman" w:hAnsi="Times New Roman" w:cs="Times New Roman"/>
                <w:sz w:val="20"/>
                <w:szCs w:val="20"/>
              </w:rPr>
              <w:pPrChange w:id="359" w:author="Maher" w:date="2025-05-10T12:00:00Z">
                <w:pPr>
                  <w:jc w:val="both"/>
                </w:pPr>
              </w:pPrChange>
            </w:pPr>
            <w:proofErr w:type="spellStart"/>
            <w:r w:rsidRPr="00E75044">
              <w:rPr>
                <w:rFonts w:ascii="Times New Roman" w:hAnsi="Times New Roman" w:cs="Times New Roman"/>
                <w:sz w:val="20"/>
                <w:szCs w:val="20"/>
                <w:shd w:val="clear" w:color="auto" w:fill="FFFFFF"/>
              </w:rPr>
              <w:t>Amingad</w:t>
            </w:r>
            <w:proofErr w:type="spellEnd"/>
            <w:r w:rsidRPr="00E75044">
              <w:rPr>
                <w:rStyle w:val="ff2"/>
                <w:rFonts w:ascii="Times New Roman" w:hAnsi="Times New Roman" w:cs="Times New Roman"/>
                <w:sz w:val="20"/>
                <w:szCs w:val="20"/>
                <w:shd w:val="clear" w:color="auto" w:fill="FFFFFF"/>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Style w:val="ls0"/>
                <w:rFonts w:ascii="Times New Roman" w:hAnsi="Times New Roman" w:cs="Times New Roman"/>
                <w:spacing w:val="2"/>
                <w:sz w:val="20"/>
                <w:szCs w:val="20"/>
                <w:shd w:val="clear" w:color="auto" w:fill="FFFFFF"/>
              </w:rPr>
              <w:t>2017</w:t>
            </w:r>
          </w:p>
        </w:tc>
      </w:tr>
      <w:tr w:rsidR="00AD4D9F" w:rsidRPr="00E75044" w14:paraId="52ED81AC" w14:textId="77777777" w:rsidTr="000E5435">
        <w:trPr>
          <w:jc w:val="center"/>
        </w:trPr>
        <w:tc>
          <w:tcPr>
            <w:tcW w:w="2234" w:type="dxa"/>
            <w:tcPrChange w:id="360" w:author="Maher" w:date="2025-05-10T12:00:00Z">
              <w:tcPr>
                <w:tcW w:w="2234" w:type="dxa"/>
              </w:tcPr>
            </w:tcPrChange>
          </w:tcPr>
          <w:p w14:paraId="50311902" w14:textId="771E782C" w:rsidR="00BD4636" w:rsidRPr="00E75044" w:rsidRDefault="00BD4636" w:rsidP="000E5435">
            <w:pPr>
              <w:pStyle w:val="Heading1"/>
              <w:shd w:val="clear" w:color="auto" w:fill="FFFFFF"/>
              <w:spacing w:before="0"/>
              <w:jc w:val="center"/>
              <w:outlineLvl w:val="0"/>
              <w:rPr>
                <w:rFonts w:ascii="Times New Roman" w:hAnsi="Times New Roman" w:cs="Times New Roman"/>
                <w:color w:val="auto"/>
                <w:sz w:val="20"/>
                <w:szCs w:val="20"/>
              </w:rPr>
              <w:pPrChange w:id="361" w:author="Maher" w:date="2025-05-10T12:00:00Z">
                <w:pPr>
                  <w:pStyle w:val="Heading1"/>
                  <w:shd w:val="clear" w:color="auto" w:fill="FFFFFF"/>
                  <w:spacing w:before="0"/>
                  <w:jc w:val="both"/>
                  <w:outlineLvl w:val="0"/>
                </w:pPr>
              </w:pPrChange>
            </w:pPr>
            <w:r w:rsidRPr="00E75044">
              <w:rPr>
                <w:rFonts w:ascii="Times New Roman" w:hAnsi="Times New Roman" w:cs="Times New Roman"/>
                <w:color w:val="auto"/>
                <w:sz w:val="20"/>
                <w:szCs w:val="20"/>
              </w:rPr>
              <w:t>Carnation</w:t>
            </w:r>
          </w:p>
        </w:tc>
        <w:tc>
          <w:tcPr>
            <w:tcW w:w="1875" w:type="dxa"/>
            <w:tcPrChange w:id="362" w:author="Maher" w:date="2025-05-10T12:00:00Z">
              <w:tcPr>
                <w:tcW w:w="1875" w:type="dxa"/>
              </w:tcPr>
            </w:tcPrChange>
          </w:tcPr>
          <w:p w14:paraId="06993739" w14:textId="77777777" w:rsidR="00BD4636" w:rsidRPr="00E75044" w:rsidRDefault="00BD4636" w:rsidP="000E5435">
            <w:pPr>
              <w:jc w:val="center"/>
              <w:rPr>
                <w:rFonts w:ascii="Times New Roman" w:hAnsi="Times New Roman" w:cs="Times New Roman"/>
                <w:sz w:val="20"/>
                <w:szCs w:val="20"/>
              </w:rPr>
              <w:pPrChange w:id="363" w:author="Maher" w:date="2025-05-10T12:00:00Z">
                <w:pPr>
                  <w:jc w:val="both"/>
                </w:pPr>
              </w:pPrChange>
            </w:pPr>
            <w:r w:rsidRPr="00E75044">
              <w:rPr>
                <w:rFonts w:ascii="Times New Roman" w:hAnsi="Times New Roman" w:cs="Times New Roman"/>
                <w:sz w:val="20"/>
                <w:szCs w:val="20"/>
              </w:rPr>
              <w:t>NS (5 or 10 mg L</w:t>
            </w:r>
            <w:r w:rsidRPr="000E5435">
              <w:rPr>
                <w:rFonts w:ascii="Times New Roman" w:hAnsi="Times New Roman" w:cs="Times New Roman"/>
                <w:sz w:val="20"/>
                <w:szCs w:val="20"/>
                <w:vertAlign w:val="superscript"/>
                <w:rPrChange w:id="364" w:author="Maher" w:date="2025-05-10T12:00:00Z">
                  <w:rPr>
                    <w:rFonts w:ascii="Times New Roman" w:hAnsi="Times New Roman" w:cs="Times New Roman"/>
                    <w:sz w:val="20"/>
                    <w:szCs w:val="20"/>
                  </w:rPr>
                </w:rPrChange>
              </w:rPr>
              <w:t>−1</w:t>
            </w:r>
            <w:r w:rsidRPr="00E75044">
              <w:rPr>
                <w:rFonts w:ascii="Times New Roman" w:hAnsi="Times New Roman" w:cs="Times New Roman"/>
                <w:sz w:val="20"/>
                <w:szCs w:val="20"/>
              </w:rPr>
              <w:t xml:space="preserve"> ) + GA3 (5 or 10 mg L</w:t>
            </w:r>
            <w:r w:rsidRPr="000E5435">
              <w:rPr>
                <w:rFonts w:ascii="Times New Roman" w:hAnsi="Times New Roman" w:cs="Times New Roman"/>
                <w:sz w:val="20"/>
                <w:szCs w:val="20"/>
                <w:vertAlign w:val="superscript"/>
                <w:rPrChange w:id="365" w:author="Maher" w:date="2025-05-10T12:00:00Z">
                  <w:rPr>
                    <w:rFonts w:ascii="Times New Roman" w:hAnsi="Times New Roman" w:cs="Times New Roman"/>
                    <w:sz w:val="20"/>
                    <w:szCs w:val="20"/>
                  </w:rPr>
                </w:rPrChange>
              </w:rPr>
              <w:t>−1</w:t>
            </w:r>
            <w:r w:rsidRPr="00E75044">
              <w:rPr>
                <w:rFonts w:ascii="Times New Roman" w:hAnsi="Times New Roman" w:cs="Times New Roman"/>
                <w:sz w:val="20"/>
                <w:szCs w:val="20"/>
              </w:rPr>
              <w:t xml:space="preserve"> ) + BA (80 mg L−1 )</w:t>
            </w:r>
          </w:p>
        </w:tc>
        <w:tc>
          <w:tcPr>
            <w:tcW w:w="2605" w:type="dxa"/>
            <w:tcPrChange w:id="366" w:author="Maher" w:date="2025-05-10T12:00:00Z">
              <w:tcPr>
                <w:tcW w:w="2605" w:type="dxa"/>
              </w:tcPr>
            </w:tcPrChange>
          </w:tcPr>
          <w:p w14:paraId="3EE842D9" w14:textId="77777777" w:rsidR="00BD4636" w:rsidRPr="00E75044" w:rsidRDefault="00BD4636" w:rsidP="000E5435">
            <w:pPr>
              <w:jc w:val="center"/>
              <w:rPr>
                <w:rFonts w:ascii="Times New Roman" w:hAnsi="Times New Roman" w:cs="Times New Roman"/>
                <w:sz w:val="20"/>
                <w:szCs w:val="20"/>
              </w:rPr>
              <w:pPrChange w:id="367" w:author="Maher" w:date="2025-05-10T12:00:00Z">
                <w:pPr>
                  <w:jc w:val="both"/>
                </w:pPr>
              </w:pPrChange>
            </w:pPr>
            <w:r w:rsidRPr="00E75044">
              <w:rPr>
                <w:rFonts w:ascii="Times New Roman" w:hAnsi="Times New Roman" w:cs="Times New Roman"/>
                <w:sz w:val="20"/>
                <w:szCs w:val="20"/>
              </w:rPr>
              <w:t>Increased water intake</w:t>
            </w:r>
          </w:p>
        </w:tc>
        <w:tc>
          <w:tcPr>
            <w:tcW w:w="2302" w:type="dxa"/>
            <w:tcPrChange w:id="368" w:author="Maher" w:date="2025-05-10T12:00:00Z">
              <w:tcPr>
                <w:tcW w:w="2302" w:type="dxa"/>
              </w:tcPr>
            </w:tcPrChange>
          </w:tcPr>
          <w:p w14:paraId="6F59610F" w14:textId="18E3D449" w:rsidR="00BD4636" w:rsidRPr="00E75044" w:rsidRDefault="00BD4636" w:rsidP="000E5435">
            <w:pPr>
              <w:jc w:val="center"/>
              <w:rPr>
                <w:rFonts w:ascii="Times New Roman" w:hAnsi="Times New Roman" w:cs="Times New Roman"/>
                <w:sz w:val="20"/>
                <w:szCs w:val="20"/>
                <w:shd w:val="clear" w:color="auto" w:fill="FFFFFF"/>
              </w:rPr>
              <w:pPrChange w:id="369" w:author="Maher" w:date="2025-05-10T12:00:00Z">
                <w:pPr>
                  <w:jc w:val="both"/>
                </w:pPr>
              </w:pPrChange>
            </w:pPr>
            <w:proofErr w:type="spellStart"/>
            <w:r w:rsidRPr="00E75044">
              <w:rPr>
                <w:rFonts w:ascii="Times New Roman" w:hAnsi="Times New Roman" w:cs="Times New Roman"/>
                <w:sz w:val="20"/>
                <w:szCs w:val="20"/>
              </w:rPr>
              <w:t>Hamidimoghadam</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(2014)</w:t>
            </w:r>
          </w:p>
        </w:tc>
      </w:tr>
      <w:tr w:rsidR="00AD4D9F" w:rsidRPr="00E75044" w14:paraId="07D704DD" w14:textId="77777777" w:rsidTr="000E5435">
        <w:trPr>
          <w:jc w:val="center"/>
        </w:trPr>
        <w:tc>
          <w:tcPr>
            <w:tcW w:w="2234" w:type="dxa"/>
            <w:tcPrChange w:id="370" w:author="Maher" w:date="2025-05-10T12:00:00Z">
              <w:tcPr>
                <w:tcW w:w="2234" w:type="dxa"/>
              </w:tcPr>
            </w:tcPrChange>
          </w:tcPr>
          <w:p w14:paraId="7C947BD2" w14:textId="77777777" w:rsidR="00BD4636" w:rsidRPr="00E75044" w:rsidRDefault="00BD4636" w:rsidP="000E5435">
            <w:pPr>
              <w:jc w:val="center"/>
              <w:rPr>
                <w:rFonts w:ascii="Times New Roman" w:hAnsi="Times New Roman" w:cs="Times New Roman"/>
                <w:sz w:val="20"/>
                <w:szCs w:val="20"/>
              </w:rPr>
              <w:pPrChange w:id="371" w:author="Maher" w:date="2025-05-10T12:00:00Z">
                <w:pPr>
                  <w:jc w:val="both"/>
                </w:pPr>
              </w:pPrChange>
            </w:pPr>
            <w:r w:rsidRPr="00E75044">
              <w:rPr>
                <w:rFonts w:ascii="Times New Roman" w:hAnsi="Times New Roman" w:cs="Times New Roman"/>
                <w:sz w:val="20"/>
                <w:szCs w:val="20"/>
              </w:rPr>
              <w:t>Carnation</w:t>
            </w:r>
          </w:p>
        </w:tc>
        <w:tc>
          <w:tcPr>
            <w:tcW w:w="1875" w:type="dxa"/>
            <w:tcPrChange w:id="372" w:author="Maher" w:date="2025-05-10T12:00:00Z">
              <w:tcPr>
                <w:tcW w:w="1875" w:type="dxa"/>
              </w:tcPr>
            </w:tcPrChange>
          </w:tcPr>
          <w:p w14:paraId="675F2D69" w14:textId="77777777" w:rsidR="00BD4636" w:rsidRPr="00E75044" w:rsidRDefault="00BD4636" w:rsidP="000E5435">
            <w:pPr>
              <w:jc w:val="center"/>
              <w:rPr>
                <w:rFonts w:ascii="Times New Roman" w:hAnsi="Times New Roman" w:cs="Times New Roman"/>
                <w:sz w:val="20"/>
                <w:szCs w:val="20"/>
              </w:rPr>
              <w:pPrChange w:id="373" w:author="Maher" w:date="2025-05-10T12:00:00Z">
                <w:pPr>
                  <w:jc w:val="both"/>
                </w:pPr>
              </w:pPrChange>
            </w:pPr>
            <w:r w:rsidRPr="00E75044">
              <w:rPr>
                <w:rFonts w:ascii="Times New Roman" w:hAnsi="Times New Roman" w:cs="Times New Roman"/>
                <w:sz w:val="20"/>
                <w:szCs w:val="20"/>
              </w:rPr>
              <w:t>NS (40 mg L</w:t>
            </w:r>
            <w:r w:rsidRPr="000E5435">
              <w:rPr>
                <w:rFonts w:ascii="Times New Roman" w:hAnsi="Times New Roman" w:cs="Times New Roman"/>
                <w:sz w:val="20"/>
                <w:szCs w:val="20"/>
                <w:vertAlign w:val="superscript"/>
                <w:rPrChange w:id="374" w:author="Maher" w:date="2025-05-10T12:00: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375" w:author="Maher" w:date="2025-05-10T12:00:00Z">
              <w:tcPr>
                <w:tcW w:w="2605" w:type="dxa"/>
              </w:tcPr>
            </w:tcPrChange>
          </w:tcPr>
          <w:p w14:paraId="495DF461" w14:textId="77777777" w:rsidR="00BD4636" w:rsidRPr="00E75044" w:rsidRDefault="00BD4636" w:rsidP="000E5435">
            <w:pPr>
              <w:jc w:val="center"/>
              <w:rPr>
                <w:rFonts w:ascii="Times New Roman" w:hAnsi="Times New Roman" w:cs="Times New Roman"/>
                <w:sz w:val="20"/>
                <w:szCs w:val="20"/>
              </w:rPr>
              <w:pPrChange w:id="376" w:author="Maher" w:date="2025-05-10T12:00:00Z">
                <w:pPr>
                  <w:jc w:val="both"/>
                </w:pPr>
              </w:pPrChange>
            </w:pPr>
            <w:r w:rsidRPr="00E75044">
              <w:rPr>
                <w:rFonts w:ascii="Times New Roman" w:hAnsi="Times New Roman" w:cs="Times New Roman"/>
                <w:sz w:val="20"/>
                <w:szCs w:val="20"/>
              </w:rPr>
              <w:t>Reduced bacterial growth and ethylene production</w:t>
            </w:r>
          </w:p>
        </w:tc>
        <w:tc>
          <w:tcPr>
            <w:tcW w:w="2302" w:type="dxa"/>
            <w:tcPrChange w:id="377" w:author="Maher" w:date="2025-05-10T12:00:00Z">
              <w:tcPr>
                <w:tcW w:w="2302" w:type="dxa"/>
              </w:tcPr>
            </w:tcPrChange>
          </w:tcPr>
          <w:p w14:paraId="347501E9" w14:textId="63A2224B" w:rsidR="00BD4636" w:rsidRPr="00E75044" w:rsidRDefault="00BD4636" w:rsidP="000E5435">
            <w:pPr>
              <w:jc w:val="center"/>
              <w:rPr>
                <w:rFonts w:ascii="Times New Roman" w:hAnsi="Times New Roman" w:cs="Times New Roman"/>
                <w:sz w:val="20"/>
                <w:szCs w:val="20"/>
              </w:rPr>
              <w:pPrChange w:id="378" w:author="Maher" w:date="2025-05-10T12:00:00Z">
                <w:pPr>
                  <w:jc w:val="both"/>
                </w:pPr>
              </w:pPrChange>
            </w:pPr>
            <w:r w:rsidRPr="00E75044">
              <w:rPr>
                <w:rFonts w:ascii="Times New Roman" w:hAnsi="Times New Roman" w:cs="Times New Roman"/>
                <w:sz w:val="20"/>
                <w:szCs w:val="20"/>
              </w:rPr>
              <w:t xml:space="preserve">Xia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(2017)</w:t>
            </w:r>
          </w:p>
        </w:tc>
      </w:tr>
      <w:tr w:rsidR="00AD4D9F" w:rsidRPr="00E75044" w14:paraId="51CD2E8A" w14:textId="77777777" w:rsidTr="000E5435">
        <w:trPr>
          <w:jc w:val="center"/>
        </w:trPr>
        <w:tc>
          <w:tcPr>
            <w:tcW w:w="2234" w:type="dxa"/>
            <w:tcPrChange w:id="379" w:author="Maher" w:date="2025-05-10T12:00:00Z">
              <w:tcPr>
                <w:tcW w:w="2234" w:type="dxa"/>
              </w:tcPr>
            </w:tcPrChange>
          </w:tcPr>
          <w:p w14:paraId="5EE2551F" w14:textId="77777777" w:rsidR="00BD4636" w:rsidRPr="00E75044" w:rsidRDefault="00BD4636" w:rsidP="000E5435">
            <w:pPr>
              <w:jc w:val="center"/>
              <w:rPr>
                <w:rFonts w:ascii="Times New Roman" w:hAnsi="Times New Roman" w:cs="Times New Roman"/>
                <w:sz w:val="20"/>
                <w:szCs w:val="20"/>
              </w:rPr>
              <w:pPrChange w:id="380" w:author="Maher" w:date="2025-05-10T12:00:00Z">
                <w:pPr>
                  <w:jc w:val="both"/>
                </w:pPr>
              </w:pPrChange>
            </w:pPr>
            <w:r w:rsidRPr="00E75044">
              <w:rPr>
                <w:rFonts w:ascii="Times New Roman" w:hAnsi="Times New Roman" w:cs="Times New Roman"/>
                <w:sz w:val="20"/>
                <w:szCs w:val="20"/>
              </w:rPr>
              <w:t>Carnation</w:t>
            </w:r>
          </w:p>
        </w:tc>
        <w:tc>
          <w:tcPr>
            <w:tcW w:w="1875" w:type="dxa"/>
            <w:tcPrChange w:id="381" w:author="Maher" w:date="2025-05-10T12:00:00Z">
              <w:tcPr>
                <w:tcW w:w="1875" w:type="dxa"/>
              </w:tcPr>
            </w:tcPrChange>
          </w:tcPr>
          <w:p w14:paraId="2BE86100" w14:textId="77777777" w:rsidR="00BD4636" w:rsidRPr="00E75044" w:rsidRDefault="00BD4636" w:rsidP="000E5435">
            <w:pPr>
              <w:jc w:val="center"/>
              <w:rPr>
                <w:rFonts w:ascii="Times New Roman" w:hAnsi="Times New Roman" w:cs="Times New Roman"/>
                <w:sz w:val="20"/>
                <w:szCs w:val="20"/>
              </w:rPr>
              <w:pPrChange w:id="382" w:author="Maher" w:date="2025-05-10T12:00:00Z">
                <w:pPr>
                  <w:jc w:val="both"/>
                </w:pPr>
              </w:pPrChange>
            </w:pPr>
            <w:r w:rsidRPr="00E75044">
              <w:rPr>
                <w:rFonts w:ascii="Times New Roman" w:hAnsi="Times New Roman" w:cs="Times New Roman"/>
                <w:sz w:val="20"/>
                <w:szCs w:val="20"/>
              </w:rPr>
              <w:t>NS (15 mg L</w:t>
            </w:r>
            <w:r w:rsidRPr="000E5435">
              <w:rPr>
                <w:rFonts w:ascii="Times New Roman" w:hAnsi="Times New Roman" w:cs="Times New Roman"/>
                <w:sz w:val="20"/>
                <w:szCs w:val="20"/>
                <w:vertAlign w:val="superscript"/>
                <w:rPrChange w:id="383" w:author="Maher" w:date="2025-05-10T12:00: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384" w:author="Maher" w:date="2025-05-10T12:00:00Z">
              <w:tcPr>
                <w:tcW w:w="2605" w:type="dxa"/>
              </w:tcPr>
            </w:tcPrChange>
          </w:tcPr>
          <w:p w14:paraId="0CDE1592" w14:textId="77777777" w:rsidR="00BD4636" w:rsidRPr="00E75044" w:rsidRDefault="00BD4636" w:rsidP="000E5435">
            <w:pPr>
              <w:jc w:val="center"/>
              <w:rPr>
                <w:rFonts w:ascii="Times New Roman" w:hAnsi="Times New Roman" w:cs="Times New Roman"/>
                <w:sz w:val="20"/>
                <w:szCs w:val="20"/>
              </w:rPr>
              <w:pPrChange w:id="385" w:author="Maher" w:date="2025-05-10T12:00:00Z">
                <w:pPr>
                  <w:jc w:val="both"/>
                </w:pPr>
              </w:pPrChange>
            </w:pPr>
            <w:r w:rsidRPr="00E75044">
              <w:rPr>
                <w:rFonts w:ascii="Times New Roman" w:hAnsi="Times New Roman" w:cs="Times New Roman"/>
                <w:sz w:val="20"/>
                <w:szCs w:val="20"/>
              </w:rPr>
              <w:t>Inhibited microbial growth</w:t>
            </w:r>
          </w:p>
        </w:tc>
        <w:tc>
          <w:tcPr>
            <w:tcW w:w="2302" w:type="dxa"/>
            <w:tcPrChange w:id="386" w:author="Maher" w:date="2025-05-10T12:00:00Z">
              <w:tcPr>
                <w:tcW w:w="2302" w:type="dxa"/>
              </w:tcPr>
            </w:tcPrChange>
          </w:tcPr>
          <w:p w14:paraId="3EEE29FA" w14:textId="77777777" w:rsidR="00BD4636" w:rsidRPr="00E75044" w:rsidRDefault="00BD4636" w:rsidP="000E5435">
            <w:pPr>
              <w:jc w:val="center"/>
              <w:rPr>
                <w:rFonts w:ascii="Times New Roman" w:hAnsi="Times New Roman" w:cs="Times New Roman"/>
                <w:sz w:val="20"/>
                <w:szCs w:val="20"/>
              </w:rPr>
              <w:pPrChange w:id="387" w:author="Maher" w:date="2025-05-10T12:00:00Z">
                <w:pPr>
                  <w:jc w:val="both"/>
                </w:pPr>
              </w:pPrChange>
            </w:pPr>
            <w:proofErr w:type="spellStart"/>
            <w:r w:rsidRPr="00E75044">
              <w:rPr>
                <w:rFonts w:ascii="Times New Roman" w:hAnsi="Times New Roman" w:cs="Times New Roman"/>
                <w:sz w:val="20"/>
                <w:szCs w:val="20"/>
              </w:rPr>
              <w:t>Hashemabadi</w:t>
            </w:r>
            <w:proofErr w:type="spellEnd"/>
            <w:r w:rsidRPr="00E75044">
              <w:rPr>
                <w:rFonts w:ascii="Times New Roman" w:hAnsi="Times New Roman" w:cs="Times New Roman"/>
                <w:sz w:val="20"/>
                <w:szCs w:val="20"/>
              </w:rPr>
              <w:t xml:space="preserve"> (2014)</w:t>
            </w:r>
          </w:p>
        </w:tc>
      </w:tr>
      <w:tr w:rsidR="00AD4D9F" w:rsidRPr="00E75044" w14:paraId="4FACCA38" w14:textId="77777777" w:rsidTr="000E5435">
        <w:trPr>
          <w:jc w:val="center"/>
        </w:trPr>
        <w:tc>
          <w:tcPr>
            <w:tcW w:w="2234" w:type="dxa"/>
            <w:tcPrChange w:id="388" w:author="Maher" w:date="2025-05-10T12:00:00Z">
              <w:tcPr>
                <w:tcW w:w="2234" w:type="dxa"/>
              </w:tcPr>
            </w:tcPrChange>
          </w:tcPr>
          <w:p w14:paraId="477F525A" w14:textId="77777777" w:rsidR="00BD4636" w:rsidRPr="00E75044" w:rsidRDefault="00BD4636" w:rsidP="000E5435">
            <w:pPr>
              <w:jc w:val="center"/>
              <w:rPr>
                <w:rFonts w:ascii="Times New Roman" w:hAnsi="Times New Roman" w:cs="Times New Roman"/>
                <w:sz w:val="20"/>
                <w:szCs w:val="20"/>
              </w:rPr>
              <w:pPrChange w:id="389" w:author="Maher" w:date="2025-05-10T12:00:00Z">
                <w:pPr>
                  <w:jc w:val="both"/>
                </w:pPr>
              </w:pPrChange>
            </w:pPr>
            <w:r w:rsidRPr="00E75044">
              <w:rPr>
                <w:rFonts w:ascii="Times New Roman" w:hAnsi="Times New Roman" w:cs="Times New Roman"/>
                <w:sz w:val="20"/>
                <w:szCs w:val="20"/>
              </w:rPr>
              <w:t>Carnation</w:t>
            </w:r>
          </w:p>
        </w:tc>
        <w:tc>
          <w:tcPr>
            <w:tcW w:w="1875" w:type="dxa"/>
            <w:tcPrChange w:id="390" w:author="Maher" w:date="2025-05-10T12:00:00Z">
              <w:tcPr>
                <w:tcW w:w="1875" w:type="dxa"/>
              </w:tcPr>
            </w:tcPrChange>
          </w:tcPr>
          <w:p w14:paraId="7A8727F3" w14:textId="77777777" w:rsidR="00BD4636" w:rsidRPr="00E75044" w:rsidRDefault="00BD4636" w:rsidP="000E5435">
            <w:pPr>
              <w:jc w:val="center"/>
              <w:rPr>
                <w:rFonts w:ascii="Times New Roman" w:hAnsi="Times New Roman" w:cs="Times New Roman"/>
                <w:sz w:val="20"/>
                <w:szCs w:val="20"/>
              </w:rPr>
              <w:pPrChange w:id="391" w:author="Maher" w:date="2025-05-10T12:00:00Z">
                <w:pPr>
                  <w:jc w:val="both"/>
                </w:pPr>
              </w:pPrChange>
            </w:pPr>
            <w:r w:rsidRPr="00E75044">
              <w:rPr>
                <w:rFonts w:ascii="Times New Roman" w:hAnsi="Times New Roman" w:cs="Times New Roman"/>
                <w:sz w:val="20"/>
                <w:szCs w:val="20"/>
              </w:rPr>
              <w:t>NS (2.3 mM)</w:t>
            </w:r>
          </w:p>
        </w:tc>
        <w:tc>
          <w:tcPr>
            <w:tcW w:w="2605" w:type="dxa"/>
            <w:tcPrChange w:id="392" w:author="Maher" w:date="2025-05-10T12:00:00Z">
              <w:tcPr>
                <w:tcW w:w="2605" w:type="dxa"/>
              </w:tcPr>
            </w:tcPrChange>
          </w:tcPr>
          <w:p w14:paraId="2E148CA4" w14:textId="77777777" w:rsidR="00BD4636" w:rsidRPr="00E75044" w:rsidRDefault="00BD4636" w:rsidP="000E5435">
            <w:pPr>
              <w:jc w:val="center"/>
              <w:rPr>
                <w:rFonts w:ascii="Times New Roman" w:hAnsi="Times New Roman" w:cs="Times New Roman"/>
                <w:sz w:val="20"/>
                <w:szCs w:val="20"/>
              </w:rPr>
              <w:pPrChange w:id="393"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394" w:author="Maher" w:date="2025-05-10T12:00:00Z">
              <w:tcPr>
                <w:tcW w:w="2302" w:type="dxa"/>
              </w:tcPr>
            </w:tcPrChange>
          </w:tcPr>
          <w:p w14:paraId="656430B0" w14:textId="5339584D" w:rsidR="00BD4636" w:rsidRPr="00E75044" w:rsidRDefault="00BD4636" w:rsidP="000E5435">
            <w:pPr>
              <w:jc w:val="center"/>
              <w:rPr>
                <w:rFonts w:ascii="Times New Roman" w:hAnsi="Times New Roman" w:cs="Times New Roman"/>
                <w:sz w:val="20"/>
                <w:szCs w:val="20"/>
              </w:rPr>
              <w:pPrChange w:id="395" w:author="Maher" w:date="2025-05-10T12:00:00Z">
                <w:pPr>
                  <w:jc w:val="both"/>
                </w:pPr>
              </w:pPrChange>
            </w:pPr>
            <w:r w:rsidRPr="00E75044">
              <w:rPr>
                <w:rFonts w:ascii="Times New Roman" w:hAnsi="Times New Roman" w:cs="Times New Roman"/>
                <w:sz w:val="20"/>
                <w:szCs w:val="20"/>
              </w:rPr>
              <w:t xml:space="preserve">Liu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(2018)</w:t>
            </w:r>
          </w:p>
        </w:tc>
      </w:tr>
      <w:tr w:rsidR="00AD4D9F" w:rsidRPr="00E75044" w14:paraId="4E1F5098" w14:textId="77777777" w:rsidTr="000E5435">
        <w:trPr>
          <w:jc w:val="center"/>
        </w:trPr>
        <w:tc>
          <w:tcPr>
            <w:tcW w:w="2234" w:type="dxa"/>
            <w:tcPrChange w:id="396" w:author="Maher" w:date="2025-05-10T12:00:00Z">
              <w:tcPr>
                <w:tcW w:w="2234" w:type="dxa"/>
              </w:tcPr>
            </w:tcPrChange>
          </w:tcPr>
          <w:p w14:paraId="32D6B0F8" w14:textId="77777777" w:rsidR="00BD4636" w:rsidRPr="00E75044" w:rsidRDefault="00BD4636" w:rsidP="000E5435">
            <w:pPr>
              <w:jc w:val="center"/>
              <w:rPr>
                <w:rFonts w:ascii="Times New Roman" w:hAnsi="Times New Roman" w:cs="Times New Roman"/>
                <w:sz w:val="20"/>
                <w:szCs w:val="20"/>
              </w:rPr>
              <w:pPrChange w:id="397" w:author="Maher" w:date="2025-05-10T12:00:00Z">
                <w:pPr>
                  <w:jc w:val="both"/>
                </w:pPr>
              </w:pPrChange>
            </w:pPr>
            <w:r w:rsidRPr="00E75044">
              <w:rPr>
                <w:rFonts w:ascii="Times New Roman" w:hAnsi="Times New Roman" w:cs="Times New Roman"/>
                <w:sz w:val="20"/>
                <w:szCs w:val="20"/>
              </w:rPr>
              <w:t>Carnation</w:t>
            </w:r>
          </w:p>
        </w:tc>
        <w:tc>
          <w:tcPr>
            <w:tcW w:w="1875" w:type="dxa"/>
            <w:tcPrChange w:id="398" w:author="Maher" w:date="2025-05-10T12:00:00Z">
              <w:tcPr>
                <w:tcW w:w="1875" w:type="dxa"/>
              </w:tcPr>
            </w:tcPrChange>
          </w:tcPr>
          <w:p w14:paraId="714FDFC6" w14:textId="77777777" w:rsidR="00BD4636" w:rsidRPr="00E75044" w:rsidRDefault="00BD4636" w:rsidP="000E5435">
            <w:pPr>
              <w:jc w:val="center"/>
              <w:rPr>
                <w:rFonts w:ascii="Times New Roman" w:hAnsi="Times New Roman" w:cs="Times New Roman"/>
                <w:sz w:val="20"/>
                <w:szCs w:val="20"/>
              </w:rPr>
              <w:pPrChange w:id="399" w:author="Maher" w:date="2025-05-10T12:00:00Z">
                <w:pPr>
                  <w:jc w:val="both"/>
                </w:pPr>
              </w:pPrChange>
            </w:pPr>
            <w:r w:rsidRPr="00E75044">
              <w:rPr>
                <w:rFonts w:ascii="Times New Roman" w:hAnsi="Times New Roman" w:cs="Times New Roman"/>
                <w:sz w:val="20"/>
                <w:szCs w:val="20"/>
              </w:rPr>
              <w:t>NS (25 mg L</w:t>
            </w:r>
            <w:r w:rsidRPr="000E5435">
              <w:rPr>
                <w:rFonts w:ascii="Times New Roman" w:hAnsi="Times New Roman" w:cs="Times New Roman"/>
                <w:sz w:val="20"/>
                <w:szCs w:val="20"/>
                <w:vertAlign w:val="superscript"/>
                <w:rPrChange w:id="400"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01" w:author="Maher" w:date="2025-05-10T12:00:00Z">
              <w:tcPr>
                <w:tcW w:w="2605" w:type="dxa"/>
              </w:tcPr>
            </w:tcPrChange>
          </w:tcPr>
          <w:p w14:paraId="2048AC49" w14:textId="77777777" w:rsidR="00BD4636" w:rsidRPr="00E75044" w:rsidRDefault="00BD4636" w:rsidP="000E5435">
            <w:pPr>
              <w:jc w:val="center"/>
              <w:rPr>
                <w:rFonts w:ascii="Times New Roman" w:hAnsi="Times New Roman" w:cs="Times New Roman"/>
                <w:sz w:val="20"/>
                <w:szCs w:val="20"/>
              </w:rPr>
              <w:pPrChange w:id="402" w:author="Maher" w:date="2025-05-10T12:00:00Z">
                <w:pPr>
                  <w:jc w:val="both"/>
                </w:pPr>
              </w:pPrChange>
            </w:pPr>
            <w:r w:rsidRPr="00E75044">
              <w:rPr>
                <w:rFonts w:ascii="Times New Roman" w:hAnsi="Times New Roman" w:cs="Times New Roman"/>
                <w:sz w:val="20"/>
                <w:szCs w:val="20"/>
              </w:rPr>
              <w:t>Reduced ethylene content and bacterial growth</w:t>
            </w:r>
          </w:p>
        </w:tc>
        <w:tc>
          <w:tcPr>
            <w:tcW w:w="2302" w:type="dxa"/>
            <w:tcPrChange w:id="403" w:author="Maher" w:date="2025-05-10T12:00:00Z">
              <w:tcPr>
                <w:tcW w:w="2302" w:type="dxa"/>
              </w:tcPr>
            </w:tcPrChange>
          </w:tcPr>
          <w:p w14:paraId="1F064204" w14:textId="66311DD2" w:rsidR="00BD4636" w:rsidRPr="00E75044" w:rsidRDefault="00BD4636" w:rsidP="000E5435">
            <w:pPr>
              <w:jc w:val="center"/>
              <w:rPr>
                <w:rFonts w:ascii="Times New Roman" w:hAnsi="Times New Roman" w:cs="Times New Roman"/>
                <w:sz w:val="20"/>
                <w:szCs w:val="20"/>
              </w:rPr>
              <w:pPrChange w:id="404" w:author="Maher" w:date="2025-05-10T12:00:00Z">
                <w:pPr>
                  <w:jc w:val="both"/>
                </w:pPr>
              </w:pPrChange>
            </w:pPr>
            <w:r w:rsidRPr="00E75044">
              <w:rPr>
                <w:rFonts w:ascii="Times New Roman" w:hAnsi="Times New Roman" w:cs="Times New Roman"/>
                <w:sz w:val="20"/>
                <w:szCs w:val="20"/>
              </w:rPr>
              <w:t xml:space="preserve">Naing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(2017b)</w:t>
            </w:r>
          </w:p>
        </w:tc>
      </w:tr>
      <w:tr w:rsidR="00AD4D9F" w:rsidRPr="00E75044" w14:paraId="47B31E45" w14:textId="77777777" w:rsidTr="000E5435">
        <w:trPr>
          <w:jc w:val="center"/>
        </w:trPr>
        <w:tc>
          <w:tcPr>
            <w:tcW w:w="2234" w:type="dxa"/>
            <w:tcPrChange w:id="405" w:author="Maher" w:date="2025-05-10T12:00:00Z">
              <w:tcPr>
                <w:tcW w:w="2234" w:type="dxa"/>
              </w:tcPr>
            </w:tcPrChange>
          </w:tcPr>
          <w:p w14:paraId="2263B974" w14:textId="77777777" w:rsidR="00BD4636" w:rsidRPr="00E75044" w:rsidRDefault="00BD4636" w:rsidP="000E5435">
            <w:pPr>
              <w:jc w:val="center"/>
              <w:rPr>
                <w:rFonts w:ascii="Times New Roman" w:hAnsi="Times New Roman" w:cs="Times New Roman"/>
                <w:sz w:val="20"/>
                <w:szCs w:val="20"/>
              </w:rPr>
              <w:pPrChange w:id="406" w:author="Maher" w:date="2025-05-10T12:00:00Z">
                <w:pPr>
                  <w:jc w:val="both"/>
                </w:pPr>
              </w:pPrChange>
            </w:pPr>
            <w:r w:rsidRPr="00E75044">
              <w:rPr>
                <w:rFonts w:ascii="Times New Roman" w:hAnsi="Times New Roman" w:cs="Times New Roman"/>
                <w:sz w:val="20"/>
                <w:szCs w:val="20"/>
              </w:rPr>
              <w:t>Carnation</w:t>
            </w:r>
          </w:p>
        </w:tc>
        <w:tc>
          <w:tcPr>
            <w:tcW w:w="1875" w:type="dxa"/>
            <w:tcPrChange w:id="407" w:author="Maher" w:date="2025-05-10T12:00:00Z">
              <w:tcPr>
                <w:tcW w:w="1875" w:type="dxa"/>
              </w:tcPr>
            </w:tcPrChange>
          </w:tcPr>
          <w:p w14:paraId="66CE4FA2" w14:textId="77777777" w:rsidR="00BD4636" w:rsidRPr="00E75044" w:rsidRDefault="00BD4636" w:rsidP="000E5435">
            <w:pPr>
              <w:jc w:val="center"/>
              <w:rPr>
                <w:rFonts w:ascii="Times New Roman" w:hAnsi="Times New Roman" w:cs="Times New Roman"/>
                <w:sz w:val="20"/>
                <w:szCs w:val="20"/>
              </w:rPr>
              <w:pPrChange w:id="408" w:author="Maher" w:date="2025-05-10T12:00:00Z">
                <w:pPr>
                  <w:jc w:val="both"/>
                </w:pPr>
              </w:pPrChange>
            </w:pPr>
            <w:r w:rsidRPr="00E75044">
              <w:rPr>
                <w:rFonts w:ascii="Times New Roman" w:hAnsi="Times New Roman" w:cs="Times New Roman"/>
                <w:sz w:val="20"/>
                <w:szCs w:val="20"/>
              </w:rPr>
              <w:t>NS (0.23 mM) + Sucrose (58 mM)</w:t>
            </w:r>
          </w:p>
        </w:tc>
        <w:tc>
          <w:tcPr>
            <w:tcW w:w="2605" w:type="dxa"/>
            <w:tcPrChange w:id="409" w:author="Maher" w:date="2025-05-10T12:00:00Z">
              <w:tcPr>
                <w:tcW w:w="2605" w:type="dxa"/>
              </w:tcPr>
            </w:tcPrChange>
          </w:tcPr>
          <w:p w14:paraId="13D1F869" w14:textId="77777777" w:rsidR="00BD4636" w:rsidRPr="00E75044" w:rsidRDefault="00BD4636" w:rsidP="000E5435">
            <w:pPr>
              <w:jc w:val="center"/>
              <w:rPr>
                <w:rFonts w:ascii="Times New Roman" w:hAnsi="Times New Roman" w:cs="Times New Roman"/>
                <w:sz w:val="20"/>
                <w:szCs w:val="20"/>
              </w:rPr>
              <w:pPrChange w:id="410" w:author="Maher" w:date="2025-05-10T12:00:00Z">
                <w:pPr>
                  <w:jc w:val="both"/>
                </w:pPr>
              </w:pPrChange>
            </w:pPr>
            <w:r w:rsidRPr="00E75044">
              <w:rPr>
                <w:rFonts w:ascii="Times New Roman" w:hAnsi="Times New Roman" w:cs="Times New Roman"/>
                <w:sz w:val="20"/>
                <w:szCs w:val="20"/>
              </w:rPr>
              <w:t>Reduced ethylene content and bacterial growth</w:t>
            </w:r>
          </w:p>
        </w:tc>
        <w:tc>
          <w:tcPr>
            <w:tcW w:w="2302" w:type="dxa"/>
            <w:tcPrChange w:id="411" w:author="Maher" w:date="2025-05-10T12:00:00Z">
              <w:tcPr>
                <w:tcW w:w="2302" w:type="dxa"/>
              </w:tcPr>
            </w:tcPrChange>
          </w:tcPr>
          <w:p w14:paraId="79337F9A" w14:textId="33BFEB16" w:rsidR="00BD4636" w:rsidRPr="00E75044" w:rsidRDefault="00BD4636" w:rsidP="000E5435">
            <w:pPr>
              <w:jc w:val="center"/>
              <w:rPr>
                <w:rFonts w:ascii="Times New Roman" w:hAnsi="Times New Roman" w:cs="Times New Roman"/>
                <w:sz w:val="20"/>
                <w:szCs w:val="20"/>
              </w:rPr>
              <w:pPrChange w:id="412" w:author="Maher" w:date="2025-05-10T12:00:00Z">
                <w:pPr>
                  <w:jc w:val="both"/>
                </w:pPr>
              </w:pPrChange>
            </w:pPr>
            <w:r w:rsidRPr="00E75044">
              <w:rPr>
                <w:rFonts w:ascii="Times New Roman" w:hAnsi="Times New Roman" w:cs="Times New Roman"/>
                <w:sz w:val="20"/>
                <w:szCs w:val="20"/>
              </w:rPr>
              <w:t xml:space="preserve">Park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(2017)</w:t>
            </w:r>
          </w:p>
        </w:tc>
      </w:tr>
      <w:tr w:rsidR="00AD4D9F" w:rsidRPr="00E75044" w14:paraId="1E9BFD9E" w14:textId="77777777" w:rsidTr="000E5435">
        <w:trPr>
          <w:jc w:val="center"/>
        </w:trPr>
        <w:tc>
          <w:tcPr>
            <w:tcW w:w="2234" w:type="dxa"/>
            <w:tcPrChange w:id="413" w:author="Maher" w:date="2025-05-10T12:00:00Z">
              <w:tcPr>
                <w:tcW w:w="2234" w:type="dxa"/>
              </w:tcPr>
            </w:tcPrChange>
          </w:tcPr>
          <w:p w14:paraId="3D9D297D" w14:textId="77777777" w:rsidR="00BD4636" w:rsidRPr="00E75044" w:rsidRDefault="00BD4636" w:rsidP="000E5435">
            <w:pPr>
              <w:jc w:val="center"/>
              <w:rPr>
                <w:rFonts w:ascii="Times New Roman" w:hAnsi="Times New Roman" w:cs="Times New Roman"/>
                <w:sz w:val="20"/>
                <w:szCs w:val="20"/>
              </w:rPr>
              <w:pPrChange w:id="414" w:author="Maher" w:date="2025-05-10T12:00:00Z">
                <w:pPr>
                  <w:jc w:val="both"/>
                </w:pPr>
              </w:pPrChange>
            </w:pPr>
            <w:r w:rsidRPr="00E75044">
              <w:rPr>
                <w:rFonts w:ascii="Times New Roman" w:hAnsi="Times New Roman" w:cs="Times New Roman"/>
                <w:sz w:val="20"/>
                <w:szCs w:val="20"/>
              </w:rPr>
              <w:t>Carnation</w:t>
            </w:r>
          </w:p>
        </w:tc>
        <w:tc>
          <w:tcPr>
            <w:tcW w:w="1875" w:type="dxa"/>
            <w:tcPrChange w:id="415" w:author="Maher" w:date="2025-05-10T12:00:00Z">
              <w:tcPr>
                <w:tcW w:w="1875" w:type="dxa"/>
              </w:tcPr>
            </w:tcPrChange>
          </w:tcPr>
          <w:p w14:paraId="514D73E1" w14:textId="77777777" w:rsidR="00BD4636" w:rsidRPr="00E75044" w:rsidRDefault="00BD4636" w:rsidP="000E5435">
            <w:pPr>
              <w:jc w:val="center"/>
              <w:rPr>
                <w:rFonts w:ascii="Times New Roman" w:hAnsi="Times New Roman" w:cs="Times New Roman"/>
                <w:sz w:val="20"/>
                <w:szCs w:val="20"/>
              </w:rPr>
              <w:pPrChange w:id="416" w:author="Maher" w:date="2025-05-10T12:00:00Z">
                <w:pPr>
                  <w:jc w:val="both"/>
                </w:pPr>
              </w:pPrChange>
            </w:pPr>
            <w:r w:rsidRPr="00E75044">
              <w:rPr>
                <w:rFonts w:ascii="Times New Roman" w:hAnsi="Times New Roman" w:cs="Times New Roman"/>
                <w:sz w:val="20"/>
                <w:szCs w:val="20"/>
              </w:rPr>
              <w:t>NS (15 mg L</w:t>
            </w:r>
            <w:r w:rsidRPr="000E5435">
              <w:rPr>
                <w:rFonts w:ascii="Times New Roman" w:hAnsi="Times New Roman" w:cs="Times New Roman"/>
                <w:sz w:val="20"/>
                <w:szCs w:val="20"/>
                <w:vertAlign w:val="superscript"/>
                <w:rPrChange w:id="417"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 pulsing2 , NS (7.5 mg L−1 )</w:t>
            </w:r>
          </w:p>
        </w:tc>
        <w:tc>
          <w:tcPr>
            <w:tcW w:w="2605" w:type="dxa"/>
            <w:tcPrChange w:id="418" w:author="Maher" w:date="2025-05-10T12:00:00Z">
              <w:tcPr>
                <w:tcW w:w="2605" w:type="dxa"/>
              </w:tcPr>
            </w:tcPrChange>
          </w:tcPr>
          <w:p w14:paraId="236365EB" w14:textId="77777777" w:rsidR="00BD4636" w:rsidRPr="00E75044" w:rsidRDefault="00BD4636" w:rsidP="000E5435">
            <w:pPr>
              <w:jc w:val="center"/>
              <w:rPr>
                <w:rFonts w:ascii="Times New Roman" w:hAnsi="Times New Roman" w:cs="Times New Roman"/>
                <w:sz w:val="20"/>
                <w:szCs w:val="20"/>
              </w:rPr>
              <w:pPrChange w:id="419"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420" w:author="Maher" w:date="2025-05-10T12:00:00Z">
              <w:tcPr>
                <w:tcW w:w="2302" w:type="dxa"/>
              </w:tcPr>
            </w:tcPrChange>
          </w:tcPr>
          <w:p w14:paraId="3749A06B" w14:textId="7D63294A" w:rsidR="00BD4636" w:rsidRPr="00E75044" w:rsidRDefault="00BD4636" w:rsidP="000E5435">
            <w:pPr>
              <w:jc w:val="center"/>
              <w:rPr>
                <w:rFonts w:ascii="Times New Roman" w:hAnsi="Times New Roman" w:cs="Times New Roman"/>
                <w:sz w:val="20"/>
                <w:szCs w:val="20"/>
              </w:rPr>
              <w:pPrChange w:id="421" w:author="Maher" w:date="2025-05-10T12:00:00Z">
                <w:pPr>
                  <w:jc w:val="both"/>
                </w:pPr>
              </w:pPrChange>
            </w:pPr>
            <w:r w:rsidRPr="00E75044">
              <w:rPr>
                <w:rFonts w:ascii="Times New Roman" w:hAnsi="Times New Roman" w:cs="Times New Roman"/>
                <w:sz w:val="20"/>
                <w:szCs w:val="20"/>
              </w:rPr>
              <w:t xml:space="preserve">Liu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(2008)</w:t>
            </w:r>
          </w:p>
        </w:tc>
      </w:tr>
      <w:tr w:rsidR="00AD4D9F" w:rsidRPr="00E75044" w14:paraId="185259DD" w14:textId="77777777" w:rsidTr="000E5435">
        <w:trPr>
          <w:jc w:val="center"/>
        </w:trPr>
        <w:tc>
          <w:tcPr>
            <w:tcW w:w="2234" w:type="dxa"/>
            <w:tcPrChange w:id="422" w:author="Maher" w:date="2025-05-10T12:00:00Z">
              <w:tcPr>
                <w:tcW w:w="2234" w:type="dxa"/>
              </w:tcPr>
            </w:tcPrChange>
          </w:tcPr>
          <w:p w14:paraId="615D5A95" w14:textId="66F533DB" w:rsidR="00BD4636" w:rsidRPr="00E75044" w:rsidRDefault="00BD4636" w:rsidP="000E5435">
            <w:pPr>
              <w:jc w:val="center"/>
              <w:rPr>
                <w:rFonts w:ascii="Times New Roman" w:hAnsi="Times New Roman" w:cs="Times New Roman"/>
                <w:sz w:val="20"/>
                <w:szCs w:val="20"/>
              </w:rPr>
              <w:pPrChange w:id="423" w:author="Maher" w:date="2025-05-10T12:00:00Z">
                <w:pPr>
                  <w:jc w:val="both"/>
                </w:pPr>
              </w:pPrChange>
            </w:pPr>
            <w:r w:rsidRPr="00E75044">
              <w:rPr>
                <w:rFonts w:ascii="Times New Roman" w:hAnsi="Times New Roman" w:cs="Times New Roman"/>
                <w:sz w:val="20"/>
                <w:szCs w:val="20"/>
              </w:rPr>
              <w:t>Rose cv. ‘Movie Star’</w:t>
            </w:r>
          </w:p>
        </w:tc>
        <w:tc>
          <w:tcPr>
            <w:tcW w:w="1875" w:type="dxa"/>
            <w:tcPrChange w:id="424" w:author="Maher" w:date="2025-05-10T12:00:00Z">
              <w:tcPr>
                <w:tcW w:w="1875" w:type="dxa"/>
              </w:tcPr>
            </w:tcPrChange>
          </w:tcPr>
          <w:p w14:paraId="5568EB35" w14:textId="77777777" w:rsidR="00BD4636" w:rsidRPr="00E75044" w:rsidRDefault="00BD4636" w:rsidP="000E5435">
            <w:pPr>
              <w:jc w:val="center"/>
              <w:rPr>
                <w:rFonts w:ascii="Times New Roman" w:hAnsi="Times New Roman" w:cs="Times New Roman"/>
                <w:sz w:val="20"/>
                <w:szCs w:val="20"/>
              </w:rPr>
              <w:pPrChange w:id="425" w:author="Maher" w:date="2025-05-10T12:00:00Z">
                <w:pPr>
                  <w:jc w:val="both"/>
                </w:pPr>
              </w:pPrChange>
            </w:pPr>
            <w:r w:rsidRPr="00E75044">
              <w:rPr>
                <w:rFonts w:ascii="Times New Roman" w:hAnsi="Times New Roman" w:cs="Times New Roman"/>
                <w:sz w:val="20"/>
                <w:szCs w:val="20"/>
              </w:rPr>
              <w:t>NS (50 mg L</w:t>
            </w:r>
            <w:r w:rsidRPr="000E5435">
              <w:rPr>
                <w:rFonts w:ascii="Times New Roman" w:hAnsi="Times New Roman" w:cs="Times New Roman"/>
                <w:sz w:val="20"/>
                <w:szCs w:val="20"/>
                <w:vertAlign w:val="superscript"/>
                <w:rPrChange w:id="426"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27" w:author="Maher" w:date="2025-05-10T12:00:00Z">
              <w:tcPr>
                <w:tcW w:w="2605" w:type="dxa"/>
              </w:tcPr>
            </w:tcPrChange>
          </w:tcPr>
          <w:p w14:paraId="35142B5E" w14:textId="67D34CC5" w:rsidR="00BD4636" w:rsidRPr="00E75044" w:rsidRDefault="00BD4636" w:rsidP="000E5435">
            <w:pPr>
              <w:jc w:val="center"/>
              <w:rPr>
                <w:rFonts w:ascii="Times New Roman" w:hAnsi="Times New Roman" w:cs="Times New Roman"/>
                <w:sz w:val="20"/>
                <w:szCs w:val="20"/>
              </w:rPr>
              <w:pPrChange w:id="428"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429" w:author="Maher" w:date="2025-05-10T12:00:00Z">
              <w:tcPr>
                <w:tcW w:w="2302" w:type="dxa"/>
              </w:tcPr>
            </w:tcPrChange>
          </w:tcPr>
          <w:p w14:paraId="61D08A31" w14:textId="42BA0800" w:rsidR="00BD4636" w:rsidRPr="00E75044" w:rsidRDefault="00BD4636" w:rsidP="000E5435">
            <w:pPr>
              <w:jc w:val="center"/>
              <w:rPr>
                <w:rFonts w:ascii="Times New Roman" w:hAnsi="Times New Roman" w:cs="Times New Roman"/>
                <w:sz w:val="20"/>
                <w:szCs w:val="20"/>
              </w:rPr>
              <w:pPrChange w:id="430" w:author="Maher" w:date="2025-05-10T12:00:00Z">
                <w:pPr>
                  <w:jc w:val="both"/>
                </w:pPr>
              </w:pPrChange>
            </w:pPr>
            <w:r w:rsidRPr="00E75044">
              <w:rPr>
                <w:rFonts w:ascii="Times New Roman" w:hAnsi="Times New Roman" w:cs="Times New Roman"/>
                <w:sz w:val="20"/>
                <w:szCs w:val="20"/>
              </w:rPr>
              <w:t xml:space="preserve">Li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(2012)</w:t>
            </w:r>
          </w:p>
        </w:tc>
      </w:tr>
      <w:tr w:rsidR="00AD4D9F" w:rsidRPr="00E75044" w14:paraId="4D9F8511" w14:textId="77777777" w:rsidTr="000E5435">
        <w:trPr>
          <w:jc w:val="center"/>
        </w:trPr>
        <w:tc>
          <w:tcPr>
            <w:tcW w:w="2234" w:type="dxa"/>
            <w:tcPrChange w:id="431" w:author="Maher" w:date="2025-05-10T12:00:00Z">
              <w:tcPr>
                <w:tcW w:w="2234" w:type="dxa"/>
              </w:tcPr>
            </w:tcPrChange>
          </w:tcPr>
          <w:p w14:paraId="2A4E2184" w14:textId="77777777" w:rsidR="00BD4636" w:rsidRPr="00E75044" w:rsidRDefault="00BD4636" w:rsidP="000E5435">
            <w:pPr>
              <w:jc w:val="center"/>
              <w:rPr>
                <w:rFonts w:ascii="Times New Roman" w:hAnsi="Times New Roman" w:cs="Times New Roman"/>
                <w:sz w:val="20"/>
                <w:szCs w:val="20"/>
              </w:rPr>
              <w:pPrChange w:id="432" w:author="Maher" w:date="2025-05-10T12:00:00Z">
                <w:pPr>
                  <w:jc w:val="both"/>
                </w:pPr>
              </w:pPrChange>
            </w:pPr>
            <w:r w:rsidRPr="00E75044">
              <w:rPr>
                <w:rFonts w:ascii="Times New Roman" w:hAnsi="Times New Roman" w:cs="Times New Roman"/>
                <w:sz w:val="20"/>
                <w:szCs w:val="20"/>
              </w:rPr>
              <w:t xml:space="preserve">Rose </w:t>
            </w:r>
            <w:proofErr w:type="spellStart"/>
            <w:r w:rsidRPr="00E75044">
              <w:rPr>
                <w:rFonts w:ascii="Times New Roman" w:hAnsi="Times New Roman" w:cs="Times New Roman"/>
                <w:sz w:val="20"/>
                <w:szCs w:val="20"/>
              </w:rPr>
              <w:t>cvs</w:t>
            </w:r>
            <w:proofErr w:type="spellEnd"/>
            <w:r w:rsidRPr="00E75044">
              <w:rPr>
                <w:rFonts w:ascii="Times New Roman" w:hAnsi="Times New Roman" w:cs="Times New Roman"/>
                <w:sz w:val="20"/>
                <w:szCs w:val="20"/>
              </w:rPr>
              <w:t>.‘Avalanche’ and ‘Fiesta’</w:t>
            </w:r>
          </w:p>
        </w:tc>
        <w:tc>
          <w:tcPr>
            <w:tcW w:w="1875" w:type="dxa"/>
            <w:tcPrChange w:id="433" w:author="Maher" w:date="2025-05-10T12:00:00Z">
              <w:tcPr>
                <w:tcW w:w="1875" w:type="dxa"/>
              </w:tcPr>
            </w:tcPrChange>
          </w:tcPr>
          <w:p w14:paraId="1268A191" w14:textId="30351735" w:rsidR="00BD4636" w:rsidRPr="00E75044" w:rsidRDefault="00BD4636" w:rsidP="000E5435">
            <w:pPr>
              <w:jc w:val="center"/>
              <w:rPr>
                <w:rFonts w:ascii="Times New Roman" w:hAnsi="Times New Roman" w:cs="Times New Roman"/>
                <w:sz w:val="20"/>
                <w:szCs w:val="20"/>
              </w:rPr>
              <w:pPrChange w:id="434" w:author="Maher" w:date="2025-05-10T12:00:00Z">
                <w:pPr>
                  <w:jc w:val="both"/>
                </w:pPr>
              </w:pPrChange>
            </w:pPr>
            <w:r w:rsidRPr="00E75044">
              <w:rPr>
                <w:rFonts w:ascii="Times New Roman" w:hAnsi="Times New Roman" w:cs="Times New Roman"/>
                <w:sz w:val="20"/>
                <w:szCs w:val="20"/>
              </w:rPr>
              <w:t>NS (200 mg L</w:t>
            </w:r>
            <w:r w:rsidRPr="000E5435">
              <w:rPr>
                <w:rFonts w:ascii="Times New Roman" w:hAnsi="Times New Roman" w:cs="Times New Roman"/>
                <w:sz w:val="20"/>
                <w:szCs w:val="20"/>
                <w:vertAlign w:val="superscript"/>
                <w:rPrChange w:id="435"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36" w:author="Maher" w:date="2025-05-10T12:00:00Z">
              <w:tcPr>
                <w:tcW w:w="2605" w:type="dxa"/>
              </w:tcPr>
            </w:tcPrChange>
          </w:tcPr>
          <w:p w14:paraId="530AFEA2" w14:textId="7FC80678" w:rsidR="00BD4636" w:rsidRPr="00E75044" w:rsidRDefault="00BD4636" w:rsidP="000E5435">
            <w:pPr>
              <w:jc w:val="center"/>
              <w:rPr>
                <w:rFonts w:ascii="Times New Roman" w:hAnsi="Times New Roman" w:cs="Times New Roman"/>
                <w:sz w:val="20"/>
                <w:szCs w:val="20"/>
              </w:rPr>
              <w:pPrChange w:id="437"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438" w:author="Maher" w:date="2025-05-10T12:00:00Z">
              <w:tcPr>
                <w:tcW w:w="2302" w:type="dxa"/>
              </w:tcPr>
            </w:tcPrChange>
          </w:tcPr>
          <w:p w14:paraId="67D76737" w14:textId="77777777" w:rsidR="00BD4636" w:rsidRPr="00E75044" w:rsidRDefault="00BD4636" w:rsidP="000E5435">
            <w:pPr>
              <w:jc w:val="center"/>
              <w:rPr>
                <w:rFonts w:ascii="Times New Roman" w:hAnsi="Times New Roman" w:cs="Times New Roman"/>
                <w:sz w:val="20"/>
                <w:szCs w:val="20"/>
              </w:rPr>
              <w:pPrChange w:id="439" w:author="Maher" w:date="2025-05-10T12:00:00Z">
                <w:pPr>
                  <w:jc w:val="both"/>
                </w:pPr>
              </w:pPrChange>
            </w:pPr>
            <w:proofErr w:type="spellStart"/>
            <w:r w:rsidRPr="00E75044">
              <w:rPr>
                <w:rFonts w:ascii="Times New Roman" w:hAnsi="Times New Roman" w:cs="Times New Roman"/>
                <w:sz w:val="20"/>
                <w:szCs w:val="20"/>
              </w:rPr>
              <w:t>Nazemi</w:t>
            </w:r>
            <w:proofErr w:type="spellEnd"/>
            <w:r w:rsidRPr="00E75044">
              <w:rPr>
                <w:rFonts w:ascii="Times New Roman" w:hAnsi="Times New Roman" w:cs="Times New Roman"/>
                <w:sz w:val="20"/>
                <w:szCs w:val="20"/>
              </w:rPr>
              <w:t xml:space="preserve"> Rafi and </w:t>
            </w:r>
            <w:proofErr w:type="spellStart"/>
            <w:r w:rsidRPr="00E75044">
              <w:rPr>
                <w:rFonts w:ascii="Times New Roman" w:hAnsi="Times New Roman" w:cs="Times New Roman"/>
                <w:sz w:val="20"/>
                <w:szCs w:val="20"/>
              </w:rPr>
              <w:t>Ramezanian</w:t>
            </w:r>
            <w:proofErr w:type="spellEnd"/>
            <w:r w:rsidRPr="00E75044">
              <w:rPr>
                <w:rFonts w:ascii="Times New Roman" w:hAnsi="Times New Roman" w:cs="Times New Roman"/>
                <w:sz w:val="20"/>
                <w:szCs w:val="20"/>
              </w:rPr>
              <w:t xml:space="preserve"> (2013)</w:t>
            </w:r>
          </w:p>
        </w:tc>
      </w:tr>
      <w:tr w:rsidR="00AD4D9F" w:rsidRPr="00E75044" w14:paraId="4A016414" w14:textId="77777777" w:rsidTr="000E5435">
        <w:trPr>
          <w:jc w:val="center"/>
        </w:trPr>
        <w:tc>
          <w:tcPr>
            <w:tcW w:w="2234" w:type="dxa"/>
            <w:tcPrChange w:id="440" w:author="Maher" w:date="2025-05-10T12:00:00Z">
              <w:tcPr>
                <w:tcW w:w="2234" w:type="dxa"/>
              </w:tcPr>
            </w:tcPrChange>
          </w:tcPr>
          <w:p w14:paraId="19864398" w14:textId="37AD2EF8" w:rsidR="00BD4636" w:rsidRPr="00E75044" w:rsidRDefault="00BD4636" w:rsidP="000E5435">
            <w:pPr>
              <w:jc w:val="center"/>
              <w:rPr>
                <w:rFonts w:ascii="Times New Roman" w:hAnsi="Times New Roman" w:cs="Times New Roman"/>
                <w:sz w:val="20"/>
                <w:szCs w:val="20"/>
              </w:rPr>
              <w:pPrChange w:id="441" w:author="Maher" w:date="2025-05-10T12:00:00Z">
                <w:pPr>
                  <w:jc w:val="both"/>
                </w:pPr>
              </w:pPrChange>
            </w:pPr>
            <w:r w:rsidRPr="00E75044">
              <w:rPr>
                <w:rFonts w:ascii="Times New Roman" w:hAnsi="Times New Roman" w:cs="Times New Roman"/>
                <w:sz w:val="20"/>
                <w:szCs w:val="20"/>
              </w:rPr>
              <w:t>Rose cv. ‘Movie Star’</w:t>
            </w:r>
          </w:p>
        </w:tc>
        <w:tc>
          <w:tcPr>
            <w:tcW w:w="1875" w:type="dxa"/>
            <w:tcPrChange w:id="442" w:author="Maher" w:date="2025-05-10T12:00:00Z">
              <w:tcPr>
                <w:tcW w:w="1875" w:type="dxa"/>
              </w:tcPr>
            </w:tcPrChange>
          </w:tcPr>
          <w:p w14:paraId="4EDBD1B2" w14:textId="77777777" w:rsidR="00BD4636" w:rsidRPr="00E75044" w:rsidRDefault="00BD4636" w:rsidP="000E5435">
            <w:pPr>
              <w:jc w:val="center"/>
              <w:rPr>
                <w:rFonts w:ascii="Times New Roman" w:hAnsi="Times New Roman" w:cs="Times New Roman"/>
                <w:sz w:val="20"/>
                <w:szCs w:val="20"/>
              </w:rPr>
              <w:pPrChange w:id="443" w:author="Maher" w:date="2025-05-10T12:00:00Z">
                <w:pPr>
                  <w:jc w:val="both"/>
                </w:pPr>
              </w:pPrChange>
            </w:pPr>
            <w:r w:rsidRPr="00E75044">
              <w:rPr>
                <w:rFonts w:ascii="Times New Roman" w:hAnsi="Times New Roman" w:cs="Times New Roman"/>
                <w:sz w:val="20"/>
                <w:szCs w:val="20"/>
              </w:rPr>
              <w:t>NS (50 or 100 mg L</w:t>
            </w:r>
            <w:r w:rsidRPr="000E5435">
              <w:rPr>
                <w:rFonts w:ascii="Times New Roman" w:hAnsi="Times New Roman" w:cs="Times New Roman"/>
                <w:sz w:val="20"/>
                <w:szCs w:val="20"/>
                <w:vertAlign w:val="superscript"/>
                <w:rPrChange w:id="444"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45" w:author="Maher" w:date="2025-05-10T12:00:00Z">
              <w:tcPr>
                <w:tcW w:w="2605" w:type="dxa"/>
              </w:tcPr>
            </w:tcPrChange>
          </w:tcPr>
          <w:p w14:paraId="62086B56" w14:textId="77777777" w:rsidR="00BD4636" w:rsidRPr="00E75044" w:rsidRDefault="00BD4636" w:rsidP="000E5435">
            <w:pPr>
              <w:jc w:val="center"/>
              <w:rPr>
                <w:rFonts w:ascii="Times New Roman" w:hAnsi="Times New Roman" w:cs="Times New Roman"/>
                <w:sz w:val="20"/>
                <w:szCs w:val="20"/>
              </w:rPr>
              <w:pPrChange w:id="446"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447" w:author="Maher" w:date="2025-05-10T12:00:00Z">
              <w:tcPr>
                <w:tcW w:w="2302" w:type="dxa"/>
              </w:tcPr>
            </w:tcPrChange>
          </w:tcPr>
          <w:p w14:paraId="780A9BA1" w14:textId="0CC9727A" w:rsidR="00BD4636" w:rsidRPr="00E75044" w:rsidRDefault="00BD4636" w:rsidP="000E5435">
            <w:pPr>
              <w:jc w:val="center"/>
              <w:rPr>
                <w:rFonts w:ascii="Times New Roman" w:hAnsi="Times New Roman" w:cs="Times New Roman"/>
                <w:sz w:val="20"/>
                <w:szCs w:val="20"/>
              </w:rPr>
              <w:pPrChange w:id="448" w:author="Maher" w:date="2025-05-10T12:00:00Z">
                <w:pPr>
                  <w:jc w:val="both"/>
                </w:pPr>
              </w:pPrChange>
            </w:pPr>
            <w:proofErr w:type="spellStart"/>
            <w:r w:rsidRPr="00E75044">
              <w:rPr>
                <w:rFonts w:ascii="Times New Roman" w:hAnsi="Times New Roman" w:cs="Times New Roman"/>
                <w:sz w:val="20"/>
                <w:szCs w:val="20"/>
              </w:rPr>
              <w:t>Lü</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(2010)</w:t>
            </w:r>
          </w:p>
        </w:tc>
      </w:tr>
      <w:tr w:rsidR="00AD4D9F" w:rsidRPr="00E75044" w14:paraId="7419D55E" w14:textId="77777777" w:rsidTr="000E5435">
        <w:trPr>
          <w:jc w:val="center"/>
        </w:trPr>
        <w:tc>
          <w:tcPr>
            <w:tcW w:w="2234" w:type="dxa"/>
            <w:tcPrChange w:id="449" w:author="Maher" w:date="2025-05-10T12:00:00Z">
              <w:tcPr>
                <w:tcW w:w="2234" w:type="dxa"/>
              </w:tcPr>
            </w:tcPrChange>
          </w:tcPr>
          <w:p w14:paraId="32691F05" w14:textId="09EF9FDD" w:rsidR="00BD4636" w:rsidRPr="00E75044" w:rsidRDefault="00BD4636" w:rsidP="000E5435">
            <w:pPr>
              <w:jc w:val="center"/>
              <w:rPr>
                <w:rFonts w:ascii="Times New Roman" w:hAnsi="Times New Roman" w:cs="Times New Roman"/>
                <w:sz w:val="20"/>
                <w:szCs w:val="20"/>
              </w:rPr>
              <w:pPrChange w:id="450" w:author="Maher" w:date="2025-05-10T12:00:00Z">
                <w:pPr>
                  <w:jc w:val="both"/>
                </w:pPr>
              </w:pPrChange>
            </w:pPr>
            <w:r w:rsidRPr="00E75044">
              <w:rPr>
                <w:rFonts w:ascii="Times New Roman" w:hAnsi="Times New Roman" w:cs="Times New Roman"/>
                <w:sz w:val="20"/>
                <w:szCs w:val="20"/>
              </w:rPr>
              <w:t>Rose cv. ‘First Red’</w:t>
            </w:r>
          </w:p>
        </w:tc>
        <w:tc>
          <w:tcPr>
            <w:tcW w:w="1875" w:type="dxa"/>
            <w:tcPrChange w:id="451" w:author="Maher" w:date="2025-05-10T12:00:00Z">
              <w:tcPr>
                <w:tcW w:w="1875" w:type="dxa"/>
              </w:tcPr>
            </w:tcPrChange>
          </w:tcPr>
          <w:p w14:paraId="05D7CECC" w14:textId="77777777" w:rsidR="00BD4636" w:rsidRPr="00E75044" w:rsidRDefault="00BD4636" w:rsidP="000E5435">
            <w:pPr>
              <w:jc w:val="center"/>
              <w:rPr>
                <w:rFonts w:ascii="Times New Roman" w:hAnsi="Times New Roman" w:cs="Times New Roman"/>
                <w:sz w:val="20"/>
                <w:szCs w:val="20"/>
              </w:rPr>
              <w:pPrChange w:id="452" w:author="Maher" w:date="2025-05-10T12:00:00Z">
                <w:pPr>
                  <w:jc w:val="both"/>
                </w:pPr>
              </w:pPrChange>
            </w:pPr>
            <w:r w:rsidRPr="00E75044">
              <w:rPr>
                <w:rFonts w:ascii="Times New Roman" w:hAnsi="Times New Roman" w:cs="Times New Roman"/>
                <w:sz w:val="20"/>
                <w:szCs w:val="20"/>
              </w:rPr>
              <w:t>Biologically synthesized NS (50 ppm) + Sucrose (4%)</w:t>
            </w:r>
          </w:p>
        </w:tc>
        <w:tc>
          <w:tcPr>
            <w:tcW w:w="2605" w:type="dxa"/>
            <w:tcPrChange w:id="453" w:author="Maher" w:date="2025-05-10T12:00:00Z">
              <w:tcPr>
                <w:tcW w:w="2605" w:type="dxa"/>
              </w:tcPr>
            </w:tcPrChange>
          </w:tcPr>
          <w:p w14:paraId="432522A1" w14:textId="77777777" w:rsidR="00BD4636" w:rsidRPr="00E75044" w:rsidRDefault="00BD4636" w:rsidP="000E5435">
            <w:pPr>
              <w:jc w:val="center"/>
              <w:rPr>
                <w:rFonts w:ascii="Times New Roman" w:hAnsi="Times New Roman" w:cs="Times New Roman"/>
                <w:sz w:val="20"/>
                <w:szCs w:val="20"/>
              </w:rPr>
              <w:pPrChange w:id="454"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455" w:author="Maher" w:date="2025-05-10T12:00:00Z">
              <w:tcPr>
                <w:tcW w:w="2302" w:type="dxa"/>
              </w:tcPr>
            </w:tcPrChange>
          </w:tcPr>
          <w:p w14:paraId="02AE4F03" w14:textId="60BB0C81" w:rsidR="00BD4636" w:rsidRPr="00E75044" w:rsidRDefault="00BD4636" w:rsidP="000E5435">
            <w:pPr>
              <w:jc w:val="center"/>
              <w:rPr>
                <w:rFonts w:ascii="Times New Roman" w:hAnsi="Times New Roman" w:cs="Times New Roman"/>
                <w:sz w:val="20"/>
                <w:szCs w:val="20"/>
              </w:rPr>
              <w:pPrChange w:id="456" w:author="Maher" w:date="2025-05-10T12:00:00Z">
                <w:pPr>
                  <w:jc w:val="both"/>
                </w:pPr>
              </w:pPrChange>
            </w:pPr>
            <w:proofErr w:type="spellStart"/>
            <w:r w:rsidRPr="00E75044">
              <w:rPr>
                <w:rFonts w:ascii="Times New Roman" w:hAnsi="Times New Roman" w:cs="Times New Roman"/>
                <w:sz w:val="20"/>
                <w:szCs w:val="20"/>
              </w:rPr>
              <w:t>Aier</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(2017)</w:t>
            </w:r>
          </w:p>
        </w:tc>
      </w:tr>
      <w:tr w:rsidR="00AD4D9F" w:rsidRPr="00E75044" w14:paraId="2810B7F0" w14:textId="77777777" w:rsidTr="000E5435">
        <w:trPr>
          <w:jc w:val="center"/>
        </w:trPr>
        <w:tc>
          <w:tcPr>
            <w:tcW w:w="2234" w:type="dxa"/>
            <w:tcPrChange w:id="457" w:author="Maher" w:date="2025-05-10T12:00:00Z">
              <w:tcPr>
                <w:tcW w:w="2234" w:type="dxa"/>
              </w:tcPr>
            </w:tcPrChange>
          </w:tcPr>
          <w:p w14:paraId="1E1B6898" w14:textId="48D48480" w:rsidR="00BD4636" w:rsidRPr="00E75044" w:rsidRDefault="00BD4636" w:rsidP="000E5435">
            <w:pPr>
              <w:jc w:val="center"/>
              <w:rPr>
                <w:rFonts w:ascii="Times New Roman" w:hAnsi="Times New Roman" w:cs="Times New Roman"/>
                <w:sz w:val="20"/>
                <w:szCs w:val="20"/>
              </w:rPr>
              <w:pPrChange w:id="458" w:author="Maher" w:date="2025-05-10T12:00:00Z">
                <w:pPr>
                  <w:jc w:val="both"/>
                </w:pPr>
              </w:pPrChange>
            </w:pPr>
            <w:r w:rsidRPr="00E75044">
              <w:rPr>
                <w:rFonts w:ascii="Times New Roman" w:hAnsi="Times New Roman" w:cs="Times New Roman"/>
                <w:sz w:val="20"/>
                <w:szCs w:val="20"/>
              </w:rPr>
              <w:t>Tulip cv. ‘White Parrot’</w:t>
            </w:r>
          </w:p>
        </w:tc>
        <w:tc>
          <w:tcPr>
            <w:tcW w:w="1875" w:type="dxa"/>
            <w:tcPrChange w:id="459" w:author="Maher" w:date="2025-05-10T12:00:00Z">
              <w:tcPr>
                <w:tcW w:w="1875" w:type="dxa"/>
              </w:tcPr>
            </w:tcPrChange>
          </w:tcPr>
          <w:p w14:paraId="1C8859ED" w14:textId="77777777" w:rsidR="00BD4636" w:rsidRPr="00E75044" w:rsidRDefault="00BD4636" w:rsidP="000E5435">
            <w:pPr>
              <w:jc w:val="center"/>
              <w:rPr>
                <w:rFonts w:ascii="Times New Roman" w:hAnsi="Times New Roman" w:cs="Times New Roman"/>
                <w:sz w:val="20"/>
                <w:szCs w:val="20"/>
              </w:rPr>
              <w:pPrChange w:id="460" w:author="Maher" w:date="2025-05-10T12:00:00Z">
                <w:pPr>
                  <w:jc w:val="both"/>
                </w:pPr>
              </w:pPrChange>
            </w:pPr>
            <w:r w:rsidRPr="00E75044">
              <w:rPr>
                <w:rFonts w:ascii="Times New Roman" w:hAnsi="Times New Roman" w:cs="Times New Roman"/>
                <w:sz w:val="20"/>
                <w:szCs w:val="20"/>
              </w:rPr>
              <w:t>NS (10 mg L</w:t>
            </w:r>
            <w:r w:rsidRPr="000E5435">
              <w:rPr>
                <w:rFonts w:ascii="Times New Roman" w:hAnsi="Times New Roman" w:cs="Times New Roman"/>
                <w:sz w:val="20"/>
                <w:szCs w:val="20"/>
                <w:vertAlign w:val="superscript"/>
                <w:rPrChange w:id="461"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62" w:author="Maher" w:date="2025-05-10T12:00:00Z">
              <w:tcPr>
                <w:tcW w:w="2605" w:type="dxa"/>
              </w:tcPr>
            </w:tcPrChange>
          </w:tcPr>
          <w:p w14:paraId="35EE903F" w14:textId="77777777" w:rsidR="00BD4636" w:rsidRPr="00E75044" w:rsidRDefault="00BD4636" w:rsidP="000E5435">
            <w:pPr>
              <w:jc w:val="center"/>
              <w:rPr>
                <w:rFonts w:ascii="Times New Roman" w:hAnsi="Times New Roman" w:cs="Times New Roman"/>
                <w:sz w:val="20"/>
                <w:szCs w:val="20"/>
              </w:rPr>
              <w:pPrChange w:id="463" w:author="Maher" w:date="2025-05-10T12:00:00Z">
                <w:pPr>
                  <w:jc w:val="both"/>
                </w:pPr>
              </w:pPrChange>
            </w:pPr>
            <w:r w:rsidRPr="00E75044">
              <w:rPr>
                <w:rFonts w:ascii="Times New Roman" w:hAnsi="Times New Roman" w:cs="Times New Roman"/>
                <w:sz w:val="20"/>
                <w:szCs w:val="20"/>
              </w:rPr>
              <w:t>Increased RFW</w:t>
            </w:r>
          </w:p>
        </w:tc>
        <w:tc>
          <w:tcPr>
            <w:tcW w:w="2302" w:type="dxa"/>
            <w:tcPrChange w:id="464" w:author="Maher" w:date="2025-05-10T12:00:00Z">
              <w:tcPr>
                <w:tcW w:w="2302" w:type="dxa"/>
              </w:tcPr>
            </w:tcPrChange>
          </w:tcPr>
          <w:p w14:paraId="1C208EBD" w14:textId="77777777" w:rsidR="00BD4636" w:rsidRPr="00E75044" w:rsidRDefault="00BD4636" w:rsidP="000E5435">
            <w:pPr>
              <w:jc w:val="center"/>
              <w:rPr>
                <w:rFonts w:ascii="Times New Roman" w:hAnsi="Times New Roman" w:cs="Times New Roman"/>
                <w:sz w:val="20"/>
                <w:szCs w:val="20"/>
              </w:rPr>
              <w:pPrChange w:id="465" w:author="Maher" w:date="2025-05-10T12:00:00Z">
                <w:pPr>
                  <w:jc w:val="both"/>
                </w:pPr>
              </w:pPrChange>
            </w:pPr>
            <w:proofErr w:type="spellStart"/>
            <w:r w:rsidRPr="00E75044">
              <w:rPr>
                <w:rFonts w:ascii="Times New Roman" w:hAnsi="Times New Roman" w:cs="Times New Roman"/>
                <w:sz w:val="20"/>
                <w:szCs w:val="20"/>
              </w:rPr>
              <w:t>Byczyńska</w:t>
            </w:r>
            <w:proofErr w:type="spellEnd"/>
            <w:r w:rsidRPr="00E75044">
              <w:rPr>
                <w:rFonts w:ascii="Times New Roman" w:hAnsi="Times New Roman" w:cs="Times New Roman"/>
                <w:sz w:val="20"/>
                <w:szCs w:val="20"/>
              </w:rPr>
              <w:t xml:space="preserve"> (2017)</w:t>
            </w:r>
          </w:p>
        </w:tc>
      </w:tr>
      <w:tr w:rsidR="00AD4D9F" w:rsidRPr="00E75044" w14:paraId="16632BB3" w14:textId="77777777" w:rsidTr="000E5435">
        <w:trPr>
          <w:jc w:val="center"/>
        </w:trPr>
        <w:tc>
          <w:tcPr>
            <w:tcW w:w="2234" w:type="dxa"/>
            <w:tcPrChange w:id="466" w:author="Maher" w:date="2025-05-10T12:00:00Z">
              <w:tcPr>
                <w:tcW w:w="2234" w:type="dxa"/>
              </w:tcPr>
            </w:tcPrChange>
          </w:tcPr>
          <w:p w14:paraId="246D2C69" w14:textId="1BEC0A94" w:rsidR="00BD4636" w:rsidRPr="00E75044" w:rsidRDefault="00BD4636" w:rsidP="000E5435">
            <w:pPr>
              <w:jc w:val="center"/>
              <w:rPr>
                <w:rFonts w:ascii="Times New Roman" w:hAnsi="Times New Roman" w:cs="Times New Roman"/>
                <w:sz w:val="20"/>
                <w:szCs w:val="20"/>
              </w:rPr>
              <w:pPrChange w:id="467" w:author="Maher" w:date="2025-05-10T12:00:00Z">
                <w:pPr>
                  <w:jc w:val="both"/>
                </w:pPr>
              </w:pPrChange>
            </w:pPr>
            <w:r w:rsidRPr="00E75044">
              <w:rPr>
                <w:rFonts w:ascii="Times New Roman" w:hAnsi="Times New Roman" w:cs="Times New Roman"/>
                <w:sz w:val="20"/>
                <w:szCs w:val="20"/>
              </w:rPr>
              <w:t>Peony</w:t>
            </w:r>
          </w:p>
        </w:tc>
        <w:tc>
          <w:tcPr>
            <w:tcW w:w="1875" w:type="dxa"/>
            <w:tcPrChange w:id="468" w:author="Maher" w:date="2025-05-10T12:00:00Z">
              <w:tcPr>
                <w:tcW w:w="1875" w:type="dxa"/>
              </w:tcPr>
            </w:tcPrChange>
          </w:tcPr>
          <w:p w14:paraId="0B4D70CB" w14:textId="77777777" w:rsidR="00BD4636" w:rsidRPr="00E75044" w:rsidRDefault="00BD4636" w:rsidP="000E5435">
            <w:pPr>
              <w:jc w:val="center"/>
              <w:rPr>
                <w:rFonts w:ascii="Times New Roman" w:hAnsi="Times New Roman" w:cs="Times New Roman"/>
                <w:sz w:val="20"/>
                <w:szCs w:val="20"/>
              </w:rPr>
              <w:pPrChange w:id="469" w:author="Maher" w:date="2025-05-10T12:00:00Z">
                <w:pPr>
                  <w:jc w:val="both"/>
                </w:pPr>
              </w:pPrChange>
            </w:pPr>
            <w:r w:rsidRPr="00E75044">
              <w:rPr>
                <w:rFonts w:ascii="Times New Roman" w:hAnsi="Times New Roman" w:cs="Times New Roman"/>
                <w:sz w:val="20"/>
                <w:szCs w:val="20"/>
              </w:rPr>
              <w:t>NS (10 mg L</w:t>
            </w:r>
            <w:r w:rsidRPr="000E5435">
              <w:rPr>
                <w:rFonts w:ascii="Times New Roman" w:hAnsi="Times New Roman" w:cs="Times New Roman"/>
                <w:sz w:val="20"/>
                <w:szCs w:val="20"/>
                <w:vertAlign w:val="superscript"/>
                <w:rPrChange w:id="470"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71" w:author="Maher" w:date="2025-05-10T12:00:00Z">
              <w:tcPr>
                <w:tcW w:w="2605" w:type="dxa"/>
              </w:tcPr>
            </w:tcPrChange>
          </w:tcPr>
          <w:p w14:paraId="34ECDB83" w14:textId="77777777" w:rsidR="00BD4636" w:rsidRPr="00E75044" w:rsidRDefault="00BD4636" w:rsidP="000E5435">
            <w:pPr>
              <w:jc w:val="center"/>
              <w:rPr>
                <w:rFonts w:ascii="Times New Roman" w:hAnsi="Times New Roman" w:cs="Times New Roman"/>
                <w:sz w:val="20"/>
                <w:szCs w:val="20"/>
              </w:rPr>
              <w:pPrChange w:id="472" w:author="Maher" w:date="2025-05-10T12:00:00Z">
                <w:pPr>
                  <w:jc w:val="both"/>
                </w:pPr>
              </w:pPrChange>
            </w:pPr>
            <w:r w:rsidRPr="00E75044">
              <w:rPr>
                <w:rFonts w:ascii="Times New Roman" w:hAnsi="Times New Roman" w:cs="Times New Roman"/>
                <w:sz w:val="20"/>
                <w:szCs w:val="20"/>
              </w:rPr>
              <w:t>Reducing bacterial growth and improving water uptake</w:t>
            </w:r>
          </w:p>
        </w:tc>
        <w:tc>
          <w:tcPr>
            <w:tcW w:w="2302" w:type="dxa"/>
            <w:tcPrChange w:id="473" w:author="Maher" w:date="2025-05-10T12:00:00Z">
              <w:tcPr>
                <w:tcW w:w="2302" w:type="dxa"/>
              </w:tcPr>
            </w:tcPrChange>
          </w:tcPr>
          <w:p w14:paraId="7DADFA2A" w14:textId="3C0BA590" w:rsidR="00BD4636" w:rsidRPr="00E75044" w:rsidRDefault="00BD4636" w:rsidP="000E5435">
            <w:pPr>
              <w:jc w:val="center"/>
              <w:rPr>
                <w:rFonts w:ascii="Times New Roman" w:hAnsi="Times New Roman" w:cs="Times New Roman"/>
                <w:sz w:val="20"/>
                <w:szCs w:val="20"/>
              </w:rPr>
              <w:pPrChange w:id="474" w:author="Maher" w:date="2025-05-10T12:00:00Z">
                <w:pPr>
                  <w:jc w:val="both"/>
                </w:pPr>
              </w:pPrChange>
            </w:pPr>
            <w:r w:rsidRPr="00E75044">
              <w:rPr>
                <w:rFonts w:ascii="Times New Roman" w:hAnsi="Times New Roman" w:cs="Times New Roman"/>
                <w:sz w:val="20"/>
                <w:szCs w:val="20"/>
              </w:rPr>
              <w:t xml:space="preserve">Zhao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(2018)</w:t>
            </w:r>
          </w:p>
        </w:tc>
      </w:tr>
      <w:tr w:rsidR="00AD4D9F" w:rsidRPr="00E75044" w14:paraId="1F7B62D8" w14:textId="77777777" w:rsidTr="000E5435">
        <w:trPr>
          <w:jc w:val="center"/>
        </w:trPr>
        <w:tc>
          <w:tcPr>
            <w:tcW w:w="2234" w:type="dxa"/>
            <w:tcPrChange w:id="475" w:author="Maher" w:date="2025-05-10T12:00:00Z">
              <w:tcPr>
                <w:tcW w:w="2234" w:type="dxa"/>
              </w:tcPr>
            </w:tcPrChange>
          </w:tcPr>
          <w:p w14:paraId="7590310A" w14:textId="495E8EB5" w:rsidR="00BD4636" w:rsidRPr="00E75044" w:rsidRDefault="00BD4636" w:rsidP="000E5435">
            <w:pPr>
              <w:jc w:val="center"/>
              <w:rPr>
                <w:rFonts w:ascii="Times New Roman" w:hAnsi="Times New Roman" w:cs="Times New Roman"/>
                <w:sz w:val="20"/>
                <w:szCs w:val="20"/>
              </w:rPr>
              <w:pPrChange w:id="476" w:author="Maher" w:date="2025-05-10T12:00:00Z">
                <w:pPr>
                  <w:jc w:val="both"/>
                </w:pPr>
              </w:pPrChange>
            </w:pPr>
            <w:r w:rsidRPr="00E75044">
              <w:rPr>
                <w:rFonts w:ascii="Times New Roman" w:hAnsi="Times New Roman" w:cs="Times New Roman"/>
                <w:sz w:val="20"/>
                <w:szCs w:val="20"/>
              </w:rPr>
              <w:t>Orchid</w:t>
            </w:r>
          </w:p>
        </w:tc>
        <w:tc>
          <w:tcPr>
            <w:tcW w:w="1875" w:type="dxa"/>
            <w:tcPrChange w:id="477" w:author="Maher" w:date="2025-05-10T12:00:00Z">
              <w:tcPr>
                <w:tcW w:w="1875" w:type="dxa"/>
              </w:tcPr>
            </w:tcPrChange>
          </w:tcPr>
          <w:p w14:paraId="37B6439F" w14:textId="77777777" w:rsidR="00BD4636" w:rsidRPr="00E75044" w:rsidRDefault="00BD4636" w:rsidP="000E5435">
            <w:pPr>
              <w:jc w:val="center"/>
              <w:rPr>
                <w:rFonts w:ascii="Times New Roman" w:hAnsi="Times New Roman" w:cs="Times New Roman"/>
                <w:sz w:val="20"/>
                <w:szCs w:val="20"/>
              </w:rPr>
              <w:pPrChange w:id="478" w:author="Maher" w:date="2025-05-10T12:00:00Z">
                <w:pPr>
                  <w:jc w:val="both"/>
                </w:pPr>
              </w:pPrChange>
            </w:pPr>
            <w:r w:rsidRPr="00E75044">
              <w:rPr>
                <w:rFonts w:ascii="Times New Roman" w:hAnsi="Times New Roman" w:cs="Times New Roman"/>
                <w:sz w:val="20"/>
                <w:szCs w:val="20"/>
              </w:rPr>
              <w:t>NS (5 mg L</w:t>
            </w:r>
            <w:r w:rsidRPr="000E5435">
              <w:rPr>
                <w:rFonts w:ascii="Times New Roman" w:hAnsi="Times New Roman" w:cs="Times New Roman"/>
                <w:sz w:val="20"/>
                <w:szCs w:val="20"/>
                <w:vertAlign w:val="superscript"/>
                <w:rPrChange w:id="479"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80" w:author="Maher" w:date="2025-05-10T12:00:00Z">
              <w:tcPr>
                <w:tcW w:w="2605" w:type="dxa"/>
              </w:tcPr>
            </w:tcPrChange>
          </w:tcPr>
          <w:p w14:paraId="664CEF52" w14:textId="77777777" w:rsidR="00BD4636" w:rsidRPr="00E75044" w:rsidRDefault="00BD4636" w:rsidP="000E5435">
            <w:pPr>
              <w:jc w:val="center"/>
              <w:rPr>
                <w:rFonts w:ascii="Times New Roman" w:hAnsi="Times New Roman" w:cs="Times New Roman"/>
                <w:sz w:val="20"/>
                <w:szCs w:val="20"/>
              </w:rPr>
              <w:pPrChange w:id="481" w:author="Maher" w:date="2025-05-10T12:00:00Z">
                <w:pPr>
                  <w:jc w:val="both"/>
                </w:pPr>
              </w:pPrChange>
            </w:pPr>
            <w:r w:rsidRPr="00E75044">
              <w:rPr>
                <w:rFonts w:ascii="Times New Roman" w:hAnsi="Times New Roman" w:cs="Times New Roman"/>
                <w:sz w:val="20"/>
                <w:szCs w:val="20"/>
              </w:rPr>
              <w:t>Reduced bacterial growth</w:t>
            </w:r>
          </w:p>
        </w:tc>
        <w:tc>
          <w:tcPr>
            <w:tcW w:w="2302" w:type="dxa"/>
            <w:tcPrChange w:id="482" w:author="Maher" w:date="2025-05-10T12:00:00Z">
              <w:tcPr>
                <w:tcW w:w="2302" w:type="dxa"/>
              </w:tcPr>
            </w:tcPrChange>
          </w:tcPr>
          <w:p w14:paraId="3085FE59" w14:textId="6A79D3E0" w:rsidR="00BD4636" w:rsidRPr="00E75044" w:rsidRDefault="00BD4636" w:rsidP="000E5435">
            <w:pPr>
              <w:jc w:val="center"/>
              <w:rPr>
                <w:rFonts w:ascii="Times New Roman" w:hAnsi="Times New Roman" w:cs="Times New Roman"/>
                <w:sz w:val="20"/>
                <w:szCs w:val="20"/>
              </w:rPr>
              <w:pPrChange w:id="483" w:author="Maher" w:date="2025-05-10T12:00:00Z">
                <w:pPr>
                  <w:jc w:val="both"/>
                </w:pPr>
              </w:pPrChange>
            </w:pPr>
            <w:r w:rsidRPr="00E75044">
              <w:rPr>
                <w:rFonts w:ascii="Times New Roman" w:hAnsi="Times New Roman" w:cs="Times New Roman"/>
                <w:sz w:val="20"/>
                <w:szCs w:val="20"/>
              </w:rPr>
              <w:t xml:space="preserve">Rahman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(2019)</w:t>
            </w:r>
          </w:p>
        </w:tc>
      </w:tr>
      <w:tr w:rsidR="00AD4D9F" w:rsidRPr="00E75044" w14:paraId="34493DE1" w14:textId="77777777" w:rsidTr="000E5435">
        <w:trPr>
          <w:jc w:val="center"/>
        </w:trPr>
        <w:tc>
          <w:tcPr>
            <w:tcW w:w="2234" w:type="dxa"/>
            <w:tcPrChange w:id="484" w:author="Maher" w:date="2025-05-10T12:00:00Z">
              <w:tcPr>
                <w:tcW w:w="2234" w:type="dxa"/>
              </w:tcPr>
            </w:tcPrChange>
          </w:tcPr>
          <w:p w14:paraId="5B8BA905" w14:textId="77777777" w:rsidR="00BD4636" w:rsidRPr="00E75044" w:rsidRDefault="00BD4636" w:rsidP="000E5435">
            <w:pPr>
              <w:jc w:val="center"/>
              <w:rPr>
                <w:rFonts w:ascii="Times New Roman" w:hAnsi="Times New Roman" w:cs="Times New Roman"/>
                <w:sz w:val="20"/>
                <w:szCs w:val="20"/>
              </w:rPr>
              <w:pPrChange w:id="485" w:author="Maher" w:date="2025-05-10T12:00:00Z">
                <w:pPr>
                  <w:jc w:val="both"/>
                </w:pPr>
              </w:pPrChange>
            </w:pPr>
            <w:r w:rsidRPr="00E75044">
              <w:rPr>
                <w:rFonts w:ascii="Times New Roman" w:hAnsi="Times New Roman" w:cs="Times New Roman"/>
                <w:sz w:val="20"/>
                <w:szCs w:val="20"/>
              </w:rPr>
              <w:t>Gardenias ‘</w:t>
            </w:r>
            <w:proofErr w:type="spellStart"/>
            <w:r w:rsidRPr="00E75044">
              <w:rPr>
                <w:rFonts w:ascii="Times New Roman" w:hAnsi="Times New Roman" w:cs="Times New Roman"/>
                <w:sz w:val="20"/>
                <w:szCs w:val="20"/>
              </w:rPr>
              <w:t>fortuniana</w:t>
            </w:r>
            <w:proofErr w:type="spellEnd"/>
            <w:r w:rsidRPr="00E75044">
              <w:rPr>
                <w:rFonts w:ascii="Times New Roman" w:hAnsi="Times New Roman" w:cs="Times New Roman"/>
                <w:sz w:val="20"/>
                <w:szCs w:val="20"/>
              </w:rPr>
              <w:t>’</w:t>
            </w:r>
          </w:p>
        </w:tc>
        <w:tc>
          <w:tcPr>
            <w:tcW w:w="1875" w:type="dxa"/>
            <w:tcPrChange w:id="486" w:author="Maher" w:date="2025-05-10T12:00:00Z">
              <w:tcPr>
                <w:tcW w:w="1875" w:type="dxa"/>
              </w:tcPr>
            </w:tcPrChange>
          </w:tcPr>
          <w:p w14:paraId="17E019A2" w14:textId="77777777" w:rsidR="00BD4636" w:rsidRPr="00E75044" w:rsidRDefault="00BD4636" w:rsidP="000E5435">
            <w:pPr>
              <w:jc w:val="center"/>
              <w:rPr>
                <w:rFonts w:ascii="Times New Roman" w:hAnsi="Times New Roman" w:cs="Times New Roman"/>
                <w:sz w:val="20"/>
                <w:szCs w:val="20"/>
              </w:rPr>
              <w:pPrChange w:id="487" w:author="Maher" w:date="2025-05-10T12:00:00Z">
                <w:pPr>
                  <w:jc w:val="both"/>
                </w:pPr>
              </w:pPrChange>
            </w:pPr>
            <w:r w:rsidRPr="00E75044">
              <w:rPr>
                <w:rFonts w:ascii="Times New Roman" w:hAnsi="Times New Roman" w:cs="Times New Roman"/>
                <w:sz w:val="20"/>
                <w:szCs w:val="20"/>
              </w:rPr>
              <w:t>NS (15 mg L</w:t>
            </w:r>
            <w:r w:rsidRPr="000E5435">
              <w:rPr>
                <w:rFonts w:ascii="Times New Roman" w:hAnsi="Times New Roman" w:cs="Times New Roman"/>
                <w:sz w:val="20"/>
                <w:szCs w:val="20"/>
                <w:vertAlign w:val="superscript"/>
                <w:rPrChange w:id="488" w:author="Maher" w:date="2025-05-10T12:01:00Z">
                  <w:rPr>
                    <w:rFonts w:ascii="Times New Roman" w:hAnsi="Times New Roman" w:cs="Times New Roman"/>
                    <w:sz w:val="20"/>
                    <w:szCs w:val="20"/>
                  </w:rPr>
                </w:rPrChange>
              </w:rPr>
              <w:t>−1</w:t>
            </w:r>
            <w:r w:rsidRPr="00E75044">
              <w:rPr>
                <w:rFonts w:ascii="Times New Roman" w:hAnsi="Times New Roman" w:cs="Times New Roman"/>
                <w:sz w:val="20"/>
                <w:szCs w:val="20"/>
              </w:rPr>
              <w:t xml:space="preserve"> )</w:t>
            </w:r>
          </w:p>
        </w:tc>
        <w:tc>
          <w:tcPr>
            <w:tcW w:w="2605" w:type="dxa"/>
            <w:tcPrChange w:id="489" w:author="Maher" w:date="2025-05-10T12:00:00Z">
              <w:tcPr>
                <w:tcW w:w="2605" w:type="dxa"/>
              </w:tcPr>
            </w:tcPrChange>
          </w:tcPr>
          <w:p w14:paraId="0B441626" w14:textId="77777777" w:rsidR="00BD4636" w:rsidRPr="00E75044" w:rsidRDefault="00BD4636" w:rsidP="000E5435">
            <w:pPr>
              <w:jc w:val="center"/>
              <w:rPr>
                <w:rFonts w:ascii="Times New Roman" w:hAnsi="Times New Roman" w:cs="Times New Roman"/>
                <w:sz w:val="20"/>
                <w:szCs w:val="20"/>
              </w:rPr>
              <w:pPrChange w:id="490" w:author="Maher" w:date="2025-05-10T12:00:00Z">
                <w:pPr>
                  <w:jc w:val="both"/>
                </w:pPr>
              </w:pPrChange>
            </w:pPr>
            <w:r w:rsidRPr="00E75044">
              <w:rPr>
                <w:rFonts w:ascii="Times New Roman" w:hAnsi="Times New Roman" w:cs="Times New Roman"/>
                <w:sz w:val="20"/>
                <w:szCs w:val="20"/>
              </w:rPr>
              <w:t>Reducing bacterial growth and improving water uptake</w:t>
            </w:r>
          </w:p>
        </w:tc>
        <w:tc>
          <w:tcPr>
            <w:tcW w:w="2302" w:type="dxa"/>
            <w:tcPrChange w:id="491" w:author="Maher" w:date="2025-05-10T12:00:00Z">
              <w:tcPr>
                <w:tcW w:w="2302" w:type="dxa"/>
              </w:tcPr>
            </w:tcPrChange>
          </w:tcPr>
          <w:p w14:paraId="4E126F6B" w14:textId="53672C2E" w:rsidR="00BD4636" w:rsidRPr="00E75044" w:rsidRDefault="00BD4636" w:rsidP="000E5435">
            <w:pPr>
              <w:jc w:val="center"/>
              <w:rPr>
                <w:rFonts w:ascii="Times New Roman" w:hAnsi="Times New Roman" w:cs="Times New Roman"/>
                <w:sz w:val="20"/>
                <w:szCs w:val="20"/>
              </w:rPr>
              <w:pPrChange w:id="492" w:author="Maher" w:date="2025-05-10T12:00:00Z">
                <w:pPr>
                  <w:jc w:val="both"/>
                </w:pPr>
              </w:pPrChange>
            </w:pPr>
            <w:r w:rsidRPr="00E75044">
              <w:rPr>
                <w:rFonts w:ascii="Times New Roman" w:hAnsi="Times New Roman" w:cs="Times New Roman"/>
                <w:sz w:val="20"/>
                <w:szCs w:val="20"/>
              </w:rPr>
              <w:t xml:space="preserve">Lin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(2019a</w:t>
            </w:r>
            <w:r w:rsidR="00DC683A" w:rsidRPr="00E75044">
              <w:rPr>
                <w:rFonts w:ascii="Times New Roman" w:hAnsi="Times New Roman" w:cs="Times New Roman"/>
                <w:sz w:val="20"/>
                <w:szCs w:val="20"/>
              </w:rPr>
              <w:t>)</w:t>
            </w:r>
          </w:p>
        </w:tc>
      </w:tr>
      <w:tr w:rsidR="00AD4D9F" w:rsidRPr="00E75044" w14:paraId="705FA714" w14:textId="77777777" w:rsidTr="000E5435">
        <w:trPr>
          <w:jc w:val="center"/>
        </w:trPr>
        <w:tc>
          <w:tcPr>
            <w:tcW w:w="2234" w:type="dxa"/>
            <w:tcPrChange w:id="493" w:author="Maher" w:date="2025-05-10T12:00:00Z">
              <w:tcPr>
                <w:tcW w:w="2234" w:type="dxa"/>
              </w:tcPr>
            </w:tcPrChange>
          </w:tcPr>
          <w:p w14:paraId="78D7AAB0" w14:textId="4B957F68" w:rsidR="00BD4636" w:rsidRPr="00E75044" w:rsidRDefault="00BD4636" w:rsidP="000E5435">
            <w:pPr>
              <w:jc w:val="center"/>
              <w:rPr>
                <w:rFonts w:ascii="Times New Roman" w:hAnsi="Times New Roman" w:cs="Times New Roman"/>
                <w:sz w:val="20"/>
                <w:szCs w:val="20"/>
              </w:rPr>
              <w:pPrChange w:id="494" w:author="Maher" w:date="2025-05-10T12:00:00Z">
                <w:pPr>
                  <w:jc w:val="both"/>
                </w:pPr>
              </w:pPrChange>
            </w:pPr>
            <w:r w:rsidRPr="00E75044">
              <w:rPr>
                <w:rFonts w:ascii="Times New Roman" w:hAnsi="Times New Roman" w:cs="Times New Roman"/>
                <w:sz w:val="20"/>
                <w:szCs w:val="20"/>
              </w:rPr>
              <w:t>Gladiolus ‘</w:t>
            </w:r>
            <w:proofErr w:type="spellStart"/>
            <w:r w:rsidRPr="00E75044">
              <w:rPr>
                <w:rFonts w:ascii="Times New Roman" w:hAnsi="Times New Roman" w:cs="Times New Roman"/>
                <w:sz w:val="20"/>
                <w:szCs w:val="20"/>
              </w:rPr>
              <w:t>Eerde</w:t>
            </w:r>
            <w:proofErr w:type="spellEnd"/>
            <w:r w:rsidRPr="00E75044">
              <w:rPr>
                <w:rFonts w:ascii="Times New Roman" w:hAnsi="Times New Roman" w:cs="Times New Roman"/>
                <w:sz w:val="20"/>
                <w:szCs w:val="20"/>
              </w:rPr>
              <w:t>’</w:t>
            </w:r>
          </w:p>
        </w:tc>
        <w:tc>
          <w:tcPr>
            <w:tcW w:w="1875" w:type="dxa"/>
            <w:tcPrChange w:id="495" w:author="Maher" w:date="2025-05-10T12:00:00Z">
              <w:tcPr>
                <w:tcW w:w="1875" w:type="dxa"/>
              </w:tcPr>
            </w:tcPrChange>
          </w:tcPr>
          <w:p w14:paraId="04BC2CDC" w14:textId="77777777" w:rsidR="00BD4636" w:rsidRPr="00E75044" w:rsidRDefault="00BD4636" w:rsidP="000E5435">
            <w:pPr>
              <w:jc w:val="center"/>
              <w:rPr>
                <w:rFonts w:ascii="Times New Roman" w:hAnsi="Times New Roman" w:cs="Times New Roman"/>
                <w:sz w:val="20"/>
                <w:szCs w:val="20"/>
              </w:rPr>
              <w:pPrChange w:id="496" w:author="Maher" w:date="2025-05-10T12:00:00Z">
                <w:pPr>
                  <w:jc w:val="both"/>
                </w:pPr>
              </w:pPrChange>
            </w:pPr>
            <w:r w:rsidRPr="00E75044">
              <w:rPr>
                <w:rFonts w:ascii="Times New Roman" w:hAnsi="Times New Roman" w:cs="Times New Roman"/>
                <w:sz w:val="20"/>
                <w:szCs w:val="20"/>
              </w:rPr>
              <w:t>NS (15 mg L</w:t>
            </w:r>
            <w:r w:rsidRPr="00E75044">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
        </w:tc>
        <w:tc>
          <w:tcPr>
            <w:tcW w:w="2605" w:type="dxa"/>
            <w:tcPrChange w:id="497" w:author="Maher" w:date="2025-05-10T12:00:00Z">
              <w:tcPr>
                <w:tcW w:w="2605" w:type="dxa"/>
              </w:tcPr>
            </w:tcPrChange>
          </w:tcPr>
          <w:p w14:paraId="42119E68" w14:textId="77777777" w:rsidR="00BD4636" w:rsidRPr="00E75044" w:rsidRDefault="00BD4636" w:rsidP="000E5435">
            <w:pPr>
              <w:jc w:val="center"/>
              <w:rPr>
                <w:rFonts w:ascii="Times New Roman" w:hAnsi="Times New Roman" w:cs="Times New Roman"/>
                <w:sz w:val="20"/>
                <w:szCs w:val="20"/>
              </w:rPr>
              <w:pPrChange w:id="498" w:author="Maher" w:date="2025-05-10T12:00:00Z">
                <w:pPr>
                  <w:jc w:val="both"/>
                </w:pPr>
              </w:pPrChange>
            </w:pPr>
            <w:r w:rsidRPr="00E75044">
              <w:rPr>
                <w:rFonts w:ascii="Times New Roman" w:hAnsi="Times New Roman" w:cs="Times New Roman"/>
                <w:sz w:val="20"/>
                <w:szCs w:val="20"/>
              </w:rPr>
              <w:t>Reducing bacterial growth and improving water uptake</w:t>
            </w:r>
          </w:p>
        </w:tc>
        <w:tc>
          <w:tcPr>
            <w:tcW w:w="2302" w:type="dxa"/>
            <w:tcPrChange w:id="499" w:author="Maher" w:date="2025-05-10T12:00:00Z">
              <w:tcPr>
                <w:tcW w:w="2302" w:type="dxa"/>
              </w:tcPr>
            </w:tcPrChange>
          </w:tcPr>
          <w:p w14:paraId="38F6D53F" w14:textId="59A6946A" w:rsidR="00BD4636" w:rsidRPr="00E75044" w:rsidRDefault="00BD4636" w:rsidP="000E5435">
            <w:pPr>
              <w:jc w:val="center"/>
              <w:rPr>
                <w:rFonts w:ascii="Times New Roman" w:hAnsi="Times New Roman" w:cs="Times New Roman"/>
                <w:sz w:val="20"/>
                <w:szCs w:val="20"/>
              </w:rPr>
              <w:pPrChange w:id="500" w:author="Maher" w:date="2025-05-10T12:00:00Z">
                <w:pPr>
                  <w:jc w:val="both"/>
                </w:pPr>
              </w:pPrChange>
            </w:pPr>
            <w:r w:rsidRPr="00E75044">
              <w:rPr>
                <w:rFonts w:ascii="Times New Roman" w:hAnsi="Times New Roman" w:cs="Times New Roman"/>
                <w:sz w:val="20"/>
                <w:szCs w:val="20"/>
              </w:rPr>
              <w:t xml:space="preserve">Li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(2017)</w:t>
            </w:r>
          </w:p>
        </w:tc>
      </w:tr>
      <w:tr w:rsidR="00AD4D9F" w:rsidRPr="00E75044" w14:paraId="11B25401" w14:textId="77777777" w:rsidTr="000E5435">
        <w:trPr>
          <w:jc w:val="center"/>
        </w:trPr>
        <w:tc>
          <w:tcPr>
            <w:tcW w:w="2234" w:type="dxa"/>
            <w:tcPrChange w:id="501" w:author="Maher" w:date="2025-05-10T12:00:00Z">
              <w:tcPr>
                <w:tcW w:w="2234" w:type="dxa"/>
              </w:tcPr>
            </w:tcPrChange>
          </w:tcPr>
          <w:p w14:paraId="20999843" w14:textId="4145A7D3" w:rsidR="00BD4636" w:rsidRPr="00E75044" w:rsidRDefault="00BD4636" w:rsidP="000E5435">
            <w:pPr>
              <w:jc w:val="center"/>
              <w:rPr>
                <w:rFonts w:ascii="Times New Roman" w:hAnsi="Times New Roman" w:cs="Times New Roman"/>
                <w:sz w:val="20"/>
                <w:szCs w:val="20"/>
              </w:rPr>
              <w:pPrChange w:id="502" w:author="Maher" w:date="2025-05-10T12:00:00Z">
                <w:pPr>
                  <w:jc w:val="both"/>
                </w:pPr>
              </w:pPrChange>
            </w:pPr>
            <w:r w:rsidRPr="00E75044">
              <w:rPr>
                <w:rFonts w:ascii="Times New Roman" w:hAnsi="Times New Roman" w:cs="Times New Roman"/>
                <w:sz w:val="20"/>
                <w:szCs w:val="20"/>
              </w:rPr>
              <w:t xml:space="preserve">Rosa </w:t>
            </w:r>
            <w:proofErr w:type="spellStart"/>
            <w:r w:rsidRPr="00E75044">
              <w:rPr>
                <w:rFonts w:ascii="Times New Roman" w:hAnsi="Times New Roman" w:cs="Times New Roman"/>
                <w:sz w:val="20"/>
                <w:szCs w:val="20"/>
              </w:rPr>
              <w:t>hybrida</w:t>
            </w:r>
            <w:proofErr w:type="spellEnd"/>
            <w:r w:rsidRPr="00E75044">
              <w:rPr>
                <w:rFonts w:ascii="Times New Roman" w:hAnsi="Times New Roman" w:cs="Times New Roman"/>
                <w:sz w:val="20"/>
                <w:szCs w:val="20"/>
              </w:rPr>
              <w:t xml:space="preserve"> cv. Black magic</w:t>
            </w:r>
          </w:p>
        </w:tc>
        <w:tc>
          <w:tcPr>
            <w:tcW w:w="1875" w:type="dxa"/>
            <w:tcPrChange w:id="503" w:author="Maher" w:date="2025-05-10T12:00:00Z">
              <w:tcPr>
                <w:tcW w:w="1875" w:type="dxa"/>
              </w:tcPr>
            </w:tcPrChange>
          </w:tcPr>
          <w:p w14:paraId="3F730EB1" w14:textId="77777777" w:rsidR="00BD4636" w:rsidRPr="00E75044" w:rsidRDefault="00BD4636" w:rsidP="000E5435">
            <w:pPr>
              <w:jc w:val="center"/>
              <w:rPr>
                <w:rFonts w:ascii="Times New Roman" w:hAnsi="Times New Roman" w:cs="Times New Roman"/>
                <w:sz w:val="20"/>
                <w:szCs w:val="20"/>
              </w:rPr>
              <w:pPrChange w:id="504" w:author="Maher" w:date="2025-05-10T12:00:00Z">
                <w:pPr>
                  <w:jc w:val="both"/>
                </w:pPr>
              </w:pPrChange>
            </w:pPr>
            <w:r w:rsidRPr="00E75044">
              <w:rPr>
                <w:rFonts w:ascii="Times New Roman" w:hAnsi="Times New Roman" w:cs="Times New Roman"/>
                <w:sz w:val="20"/>
                <w:szCs w:val="20"/>
              </w:rPr>
              <w:t>CTS-NP 10 mg L</w:t>
            </w:r>
            <w:r w:rsidRPr="000E5435">
              <w:rPr>
                <w:rFonts w:ascii="Times New Roman" w:hAnsi="Times New Roman" w:cs="Times New Roman"/>
                <w:sz w:val="20"/>
                <w:szCs w:val="20"/>
                <w:vertAlign w:val="superscript"/>
                <w:rPrChange w:id="505" w:author="Maher" w:date="2025-05-10T12:01:00Z">
                  <w:rPr>
                    <w:rFonts w:ascii="Times New Roman" w:hAnsi="Times New Roman" w:cs="Times New Roman"/>
                    <w:sz w:val="20"/>
                    <w:szCs w:val="20"/>
                  </w:rPr>
                </w:rPrChange>
              </w:rPr>
              <w:t>−1</w:t>
            </w:r>
          </w:p>
        </w:tc>
        <w:tc>
          <w:tcPr>
            <w:tcW w:w="2605" w:type="dxa"/>
            <w:tcPrChange w:id="506" w:author="Maher" w:date="2025-05-10T12:00:00Z">
              <w:tcPr>
                <w:tcW w:w="2605" w:type="dxa"/>
              </w:tcPr>
            </w:tcPrChange>
          </w:tcPr>
          <w:p w14:paraId="3C0779A9" w14:textId="77777777" w:rsidR="00BD4636" w:rsidRPr="00E75044" w:rsidRDefault="00BD4636" w:rsidP="000E5435">
            <w:pPr>
              <w:jc w:val="center"/>
              <w:rPr>
                <w:rFonts w:ascii="Times New Roman" w:hAnsi="Times New Roman" w:cs="Times New Roman"/>
                <w:sz w:val="20"/>
                <w:szCs w:val="20"/>
              </w:rPr>
              <w:pPrChange w:id="507" w:author="Maher" w:date="2025-05-10T12:00:00Z">
                <w:pPr>
                  <w:jc w:val="both"/>
                </w:pPr>
              </w:pPrChange>
            </w:pPr>
            <w:r w:rsidRPr="00E75044">
              <w:rPr>
                <w:rFonts w:ascii="Times New Roman" w:hAnsi="Times New Roman" w:cs="Times New Roman"/>
                <w:sz w:val="20"/>
                <w:szCs w:val="20"/>
              </w:rPr>
              <w:t xml:space="preserve">enhance light usage </w:t>
            </w:r>
            <w:proofErr w:type="spellStart"/>
            <w:r w:rsidRPr="00E75044">
              <w:rPr>
                <w:rFonts w:ascii="Times New Roman" w:hAnsi="Times New Roman" w:cs="Times New Roman"/>
                <w:sz w:val="20"/>
                <w:szCs w:val="20"/>
              </w:rPr>
              <w:t>efciency</w:t>
            </w:r>
            <w:proofErr w:type="spellEnd"/>
            <w:r w:rsidRPr="00E75044">
              <w:rPr>
                <w:rFonts w:ascii="Times New Roman" w:hAnsi="Times New Roman" w:cs="Times New Roman"/>
                <w:sz w:val="20"/>
                <w:szCs w:val="20"/>
              </w:rPr>
              <w:t>, promote  production of additional carbohydrate products for plant growth</w:t>
            </w:r>
          </w:p>
        </w:tc>
        <w:tc>
          <w:tcPr>
            <w:tcW w:w="2302" w:type="dxa"/>
            <w:tcPrChange w:id="508" w:author="Maher" w:date="2025-05-10T12:00:00Z">
              <w:tcPr>
                <w:tcW w:w="2302" w:type="dxa"/>
              </w:tcPr>
            </w:tcPrChange>
          </w:tcPr>
          <w:p w14:paraId="05D32EAD" w14:textId="02CE7007" w:rsidR="00BD4636" w:rsidRPr="00E75044" w:rsidRDefault="00BD4636" w:rsidP="000E5435">
            <w:pPr>
              <w:jc w:val="center"/>
              <w:rPr>
                <w:rFonts w:ascii="Times New Roman" w:hAnsi="Times New Roman" w:cs="Times New Roman"/>
                <w:sz w:val="20"/>
                <w:szCs w:val="20"/>
              </w:rPr>
              <w:pPrChange w:id="509" w:author="Maher" w:date="2025-05-10T12:00:00Z">
                <w:pPr>
                  <w:jc w:val="both"/>
                </w:pPr>
              </w:pPrChange>
            </w:pPr>
            <w:r w:rsidRPr="00E75044">
              <w:rPr>
                <w:rFonts w:ascii="Times New Roman" w:hAnsi="Times New Roman" w:cs="Times New Roman"/>
                <w:sz w:val="20"/>
                <w:szCs w:val="20"/>
              </w:rPr>
              <w:t>Seyed Hajizadeh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2023</w:t>
            </w:r>
          </w:p>
        </w:tc>
      </w:tr>
      <w:tr w:rsidR="00AD4D9F" w:rsidRPr="00E75044" w14:paraId="339BF5E5" w14:textId="77777777" w:rsidTr="000E5435">
        <w:trPr>
          <w:jc w:val="center"/>
        </w:trPr>
        <w:tc>
          <w:tcPr>
            <w:tcW w:w="2234" w:type="dxa"/>
            <w:tcPrChange w:id="510" w:author="Maher" w:date="2025-05-10T12:00:00Z">
              <w:tcPr>
                <w:tcW w:w="2234" w:type="dxa"/>
              </w:tcPr>
            </w:tcPrChange>
          </w:tcPr>
          <w:p w14:paraId="014D63D6" w14:textId="77777777" w:rsidR="00BD4636" w:rsidRPr="00E75044" w:rsidRDefault="00BD4636" w:rsidP="000E5435">
            <w:pPr>
              <w:jc w:val="center"/>
              <w:rPr>
                <w:rFonts w:ascii="Times New Roman" w:hAnsi="Times New Roman" w:cs="Times New Roman"/>
                <w:sz w:val="20"/>
                <w:szCs w:val="20"/>
                <w:lang w:val="pt-BR"/>
              </w:rPr>
              <w:pPrChange w:id="511" w:author="Maher" w:date="2025-05-10T12:00:00Z">
                <w:pPr>
                  <w:jc w:val="both"/>
                </w:pPr>
              </w:pPrChange>
            </w:pPr>
            <w:r w:rsidRPr="00E75044">
              <w:rPr>
                <w:rFonts w:ascii="Times New Roman" w:hAnsi="Times New Roman" w:cs="Times New Roman"/>
                <w:sz w:val="20"/>
                <w:szCs w:val="20"/>
                <w:lang w:val="pt-BR"/>
              </w:rPr>
              <w:t xml:space="preserve">Lisianthus ( </w:t>
            </w:r>
            <w:r w:rsidRPr="00E75044">
              <w:rPr>
                <w:rFonts w:ascii="Times New Roman" w:hAnsi="Times New Roman" w:cs="Times New Roman"/>
                <w:i/>
                <w:iCs/>
                <w:sz w:val="20"/>
                <w:szCs w:val="20"/>
                <w:lang w:val="pt-BR"/>
              </w:rPr>
              <w:t>Eustoma grandiflora</w:t>
            </w:r>
            <w:r w:rsidRPr="00E75044">
              <w:rPr>
                <w:rFonts w:ascii="Times New Roman" w:hAnsi="Times New Roman" w:cs="Times New Roman"/>
                <w:sz w:val="20"/>
                <w:szCs w:val="20"/>
                <w:lang w:val="pt-BR"/>
              </w:rPr>
              <w:t xml:space="preserve"> cv. Echo)</w:t>
            </w:r>
          </w:p>
        </w:tc>
        <w:tc>
          <w:tcPr>
            <w:tcW w:w="1875" w:type="dxa"/>
            <w:tcPrChange w:id="512" w:author="Maher" w:date="2025-05-10T12:00:00Z">
              <w:tcPr>
                <w:tcW w:w="1875" w:type="dxa"/>
              </w:tcPr>
            </w:tcPrChange>
          </w:tcPr>
          <w:p w14:paraId="10FBC86F" w14:textId="28442AD6" w:rsidR="00BD4636" w:rsidRPr="00E75044" w:rsidRDefault="00BD4636" w:rsidP="000E5435">
            <w:pPr>
              <w:jc w:val="center"/>
              <w:rPr>
                <w:rFonts w:ascii="Times New Roman" w:hAnsi="Times New Roman" w:cs="Times New Roman"/>
                <w:sz w:val="20"/>
                <w:szCs w:val="20"/>
                <w:lang w:val="pt-BR"/>
              </w:rPr>
              <w:pPrChange w:id="513" w:author="Maher" w:date="2025-05-10T12:00:00Z">
                <w:pPr>
                  <w:jc w:val="both"/>
                </w:pPr>
              </w:pPrChange>
            </w:pPr>
            <w:r w:rsidRPr="00E75044">
              <w:rPr>
                <w:rFonts w:ascii="Times New Roman" w:hAnsi="Times New Roman" w:cs="Times New Roman"/>
                <w:sz w:val="20"/>
                <w:szCs w:val="20"/>
              </w:rPr>
              <w:t xml:space="preserve">silicon nanoparticle </w:t>
            </w:r>
            <w:r w:rsidRPr="00E75044">
              <w:rPr>
                <w:rFonts w:ascii="Times New Roman" w:hAnsi="Times New Roman" w:cs="Times New Roman"/>
                <w:sz w:val="20"/>
                <w:szCs w:val="20"/>
                <w:lang w:val="pt-BR"/>
              </w:rPr>
              <w:t xml:space="preserve">40 </w:t>
            </w:r>
            <w:r w:rsidRPr="00E75044">
              <w:rPr>
                <w:rFonts w:ascii="Times New Roman" w:hAnsi="Times New Roman" w:cs="Times New Roman"/>
                <w:sz w:val="20"/>
                <w:szCs w:val="20"/>
              </w:rPr>
              <w:t>mg L</w:t>
            </w:r>
            <w:r w:rsidRPr="000E5435">
              <w:rPr>
                <w:rFonts w:ascii="Times New Roman" w:hAnsi="Times New Roman" w:cs="Times New Roman"/>
                <w:sz w:val="20"/>
                <w:szCs w:val="20"/>
                <w:vertAlign w:val="superscript"/>
                <w:rPrChange w:id="514" w:author="Maher" w:date="2025-05-10T12:01:00Z">
                  <w:rPr>
                    <w:rFonts w:ascii="Times New Roman" w:hAnsi="Times New Roman" w:cs="Times New Roman"/>
                    <w:sz w:val="20"/>
                    <w:szCs w:val="20"/>
                  </w:rPr>
                </w:rPrChange>
              </w:rPr>
              <w:t>−1</w:t>
            </w:r>
          </w:p>
        </w:tc>
        <w:tc>
          <w:tcPr>
            <w:tcW w:w="2605" w:type="dxa"/>
            <w:tcPrChange w:id="515" w:author="Maher" w:date="2025-05-10T12:00:00Z">
              <w:tcPr>
                <w:tcW w:w="2605" w:type="dxa"/>
              </w:tcPr>
            </w:tcPrChange>
          </w:tcPr>
          <w:p w14:paraId="26450CF0" w14:textId="5A2C1DC5" w:rsidR="00BD4636" w:rsidRPr="00E75044" w:rsidRDefault="00BD4636" w:rsidP="000E5435">
            <w:pPr>
              <w:jc w:val="center"/>
              <w:rPr>
                <w:rFonts w:ascii="Times New Roman" w:hAnsi="Times New Roman" w:cs="Times New Roman"/>
                <w:sz w:val="20"/>
                <w:szCs w:val="20"/>
                <w:lang w:val="pt-BR"/>
              </w:rPr>
              <w:pPrChange w:id="516" w:author="Maher" w:date="2025-05-10T12:00:00Z">
                <w:pPr>
                  <w:jc w:val="both"/>
                </w:pPr>
              </w:pPrChange>
            </w:pPr>
            <w:r w:rsidRPr="00E75044">
              <w:rPr>
                <w:rFonts w:ascii="Times New Roman" w:hAnsi="Times New Roman" w:cs="Times New Roman"/>
                <w:sz w:val="20"/>
                <w:szCs w:val="20"/>
              </w:rPr>
              <w:t>inhibited microbial growth, ethylene</w:t>
            </w:r>
          </w:p>
        </w:tc>
        <w:tc>
          <w:tcPr>
            <w:tcW w:w="2302" w:type="dxa"/>
            <w:tcPrChange w:id="517" w:author="Maher" w:date="2025-05-10T12:00:00Z">
              <w:tcPr>
                <w:tcW w:w="2302" w:type="dxa"/>
              </w:tcPr>
            </w:tcPrChange>
          </w:tcPr>
          <w:p w14:paraId="420E2486" w14:textId="77777777" w:rsidR="00BD4636" w:rsidRPr="00E75044" w:rsidRDefault="00BD4636" w:rsidP="000E5435">
            <w:pPr>
              <w:jc w:val="center"/>
              <w:rPr>
                <w:rFonts w:ascii="Times New Roman" w:hAnsi="Times New Roman" w:cs="Times New Roman"/>
                <w:sz w:val="20"/>
                <w:szCs w:val="20"/>
                <w:lang w:val="pt-BR"/>
              </w:rPr>
              <w:pPrChange w:id="518" w:author="Maher" w:date="2025-05-10T12:00:00Z">
                <w:pPr>
                  <w:jc w:val="both"/>
                </w:pPr>
              </w:pPrChange>
            </w:pPr>
            <w:proofErr w:type="spellStart"/>
            <w:r w:rsidRPr="00E75044">
              <w:rPr>
                <w:rFonts w:ascii="Times New Roman" w:hAnsi="Times New Roman" w:cs="Times New Roman"/>
                <w:sz w:val="20"/>
                <w:szCs w:val="20"/>
              </w:rPr>
              <w:t>Fereshteh</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Kamiab</w:t>
            </w:r>
            <w:proofErr w:type="spellEnd"/>
            <w:r w:rsidRPr="00E75044">
              <w:rPr>
                <w:rFonts w:ascii="Times New Roman" w:hAnsi="Times New Roman" w:cs="Times New Roman"/>
                <w:sz w:val="20"/>
                <w:szCs w:val="20"/>
              </w:rPr>
              <w:t xml:space="preserve"> 2017</w:t>
            </w:r>
          </w:p>
        </w:tc>
      </w:tr>
      <w:tr w:rsidR="00AD4D9F" w:rsidRPr="00E75044" w14:paraId="5BAA7AD1" w14:textId="77777777" w:rsidTr="000E5435">
        <w:trPr>
          <w:jc w:val="center"/>
        </w:trPr>
        <w:tc>
          <w:tcPr>
            <w:tcW w:w="2234" w:type="dxa"/>
            <w:tcPrChange w:id="519" w:author="Maher" w:date="2025-05-10T12:00:00Z">
              <w:tcPr>
                <w:tcW w:w="2234" w:type="dxa"/>
              </w:tcPr>
            </w:tcPrChange>
          </w:tcPr>
          <w:p w14:paraId="01351FD2" w14:textId="697EFA16" w:rsidR="00BD4636" w:rsidRPr="00E75044" w:rsidRDefault="00BD4636" w:rsidP="000E5435">
            <w:pPr>
              <w:pStyle w:val="Heading1"/>
              <w:spacing w:before="0" w:after="180"/>
              <w:jc w:val="center"/>
              <w:outlineLvl w:val="0"/>
              <w:rPr>
                <w:rFonts w:ascii="Times New Roman" w:hAnsi="Times New Roman" w:cs="Times New Roman"/>
                <w:color w:val="auto"/>
                <w:spacing w:val="-6"/>
                <w:sz w:val="20"/>
                <w:szCs w:val="20"/>
              </w:rPr>
              <w:pPrChange w:id="520" w:author="Maher" w:date="2025-05-10T12:00:00Z">
                <w:pPr>
                  <w:pStyle w:val="Heading1"/>
                  <w:spacing w:before="0" w:after="180"/>
                  <w:jc w:val="both"/>
                  <w:outlineLvl w:val="0"/>
                </w:pPr>
              </w:pPrChange>
            </w:pPr>
            <w:r w:rsidRPr="00E75044">
              <w:rPr>
                <w:rFonts w:ascii="Times New Roman" w:hAnsi="Times New Roman" w:cs="Times New Roman"/>
                <w:color w:val="auto"/>
                <w:spacing w:val="-6"/>
                <w:sz w:val="20"/>
                <w:szCs w:val="20"/>
              </w:rPr>
              <w:t>Carnation and chrysanthemum</w:t>
            </w:r>
          </w:p>
          <w:p w14:paraId="6E1275A8" w14:textId="77777777" w:rsidR="00BD4636" w:rsidRPr="00E75044" w:rsidRDefault="00BD4636" w:rsidP="000E5435">
            <w:pPr>
              <w:jc w:val="center"/>
              <w:rPr>
                <w:rFonts w:ascii="Times New Roman" w:hAnsi="Times New Roman" w:cs="Times New Roman"/>
                <w:sz w:val="20"/>
                <w:szCs w:val="20"/>
              </w:rPr>
              <w:pPrChange w:id="521" w:author="Maher" w:date="2025-05-10T12:00:00Z">
                <w:pPr>
                  <w:jc w:val="both"/>
                </w:pPr>
              </w:pPrChange>
            </w:pPr>
          </w:p>
        </w:tc>
        <w:tc>
          <w:tcPr>
            <w:tcW w:w="1875" w:type="dxa"/>
            <w:tcPrChange w:id="522" w:author="Maher" w:date="2025-05-10T12:00:00Z">
              <w:tcPr>
                <w:tcW w:w="1875" w:type="dxa"/>
              </w:tcPr>
            </w:tcPrChange>
          </w:tcPr>
          <w:p w14:paraId="55389AFA" w14:textId="77777777" w:rsidR="00BD4636" w:rsidRPr="00E75044" w:rsidRDefault="00BD4636" w:rsidP="000E5435">
            <w:pPr>
              <w:pStyle w:val="Heading1"/>
              <w:spacing w:before="0" w:after="180"/>
              <w:jc w:val="center"/>
              <w:outlineLvl w:val="0"/>
              <w:rPr>
                <w:rFonts w:ascii="Times New Roman" w:hAnsi="Times New Roman" w:cs="Times New Roman"/>
                <w:color w:val="auto"/>
                <w:spacing w:val="-6"/>
                <w:sz w:val="20"/>
                <w:szCs w:val="20"/>
              </w:rPr>
              <w:pPrChange w:id="523" w:author="Maher" w:date="2025-05-10T12:00:00Z">
                <w:pPr>
                  <w:pStyle w:val="Heading1"/>
                  <w:spacing w:before="0" w:after="180"/>
                  <w:jc w:val="both"/>
                  <w:outlineLvl w:val="0"/>
                </w:pPr>
              </w:pPrChange>
            </w:pPr>
            <w:proofErr w:type="spellStart"/>
            <w:r w:rsidRPr="00E75044">
              <w:rPr>
                <w:rFonts w:ascii="Times New Roman" w:hAnsi="Times New Roman" w:cs="Times New Roman"/>
                <w:color w:val="auto"/>
                <w:spacing w:val="-6"/>
                <w:sz w:val="20"/>
                <w:szCs w:val="20"/>
              </w:rPr>
              <w:t>CuNPs</w:t>
            </w:r>
            <w:proofErr w:type="spellEnd"/>
            <w:r w:rsidRPr="00E75044">
              <w:rPr>
                <w:rFonts w:ascii="Times New Roman" w:hAnsi="Times New Roman" w:cs="Times New Roman"/>
                <w:color w:val="auto"/>
                <w:spacing w:val="-6"/>
                <w:sz w:val="20"/>
                <w:szCs w:val="20"/>
              </w:rPr>
              <w:t xml:space="preserve"> </w:t>
            </w:r>
            <w:r w:rsidRPr="00E75044">
              <w:rPr>
                <w:rFonts w:ascii="Times New Roman" w:hAnsi="Times New Roman" w:cs="Times New Roman"/>
                <w:color w:val="auto"/>
                <w:sz w:val="20"/>
                <w:szCs w:val="20"/>
                <w:shd w:val="clear" w:color="auto" w:fill="FFFFFF"/>
              </w:rPr>
              <w:t>20 mg L</w:t>
            </w:r>
            <w:r w:rsidRPr="00E75044">
              <w:rPr>
                <w:rFonts w:ascii="Times New Roman" w:hAnsi="Times New Roman" w:cs="Times New Roman"/>
                <w:color w:val="auto"/>
                <w:sz w:val="20"/>
                <w:szCs w:val="20"/>
                <w:shd w:val="clear" w:color="auto" w:fill="FFFFFF"/>
                <w:vertAlign w:val="superscript"/>
              </w:rPr>
              <w:t>-1</w:t>
            </w:r>
          </w:p>
          <w:p w14:paraId="779E523E" w14:textId="77777777" w:rsidR="00BD4636" w:rsidRPr="00E75044" w:rsidRDefault="00BD4636" w:rsidP="000E5435">
            <w:pPr>
              <w:jc w:val="center"/>
              <w:rPr>
                <w:rFonts w:ascii="Times New Roman" w:hAnsi="Times New Roman" w:cs="Times New Roman"/>
                <w:sz w:val="20"/>
                <w:szCs w:val="20"/>
              </w:rPr>
              <w:pPrChange w:id="524" w:author="Maher" w:date="2025-05-10T12:00:00Z">
                <w:pPr>
                  <w:jc w:val="both"/>
                </w:pPr>
              </w:pPrChange>
            </w:pPr>
          </w:p>
        </w:tc>
        <w:tc>
          <w:tcPr>
            <w:tcW w:w="2605" w:type="dxa"/>
            <w:tcPrChange w:id="525" w:author="Maher" w:date="2025-05-10T12:00:00Z">
              <w:tcPr>
                <w:tcW w:w="2605" w:type="dxa"/>
              </w:tcPr>
            </w:tcPrChange>
          </w:tcPr>
          <w:p w14:paraId="0FC6042B" w14:textId="77777777" w:rsidR="00BD4636" w:rsidRPr="00E75044" w:rsidRDefault="00BD4636" w:rsidP="000E5435">
            <w:pPr>
              <w:jc w:val="center"/>
              <w:rPr>
                <w:rFonts w:ascii="Times New Roman" w:hAnsi="Times New Roman" w:cs="Times New Roman"/>
                <w:sz w:val="20"/>
                <w:szCs w:val="20"/>
              </w:rPr>
              <w:pPrChange w:id="526" w:author="Maher" w:date="2025-05-10T12:00:00Z">
                <w:pPr>
                  <w:jc w:val="both"/>
                </w:pPr>
              </w:pPrChange>
            </w:pPr>
            <w:r w:rsidRPr="00E75044">
              <w:rPr>
                <w:rFonts w:ascii="Times New Roman" w:hAnsi="Times New Roman" w:cs="Times New Roman"/>
                <w:sz w:val="20"/>
                <w:szCs w:val="20"/>
                <w:shd w:val="clear" w:color="auto" w:fill="FFFFFF"/>
              </w:rPr>
              <w:t>inhibiting the growth of bacterial population</w:t>
            </w:r>
          </w:p>
        </w:tc>
        <w:tc>
          <w:tcPr>
            <w:tcW w:w="2302" w:type="dxa"/>
            <w:tcPrChange w:id="527" w:author="Maher" w:date="2025-05-10T12:00:00Z">
              <w:tcPr>
                <w:tcW w:w="2302" w:type="dxa"/>
              </w:tcPr>
            </w:tcPrChange>
          </w:tcPr>
          <w:p w14:paraId="3A9AB1F9" w14:textId="474D10EF" w:rsidR="00BD4636" w:rsidRPr="00E75044" w:rsidRDefault="00BD4636" w:rsidP="000E5435">
            <w:pPr>
              <w:jc w:val="center"/>
              <w:rPr>
                <w:rFonts w:ascii="Times New Roman" w:hAnsi="Times New Roman" w:cs="Times New Roman"/>
                <w:b/>
                <w:bCs/>
                <w:sz w:val="20"/>
                <w:szCs w:val="20"/>
              </w:rPr>
              <w:pPrChange w:id="528" w:author="Maher" w:date="2025-05-10T12:00:00Z">
                <w:pPr>
                  <w:jc w:val="both"/>
                </w:pPr>
              </w:pPrChange>
            </w:pPr>
            <w:proofErr w:type="spellStart"/>
            <w:r w:rsidRPr="00E75044">
              <w:rPr>
                <w:rStyle w:val="Strong"/>
                <w:rFonts w:ascii="Times New Roman" w:hAnsi="Times New Roman" w:cs="Times New Roman"/>
                <w:b w:val="0"/>
                <w:bCs w:val="0"/>
                <w:sz w:val="20"/>
                <w:szCs w:val="20"/>
                <w:shd w:val="clear" w:color="auto" w:fill="FFFFFF"/>
              </w:rPr>
              <w:t>Nahid</w:t>
            </w:r>
            <w:proofErr w:type="spellEnd"/>
            <w:r w:rsidRPr="00E75044">
              <w:rPr>
                <w:rStyle w:val="Strong"/>
                <w:rFonts w:ascii="Times New Roman" w:hAnsi="Times New Roman" w:cs="Times New Roman"/>
                <w:b w:val="0"/>
                <w:bCs w:val="0"/>
                <w:sz w:val="20"/>
                <w:szCs w:val="20"/>
                <w:shd w:val="clear" w:color="auto" w:fill="FFFFFF"/>
              </w:rPr>
              <w:t xml:space="preserve"> </w:t>
            </w:r>
            <w:proofErr w:type="spellStart"/>
            <w:r w:rsidRPr="00E75044">
              <w:rPr>
                <w:rStyle w:val="Strong"/>
                <w:rFonts w:ascii="Times New Roman" w:hAnsi="Times New Roman" w:cs="Times New Roman"/>
                <w:b w:val="0"/>
                <w:bCs w:val="0"/>
                <w:sz w:val="20"/>
                <w:szCs w:val="20"/>
                <w:shd w:val="clear" w:color="auto" w:fill="FFFFFF"/>
              </w:rPr>
              <w:t>Rashidiani</w:t>
            </w:r>
            <w:proofErr w:type="spellEnd"/>
            <w:r w:rsidRPr="00E75044">
              <w:rPr>
                <w:rStyle w:val="Strong"/>
                <w:rFonts w:ascii="Times New Roman" w:hAnsi="Times New Roman" w:cs="Times New Roman"/>
                <w:b w:val="0"/>
                <w:bCs w:val="0"/>
                <w:sz w:val="20"/>
                <w:szCs w:val="20"/>
                <w:shd w:val="clear" w:color="auto" w:fill="FFFFFF"/>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Style w:val="Strong"/>
                <w:rFonts w:ascii="Times New Roman" w:hAnsi="Times New Roman" w:cs="Times New Roman"/>
                <w:b w:val="0"/>
                <w:bCs w:val="0"/>
                <w:sz w:val="20"/>
                <w:szCs w:val="20"/>
                <w:shd w:val="clear" w:color="auto" w:fill="FFFFFF"/>
              </w:rPr>
              <w:t>2020</w:t>
            </w:r>
          </w:p>
        </w:tc>
      </w:tr>
      <w:tr w:rsidR="00BD4636" w:rsidRPr="00E75044" w14:paraId="43B1B600" w14:textId="77777777" w:rsidTr="000E5435">
        <w:trPr>
          <w:jc w:val="center"/>
        </w:trPr>
        <w:tc>
          <w:tcPr>
            <w:tcW w:w="2234" w:type="dxa"/>
            <w:tcPrChange w:id="529" w:author="Maher" w:date="2025-05-10T12:00:00Z">
              <w:tcPr>
                <w:tcW w:w="2234" w:type="dxa"/>
              </w:tcPr>
            </w:tcPrChange>
          </w:tcPr>
          <w:p w14:paraId="36368A34" w14:textId="04329BA0" w:rsidR="00BD4636" w:rsidRPr="00E75044" w:rsidRDefault="00E54B39" w:rsidP="000E5435">
            <w:pPr>
              <w:pStyle w:val="Heading1"/>
              <w:spacing w:before="0" w:after="180"/>
              <w:jc w:val="center"/>
              <w:outlineLvl w:val="0"/>
              <w:rPr>
                <w:rFonts w:ascii="Times New Roman" w:hAnsi="Times New Roman" w:cs="Times New Roman"/>
                <w:color w:val="auto"/>
                <w:spacing w:val="-6"/>
                <w:sz w:val="20"/>
                <w:szCs w:val="20"/>
              </w:rPr>
              <w:pPrChange w:id="530" w:author="Maher" w:date="2025-05-10T12:00:00Z">
                <w:pPr>
                  <w:pStyle w:val="Heading1"/>
                  <w:spacing w:before="0" w:after="180"/>
                  <w:jc w:val="both"/>
                  <w:outlineLvl w:val="0"/>
                </w:pPr>
              </w:pPrChange>
            </w:pPr>
            <w:r w:rsidRPr="00E75044">
              <w:rPr>
                <w:rFonts w:ascii="Times New Roman" w:hAnsi="Times New Roman" w:cs="Times New Roman"/>
                <w:color w:val="auto"/>
                <w:sz w:val="20"/>
                <w:szCs w:val="20"/>
              </w:rPr>
              <w:t>Chrysanthemum cv. Snowball</w:t>
            </w:r>
          </w:p>
          <w:p w14:paraId="6560C468" w14:textId="77777777" w:rsidR="00BD4636" w:rsidRPr="00E75044" w:rsidRDefault="00BD4636" w:rsidP="000E5435">
            <w:pPr>
              <w:pStyle w:val="Heading1"/>
              <w:spacing w:before="0" w:after="180"/>
              <w:jc w:val="center"/>
              <w:outlineLvl w:val="0"/>
              <w:rPr>
                <w:rFonts w:ascii="Times New Roman" w:hAnsi="Times New Roman" w:cs="Times New Roman"/>
                <w:color w:val="auto"/>
                <w:spacing w:val="-6"/>
                <w:sz w:val="20"/>
                <w:szCs w:val="20"/>
              </w:rPr>
              <w:pPrChange w:id="531" w:author="Maher" w:date="2025-05-10T12:00:00Z">
                <w:pPr>
                  <w:pStyle w:val="Heading1"/>
                  <w:spacing w:before="0" w:after="180"/>
                  <w:jc w:val="both"/>
                  <w:outlineLvl w:val="0"/>
                </w:pPr>
              </w:pPrChange>
            </w:pPr>
          </w:p>
        </w:tc>
        <w:tc>
          <w:tcPr>
            <w:tcW w:w="1875" w:type="dxa"/>
            <w:tcPrChange w:id="532" w:author="Maher" w:date="2025-05-10T12:00:00Z">
              <w:tcPr>
                <w:tcW w:w="1875" w:type="dxa"/>
              </w:tcPr>
            </w:tcPrChange>
          </w:tcPr>
          <w:p w14:paraId="4C5BA99D" w14:textId="728F6CB9" w:rsidR="00BD4636" w:rsidRPr="00E75044" w:rsidRDefault="00BD4636" w:rsidP="000E5435">
            <w:pPr>
              <w:jc w:val="center"/>
              <w:rPr>
                <w:rFonts w:ascii="Times New Roman" w:hAnsi="Times New Roman" w:cs="Times New Roman"/>
                <w:sz w:val="20"/>
                <w:szCs w:val="20"/>
              </w:rPr>
              <w:pPrChange w:id="533" w:author="Maher" w:date="2025-05-10T12:00:00Z">
                <w:pPr>
                  <w:jc w:val="both"/>
                </w:pPr>
              </w:pPrChange>
            </w:pPr>
            <w:r w:rsidRPr="00E75044">
              <w:rPr>
                <w:rFonts w:ascii="Times New Roman" w:hAnsi="Times New Roman" w:cs="Times New Roman"/>
                <w:spacing w:val="-6"/>
                <w:sz w:val="20"/>
                <w:szCs w:val="20"/>
              </w:rPr>
              <w:t xml:space="preserve">Green </w:t>
            </w:r>
            <w:proofErr w:type="spellStart"/>
            <w:r w:rsidRPr="00E75044">
              <w:rPr>
                <w:rFonts w:ascii="Times New Roman" w:hAnsi="Times New Roman" w:cs="Times New Roman"/>
                <w:spacing w:val="-6"/>
                <w:sz w:val="20"/>
                <w:szCs w:val="20"/>
              </w:rPr>
              <w:t>CuNPs</w:t>
            </w:r>
            <w:proofErr w:type="spellEnd"/>
            <w:r w:rsidRPr="00E75044">
              <w:rPr>
                <w:rFonts w:ascii="Times New Roman" w:hAnsi="Times New Roman" w:cs="Times New Roman"/>
                <w:spacing w:val="-6"/>
                <w:sz w:val="20"/>
                <w:szCs w:val="20"/>
              </w:rPr>
              <w:t xml:space="preserve"> 75 ppm</w:t>
            </w:r>
          </w:p>
        </w:tc>
        <w:tc>
          <w:tcPr>
            <w:tcW w:w="2605" w:type="dxa"/>
            <w:tcPrChange w:id="534" w:author="Maher" w:date="2025-05-10T12:00:00Z">
              <w:tcPr>
                <w:tcW w:w="2605" w:type="dxa"/>
              </w:tcPr>
            </w:tcPrChange>
          </w:tcPr>
          <w:p w14:paraId="7386D216" w14:textId="034AF57D" w:rsidR="00BD4636" w:rsidRPr="00E75044" w:rsidRDefault="00BD4636" w:rsidP="000E5435">
            <w:pPr>
              <w:jc w:val="center"/>
              <w:rPr>
                <w:rFonts w:ascii="Times New Roman" w:hAnsi="Times New Roman" w:cs="Times New Roman"/>
                <w:sz w:val="20"/>
                <w:szCs w:val="20"/>
              </w:rPr>
              <w:pPrChange w:id="535" w:author="Maher" w:date="2025-05-10T12:00:00Z">
                <w:pPr>
                  <w:jc w:val="both"/>
                </w:pPr>
              </w:pPrChange>
            </w:pPr>
            <w:r w:rsidRPr="00E75044">
              <w:rPr>
                <w:rFonts w:ascii="Times New Roman" w:hAnsi="Times New Roman" w:cs="Times New Roman"/>
                <w:sz w:val="20"/>
                <w:szCs w:val="20"/>
              </w:rPr>
              <w:t>Antimicrobial, enhanced relative water uptake</w:t>
            </w:r>
          </w:p>
        </w:tc>
        <w:tc>
          <w:tcPr>
            <w:tcW w:w="2302" w:type="dxa"/>
            <w:tcPrChange w:id="536" w:author="Maher" w:date="2025-05-10T12:00:00Z">
              <w:tcPr>
                <w:tcW w:w="2302" w:type="dxa"/>
              </w:tcPr>
            </w:tcPrChange>
          </w:tcPr>
          <w:p w14:paraId="16367EF8" w14:textId="26F86780" w:rsidR="00BD4636" w:rsidRPr="00E75044" w:rsidRDefault="00BD4636" w:rsidP="000E5435">
            <w:pPr>
              <w:jc w:val="center"/>
              <w:rPr>
                <w:rFonts w:ascii="Times New Roman" w:hAnsi="Times New Roman" w:cs="Times New Roman"/>
                <w:sz w:val="20"/>
                <w:szCs w:val="20"/>
              </w:rPr>
              <w:pPrChange w:id="537" w:author="Maher" w:date="2025-05-10T12:00:00Z">
                <w:pPr>
                  <w:jc w:val="both"/>
                </w:pPr>
              </w:pPrChange>
            </w:pPr>
            <w:r w:rsidRPr="00E75044">
              <w:rPr>
                <w:rFonts w:ascii="Times New Roman" w:hAnsi="Times New Roman" w:cs="Times New Roman"/>
                <w:sz w:val="20"/>
                <w:szCs w:val="20"/>
              </w:rPr>
              <w:t xml:space="preserve">Sewali Saikia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2022</w:t>
            </w:r>
          </w:p>
        </w:tc>
      </w:tr>
    </w:tbl>
    <w:p w14:paraId="41DC151B" w14:textId="77777777" w:rsidR="00BD4636" w:rsidRPr="00E75044" w:rsidRDefault="00BD4636" w:rsidP="004E6507">
      <w:pPr>
        <w:spacing w:after="0"/>
        <w:jc w:val="both"/>
        <w:rPr>
          <w:rFonts w:ascii="Times New Roman" w:hAnsi="Times New Roman" w:cs="Times New Roman"/>
          <w:b/>
          <w:bCs/>
          <w:sz w:val="24"/>
          <w:szCs w:val="24"/>
        </w:rPr>
      </w:pPr>
    </w:p>
    <w:p w14:paraId="2CE8D310" w14:textId="0B2C699B" w:rsidR="00631E65" w:rsidRPr="00E75044" w:rsidRDefault="00631E65"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Packaging</w:t>
      </w:r>
    </w:p>
    <w:p w14:paraId="6EFF10F1" w14:textId="69A02FDB" w:rsidR="00A47A64" w:rsidRPr="00E75044" w:rsidRDefault="00A47A64"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Utilizing nanocomposite technology and materials presents an opportunity to enhance the physical properties of packaging materials, including mechanical strength, thermal stability, gas barrier, physicochemical characteristics, and recyclability (Arora and Padua, 2010). To maintain the quality and freshness of plant products during commercialization and consumption, thoughtful material selection and the adoption of packaging technologies capable of preserving the desired atmosphere are crucial. Nanotechnology provides effective </w:t>
      </w:r>
      <w:r w:rsidRPr="00E75044">
        <w:rPr>
          <w:rFonts w:ascii="Times New Roman" w:hAnsi="Times New Roman" w:cs="Times New Roman"/>
          <w:sz w:val="24"/>
          <w:szCs w:val="24"/>
        </w:rPr>
        <w:lastRenderedPageBreak/>
        <w:t>scavengers with selective capabilities to eliminate various gases such as oxygen and ethylene. Specifically, the incorporation of nanoscale fillers like Pd into the matrix can improve the impermeability of plastic films to ethylene (</w:t>
      </w:r>
      <w:proofErr w:type="spellStart"/>
      <w:r w:rsidRPr="00E75044">
        <w:rPr>
          <w:rFonts w:ascii="Times New Roman" w:hAnsi="Times New Roman" w:cs="Times New Roman"/>
          <w:sz w:val="24"/>
          <w:szCs w:val="24"/>
        </w:rPr>
        <w:t>Neethirajan</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2011). Nanoparticles serve as small physical barriers, hindering the movement of gas molecules by obstructing their path through the material.</w:t>
      </w:r>
    </w:p>
    <w:p w14:paraId="7728C901" w14:textId="2FA8B29E" w:rsidR="00D766C0" w:rsidRPr="00E75044" w:rsidRDefault="00A47A64" w:rsidP="00EB42B7">
      <w:pPr>
        <w:jc w:val="center"/>
        <w:rPr>
          <w:rFonts w:ascii="Times New Roman" w:hAnsi="Times New Roman" w:cs="Times New Roman"/>
          <w:b/>
          <w:bCs/>
          <w:sz w:val="24"/>
          <w:szCs w:val="24"/>
        </w:rPr>
        <w:pPrChange w:id="538" w:author="Maher" w:date="2025-05-10T12:01:00Z">
          <w:pPr>
            <w:jc w:val="both"/>
          </w:pPr>
        </w:pPrChange>
      </w:pPr>
      <w:r w:rsidRPr="00E75044">
        <w:rPr>
          <w:rFonts w:ascii="Times New Roman" w:hAnsi="Times New Roman" w:cs="Times New Roman"/>
          <w:sz w:val="24"/>
          <w:szCs w:val="24"/>
        </w:rPr>
        <w:t xml:space="preserve">Achieving nano-catalytic degradation of ethylene and other pollutants represents a challenging yet highly desirable objective in the development of environmentally friendly catalysts (Rickerby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2000). This process involves the actual breakdown of organic contaminants rather than their mere transfer from one phase to another. Pd and TiO</w:t>
      </w:r>
      <w:r w:rsidRPr="00E75044">
        <w:rPr>
          <w:rFonts w:ascii="Times New Roman" w:hAnsi="Times New Roman" w:cs="Times New Roman"/>
          <w:sz w:val="24"/>
          <w:szCs w:val="24"/>
          <w:vertAlign w:val="subscript"/>
        </w:rPr>
        <w:t>2</w:t>
      </w:r>
      <w:r w:rsidRPr="00E75044">
        <w:rPr>
          <w:rFonts w:ascii="Times New Roman" w:hAnsi="Times New Roman" w:cs="Times New Roman"/>
          <w:sz w:val="24"/>
          <w:szCs w:val="24"/>
        </w:rPr>
        <w:t xml:space="preserve"> fixed on activated carbon have demonstrated effectiveness as catalysts for practical ethylene removal. Titanium dioxide (TiO</w:t>
      </w:r>
      <w:r w:rsidRPr="00E75044">
        <w:rPr>
          <w:rFonts w:ascii="Times New Roman" w:hAnsi="Times New Roman" w:cs="Times New Roman"/>
          <w:sz w:val="24"/>
          <w:szCs w:val="24"/>
          <w:vertAlign w:val="subscript"/>
        </w:rPr>
        <w:t>2</w:t>
      </w:r>
      <w:r w:rsidRPr="00E75044">
        <w:rPr>
          <w:rFonts w:ascii="Times New Roman" w:hAnsi="Times New Roman" w:cs="Times New Roman"/>
          <w:sz w:val="24"/>
          <w:szCs w:val="24"/>
        </w:rPr>
        <w:t xml:space="preserve">) has garnered attention for its light-activated photocatalytic degradation under ultraviolet (UV) irradiation, whether from natural (sun) or artificial (lamp) sources, owing to its physical and chemical stability, low cost, availability, and non-toxicity (Hussain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2011). While the application of </w:t>
      </w:r>
      <w:proofErr w:type="spellStart"/>
      <w:r w:rsidRPr="00E75044">
        <w:rPr>
          <w:rFonts w:ascii="Times New Roman" w:hAnsi="Times New Roman" w:cs="Times New Roman"/>
          <w:sz w:val="24"/>
          <w:szCs w:val="24"/>
        </w:rPr>
        <w:t>nanocomposites</w:t>
      </w:r>
      <w:proofErr w:type="spellEnd"/>
      <w:r w:rsidRPr="00E75044">
        <w:rPr>
          <w:rFonts w:ascii="Times New Roman" w:hAnsi="Times New Roman" w:cs="Times New Roman"/>
          <w:sz w:val="24"/>
          <w:szCs w:val="24"/>
        </w:rPr>
        <w:t xml:space="preserve"> and </w:t>
      </w:r>
      <w:proofErr w:type="spellStart"/>
      <w:r w:rsidRPr="00E75044">
        <w:rPr>
          <w:rFonts w:ascii="Times New Roman" w:hAnsi="Times New Roman" w:cs="Times New Roman"/>
          <w:sz w:val="24"/>
          <w:szCs w:val="24"/>
        </w:rPr>
        <w:t>nanocatalysts</w:t>
      </w:r>
      <w:proofErr w:type="spellEnd"/>
      <w:r w:rsidRPr="00E75044">
        <w:rPr>
          <w:rFonts w:ascii="Times New Roman" w:hAnsi="Times New Roman" w:cs="Times New Roman"/>
          <w:sz w:val="24"/>
          <w:szCs w:val="24"/>
        </w:rPr>
        <w:t xml:space="preserve"> in floriculture is presently limited, ongoing advancements in packaging materials and formats indicate promising prospects for future developments.</w:t>
      </w:r>
      <w:r w:rsidR="00D51110" w:rsidRPr="00E75044">
        <w:rPr>
          <w:rFonts w:ascii="Times New Roman" w:hAnsi="Times New Roman" w:cs="Times New Roman"/>
          <w:noProof/>
          <w:lang w:val="en-US"/>
        </w:rPr>
        <w:drawing>
          <wp:inline distT="0" distB="0" distL="0" distR="0" wp14:anchorId="3D22CF67" wp14:editId="478C92EC">
            <wp:extent cx="5731510" cy="4011930"/>
            <wp:effectExtent l="0" t="0" r="2540" b="7620"/>
            <wp:docPr id="169843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011930"/>
                    </a:xfrm>
                    <a:prstGeom prst="rect">
                      <a:avLst/>
                    </a:prstGeom>
                    <a:noFill/>
                    <a:ln>
                      <a:noFill/>
                    </a:ln>
                  </pic:spPr>
                </pic:pic>
              </a:graphicData>
            </a:graphic>
          </wp:inline>
        </w:drawing>
      </w:r>
      <w:r w:rsidR="00D766C0" w:rsidRPr="00E75044">
        <w:rPr>
          <w:rFonts w:ascii="Times New Roman" w:hAnsi="Times New Roman" w:cs="Times New Roman"/>
          <w:b/>
          <w:bCs/>
          <w:sz w:val="24"/>
          <w:szCs w:val="24"/>
        </w:rPr>
        <w:t>Figure</w:t>
      </w:r>
      <w:r w:rsidR="00036224" w:rsidRPr="00E75044">
        <w:rPr>
          <w:rFonts w:ascii="Times New Roman" w:hAnsi="Times New Roman" w:cs="Times New Roman"/>
          <w:b/>
          <w:bCs/>
          <w:sz w:val="24"/>
          <w:szCs w:val="24"/>
        </w:rPr>
        <w:t xml:space="preserve"> 3</w:t>
      </w:r>
      <w:r w:rsidR="00E23915" w:rsidRPr="00E75044">
        <w:rPr>
          <w:rFonts w:ascii="Times New Roman" w:hAnsi="Times New Roman" w:cs="Times New Roman"/>
          <w:b/>
          <w:bCs/>
          <w:sz w:val="24"/>
          <w:szCs w:val="24"/>
        </w:rPr>
        <w:t xml:space="preserve">: </w:t>
      </w:r>
      <w:r w:rsidR="00036224" w:rsidRPr="00E75044">
        <w:rPr>
          <w:rFonts w:ascii="Times New Roman" w:hAnsi="Times New Roman" w:cs="Times New Roman"/>
          <w:b/>
          <w:bCs/>
          <w:sz w:val="24"/>
          <w:szCs w:val="24"/>
        </w:rPr>
        <w:t>Diagram representing the use of nanoparticle based packaging/products while transportation and post-harvest management of flowers</w:t>
      </w:r>
    </w:p>
    <w:p w14:paraId="47BA3FB1" w14:textId="4F2A447D" w:rsidR="001D77CF" w:rsidRPr="00E75044" w:rsidRDefault="00631E65"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Control of pest and diseases</w:t>
      </w:r>
    </w:p>
    <w:p w14:paraId="0BB35A6E" w14:textId="77777777" w:rsidR="00036224" w:rsidRPr="00E75044" w:rsidRDefault="00B83F7C"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Ag NPs have several uses, including being a potent catalyst and microbial growth inhibitor. Researchers discovered that Ag NPs had a strong inhibitory effect on both Gram-positive and Gram-negative bacteria using the disk diffusion experiment, something that Au NPs were unable to accomplish (Nayem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2020). Terminalia arjuna plant extracts were used to generate Cu NPs, which shown strong anti-bacterial activity against S. aureus and E. coli, but </w:t>
      </w:r>
      <w:r w:rsidRPr="00E75044">
        <w:rPr>
          <w:rFonts w:ascii="Times New Roman" w:hAnsi="Times New Roman" w:cs="Times New Roman"/>
          <w:sz w:val="24"/>
          <w:szCs w:val="24"/>
        </w:rPr>
        <w:lastRenderedPageBreak/>
        <w:t xml:space="preserve">reduced efficaciousness against S. typhi and P. </w:t>
      </w:r>
      <w:proofErr w:type="spellStart"/>
      <w:r w:rsidRPr="00E75044">
        <w:rPr>
          <w:rFonts w:ascii="Times New Roman" w:hAnsi="Times New Roman" w:cs="Times New Roman"/>
          <w:sz w:val="24"/>
          <w:szCs w:val="24"/>
        </w:rPr>
        <w:t>aeruginosa</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Lebaschi</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2017). The Cu NPs utilized in antibacterial research were produced by Nerium oleander leaf extract (</w:t>
      </w:r>
      <w:proofErr w:type="spellStart"/>
      <w:r w:rsidRPr="00E75044">
        <w:rPr>
          <w:rFonts w:ascii="Times New Roman" w:hAnsi="Times New Roman" w:cs="Times New Roman"/>
          <w:sz w:val="24"/>
          <w:szCs w:val="24"/>
        </w:rPr>
        <w:t>Karimi</w:t>
      </w:r>
      <w:proofErr w:type="spellEnd"/>
      <w:r w:rsidRPr="00E75044">
        <w:rPr>
          <w:rFonts w:ascii="Times New Roman" w:hAnsi="Times New Roman" w:cs="Times New Roman"/>
          <w:sz w:val="24"/>
          <w:szCs w:val="24"/>
        </w:rPr>
        <w:t xml:space="preserve"> and </w:t>
      </w:r>
      <w:proofErr w:type="spellStart"/>
      <w:r w:rsidRPr="00E75044">
        <w:rPr>
          <w:rFonts w:ascii="Times New Roman" w:hAnsi="Times New Roman" w:cs="Times New Roman"/>
          <w:sz w:val="24"/>
          <w:szCs w:val="24"/>
        </w:rPr>
        <w:t>Mohsenzadeh</w:t>
      </w:r>
      <w:proofErr w:type="spellEnd"/>
      <w:r w:rsidRPr="00E75044">
        <w:rPr>
          <w:rFonts w:ascii="Times New Roman" w:hAnsi="Times New Roman" w:cs="Times New Roman"/>
          <w:sz w:val="24"/>
          <w:szCs w:val="24"/>
        </w:rPr>
        <w:t xml:space="preserve">, 2015). </w:t>
      </w:r>
      <w:r w:rsidRPr="00E75044">
        <w:rPr>
          <w:rFonts w:ascii="Times New Roman" w:hAnsi="Times New Roman" w:cs="Times New Roman"/>
          <w:i/>
          <w:iCs/>
          <w:sz w:val="24"/>
          <w:szCs w:val="24"/>
        </w:rPr>
        <w:t xml:space="preserve">Staphylococcus aureus </w:t>
      </w:r>
      <w:r w:rsidRPr="00E75044">
        <w:rPr>
          <w:rFonts w:ascii="Times New Roman" w:hAnsi="Times New Roman" w:cs="Times New Roman"/>
          <w:sz w:val="24"/>
          <w:szCs w:val="24"/>
        </w:rPr>
        <w:t xml:space="preserve">was significantly inhibited by the Fe NPs that </w:t>
      </w:r>
    </w:p>
    <w:p w14:paraId="3F24844B" w14:textId="75D91B21" w:rsidR="00036224" w:rsidRPr="00E75044" w:rsidRDefault="00036224" w:rsidP="00EB42B7">
      <w:pPr>
        <w:jc w:val="center"/>
        <w:rPr>
          <w:rFonts w:ascii="Times New Roman" w:hAnsi="Times New Roman" w:cs="Times New Roman"/>
          <w:b/>
          <w:bCs/>
          <w:sz w:val="24"/>
          <w:szCs w:val="24"/>
        </w:rPr>
        <w:pPrChange w:id="539" w:author="Maher" w:date="2025-05-10T12:02:00Z">
          <w:pPr>
            <w:jc w:val="both"/>
          </w:pPr>
        </w:pPrChange>
      </w:pPr>
      <w:r w:rsidRPr="00E75044">
        <w:rPr>
          <w:rFonts w:ascii="Times New Roman" w:hAnsi="Times New Roman" w:cs="Times New Roman"/>
          <w:b/>
          <w:bCs/>
          <w:sz w:val="24"/>
          <w:szCs w:val="24"/>
        </w:rPr>
        <w:t xml:space="preserve">Table 4: Nanoparticle expressing anti-bacterial properties against various </w:t>
      </w:r>
      <w:proofErr w:type="spellStart"/>
      <w:r w:rsidRPr="00E75044">
        <w:rPr>
          <w:rFonts w:ascii="Times New Roman" w:hAnsi="Times New Roman" w:cs="Times New Roman"/>
          <w:b/>
          <w:bCs/>
          <w:sz w:val="24"/>
          <w:szCs w:val="24"/>
        </w:rPr>
        <w:t>phytopathogens</w:t>
      </w:r>
      <w:proofErr w:type="spellEnd"/>
    </w:p>
    <w:tbl>
      <w:tblPr>
        <w:tblStyle w:val="TableGrid"/>
        <w:tblW w:w="0" w:type="auto"/>
        <w:jc w:val="center"/>
        <w:tblInd w:w="137" w:type="dxa"/>
        <w:tblLook w:val="04A0" w:firstRow="1" w:lastRow="0" w:firstColumn="1" w:lastColumn="0" w:noHBand="0" w:noVBand="1"/>
        <w:tblPrChange w:id="540" w:author="Maher" w:date="2025-05-10T12:02:00Z">
          <w:tblPr>
            <w:tblStyle w:val="TableGrid"/>
            <w:tblW w:w="0" w:type="auto"/>
            <w:tblInd w:w="137" w:type="dxa"/>
            <w:tblLook w:val="04A0" w:firstRow="1" w:lastRow="0" w:firstColumn="1" w:lastColumn="0" w:noHBand="0" w:noVBand="1"/>
          </w:tblPr>
        </w:tblPrChange>
      </w:tblPr>
      <w:tblGrid>
        <w:gridCol w:w="2123"/>
        <w:gridCol w:w="911"/>
        <w:gridCol w:w="883"/>
        <w:gridCol w:w="1696"/>
        <w:gridCol w:w="3266"/>
        <w:tblGridChange w:id="541">
          <w:tblGrid>
            <w:gridCol w:w="2123"/>
            <w:gridCol w:w="911"/>
            <w:gridCol w:w="883"/>
            <w:gridCol w:w="1696"/>
            <w:gridCol w:w="3266"/>
          </w:tblGrid>
        </w:tblGridChange>
      </w:tblGrid>
      <w:tr w:rsidR="00CA0CCF" w:rsidRPr="00E75044" w14:paraId="094338E2" w14:textId="77777777" w:rsidTr="00EB42B7">
        <w:trPr>
          <w:jc w:val="center"/>
        </w:trPr>
        <w:tc>
          <w:tcPr>
            <w:tcW w:w="2123" w:type="dxa"/>
            <w:tcPrChange w:id="542" w:author="Maher" w:date="2025-05-10T12:02:00Z">
              <w:tcPr>
                <w:tcW w:w="2123" w:type="dxa"/>
              </w:tcPr>
            </w:tcPrChange>
          </w:tcPr>
          <w:p w14:paraId="145914E4" w14:textId="3B338F7A" w:rsidR="00CA0CCF" w:rsidRPr="00E75044" w:rsidRDefault="00CA0CCF" w:rsidP="00EB42B7">
            <w:pPr>
              <w:jc w:val="center"/>
              <w:rPr>
                <w:rFonts w:ascii="Times New Roman" w:hAnsi="Times New Roman" w:cs="Times New Roman"/>
                <w:sz w:val="20"/>
                <w:szCs w:val="20"/>
              </w:rPr>
              <w:pPrChange w:id="543" w:author="Maher" w:date="2025-05-10T12:02:00Z">
                <w:pPr>
                  <w:jc w:val="both"/>
                </w:pPr>
              </w:pPrChange>
            </w:pPr>
            <w:r w:rsidRPr="00E75044">
              <w:rPr>
                <w:rFonts w:ascii="Times New Roman" w:hAnsi="Times New Roman" w:cs="Times New Roman"/>
                <w:b/>
                <w:bCs/>
                <w:sz w:val="20"/>
                <w:szCs w:val="20"/>
              </w:rPr>
              <w:t>Plant(Scientific name)</w:t>
            </w:r>
          </w:p>
        </w:tc>
        <w:tc>
          <w:tcPr>
            <w:tcW w:w="911" w:type="dxa"/>
            <w:tcPrChange w:id="544" w:author="Maher" w:date="2025-05-10T12:02:00Z">
              <w:tcPr>
                <w:tcW w:w="911" w:type="dxa"/>
              </w:tcPr>
            </w:tcPrChange>
          </w:tcPr>
          <w:p w14:paraId="388330FE" w14:textId="4414141C" w:rsidR="00CA0CCF" w:rsidRPr="00E75044" w:rsidRDefault="00CA0CCF" w:rsidP="00EB42B7">
            <w:pPr>
              <w:jc w:val="center"/>
              <w:rPr>
                <w:rFonts w:ascii="Times New Roman" w:hAnsi="Times New Roman" w:cs="Times New Roman"/>
                <w:sz w:val="20"/>
                <w:szCs w:val="20"/>
              </w:rPr>
              <w:pPrChange w:id="545" w:author="Maher" w:date="2025-05-10T12:02:00Z">
                <w:pPr>
                  <w:jc w:val="both"/>
                </w:pPr>
              </w:pPrChange>
            </w:pPr>
            <w:r w:rsidRPr="00E75044">
              <w:rPr>
                <w:rFonts w:ascii="Times New Roman" w:hAnsi="Times New Roman" w:cs="Times New Roman"/>
                <w:b/>
                <w:bCs/>
                <w:sz w:val="20"/>
                <w:szCs w:val="20"/>
              </w:rPr>
              <w:t>Plant part</w:t>
            </w:r>
          </w:p>
        </w:tc>
        <w:tc>
          <w:tcPr>
            <w:tcW w:w="883" w:type="dxa"/>
            <w:tcPrChange w:id="546" w:author="Maher" w:date="2025-05-10T12:02:00Z">
              <w:tcPr>
                <w:tcW w:w="883" w:type="dxa"/>
              </w:tcPr>
            </w:tcPrChange>
          </w:tcPr>
          <w:p w14:paraId="1BFB42AA" w14:textId="51545960" w:rsidR="00CA0CCF" w:rsidRPr="00E75044" w:rsidRDefault="00CA0CCF" w:rsidP="00EB42B7">
            <w:pPr>
              <w:jc w:val="center"/>
              <w:rPr>
                <w:rFonts w:ascii="Times New Roman" w:hAnsi="Times New Roman" w:cs="Times New Roman"/>
                <w:sz w:val="20"/>
                <w:szCs w:val="20"/>
              </w:rPr>
              <w:pPrChange w:id="547" w:author="Maher" w:date="2025-05-10T12:02:00Z">
                <w:pPr>
                  <w:jc w:val="both"/>
                </w:pPr>
              </w:pPrChange>
            </w:pPr>
            <w:r w:rsidRPr="00E75044">
              <w:rPr>
                <w:rFonts w:ascii="Times New Roman" w:hAnsi="Times New Roman" w:cs="Times New Roman"/>
                <w:b/>
                <w:bCs/>
                <w:sz w:val="20"/>
                <w:szCs w:val="20"/>
              </w:rPr>
              <w:t>Ionic element</w:t>
            </w:r>
          </w:p>
        </w:tc>
        <w:tc>
          <w:tcPr>
            <w:tcW w:w="1696" w:type="dxa"/>
            <w:tcPrChange w:id="548" w:author="Maher" w:date="2025-05-10T12:02:00Z">
              <w:tcPr>
                <w:tcW w:w="1696" w:type="dxa"/>
              </w:tcPr>
            </w:tcPrChange>
          </w:tcPr>
          <w:p w14:paraId="58413EDD" w14:textId="2BF5A499" w:rsidR="00CA0CCF" w:rsidRPr="00E75044" w:rsidRDefault="00CA0CCF" w:rsidP="00EB42B7">
            <w:pPr>
              <w:jc w:val="center"/>
              <w:rPr>
                <w:rFonts w:ascii="Times New Roman" w:hAnsi="Times New Roman" w:cs="Times New Roman"/>
                <w:sz w:val="20"/>
                <w:szCs w:val="20"/>
              </w:rPr>
              <w:pPrChange w:id="549" w:author="Maher" w:date="2025-05-10T12:02:00Z">
                <w:pPr>
                  <w:jc w:val="both"/>
                </w:pPr>
              </w:pPrChange>
            </w:pPr>
            <w:r w:rsidRPr="00E75044">
              <w:rPr>
                <w:rFonts w:ascii="Times New Roman" w:hAnsi="Times New Roman" w:cs="Times New Roman"/>
                <w:b/>
                <w:bCs/>
                <w:sz w:val="20"/>
                <w:szCs w:val="20"/>
              </w:rPr>
              <w:t>Size and shape</w:t>
            </w:r>
          </w:p>
        </w:tc>
        <w:tc>
          <w:tcPr>
            <w:tcW w:w="3266" w:type="dxa"/>
            <w:tcPrChange w:id="550" w:author="Maher" w:date="2025-05-10T12:02:00Z">
              <w:tcPr>
                <w:tcW w:w="3266" w:type="dxa"/>
              </w:tcPr>
            </w:tcPrChange>
          </w:tcPr>
          <w:p w14:paraId="5A1596B3" w14:textId="09B84A91" w:rsidR="00CA0CCF" w:rsidRPr="00E75044" w:rsidRDefault="00CA0CCF" w:rsidP="00EB42B7">
            <w:pPr>
              <w:jc w:val="center"/>
              <w:rPr>
                <w:rFonts w:ascii="Times New Roman" w:hAnsi="Times New Roman" w:cs="Times New Roman"/>
                <w:sz w:val="20"/>
                <w:szCs w:val="20"/>
              </w:rPr>
              <w:pPrChange w:id="551" w:author="Maher" w:date="2025-05-10T12:02:00Z">
                <w:pPr>
                  <w:jc w:val="both"/>
                </w:pPr>
              </w:pPrChange>
            </w:pPr>
            <w:r w:rsidRPr="00E75044">
              <w:rPr>
                <w:rFonts w:ascii="Times New Roman" w:hAnsi="Times New Roman" w:cs="Times New Roman"/>
                <w:b/>
                <w:bCs/>
                <w:sz w:val="20"/>
                <w:szCs w:val="20"/>
              </w:rPr>
              <w:t>Phytopathogen tested</w:t>
            </w:r>
          </w:p>
        </w:tc>
      </w:tr>
      <w:tr w:rsidR="00CA0CCF" w:rsidRPr="00E75044" w14:paraId="44EE2A8F" w14:textId="77777777" w:rsidTr="00EB42B7">
        <w:trPr>
          <w:jc w:val="center"/>
        </w:trPr>
        <w:tc>
          <w:tcPr>
            <w:tcW w:w="2123" w:type="dxa"/>
            <w:tcPrChange w:id="552" w:author="Maher" w:date="2025-05-10T12:02:00Z">
              <w:tcPr>
                <w:tcW w:w="2123" w:type="dxa"/>
              </w:tcPr>
            </w:tcPrChange>
          </w:tcPr>
          <w:p w14:paraId="4FD0E6DC" w14:textId="02C20638" w:rsidR="00CA0CCF" w:rsidRPr="00E75044" w:rsidRDefault="00CA0CCF" w:rsidP="00EB42B7">
            <w:pPr>
              <w:jc w:val="center"/>
              <w:rPr>
                <w:rFonts w:ascii="Times New Roman" w:hAnsi="Times New Roman" w:cs="Times New Roman"/>
                <w:b/>
                <w:bCs/>
                <w:sz w:val="20"/>
                <w:szCs w:val="20"/>
              </w:rPr>
              <w:pPrChange w:id="553" w:author="Maher" w:date="2025-05-10T12:02:00Z">
                <w:pPr>
                  <w:jc w:val="both"/>
                </w:pPr>
              </w:pPrChange>
            </w:pPr>
            <w:r w:rsidRPr="00E75044">
              <w:rPr>
                <w:rFonts w:ascii="Times New Roman" w:hAnsi="Times New Roman" w:cs="Times New Roman"/>
                <w:sz w:val="20"/>
                <w:szCs w:val="20"/>
              </w:rPr>
              <w:t>Lemongrass (</w:t>
            </w:r>
            <w:proofErr w:type="spellStart"/>
            <w:r w:rsidRPr="00E75044">
              <w:rPr>
                <w:rFonts w:ascii="Times New Roman" w:hAnsi="Times New Roman" w:cs="Times New Roman"/>
                <w:i/>
                <w:iCs/>
                <w:sz w:val="20"/>
                <w:szCs w:val="20"/>
              </w:rPr>
              <w:t>Cymbopogan</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citratus</w:t>
            </w:r>
            <w:proofErr w:type="spellEnd"/>
            <w:r w:rsidRPr="00E75044">
              <w:rPr>
                <w:rFonts w:ascii="Times New Roman" w:hAnsi="Times New Roman" w:cs="Times New Roman"/>
                <w:sz w:val="20"/>
                <w:szCs w:val="20"/>
              </w:rPr>
              <w:t>)</w:t>
            </w:r>
          </w:p>
        </w:tc>
        <w:tc>
          <w:tcPr>
            <w:tcW w:w="911" w:type="dxa"/>
            <w:tcPrChange w:id="554" w:author="Maher" w:date="2025-05-10T12:02:00Z">
              <w:tcPr>
                <w:tcW w:w="911" w:type="dxa"/>
              </w:tcPr>
            </w:tcPrChange>
          </w:tcPr>
          <w:p w14:paraId="1C3559FE" w14:textId="68753B41" w:rsidR="00CA0CCF" w:rsidRPr="00E75044" w:rsidRDefault="00CA0CCF" w:rsidP="00EB42B7">
            <w:pPr>
              <w:jc w:val="center"/>
              <w:rPr>
                <w:rFonts w:ascii="Times New Roman" w:hAnsi="Times New Roman" w:cs="Times New Roman"/>
                <w:b/>
                <w:bCs/>
                <w:sz w:val="20"/>
                <w:szCs w:val="20"/>
              </w:rPr>
              <w:pPrChange w:id="555" w:author="Maher" w:date="2025-05-10T12:02:00Z">
                <w:pPr>
                  <w:jc w:val="both"/>
                </w:pPr>
              </w:pPrChange>
            </w:pPr>
            <w:r w:rsidRPr="00E75044">
              <w:rPr>
                <w:rFonts w:ascii="Times New Roman" w:hAnsi="Times New Roman" w:cs="Times New Roman"/>
                <w:sz w:val="20"/>
                <w:szCs w:val="20"/>
              </w:rPr>
              <w:t>Leaves</w:t>
            </w:r>
          </w:p>
        </w:tc>
        <w:tc>
          <w:tcPr>
            <w:tcW w:w="883" w:type="dxa"/>
            <w:tcPrChange w:id="556" w:author="Maher" w:date="2025-05-10T12:02:00Z">
              <w:tcPr>
                <w:tcW w:w="883" w:type="dxa"/>
              </w:tcPr>
            </w:tcPrChange>
          </w:tcPr>
          <w:p w14:paraId="45CA3778" w14:textId="746F0D32" w:rsidR="00CA0CCF" w:rsidRPr="00E75044" w:rsidRDefault="00CA0CCF" w:rsidP="00EB42B7">
            <w:pPr>
              <w:jc w:val="center"/>
              <w:rPr>
                <w:rFonts w:ascii="Times New Roman" w:hAnsi="Times New Roman" w:cs="Times New Roman"/>
                <w:b/>
                <w:bCs/>
                <w:sz w:val="20"/>
                <w:szCs w:val="20"/>
              </w:rPr>
              <w:pPrChange w:id="557" w:author="Maher" w:date="2025-05-10T12:02:00Z">
                <w:pPr>
                  <w:jc w:val="both"/>
                </w:pPr>
              </w:pPrChange>
            </w:pPr>
            <w:r w:rsidRPr="00E75044">
              <w:rPr>
                <w:rFonts w:ascii="Times New Roman" w:hAnsi="Times New Roman" w:cs="Times New Roman"/>
                <w:sz w:val="20"/>
                <w:szCs w:val="20"/>
              </w:rPr>
              <w:t>Al</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Change w:id="558" w:author="Maher" w:date="2025-05-10T12:02:00Z">
              <w:tcPr>
                <w:tcW w:w="1696" w:type="dxa"/>
              </w:tcPr>
            </w:tcPrChange>
          </w:tcPr>
          <w:p w14:paraId="635A2D2D" w14:textId="77777777" w:rsidR="00CA0CCF" w:rsidRPr="00E75044" w:rsidRDefault="00CA0CCF" w:rsidP="00EB42B7">
            <w:pPr>
              <w:jc w:val="center"/>
              <w:rPr>
                <w:rFonts w:ascii="Times New Roman" w:hAnsi="Times New Roman" w:cs="Times New Roman"/>
                <w:sz w:val="20"/>
                <w:szCs w:val="20"/>
              </w:rPr>
              <w:pPrChange w:id="559" w:author="Maher" w:date="2025-05-10T12:02:00Z">
                <w:pPr>
                  <w:jc w:val="both"/>
                </w:pPr>
              </w:pPrChange>
            </w:pPr>
            <w:r w:rsidRPr="00E75044">
              <w:rPr>
                <w:rFonts w:ascii="Times New Roman" w:hAnsi="Times New Roman" w:cs="Times New Roman"/>
                <w:sz w:val="20"/>
                <w:szCs w:val="20"/>
              </w:rPr>
              <w:t>34.5 nm</w:t>
            </w:r>
          </w:p>
          <w:p w14:paraId="79BEDA65" w14:textId="1583F47D" w:rsidR="00CA0CCF" w:rsidRPr="00E75044" w:rsidRDefault="00CA0CCF" w:rsidP="00EB42B7">
            <w:pPr>
              <w:jc w:val="center"/>
              <w:rPr>
                <w:rFonts w:ascii="Times New Roman" w:hAnsi="Times New Roman" w:cs="Times New Roman"/>
                <w:b/>
                <w:bCs/>
                <w:sz w:val="20"/>
                <w:szCs w:val="20"/>
              </w:rPr>
              <w:pPrChange w:id="560" w:author="Maher" w:date="2025-05-10T12:02:00Z">
                <w:pPr>
                  <w:jc w:val="both"/>
                </w:pPr>
              </w:pPrChange>
            </w:pPr>
            <w:r w:rsidRPr="00E75044">
              <w:rPr>
                <w:rFonts w:ascii="Times New Roman" w:hAnsi="Times New Roman" w:cs="Times New Roman"/>
                <w:sz w:val="20"/>
                <w:szCs w:val="20"/>
              </w:rPr>
              <w:t>Spherical</w:t>
            </w:r>
          </w:p>
        </w:tc>
        <w:tc>
          <w:tcPr>
            <w:tcW w:w="3266" w:type="dxa"/>
            <w:tcPrChange w:id="561" w:author="Maher" w:date="2025-05-10T12:02:00Z">
              <w:tcPr>
                <w:tcW w:w="3266" w:type="dxa"/>
              </w:tcPr>
            </w:tcPrChange>
          </w:tcPr>
          <w:p w14:paraId="29CD52CC" w14:textId="02470A6C" w:rsidR="00CA0CCF" w:rsidRPr="00E75044" w:rsidRDefault="00CA0CCF" w:rsidP="00EB42B7">
            <w:pPr>
              <w:jc w:val="center"/>
              <w:rPr>
                <w:rFonts w:ascii="Times New Roman" w:hAnsi="Times New Roman" w:cs="Times New Roman"/>
                <w:b/>
                <w:bCs/>
                <w:sz w:val="20"/>
                <w:szCs w:val="20"/>
              </w:rPr>
              <w:pPrChange w:id="562" w:author="Maher" w:date="2025-05-10T12:02:00Z">
                <w:pPr>
                  <w:jc w:val="both"/>
                </w:pPr>
              </w:pPrChange>
            </w:pPr>
            <w:r w:rsidRPr="00E75044">
              <w:rPr>
                <w:rFonts w:ascii="Times New Roman" w:hAnsi="Times New Roman" w:cs="Times New Roman"/>
                <w:i/>
                <w:iCs/>
                <w:sz w:val="20"/>
                <w:szCs w:val="20"/>
              </w:rPr>
              <w:t>Pseudomonas aeruginosa</w:t>
            </w:r>
          </w:p>
        </w:tc>
      </w:tr>
      <w:tr w:rsidR="00CA0CCF" w:rsidRPr="00E75044" w14:paraId="2820843D" w14:textId="77777777" w:rsidTr="00EB42B7">
        <w:trPr>
          <w:jc w:val="center"/>
        </w:trPr>
        <w:tc>
          <w:tcPr>
            <w:tcW w:w="2123" w:type="dxa"/>
            <w:tcPrChange w:id="563" w:author="Maher" w:date="2025-05-10T12:02:00Z">
              <w:tcPr>
                <w:tcW w:w="2123" w:type="dxa"/>
              </w:tcPr>
            </w:tcPrChange>
          </w:tcPr>
          <w:p w14:paraId="72E9E022" w14:textId="24F2C8FC" w:rsidR="00CA0CCF" w:rsidRPr="00E75044" w:rsidRDefault="00CA0CCF" w:rsidP="00EB42B7">
            <w:pPr>
              <w:jc w:val="center"/>
              <w:rPr>
                <w:rFonts w:ascii="Times New Roman" w:hAnsi="Times New Roman" w:cs="Times New Roman"/>
                <w:sz w:val="20"/>
                <w:szCs w:val="20"/>
                <w:lang w:val="pt-BR"/>
              </w:rPr>
              <w:pPrChange w:id="564" w:author="Maher" w:date="2025-05-10T12:02:00Z">
                <w:pPr>
                  <w:jc w:val="both"/>
                </w:pPr>
              </w:pPrChange>
            </w:pPr>
            <w:r w:rsidRPr="00E75044">
              <w:rPr>
                <w:rFonts w:ascii="Times New Roman" w:hAnsi="Times New Roman" w:cs="Times New Roman"/>
                <w:sz w:val="20"/>
                <w:szCs w:val="20"/>
                <w:lang w:val="pt-BR"/>
              </w:rPr>
              <w:t>Neem (</w:t>
            </w:r>
            <w:r w:rsidRPr="00E75044">
              <w:rPr>
                <w:rFonts w:ascii="Times New Roman" w:hAnsi="Times New Roman" w:cs="Times New Roman"/>
                <w:i/>
                <w:iCs/>
                <w:sz w:val="20"/>
                <w:szCs w:val="20"/>
                <w:lang w:val="pt-BR"/>
              </w:rPr>
              <w:t>Azadirachta indica</w:t>
            </w:r>
            <w:r w:rsidRPr="00E75044">
              <w:rPr>
                <w:rFonts w:ascii="Times New Roman" w:hAnsi="Times New Roman" w:cs="Times New Roman"/>
                <w:sz w:val="20"/>
                <w:szCs w:val="20"/>
                <w:lang w:val="pt-BR"/>
              </w:rPr>
              <w:t> A. Juss),</w:t>
            </w:r>
          </w:p>
        </w:tc>
        <w:tc>
          <w:tcPr>
            <w:tcW w:w="911" w:type="dxa"/>
            <w:tcPrChange w:id="565" w:author="Maher" w:date="2025-05-10T12:02:00Z">
              <w:tcPr>
                <w:tcW w:w="911" w:type="dxa"/>
              </w:tcPr>
            </w:tcPrChange>
          </w:tcPr>
          <w:p w14:paraId="114874BC" w14:textId="77777777" w:rsidR="00CA0CCF" w:rsidRPr="00E75044" w:rsidRDefault="00CA0CCF" w:rsidP="00EB42B7">
            <w:pPr>
              <w:jc w:val="center"/>
              <w:rPr>
                <w:rFonts w:ascii="Times New Roman" w:hAnsi="Times New Roman" w:cs="Times New Roman"/>
                <w:sz w:val="20"/>
                <w:szCs w:val="20"/>
              </w:rPr>
              <w:pPrChange w:id="566" w:author="Maher" w:date="2025-05-10T12:02:00Z">
                <w:pPr>
                  <w:jc w:val="both"/>
                </w:pPr>
              </w:pPrChange>
            </w:pPr>
            <w:r w:rsidRPr="00E75044">
              <w:rPr>
                <w:rFonts w:ascii="Times New Roman" w:hAnsi="Times New Roman" w:cs="Times New Roman"/>
                <w:sz w:val="20"/>
                <w:szCs w:val="20"/>
              </w:rPr>
              <w:t>Flowers, leaves, Peels</w:t>
            </w:r>
          </w:p>
        </w:tc>
        <w:tc>
          <w:tcPr>
            <w:tcW w:w="883" w:type="dxa"/>
            <w:tcPrChange w:id="567" w:author="Maher" w:date="2025-05-10T12:02:00Z">
              <w:tcPr>
                <w:tcW w:w="883" w:type="dxa"/>
              </w:tcPr>
            </w:tcPrChange>
          </w:tcPr>
          <w:p w14:paraId="23B317DB" w14:textId="77777777" w:rsidR="00CA0CCF" w:rsidRPr="00E75044" w:rsidRDefault="00CA0CCF" w:rsidP="00EB42B7">
            <w:pPr>
              <w:jc w:val="center"/>
              <w:rPr>
                <w:rFonts w:ascii="Times New Roman" w:hAnsi="Times New Roman" w:cs="Times New Roman"/>
                <w:sz w:val="20"/>
                <w:szCs w:val="20"/>
              </w:rPr>
              <w:pPrChange w:id="568" w:author="Maher" w:date="2025-05-10T12:02:00Z">
                <w:pPr>
                  <w:jc w:val="both"/>
                </w:pPr>
              </w:pPrChange>
            </w:pPr>
            <w:r w:rsidRPr="00E75044">
              <w:rPr>
                <w:rFonts w:ascii="Times New Roman" w:hAnsi="Times New Roman" w:cs="Times New Roman"/>
                <w:sz w:val="20"/>
                <w:szCs w:val="20"/>
              </w:rPr>
              <w:t>Au</w:t>
            </w:r>
          </w:p>
        </w:tc>
        <w:tc>
          <w:tcPr>
            <w:tcW w:w="1696" w:type="dxa"/>
            <w:tcPrChange w:id="569" w:author="Maher" w:date="2025-05-10T12:02:00Z">
              <w:tcPr>
                <w:tcW w:w="1696" w:type="dxa"/>
              </w:tcPr>
            </w:tcPrChange>
          </w:tcPr>
          <w:p w14:paraId="28A6F1F2" w14:textId="77777777" w:rsidR="00CA0CCF" w:rsidRPr="00E75044" w:rsidRDefault="00CA0CCF" w:rsidP="00EB42B7">
            <w:pPr>
              <w:jc w:val="center"/>
              <w:rPr>
                <w:rFonts w:ascii="Times New Roman" w:hAnsi="Times New Roman" w:cs="Times New Roman"/>
                <w:sz w:val="20"/>
                <w:szCs w:val="20"/>
              </w:rPr>
              <w:pPrChange w:id="570" w:author="Maher" w:date="2025-05-10T12:02:00Z">
                <w:pPr>
                  <w:jc w:val="both"/>
                </w:pPr>
              </w:pPrChange>
            </w:pPr>
            <w:r w:rsidRPr="00E75044">
              <w:rPr>
                <w:rFonts w:ascii="Times New Roman" w:hAnsi="Times New Roman" w:cs="Times New Roman"/>
                <w:sz w:val="20"/>
                <w:szCs w:val="20"/>
              </w:rPr>
              <w:t>20–30 nm</w:t>
            </w:r>
          </w:p>
          <w:p w14:paraId="279C8C09" w14:textId="77777777" w:rsidR="00CA0CCF" w:rsidRPr="00E75044" w:rsidRDefault="00CA0CCF" w:rsidP="00EB42B7">
            <w:pPr>
              <w:jc w:val="center"/>
              <w:rPr>
                <w:rFonts w:ascii="Times New Roman" w:hAnsi="Times New Roman" w:cs="Times New Roman"/>
                <w:sz w:val="20"/>
                <w:szCs w:val="20"/>
              </w:rPr>
              <w:pPrChange w:id="571" w:author="Maher" w:date="2025-05-10T12:02:00Z">
                <w:pPr>
                  <w:jc w:val="both"/>
                </w:pPr>
              </w:pPrChange>
            </w:pPr>
            <w:r w:rsidRPr="00E75044">
              <w:rPr>
                <w:rFonts w:ascii="Times New Roman" w:hAnsi="Times New Roman" w:cs="Times New Roman"/>
                <w:sz w:val="20"/>
                <w:szCs w:val="20"/>
              </w:rPr>
              <w:t>Spherical</w:t>
            </w:r>
          </w:p>
        </w:tc>
        <w:tc>
          <w:tcPr>
            <w:tcW w:w="3266" w:type="dxa"/>
            <w:tcPrChange w:id="572" w:author="Maher" w:date="2025-05-10T12:02:00Z">
              <w:tcPr>
                <w:tcW w:w="3266" w:type="dxa"/>
              </w:tcPr>
            </w:tcPrChange>
          </w:tcPr>
          <w:p w14:paraId="3BB4F4CF" w14:textId="77777777" w:rsidR="00CA0CCF" w:rsidRPr="00E75044" w:rsidRDefault="00CA0CCF" w:rsidP="00EB42B7">
            <w:pPr>
              <w:jc w:val="center"/>
              <w:rPr>
                <w:rFonts w:ascii="Times New Roman" w:hAnsi="Times New Roman" w:cs="Times New Roman"/>
                <w:sz w:val="20"/>
                <w:szCs w:val="20"/>
              </w:rPr>
              <w:pPrChange w:id="573" w:author="Maher" w:date="2025-05-10T12:02:00Z">
                <w:pPr>
                  <w:jc w:val="both"/>
                </w:pPr>
              </w:pPrChange>
            </w:pPr>
            <w:r w:rsidRPr="00E75044">
              <w:rPr>
                <w:rFonts w:ascii="Times New Roman" w:hAnsi="Times New Roman" w:cs="Times New Roman"/>
                <w:i/>
                <w:iCs/>
                <w:sz w:val="20"/>
                <w:szCs w:val="20"/>
              </w:rPr>
              <w:t>Pseudomonas aeruginosa</w:t>
            </w:r>
          </w:p>
        </w:tc>
      </w:tr>
      <w:tr w:rsidR="00CA0CCF" w:rsidRPr="00E75044" w14:paraId="7D66F320" w14:textId="77777777" w:rsidTr="00EB42B7">
        <w:trPr>
          <w:jc w:val="center"/>
        </w:trPr>
        <w:tc>
          <w:tcPr>
            <w:tcW w:w="2123" w:type="dxa"/>
            <w:tcPrChange w:id="574" w:author="Maher" w:date="2025-05-10T12:02:00Z">
              <w:tcPr>
                <w:tcW w:w="2123" w:type="dxa"/>
              </w:tcPr>
            </w:tcPrChange>
          </w:tcPr>
          <w:p w14:paraId="027DE63D" w14:textId="77777777" w:rsidR="00CA0CCF" w:rsidRPr="00E75044" w:rsidRDefault="00CA0CCF" w:rsidP="00EB42B7">
            <w:pPr>
              <w:jc w:val="center"/>
              <w:rPr>
                <w:rFonts w:ascii="Times New Roman" w:hAnsi="Times New Roman" w:cs="Times New Roman"/>
                <w:sz w:val="20"/>
                <w:szCs w:val="20"/>
              </w:rPr>
              <w:pPrChange w:id="575" w:author="Maher" w:date="2025-05-10T12:02:00Z">
                <w:pPr>
                  <w:jc w:val="both"/>
                </w:pPr>
              </w:pPrChange>
            </w:pPr>
            <w:r w:rsidRPr="00E75044">
              <w:rPr>
                <w:rFonts w:ascii="Times New Roman" w:hAnsi="Times New Roman" w:cs="Times New Roman"/>
                <w:sz w:val="20"/>
                <w:szCs w:val="20"/>
              </w:rPr>
              <w:t>Climbing lily (</w:t>
            </w:r>
            <w:r w:rsidRPr="00E75044">
              <w:rPr>
                <w:rFonts w:ascii="Times New Roman" w:hAnsi="Times New Roman" w:cs="Times New Roman"/>
                <w:i/>
                <w:iCs/>
                <w:sz w:val="20"/>
                <w:szCs w:val="20"/>
              </w:rPr>
              <w:t>Gloriosa superba</w:t>
            </w:r>
            <w:r w:rsidRPr="00E75044">
              <w:rPr>
                <w:rFonts w:ascii="Times New Roman" w:hAnsi="Times New Roman" w:cs="Times New Roman"/>
                <w:sz w:val="20"/>
                <w:szCs w:val="20"/>
              </w:rPr>
              <w:t> L.)</w:t>
            </w:r>
          </w:p>
        </w:tc>
        <w:tc>
          <w:tcPr>
            <w:tcW w:w="911" w:type="dxa"/>
            <w:tcPrChange w:id="576" w:author="Maher" w:date="2025-05-10T12:02:00Z">
              <w:tcPr>
                <w:tcW w:w="911" w:type="dxa"/>
              </w:tcPr>
            </w:tcPrChange>
          </w:tcPr>
          <w:p w14:paraId="32F66FFA" w14:textId="77777777" w:rsidR="00CA0CCF" w:rsidRPr="00E75044" w:rsidRDefault="00CA0CCF" w:rsidP="00EB42B7">
            <w:pPr>
              <w:jc w:val="center"/>
              <w:rPr>
                <w:rFonts w:ascii="Times New Roman" w:hAnsi="Times New Roman" w:cs="Times New Roman"/>
                <w:sz w:val="20"/>
                <w:szCs w:val="20"/>
              </w:rPr>
              <w:pPrChange w:id="577" w:author="Maher" w:date="2025-05-10T12:02:00Z">
                <w:pPr>
                  <w:jc w:val="both"/>
                </w:pPr>
              </w:pPrChange>
            </w:pPr>
            <w:r w:rsidRPr="00E75044">
              <w:rPr>
                <w:rFonts w:ascii="Times New Roman" w:hAnsi="Times New Roman" w:cs="Times New Roman"/>
                <w:sz w:val="20"/>
                <w:szCs w:val="20"/>
              </w:rPr>
              <w:t>Leaves</w:t>
            </w:r>
          </w:p>
        </w:tc>
        <w:tc>
          <w:tcPr>
            <w:tcW w:w="883" w:type="dxa"/>
            <w:tcPrChange w:id="578" w:author="Maher" w:date="2025-05-10T12:02:00Z">
              <w:tcPr>
                <w:tcW w:w="883" w:type="dxa"/>
              </w:tcPr>
            </w:tcPrChange>
          </w:tcPr>
          <w:p w14:paraId="33329E0B" w14:textId="77777777" w:rsidR="00CA0CCF" w:rsidRPr="00E75044" w:rsidRDefault="00CA0CCF" w:rsidP="00EB42B7">
            <w:pPr>
              <w:jc w:val="center"/>
              <w:rPr>
                <w:rFonts w:ascii="Times New Roman" w:hAnsi="Times New Roman" w:cs="Times New Roman"/>
                <w:sz w:val="20"/>
                <w:szCs w:val="20"/>
              </w:rPr>
              <w:pPrChange w:id="579" w:author="Maher" w:date="2025-05-10T12:02:00Z">
                <w:pPr>
                  <w:jc w:val="both"/>
                </w:pPr>
              </w:pPrChange>
            </w:pPr>
            <w:r w:rsidRPr="00E75044">
              <w:rPr>
                <w:rFonts w:ascii="Times New Roman" w:hAnsi="Times New Roman" w:cs="Times New Roman"/>
                <w:sz w:val="20"/>
                <w:szCs w:val="20"/>
              </w:rPr>
              <w:t>CeO</w:t>
            </w:r>
            <w:r w:rsidRPr="00E75044">
              <w:rPr>
                <w:rFonts w:ascii="Times New Roman" w:hAnsi="Times New Roman" w:cs="Times New Roman"/>
                <w:sz w:val="20"/>
                <w:szCs w:val="20"/>
                <w:vertAlign w:val="subscript"/>
              </w:rPr>
              <w:t>2</w:t>
            </w:r>
          </w:p>
        </w:tc>
        <w:tc>
          <w:tcPr>
            <w:tcW w:w="1696" w:type="dxa"/>
            <w:tcPrChange w:id="580" w:author="Maher" w:date="2025-05-10T12:02:00Z">
              <w:tcPr>
                <w:tcW w:w="1696" w:type="dxa"/>
              </w:tcPr>
            </w:tcPrChange>
          </w:tcPr>
          <w:p w14:paraId="37E5DCC5" w14:textId="77777777" w:rsidR="00CA0CCF" w:rsidRPr="00E75044" w:rsidRDefault="00CA0CCF" w:rsidP="00EB42B7">
            <w:pPr>
              <w:jc w:val="center"/>
              <w:rPr>
                <w:rFonts w:ascii="Times New Roman" w:hAnsi="Times New Roman" w:cs="Times New Roman"/>
                <w:sz w:val="20"/>
                <w:szCs w:val="20"/>
              </w:rPr>
              <w:pPrChange w:id="581" w:author="Maher" w:date="2025-05-10T12:02:00Z">
                <w:pPr>
                  <w:jc w:val="both"/>
                </w:pPr>
              </w:pPrChange>
            </w:pPr>
            <w:r w:rsidRPr="00E75044">
              <w:rPr>
                <w:rFonts w:ascii="Times New Roman" w:hAnsi="Times New Roman" w:cs="Times New Roman"/>
                <w:sz w:val="20"/>
                <w:szCs w:val="20"/>
              </w:rPr>
              <w:t>5 </w:t>
            </w:r>
            <w:proofErr w:type="spellStart"/>
            <w:r w:rsidRPr="00E75044">
              <w:rPr>
                <w:rFonts w:ascii="Times New Roman" w:hAnsi="Times New Roman" w:cs="Times New Roman"/>
                <w:sz w:val="20"/>
                <w:szCs w:val="20"/>
              </w:rPr>
              <w:t>nmSpherical</w:t>
            </w:r>
            <w:proofErr w:type="spellEnd"/>
          </w:p>
        </w:tc>
        <w:tc>
          <w:tcPr>
            <w:tcW w:w="3266" w:type="dxa"/>
            <w:tcPrChange w:id="582" w:author="Maher" w:date="2025-05-10T12:02:00Z">
              <w:tcPr>
                <w:tcW w:w="3266" w:type="dxa"/>
              </w:tcPr>
            </w:tcPrChange>
          </w:tcPr>
          <w:p w14:paraId="08534411" w14:textId="77777777" w:rsidR="00CA0CCF" w:rsidRPr="00E75044" w:rsidRDefault="00CA0CCF" w:rsidP="00EB42B7">
            <w:pPr>
              <w:jc w:val="center"/>
              <w:rPr>
                <w:rFonts w:ascii="Times New Roman" w:hAnsi="Times New Roman" w:cs="Times New Roman"/>
                <w:sz w:val="20"/>
                <w:szCs w:val="20"/>
              </w:rPr>
              <w:pPrChange w:id="583" w:author="Maher" w:date="2025-05-10T12:02:00Z">
                <w:pPr>
                  <w:jc w:val="both"/>
                </w:pPr>
              </w:pPrChange>
            </w:pPr>
            <w:r w:rsidRPr="00E75044">
              <w:rPr>
                <w:rFonts w:ascii="Times New Roman" w:hAnsi="Times New Roman" w:cs="Times New Roman"/>
                <w:i/>
                <w:iCs/>
                <w:sz w:val="20"/>
                <w:szCs w:val="20"/>
              </w:rPr>
              <w:t>Pseudomonas aeruginosa</w:t>
            </w:r>
          </w:p>
        </w:tc>
      </w:tr>
      <w:tr w:rsidR="00CA0CCF" w:rsidRPr="00E75044" w14:paraId="66F76A0B" w14:textId="77777777" w:rsidTr="00EB42B7">
        <w:trPr>
          <w:jc w:val="center"/>
        </w:trPr>
        <w:tc>
          <w:tcPr>
            <w:tcW w:w="2123" w:type="dxa"/>
            <w:tcPrChange w:id="584" w:author="Maher" w:date="2025-05-10T12:02:00Z">
              <w:tcPr>
                <w:tcW w:w="2123" w:type="dxa"/>
              </w:tcPr>
            </w:tcPrChange>
          </w:tcPr>
          <w:p w14:paraId="718A003E" w14:textId="77777777" w:rsidR="00CA0CCF" w:rsidRPr="00E75044" w:rsidRDefault="00CA0CCF" w:rsidP="00EB42B7">
            <w:pPr>
              <w:jc w:val="center"/>
              <w:rPr>
                <w:rFonts w:ascii="Times New Roman" w:hAnsi="Times New Roman" w:cs="Times New Roman"/>
                <w:sz w:val="20"/>
                <w:szCs w:val="20"/>
              </w:rPr>
              <w:pPrChange w:id="585" w:author="Maher" w:date="2025-05-10T12:02:00Z">
                <w:pPr>
                  <w:jc w:val="both"/>
                </w:pPr>
              </w:pPrChange>
            </w:pPr>
            <w:r w:rsidRPr="00E75044">
              <w:rPr>
                <w:rFonts w:ascii="Times New Roman" w:hAnsi="Times New Roman" w:cs="Times New Roman"/>
                <w:sz w:val="20"/>
                <w:szCs w:val="20"/>
              </w:rPr>
              <w:t xml:space="preserve">White </w:t>
            </w:r>
            <w:proofErr w:type="spellStart"/>
            <w:r w:rsidRPr="00E75044">
              <w:rPr>
                <w:rFonts w:ascii="Times New Roman" w:hAnsi="Times New Roman" w:cs="Times New Roman"/>
                <w:sz w:val="20"/>
                <w:szCs w:val="20"/>
              </w:rPr>
              <w:t>leadtree</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Leucaena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leucocephala</w:t>
            </w:r>
            <w:proofErr w:type="spellEnd"/>
            <w:r w:rsidRPr="00E75044">
              <w:rPr>
                <w:rFonts w:ascii="Times New Roman" w:hAnsi="Times New Roman" w:cs="Times New Roman"/>
                <w:sz w:val="20"/>
                <w:szCs w:val="20"/>
              </w:rPr>
              <w:t> L.)</w:t>
            </w:r>
          </w:p>
        </w:tc>
        <w:tc>
          <w:tcPr>
            <w:tcW w:w="911" w:type="dxa"/>
            <w:tcPrChange w:id="586" w:author="Maher" w:date="2025-05-10T12:02:00Z">
              <w:tcPr>
                <w:tcW w:w="911" w:type="dxa"/>
              </w:tcPr>
            </w:tcPrChange>
          </w:tcPr>
          <w:p w14:paraId="563840D6" w14:textId="77777777" w:rsidR="00CA0CCF" w:rsidRPr="00E75044" w:rsidRDefault="00CA0CCF" w:rsidP="00EB42B7">
            <w:pPr>
              <w:jc w:val="center"/>
              <w:rPr>
                <w:rFonts w:ascii="Times New Roman" w:hAnsi="Times New Roman" w:cs="Times New Roman"/>
                <w:sz w:val="20"/>
                <w:szCs w:val="20"/>
              </w:rPr>
              <w:pPrChange w:id="587" w:author="Maher" w:date="2025-05-10T12:02:00Z">
                <w:pPr>
                  <w:jc w:val="both"/>
                </w:pPr>
              </w:pPrChange>
            </w:pPr>
            <w:r w:rsidRPr="00E75044">
              <w:rPr>
                <w:rFonts w:ascii="Times New Roman" w:hAnsi="Times New Roman" w:cs="Times New Roman"/>
                <w:sz w:val="20"/>
                <w:szCs w:val="20"/>
              </w:rPr>
              <w:t>Leaves</w:t>
            </w:r>
          </w:p>
        </w:tc>
        <w:tc>
          <w:tcPr>
            <w:tcW w:w="883" w:type="dxa"/>
            <w:tcPrChange w:id="588" w:author="Maher" w:date="2025-05-10T12:02:00Z">
              <w:tcPr>
                <w:tcW w:w="883" w:type="dxa"/>
              </w:tcPr>
            </w:tcPrChange>
          </w:tcPr>
          <w:p w14:paraId="471C2463" w14:textId="77777777" w:rsidR="00CA0CCF" w:rsidRPr="00E75044" w:rsidRDefault="00CA0CCF" w:rsidP="00EB42B7">
            <w:pPr>
              <w:jc w:val="center"/>
              <w:rPr>
                <w:rFonts w:ascii="Times New Roman" w:hAnsi="Times New Roman" w:cs="Times New Roman"/>
                <w:sz w:val="20"/>
                <w:szCs w:val="20"/>
              </w:rPr>
              <w:pPrChange w:id="589" w:author="Maher" w:date="2025-05-10T12:02:00Z">
                <w:pPr>
                  <w:jc w:val="both"/>
                </w:pPr>
              </w:pPrChange>
            </w:pPr>
            <w:proofErr w:type="spellStart"/>
            <w:r w:rsidRPr="00E75044">
              <w:rPr>
                <w:rFonts w:ascii="Times New Roman" w:hAnsi="Times New Roman" w:cs="Times New Roman"/>
                <w:sz w:val="20"/>
                <w:szCs w:val="20"/>
              </w:rPr>
              <w:t>CdO</w:t>
            </w:r>
            <w:proofErr w:type="spellEnd"/>
          </w:p>
        </w:tc>
        <w:tc>
          <w:tcPr>
            <w:tcW w:w="1696" w:type="dxa"/>
            <w:tcPrChange w:id="590" w:author="Maher" w:date="2025-05-10T12:02:00Z">
              <w:tcPr>
                <w:tcW w:w="1696" w:type="dxa"/>
              </w:tcPr>
            </w:tcPrChange>
          </w:tcPr>
          <w:p w14:paraId="1DACD138" w14:textId="77777777" w:rsidR="00CA0CCF" w:rsidRPr="00E75044" w:rsidRDefault="00CA0CCF" w:rsidP="00EB42B7">
            <w:pPr>
              <w:jc w:val="center"/>
              <w:rPr>
                <w:rFonts w:ascii="Times New Roman" w:hAnsi="Times New Roman" w:cs="Times New Roman"/>
                <w:sz w:val="20"/>
                <w:szCs w:val="20"/>
              </w:rPr>
              <w:pPrChange w:id="591" w:author="Maher" w:date="2025-05-10T12:02:00Z">
                <w:pPr>
                  <w:jc w:val="both"/>
                </w:pPr>
              </w:pPrChange>
            </w:pPr>
            <w:r w:rsidRPr="00E75044">
              <w:rPr>
                <w:rFonts w:ascii="Times New Roman" w:hAnsi="Times New Roman" w:cs="Times New Roman"/>
                <w:sz w:val="20"/>
                <w:szCs w:val="20"/>
              </w:rPr>
              <w:t>36–57 </w:t>
            </w:r>
            <w:proofErr w:type="spellStart"/>
            <w:r w:rsidRPr="00E75044">
              <w:rPr>
                <w:rFonts w:ascii="Times New Roman" w:hAnsi="Times New Roman" w:cs="Times New Roman"/>
                <w:sz w:val="20"/>
                <w:szCs w:val="20"/>
              </w:rPr>
              <w:t>nmSpherical</w:t>
            </w:r>
            <w:proofErr w:type="spellEnd"/>
          </w:p>
        </w:tc>
        <w:tc>
          <w:tcPr>
            <w:tcW w:w="3266" w:type="dxa"/>
            <w:tcPrChange w:id="592" w:author="Maher" w:date="2025-05-10T12:02:00Z">
              <w:tcPr>
                <w:tcW w:w="3266" w:type="dxa"/>
              </w:tcPr>
            </w:tcPrChange>
          </w:tcPr>
          <w:p w14:paraId="09E3105D" w14:textId="77777777" w:rsidR="00CA0CCF" w:rsidRPr="00E75044" w:rsidRDefault="00CA0CCF" w:rsidP="00EB42B7">
            <w:pPr>
              <w:jc w:val="center"/>
              <w:rPr>
                <w:rFonts w:ascii="Times New Roman" w:hAnsi="Times New Roman" w:cs="Times New Roman"/>
                <w:sz w:val="20"/>
                <w:szCs w:val="20"/>
              </w:rPr>
              <w:pPrChange w:id="593" w:author="Maher" w:date="2025-05-10T12:02:00Z">
                <w:pPr>
                  <w:jc w:val="both"/>
                </w:pPr>
              </w:pPrChange>
            </w:pPr>
            <w:r w:rsidRPr="00E75044">
              <w:rPr>
                <w:rFonts w:ascii="Times New Roman" w:hAnsi="Times New Roman" w:cs="Times New Roman"/>
                <w:i/>
                <w:iCs/>
                <w:sz w:val="20"/>
                <w:szCs w:val="20"/>
              </w:rPr>
              <w:t xml:space="preserve">Pseudomonas </w:t>
            </w:r>
            <w:proofErr w:type="spellStart"/>
            <w:r w:rsidRPr="00E75044">
              <w:rPr>
                <w:rFonts w:ascii="Times New Roman" w:hAnsi="Times New Roman" w:cs="Times New Roman"/>
                <w:i/>
                <w:iCs/>
                <w:sz w:val="20"/>
                <w:szCs w:val="20"/>
              </w:rPr>
              <w:t>aeruginosa</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niger</w:t>
            </w:r>
            <w:proofErr w:type="spellEnd"/>
          </w:p>
        </w:tc>
      </w:tr>
      <w:tr w:rsidR="00CA0CCF" w:rsidRPr="00E75044" w14:paraId="6A7A66CA" w14:textId="77777777" w:rsidTr="00EB42B7">
        <w:trPr>
          <w:jc w:val="center"/>
        </w:trPr>
        <w:tc>
          <w:tcPr>
            <w:tcW w:w="2123" w:type="dxa"/>
            <w:tcPrChange w:id="594" w:author="Maher" w:date="2025-05-10T12:02:00Z">
              <w:tcPr>
                <w:tcW w:w="2123" w:type="dxa"/>
              </w:tcPr>
            </w:tcPrChange>
          </w:tcPr>
          <w:p w14:paraId="3CAC12EB" w14:textId="77777777" w:rsidR="00CA0CCF" w:rsidRPr="00E75044" w:rsidRDefault="00CA0CCF" w:rsidP="00EB42B7">
            <w:pPr>
              <w:jc w:val="center"/>
              <w:rPr>
                <w:rFonts w:ascii="Times New Roman" w:hAnsi="Times New Roman" w:cs="Times New Roman"/>
                <w:sz w:val="20"/>
                <w:szCs w:val="20"/>
              </w:rPr>
              <w:pPrChange w:id="595" w:author="Maher" w:date="2025-05-10T12:02:00Z">
                <w:pPr>
                  <w:jc w:val="both"/>
                </w:pPr>
              </w:pPrChange>
            </w:pPr>
            <w:r w:rsidRPr="00E75044">
              <w:rPr>
                <w:rFonts w:ascii="Times New Roman" w:hAnsi="Times New Roman" w:cs="Times New Roman"/>
                <w:sz w:val="20"/>
                <w:szCs w:val="20"/>
              </w:rPr>
              <w:t>Tulsi (</w:t>
            </w:r>
            <w:r w:rsidRPr="00E75044">
              <w:rPr>
                <w:rFonts w:ascii="Times New Roman" w:hAnsi="Times New Roman" w:cs="Times New Roman"/>
                <w:i/>
                <w:iCs/>
                <w:sz w:val="20"/>
                <w:szCs w:val="20"/>
              </w:rPr>
              <w:t>Ocimum sanctum</w:t>
            </w:r>
            <w:r w:rsidRPr="00E75044">
              <w:rPr>
                <w:rFonts w:ascii="Times New Roman" w:hAnsi="Times New Roman" w:cs="Times New Roman"/>
                <w:sz w:val="20"/>
                <w:szCs w:val="20"/>
              </w:rPr>
              <w:t> L.)</w:t>
            </w:r>
          </w:p>
        </w:tc>
        <w:tc>
          <w:tcPr>
            <w:tcW w:w="911" w:type="dxa"/>
            <w:tcPrChange w:id="596" w:author="Maher" w:date="2025-05-10T12:02:00Z">
              <w:tcPr>
                <w:tcW w:w="911" w:type="dxa"/>
              </w:tcPr>
            </w:tcPrChange>
          </w:tcPr>
          <w:p w14:paraId="305EA2EE" w14:textId="77777777" w:rsidR="00CA0CCF" w:rsidRPr="00E75044" w:rsidRDefault="00CA0CCF" w:rsidP="00EB42B7">
            <w:pPr>
              <w:jc w:val="center"/>
              <w:rPr>
                <w:rFonts w:ascii="Times New Roman" w:hAnsi="Times New Roman" w:cs="Times New Roman"/>
                <w:sz w:val="20"/>
                <w:szCs w:val="20"/>
              </w:rPr>
              <w:pPrChange w:id="597" w:author="Maher" w:date="2025-05-10T12:02:00Z">
                <w:pPr>
                  <w:jc w:val="both"/>
                </w:pPr>
              </w:pPrChange>
            </w:pPr>
            <w:r w:rsidRPr="00E75044">
              <w:rPr>
                <w:rFonts w:ascii="Times New Roman" w:hAnsi="Times New Roman" w:cs="Times New Roman"/>
                <w:sz w:val="20"/>
                <w:szCs w:val="20"/>
              </w:rPr>
              <w:t>Leaves</w:t>
            </w:r>
          </w:p>
        </w:tc>
        <w:tc>
          <w:tcPr>
            <w:tcW w:w="883" w:type="dxa"/>
            <w:tcPrChange w:id="598" w:author="Maher" w:date="2025-05-10T12:02:00Z">
              <w:tcPr>
                <w:tcW w:w="883" w:type="dxa"/>
              </w:tcPr>
            </w:tcPrChange>
          </w:tcPr>
          <w:p w14:paraId="399D4AF8" w14:textId="77777777" w:rsidR="00CA0CCF" w:rsidRPr="00E75044" w:rsidRDefault="00CA0CCF" w:rsidP="00EB42B7">
            <w:pPr>
              <w:jc w:val="center"/>
              <w:rPr>
                <w:rFonts w:ascii="Times New Roman" w:hAnsi="Times New Roman" w:cs="Times New Roman"/>
                <w:sz w:val="20"/>
                <w:szCs w:val="20"/>
              </w:rPr>
              <w:pPrChange w:id="599" w:author="Maher" w:date="2025-05-10T12:02:00Z">
                <w:pPr>
                  <w:jc w:val="both"/>
                </w:pPr>
              </w:pPrChange>
            </w:pPr>
            <w:r w:rsidRPr="00E75044">
              <w:rPr>
                <w:rFonts w:ascii="Times New Roman" w:hAnsi="Times New Roman" w:cs="Times New Roman"/>
                <w:sz w:val="20"/>
                <w:szCs w:val="20"/>
              </w:rPr>
              <w:t>Cu</w:t>
            </w:r>
          </w:p>
        </w:tc>
        <w:tc>
          <w:tcPr>
            <w:tcW w:w="1696" w:type="dxa"/>
            <w:tcPrChange w:id="600" w:author="Maher" w:date="2025-05-10T12:02:00Z">
              <w:tcPr>
                <w:tcW w:w="1696" w:type="dxa"/>
              </w:tcPr>
            </w:tcPrChange>
          </w:tcPr>
          <w:p w14:paraId="6251E302" w14:textId="77777777" w:rsidR="00CA0CCF" w:rsidRPr="00E75044" w:rsidRDefault="00CA0CCF" w:rsidP="00EB42B7">
            <w:pPr>
              <w:jc w:val="center"/>
              <w:rPr>
                <w:rFonts w:ascii="Times New Roman" w:hAnsi="Times New Roman" w:cs="Times New Roman"/>
                <w:sz w:val="20"/>
                <w:szCs w:val="20"/>
              </w:rPr>
              <w:pPrChange w:id="601" w:author="Maher" w:date="2025-05-10T12:02:00Z">
                <w:pPr>
                  <w:jc w:val="both"/>
                </w:pPr>
              </w:pPrChange>
            </w:pPr>
            <w:r w:rsidRPr="00E75044">
              <w:rPr>
                <w:rFonts w:ascii="Times New Roman" w:hAnsi="Times New Roman" w:cs="Times New Roman"/>
                <w:sz w:val="20"/>
                <w:szCs w:val="20"/>
              </w:rPr>
              <w:t>25 </w:t>
            </w:r>
            <w:proofErr w:type="spellStart"/>
            <w:r w:rsidRPr="00E75044">
              <w:rPr>
                <w:rFonts w:ascii="Times New Roman" w:hAnsi="Times New Roman" w:cs="Times New Roman"/>
                <w:sz w:val="20"/>
                <w:szCs w:val="20"/>
              </w:rPr>
              <w:t>nmRod</w:t>
            </w:r>
            <w:proofErr w:type="spellEnd"/>
            <w:r w:rsidRPr="00E75044">
              <w:rPr>
                <w:rFonts w:ascii="Times New Roman" w:hAnsi="Times New Roman" w:cs="Times New Roman"/>
                <w:sz w:val="20"/>
                <w:szCs w:val="20"/>
              </w:rPr>
              <w:t>, cylindrical and elliptical</w:t>
            </w:r>
          </w:p>
        </w:tc>
        <w:tc>
          <w:tcPr>
            <w:tcW w:w="3266" w:type="dxa"/>
            <w:tcPrChange w:id="602" w:author="Maher" w:date="2025-05-10T12:02:00Z">
              <w:tcPr>
                <w:tcW w:w="3266" w:type="dxa"/>
              </w:tcPr>
            </w:tcPrChange>
          </w:tcPr>
          <w:p w14:paraId="7A7EB889" w14:textId="77777777" w:rsidR="00CA0CCF" w:rsidRPr="00E75044" w:rsidRDefault="00CA0CCF" w:rsidP="00EB42B7">
            <w:pPr>
              <w:jc w:val="center"/>
              <w:rPr>
                <w:rFonts w:ascii="Times New Roman" w:hAnsi="Times New Roman" w:cs="Times New Roman"/>
                <w:i/>
                <w:iCs/>
                <w:sz w:val="20"/>
                <w:szCs w:val="20"/>
              </w:rPr>
              <w:pPrChange w:id="603" w:author="Maher" w:date="2025-05-10T12:02:00Z">
                <w:pPr>
                  <w:jc w:val="both"/>
                </w:pPr>
              </w:pPrChange>
            </w:pPr>
            <w:proofErr w:type="spellStart"/>
            <w:r w:rsidRPr="00E75044">
              <w:rPr>
                <w:rFonts w:ascii="Times New Roman" w:hAnsi="Times New Roman" w:cs="Times New Roman"/>
                <w:i/>
                <w:iCs/>
                <w:sz w:val="20"/>
                <w:szCs w:val="20"/>
              </w:rPr>
              <w:t>Alternaria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carthami</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niger</w:t>
            </w:r>
            <w:r w:rsidRPr="00E75044">
              <w:rPr>
                <w:rFonts w:ascii="Times New Roman" w:hAnsi="Times New Roman" w:cs="Times New Roman"/>
                <w:sz w:val="20"/>
                <w:szCs w:val="20"/>
              </w:rPr>
              <w:t>,</w:t>
            </w:r>
            <w:r w:rsidRPr="00E75044">
              <w:rPr>
                <w:rFonts w:ascii="Times New Roman" w:hAnsi="Times New Roman" w:cs="Times New Roman"/>
                <w:i/>
                <w:iCs/>
                <w:sz w:val="20"/>
                <w:szCs w:val="20"/>
              </w:rPr>
              <w:t>Colletotrichum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gloeosporioides</w:t>
            </w:r>
            <w:r w:rsidRPr="00E75044">
              <w:rPr>
                <w:rFonts w:ascii="Times New Roman" w:hAnsi="Times New Roman" w:cs="Times New Roman"/>
                <w:sz w:val="20"/>
                <w:szCs w:val="20"/>
              </w:rPr>
              <w:t>,</w:t>
            </w:r>
            <w:r w:rsidRPr="00E75044">
              <w:rPr>
                <w:rFonts w:ascii="Times New Roman" w:hAnsi="Times New Roman" w:cs="Times New Roman"/>
                <w:i/>
                <w:iCs/>
                <w:sz w:val="20"/>
                <w:szCs w:val="20"/>
              </w:rPr>
              <w:t>Colletotrichum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lindemuthianum</w:t>
            </w:r>
            <w:r w:rsidRPr="00E75044">
              <w:rPr>
                <w:rFonts w:ascii="Times New Roman" w:hAnsi="Times New Roman" w:cs="Times New Roman"/>
                <w:sz w:val="20"/>
                <w:szCs w:val="20"/>
              </w:rPr>
              <w:t>,</w:t>
            </w:r>
            <w:r w:rsidRPr="00E75044">
              <w:rPr>
                <w:rFonts w:ascii="Times New Roman" w:hAnsi="Times New Roman" w:cs="Times New Roman"/>
                <w:i/>
                <w:iCs/>
                <w:sz w:val="20"/>
                <w:szCs w:val="20"/>
              </w:rPr>
              <w:t>Drechslera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sorghicola</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f.sp</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carthami</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f.sp</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cicero</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f.sp</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udum</w:t>
            </w:r>
            <w:r w:rsidRPr="00E75044">
              <w:rPr>
                <w:rFonts w:ascii="Times New Roman" w:hAnsi="Times New Roman" w:cs="Times New Roman"/>
                <w:sz w:val="20"/>
                <w:szCs w:val="20"/>
              </w:rPr>
              <w:t>,</w:t>
            </w:r>
            <w:r w:rsidRPr="00E75044">
              <w:rPr>
                <w:rFonts w:ascii="Times New Roman" w:hAnsi="Times New Roman" w:cs="Times New Roman"/>
                <w:i/>
                <w:iCs/>
                <w:sz w:val="20"/>
                <w:szCs w:val="20"/>
              </w:rPr>
              <w:t>Macrophomina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phaseolina</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bataticola</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r w:rsidRPr="00E75044">
              <w:rPr>
                <w:rFonts w:ascii="Times New Roman" w:hAnsi="Times New Roman" w:cs="Times New Roman"/>
                <w:sz w:val="20"/>
                <w:szCs w:val="20"/>
              </w:rPr>
              <w:t>,</w:t>
            </w:r>
            <w:r w:rsidRPr="00E75044">
              <w:rPr>
                <w:rFonts w:ascii="Times New Roman" w:hAnsi="Times New Roman" w:cs="Times New Roman"/>
                <w:i/>
                <w:iCs/>
                <w:sz w:val="20"/>
                <w:szCs w:val="20"/>
              </w:rPr>
              <w:t>Xanthomonas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axonopodis</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pv</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citri</w:t>
            </w:r>
            <w:r w:rsidRPr="00E75044">
              <w:rPr>
                <w:rFonts w:ascii="Times New Roman" w:hAnsi="Times New Roman" w:cs="Times New Roman"/>
                <w:sz w:val="20"/>
                <w:szCs w:val="20"/>
              </w:rPr>
              <w:t>,</w:t>
            </w:r>
            <w:r w:rsidRPr="00E75044">
              <w:rPr>
                <w:rFonts w:ascii="Times New Roman" w:hAnsi="Times New Roman" w:cs="Times New Roman"/>
                <w:i/>
                <w:iCs/>
                <w:sz w:val="20"/>
                <w:szCs w:val="20"/>
              </w:rPr>
              <w:t>Xanthomonas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axonopodix</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pv</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punicae</w:t>
            </w:r>
            <w:proofErr w:type="spellEnd"/>
          </w:p>
        </w:tc>
      </w:tr>
      <w:tr w:rsidR="00CA0CCF" w:rsidRPr="00E75044" w14:paraId="0E2995BB" w14:textId="77777777" w:rsidTr="00EB42B7">
        <w:trPr>
          <w:jc w:val="center"/>
        </w:trPr>
        <w:tc>
          <w:tcPr>
            <w:tcW w:w="2123" w:type="dxa"/>
            <w:tcPrChange w:id="604" w:author="Maher" w:date="2025-05-10T12:02:00Z">
              <w:tcPr>
                <w:tcW w:w="2123" w:type="dxa"/>
              </w:tcPr>
            </w:tcPrChange>
          </w:tcPr>
          <w:p w14:paraId="74C63982" w14:textId="77777777" w:rsidR="00CA0CCF" w:rsidRPr="00E75044" w:rsidRDefault="00CA0CCF" w:rsidP="00EB42B7">
            <w:pPr>
              <w:jc w:val="center"/>
              <w:rPr>
                <w:rFonts w:ascii="Times New Roman" w:hAnsi="Times New Roman" w:cs="Times New Roman"/>
                <w:sz w:val="20"/>
                <w:szCs w:val="20"/>
              </w:rPr>
              <w:pPrChange w:id="605" w:author="Maher" w:date="2025-05-10T12:02:00Z">
                <w:pPr>
                  <w:jc w:val="both"/>
                </w:pPr>
              </w:pPrChange>
            </w:pPr>
            <w:proofErr w:type="spellStart"/>
            <w:r w:rsidRPr="00E75044">
              <w:rPr>
                <w:rFonts w:ascii="Times New Roman" w:hAnsi="Times New Roman" w:cs="Times New Roman"/>
                <w:sz w:val="20"/>
                <w:szCs w:val="20"/>
              </w:rPr>
              <w:t>Lambʼs</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ears</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Stachys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lavandulifolia</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Vahl</w:t>
            </w:r>
            <w:proofErr w:type="spellEnd"/>
            <w:r w:rsidRPr="00E75044">
              <w:rPr>
                <w:rFonts w:ascii="Times New Roman" w:hAnsi="Times New Roman" w:cs="Times New Roman"/>
                <w:sz w:val="20"/>
                <w:szCs w:val="20"/>
              </w:rPr>
              <w:t>.)</w:t>
            </w:r>
          </w:p>
        </w:tc>
        <w:tc>
          <w:tcPr>
            <w:tcW w:w="911" w:type="dxa"/>
            <w:tcPrChange w:id="606" w:author="Maher" w:date="2025-05-10T12:02:00Z">
              <w:tcPr>
                <w:tcW w:w="911" w:type="dxa"/>
              </w:tcPr>
            </w:tcPrChange>
          </w:tcPr>
          <w:p w14:paraId="7399202B" w14:textId="77777777" w:rsidR="00CA0CCF" w:rsidRPr="00E75044" w:rsidRDefault="00CA0CCF" w:rsidP="00EB42B7">
            <w:pPr>
              <w:jc w:val="center"/>
              <w:rPr>
                <w:rFonts w:ascii="Times New Roman" w:hAnsi="Times New Roman" w:cs="Times New Roman"/>
                <w:sz w:val="20"/>
                <w:szCs w:val="20"/>
              </w:rPr>
              <w:pPrChange w:id="607" w:author="Maher" w:date="2025-05-10T12:02:00Z">
                <w:pPr>
                  <w:jc w:val="both"/>
                </w:pPr>
              </w:pPrChange>
            </w:pPr>
            <w:r w:rsidRPr="00E75044">
              <w:rPr>
                <w:rFonts w:ascii="Times New Roman" w:hAnsi="Times New Roman" w:cs="Times New Roman"/>
                <w:sz w:val="20"/>
                <w:szCs w:val="20"/>
              </w:rPr>
              <w:t>Flowers</w:t>
            </w:r>
          </w:p>
        </w:tc>
        <w:tc>
          <w:tcPr>
            <w:tcW w:w="883" w:type="dxa"/>
            <w:tcPrChange w:id="608" w:author="Maher" w:date="2025-05-10T12:02:00Z">
              <w:tcPr>
                <w:tcW w:w="883" w:type="dxa"/>
              </w:tcPr>
            </w:tcPrChange>
          </w:tcPr>
          <w:p w14:paraId="5473F9D8" w14:textId="77777777" w:rsidR="00CA0CCF" w:rsidRPr="00E75044" w:rsidRDefault="00CA0CCF" w:rsidP="00EB42B7">
            <w:pPr>
              <w:jc w:val="center"/>
              <w:rPr>
                <w:rFonts w:ascii="Times New Roman" w:hAnsi="Times New Roman" w:cs="Times New Roman"/>
                <w:sz w:val="20"/>
                <w:szCs w:val="20"/>
              </w:rPr>
              <w:pPrChange w:id="609" w:author="Maher" w:date="2025-05-10T12:02:00Z">
                <w:pPr>
                  <w:jc w:val="both"/>
                </w:pPr>
              </w:pPrChange>
            </w:pPr>
            <w:proofErr w:type="spellStart"/>
            <w:r w:rsidRPr="00E75044">
              <w:rPr>
                <w:rFonts w:ascii="Times New Roman" w:hAnsi="Times New Roman" w:cs="Times New Roman"/>
                <w:sz w:val="20"/>
                <w:szCs w:val="20"/>
              </w:rPr>
              <w:t>CuO</w:t>
            </w:r>
            <w:proofErr w:type="spellEnd"/>
          </w:p>
        </w:tc>
        <w:tc>
          <w:tcPr>
            <w:tcW w:w="1696" w:type="dxa"/>
            <w:tcPrChange w:id="610" w:author="Maher" w:date="2025-05-10T12:02:00Z">
              <w:tcPr>
                <w:tcW w:w="1696" w:type="dxa"/>
              </w:tcPr>
            </w:tcPrChange>
          </w:tcPr>
          <w:p w14:paraId="0044C6CA" w14:textId="77777777" w:rsidR="00CA0CCF" w:rsidRPr="00E75044" w:rsidRDefault="00CA0CCF" w:rsidP="00EB42B7">
            <w:pPr>
              <w:jc w:val="center"/>
              <w:rPr>
                <w:rFonts w:ascii="Times New Roman" w:hAnsi="Times New Roman" w:cs="Times New Roman"/>
                <w:sz w:val="20"/>
                <w:szCs w:val="20"/>
              </w:rPr>
              <w:pPrChange w:id="611" w:author="Maher" w:date="2025-05-10T12:02:00Z">
                <w:pPr>
                  <w:jc w:val="both"/>
                </w:pPr>
              </w:pPrChange>
            </w:pPr>
            <w:r w:rsidRPr="00E75044">
              <w:rPr>
                <w:rFonts w:ascii="Times New Roman" w:hAnsi="Times New Roman" w:cs="Times New Roman"/>
                <w:sz w:val="20"/>
                <w:szCs w:val="20"/>
              </w:rPr>
              <w:t>80 nm</w:t>
            </w:r>
          </w:p>
        </w:tc>
        <w:tc>
          <w:tcPr>
            <w:tcW w:w="3266" w:type="dxa"/>
            <w:tcPrChange w:id="612" w:author="Maher" w:date="2025-05-10T12:02:00Z">
              <w:tcPr>
                <w:tcW w:w="3266" w:type="dxa"/>
              </w:tcPr>
            </w:tcPrChange>
          </w:tcPr>
          <w:p w14:paraId="698AD566" w14:textId="77777777" w:rsidR="00CA0CCF" w:rsidRPr="00E75044" w:rsidRDefault="00CA0CCF" w:rsidP="00EB42B7">
            <w:pPr>
              <w:jc w:val="center"/>
              <w:rPr>
                <w:rFonts w:ascii="Times New Roman" w:hAnsi="Times New Roman" w:cs="Times New Roman"/>
                <w:i/>
                <w:iCs/>
                <w:sz w:val="20"/>
                <w:szCs w:val="20"/>
              </w:rPr>
              <w:pPrChange w:id="613" w:author="Maher" w:date="2025-05-10T12:02:00Z">
                <w:pPr>
                  <w:jc w:val="both"/>
                </w:pPr>
              </w:pPrChange>
            </w:pPr>
            <w:r w:rsidRPr="00E75044">
              <w:rPr>
                <w:rFonts w:ascii="Times New Roman" w:hAnsi="Times New Roman" w:cs="Times New Roman"/>
                <w:i/>
                <w:iCs/>
                <w:sz w:val="20"/>
                <w:szCs w:val="20"/>
              </w:rPr>
              <w:t>Pseudomonas aeruginosa</w:t>
            </w:r>
          </w:p>
        </w:tc>
      </w:tr>
      <w:tr w:rsidR="00CA0CCF" w:rsidRPr="00E75044" w14:paraId="0BBF94E9" w14:textId="77777777" w:rsidTr="00EB42B7">
        <w:trPr>
          <w:jc w:val="center"/>
        </w:trPr>
        <w:tc>
          <w:tcPr>
            <w:tcW w:w="2123" w:type="dxa"/>
            <w:tcPrChange w:id="614" w:author="Maher" w:date="2025-05-10T12:02:00Z">
              <w:tcPr>
                <w:tcW w:w="2123" w:type="dxa"/>
              </w:tcPr>
            </w:tcPrChange>
          </w:tcPr>
          <w:p w14:paraId="6C61E978" w14:textId="77777777" w:rsidR="00CA0CCF" w:rsidRPr="00E75044" w:rsidRDefault="00CA0CCF" w:rsidP="00EB42B7">
            <w:pPr>
              <w:jc w:val="center"/>
              <w:rPr>
                <w:rFonts w:ascii="Times New Roman" w:hAnsi="Times New Roman" w:cs="Times New Roman"/>
                <w:sz w:val="20"/>
                <w:szCs w:val="20"/>
              </w:rPr>
              <w:pPrChange w:id="615" w:author="Maher" w:date="2025-05-10T12:02:00Z">
                <w:pPr>
                  <w:jc w:val="both"/>
                </w:pPr>
              </w:pPrChange>
            </w:pPr>
            <w:r w:rsidRPr="00E75044">
              <w:rPr>
                <w:rFonts w:ascii="Times New Roman" w:hAnsi="Times New Roman" w:cs="Times New Roman"/>
                <w:sz w:val="20"/>
                <w:szCs w:val="20"/>
              </w:rPr>
              <w:t>Water hyacinth (</w:t>
            </w:r>
            <w:r w:rsidRPr="00E75044">
              <w:rPr>
                <w:rFonts w:ascii="Times New Roman" w:hAnsi="Times New Roman" w:cs="Times New Roman"/>
                <w:i/>
                <w:iCs/>
                <w:sz w:val="20"/>
                <w:szCs w:val="20"/>
              </w:rPr>
              <w:t>Eichhornia crassipes</w:t>
            </w:r>
            <w:r w:rsidRPr="00E75044">
              <w:rPr>
                <w:rFonts w:ascii="Times New Roman" w:hAnsi="Times New Roman" w:cs="Times New Roman"/>
                <w:sz w:val="20"/>
                <w:szCs w:val="20"/>
              </w:rPr>
              <w:t> (Mart.) Solms)</w:t>
            </w:r>
          </w:p>
        </w:tc>
        <w:tc>
          <w:tcPr>
            <w:tcW w:w="911" w:type="dxa"/>
            <w:tcPrChange w:id="616" w:author="Maher" w:date="2025-05-10T12:02:00Z">
              <w:tcPr>
                <w:tcW w:w="911" w:type="dxa"/>
              </w:tcPr>
            </w:tcPrChange>
          </w:tcPr>
          <w:p w14:paraId="034685D3" w14:textId="77777777" w:rsidR="00CA0CCF" w:rsidRPr="00E75044" w:rsidRDefault="00CA0CCF" w:rsidP="00EB42B7">
            <w:pPr>
              <w:jc w:val="center"/>
              <w:rPr>
                <w:rFonts w:ascii="Times New Roman" w:hAnsi="Times New Roman" w:cs="Times New Roman"/>
                <w:sz w:val="20"/>
                <w:szCs w:val="20"/>
              </w:rPr>
              <w:pPrChange w:id="617" w:author="Maher" w:date="2025-05-10T12:02:00Z">
                <w:pPr>
                  <w:jc w:val="both"/>
                </w:pPr>
              </w:pPrChange>
            </w:pPr>
            <w:r w:rsidRPr="00E75044">
              <w:rPr>
                <w:rFonts w:ascii="Times New Roman" w:hAnsi="Times New Roman" w:cs="Times New Roman"/>
                <w:sz w:val="20"/>
                <w:szCs w:val="20"/>
              </w:rPr>
              <w:t>Leaves</w:t>
            </w:r>
          </w:p>
        </w:tc>
        <w:tc>
          <w:tcPr>
            <w:tcW w:w="883" w:type="dxa"/>
            <w:tcPrChange w:id="618" w:author="Maher" w:date="2025-05-10T12:02:00Z">
              <w:tcPr>
                <w:tcW w:w="883" w:type="dxa"/>
              </w:tcPr>
            </w:tcPrChange>
          </w:tcPr>
          <w:p w14:paraId="4388B26A" w14:textId="77777777" w:rsidR="00CA0CCF" w:rsidRPr="00E75044" w:rsidRDefault="00CA0CCF" w:rsidP="00EB42B7">
            <w:pPr>
              <w:jc w:val="center"/>
              <w:rPr>
                <w:rFonts w:ascii="Times New Roman" w:hAnsi="Times New Roman" w:cs="Times New Roman"/>
                <w:sz w:val="20"/>
                <w:szCs w:val="20"/>
              </w:rPr>
              <w:pPrChange w:id="619" w:author="Maher" w:date="2025-05-10T12:02:00Z">
                <w:pPr>
                  <w:jc w:val="both"/>
                </w:pPr>
              </w:pPrChange>
            </w:pPr>
            <w:proofErr w:type="spellStart"/>
            <w:r w:rsidRPr="00E75044">
              <w:rPr>
                <w:rFonts w:ascii="Times New Roman" w:hAnsi="Times New Roman" w:cs="Times New Roman"/>
                <w:sz w:val="20"/>
                <w:szCs w:val="20"/>
              </w:rPr>
              <w:t>CuO</w:t>
            </w:r>
            <w:proofErr w:type="spellEnd"/>
          </w:p>
        </w:tc>
        <w:tc>
          <w:tcPr>
            <w:tcW w:w="1696" w:type="dxa"/>
            <w:tcPrChange w:id="620" w:author="Maher" w:date="2025-05-10T12:02:00Z">
              <w:tcPr>
                <w:tcW w:w="1696" w:type="dxa"/>
              </w:tcPr>
            </w:tcPrChange>
          </w:tcPr>
          <w:p w14:paraId="6E316047" w14:textId="77777777" w:rsidR="00CA0CCF" w:rsidRPr="00E75044" w:rsidRDefault="00CA0CCF" w:rsidP="00EB42B7">
            <w:pPr>
              <w:jc w:val="center"/>
              <w:rPr>
                <w:rFonts w:ascii="Times New Roman" w:hAnsi="Times New Roman" w:cs="Times New Roman"/>
                <w:sz w:val="20"/>
                <w:szCs w:val="20"/>
              </w:rPr>
              <w:pPrChange w:id="621" w:author="Maher" w:date="2025-05-10T12:02:00Z">
                <w:pPr>
                  <w:jc w:val="both"/>
                </w:pPr>
              </w:pPrChange>
            </w:pPr>
            <w:r w:rsidRPr="00E75044">
              <w:rPr>
                <w:rFonts w:ascii="Times New Roman" w:hAnsi="Times New Roman" w:cs="Times New Roman"/>
                <w:sz w:val="20"/>
                <w:szCs w:val="20"/>
              </w:rPr>
              <w:t>28 nm</w:t>
            </w:r>
          </w:p>
        </w:tc>
        <w:tc>
          <w:tcPr>
            <w:tcW w:w="3266" w:type="dxa"/>
            <w:tcPrChange w:id="622" w:author="Maher" w:date="2025-05-10T12:02:00Z">
              <w:tcPr>
                <w:tcW w:w="3266" w:type="dxa"/>
              </w:tcPr>
            </w:tcPrChange>
          </w:tcPr>
          <w:p w14:paraId="7747777B" w14:textId="77777777" w:rsidR="00CA0CCF" w:rsidRPr="00E75044" w:rsidRDefault="00CA0CCF" w:rsidP="00EB42B7">
            <w:pPr>
              <w:jc w:val="center"/>
              <w:rPr>
                <w:rFonts w:ascii="Times New Roman" w:hAnsi="Times New Roman" w:cs="Times New Roman"/>
                <w:i/>
                <w:iCs/>
                <w:sz w:val="20"/>
                <w:szCs w:val="20"/>
              </w:rPr>
              <w:pPrChange w:id="623" w:author="Maher" w:date="2025-05-10T12:02:00Z">
                <w:pPr>
                  <w:jc w:val="both"/>
                </w:pPr>
              </w:pPrChange>
            </w:pPr>
            <w:proofErr w:type="spellStart"/>
            <w:r w:rsidRPr="00E75044">
              <w:rPr>
                <w:rFonts w:ascii="Times New Roman" w:hAnsi="Times New Roman" w:cs="Times New Roman"/>
                <w:i/>
                <w:iCs/>
                <w:sz w:val="20"/>
                <w:szCs w:val="20"/>
              </w:rPr>
              <w:t>Aspergillus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flavus</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niger</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fumigatus</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oxysporium</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culmorum</w:t>
            </w:r>
            <w:proofErr w:type="spellEnd"/>
          </w:p>
        </w:tc>
      </w:tr>
      <w:tr w:rsidR="00CA0CCF" w:rsidRPr="00E75044" w14:paraId="5C362712" w14:textId="77777777" w:rsidTr="00EB42B7">
        <w:trPr>
          <w:jc w:val="center"/>
        </w:trPr>
        <w:tc>
          <w:tcPr>
            <w:tcW w:w="2123" w:type="dxa"/>
            <w:tcPrChange w:id="624" w:author="Maher" w:date="2025-05-10T12:02:00Z">
              <w:tcPr>
                <w:tcW w:w="2123" w:type="dxa"/>
              </w:tcPr>
            </w:tcPrChange>
          </w:tcPr>
          <w:p w14:paraId="4FC05F6C" w14:textId="77777777" w:rsidR="00CA0CCF" w:rsidRPr="00E75044" w:rsidRDefault="00CA0CCF" w:rsidP="00EB42B7">
            <w:pPr>
              <w:jc w:val="center"/>
              <w:rPr>
                <w:rFonts w:ascii="Times New Roman" w:hAnsi="Times New Roman" w:cs="Times New Roman"/>
                <w:sz w:val="20"/>
                <w:szCs w:val="20"/>
              </w:rPr>
              <w:pPrChange w:id="625" w:author="Maher" w:date="2025-05-10T12:02:00Z">
                <w:pPr>
                  <w:jc w:val="both"/>
                </w:pPr>
              </w:pPrChange>
            </w:pPr>
            <w:proofErr w:type="spellStart"/>
            <w:r w:rsidRPr="00E75044">
              <w:rPr>
                <w:rFonts w:ascii="Times New Roman" w:hAnsi="Times New Roman" w:cs="Times New Roman"/>
                <w:sz w:val="20"/>
                <w:szCs w:val="20"/>
              </w:rPr>
              <w:t>Savila</w:t>
            </w:r>
            <w:proofErr w:type="spellEnd"/>
            <w:r w:rsidRPr="00E75044">
              <w:rPr>
                <w:rFonts w:ascii="Times New Roman" w:hAnsi="Times New Roman" w:cs="Times New Roman"/>
                <w:sz w:val="20"/>
                <w:szCs w:val="20"/>
              </w:rPr>
              <w:t xml:space="preserve"> (</w:t>
            </w:r>
            <w:r w:rsidRPr="00E75044">
              <w:rPr>
                <w:rFonts w:ascii="Times New Roman" w:hAnsi="Times New Roman" w:cs="Times New Roman"/>
                <w:i/>
                <w:iCs/>
                <w:sz w:val="20"/>
                <w:szCs w:val="20"/>
              </w:rPr>
              <w:t xml:space="preserve">Aloe </w:t>
            </w:r>
            <w:proofErr w:type="spellStart"/>
            <w:r w:rsidRPr="00E75044">
              <w:rPr>
                <w:rFonts w:ascii="Times New Roman" w:hAnsi="Times New Roman" w:cs="Times New Roman"/>
                <w:i/>
                <w:iCs/>
                <w:sz w:val="20"/>
                <w:szCs w:val="20"/>
              </w:rPr>
              <w:t>vera</w:t>
            </w:r>
            <w:proofErr w:type="spellEnd"/>
            <w:r w:rsidRPr="00E75044">
              <w:rPr>
                <w:rFonts w:ascii="Times New Roman" w:hAnsi="Times New Roman" w:cs="Times New Roman"/>
                <w:sz w:val="20"/>
                <w:szCs w:val="20"/>
              </w:rPr>
              <w:t> L.)</w:t>
            </w:r>
          </w:p>
        </w:tc>
        <w:tc>
          <w:tcPr>
            <w:tcW w:w="911" w:type="dxa"/>
            <w:tcPrChange w:id="626" w:author="Maher" w:date="2025-05-10T12:02:00Z">
              <w:tcPr>
                <w:tcW w:w="911" w:type="dxa"/>
              </w:tcPr>
            </w:tcPrChange>
          </w:tcPr>
          <w:p w14:paraId="22199597" w14:textId="77777777" w:rsidR="00CA0CCF" w:rsidRPr="00E75044" w:rsidRDefault="00CA0CCF" w:rsidP="00EB42B7">
            <w:pPr>
              <w:jc w:val="center"/>
              <w:rPr>
                <w:rFonts w:ascii="Times New Roman" w:hAnsi="Times New Roman" w:cs="Times New Roman"/>
                <w:sz w:val="20"/>
                <w:szCs w:val="20"/>
              </w:rPr>
              <w:pPrChange w:id="627" w:author="Maher" w:date="2025-05-10T12:02:00Z">
                <w:pPr>
                  <w:jc w:val="both"/>
                </w:pPr>
              </w:pPrChange>
            </w:pPr>
            <w:r w:rsidRPr="00E75044">
              <w:rPr>
                <w:rFonts w:ascii="Times New Roman" w:hAnsi="Times New Roman" w:cs="Times New Roman"/>
                <w:sz w:val="20"/>
                <w:szCs w:val="20"/>
              </w:rPr>
              <w:t>Leaves</w:t>
            </w:r>
          </w:p>
        </w:tc>
        <w:tc>
          <w:tcPr>
            <w:tcW w:w="883" w:type="dxa"/>
            <w:tcPrChange w:id="628" w:author="Maher" w:date="2025-05-10T12:02:00Z">
              <w:tcPr>
                <w:tcW w:w="883" w:type="dxa"/>
              </w:tcPr>
            </w:tcPrChange>
          </w:tcPr>
          <w:p w14:paraId="4A8C9626" w14:textId="77777777" w:rsidR="00CA0CCF" w:rsidRPr="00E75044" w:rsidRDefault="00CA0CCF" w:rsidP="00EB42B7">
            <w:pPr>
              <w:jc w:val="center"/>
              <w:rPr>
                <w:rFonts w:ascii="Times New Roman" w:hAnsi="Times New Roman" w:cs="Times New Roman"/>
                <w:sz w:val="20"/>
                <w:szCs w:val="20"/>
              </w:rPr>
              <w:pPrChange w:id="629" w:author="Maher" w:date="2025-05-10T12:02:00Z">
                <w:pPr>
                  <w:jc w:val="both"/>
                </w:pPr>
              </w:pPrChange>
            </w:pPr>
            <w:r w:rsidRPr="00E75044">
              <w:rPr>
                <w:rFonts w:ascii="Times New Roman" w:hAnsi="Times New Roman" w:cs="Times New Roman"/>
                <w:sz w:val="20"/>
                <w:szCs w:val="20"/>
              </w:rPr>
              <w:t>Se</w:t>
            </w:r>
          </w:p>
        </w:tc>
        <w:tc>
          <w:tcPr>
            <w:tcW w:w="1696" w:type="dxa"/>
            <w:tcPrChange w:id="630" w:author="Maher" w:date="2025-05-10T12:02:00Z">
              <w:tcPr>
                <w:tcW w:w="1696" w:type="dxa"/>
              </w:tcPr>
            </w:tcPrChange>
          </w:tcPr>
          <w:p w14:paraId="0E6916E9" w14:textId="77777777" w:rsidR="00CA0CCF" w:rsidRPr="00E75044" w:rsidRDefault="00CA0CCF" w:rsidP="00EB42B7">
            <w:pPr>
              <w:jc w:val="center"/>
              <w:rPr>
                <w:rFonts w:ascii="Times New Roman" w:hAnsi="Times New Roman" w:cs="Times New Roman"/>
                <w:sz w:val="20"/>
                <w:szCs w:val="20"/>
              </w:rPr>
              <w:pPrChange w:id="631" w:author="Maher" w:date="2025-05-10T12:02:00Z">
                <w:pPr>
                  <w:jc w:val="both"/>
                </w:pPr>
              </w:pPrChange>
            </w:pPr>
            <w:r w:rsidRPr="00E75044">
              <w:rPr>
                <w:rFonts w:ascii="Times New Roman" w:hAnsi="Times New Roman" w:cs="Times New Roman"/>
                <w:sz w:val="20"/>
                <w:szCs w:val="20"/>
              </w:rPr>
              <w:t>50 </w:t>
            </w:r>
            <w:proofErr w:type="spellStart"/>
            <w:r w:rsidRPr="00E75044">
              <w:rPr>
                <w:rFonts w:ascii="Times New Roman" w:hAnsi="Times New Roman" w:cs="Times New Roman"/>
                <w:sz w:val="20"/>
                <w:szCs w:val="20"/>
              </w:rPr>
              <w:t>nmSpherical</w:t>
            </w:r>
            <w:proofErr w:type="spellEnd"/>
          </w:p>
        </w:tc>
        <w:tc>
          <w:tcPr>
            <w:tcW w:w="3266" w:type="dxa"/>
            <w:tcPrChange w:id="632" w:author="Maher" w:date="2025-05-10T12:02:00Z">
              <w:tcPr>
                <w:tcW w:w="3266" w:type="dxa"/>
              </w:tcPr>
            </w:tcPrChange>
          </w:tcPr>
          <w:p w14:paraId="70A099B8" w14:textId="77777777" w:rsidR="00CA0CCF" w:rsidRPr="00E75044" w:rsidRDefault="00CA0CCF" w:rsidP="00EB42B7">
            <w:pPr>
              <w:jc w:val="center"/>
              <w:rPr>
                <w:rFonts w:ascii="Times New Roman" w:hAnsi="Times New Roman" w:cs="Times New Roman"/>
                <w:i/>
                <w:iCs/>
                <w:sz w:val="20"/>
                <w:szCs w:val="20"/>
              </w:rPr>
              <w:pPrChange w:id="633" w:author="Maher" w:date="2025-05-10T12:02:00Z">
                <w:pPr>
                  <w:jc w:val="both"/>
                </w:pPr>
              </w:pPrChange>
            </w:pPr>
            <w:proofErr w:type="spellStart"/>
            <w:r w:rsidRPr="00E75044">
              <w:rPr>
                <w:rFonts w:ascii="Times New Roman" w:hAnsi="Times New Roman" w:cs="Times New Roman"/>
                <w:i/>
                <w:iCs/>
                <w:sz w:val="20"/>
                <w:szCs w:val="20"/>
              </w:rPr>
              <w:t>Colletotrichum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coccodes</w:t>
            </w:r>
            <w:r w:rsidRPr="00E75044">
              <w:rPr>
                <w:rFonts w:ascii="Times New Roman" w:hAnsi="Times New Roman" w:cs="Times New Roman"/>
                <w:sz w:val="20"/>
                <w:szCs w:val="20"/>
              </w:rPr>
              <w:t>,</w:t>
            </w:r>
            <w:r w:rsidRPr="00E75044">
              <w:rPr>
                <w:rFonts w:ascii="Times New Roman" w:hAnsi="Times New Roman" w:cs="Times New Roman"/>
                <w:i/>
                <w:iCs/>
                <w:sz w:val="20"/>
                <w:szCs w:val="20"/>
              </w:rPr>
              <w:t>Penicillium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digitatum</w:t>
            </w:r>
            <w:proofErr w:type="spellEnd"/>
          </w:p>
        </w:tc>
      </w:tr>
      <w:tr w:rsidR="00CA0CCF" w:rsidRPr="00E75044" w14:paraId="5CA17539" w14:textId="77777777" w:rsidTr="00EB42B7">
        <w:trPr>
          <w:jc w:val="center"/>
        </w:trPr>
        <w:tc>
          <w:tcPr>
            <w:tcW w:w="2123" w:type="dxa"/>
            <w:tcPrChange w:id="634" w:author="Maher" w:date="2025-05-10T12:02:00Z">
              <w:tcPr>
                <w:tcW w:w="2123" w:type="dxa"/>
              </w:tcPr>
            </w:tcPrChange>
          </w:tcPr>
          <w:p w14:paraId="2485C7DD" w14:textId="77777777" w:rsidR="00CA0CCF" w:rsidRPr="00E75044" w:rsidRDefault="00CA0CCF" w:rsidP="00EB42B7">
            <w:pPr>
              <w:jc w:val="center"/>
              <w:rPr>
                <w:rFonts w:ascii="Times New Roman" w:hAnsi="Times New Roman" w:cs="Times New Roman"/>
                <w:sz w:val="20"/>
                <w:szCs w:val="20"/>
                <w:lang w:val="pt-BR"/>
              </w:rPr>
              <w:pPrChange w:id="635" w:author="Maher" w:date="2025-05-10T12:02:00Z">
                <w:pPr>
                  <w:jc w:val="both"/>
                </w:pPr>
              </w:pPrChange>
            </w:pPr>
            <w:r w:rsidRPr="00E75044">
              <w:rPr>
                <w:rFonts w:ascii="Times New Roman" w:hAnsi="Times New Roman" w:cs="Times New Roman"/>
                <w:sz w:val="20"/>
                <w:szCs w:val="20"/>
                <w:lang w:val="pt-BR"/>
              </w:rPr>
              <w:t>Ashwagandha, bufera(</w:t>
            </w:r>
            <w:r w:rsidRPr="00E75044">
              <w:rPr>
                <w:rFonts w:ascii="Times New Roman" w:hAnsi="Times New Roman" w:cs="Times New Roman"/>
                <w:i/>
                <w:iCs/>
                <w:sz w:val="20"/>
                <w:szCs w:val="20"/>
                <w:lang w:val="pt-BR"/>
              </w:rPr>
              <w:t>Withania somnifera</w:t>
            </w:r>
            <w:r w:rsidRPr="00E75044">
              <w:rPr>
                <w:rFonts w:ascii="Times New Roman" w:hAnsi="Times New Roman" w:cs="Times New Roman"/>
                <w:sz w:val="20"/>
                <w:szCs w:val="20"/>
                <w:lang w:val="pt-BR"/>
              </w:rPr>
              <w:t> L.)</w:t>
            </w:r>
          </w:p>
        </w:tc>
        <w:tc>
          <w:tcPr>
            <w:tcW w:w="911" w:type="dxa"/>
            <w:tcPrChange w:id="636" w:author="Maher" w:date="2025-05-10T12:02:00Z">
              <w:tcPr>
                <w:tcW w:w="911" w:type="dxa"/>
              </w:tcPr>
            </w:tcPrChange>
          </w:tcPr>
          <w:p w14:paraId="3B513976" w14:textId="77777777" w:rsidR="00CA0CCF" w:rsidRPr="00E75044" w:rsidRDefault="00CA0CCF" w:rsidP="00EB42B7">
            <w:pPr>
              <w:jc w:val="center"/>
              <w:rPr>
                <w:rFonts w:ascii="Times New Roman" w:hAnsi="Times New Roman" w:cs="Times New Roman"/>
                <w:sz w:val="20"/>
                <w:szCs w:val="20"/>
              </w:rPr>
              <w:pPrChange w:id="637" w:author="Maher" w:date="2025-05-10T12:02:00Z">
                <w:pPr>
                  <w:jc w:val="both"/>
                </w:pPr>
              </w:pPrChange>
            </w:pPr>
            <w:r w:rsidRPr="00E75044">
              <w:rPr>
                <w:rFonts w:ascii="Times New Roman" w:hAnsi="Times New Roman" w:cs="Times New Roman"/>
                <w:sz w:val="20"/>
                <w:szCs w:val="20"/>
              </w:rPr>
              <w:t>Leaves</w:t>
            </w:r>
          </w:p>
        </w:tc>
        <w:tc>
          <w:tcPr>
            <w:tcW w:w="883" w:type="dxa"/>
            <w:tcPrChange w:id="638" w:author="Maher" w:date="2025-05-10T12:02:00Z">
              <w:tcPr>
                <w:tcW w:w="883" w:type="dxa"/>
              </w:tcPr>
            </w:tcPrChange>
          </w:tcPr>
          <w:p w14:paraId="361624FB" w14:textId="77777777" w:rsidR="00CA0CCF" w:rsidRPr="00E75044" w:rsidRDefault="00CA0CCF" w:rsidP="00EB42B7">
            <w:pPr>
              <w:jc w:val="center"/>
              <w:rPr>
                <w:rFonts w:ascii="Times New Roman" w:hAnsi="Times New Roman" w:cs="Times New Roman"/>
                <w:sz w:val="20"/>
                <w:szCs w:val="20"/>
              </w:rPr>
              <w:pPrChange w:id="639" w:author="Maher" w:date="2025-05-10T12:02:00Z">
                <w:pPr>
                  <w:jc w:val="both"/>
                </w:pPr>
              </w:pPrChange>
            </w:pPr>
            <w:r w:rsidRPr="00E75044">
              <w:rPr>
                <w:rFonts w:ascii="Times New Roman" w:hAnsi="Times New Roman" w:cs="Times New Roman"/>
                <w:sz w:val="20"/>
                <w:szCs w:val="20"/>
              </w:rPr>
              <w:t>Se</w:t>
            </w:r>
          </w:p>
        </w:tc>
        <w:tc>
          <w:tcPr>
            <w:tcW w:w="1696" w:type="dxa"/>
            <w:tcPrChange w:id="640" w:author="Maher" w:date="2025-05-10T12:02:00Z">
              <w:tcPr>
                <w:tcW w:w="1696" w:type="dxa"/>
              </w:tcPr>
            </w:tcPrChange>
          </w:tcPr>
          <w:p w14:paraId="0A95851B" w14:textId="77777777" w:rsidR="00CA0CCF" w:rsidRPr="00E75044" w:rsidRDefault="00CA0CCF" w:rsidP="00EB42B7">
            <w:pPr>
              <w:jc w:val="center"/>
              <w:rPr>
                <w:rFonts w:ascii="Times New Roman" w:hAnsi="Times New Roman" w:cs="Times New Roman"/>
                <w:sz w:val="20"/>
                <w:szCs w:val="20"/>
              </w:rPr>
              <w:pPrChange w:id="641" w:author="Maher" w:date="2025-05-10T12:02:00Z">
                <w:pPr>
                  <w:jc w:val="both"/>
                </w:pPr>
              </w:pPrChange>
            </w:pPr>
            <w:r w:rsidRPr="00E75044">
              <w:rPr>
                <w:rFonts w:ascii="Times New Roman" w:hAnsi="Times New Roman" w:cs="Times New Roman"/>
                <w:sz w:val="20"/>
                <w:szCs w:val="20"/>
              </w:rPr>
              <w:t>45–90 </w:t>
            </w:r>
            <w:proofErr w:type="spellStart"/>
            <w:r w:rsidRPr="00E75044">
              <w:rPr>
                <w:rFonts w:ascii="Times New Roman" w:hAnsi="Times New Roman" w:cs="Times New Roman"/>
                <w:sz w:val="20"/>
                <w:szCs w:val="20"/>
              </w:rPr>
              <w:t>nmSpherical</w:t>
            </w:r>
            <w:proofErr w:type="spellEnd"/>
          </w:p>
        </w:tc>
        <w:tc>
          <w:tcPr>
            <w:tcW w:w="3266" w:type="dxa"/>
            <w:tcPrChange w:id="642" w:author="Maher" w:date="2025-05-10T12:02:00Z">
              <w:tcPr>
                <w:tcW w:w="3266" w:type="dxa"/>
              </w:tcPr>
            </w:tcPrChange>
          </w:tcPr>
          <w:p w14:paraId="25202112" w14:textId="77777777" w:rsidR="00CA0CCF" w:rsidRPr="00E75044" w:rsidRDefault="00CA0CCF" w:rsidP="00EB42B7">
            <w:pPr>
              <w:jc w:val="center"/>
              <w:rPr>
                <w:rFonts w:ascii="Times New Roman" w:hAnsi="Times New Roman" w:cs="Times New Roman"/>
                <w:i/>
                <w:iCs/>
                <w:sz w:val="20"/>
                <w:szCs w:val="20"/>
              </w:rPr>
              <w:pPrChange w:id="643" w:author="Maher" w:date="2025-05-10T12:02:00Z">
                <w:pPr>
                  <w:jc w:val="both"/>
                </w:pPr>
              </w:pPrChange>
            </w:pPr>
            <w:r w:rsidRPr="00E75044">
              <w:rPr>
                <w:rFonts w:ascii="Times New Roman" w:hAnsi="Times New Roman" w:cs="Times New Roman"/>
                <w:i/>
                <w:iCs/>
                <w:sz w:val="20"/>
                <w:szCs w:val="20"/>
              </w:rPr>
              <w:t>Bacillus subtilis</w:t>
            </w:r>
          </w:p>
        </w:tc>
      </w:tr>
      <w:tr w:rsidR="00CA0CCF" w:rsidRPr="00E75044" w14:paraId="4DCF592B" w14:textId="77777777" w:rsidTr="00EB42B7">
        <w:trPr>
          <w:jc w:val="center"/>
        </w:trPr>
        <w:tc>
          <w:tcPr>
            <w:tcW w:w="2123" w:type="dxa"/>
            <w:tcPrChange w:id="644" w:author="Maher" w:date="2025-05-10T12:02:00Z">
              <w:tcPr>
                <w:tcW w:w="2123" w:type="dxa"/>
              </w:tcPr>
            </w:tcPrChange>
          </w:tcPr>
          <w:p w14:paraId="391AE2B3" w14:textId="77777777" w:rsidR="00CA0CCF" w:rsidRPr="00E75044" w:rsidRDefault="00CA0CCF" w:rsidP="00EB42B7">
            <w:pPr>
              <w:jc w:val="center"/>
              <w:rPr>
                <w:rFonts w:ascii="Times New Roman" w:hAnsi="Times New Roman" w:cs="Times New Roman"/>
                <w:sz w:val="20"/>
                <w:szCs w:val="20"/>
              </w:rPr>
              <w:pPrChange w:id="645" w:author="Maher" w:date="2025-05-10T12:02:00Z">
                <w:pPr>
                  <w:jc w:val="both"/>
                </w:pPr>
              </w:pPrChange>
            </w:pPr>
            <w:r w:rsidRPr="00E75044">
              <w:rPr>
                <w:rFonts w:ascii="Times New Roman" w:hAnsi="Times New Roman" w:cs="Times New Roman"/>
                <w:sz w:val="20"/>
                <w:szCs w:val="20"/>
              </w:rPr>
              <w:t>Bermuda grass (</w:t>
            </w:r>
            <w:proofErr w:type="spellStart"/>
            <w:r w:rsidRPr="00E75044">
              <w:rPr>
                <w:rFonts w:ascii="Times New Roman" w:hAnsi="Times New Roman" w:cs="Times New Roman"/>
                <w:i/>
                <w:iCs/>
                <w:sz w:val="20"/>
                <w:szCs w:val="20"/>
              </w:rPr>
              <w:t>Cynodon</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dactylon</w:t>
            </w:r>
            <w:proofErr w:type="spellEnd"/>
            <w:r w:rsidRPr="00E75044">
              <w:rPr>
                <w:rFonts w:ascii="Times New Roman" w:hAnsi="Times New Roman" w:cs="Times New Roman"/>
                <w:sz w:val="20"/>
                <w:szCs w:val="20"/>
              </w:rPr>
              <w:t>)</w:t>
            </w:r>
          </w:p>
        </w:tc>
        <w:tc>
          <w:tcPr>
            <w:tcW w:w="911" w:type="dxa"/>
            <w:tcPrChange w:id="646" w:author="Maher" w:date="2025-05-10T12:02:00Z">
              <w:tcPr>
                <w:tcW w:w="911" w:type="dxa"/>
              </w:tcPr>
            </w:tcPrChange>
          </w:tcPr>
          <w:p w14:paraId="5777C272" w14:textId="77777777" w:rsidR="00CA0CCF" w:rsidRPr="00E75044" w:rsidRDefault="00CA0CCF" w:rsidP="00EB42B7">
            <w:pPr>
              <w:jc w:val="center"/>
              <w:rPr>
                <w:rFonts w:ascii="Times New Roman" w:hAnsi="Times New Roman" w:cs="Times New Roman"/>
                <w:sz w:val="20"/>
                <w:szCs w:val="20"/>
              </w:rPr>
              <w:pPrChange w:id="647" w:author="Maher" w:date="2025-05-10T12:02:00Z">
                <w:pPr>
                  <w:jc w:val="both"/>
                </w:pPr>
              </w:pPrChange>
            </w:pPr>
            <w:r w:rsidRPr="00E75044">
              <w:rPr>
                <w:rFonts w:ascii="Times New Roman" w:hAnsi="Times New Roman" w:cs="Times New Roman"/>
                <w:sz w:val="20"/>
                <w:szCs w:val="20"/>
              </w:rPr>
              <w:t>Leaves</w:t>
            </w:r>
          </w:p>
        </w:tc>
        <w:tc>
          <w:tcPr>
            <w:tcW w:w="883" w:type="dxa"/>
            <w:tcPrChange w:id="648" w:author="Maher" w:date="2025-05-10T12:02:00Z">
              <w:tcPr>
                <w:tcW w:w="883" w:type="dxa"/>
              </w:tcPr>
            </w:tcPrChange>
          </w:tcPr>
          <w:p w14:paraId="286B6BF4" w14:textId="77777777" w:rsidR="00CA0CCF" w:rsidRPr="00E75044" w:rsidRDefault="00CA0CCF" w:rsidP="00EB42B7">
            <w:pPr>
              <w:jc w:val="center"/>
              <w:rPr>
                <w:rFonts w:ascii="Times New Roman" w:hAnsi="Times New Roman" w:cs="Times New Roman"/>
                <w:sz w:val="20"/>
                <w:szCs w:val="20"/>
              </w:rPr>
              <w:pPrChange w:id="649" w:author="Maher" w:date="2025-05-10T12:02:00Z">
                <w:pPr>
                  <w:jc w:val="both"/>
                </w:pPr>
              </w:pPrChange>
            </w:pPr>
            <w:r w:rsidRPr="00E75044">
              <w:rPr>
                <w:rFonts w:ascii="Times New Roman" w:hAnsi="Times New Roman" w:cs="Times New Roman"/>
                <w:sz w:val="20"/>
                <w:szCs w:val="20"/>
              </w:rPr>
              <w:t>Si</w:t>
            </w:r>
          </w:p>
        </w:tc>
        <w:tc>
          <w:tcPr>
            <w:tcW w:w="1696" w:type="dxa"/>
            <w:tcPrChange w:id="650" w:author="Maher" w:date="2025-05-10T12:02:00Z">
              <w:tcPr>
                <w:tcW w:w="1696" w:type="dxa"/>
              </w:tcPr>
            </w:tcPrChange>
          </w:tcPr>
          <w:p w14:paraId="3C192FA1" w14:textId="77777777" w:rsidR="00CA0CCF" w:rsidRPr="00E75044" w:rsidRDefault="00CA0CCF" w:rsidP="00EB42B7">
            <w:pPr>
              <w:jc w:val="center"/>
              <w:rPr>
                <w:rFonts w:ascii="Times New Roman" w:hAnsi="Times New Roman" w:cs="Times New Roman"/>
                <w:sz w:val="20"/>
                <w:szCs w:val="20"/>
              </w:rPr>
              <w:pPrChange w:id="651" w:author="Maher" w:date="2025-05-10T12:02:00Z">
                <w:pPr>
                  <w:jc w:val="both"/>
                </w:pPr>
              </w:pPrChange>
            </w:pPr>
            <w:r w:rsidRPr="00E75044">
              <w:rPr>
                <w:rFonts w:ascii="Times New Roman" w:hAnsi="Times New Roman" w:cs="Times New Roman"/>
                <w:sz w:val="20"/>
                <w:szCs w:val="20"/>
              </w:rPr>
              <w:t>62.1 </w:t>
            </w:r>
            <w:proofErr w:type="spellStart"/>
            <w:r w:rsidRPr="00E75044">
              <w:rPr>
                <w:rFonts w:ascii="Times New Roman" w:hAnsi="Times New Roman" w:cs="Times New Roman"/>
                <w:sz w:val="20"/>
                <w:szCs w:val="20"/>
              </w:rPr>
              <w:t>nmSpherical</w:t>
            </w:r>
            <w:proofErr w:type="spellEnd"/>
          </w:p>
        </w:tc>
        <w:tc>
          <w:tcPr>
            <w:tcW w:w="3266" w:type="dxa"/>
            <w:tcPrChange w:id="652" w:author="Maher" w:date="2025-05-10T12:02:00Z">
              <w:tcPr>
                <w:tcW w:w="3266" w:type="dxa"/>
              </w:tcPr>
            </w:tcPrChange>
          </w:tcPr>
          <w:p w14:paraId="2D4511F9" w14:textId="77777777" w:rsidR="00CA0CCF" w:rsidRPr="00E75044" w:rsidRDefault="00CA0CCF" w:rsidP="00EB42B7">
            <w:pPr>
              <w:jc w:val="center"/>
              <w:rPr>
                <w:rFonts w:ascii="Times New Roman" w:hAnsi="Times New Roman" w:cs="Times New Roman"/>
                <w:i/>
                <w:iCs/>
                <w:sz w:val="20"/>
                <w:szCs w:val="20"/>
              </w:rPr>
              <w:pPrChange w:id="653" w:author="Maher" w:date="2025-05-10T12:02:00Z">
                <w:pPr>
                  <w:jc w:val="both"/>
                </w:pPr>
              </w:pPrChange>
            </w:pPr>
            <w:r w:rsidRPr="00E75044">
              <w:rPr>
                <w:rFonts w:ascii="Times New Roman" w:hAnsi="Times New Roman" w:cs="Times New Roman"/>
                <w:i/>
                <w:iCs/>
                <w:sz w:val="20"/>
                <w:szCs w:val="20"/>
              </w:rPr>
              <w:t>Pseudomonas aeruginosa</w:t>
            </w:r>
          </w:p>
        </w:tc>
      </w:tr>
      <w:tr w:rsidR="00CA0CCF" w:rsidRPr="00E75044" w14:paraId="2B831288" w14:textId="77777777" w:rsidTr="00EB42B7">
        <w:trPr>
          <w:jc w:val="center"/>
        </w:trPr>
        <w:tc>
          <w:tcPr>
            <w:tcW w:w="2123" w:type="dxa"/>
            <w:tcPrChange w:id="654" w:author="Maher" w:date="2025-05-10T12:02:00Z">
              <w:tcPr>
                <w:tcW w:w="2123" w:type="dxa"/>
              </w:tcPr>
            </w:tcPrChange>
          </w:tcPr>
          <w:p w14:paraId="269CAD0D" w14:textId="77777777" w:rsidR="00CA0CCF" w:rsidRPr="00E75044" w:rsidRDefault="00CA0CCF" w:rsidP="00EB42B7">
            <w:pPr>
              <w:jc w:val="center"/>
              <w:rPr>
                <w:rFonts w:ascii="Times New Roman" w:hAnsi="Times New Roman" w:cs="Times New Roman"/>
                <w:sz w:val="20"/>
                <w:szCs w:val="20"/>
                <w:lang w:val="pt-BR"/>
              </w:rPr>
              <w:pPrChange w:id="655" w:author="Maher" w:date="2025-05-10T12:02:00Z">
                <w:pPr>
                  <w:jc w:val="both"/>
                </w:pPr>
              </w:pPrChange>
            </w:pPr>
            <w:r w:rsidRPr="00E75044">
              <w:rPr>
                <w:rFonts w:ascii="Times New Roman" w:hAnsi="Times New Roman" w:cs="Times New Roman"/>
                <w:sz w:val="20"/>
                <w:szCs w:val="20"/>
              </w:rPr>
              <w:t>Coral jasmine (</w:t>
            </w:r>
            <w:proofErr w:type="spellStart"/>
            <w:r w:rsidRPr="00E75044">
              <w:rPr>
                <w:rFonts w:ascii="Times New Roman" w:hAnsi="Times New Roman" w:cs="Times New Roman"/>
                <w:i/>
                <w:iCs/>
                <w:sz w:val="20"/>
                <w:szCs w:val="20"/>
              </w:rPr>
              <w:t>Nyctanthes</w:t>
            </w:r>
            <w:proofErr w:type="spellEnd"/>
            <w:r w:rsidRPr="00E75044">
              <w:rPr>
                <w:rFonts w:ascii="Times New Roman" w:hAnsi="Times New Roman" w:cs="Times New Roman"/>
                <w:i/>
                <w:iCs/>
                <w:sz w:val="20"/>
                <w:szCs w:val="20"/>
              </w:rPr>
              <w:t xml:space="preserve"> arbor-</w:t>
            </w:r>
            <w:proofErr w:type="spellStart"/>
            <w:r w:rsidRPr="00E75044">
              <w:rPr>
                <w:rFonts w:ascii="Times New Roman" w:hAnsi="Times New Roman" w:cs="Times New Roman"/>
                <w:i/>
                <w:iCs/>
                <w:sz w:val="20"/>
                <w:szCs w:val="20"/>
              </w:rPr>
              <w:t>tristis</w:t>
            </w:r>
            <w:proofErr w:type="spellEnd"/>
            <w:r w:rsidRPr="00E75044">
              <w:rPr>
                <w:rFonts w:ascii="Times New Roman" w:hAnsi="Times New Roman" w:cs="Times New Roman"/>
                <w:sz w:val="20"/>
                <w:szCs w:val="20"/>
              </w:rPr>
              <w:t> L.)</w:t>
            </w:r>
          </w:p>
        </w:tc>
        <w:tc>
          <w:tcPr>
            <w:tcW w:w="911" w:type="dxa"/>
            <w:tcPrChange w:id="656" w:author="Maher" w:date="2025-05-10T12:02:00Z">
              <w:tcPr>
                <w:tcW w:w="911" w:type="dxa"/>
              </w:tcPr>
            </w:tcPrChange>
          </w:tcPr>
          <w:p w14:paraId="63A78ACF" w14:textId="77777777" w:rsidR="00CA0CCF" w:rsidRPr="00E75044" w:rsidRDefault="00CA0CCF" w:rsidP="00EB42B7">
            <w:pPr>
              <w:jc w:val="center"/>
              <w:rPr>
                <w:rFonts w:ascii="Times New Roman" w:hAnsi="Times New Roman" w:cs="Times New Roman"/>
                <w:sz w:val="20"/>
                <w:szCs w:val="20"/>
              </w:rPr>
              <w:pPrChange w:id="657" w:author="Maher" w:date="2025-05-10T12:02:00Z">
                <w:pPr>
                  <w:jc w:val="both"/>
                </w:pPr>
              </w:pPrChange>
            </w:pPr>
            <w:r w:rsidRPr="00E75044">
              <w:rPr>
                <w:rFonts w:ascii="Times New Roman" w:hAnsi="Times New Roman" w:cs="Times New Roman"/>
                <w:sz w:val="20"/>
                <w:szCs w:val="20"/>
              </w:rPr>
              <w:t>Flower</w:t>
            </w:r>
          </w:p>
        </w:tc>
        <w:tc>
          <w:tcPr>
            <w:tcW w:w="883" w:type="dxa"/>
            <w:tcPrChange w:id="658" w:author="Maher" w:date="2025-05-10T12:02:00Z">
              <w:tcPr>
                <w:tcW w:w="883" w:type="dxa"/>
              </w:tcPr>
            </w:tcPrChange>
          </w:tcPr>
          <w:p w14:paraId="2D852528" w14:textId="77777777" w:rsidR="00CA0CCF" w:rsidRPr="00E75044" w:rsidRDefault="00CA0CCF" w:rsidP="00EB42B7">
            <w:pPr>
              <w:jc w:val="center"/>
              <w:rPr>
                <w:rFonts w:ascii="Times New Roman" w:hAnsi="Times New Roman" w:cs="Times New Roman"/>
                <w:sz w:val="20"/>
                <w:szCs w:val="20"/>
              </w:rPr>
              <w:pPrChange w:id="659" w:author="Maher" w:date="2025-05-10T12:02:00Z">
                <w:pPr>
                  <w:jc w:val="both"/>
                </w:pPr>
              </w:pPrChange>
            </w:pPr>
            <w:proofErr w:type="spellStart"/>
            <w:r w:rsidRPr="00E75044">
              <w:rPr>
                <w:rFonts w:ascii="Times New Roman" w:hAnsi="Times New Roman" w:cs="Times New Roman"/>
                <w:sz w:val="20"/>
                <w:szCs w:val="20"/>
              </w:rPr>
              <w:t>ZnO</w:t>
            </w:r>
            <w:proofErr w:type="spellEnd"/>
          </w:p>
        </w:tc>
        <w:tc>
          <w:tcPr>
            <w:tcW w:w="1696" w:type="dxa"/>
            <w:tcPrChange w:id="660" w:author="Maher" w:date="2025-05-10T12:02:00Z">
              <w:tcPr>
                <w:tcW w:w="1696" w:type="dxa"/>
              </w:tcPr>
            </w:tcPrChange>
          </w:tcPr>
          <w:p w14:paraId="67EF2FF8" w14:textId="77777777" w:rsidR="00CA0CCF" w:rsidRPr="00E75044" w:rsidRDefault="00CA0CCF" w:rsidP="00EB42B7">
            <w:pPr>
              <w:jc w:val="center"/>
              <w:rPr>
                <w:rFonts w:ascii="Times New Roman" w:hAnsi="Times New Roman" w:cs="Times New Roman"/>
                <w:sz w:val="20"/>
                <w:szCs w:val="20"/>
              </w:rPr>
              <w:pPrChange w:id="661" w:author="Maher" w:date="2025-05-10T12:02:00Z">
                <w:pPr>
                  <w:jc w:val="both"/>
                </w:pPr>
              </w:pPrChange>
            </w:pPr>
            <w:r w:rsidRPr="00E75044">
              <w:rPr>
                <w:rFonts w:ascii="Times New Roman" w:hAnsi="Times New Roman" w:cs="Times New Roman"/>
                <w:sz w:val="20"/>
                <w:szCs w:val="20"/>
              </w:rPr>
              <w:t>12–63 nm</w:t>
            </w:r>
          </w:p>
        </w:tc>
        <w:tc>
          <w:tcPr>
            <w:tcW w:w="3266" w:type="dxa"/>
            <w:tcPrChange w:id="662" w:author="Maher" w:date="2025-05-10T12:02:00Z">
              <w:tcPr>
                <w:tcW w:w="3266" w:type="dxa"/>
              </w:tcPr>
            </w:tcPrChange>
          </w:tcPr>
          <w:p w14:paraId="5E101F06" w14:textId="77777777" w:rsidR="00CA0CCF" w:rsidRPr="00E75044" w:rsidRDefault="00CA0CCF" w:rsidP="00EB42B7">
            <w:pPr>
              <w:jc w:val="center"/>
              <w:rPr>
                <w:rFonts w:ascii="Times New Roman" w:hAnsi="Times New Roman" w:cs="Times New Roman"/>
                <w:i/>
                <w:iCs/>
                <w:sz w:val="20"/>
                <w:szCs w:val="20"/>
                <w:lang w:val="pt-BR"/>
              </w:rPr>
              <w:pPrChange w:id="663" w:author="Maher" w:date="2025-05-10T12:02:00Z">
                <w:pPr>
                  <w:jc w:val="both"/>
                </w:pPr>
              </w:pPrChange>
            </w:pPr>
            <w:r w:rsidRPr="00E75044">
              <w:rPr>
                <w:rFonts w:ascii="Times New Roman" w:hAnsi="Times New Roman" w:cs="Times New Roman"/>
                <w:i/>
                <w:iCs/>
                <w:sz w:val="20"/>
                <w:szCs w:val="20"/>
                <w:lang w:val="pt-BR"/>
              </w:rPr>
              <w:t>Alternaria alternata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Aspergillus niger</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Botrytis cinerea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Fusarium oxysporum</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Penicillium expansum</w:t>
            </w:r>
          </w:p>
        </w:tc>
      </w:tr>
      <w:tr w:rsidR="00CA0CCF" w:rsidRPr="00E75044" w14:paraId="71788372" w14:textId="77777777" w:rsidTr="00EB42B7">
        <w:trPr>
          <w:jc w:val="center"/>
        </w:trPr>
        <w:tc>
          <w:tcPr>
            <w:tcW w:w="2123" w:type="dxa"/>
            <w:tcPrChange w:id="664" w:author="Maher" w:date="2025-05-10T12:02:00Z">
              <w:tcPr>
                <w:tcW w:w="2123" w:type="dxa"/>
              </w:tcPr>
            </w:tcPrChange>
          </w:tcPr>
          <w:p w14:paraId="5E6AADB7" w14:textId="77777777" w:rsidR="00CA0CCF" w:rsidRPr="00E75044" w:rsidRDefault="00CA0CCF" w:rsidP="00EB42B7">
            <w:pPr>
              <w:jc w:val="center"/>
              <w:rPr>
                <w:rFonts w:ascii="Times New Roman" w:hAnsi="Times New Roman" w:cs="Times New Roman"/>
                <w:sz w:val="20"/>
                <w:szCs w:val="20"/>
                <w:lang w:val="pt-BR"/>
              </w:rPr>
              <w:pPrChange w:id="665" w:author="Maher" w:date="2025-05-10T12:02:00Z">
                <w:pPr>
                  <w:jc w:val="both"/>
                </w:pPr>
              </w:pPrChange>
            </w:pPr>
            <w:proofErr w:type="spellStart"/>
            <w:r w:rsidRPr="00E75044">
              <w:rPr>
                <w:rFonts w:ascii="Times New Roman" w:hAnsi="Times New Roman" w:cs="Times New Roman"/>
                <w:sz w:val="20"/>
                <w:szCs w:val="20"/>
              </w:rPr>
              <w:t>Bala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Sida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cordifolia</w:t>
            </w:r>
            <w:proofErr w:type="spellEnd"/>
            <w:r w:rsidRPr="00E75044">
              <w:rPr>
                <w:rFonts w:ascii="Times New Roman" w:hAnsi="Times New Roman" w:cs="Times New Roman"/>
                <w:sz w:val="20"/>
                <w:szCs w:val="20"/>
              </w:rPr>
              <w:t> L.)</w:t>
            </w:r>
          </w:p>
        </w:tc>
        <w:tc>
          <w:tcPr>
            <w:tcW w:w="911" w:type="dxa"/>
            <w:tcPrChange w:id="666" w:author="Maher" w:date="2025-05-10T12:02:00Z">
              <w:tcPr>
                <w:tcW w:w="911" w:type="dxa"/>
              </w:tcPr>
            </w:tcPrChange>
          </w:tcPr>
          <w:p w14:paraId="3D973C2B" w14:textId="77777777" w:rsidR="00CA0CCF" w:rsidRPr="00E75044" w:rsidRDefault="00CA0CCF" w:rsidP="00EB42B7">
            <w:pPr>
              <w:jc w:val="center"/>
              <w:rPr>
                <w:rFonts w:ascii="Times New Roman" w:hAnsi="Times New Roman" w:cs="Times New Roman"/>
                <w:sz w:val="20"/>
                <w:szCs w:val="20"/>
              </w:rPr>
              <w:pPrChange w:id="667" w:author="Maher" w:date="2025-05-10T12:02:00Z">
                <w:pPr>
                  <w:jc w:val="both"/>
                </w:pPr>
              </w:pPrChange>
            </w:pPr>
            <w:r w:rsidRPr="00E75044">
              <w:rPr>
                <w:rFonts w:ascii="Times New Roman" w:hAnsi="Times New Roman" w:cs="Times New Roman"/>
                <w:sz w:val="20"/>
                <w:szCs w:val="20"/>
              </w:rPr>
              <w:t>Leaves</w:t>
            </w:r>
          </w:p>
        </w:tc>
        <w:tc>
          <w:tcPr>
            <w:tcW w:w="883" w:type="dxa"/>
            <w:tcPrChange w:id="668" w:author="Maher" w:date="2025-05-10T12:02:00Z">
              <w:tcPr>
                <w:tcW w:w="883" w:type="dxa"/>
              </w:tcPr>
            </w:tcPrChange>
          </w:tcPr>
          <w:p w14:paraId="6DEC0CAB" w14:textId="77777777" w:rsidR="00CA0CCF" w:rsidRPr="00E75044" w:rsidRDefault="00CA0CCF" w:rsidP="00EB42B7">
            <w:pPr>
              <w:jc w:val="center"/>
              <w:rPr>
                <w:rFonts w:ascii="Times New Roman" w:hAnsi="Times New Roman" w:cs="Times New Roman"/>
                <w:sz w:val="20"/>
                <w:szCs w:val="20"/>
              </w:rPr>
              <w:pPrChange w:id="669" w:author="Maher" w:date="2025-05-10T12:02:00Z">
                <w:pPr>
                  <w:jc w:val="both"/>
                </w:pPr>
              </w:pPrChange>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Change w:id="670" w:author="Maher" w:date="2025-05-10T12:02:00Z">
              <w:tcPr>
                <w:tcW w:w="1696" w:type="dxa"/>
              </w:tcPr>
            </w:tcPrChange>
          </w:tcPr>
          <w:p w14:paraId="13AEEE2A" w14:textId="77777777" w:rsidR="00CA0CCF" w:rsidRPr="00E75044" w:rsidRDefault="00CA0CCF" w:rsidP="00EB42B7">
            <w:pPr>
              <w:jc w:val="center"/>
              <w:rPr>
                <w:rFonts w:ascii="Times New Roman" w:hAnsi="Times New Roman" w:cs="Times New Roman"/>
                <w:sz w:val="20"/>
                <w:szCs w:val="20"/>
              </w:rPr>
              <w:pPrChange w:id="671" w:author="Maher" w:date="2025-05-10T12:02:00Z">
                <w:pPr>
                  <w:jc w:val="both"/>
                </w:pPr>
              </w:pPrChange>
            </w:pPr>
            <w:r w:rsidRPr="00E75044">
              <w:rPr>
                <w:rFonts w:ascii="Times New Roman" w:hAnsi="Times New Roman" w:cs="Times New Roman"/>
                <w:sz w:val="20"/>
                <w:szCs w:val="20"/>
              </w:rPr>
              <w:t>10–22 nm</w:t>
            </w:r>
          </w:p>
        </w:tc>
        <w:tc>
          <w:tcPr>
            <w:tcW w:w="3266" w:type="dxa"/>
            <w:tcPrChange w:id="672" w:author="Maher" w:date="2025-05-10T12:02:00Z">
              <w:tcPr>
                <w:tcW w:w="3266" w:type="dxa"/>
              </w:tcPr>
            </w:tcPrChange>
          </w:tcPr>
          <w:p w14:paraId="38F3866B" w14:textId="77777777" w:rsidR="00CA0CCF" w:rsidRPr="00E75044" w:rsidRDefault="00CA0CCF" w:rsidP="00EB42B7">
            <w:pPr>
              <w:jc w:val="center"/>
              <w:rPr>
                <w:rFonts w:ascii="Times New Roman" w:hAnsi="Times New Roman" w:cs="Times New Roman"/>
                <w:i/>
                <w:iCs/>
                <w:sz w:val="20"/>
                <w:szCs w:val="20"/>
              </w:rPr>
              <w:pPrChange w:id="673" w:author="Maher" w:date="2025-05-10T12:02:00Z">
                <w:pPr>
                  <w:jc w:val="both"/>
                </w:pPr>
              </w:pPrChange>
            </w:pPr>
            <w:r w:rsidRPr="00E75044">
              <w:rPr>
                <w:rFonts w:ascii="Times New Roman" w:hAnsi="Times New Roman" w:cs="Times New Roman"/>
                <w:i/>
                <w:iCs/>
                <w:sz w:val="20"/>
                <w:szCs w:val="20"/>
              </w:rPr>
              <w:t>Staphylococcus aureus</w:t>
            </w:r>
          </w:p>
        </w:tc>
      </w:tr>
      <w:tr w:rsidR="00CA0CCF" w:rsidRPr="00E75044" w14:paraId="5A03060C" w14:textId="77777777" w:rsidTr="00EB42B7">
        <w:trPr>
          <w:jc w:val="center"/>
        </w:trPr>
        <w:tc>
          <w:tcPr>
            <w:tcW w:w="2123" w:type="dxa"/>
            <w:tcPrChange w:id="674" w:author="Maher" w:date="2025-05-10T12:02:00Z">
              <w:tcPr>
                <w:tcW w:w="2123" w:type="dxa"/>
              </w:tcPr>
            </w:tcPrChange>
          </w:tcPr>
          <w:p w14:paraId="37579EAE" w14:textId="77777777" w:rsidR="00CA0CCF" w:rsidRPr="00E75044" w:rsidRDefault="00CA0CCF" w:rsidP="00EB42B7">
            <w:pPr>
              <w:jc w:val="center"/>
              <w:rPr>
                <w:rFonts w:ascii="Times New Roman" w:hAnsi="Times New Roman" w:cs="Times New Roman"/>
                <w:sz w:val="20"/>
                <w:szCs w:val="20"/>
                <w:lang w:val="pt-BR"/>
              </w:rPr>
              <w:pPrChange w:id="675" w:author="Maher" w:date="2025-05-10T12:02:00Z">
                <w:pPr>
                  <w:jc w:val="both"/>
                </w:pPr>
              </w:pPrChange>
            </w:pPr>
            <w:r w:rsidRPr="00E75044">
              <w:rPr>
                <w:rFonts w:ascii="Times New Roman" w:hAnsi="Times New Roman" w:cs="Times New Roman"/>
                <w:sz w:val="20"/>
                <w:szCs w:val="20"/>
                <w:lang w:val="pt-BR"/>
              </w:rPr>
              <w:t>Neem (</w:t>
            </w:r>
            <w:r w:rsidRPr="00E75044">
              <w:rPr>
                <w:rFonts w:ascii="Times New Roman" w:hAnsi="Times New Roman" w:cs="Times New Roman"/>
                <w:i/>
                <w:iCs/>
                <w:sz w:val="20"/>
                <w:szCs w:val="20"/>
                <w:lang w:val="pt-BR"/>
              </w:rPr>
              <w:t>Azadirachta indica</w:t>
            </w:r>
            <w:r w:rsidRPr="00E75044">
              <w:rPr>
                <w:rFonts w:ascii="Times New Roman" w:hAnsi="Times New Roman" w:cs="Times New Roman"/>
                <w:sz w:val="20"/>
                <w:szCs w:val="20"/>
                <w:lang w:val="pt-BR"/>
              </w:rPr>
              <w:t> A. Juss.)</w:t>
            </w:r>
          </w:p>
        </w:tc>
        <w:tc>
          <w:tcPr>
            <w:tcW w:w="911" w:type="dxa"/>
            <w:tcPrChange w:id="676" w:author="Maher" w:date="2025-05-10T12:02:00Z">
              <w:tcPr>
                <w:tcW w:w="911" w:type="dxa"/>
              </w:tcPr>
            </w:tcPrChange>
          </w:tcPr>
          <w:p w14:paraId="376F5333" w14:textId="77777777" w:rsidR="00CA0CCF" w:rsidRPr="00E75044" w:rsidRDefault="00CA0CCF" w:rsidP="00EB42B7">
            <w:pPr>
              <w:jc w:val="center"/>
              <w:rPr>
                <w:rFonts w:ascii="Times New Roman" w:hAnsi="Times New Roman" w:cs="Times New Roman"/>
                <w:sz w:val="20"/>
                <w:szCs w:val="20"/>
              </w:rPr>
              <w:pPrChange w:id="677" w:author="Maher" w:date="2025-05-10T12:02:00Z">
                <w:pPr>
                  <w:jc w:val="both"/>
                </w:pPr>
              </w:pPrChange>
            </w:pPr>
            <w:r w:rsidRPr="00E75044">
              <w:rPr>
                <w:rFonts w:ascii="Times New Roman" w:hAnsi="Times New Roman" w:cs="Times New Roman"/>
                <w:sz w:val="20"/>
                <w:szCs w:val="20"/>
              </w:rPr>
              <w:t>Leaves</w:t>
            </w:r>
          </w:p>
        </w:tc>
        <w:tc>
          <w:tcPr>
            <w:tcW w:w="883" w:type="dxa"/>
            <w:tcPrChange w:id="678" w:author="Maher" w:date="2025-05-10T12:02:00Z">
              <w:tcPr>
                <w:tcW w:w="883" w:type="dxa"/>
              </w:tcPr>
            </w:tcPrChange>
          </w:tcPr>
          <w:p w14:paraId="44D7AB23" w14:textId="77777777" w:rsidR="00CA0CCF" w:rsidRPr="00E75044" w:rsidRDefault="00CA0CCF" w:rsidP="00EB42B7">
            <w:pPr>
              <w:jc w:val="center"/>
              <w:rPr>
                <w:rFonts w:ascii="Times New Roman" w:hAnsi="Times New Roman" w:cs="Times New Roman"/>
                <w:sz w:val="20"/>
                <w:szCs w:val="20"/>
              </w:rPr>
              <w:pPrChange w:id="679" w:author="Maher" w:date="2025-05-10T12:02:00Z">
                <w:pPr>
                  <w:jc w:val="both"/>
                </w:pPr>
              </w:pPrChange>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Change w:id="680" w:author="Maher" w:date="2025-05-10T12:02:00Z">
              <w:tcPr>
                <w:tcW w:w="1696" w:type="dxa"/>
              </w:tcPr>
            </w:tcPrChange>
          </w:tcPr>
          <w:p w14:paraId="20CD2EDD" w14:textId="77777777" w:rsidR="00CA0CCF" w:rsidRPr="00E75044" w:rsidRDefault="00CA0CCF" w:rsidP="00EB42B7">
            <w:pPr>
              <w:jc w:val="center"/>
              <w:rPr>
                <w:rFonts w:ascii="Times New Roman" w:hAnsi="Times New Roman" w:cs="Times New Roman"/>
                <w:sz w:val="20"/>
                <w:szCs w:val="20"/>
              </w:rPr>
              <w:pPrChange w:id="681" w:author="Maher" w:date="2025-05-10T12:02:00Z">
                <w:pPr>
                  <w:jc w:val="both"/>
                </w:pPr>
              </w:pPrChange>
            </w:pPr>
            <w:r w:rsidRPr="00E75044">
              <w:rPr>
                <w:rFonts w:ascii="Times New Roman" w:hAnsi="Times New Roman" w:cs="Times New Roman"/>
                <w:sz w:val="20"/>
                <w:szCs w:val="20"/>
              </w:rPr>
              <w:t>20–80 nm</w:t>
            </w:r>
          </w:p>
        </w:tc>
        <w:tc>
          <w:tcPr>
            <w:tcW w:w="3266" w:type="dxa"/>
            <w:tcPrChange w:id="682" w:author="Maher" w:date="2025-05-10T12:02:00Z">
              <w:tcPr>
                <w:tcW w:w="3266" w:type="dxa"/>
              </w:tcPr>
            </w:tcPrChange>
          </w:tcPr>
          <w:p w14:paraId="7A8BA342" w14:textId="77777777" w:rsidR="00CA0CCF" w:rsidRPr="00E75044" w:rsidRDefault="00CA0CCF" w:rsidP="00EB42B7">
            <w:pPr>
              <w:jc w:val="center"/>
              <w:rPr>
                <w:rFonts w:ascii="Times New Roman" w:hAnsi="Times New Roman" w:cs="Times New Roman"/>
                <w:i/>
                <w:iCs/>
                <w:sz w:val="20"/>
                <w:szCs w:val="20"/>
                <w:lang w:val="pt-BR"/>
              </w:rPr>
              <w:pPrChange w:id="683" w:author="Maher" w:date="2025-05-10T12:02:00Z">
                <w:pPr>
                  <w:jc w:val="both"/>
                </w:pPr>
              </w:pPrChange>
            </w:pPr>
            <w:r w:rsidRPr="00E75044">
              <w:rPr>
                <w:rFonts w:ascii="Times New Roman" w:hAnsi="Times New Roman" w:cs="Times New Roman"/>
                <w:i/>
                <w:iCs/>
                <w:sz w:val="20"/>
                <w:szCs w:val="20"/>
                <w:lang w:val="pt-BR"/>
              </w:rPr>
              <w:t>Alternaria mali</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Botryosphaeria dothidea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Diplodia seriata</w:t>
            </w:r>
          </w:p>
        </w:tc>
      </w:tr>
      <w:tr w:rsidR="00CA0CCF" w:rsidRPr="00E75044" w14:paraId="785E734C" w14:textId="77777777" w:rsidTr="00EB42B7">
        <w:trPr>
          <w:jc w:val="center"/>
        </w:trPr>
        <w:tc>
          <w:tcPr>
            <w:tcW w:w="2123" w:type="dxa"/>
            <w:tcPrChange w:id="684" w:author="Maher" w:date="2025-05-10T12:02:00Z">
              <w:tcPr>
                <w:tcW w:w="2123" w:type="dxa"/>
              </w:tcPr>
            </w:tcPrChange>
          </w:tcPr>
          <w:p w14:paraId="410BE9EE" w14:textId="77777777" w:rsidR="00CA0CCF" w:rsidRPr="00E75044" w:rsidRDefault="00CA0CCF" w:rsidP="00EB42B7">
            <w:pPr>
              <w:jc w:val="center"/>
              <w:rPr>
                <w:rFonts w:ascii="Times New Roman" w:hAnsi="Times New Roman" w:cs="Times New Roman"/>
                <w:sz w:val="20"/>
                <w:szCs w:val="20"/>
                <w:lang w:val="pt-BR"/>
              </w:rPr>
              <w:pPrChange w:id="685" w:author="Maher" w:date="2025-05-10T12:02:00Z">
                <w:pPr>
                  <w:jc w:val="both"/>
                </w:pPr>
              </w:pPrChange>
            </w:pPr>
            <w:proofErr w:type="spellStart"/>
            <w:r w:rsidRPr="00E75044">
              <w:rPr>
                <w:rFonts w:ascii="Times New Roman" w:hAnsi="Times New Roman" w:cs="Times New Roman"/>
                <w:sz w:val="20"/>
                <w:szCs w:val="20"/>
              </w:rPr>
              <w:t>Yuquilla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Ruellia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tuberosa</w:t>
            </w:r>
            <w:proofErr w:type="spellEnd"/>
            <w:r w:rsidRPr="00E75044">
              <w:rPr>
                <w:rFonts w:ascii="Times New Roman" w:hAnsi="Times New Roman" w:cs="Times New Roman"/>
                <w:sz w:val="20"/>
                <w:szCs w:val="20"/>
              </w:rPr>
              <w:t> L.)</w:t>
            </w:r>
          </w:p>
        </w:tc>
        <w:tc>
          <w:tcPr>
            <w:tcW w:w="911" w:type="dxa"/>
            <w:tcPrChange w:id="686" w:author="Maher" w:date="2025-05-10T12:02:00Z">
              <w:tcPr>
                <w:tcW w:w="911" w:type="dxa"/>
              </w:tcPr>
            </w:tcPrChange>
          </w:tcPr>
          <w:p w14:paraId="011A14B3" w14:textId="77777777" w:rsidR="00CA0CCF" w:rsidRPr="00E75044" w:rsidRDefault="00CA0CCF" w:rsidP="00EB42B7">
            <w:pPr>
              <w:jc w:val="center"/>
              <w:rPr>
                <w:rFonts w:ascii="Times New Roman" w:hAnsi="Times New Roman" w:cs="Times New Roman"/>
                <w:sz w:val="20"/>
                <w:szCs w:val="20"/>
              </w:rPr>
              <w:pPrChange w:id="687" w:author="Maher" w:date="2025-05-10T12:02:00Z">
                <w:pPr>
                  <w:jc w:val="both"/>
                </w:pPr>
              </w:pPrChange>
            </w:pPr>
            <w:r w:rsidRPr="00E75044">
              <w:rPr>
                <w:rFonts w:ascii="Times New Roman" w:hAnsi="Times New Roman" w:cs="Times New Roman"/>
                <w:sz w:val="20"/>
                <w:szCs w:val="20"/>
              </w:rPr>
              <w:t>Leaves</w:t>
            </w:r>
          </w:p>
        </w:tc>
        <w:tc>
          <w:tcPr>
            <w:tcW w:w="883" w:type="dxa"/>
            <w:tcPrChange w:id="688" w:author="Maher" w:date="2025-05-10T12:02:00Z">
              <w:tcPr>
                <w:tcW w:w="883" w:type="dxa"/>
              </w:tcPr>
            </w:tcPrChange>
          </w:tcPr>
          <w:p w14:paraId="6098C435" w14:textId="77777777" w:rsidR="00CA0CCF" w:rsidRPr="00E75044" w:rsidRDefault="00CA0CCF" w:rsidP="00EB42B7">
            <w:pPr>
              <w:jc w:val="center"/>
              <w:rPr>
                <w:rFonts w:ascii="Times New Roman" w:hAnsi="Times New Roman" w:cs="Times New Roman"/>
                <w:sz w:val="20"/>
                <w:szCs w:val="20"/>
              </w:rPr>
              <w:pPrChange w:id="689" w:author="Maher" w:date="2025-05-10T12:02:00Z">
                <w:pPr>
                  <w:jc w:val="both"/>
                </w:pPr>
              </w:pPrChange>
            </w:pPr>
            <w:proofErr w:type="spellStart"/>
            <w:r w:rsidRPr="00E75044">
              <w:rPr>
                <w:rFonts w:ascii="Times New Roman" w:hAnsi="Times New Roman" w:cs="Times New Roman"/>
                <w:sz w:val="20"/>
                <w:szCs w:val="20"/>
              </w:rPr>
              <w:t>FeO</w:t>
            </w:r>
            <w:proofErr w:type="spellEnd"/>
          </w:p>
        </w:tc>
        <w:tc>
          <w:tcPr>
            <w:tcW w:w="1696" w:type="dxa"/>
            <w:tcPrChange w:id="690" w:author="Maher" w:date="2025-05-10T12:02:00Z">
              <w:tcPr>
                <w:tcW w:w="1696" w:type="dxa"/>
              </w:tcPr>
            </w:tcPrChange>
          </w:tcPr>
          <w:p w14:paraId="5FAC1366" w14:textId="77777777" w:rsidR="00CA0CCF" w:rsidRPr="00E75044" w:rsidRDefault="00CA0CCF" w:rsidP="00EB42B7">
            <w:pPr>
              <w:jc w:val="center"/>
              <w:rPr>
                <w:rFonts w:ascii="Times New Roman" w:hAnsi="Times New Roman" w:cs="Times New Roman"/>
                <w:sz w:val="20"/>
                <w:szCs w:val="20"/>
              </w:rPr>
              <w:pPrChange w:id="691" w:author="Maher" w:date="2025-05-10T12:02:00Z">
                <w:pPr>
                  <w:jc w:val="both"/>
                </w:pPr>
              </w:pPrChange>
            </w:pPr>
            <w:r w:rsidRPr="00E75044">
              <w:rPr>
                <w:rFonts w:ascii="Times New Roman" w:hAnsi="Times New Roman" w:cs="Times New Roman"/>
                <w:sz w:val="20"/>
                <w:szCs w:val="20"/>
              </w:rPr>
              <w:t>52.78 nm</w:t>
            </w:r>
          </w:p>
        </w:tc>
        <w:tc>
          <w:tcPr>
            <w:tcW w:w="3266" w:type="dxa"/>
            <w:tcPrChange w:id="692" w:author="Maher" w:date="2025-05-10T12:02:00Z">
              <w:tcPr>
                <w:tcW w:w="3266" w:type="dxa"/>
              </w:tcPr>
            </w:tcPrChange>
          </w:tcPr>
          <w:p w14:paraId="677115CE" w14:textId="77777777" w:rsidR="00CA0CCF" w:rsidRPr="00E75044" w:rsidRDefault="00CA0CCF" w:rsidP="00EB42B7">
            <w:pPr>
              <w:jc w:val="center"/>
              <w:rPr>
                <w:rFonts w:ascii="Times New Roman" w:hAnsi="Times New Roman" w:cs="Times New Roman"/>
                <w:i/>
                <w:iCs/>
                <w:sz w:val="20"/>
                <w:szCs w:val="20"/>
              </w:rPr>
              <w:pPrChange w:id="693" w:author="Maher" w:date="2025-05-10T12:02:00Z">
                <w:pPr>
                  <w:jc w:val="both"/>
                </w:pPr>
              </w:pPrChange>
            </w:pPr>
            <w:r w:rsidRPr="00E75044">
              <w:rPr>
                <w:rFonts w:ascii="Times New Roman" w:hAnsi="Times New Roman" w:cs="Times New Roman"/>
                <w:i/>
                <w:iCs/>
                <w:sz w:val="20"/>
                <w:szCs w:val="20"/>
              </w:rPr>
              <w:t>Staphylococcus aureus</w:t>
            </w:r>
          </w:p>
        </w:tc>
      </w:tr>
      <w:tr w:rsidR="00CA0CCF" w:rsidRPr="00E75044" w14:paraId="76800EF6" w14:textId="77777777" w:rsidTr="00EB42B7">
        <w:trPr>
          <w:jc w:val="center"/>
        </w:trPr>
        <w:tc>
          <w:tcPr>
            <w:tcW w:w="2123" w:type="dxa"/>
            <w:tcPrChange w:id="694" w:author="Maher" w:date="2025-05-10T12:02:00Z">
              <w:tcPr>
                <w:tcW w:w="2123" w:type="dxa"/>
              </w:tcPr>
            </w:tcPrChange>
          </w:tcPr>
          <w:p w14:paraId="5A7A274A" w14:textId="77777777" w:rsidR="00CA0CCF" w:rsidRPr="00E75044" w:rsidRDefault="00CA0CCF" w:rsidP="00EB42B7">
            <w:pPr>
              <w:jc w:val="center"/>
              <w:rPr>
                <w:rFonts w:ascii="Times New Roman" w:hAnsi="Times New Roman" w:cs="Times New Roman"/>
                <w:sz w:val="20"/>
                <w:szCs w:val="20"/>
                <w:lang w:val="pt-BR"/>
              </w:rPr>
              <w:pPrChange w:id="695" w:author="Maher" w:date="2025-05-10T12:02:00Z">
                <w:pPr>
                  <w:jc w:val="both"/>
                </w:pPr>
              </w:pPrChange>
            </w:pPr>
            <w:r w:rsidRPr="00E75044">
              <w:rPr>
                <w:rFonts w:ascii="Times New Roman" w:hAnsi="Times New Roman" w:cs="Times New Roman"/>
                <w:sz w:val="20"/>
                <w:szCs w:val="20"/>
              </w:rPr>
              <w:t>Eucalyptus  (</w:t>
            </w:r>
            <w:r w:rsidRPr="00E75044">
              <w:rPr>
                <w:rFonts w:ascii="Times New Roman" w:hAnsi="Times New Roman" w:cs="Times New Roman"/>
                <w:i/>
                <w:iCs/>
                <w:sz w:val="20"/>
                <w:szCs w:val="20"/>
              </w:rPr>
              <w:t>Eucalyptus robusta</w:t>
            </w:r>
            <w:r w:rsidRPr="00E75044">
              <w:rPr>
                <w:rFonts w:ascii="Times New Roman" w:hAnsi="Times New Roman" w:cs="Times New Roman"/>
                <w:sz w:val="20"/>
                <w:szCs w:val="20"/>
              </w:rPr>
              <w:t> Sm.)</w:t>
            </w:r>
          </w:p>
        </w:tc>
        <w:tc>
          <w:tcPr>
            <w:tcW w:w="911" w:type="dxa"/>
            <w:tcPrChange w:id="696" w:author="Maher" w:date="2025-05-10T12:02:00Z">
              <w:tcPr>
                <w:tcW w:w="911" w:type="dxa"/>
              </w:tcPr>
            </w:tcPrChange>
          </w:tcPr>
          <w:p w14:paraId="1B422551" w14:textId="77777777" w:rsidR="00CA0CCF" w:rsidRPr="00E75044" w:rsidRDefault="00CA0CCF" w:rsidP="00EB42B7">
            <w:pPr>
              <w:jc w:val="center"/>
              <w:rPr>
                <w:rFonts w:ascii="Times New Roman" w:hAnsi="Times New Roman" w:cs="Times New Roman"/>
                <w:sz w:val="20"/>
                <w:szCs w:val="20"/>
              </w:rPr>
              <w:pPrChange w:id="697" w:author="Maher" w:date="2025-05-10T12:02:00Z">
                <w:pPr>
                  <w:jc w:val="both"/>
                </w:pPr>
              </w:pPrChange>
            </w:pPr>
            <w:r w:rsidRPr="00E75044">
              <w:rPr>
                <w:rFonts w:ascii="Times New Roman" w:hAnsi="Times New Roman" w:cs="Times New Roman"/>
                <w:sz w:val="20"/>
                <w:szCs w:val="20"/>
              </w:rPr>
              <w:t>Leaves</w:t>
            </w:r>
          </w:p>
        </w:tc>
        <w:tc>
          <w:tcPr>
            <w:tcW w:w="883" w:type="dxa"/>
            <w:tcPrChange w:id="698" w:author="Maher" w:date="2025-05-10T12:02:00Z">
              <w:tcPr>
                <w:tcW w:w="883" w:type="dxa"/>
              </w:tcPr>
            </w:tcPrChange>
          </w:tcPr>
          <w:p w14:paraId="539E4953" w14:textId="77777777" w:rsidR="00CA0CCF" w:rsidRPr="00E75044" w:rsidRDefault="00CA0CCF" w:rsidP="00EB42B7">
            <w:pPr>
              <w:jc w:val="center"/>
              <w:rPr>
                <w:rFonts w:ascii="Times New Roman" w:hAnsi="Times New Roman" w:cs="Times New Roman"/>
                <w:sz w:val="20"/>
                <w:szCs w:val="20"/>
              </w:rPr>
              <w:pPrChange w:id="699" w:author="Maher" w:date="2025-05-10T12:02:00Z">
                <w:pPr>
                  <w:jc w:val="both"/>
                </w:pPr>
              </w:pPrChange>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Change w:id="700" w:author="Maher" w:date="2025-05-10T12:02:00Z">
              <w:tcPr>
                <w:tcW w:w="1696" w:type="dxa"/>
              </w:tcPr>
            </w:tcPrChange>
          </w:tcPr>
          <w:p w14:paraId="7A6FD821" w14:textId="77777777" w:rsidR="00CA0CCF" w:rsidRPr="00E75044" w:rsidRDefault="00CA0CCF" w:rsidP="00EB42B7">
            <w:pPr>
              <w:jc w:val="center"/>
              <w:rPr>
                <w:rFonts w:ascii="Times New Roman" w:hAnsi="Times New Roman" w:cs="Times New Roman"/>
                <w:sz w:val="20"/>
                <w:szCs w:val="20"/>
              </w:rPr>
              <w:pPrChange w:id="701" w:author="Maher" w:date="2025-05-10T12:02:00Z">
                <w:pPr>
                  <w:jc w:val="both"/>
                </w:pPr>
              </w:pPrChange>
            </w:pPr>
            <w:r w:rsidRPr="00E75044">
              <w:rPr>
                <w:rFonts w:ascii="Times New Roman" w:hAnsi="Times New Roman" w:cs="Times New Roman"/>
                <w:sz w:val="20"/>
                <w:szCs w:val="20"/>
              </w:rPr>
              <w:t>8 </w:t>
            </w:r>
            <w:proofErr w:type="spellStart"/>
            <w:r w:rsidRPr="00E75044">
              <w:rPr>
                <w:rFonts w:ascii="Times New Roman" w:hAnsi="Times New Roman" w:cs="Times New Roman"/>
                <w:sz w:val="20"/>
                <w:szCs w:val="20"/>
              </w:rPr>
              <w:t>nmSpherical</w:t>
            </w:r>
            <w:proofErr w:type="spellEnd"/>
          </w:p>
        </w:tc>
        <w:tc>
          <w:tcPr>
            <w:tcW w:w="3266" w:type="dxa"/>
            <w:tcPrChange w:id="702" w:author="Maher" w:date="2025-05-10T12:02:00Z">
              <w:tcPr>
                <w:tcW w:w="3266" w:type="dxa"/>
              </w:tcPr>
            </w:tcPrChange>
          </w:tcPr>
          <w:p w14:paraId="2FC3682B" w14:textId="77777777" w:rsidR="00CA0CCF" w:rsidRPr="00E75044" w:rsidRDefault="00CA0CCF" w:rsidP="00EB42B7">
            <w:pPr>
              <w:jc w:val="center"/>
              <w:rPr>
                <w:rFonts w:ascii="Times New Roman" w:hAnsi="Times New Roman" w:cs="Times New Roman"/>
                <w:i/>
                <w:iCs/>
                <w:sz w:val="20"/>
                <w:szCs w:val="20"/>
              </w:rPr>
              <w:pPrChange w:id="703" w:author="Maher" w:date="2025-05-10T12:02:00Z">
                <w:pPr>
                  <w:jc w:val="both"/>
                </w:pPr>
              </w:pPrChange>
            </w:pPr>
            <w:r w:rsidRPr="00E75044">
              <w:rPr>
                <w:rFonts w:ascii="Times New Roman" w:hAnsi="Times New Roman" w:cs="Times New Roman"/>
                <w:i/>
                <w:iCs/>
                <w:sz w:val="20"/>
                <w:szCs w:val="20"/>
              </w:rPr>
              <w:t xml:space="preserve">Pseudomonas </w:t>
            </w:r>
            <w:proofErr w:type="spellStart"/>
            <w:r w:rsidRPr="00E75044">
              <w:rPr>
                <w:rFonts w:ascii="Times New Roman" w:hAnsi="Times New Roman" w:cs="Times New Roman"/>
                <w:i/>
                <w:iCs/>
                <w:sz w:val="20"/>
                <w:szCs w:val="20"/>
              </w:rPr>
              <w:t>aeruginosa</w:t>
            </w:r>
            <w:r w:rsidRPr="00E75044">
              <w:rPr>
                <w:rFonts w:ascii="Times New Roman" w:hAnsi="Times New Roman" w:cs="Times New Roman"/>
                <w:sz w:val="20"/>
                <w:szCs w:val="20"/>
              </w:rPr>
              <w:t>,</w:t>
            </w:r>
            <w:r w:rsidRPr="00E75044">
              <w:rPr>
                <w:rFonts w:ascii="Times New Roman" w:hAnsi="Times New Roman" w:cs="Times New Roman"/>
                <w:i/>
                <w:iCs/>
                <w:sz w:val="20"/>
                <w:szCs w:val="20"/>
              </w:rPr>
              <w:t>Bacillus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subtilis</w:t>
            </w:r>
            <w:proofErr w:type="spellEnd"/>
          </w:p>
        </w:tc>
      </w:tr>
      <w:tr w:rsidR="00CA0CCF" w:rsidRPr="00E75044" w14:paraId="26D78B52" w14:textId="77777777" w:rsidTr="00EB42B7">
        <w:trPr>
          <w:jc w:val="center"/>
        </w:trPr>
        <w:tc>
          <w:tcPr>
            <w:tcW w:w="2123" w:type="dxa"/>
            <w:tcPrChange w:id="704" w:author="Maher" w:date="2025-05-10T12:02:00Z">
              <w:tcPr>
                <w:tcW w:w="2123" w:type="dxa"/>
              </w:tcPr>
            </w:tcPrChange>
          </w:tcPr>
          <w:p w14:paraId="29CAEF4D" w14:textId="77777777" w:rsidR="00CA0CCF" w:rsidRPr="00E75044" w:rsidRDefault="00CA0CCF" w:rsidP="00EB42B7">
            <w:pPr>
              <w:jc w:val="center"/>
              <w:rPr>
                <w:rFonts w:ascii="Times New Roman" w:hAnsi="Times New Roman" w:cs="Times New Roman"/>
                <w:sz w:val="20"/>
                <w:szCs w:val="20"/>
                <w:lang w:val="pt-BR"/>
              </w:rPr>
              <w:pPrChange w:id="705" w:author="Maher" w:date="2025-05-10T12:02:00Z">
                <w:pPr>
                  <w:jc w:val="both"/>
                </w:pPr>
              </w:pPrChange>
            </w:pPr>
            <w:proofErr w:type="spellStart"/>
            <w:r w:rsidRPr="00E75044">
              <w:rPr>
                <w:rFonts w:ascii="Times New Roman" w:hAnsi="Times New Roman" w:cs="Times New Roman"/>
                <w:sz w:val="20"/>
                <w:szCs w:val="20"/>
              </w:rPr>
              <w:lastRenderedPageBreak/>
              <w:t>Cadillo</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Tridax</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procumbens</w:t>
            </w:r>
            <w:proofErr w:type="spellEnd"/>
            <w:r w:rsidRPr="00E75044">
              <w:rPr>
                <w:rFonts w:ascii="Times New Roman" w:hAnsi="Times New Roman" w:cs="Times New Roman"/>
                <w:sz w:val="20"/>
                <w:szCs w:val="20"/>
              </w:rPr>
              <w:t> L.)</w:t>
            </w:r>
          </w:p>
        </w:tc>
        <w:tc>
          <w:tcPr>
            <w:tcW w:w="911" w:type="dxa"/>
            <w:tcPrChange w:id="706" w:author="Maher" w:date="2025-05-10T12:02:00Z">
              <w:tcPr>
                <w:tcW w:w="911" w:type="dxa"/>
              </w:tcPr>
            </w:tcPrChange>
          </w:tcPr>
          <w:p w14:paraId="694B213B" w14:textId="77777777" w:rsidR="00CA0CCF" w:rsidRPr="00E75044" w:rsidRDefault="00CA0CCF" w:rsidP="00EB42B7">
            <w:pPr>
              <w:jc w:val="center"/>
              <w:rPr>
                <w:rFonts w:ascii="Times New Roman" w:hAnsi="Times New Roman" w:cs="Times New Roman"/>
                <w:sz w:val="20"/>
                <w:szCs w:val="20"/>
              </w:rPr>
              <w:pPrChange w:id="707" w:author="Maher" w:date="2025-05-10T12:02:00Z">
                <w:pPr>
                  <w:jc w:val="both"/>
                </w:pPr>
              </w:pPrChange>
            </w:pPr>
            <w:r w:rsidRPr="00E75044">
              <w:rPr>
                <w:rFonts w:ascii="Times New Roman" w:hAnsi="Times New Roman" w:cs="Times New Roman"/>
                <w:sz w:val="20"/>
                <w:szCs w:val="20"/>
              </w:rPr>
              <w:t>Leaves</w:t>
            </w:r>
          </w:p>
        </w:tc>
        <w:tc>
          <w:tcPr>
            <w:tcW w:w="883" w:type="dxa"/>
            <w:tcPrChange w:id="708" w:author="Maher" w:date="2025-05-10T12:02:00Z">
              <w:tcPr>
                <w:tcW w:w="883" w:type="dxa"/>
              </w:tcPr>
            </w:tcPrChange>
          </w:tcPr>
          <w:p w14:paraId="0246C07C" w14:textId="77777777" w:rsidR="00CA0CCF" w:rsidRPr="00E75044" w:rsidRDefault="00CA0CCF" w:rsidP="00EB42B7">
            <w:pPr>
              <w:jc w:val="center"/>
              <w:rPr>
                <w:rFonts w:ascii="Times New Roman" w:hAnsi="Times New Roman" w:cs="Times New Roman"/>
                <w:sz w:val="20"/>
                <w:szCs w:val="20"/>
              </w:rPr>
              <w:pPrChange w:id="709" w:author="Maher" w:date="2025-05-10T12:02:00Z">
                <w:pPr>
                  <w:jc w:val="both"/>
                </w:pPr>
              </w:pPrChange>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Change w:id="710" w:author="Maher" w:date="2025-05-10T12:02:00Z">
              <w:tcPr>
                <w:tcW w:w="1696" w:type="dxa"/>
              </w:tcPr>
            </w:tcPrChange>
          </w:tcPr>
          <w:p w14:paraId="6F5305AC" w14:textId="77777777" w:rsidR="00CA0CCF" w:rsidRPr="00E75044" w:rsidRDefault="00CA0CCF" w:rsidP="00EB42B7">
            <w:pPr>
              <w:jc w:val="center"/>
              <w:rPr>
                <w:rFonts w:ascii="Times New Roman" w:hAnsi="Times New Roman" w:cs="Times New Roman"/>
                <w:sz w:val="20"/>
                <w:szCs w:val="20"/>
              </w:rPr>
              <w:pPrChange w:id="711" w:author="Maher" w:date="2025-05-10T12:02:00Z">
                <w:pPr>
                  <w:jc w:val="both"/>
                </w:pPr>
              </w:pPrChange>
            </w:pPr>
            <w:r w:rsidRPr="00E75044">
              <w:rPr>
                <w:rFonts w:ascii="Times New Roman" w:hAnsi="Times New Roman" w:cs="Times New Roman"/>
                <w:sz w:val="20"/>
                <w:szCs w:val="20"/>
              </w:rPr>
              <w:t>26 </w:t>
            </w:r>
            <w:proofErr w:type="spellStart"/>
            <w:r w:rsidRPr="00E75044">
              <w:rPr>
                <w:rFonts w:ascii="Times New Roman" w:hAnsi="Times New Roman" w:cs="Times New Roman"/>
                <w:sz w:val="20"/>
                <w:szCs w:val="20"/>
              </w:rPr>
              <w:t>nmSpherical</w:t>
            </w:r>
            <w:proofErr w:type="spellEnd"/>
          </w:p>
        </w:tc>
        <w:tc>
          <w:tcPr>
            <w:tcW w:w="3266" w:type="dxa"/>
            <w:tcPrChange w:id="712" w:author="Maher" w:date="2025-05-10T12:02:00Z">
              <w:tcPr>
                <w:tcW w:w="3266" w:type="dxa"/>
              </w:tcPr>
            </w:tcPrChange>
          </w:tcPr>
          <w:p w14:paraId="5F0D9344" w14:textId="77777777" w:rsidR="00CA0CCF" w:rsidRPr="00E75044" w:rsidRDefault="00CA0CCF" w:rsidP="00EB42B7">
            <w:pPr>
              <w:jc w:val="center"/>
              <w:rPr>
                <w:rFonts w:ascii="Times New Roman" w:hAnsi="Times New Roman" w:cs="Times New Roman"/>
                <w:i/>
                <w:iCs/>
                <w:sz w:val="20"/>
                <w:szCs w:val="20"/>
              </w:rPr>
              <w:pPrChange w:id="713" w:author="Maher" w:date="2025-05-10T12:02:00Z">
                <w:pPr>
                  <w:jc w:val="both"/>
                </w:pPr>
              </w:pPrChange>
            </w:pPr>
            <w:proofErr w:type="spellStart"/>
            <w:r w:rsidRPr="00E75044">
              <w:rPr>
                <w:rFonts w:ascii="Times New Roman" w:hAnsi="Times New Roman" w:cs="Times New Roman"/>
                <w:i/>
                <w:iCs/>
                <w:sz w:val="20"/>
                <w:szCs w:val="20"/>
              </w:rPr>
              <w:t>Sclerotium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rolfsii</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p>
        </w:tc>
      </w:tr>
    </w:tbl>
    <w:p w14:paraId="2C54AD86" w14:textId="4FD40288" w:rsidR="00631E65" w:rsidRPr="00E75044" w:rsidRDefault="00B83F7C" w:rsidP="00EB42B7">
      <w:pPr>
        <w:jc w:val="center"/>
        <w:rPr>
          <w:rFonts w:ascii="Times New Roman" w:hAnsi="Times New Roman" w:cs="Times New Roman"/>
          <w:sz w:val="24"/>
          <w:szCs w:val="24"/>
        </w:rPr>
        <w:pPrChange w:id="714" w:author="Maher" w:date="2025-05-10T12:02:00Z">
          <w:pPr>
            <w:jc w:val="both"/>
          </w:pPr>
        </w:pPrChange>
      </w:pPr>
      <w:r w:rsidRPr="00E75044">
        <w:rPr>
          <w:rFonts w:ascii="Times New Roman" w:hAnsi="Times New Roman" w:cs="Times New Roman"/>
          <w:sz w:val="24"/>
          <w:szCs w:val="24"/>
        </w:rPr>
        <w:t xml:space="preserve">were generated using </w:t>
      </w:r>
      <w:r w:rsidRPr="00E75044">
        <w:rPr>
          <w:rFonts w:ascii="Times New Roman" w:hAnsi="Times New Roman" w:cs="Times New Roman"/>
          <w:i/>
          <w:iCs/>
          <w:sz w:val="24"/>
          <w:szCs w:val="24"/>
        </w:rPr>
        <w:t xml:space="preserve">Gardenia </w:t>
      </w:r>
      <w:proofErr w:type="spellStart"/>
      <w:r w:rsidRPr="00E75044">
        <w:rPr>
          <w:rFonts w:ascii="Times New Roman" w:hAnsi="Times New Roman" w:cs="Times New Roman"/>
          <w:i/>
          <w:iCs/>
          <w:sz w:val="24"/>
          <w:szCs w:val="24"/>
        </w:rPr>
        <w:t>jasminoides</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Naseem</w:t>
      </w:r>
      <w:proofErr w:type="spellEnd"/>
      <w:r w:rsidRPr="00E75044">
        <w:rPr>
          <w:rFonts w:ascii="Times New Roman" w:hAnsi="Times New Roman" w:cs="Times New Roman"/>
          <w:sz w:val="24"/>
          <w:szCs w:val="24"/>
        </w:rPr>
        <w:t xml:space="preserve"> and </w:t>
      </w:r>
      <w:proofErr w:type="spellStart"/>
      <w:r w:rsidRPr="00E75044">
        <w:rPr>
          <w:rFonts w:ascii="Times New Roman" w:hAnsi="Times New Roman" w:cs="Times New Roman"/>
          <w:sz w:val="24"/>
          <w:szCs w:val="24"/>
        </w:rPr>
        <w:t>Farrukh</w:t>
      </w:r>
      <w:proofErr w:type="spellEnd"/>
      <w:r w:rsidRPr="00E75044">
        <w:rPr>
          <w:rFonts w:ascii="Times New Roman" w:hAnsi="Times New Roman" w:cs="Times New Roman"/>
          <w:sz w:val="24"/>
          <w:szCs w:val="24"/>
        </w:rPr>
        <w:t>, 2015).</w:t>
      </w:r>
    </w:p>
    <w:tbl>
      <w:tblPr>
        <w:tblStyle w:val="TableGrid"/>
        <w:tblpPr w:leftFromText="180" w:rightFromText="180" w:vertAnchor="text" w:horzAnchor="margin" w:tblpXSpec="center" w:tblpY="-225"/>
        <w:tblW w:w="8788" w:type="dxa"/>
        <w:tblLook w:val="04A0" w:firstRow="1" w:lastRow="0" w:firstColumn="1" w:lastColumn="0" w:noHBand="0" w:noVBand="1"/>
      </w:tblPr>
      <w:tblGrid>
        <w:gridCol w:w="2483"/>
        <w:gridCol w:w="783"/>
        <w:gridCol w:w="883"/>
        <w:gridCol w:w="1038"/>
        <w:gridCol w:w="3601"/>
      </w:tblGrid>
      <w:tr w:rsidR="00CA0CCF" w:rsidRPr="00E75044" w14:paraId="356A8BA8" w14:textId="77777777" w:rsidTr="00CA0CCF">
        <w:tc>
          <w:tcPr>
            <w:tcW w:w="2483" w:type="dxa"/>
          </w:tcPr>
          <w:p w14:paraId="3598BC8E" w14:textId="52036403" w:rsidR="00CA0CCF" w:rsidRPr="00E75044" w:rsidRDefault="00CA0CCF" w:rsidP="00EB42B7">
            <w:pPr>
              <w:spacing w:after="225"/>
              <w:jc w:val="center"/>
              <w:rPr>
                <w:rFonts w:ascii="Times New Roman" w:hAnsi="Times New Roman" w:cs="Times New Roman"/>
                <w:b/>
                <w:bCs/>
                <w:sz w:val="20"/>
                <w:szCs w:val="20"/>
              </w:rPr>
              <w:pPrChange w:id="715" w:author="Maher" w:date="2025-05-10T12:02:00Z">
                <w:pPr>
                  <w:framePr w:hSpace="180" w:wrap="around" w:vAnchor="text" w:hAnchor="margin" w:xAlign="center" w:y="-225"/>
                  <w:spacing w:after="225"/>
                  <w:jc w:val="both"/>
                </w:pPr>
              </w:pPrChange>
            </w:pPr>
            <w:r w:rsidRPr="00E75044">
              <w:rPr>
                <w:rFonts w:ascii="Times New Roman" w:hAnsi="Times New Roman" w:cs="Times New Roman"/>
                <w:b/>
                <w:bCs/>
                <w:sz w:val="20"/>
                <w:szCs w:val="20"/>
              </w:rPr>
              <w:t>Plant(Scientific name)</w:t>
            </w:r>
          </w:p>
        </w:tc>
        <w:tc>
          <w:tcPr>
            <w:tcW w:w="0" w:type="auto"/>
          </w:tcPr>
          <w:p w14:paraId="3F866928" w14:textId="6720A56C" w:rsidR="00CA0CCF" w:rsidRPr="00E75044" w:rsidRDefault="00CA0CCF" w:rsidP="00EB42B7">
            <w:pPr>
              <w:spacing w:after="225"/>
              <w:jc w:val="center"/>
              <w:rPr>
                <w:rFonts w:ascii="Times New Roman" w:hAnsi="Times New Roman" w:cs="Times New Roman"/>
                <w:b/>
                <w:bCs/>
                <w:sz w:val="20"/>
                <w:szCs w:val="20"/>
              </w:rPr>
              <w:pPrChange w:id="716" w:author="Maher" w:date="2025-05-10T12:02:00Z">
                <w:pPr>
                  <w:framePr w:hSpace="180" w:wrap="around" w:vAnchor="text" w:hAnchor="margin" w:xAlign="center" w:y="-225"/>
                  <w:spacing w:after="225"/>
                  <w:jc w:val="both"/>
                </w:pPr>
              </w:pPrChange>
            </w:pPr>
            <w:r w:rsidRPr="00E75044">
              <w:rPr>
                <w:rFonts w:ascii="Times New Roman" w:hAnsi="Times New Roman" w:cs="Times New Roman"/>
                <w:b/>
                <w:bCs/>
                <w:sz w:val="20"/>
                <w:szCs w:val="20"/>
              </w:rPr>
              <w:t>Plant part</w:t>
            </w:r>
          </w:p>
        </w:tc>
        <w:tc>
          <w:tcPr>
            <w:tcW w:w="0" w:type="auto"/>
          </w:tcPr>
          <w:p w14:paraId="227CE7A5" w14:textId="6A77145F" w:rsidR="00CA0CCF" w:rsidRPr="00E75044" w:rsidRDefault="00CA0CCF" w:rsidP="00EB42B7">
            <w:pPr>
              <w:spacing w:after="225"/>
              <w:jc w:val="center"/>
              <w:rPr>
                <w:rFonts w:ascii="Times New Roman" w:hAnsi="Times New Roman" w:cs="Times New Roman"/>
                <w:b/>
                <w:bCs/>
                <w:sz w:val="20"/>
                <w:szCs w:val="20"/>
              </w:rPr>
              <w:pPrChange w:id="717" w:author="Maher" w:date="2025-05-10T12:02:00Z">
                <w:pPr>
                  <w:framePr w:hSpace="180" w:wrap="around" w:vAnchor="text" w:hAnchor="margin" w:xAlign="center" w:y="-225"/>
                  <w:spacing w:after="225"/>
                  <w:jc w:val="both"/>
                </w:pPr>
              </w:pPrChange>
            </w:pPr>
            <w:r w:rsidRPr="00E75044">
              <w:rPr>
                <w:rFonts w:ascii="Times New Roman" w:hAnsi="Times New Roman" w:cs="Times New Roman"/>
                <w:b/>
                <w:bCs/>
                <w:sz w:val="20"/>
                <w:szCs w:val="20"/>
              </w:rPr>
              <w:t>Ionic element</w:t>
            </w:r>
          </w:p>
        </w:tc>
        <w:tc>
          <w:tcPr>
            <w:tcW w:w="0" w:type="auto"/>
          </w:tcPr>
          <w:p w14:paraId="2CCF5CB1" w14:textId="75556F2E" w:rsidR="00CA0CCF" w:rsidRPr="00E75044" w:rsidRDefault="00CA0CCF" w:rsidP="00EB42B7">
            <w:pPr>
              <w:spacing w:after="225"/>
              <w:jc w:val="center"/>
              <w:rPr>
                <w:rFonts w:ascii="Times New Roman" w:hAnsi="Times New Roman" w:cs="Times New Roman"/>
                <w:b/>
                <w:bCs/>
                <w:sz w:val="20"/>
                <w:szCs w:val="20"/>
              </w:rPr>
              <w:pPrChange w:id="718" w:author="Maher" w:date="2025-05-10T12:02:00Z">
                <w:pPr>
                  <w:framePr w:hSpace="180" w:wrap="around" w:vAnchor="text" w:hAnchor="margin" w:xAlign="center" w:y="-225"/>
                  <w:spacing w:after="225"/>
                  <w:jc w:val="both"/>
                </w:pPr>
              </w:pPrChange>
            </w:pPr>
            <w:r w:rsidRPr="00E75044">
              <w:rPr>
                <w:rFonts w:ascii="Times New Roman" w:hAnsi="Times New Roman" w:cs="Times New Roman"/>
                <w:b/>
                <w:bCs/>
                <w:sz w:val="20"/>
                <w:szCs w:val="20"/>
              </w:rPr>
              <w:t>Size and shape</w:t>
            </w:r>
          </w:p>
        </w:tc>
        <w:tc>
          <w:tcPr>
            <w:tcW w:w="3787" w:type="dxa"/>
          </w:tcPr>
          <w:p w14:paraId="2A23AB2C" w14:textId="69971C6A" w:rsidR="00CA0CCF" w:rsidRPr="00E75044" w:rsidRDefault="00CA0CCF" w:rsidP="00EB42B7">
            <w:pPr>
              <w:spacing w:after="225"/>
              <w:jc w:val="center"/>
              <w:rPr>
                <w:rFonts w:ascii="Times New Roman" w:hAnsi="Times New Roman" w:cs="Times New Roman"/>
                <w:b/>
                <w:bCs/>
                <w:sz w:val="20"/>
                <w:szCs w:val="20"/>
              </w:rPr>
              <w:pPrChange w:id="719" w:author="Maher" w:date="2025-05-10T12:02:00Z">
                <w:pPr>
                  <w:framePr w:hSpace="180" w:wrap="around" w:vAnchor="text" w:hAnchor="margin" w:xAlign="center" w:y="-225"/>
                  <w:spacing w:after="225"/>
                  <w:jc w:val="both"/>
                </w:pPr>
              </w:pPrChange>
            </w:pPr>
            <w:r w:rsidRPr="00E75044">
              <w:rPr>
                <w:rFonts w:ascii="Times New Roman" w:hAnsi="Times New Roman" w:cs="Times New Roman"/>
                <w:b/>
                <w:bCs/>
                <w:sz w:val="20"/>
                <w:szCs w:val="20"/>
              </w:rPr>
              <w:t>Phytopathogen tested</w:t>
            </w:r>
          </w:p>
        </w:tc>
      </w:tr>
      <w:tr w:rsidR="00AD4D9F" w:rsidRPr="00E75044" w14:paraId="2DEDDDB2" w14:textId="77777777" w:rsidTr="00CA0CCF">
        <w:tc>
          <w:tcPr>
            <w:tcW w:w="2483" w:type="dxa"/>
            <w:hideMark/>
          </w:tcPr>
          <w:p w14:paraId="537C693F" w14:textId="77777777" w:rsidR="00791582" w:rsidRPr="00E75044" w:rsidRDefault="00791582" w:rsidP="00EB42B7">
            <w:pPr>
              <w:spacing w:after="225"/>
              <w:jc w:val="center"/>
              <w:rPr>
                <w:rFonts w:ascii="Times New Roman" w:hAnsi="Times New Roman" w:cs="Times New Roman"/>
                <w:sz w:val="20"/>
                <w:szCs w:val="20"/>
              </w:rPr>
              <w:pPrChange w:id="720"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sz w:val="20"/>
                <w:szCs w:val="20"/>
              </w:rPr>
              <w:t>Muicle</w:t>
            </w:r>
            <w:proofErr w:type="spellEnd"/>
            <w:r w:rsidRPr="00E75044">
              <w:rPr>
                <w:rFonts w:ascii="Times New Roman" w:hAnsi="Times New Roman" w:cs="Times New Roman"/>
                <w:sz w:val="20"/>
                <w:szCs w:val="20"/>
              </w:rPr>
              <w:t>(</w:t>
            </w:r>
            <w:proofErr w:type="spellStart"/>
            <w:r w:rsidRPr="00E75044">
              <w:rPr>
                <w:rFonts w:ascii="Times New Roman" w:hAnsi="Times New Roman" w:cs="Times New Roman"/>
                <w:i/>
                <w:iCs/>
                <w:sz w:val="20"/>
                <w:szCs w:val="20"/>
              </w:rPr>
              <w:t>Justicia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spicigera</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Schltdl</w:t>
            </w:r>
            <w:proofErr w:type="spellEnd"/>
            <w:r w:rsidRPr="00E75044">
              <w:rPr>
                <w:rFonts w:ascii="Times New Roman" w:hAnsi="Times New Roman" w:cs="Times New Roman"/>
                <w:sz w:val="20"/>
                <w:szCs w:val="20"/>
              </w:rPr>
              <w:t>.)</w:t>
            </w:r>
          </w:p>
        </w:tc>
        <w:tc>
          <w:tcPr>
            <w:tcW w:w="0" w:type="auto"/>
            <w:hideMark/>
          </w:tcPr>
          <w:p w14:paraId="66DE7F16" w14:textId="77777777" w:rsidR="00791582" w:rsidRPr="00E75044" w:rsidRDefault="00791582" w:rsidP="00EB42B7">
            <w:pPr>
              <w:spacing w:after="225"/>
              <w:jc w:val="center"/>
              <w:rPr>
                <w:rFonts w:ascii="Times New Roman" w:hAnsi="Times New Roman" w:cs="Times New Roman"/>
                <w:sz w:val="20"/>
                <w:szCs w:val="20"/>
              </w:rPr>
              <w:pPrChange w:id="721"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Leaves</w:t>
            </w:r>
          </w:p>
        </w:tc>
        <w:tc>
          <w:tcPr>
            <w:tcW w:w="0" w:type="auto"/>
            <w:hideMark/>
          </w:tcPr>
          <w:p w14:paraId="00BE49BC" w14:textId="77777777" w:rsidR="00791582" w:rsidRPr="00E75044" w:rsidRDefault="00791582" w:rsidP="00EB42B7">
            <w:pPr>
              <w:spacing w:after="225"/>
              <w:jc w:val="center"/>
              <w:rPr>
                <w:rFonts w:ascii="Times New Roman" w:hAnsi="Times New Roman" w:cs="Times New Roman"/>
                <w:sz w:val="20"/>
                <w:szCs w:val="20"/>
              </w:rPr>
              <w:pPrChange w:id="722"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1F1F6380" w14:textId="081FD61F" w:rsidR="00791582" w:rsidRPr="00E75044" w:rsidRDefault="00791582" w:rsidP="00EB42B7">
            <w:pPr>
              <w:spacing w:after="225"/>
              <w:jc w:val="center"/>
              <w:rPr>
                <w:rFonts w:ascii="Times New Roman" w:hAnsi="Times New Roman" w:cs="Times New Roman"/>
                <w:sz w:val="20"/>
                <w:szCs w:val="20"/>
              </w:rPr>
              <w:pPrChange w:id="723"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86–100 nm</w:t>
            </w:r>
            <w:r w:rsidR="00B83F7C" w:rsidRPr="00E75044">
              <w:rPr>
                <w:rFonts w:ascii="Times New Roman" w:hAnsi="Times New Roman" w:cs="Times New Roman"/>
                <w:sz w:val="20"/>
                <w:szCs w:val="20"/>
              </w:rPr>
              <w:t xml:space="preserve"> </w:t>
            </w:r>
            <w:r w:rsidRPr="00E75044">
              <w:rPr>
                <w:rFonts w:ascii="Times New Roman" w:hAnsi="Times New Roman" w:cs="Times New Roman"/>
                <w:sz w:val="20"/>
                <w:szCs w:val="20"/>
              </w:rPr>
              <w:t>Spherical</w:t>
            </w:r>
          </w:p>
        </w:tc>
        <w:tc>
          <w:tcPr>
            <w:tcW w:w="3787" w:type="dxa"/>
            <w:hideMark/>
          </w:tcPr>
          <w:p w14:paraId="1238F3CE" w14:textId="77777777" w:rsidR="00791582" w:rsidRPr="00E75044" w:rsidRDefault="00791582" w:rsidP="00EB42B7">
            <w:pPr>
              <w:spacing w:after="225"/>
              <w:jc w:val="center"/>
              <w:rPr>
                <w:rFonts w:ascii="Times New Roman" w:hAnsi="Times New Roman" w:cs="Times New Roman"/>
                <w:sz w:val="20"/>
                <w:szCs w:val="20"/>
              </w:rPr>
              <w:pPrChange w:id="724"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i/>
                <w:iCs/>
                <w:sz w:val="20"/>
                <w:szCs w:val="20"/>
              </w:rPr>
              <w:t>Colletotrichum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sp</w:t>
            </w:r>
            <w:proofErr w:type="spellEnd"/>
            <w:r w:rsidRPr="00E75044">
              <w:rPr>
                <w:rFonts w:ascii="Times New Roman" w:hAnsi="Times New Roman" w:cs="Times New Roman"/>
                <w:sz w:val="20"/>
                <w:szCs w:val="20"/>
              </w:rPr>
              <w:t>.,</w:t>
            </w:r>
            <w:proofErr w:type="spellStart"/>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r w:rsidRPr="00E75044">
              <w:rPr>
                <w:rFonts w:ascii="Times New Roman" w:hAnsi="Times New Roman" w:cs="Times New Roman"/>
                <w:sz w:val="20"/>
                <w:szCs w:val="20"/>
              </w:rPr>
              <w:t>,</w:t>
            </w:r>
            <w:r w:rsidRPr="00E75044">
              <w:rPr>
                <w:rFonts w:ascii="Times New Roman" w:hAnsi="Times New Roman" w:cs="Times New Roman"/>
                <w:i/>
                <w:iCs/>
                <w:sz w:val="20"/>
                <w:szCs w:val="20"/>
              </w:rPr>
              <w:t>Alternaria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alternata</w:t>
            </w:r>
            <w:r w:rsidRPr="00E75044">
              <w:rPr>
                <w:rFonts w:ascii="Times New Roman" w:hAnsi="Times New Roman" w:cs="Times New Roman"/>
                <w:sz w:val="20"/>
                <w:szCs w:val="20"/>
              </w:rPr>
              <w:t>,</w:t>
            </w:r>
            <w:r w:rsidRPr="00E75044">
              <w:rPr>
                <w:rFonts w:ascii="Times New Roman" w:hAnsi="Times New Roman" w:cs="Times New Roman"/>
                <w:i/>
                <w:iCs/>
                <w:sz w:val="20"/>
                <w:szCs w:val="20"/>
              </w:rPr>
              <w:t>Macrophomina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phaseolina</w:t>
            </w:r>
            <w:proofErr w:type="spellEnd"/>
          </w:p>
        </w:tc>
      </w:tr>
      <w:tr w:rsidR="00AD4D9F" w:rsidRPr="00E75044" w14:paraId="66951EC7" w14:textId="77777777" w:rsidTr="00CA0CCF">
        <w:tc>
          <w:tcPr>
            <w:tcW w:w="2483" w:type="dxa"/>
            <w:hideMark/>
          </w:tcPr>
          <w:p w14:paraId="195ECC2C" w14:textId="77777777" w:rsidR="00791582" w:rsidRPr="00E75044" w:rsidRDefault="00791582" w:rsidP="00EB42B7">
            <w:pPr>
              <w:spacing w:after="225"/>
              <w:jc w:val="center"/>
              <w:rPr>
                <w:rFonts w:ascii="Times New Roman" w:hAnsi="Times New Roman" w:cs="Times New Roman"/>
                <w:sz w:val="20"/>
                <w:szCs w:val="20"/>
              </w:rPr>
              <w:pPrChange w:id="725"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Persian clover(</w:t>
            </w:r>
            <w:proofErr w:type="spellStart"/>
            <w:r w:rsidRPr="00E75044">
              <w:rPr>
                <w:rFonts w:ascii="Times New Roman" w:hAnsi="Times New Roman" w:cs="Times New Roman"/>
                <w:i/>
                <w:iCs/>
                <w:sz w:val="20"/>
                <w:szCs w:val="20"/>
              </w:rPr>
              <w:t>Trifolium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resupinatum</w:t>
            </w:r>
            <w:proofErr w:type="spellEnd"/>
            <w:r w:rsidRPr="00E75044">
              <w:rPr>
                <w:rFonts w:ascii="Times New Roman" w:hAnsi="Times New Roman" w:cs="Times New Roman"/>
                <w:sz w:val="20"/>
                <w:szCs w:val="20"/>
              </w:rPr>
              <w:t> L.)</w:t>
            </w:r>
          </w:p>
        </w:tc>
        <w:tc>
          <w:tcPr>
            <w:tcW w:w="0" w:type="auto"/>
            <w:hideMark/>
          </w:tcPr>
          <w:p w14:paraId="64CB6F4A" w14:textId="77777777" w:rsidR="00791582" w:rsidRPr="00E75044" w:rsidRDefault="00791582" w:rsidP="00EB42B7">
            <w:pPr>
              <w:spacing w:after="225"/>
              <w:jc w:val="center"/>
              <w:rPr>
                <w:rFonts w:ascii="Times New Roman" w:hAnsi="Times New Roman" w:cs="Times New Roman"/>
                <w:sz w:val="20"/>
                <w:szCs w:val="20"/>
              </w:rPr>
              <w:pPrChange w:id="726"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Seed</w:t>
            </w:r>
          </w:p>
        </w:tc>
        <w:tc>
          <w:tcPr>
            <w:tcW w:w="0" w:type="auto"/>
            <w:hideMark/>
          </w:tcPr>
          <w:p w14:paraId="6B794E06" w14:textId="77777777" w:rsidR="00791582" w:rsidRPr="00E75044" w:rsidRDefault="00791582" w:rsidP="00EB42B7">
            <w:pPr>
              <w:spacing w:after="225"/>
              <w:jc w:val="center"/>
              <w:rPr>
                <w:rFonts w:ascii="Times New Roman" w:hAnsi="Times New Roman" w:cs="Times New Roman"/>
                <w:sz w:val="20"/>
                <w:szCs w:val="20"/>
              </w:rPr>
              <w:pPrChange w:id="727"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27B32023" w14:textId="77777777" w:rsidR="00791582" w:rsidRPr="00E75044" w:rsidRDefault="00791582" w:rsidP="00EB42B7">
            <w:pPr>
              <w:spacing w:after="225"/>
              <w:jc w:val="center"/>
              <w:rPr>
                <w:rFonts w:ascii="Times New Roman" w:hAnsi="Times New Roman" w:cs="Times New Roman"/>
                <w:sz w:val="20"/>
                <w:szCs w:val="20"/>
              </w:rPr>
              <w:pPrChange w:id="728"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17 nm</w:t>
            </w:r>
          </w:p>
        </w:tc>
        <w:tc>
          <w:tcPr>
            <w:tcW w:w="3787" w:type="dxa"/>
            <w:hideMark/>
          </w:tcPr>
          <w:p w14:paraId="1DE49E2E" w14:textId="77777777" w:rsidR="00791582" w:rsidRPr="00E75044" w:rsidRDefault="00791582" w:rsidP="00EB42B7">
            <w:pPr>
              <w:spacing w:after="225"/>
              <w:jc w:val="center"/>
              <w:rPr>
                <w:rFonts w:ascii="Times New Roman" w:hAnsi="Times New Roman" w:cs="Times New Roman"/>
                <w:sz w:val="20"/>
                <w:szCs w:val="20"/>
              </w:rPr>
              <w:pPrChange w:id="729"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i/>
                <w:iCs/>
                <w:sz w:val="20"/>
                <w:szCs w:val="20"/>
              </w:rPr>
              <w:t>Neofusicoccum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parvum</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proofErr w:type="spellEnd"/>
          </w:p>
        </w:tc>
      </w:tr>
      <w:tr w:rsidR="00AD4D9F" w:rsidRPr="00E75044" w14:paraId="708A5A8E" w14:textId="77777777" w:rsidTr="00CA0CCF">
        <w:tc>
          <w:tcPr>
            <w:tcW w:w="2483" w:type="dxa"/>
            <w:hideMark/>
          </w:tcPr>
          <w:p w14:paraId="01CAB0DB" w14:textId="77777777" w:rsidR="00791582" w:rsidRPr="00E75044" w:rsidRDefault="00791582" w:rsidP="00EB42B7">
            <w:pPr>
              <w:spacing w:after="225"/>
              <w:jc w:val="center"/>
              <w:rPr>
                <w:rFonts w:ascii="Times New Roman" w:hAnsi="Times New Roman" w:cs="Times New Roman"/>
                <w:sz w:val="20"/>
                <w:szCs w:val="20"/>
              </w:rPr>
              <w:pPrChange w:id="730"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Grass</w:t>
            </w:r>
          </w:p>
        </w:tc>
        <w:tc>
          <w:tcPr>
            <w:tcW w:w="0" w:type="auto"/>
            <w:hideMark/>
          </w:tcPr>
          <w:p w14:paraId="57EF7F00" w14:textId="77777777" w:rsidR="00791582" w:rsidRPr="00E75044" w:rsidRDefault="00791582" w:rsidP="00EB42B7">
            <w:pPr>
              <w:spacing w:after="225"/>
              <w:jc w:val="center"/>
              <w:rPr>
                <w:rFonts w:ascii="Times New Roman" w:hAnsi="Times New Roman" w:cs="Times New Roman"/>
                <w:sz w:val="20"/>
                <w:szCs w:val="20"/>
              </w:rPr>
              <w:pPrChange w:id="731"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Leaves</w:t>
            </w:r>
          </w:p>
        </w:tc>
        <w:tc>
          <w:tcPr>
            <w:tcW w:w="0" w:type="auto"/>
            <w:hideMark/>
          </w:tcPr>
          <w:p w14:paraId="19E7FABF" w14:textId="77777777" w:rsidR="00791582" w:rsidRPr="00E75044" w:rsidRDefault="00791582" w:rsidP="00EB42B7">
            <w:pPr>
              <w:spacing w:after="225"/>
              <w:jc w:val="center"/>
              <w:rPr>
                <w:rFonts w:ascii="Times New Roman" w:hAnsi="Times New Roman" w:cs="Times New Roman"/>
                <w:sz w:val="20"/>
                <w:szCs w:val="20"/>
              </w:rPr>
              <w:pPrChange w:id="732"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738B3066" w14:textId="362D52B8" w:rsidR="00791582" w:rsidRPr="00E75044" w:rsidRDefault="00791582" w:rsidP="00EB42B7">
            <w:pPr>
              <w:spacing w:after="225"/>
              <w:jc w:val="center"/>
              <w:rPr>
                <w:rFonts w:ascii="Times New Roman" w:hAnsi="Times New Roman" w:cs="Times New Roman"/>
                <w:sz w:val="20"/>
                <w:szCs w:val="20"/>
              </w:rPr>
              <w:pPrChange w:id="733"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15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Spherical-oblate</w:t>
            </w:r>
          </w:p>
        </w:tc>
        <w:tc>
          <w:tcPr>
            <w:tcW w:w="3787" w:type="dxa"/>
            <w:hideMark/>
          </w:tcPr>
          <w:p w14:paraId="3DCCB00B" w14:textId="77777777" w:rsidR="00791582" w:rsidRPr="00E75044" w:rsidRDefault="00791582" w:rsidP="00EB42B7">
            <w:pPr>
              <w:spacing w:after="225"/>
              <w:jc w:val="center"/>
              <w:rPr>
                <w:rFonts w:ascii="Times New Roman" w:hAnsi="Times New Roman" w:cs="Times New Roman"/>
                <w:sz w:val="20"/>
                <w:szCs w:val="20"/>
              </w:rPr>
              <w:pPrChange w:id="734"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proofErr w:type="spellEnd"/>
          </w:p>
        </w:tc>
      </w:tr>
      <w:tr w:rsidR="00AD4D9F" w:rsidRPr="00E75044" w14:paraId="12D23DF1" w14:textId="77777777" w:rsidTr="00CA0CCF">
        <w:tc>
          <w:tcPr>
            <w:tcW w:w="2483" w:type="dxa"/>
            <w:hideMark/>
          </w:tcPr>
          <w:p w14:paraId="0B96D707" w14:textId="77777777" w:rsidR="00791582" w:rsidRPr="00E75044" w:rsidRDefault="00791582" w:rsidP="00EB42B7">
            <w:pPr>
              <w:spacing w:after="225"/>
              <w:jc w:val="center"/>
              <w:rPr>
                <w:rFonts w:ascii="Times New Roman" w:hAnsi="Times New Roman" w:cs="Times New Roman"/>
                <w:sz w:val="20"/>
                <w:szCs w:val="20"/>
              </w:rPr>
              <w:pPrChange w:id="735"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Pine cone(</w:t>
            </w:r>
            <w:proofErr w:type="spellStart"/>
            <w:r w:rsidRPr="00E75044">
              <w:rPr>
                <w:rFonts w:ascii="Times New Roman" w:hAnsi="Times New Roman" w:cs="Times New Roman"/>
                <w:i/>
                <w:iCs/>
                <w:sz w:val="20"/>
                <w:szCs w:val="20"/>
              </w:rPr>
              <w:t>Pinus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coulteri</w:t>
            </w:r>
            <w:proofErr w:type="spellEnd"/>
            <w:r w:rsidRPr="00E75044">
              <w:rPr>
                <w:rFonts w:ascii="Times New Roman" w:hAnsi="Times New Roman" w:cs="Times New Roman"/>
                <w:sz w:val="20"/>
                <w:szCs w:val="20"/>
              </w:rPr>
              <w:t> D. Don</w:t>
            </w:r>
            <w:r w:rsidRPr="00E75044">
              <w:rPr>
                <w:rFonts w:ascii="Times New Roman" w:hAnsi="Times New Roman" w:cs="Times New Roman"/>
                <w:i/>
                <w:iCs/>
                <w:sz w:val="20"/>
                <w:szCs w:val="20"/>
              </w:rPr>
              <w:t>)</w:t>
            </w:r>
          </w:p>
        </w:tc>
        <w:tc>
          <w:tcPr>
            <w:tcW w:w="0" w:type="auto"/>
            <w:hideMark/>
          </w:tcPr>
          <w:p w14:paraId="34C3E8A8" w14:textId="77777777" w:rsidR="00791582" w:rsidRPr="00E75044" w:rsidRDefault="00791582" w:rsidP="00EB42B7">
            <w:pPr>
              <w:spacing w:after="225"/>
              <w:jc w:val="center"/>
              <w:rPr>
                <w:rFonts w:ascii="Times New Roman" w:hAnsi="Times New Roman" w:cs="Times New Roman"/>
                <w:sz w:val="20"/>
                <w:szCs w:val="20"/>
              </w:rPr>
              <w:pPrChange w:id="736"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Leaves</w:t>
            </w:r>
          </w:p>
        </w:tc>
        <w:tc>
          <w:tcPr>
            <w:tcW w:w="0" w:type="auto"/>
            <w:hideMark/>
          </w:tcPr>
          <w:p w14:paraId="5AC148F3" w14:textId="77777777" w:rsidR="00791582" w:rsidRPr="00E75044" w:rsidRDefault="00791582" w:rsidP="00EB42B7">
            <w:pPr>
              <w:spacing w:after="225"/>
              <w:jc w:val="center"/>
              <w:rPr>
                <w:rFonts w:ascii="Times New Roman" w:hAnsi="Times New Roman" w:cs="Times New Roman"/>
                <w:sz w:val="20"/>
                <w:szCs w:val="20"/>
              </w:rPr>
              <w:pPrChange w:id="737"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44187CE6" w14:textId="6B7688F1" w:rsidR="00791582" w:rsidRPr="00E75044" w:rsidRDefault="00791582" w:rsidP="00EB42B7">
            <w:pPr>
              <w:spacing w:after="225"/>
              <w:jc w:val="center"/>
              <w:rPr>
                <w:rFonts w:ascii="Times New Roman" w:hAnsi="Times New Roman" w:cs="Times New Roman"/>
                <w:sz w:val="20"/>
                <w:szCs w:val="20"/>
              </w:rPr>
              <w:pPrChange w:id="738"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20–100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triangular and hexagonal</w:t>
            </w:r>
          </w:p>
        </w:tc>
        <w:tc>
          <w:tcPr>
            <w:tcW w:w="3787" w:type="dxa"/>
            <w:hideMark/>
          </w:tcPr>
          <w:p w14:paraId="7A7C6F99" w14:textId="77777777" w:rsidR="00791582" w:rsidRPr="00E75044" w:rsidRDefault="00791582" w:rsidP="00EB42B7">
            <w:pPr>
              <w:spacing w:after="225"/>
              <w:jc w:val="center"/>
              <w:rPr>
                <w:rFonts w:ascii="Times New Roman" w:hAnsi="Times New Roman" w:cs="Times New Roman"/>
                <w:sz w:val="20"/>
                <w:szCs w:val="20"/>
              </w:rPr>
              <w:pPrChange w:id="739" w:author="Maher" w:date="2025-05-10T12:02:00Z">
                <w:pPr>
                  <w:framePr w:hSpace="180" w:wrap="around" w:vAnchor="text" w:hAnchor="margin" w:xAlign="center" w:y="-225"/>
                  <w:spacing w:after="225"/>
                  <w:jc w:val="both"/>
                </w:pPr>
              </w:pPrChange>
            </w:pPr>
            <w:r w:rsidRPr="00E75044">
              <w:rPr>
                <w:rFonts w:ascii="Times New Roman" w:hAnsi="Times New Roman" w:cs="Times New Roman"/>
                <w:i/>
                <w:iCs/>
                <w:sz w:val="20"/>
                <w:szCs w:val="20"/>
              </w:rPr>
              <w:t xml:space="preserve">Bacillus </w:t>
            </w:r>
            <w:proofErr w:type="spellStart"/>
            <w:r w:rsidRPr="00E75044">
              <w:rPr>
                <w:rFonts w:ascii="Times New Roman" w:hAnsi="Times New Roman" w:cs="Times New Roman"/>
                <w:i/>
                <w:iCs/>
                <w:sz w:val="20"/>
                <w:szCs w:val="20"/>
              </w:rPr>
              <w:t>megaterium</w:t>
            </w:r>
            <w:r w:rsidRPr="00E75044">
              <w:rPr>
                <w:rFonts w:ascii="Times New Roman" w:hAnsi="Times New Roman" w:cs="Times New Roman"/>
                <w:sz w:val="20"/>
                <w:szCs w:val="20"/>
              </w:rPr>
              <w:t>,</w:t>
            </w:r>
            <w:r w:rsidRPr="00E75044">
              <w:rPr>
                <w:rFonts w:ascii="Times New Roman" w:hAnsi="Times New Roman" w:cs="Times New Roman"/>
                <w:i/>
                <w:iCs/>
                <w:sz w:val="20"/>
                <w:szCs w:val="20"/>
              </w:rPr>
              <w:t>Pseudomonas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syringae</w:t>
            </w:r>
            <w:r w:rsidRPr="00E75044">
              <w:rPr>
                <w:rFonts w:ascii="Times New Roman" w:hAnsi="Times New Roman" w:cs="Times New Roman"/>
                <w:sz w:val="20"/>
                <w:szCs w:val="20"/>
              </w:rPr>
              <w:t>,</w:t>
            </w:r>
            <w:r w:rsidRPr="00E75044">
              <w:rPr>
                <w:rFonts w:ascii="Times New Roman" w:hAnsi="Times New Roman" w:cs="Times New Roman"/>
                <w:i/>
                <w:iCs/>
                <w:sz w:val="20"/>
                <w:szCs w:val="20"/>
              </w:rPr>
              <w:t>Burkholderia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glumae</w:t>
            </w:r>
            <w:r w:rsidRPr="00E75044">
              <w:rPr>
                <w:rFonts w:ascii="Times New Roman" w:hAnsi="Times New Roman" w:cs="Times New Roman"/>
                <w:sz w:val="20"/>
                <w:szCs w:val="20"/>
              </w:rPr>
              <w:t>,</w:t>
            </w:r>
            <w:r w:rsidRPr="00E75044">
              <w:rPr>
                <w:rFonts w:ascii="Times New Roman" w:hAnsi="Times New Roman" w:cs="Times New Roman"/>
                <w:i/>
                <w:iCs/>
                <w:sz w:val="20"/>
                <w:szCs w:val="20"/>
              </w:rPr>
              <w:t>Xanthomonas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oryzae</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pv</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oryzae</w:t>
            </w:r>
            <w:proofErr w:type="spellEnd"/>
          </w:p>
        </w:tc>
      </w:tr>
      <w:tr w:rsidR="00AD4D9F" w:rsidRPr="00E75044" w14:paraId="2EBD68FD" w14:textId="77777777" w:rsidTr="00CA0CCF">
        <w:tc>
          <w:tcPr>
            <w:tcW w:w="2483" w:type="dxa"/>
            <w:hideMark/>
          </w:tcPr>
          <w:p w14:paraId="269EF5AF" w14:textId="77777777" w:rsidR="00791582" w:rsidRPr="00E75044" w:rsidRDefault="00791582" w:rsidP="00EB42B7">
            <w:pPr>
              <w:spacing w:after="225"/>
              <w:jc w:val="center"/>
              <w:rPr>
                <w:rFonts w:ascii="Times New Roman" w:hAnsi="Times New Roman" w:cs="Times New Roman"/>
                <w:sz w:val="20"/>
                <w:szCs w:val="20"/>
              </w:rPr>
              <w:pPrChange w:id="740"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sz w:val="20"/>
                <w:szCs w:val="20"/>
              </w:rPr>
              <w:t>Myriostachya</w:t>
            </w:r>
            <w:proofErr w:type="spellEnd"/>
            <w:r w:rsidRPr="00E75044">
              <w:rPr>
                <w:rFonts w:ascii="Times New Roman" w:hAnsi="Times New Roman" w:cs="Times New Roman"/>
                <w:sz w:val="20"/>
                <w:szCs w:val="20"/>
              </w:rPr>
              <w:t>(</w:t>
            </w:r>
            <w:proofErr w:type="spellStart"/>
            <w:r w:rsidRPr="00E75044">
              <w:rPr>
                <w:rFonts w:ascii="Times New Roman" w:hAnsi="Times New Roman" w:cs="Times New Roman"/>
                <w:i/>
                <w:iCs/>
                <w:sz w:val="20"/>
                <w:szCs w:val="20"/>
              </w:rPr>
              <w:t>Myriostachya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wightiana</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Nees</w:t>
            </w:r>
            <w:proofErr w:type="spellEnd"/>
            <w:r w:rsidRPr="00E75044">
              <w:rPr>
                <w:rFonts w:ascii="Times New Roman" w:hAnsi="Times New Roman" w:cs="Times New Roman"/>
                <w:sz w:val="20"/>
                <w:szCs w:val="20"/>
              </w:rPr>
              <w:t xml:space="preserve"> ex </w:t>
            </w:r>
            <w:proofErr w:type="spellStart"/>
            <w:r w:rsidRPr="00E75044">
              <w:rPr>
                <w:rFonts w:ascii="Times New Roman" w:hAnsi="Times New Roman" w:cs="Times New Roman"/>
                <w:sz w:val="20"/>
                <w:szCs w:val="20"/>
              </w:rPr>
              <w:t>Steud</w:t>
            </w:r>
            <w:proofErr w:type="spellEnd"/>
            <w:r w:rsidRPr="00E75044">
              <w:rPr>
                <w:rFonts w:ascii="Times New Roman" w:hAnsi="Times New Roman" w:cs="Times New Roman"/>
                <w:sz w:val="20"/>
                <w:szCs w:val="20"/>
              </w:rPr>
              <w:t>.)</w:t>
            </w:r>
          </w:p>
        </w:tc>
        <w:tc>
          <w:tcPr>
            <w:tcW w:w="0" w:type="auto"/>
            <w:hideMark/>
          </w:tcPr>
          <w:p w14:paraId="3B43F7B7" w14:textId="77777777" w:rsidR="00791582" w:rsidRPr="00E75044" w:rsidRDefault="00791582" w:rsidP="00EB42B7">
            <w:pPr>
              <w:spacing w:after="225"/>
              <w:jc w:val="center"/>
              <w:rPr>
                <w:rFonts w:ascii="Times New Roman" w:hAnsi="Times New Roman" w:cs="Times New Roman"/>
                <w:sz w:val="20"/>
                <w:szCs w:val="20"/>
              </w:rPr>
              <w:pPrChange w:id="741"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Leaves</w:t>
            </w:r>
          </w:p>
        </w:tc>
        <w:tc>
          <w:tcPr>
            <w:tcW w:w="0" w:type="auto"/>
            <w:hideMark/>
          </w:tcPr>
          <w:p w14:paraId="398309B6" w14:textId="77777777" w:rsidR="00791582" w:rsidRPr="00E75044" w:rsidRDefault="00791582" w:rsidP="00EB42B7">
            <w:pPr>
              <w:spacing w:after="225"/>
              <w:jc w:val="center"/>
              <w:rPr>
                <w:rFonts w:ascii="Times New Roman" w:hAnsi="Times New Roman" w:cs="Times New Roman"/>
                <w:sz w:val="20"/>
                <w:szCs w:val="20"/>
              </w:rPr>
              <w:pPrChange w:id="742"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731869F9" w14:textId="3D7067C8" w:rsidR="00791582" w:rsidRPr="00E75044" w:rsidRDefault="00791582" w:rsidP="00EB42B7">
            <w:pPr>
              <w:spacing w:after="225"/>
              <w:jc w:val="center"/>
              <w:rPr>
                <w:rFonts w:ascii="Times New Roman" w:hAnsi="Times New Roman" w:cs="Times New Roman"/>
                <w:sz w:val="20"/>
                <w:szCs w:val="20"/>
              </w:rPr>
              <w:pPrChange w:id="743"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15–65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Irregular shape</w:t>
            </w:r>
          </w:p>
        </w:tc>
        <w:tc>
          <w:tcPr>
            <w:tcW w:w="3787" w:type="dxa"/>
            <w:hideMark/>
          </w:tcPr>
          <w:p w14:paraId="0AA67404" w14:textId="77777777" w:rsidR="00791582" w:rsidRPr="00E75044" w:rsidRDefault="00791582" w:rsidP="00EB42B7">
            <w:pPr>
              <w:spacing w:after="225"/>
              <w:jc w:val="center"/>
              <w:rPr>
                <w:rFonts w:ascii="Times New Roman" w:hAnsi="Times New Roman" w:cs="Times New Roman"/>
                <w:sz w:val="20"/>
                <w:szCs w:val="20"/>
              </w:rPr>
              <w:pPrChange w:id="744"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i/>
                <w:iCs/>
                <w:sz w:val="20"/>
                <w:szCs w:val="20"/>
              </w:rPr>
              <w:t>Xanthomonas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campestris</w:t>
            </w:r>
            <w:r w:rsidRPr="00E75044">
              <w:rPr>
                <w:rFonts w:ascii="Times New Roman" w:hAnsi="Times New Roman" w:cs="Times New Roman"/>
                <w:sz w:val="20"/>
                <w:szCs w:val="20"/>
              </w:rPr>
              <w:t>,</w:t>
            </w:r>
            <w:r w:rsidRPr="00E75044">
              <w:rPr>
                <w:rFonts w:ascii="Times New Roman" w:hAnsi="Times New Roman" w:cs="Times New Roman"/>
                <w:i/>
                <w:iCs/>
                <w:sz w:val="20"/>
                <w:szCs w:val="20"/>
              </w:rPr>
              <w:t>Ralstonia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solanacearum</w:t>
            </w:r>
            <w:proofErr w:type="spellEnd"/>
          </w:p>
        </w:tc>
      </w:tr>
      <w:tr w:rsidR="00AD4D9F" w:rsidRPr="00E75044" w14:paraId="0522DF1F" w14:textId="77777777" w:rsidTr="00CA0CCF">
        <w:tc>
          <w:tcPr>
            <w:tcW w:w="2483" w:type="dxa"/>
            <w:hideMark/>
          </w:tcPr>
          <w:p w14:paraId="337179D8" w14:textId="77777777" w:rsidR="00791582" w:rsidRPr="00E75044" w:rsidRDefault="00791582" w:rsidP="00EB42B7">
            <w:pPr>
              <w:spacing w:after="225"/>
              <w:jc w:val="center"/>
              <w:rPr>
                <w:rFonts w:ascii="Times New Roman" w:hAnsi="Times New Roman" w:cs="Times New Roman"/>
                <w:sz w:val="20"/>
                <w:szCs w:val="20"/>
                <w:lang w:val="pt-BR"/>
              </w:rPr>
              <w:pPrChange w:id="745" w:author="Maher" w:date="2025-05-10T12:02:00Z">
                <w:pPr>
                  <w:framePr w:hSpace="180" w:wrap="around" w:vAnchor="text" w:hAnchor="margin" w:xAlign="center" w:y="-225"/>
                  <w:spacing w:after="225"/>
                  <w:jc w:val="both"/>
                </w:pPr>
              </w:pPrChange>
            </w:pPr>
            <w:r w:rsidRPr="00E75044">
              <w:rPr>
                <w:rFonts w:ascii="Times New Roman" w:hAnsi="Times New Roman" w:cs="Times New Roman"/>
                <w:i/>
                <w:iCs/>
                <w:sz w:val="20"/>
                <w:szCs w:val="20"/>
                <w:lang w:val="pt-BR"/>
              </w:rPr>
              <w:t>Drosera binata</w:t>
            </w:r>
            <w:r w:rsidRPr="00E75044">
              <w:rPr>
                <w:rFonts w:ascii="Times New Roman" w:hAnsi="Times New Roman" w:cs="Times New Roman"/>
                <w:sz w:val="20"/>
                <w:szCs w:val="20"/>
                <w:lang w:val="pt-BR"/>
              </w:rPr>
              <w:t>, </w:t>
            </w:r>
            <w:r w:rsidRPr="00E75044">
              <w:rPr>
                <w:rFonts w:ascii="Times New Roman" w:hAnsi="Times New Roman" w:cs="Times New Roman"/>
                <w:i/>
                <w:iCs/>
                <w:sz w:val="20"/>
                <w:szCs w:val="20"/>
                <w:lang w:val="pt-BR"/>
              </w:rPr>
              <w:t>Drosera indica</w:t>
            </w:r>
            <w:r w:rsidRPr="00E75044">
              <w:rPr>
                <w:rFonts w:ascii="Times New Roman" w:hAnsi="Times New Roman" w:cs="Times New Roman"/>
                <w:sz w:val="20"/>
                <w:szCs w:val="20"/>
                <w:lang w:val="pt-BR"/>
              </w:rPr>
              <w:t> L., </w:t>
            </w:r>
            <w:r w:rsidRPr="00E75044">
              <w:rPr>
                <w:rFonts w:ascii="Times New Roman" w:hAnsi="Times New Roman" w:cs="Times New Roman"/>
                <w:i/>
                <w:iCs/>
                <w:sz w:val="20"/>
                <w:szCs w:val="20"/>
                <w:lang w:val="pt-BR"/>
              </w:rPr>
              <w:t>Drosera spatulata</w:t>
            </w:r>
            <w:r w:rsidRPr="00E75044">
              <w:rPr>
                <w:rFonts w:ascii="Times New Roman" w:hAnsi="Times New Roman" w:cs="Times New Roman"/>
                <w:sz w:val="20"/>
                <w:szCs w:val="20"/>
                <w:lang w:val="pt-BR"/>
              </w:rPr>
              <w:t>, </w:t>
            </w:r>
            <w:r w:rsidRPr="00E75044">
              <w:rPr>
                <w:rFonts w:ascii="Times New Roman" w:hAnsi="Times New Roman" w:cs="Times New Roman"/>
                <w:i/>
                <w:iCs/>
                <w:sz w:val="20"/>
                <w:szCs w:val="20"/>
                <w:lang w:val="pt-BR"/>
              </w:rPr>
              <w:t>Dionaea muscipula</w:t>
            </w:r>
            <w:r w:rsidRPr="00E75044">
              <w:rPr>
                <w:rFonts w:ascii="Times New Roman" w:hAnsi="Times New Roman" w:cs="Times New Roman"/>
                <w:sz w:val="20"/>
                <w:szCs w:val="20"/>
                <w:lang w:val="pt-BR"/>
              </w:rPr>
              <w:t> Sol. ex J. Ellis</w:t>
            </w:r>
          </w:p>
        </w:tc>
        <w:tc>
          <w:tcPr>
            <w:tcW w:w="0" w:type="auto"/>
            <w:hideMark/>
          </w:tcPr>
          <w:p w14:paraId="235C1555" w14:textId="77777777" w:rsidR="00791582" w:rsidRPr="00E75044" w:rsidRDefault="00791582" w:rsidP="00EB42B7">
            <w:pPr>
              <w:spacing w:after="225"/>
              <w:jc w:val="center"/>
              <w:rPr>
                <w:rFonts w:ascii="Times New Roman" w:hAnsi="Times New Roman" w:cs="Times New Roman"/>
                <w:sz w:val="20"/>
                <w:szCs w:val="20"/>
              </w:rPr>
              <w:pPrChange w:id="746"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Leaves</w:t>
            </w:r>
          </w:p>
        </w:tc>
        <w:tc>
          <w:tcPr>
            <w:tcW w:w="0" w:type="auto"/>
            <w:hideMark/>
          </w:tcPr>
          <w:p w14:paraId="1EAB2AC2" w14:textId="77777777" w:rsidR="00791582" w:rsidRPr="00E75044" w:rsidRDefault="00791582" w:rsidP="00EB42B7">
            <w:pPr>
              <w:spacing w:after="225"/>
              <w:jc w:val="center"/>
              <w:rPr>
                <w:rFonts w:ascii="Times New Roman" w:hAnsi="Times New Roman" w:cs="Times New Roman"/>
                <w:sz w:val="20"/>
                <w:szCs w:val="20"/>
              </w:rPr>
              <w:pPrChange w:id="747"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279415E4" w14:textId="1C4A4298" w:rsidR="00791582" w:rsidRPr="00E75044" w:rsidRDefault="00791582" w:rsidP="00EB42B7">
            <w:pPr>
              <w:spacing w:after="225"/>
              <w:jc w:val="center"/>
              <w:rPr>
                <w:rFonts w:ascii="Times New Roman" w:hAnsi="Times New Roman" w:cs="Times New Roman"/>
                <w:sz w:val="20"/>
                <w:szCs w:val="20"/>
              </w:rPr>
              <w:pPrChange w:id="748"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5–10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Spherical</w:t>
            </w:r>
          </w:p>
        </w:tc>
        <w:tc>
          <w:tcPr>
            <w:tcW w:w="3787" w:type="dxa"/>
            <w:hideMark/>
          </w:tcPr>
          <w:p w14:paraId="77189541" w14:textId="77777777" w:rsidR="00791582" w:rsidRPr="00E75044" w:rsidRDefault="00791582" w:rsidP="00EB42B7">
            <w:pPr>
              <w:spacing w:after="225"/>
              <w:jc w:val="center"/>
              <w:rPr>
                <w:rFonts w:ascii="Times New Roman" w:hAnsi="Times New Roman" w:cs="Times New Roman"/>
                <w:sz w:val="20"/>
                <w:szCs w:val="20"/>
              </w:rPr>
              <w:pPrChange w:id="749" w:author="Maher" w:date="2025-05-10T12:02:00Z">
                <w:pPr>
                  <w:framePr w:hSpace="180" w:wrap="around" w:vAnchor="text" w:hAnchor="margin" w:xAlign="center" w:y="-225"/>
                  <w:spacing w:after="225"/>
                  <w:jc w:val="both"/>
                </w:pPr>
              </w:pPrChange>
            </w:pPr>
            <w:proofErr w:type="spellStart"/>
            <w:r w:rsidRPr="00E75044">
              <w:rPr>
                <w:rFonts w:ascii="Times New Roman" w:hAnsi="Times New Roman" w:cs="Times New Roman"/>
                <w:i/>
                <w:iCs/>
                <w:sz w:val="20"/>
                <w:szCs w:val="20"/>
              </w:rPr>
              <w:t>Pectobacterium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atrosepticum</w:t>
            </w:r>
            <w:r w:rsidRPr="00E75044">
              <w:rPr>
                <w:rFonts w:ascii="Times New Roman" w:hAnsi="Times New Roman" w:cs="Times New Roman"/>
                <w:sz w:val="20"/>
                <w:szCs w:val="20"/>
              </w:rPr>
              <w:t>,</w:t>
            </w:r>
            <w:r w:rsidRPr="00E75044">
              <w:rPr>
                <w:rFonts w:ascii="Times New Roman" w:hAnsi="Times New Roman" w:cs="Times New Roman"/>
                <w:i/>
                <w:iCs/>
                <w:sz w:val="20"/>
                <w:szCs w:val="20"/>
              </w:rPr>
              <w:t>Pectobacterium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parmentieri</w:t>
            </w:r>
            <w:r w:rsidRPr="00E75044">
              <w:rPr>
                <w:rFonts w:ascii="Times New Roman" w:hAnsi="Times New Roman" w:cs="Times New Roman"/>
                <w:sz w:val="20"/>
                <w:szCs w:val="20"/>
              </w:rPr>
              <w:t>,</w:t>
            </w:r>
            <w:r w:rsidRPr="00E75044">
              <w:rPr>
                <w:rFonts w:ascii="Times New Roman" w:hAnsi="Times New Roman" w:cs="Times New Roman"/>
                <w:i/>
                <w:iCs/>
                <w:sz w:val="20"/>
                <w:szCs w:val="20"/>
              </w:rPr>
              <w:t>Pectobacterium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wasabie</w:t>
            </w:r>
            <w:r w:rsidRPr="00E75044">
              <w:rPr>
                <w:rFonts w:ascii="Times New Roman" w:hAnsi="Times New Roman" w:cs="Times New Roman"/>
                <w:sz w:val="20"/>
                <w:szCs w:val="20"/>
              </w:rPr>
              <w:t>,</w:t>
            </w:r>
            <w:r w:rsidRPr="00E75044">
              <w:rPr>
                <w:rFonts w:ascii="Times New Roman" w:hAnsi="Times New Roman" w:cs="Times New Roman"/>
                <w:i/>
                <w:iCs/>
                <w:sz w:val="20"/>
                <w:szCs w:val="20"/>
              </w:rPr>
              <w:t>Dickeya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dadantii</w:t>
            </w:r>
            <w:proofErr w:type="spellEnd"/>
          </w:p>
        </w:tc>
      </w:tr>
      <w:tr w:rsidR="00AD4D9F" w:rsidRPr="00E75044" w14:paraId="0492DE2F" w14:textId="77777777" w:rsidTr="00CA0CCF">
        <w:tc>
          <w:tcPr>
            <w:tcW w:w="2483" w:type="dxa"/>
            <w:hideMark/>
          </w:tcPr>
          <w:p w14:paraId="25D64928" w14:textId="77777777" w:rsidR="00791582" w:rsidRPr="00E75044" w:rsidRDefault="00791582" w:rsidP="00EB42B7">
            <w:pPr>
              <w:spacing w:after="225"/>
              <w:jc w:val="center"/>
              <w:rPr>
                <w:rFonts w:ascii="Times New Roman" w:hAnsi="Times New Roman" w:cs="Times New Roman"/>
                <w:sz w:val="20"/>
                <w:szCs w:val="20"/>
                <w:lang w:val="pt-BR"/>
              </w:rPr>
              <w:pPrChange w:id="750"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lang w:val="pt-BR"/>
              </w:rPr>
              <w:t>Indian acalypha(</w:t>
            </w:r>
            <w:r w:rsidRPr="00E75044">
              <w:rPr>
                <w:rFonts w:ascii="Times New Roman" w:hAnsi="Times New Roman" w:cs="Times New Roman"/>
                <w:i/>
                <w:iCs/>
                <w:sz w:val="20"/>
                <w:szCs w:val="20"/>
                <w:lang w:val="pt-BR"/>
              </w:rPr>
              <w:t>Acalypha indica</w:t>
            </w:r>
            <w:r w:rsidRPr="00E75044">
              <w:rPr>
                <w:rFonts w:ascii="Times New Roman" w:hAnsi="Times New Roman" w:cs="Times New Roman"/>
                <w:sz w:val="20"/>
                <w:szCs w:val="20"/>
                <w:lang w:val="pt-BR"/>
              </w:rPr>
              <w:t> L.)</w:t>
            </w:r>
          </w:p>
        </w:tc>
        <w:tc>
          <w:tcPr>
            <w:tcW w:w="0" w:type="auto"/>
            <w:hideMark/>
          </w:tcPr>
          <w:p w14:paraId="28C15368" w14:textId="77777777" w:rsidR="00791582" w:rsidRPr="00E75044" w:rsidRDefault="00791582" w:rsidP="00EB42B7">
            <w:pPr>
              <w:spacing w:after="225"/>
              <w:jc w:val="center"/>
              <w:rPr>
                <w:rFonts w:ascii="Times New Roman" w:hAnsi="Times New Roman" w:cs="Times New Roman"/>
                <w:sz w:val="20"/>
                <w:szCs w:val="20"/>
              </w:rPr>
              <w:pPrChange w:id="751"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Leaves</w:t>
            </w:r>
          </w:p>
        </w:tc>
        <w:tc>
          <w:tcPr>
            <w:tcW w:w="0" w:type="auto"/>
            <w:hideMark/>
          </w:tcPr>
          <w:p w14:paraId="1BA98863" w14:textId="77777777" w:rsidR="00791582" w:rsidRPr="00E75044" w:rsidRDefault="00791582" w:rsidP="00EB42B7">
            <w:pPr>
              <w:spacing w:after="225"/>
              <w:jc w:val="center"/>
              <w:rPr>
                <w:rFonts w:ascii="Times New Roman" w:hAnsi="Times New Roman" w:cs="Times New Roman"/>
                <w:sz w:val="20"/>
                <w:szCs w:val="20"/>
              </w:rPr>
              <w:pPrChange w:id="752"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Ag</w:t>
            </w:r>
          </w:p>
        </w:tc>
        <w:tc>
          <w:tcPr>
            <w:tcW w:w="0" w:type="auto"/>
            <w:hideMark/>
          </w:tcPr>
          <w:p w14:paraId="51E1FC01" w14:textId="77777777" w:rsidR="00791582" w:rsidRPr="00E75044" w:rsidRDefault="00791582" w:rsidP="00EB42B7">
            <w:pPr>
              <w:spacing w:after="225"/>
              <w:jc w:val="center"/>
              <w:rPr>
                <w:rFonts w:ascii="Times New Roman" w:hAnsi="Times New Roman" w:cs="Times New Roman"/>
                <w:sz w:val="20"/>
                <w:szCs w:val="20"/>
              </w:rPr>
              <w:pPrChange w:id="753" w:author="Maher" w:date="2025-05-10T12:02:00Z">
                <w:pPr>
                  <w:framePr w:hSpace="180" w:wrap="around" w:vAnchor="text" w:hAnchor="margin" w:xAlign="center" w:y="-225"/>
                  <w:spacing w:after="225"/>
                  <w:jc w:val="both"/>
                </w:pPr>
              </w:pPrChange>
            </w:pPr>
            <w:r w:rsidRPr="00E75044">
              <w:rPr>
                <w:rFonts w:ascii="Times New Roman" w:hAnsi="Times New Roman" w:cs="Times New Roman"/>
                <w:sz w:val="20"/>
                <w:szCs w:val="20"/>
              </w:rPr>
              <w:t>10–50 nm</w:t>
            </w:r>
          </w:p>
        </w:tc>
        <w:tc>
          <w:tcPr>
            <w:tcW w:w="3787" w:type="dxa"/>
            <w:hideMark/>
          </w:tcPr>
          <w:p w14:paraId="658D9B7C" w14:textId="77777777" w:rsidR="00791582" w:rsidRPr="00E75044" w:rsidRDefault="00791582" w:rsidP="00EB42B7">
            <w:pPr>
              <w:spacing w:after="225"/>
              <w:jc w:val="center"/>
              <w:rPr>
                <w:rFonts w:ascii="Times New Roman" w:hAnsi="Times New Roman" w:cs="Times New Roman"/>
                <w:sz w:val="20"/>
                <w:szCs w:val="20"/>
                <w:lang w:val="pt-BR"/>
              </w:rPr>
              <w:pPrChange w:id="754" w:author="Maher" w:date="2025-05-10T12:02:00Z">
                <w:pPr>
                  <w:framePr w:hSpace="180" w:wrap="around" w:vAnchor="text" w:hAnchor="margin" w:xAlign="center" w:y="-225"/>
                  <w:spacing w:after="225"/>
                  <w:jc w:val="both"/>
                </w:pPr>
              </w:pPrChange>
            </w:pPr>
            <w:r w:rsidRPr="00E75044">
              <w:rPr>
                <w:rFonts w:ascii="Times New Roman" w:hAnsi="Times New Roman" w:cs="Times New Roman"/>
                <w:i/>
                <w:iCs/>
                <w:sz w:val="20"/>
                <w:szCs w:val="20"/>
                <w:lang w:val="pt-BR"/>
              </w:rPr>
              <w:t>Alternaria alternata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Sclerotinia sclerotiorum</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Macrophomina phaseolina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Rhizoctonia solani, Botrytis cinerea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Curvularia lunata</w:t>
            </w:r>
          </w:p>
        </w:tc>
      </w:tr>
    </w:tbl>
    <w:p w14:paraId="66F3E4AD" w14:textId="77777777" w:rsidR="00791582" w:rsidRPr="00E75044" w:rsidRDefault="00791582" w:rsidP="004E6507">
      <w:pPr>
        <w:jc w:val="both"/>
        <w:rPr>
          <w:rFonts w:ascii="Times New Roman" w:hAnsi="Times New Roman" w:cs="Times New Roman"/>
          <w:sz w:val="24"/>
          <w:szCs w:val="24"/>
          <w:lang w:val="pt-BR"/>
        </w:rPr>
      </w:pPr>
    </w:p>
    <w:p w14:paraId="35924E44" w14:textId="4469558D" w:rsidR="00A84F2B" w:rsidRPr="00E75044" w:rsidRDefault="00A84F2B" w:rsidP="00EB42B7">
      <w:pPr>
        <w:jc w:val="center"/>
        <w:rPr>
          <w:rFonts w:ascii="Times New Roman" w:hAnsi="Times New Roman" w:cs="Times New Roman"/>
          <w:sz w:val="24"/>
          <w:szCs w:val="24"/>
        </w:rPr>
        <w:pPrChange w:id="755" w:author="Maher" w:date="2025-05-10T12:02:00Z">
          <w:pPr>
            <w:jc w:val="both"/>
          </w:pPr>
        </w:pPrChange>
      </w:pPr>
      <w:r w:rsidRPr="00E75044">
        <w:rPr>
          <w:rFonts w:ascii="Times New Roman" w:hAnsi="Times New Roman" w:cs="Times New Roman"/>
          <w:noProof/>
          <w:lang w:val="en-US"/>
        </w:rPr>
        <w:lastRenderedPageBreak/>
        <w:drawing>
          <wp:inline distT="0" distB="0" distL="0" distR="0" wp14:anchorId="33ED5296" wp14:editId="6192C210">
            <wp:extent cx="4732704" cy="3188519"/>
            <wp:effectExtent l="0" t="0" r="0" b="0"/>
            <wp:docPr id="1500111257" name="Picture 2"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ils are in the caption following th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4899" cy="3189998"/>
                    </a:xfrm>
                    <a:prstGeom prst="rect">
                      <a:avLst/>
                    </a:prstGeom>
                    <a:noFill/>
                    <a:ln>
                      <a:noFill/>
                    </a:ln>
                  </pic:spPr>
                </pic:pic>
              </a:graphicData>
            </a:graphic>
          </wp:inline>
        </w:drawing>
      </w:r>
    </w:p>
    <w:p w14:paraId="1513F418" w14:textId="1115391A" w:rsidR="00A84F2B" w:rsidRPr="00E75044" w:rsidRDefault="00CA0CCF" w:rsidP="00EB42B7">
      <w:pPr>
        <w:jc w:val="center"/>
        <w:rPr>
          <w:rFonts w:ascii="Times New Roman" w:hAnsi="Times New Roman" w:cs="Times New Roman"/>
          <w:b/>
          <w:bCs/>
          <w:sz w:val="24"/>
          <w:szCs w:val="24"/>
        </w:rPr>
        <w:pPrChange w:id="756" w:author="Maher" w:date="2025-05-10T12:02:00Z">
          <w:pPr>
            <w:jc w:val="both"/>
          </w:pPr>
        </w:pPrChange>
      </w:pPr>
      <w:r w:rsidRPr="00E75044">
        <w:rPr>
          <w:rFonts w:ascii="Times New Roman" w:hAnsi="Times New Roman" w:cs="Times New Roman"/>
          <w:b/>
          <w:bCs/>
          <w:sz w:val="24"/>
          <w:szCs w:val="24"/>
        </w:rPr>
        <w:t>Figure 4: Advantages of plant extracted nanoparticle</w:t>
      </w:r>
    </w:p>
    <w:p w14:paraId="25B3E201" w14:textId="2F09DA3B" w:rsidR="00517EA6" w:rsidRPr="00E75044" w:rsidRDefault="00462D36" w:rsidP="00CA0CCF">
      <w:pPr>
        <w:jc w:val="both"/>
        <w:rPr>
          <w:rFonts w:ascii="Times New Roman" w:hAnsi="Times New Roman" w:cs="Times New Roman"/>
          <w:sz w:val="24"/>
          <w:szCs w:val="24"/>
        </w:rPr>
      </w:pPr>
      <w:r w:rsidRPr="00E75044">
        <w:rPr>
          <w:rFonts w:ascii="Times New Roman" w:hAnsi="Times New Roman" w:cs="Times New Roman"/>
          <w:sz w:val="24"/>
          <w:szCs w:val="24"/>
        </w:rPr>
        <w:t xml:space="preserve">The effectiveness of green generated copper nanoparticles in treating chrysanthemum </w:t>
      </w:r>
      <w:r w:rsidRPr="00E75044">
        <w:rPr>
          <w:rFonts w:ascii="Times New Roman" w:hAnsi="Times New Roman" w:cs="Times New Roman"/>
          <w:i/>
          <w:iCs/>
          <w:sz w:val="24"/>
          <w:szCs w:val="24"/>
        </w:rPr>
        <w:t>(Dendranthema grandiflora)</w:t>
      </w:r>
      <w:r w:rsidRPr="00E75044">
        <w:rPr>
          <w:rFonts w:ascii="Times New Roman" w:hAnsi="Times New Roman" w:cs="Times New Roman"/>
          <w:sz w:val="24"/>
          <w:szCs w:val="24"/>
        </w:rPr>
        <w:t xml:space="preserve"> cv. Snowball leaf spot disease. Additionally, the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were examined in a vase solution including chopped chrysanthemums. The findings demonstrated that, in comparison to the standard fungicide's (48.57%) mycelial growth inhibition, the green produced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demonstrated </w:t>
      </w:r>
      <w:proofErr w:type="spellStart"/>
      <w:r w:rsidRPr="00E75044">
        <w:rPr>
          <w:rFonts w:ascii="Times New Roman" w:hAnsi="Times New Roman" w:cs="Times New Roman"/>
          <w:sz w:val="24"/>
          <w:szCs w:val="24"/>
        </w:rPr>
        <w:t>mycelial</w:t>
      </w:r>
      <w:proofErr w:type="spellEnd"/>
      <w:r w:rsidRPr="00E75044">
        <w:rPr>
          <w:rFonts w:ascii="Times New Roman" w:hAnsi="Times New Roman" w:cs="Times New Roman"/>
          <w:sz w:val="24"/>
          <w:szCs w:val="24"/>
        </w:rPr>
        <w:t xml:space="preserve"> growth inhibition at 60.52%, 57.13%, and 52.44% for night jasmine, allamanda, and yellow oleander, respectively. </w:t>
      </w:r>
      <w:proofErr w:type="spellStart"/>
      <w:r w:rsidRPr="00E75044">
        <w:rPr>
          <w:rFonts w:ascii="Times New Roman" w:hAnsi="Times New Roman" w:cs="Times New Roman"/>
          <w:sz w:val="24"/>
          <w:szCs w:val="24"/>
        </w:rPr>
        <w:t>Allamanda</w:t>
      </w:r>
      <w:proofErr w:type="spellEnd"/>
      <w:r w:rsidRPr="00E75044">
        <w:rPr>
          <w:rFonts w:ascii="Times New Roman" w:hAnsi="Times New Roman" w:cs="Times New Roman"/>
          <w:sz w:val="24"/>
          <w:szCs w:val="24"/>
        </w:rPr>
        <w:t xml:space="preserve"> mediated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at 75 ppm and night jasmine mediated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at 75 ppm were shown to be the most effective among all other treatments that extend the vase life of cut chrysanthemum beyond custom. It is possible to deduce from the study that green synthesis of nanoparticles from decorative plants</w:t>
      </w:r>
      <w:r w:rsidR="005E28A5" w:rsidRPr="00E75044">
        <w:rPr>
          <w:rFonts w:ascii="Times New Roman" w:hAnsi="Times New Roman" w:cs="Times New Roman"/>
        </w:rPr>
        <w:t xml:space="preserve"> </w:t>
      </w:r>
      <w:r w:rsidR="005E28A5" w:rsidRPr="00E75044">
        <w:rPr>
          <w:rFonts w:ascii="Times New Roman" w:hAnsi="Times New Roman" w:cs="Times New Roman"/>
          <w:sz w:val="24"/>
          <w:szCs w:val="24"/>
        </w:rPr>
        <w:t xml:space="preserve">Chrysanthemum leaf spot disease can be effectively managed and the vase life of cut chrysanthemums can be extended with the use of yellow oleander and allamanda. But it was discovered that </w:t>
      </w:r>
      <w:proofErr w:type="spellStart"/>
      <w:r w:rsidR="005E28A5" w:rsidRPr="00E75044">
        <w:rPr>
          <w:rFonts w:ascii="Times New Roman" w:hAnsi="Times New Roman" w:cs="Times New Roman"/>
          <w:sz w:val="24"/>
          <w:szCs w:val="24"/>
        </w:rPr>
        <w:t>CuNPs</w:t>
      </w:r>
      <w:proofErr w:type="spellEnd"/>
      <w:r w:rsidR="005E28A5" w:rsidRPr="00E75044">
        <w:rPr>
          <w:rFonts w:ascii="Times New Roman" w:hAnsi="Times New Roman" w:cs="Times New Roman"/>
          <w:sz w:val="24"/>
          <w:szCs w:val="24"/>
        </w:rPr>
        <w:t xml:space="preserve"> mediated by night jasmine were more successful (Saikia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5E28A5" w:rsidRPr="00E75044">
        <w:rPr>
          <w:rFonts w:ascii="Times New Roman" w:hAnsi="Times New Roman" w:cs="Times New Roman"/>
          <w:sz w:val="24"/>
          <w:szCs w:val="24"/>
        </w:rPr>
        <w:t>2022).</w:t>
      </w:r>
    </w:p>
    <w:p w14:paraId="13EAF255" w14:textId="59129BBC" w:rsidR="00517EA6" w:rsidRPr="00E75044" w:rsidRDefault="00517EA6" w:rsidP="004E6507">
      <w:pPr>
        <w:autoSpaceDE w:val="0"/>
        <w:autoSpaceDN w:val="0"/>
        <w:adjustRightInd w:val="0"/>
        <w:spacing w:after="0" w:line="240" w:lineRule="auto"/>
        <w:jc w:val="both"/>
        <w:rPr>
          <w:rFonts w:ascii="Times New Roman" w:hAnsi="Times New Roman" w:cs="Times New Roman"/>
          <w:sz w:val="24"/>
          <w:szCs w:val="24"/>
        </w:rPr>
      </w:pPr>
      <w:r w:rsidRPr="00E75044">
        <w:rPr>
          <w:rFonts w:ascii="Times New Roman" w:hAnsi="Times New Roman" w:cs="Times New Roman"/>
          <w:sz w:val="24"/>
          <w:szCs w:val="24"/>
        </w:rPr>
        <w:t>Nano-scale systems could be applied to cut flowers for ethylene detection, removal and photocatalytic degradation in the store environment. Nanocomposites are used in active packaging and they are able to enhance vase life by scrubbing ethylene.</w:t>
      </w:r>
      <w:r w:rsidR="00177E7D" w:rsidRPr="00E75044">
        <w:rPr>
          <w:rFonts w:ascii="Times New Roman" w:hAnsi="Times New Roman" w:cs="Times New Roman"/>
          <w:sz w:val="24"/>
          <w:szCs w:val="24"/>
        </w:rPr>
        <w:t xml:space="preserve"> </w:t>
      </w:r>
      <w:r w:rsidRPr="00E75044">
        <w:rPr>
          <w:rFonts w:ascii="Times New Roman" w:hAnsi="Times New Roman" w:cs="Times New Roman"/>
          <w:sz w:val="24"/>
          <w:szCs w:val="24"/>
        </w:rPr>
        <w:t>The use of new natural formulations (</w:t>
      </w:r>
      <w:proofErr w:type="spellStart"/>
      <w:r w:rsidRPr="00E75044">
        <w:rPr>
          <w:rFonts w:ascii="Times New Roman" w:hAnsi="Times New Roman" w:cs="Times New Roman"/>
          <w:sz w:val="24"/>
          <w:szCs w:val="24"/>
        </w:rPr>
        <w:t>e.g</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nanosponges</w:t>
      </w:r>
      <w:proofErr w:type="spellEnd"/>
      <w:r w:rsidRPr="00E75044">
        <w:rPr>
          <w:rFonts w:ascii="Times New Roman" w:hAnsi="Times New Roman" w:cs="Times New Roman"/>
          <w:sz w:val="24"/>
          <w:szCs w:val="24"/>
        </w:rPr>
        <w:t xml:space="preserve">) able to increase the bio-availability of the active ingredients. </w:t>
      </w:r>
    </w:p>
    <w:p w14:paraId="375F7627" w14:textId="3F4A5934" w:rsidR="00517EA6" w:rsidRPr="00E75044" w:rsidRDefault="00517EA6" w:rsidP="004E6507">
      <w:pPr>
        <w:autoSpaceDE w:val="0"/>
        <w:autoSpaceDN w:val="0"/>
        <w:adjustRightInd w:val="0"/>
        <w:spacing w:after="0" w:line="240" w:lineRule="auto"/>
        <w:jc w:val="both"/>
        <w:rPr>
          <w:rFonts w:ascii="Times New Roman" w:hAnsi="Times New Roman" w:cs="Times New Roman"/>
          <w:sz w:val="24"/>
          <w:szCs w:val="24"/>
        </w:rPr>
      </w:pPr>
      <w:r w:rsidRPr="00E75044">
        <w:rPr>
          <w:rFonts w:ascii="Times New Roman" w:hAnsi="Times New Roman" w:cs="Times New Roman"/>
          <w:sz w:val="24"/>
          <w:szCs w:val="24"/>
        </w:rPr>
        <w:t>They help to minimize the impact of agriculture on the environment and to reduce production costs</w:t>
      </w:r>
      <w:r w:rsidR="00BF2444" w:rsidRPr="00E75044">
        <w:rPr>
          <w:rFonts w:ascii="Times New Roman" w:hAnsi="Times New Roman" w:cs="Times New Roman"/>
          <w:sz w:val="24"/>
          <w:szCs w:val="24"/>
        </w:rPr>
        <w:t>. In contrast, green synthesis of NPs using plant extracts is an economical, clean, time saving, easy and eco-friendly technique because of minimum use of toxic chemicals that pollute the environment</w:t>
      </w:r>
    </w:p>
    <w:p w14:paraId="644496C0" w14:textId="77777777" w:rsidR="00517EA6" w:rsidRPr="00E75044" w:rsidRDefault="00517EA6" w:rsidP="004E6507">
      <w:pPr>
        <w:autoSpaceDE w:val="0"/>
        <w:autoSpaceDN w:val="0"/>
        <w:adjustRightInd w:val="0"/>
        <w:spacing w:after="0" w:line="240" w:lineRule="auto"/>
        <w:jc w:val="both"/>
        <w:rPr>
          <w:rFonts w:ascii="Times New Roman" w:hAnsi="Times New Roman" w:cs="Times New Roman"/>
          <w:b/>
          <w:sz w:val="24"/>
          <w:szCs w:val="24"/>
        </w:rPr>
      </w:pPr>
    </w:p>
    <w:p w14:paraId="365822C3" w14:textId="77777777" w:rsidR="00517EA6" w:rsidRPr="00E75044" w:rsidRDefault="00517EA6" w:rsidP="004E6507">
      <w:pPr>
        <w:autoSpaceDE w:val="0"/>
        <w:autoSpaceDN w:val="0"/>
        <w:adjustRightInd w:val="0"/>
        <w:spacing w:after="0" w:line="240" w:lineRule="auto"/>
        <w:jc w:val="both"/>
        <w:rPr>
          <w:rFonts w:ascii="Times New Roman" w:hAnsi="Times New Roman" w:cs="Times New Roman"/>
          <w:b/>
          <w:sz w:val="24"/>
          <w:szCs w:val="24"/>
        </w:rPr>
      </w:pPr>
      <w:r w:rsidRPr="00E75044">
        <w:rPr>
          <w:rFonts w:ascii="Times New Roman" w:hAnsi="Times New Roman" w:cs="Times New Roman"/>
          <w:b/>
          <w:sz w:val="24"/>
          <w:szCs w:val="24"/>
        </w:rPr>
        <w:t>Future prospects</w:t>
      </w:r>
    </w:p>
    <w:p w14:paraId="43477E3A" w14:textId="39A2E3A9" w:rsidR="00517EA6" w:rsidRPr="00E75044" w:rsidRDefault="00517EA6" w:rsidP="004E6507">
      <w:pPr>
        <w:autoSpaceDE w:val="0"/>
        <w:autoSpaceDN w:val="0"/>
        <w:adjustRightInd w:val="0"/>
        <w:spacing w:line="240" w:lineRule="auto"/>
        <w:jc w:val="both"/>
        <w:rPr>
          <w:rFonts w:ascii="Times New Roman" w:hAnsi="Times New Roman" w:cs="Times New Roman"/>
          <w:sz w:val="24"/>
          <w:szCs w:val="24"/>
        </w:rPr>
      </w:pPr>
      <w:r w:rsidRPr="00E75044">
        <w:rPr>
          <w:rFonts w:ascii="Times New Roman" w:hAnsi="Times New Roman" w:cs="Times New Roman"/>
          <w:sz w:val="24"/>
          <w:szCs w:val="24"/>
        </w:rPr>
        <w:t>The efficiency and the economic benefit of applying each strategy to the flower industry needs to be evaluated in the different crop/market contexts</w:t>
      </w:r>
      <w:r w:rsidR="00177E7D"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Focused research is required in use of nanoparticles in preservative solutions and </w:t>
      </w:r>
      <w:proofErr w:type="spellStart"/>
      <w:r w:rsidR="001377F6" w:rsidRPr="00E75044">
        <w:rPr>
          <w:rFonts w:ascii="Times New Roman" w:hAnsi="Times New Roman" w:cs="Times New Roman"/>
          <w:sz w:val="24"/>
          <w:szCs w:val="24"/>
        </w:rPr>
        <w:t>Nanopacking</w:t>
      </w:r>
      <w:proofErr w:type="spellEnd"/>
      <w:r w:rsidRPr="00E75044">
        <w:rPr>
          <w:rFonts w:ascii="Times New Roman" w:hAnsi="Times New Roman" w:cs="Times New Roman"/>
          <w:sz w:val="24"/>
          <w:szCs w:val="24"/>
        </w:rPr>
        <w:t xml:space="preserve"> to improve the Quality and the postharvest life of flowers</w:t>
      </w:r>
      <w:r w:rsidR="00887E99" w:rsidRPr="00E75044">
        <w:rPr>
          <w:rFonts w:ascii="Times New Roman" w:hAnsi="Times New Roman" w:cs="Times New Roman"/>
          <w:sz w:val="24"/>
          <w:szCs w:val="24"/>
        </w:rPr>
        <w:t>.</w:t>
      </w:r>
    </w:p>
    <w:p w14:paraId="30980F79" w14:textId="173FEDF3" w:rsidR="002846DE" w:rsidRPr="00E75044" w:rsidRDefault="002846DE"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lastRenderedPageBreak/>
        <w:t>Con</w:t>
      </w:r>
      <w:bookmarkStart w:id="757" w:name="_GoBack"/>
      <w:bookmarkEnd w:id="757"/>
      <w:r w:rsidRPr="00E75044">
        <w:rPr>
          <w:rFonts w:ascii="Times New Roman" w:hAnsi="Times New Roman" w:cs="Times New Roman"/>
          <w:b/>
          <w:bCs/>
          <w:sz w:val="24"/>
          <w:szCs w:val="24"/>
        </w:rPr>
        <w:t>clusion</w:t>
      </w:r>
    </w:p>
    <w:p w14:paraId="3DE55540" w14:textId="77777777" w:rsidR="00131681" w:rsidRPr="00E75044" w:rsidRDefault="00131681" w:rsidP="004E6507">
      <w:pPr>
        <w:jc w:val="both"/>
        <w:rPr>
          <w:rFonts w:ascii="Times New Roman" w:hAnsi="Times New Roman" w:cs="Times New Roman"/>
          <w:sz w:val="24"/>
          <w:szCs w:val="24"/>
        </w:rPr>
      </w:pPr>
      <w:r w:rsidRPr="00E75044">
        <w:rPr>
          <w:rFonts w:ascii="Times New Roman" w:hAnsi="Times New Roman" w:cs="Times New Roman"/>
          <w:sz w:val="24"/>
          <w:szCs w:val="24"/>
        </w:rPr>
        <w:t>Chemicals are used extensively in modern agriculture in order to improve yield and quality. However, their use poses environmental and public health concerns. Many chemicals that affect ethylene synthesis or its action, which are currently in use to extend the shelf-life of flowers, may be soon banned due to their environmental impact. Over the last decades, environmentally and health-friendly production methods and conscientious use of resources have become crucial for reaching the goal of more sustainable plant production. Thus further progress will require an integration of available bio-, info- and nanotechnologies through a systems biology approach.</w:t>
      </w:r>
    </w:p>
    <w:p w14:paraId="242A69C5" w14:textId="4E0AB1FF" w:rsidR="00597E4F" w:rsidRPr="00E75044" w:rsidRDefault="00597E4F" w:rsidP="004E6507">
      <w:pPr>
        <w:jc w:val="both"/>
        <w:rPr>
          <w:rFonts w:ascii="Times New Roman" w:hAnsi="Times New Roman" w:cs="Times New Roman"/>
          <w:sz w:val="24"/>
          <w:szCs w:val="24"/>
        </w:rPr>
      </w:pPr>
      <w:r w:rsidRPr="00E75044">
        <w:rPr>
          <w:rFonts w:ascii="Times New Roman" w:hAnsi="Times New Roman" w:cs="Times New Roman"/>
          <w:sz w:val="24"/>
          <w:szCs w:val="24"/>
        </w:rPr>
        <w:t>Green synthesis of Au, Ag, Fe, Cu, and Pd NPs have been discussed. Studies on various plant materials show that the green synthesis of nanoscale metals is feasible. In recent years, a large number of research has been reported regarding green synthesis of nanoscale metal. However, green synthesis has many challenges and shortcomings such as low yield, non-uniform particle sizes, complex extraction procedures, seasonal and regional availability of raw materials, and other difficulties that need to be overcome for practical production and application of green synthesized nanomaterials. Therefore, improving yield of nanoscale metal particles, using low-cost raw materials, and employing simple energy-saving technology are the research directions needed in the future. At present, there have been successful cases of using grass to synthesize Ag NPs. Therefore, it is possible that green synthesis of nanoscale metals has a broad prospect and a great potential for development.</w:t>
      </w:r>
    </w:p>
    <w:p w14:paraId="1BBED35F" w14:textId="77777777" w:rsidR="00F31AE8" w:rsidRPr="00E75044" w:rsidRDefault="00F31AE8" w:rsidP="004E6507">
      <w:pPr>
        <w:autoSpaceDE w:val="0"/>
        <w:autoSpaceDN w:val="0"/>
        <w:adjustRightInd w:val="0"/>
        <w:spacing w:after="0" w:line="240" w:lineRule="auto"/>
        <w:jc w:val="both"/>
        <w:rPr>
          <w:rFonts w:ascii="Times New Roman" w:hAnsi="Times New Roman" w:cs="Times New Roman"/>
          <w:b/>
          <w:sz w:val="24"/>
          <w:szCs w:val="24"/>
        </w:rPr>
      </w:pPr>
    </w:p>
    <w:p w14:paraId="0F7FA680" w14:textId="77777777" w:rsidR="00F31AE8" w:rsidRPr="00E75044" w:rsidRDefault="00F31AE8" w:rsidP="004E6507">
      <w:pPr>
        <w:autoSpaceDE w:val="0"/>
        <w:autoSpaceDN w:val="0"/>
        <w:adjustRightInd w:val="0"/>
        <w:spacing w:after="0" w:line="240" w:lineRule="auto"/>
        <w:jc w:val="both"/>
        <w:rPr>
          <w:rFonts w:ascii="Times New Roman" w:hAnsi="Times New Roman" w:cs="Times New Roman"/>
          <w:b/>
          <w:sz w:val="24"/>
          <w:szCs w:val="24"/>
        </w:rPr>
      </w:pPr>
    </w:p>
    <w:p w14:paraId="7AFB8293" w14:textId="19F65057" w:rsidR="00951722" w:rsidRPr="00E75044" w:rsidRDefault="005D722A" w:rsidP="00E75044">
      <w:pPr>
        <w:autoSpaceDE w:val="0"/>
        <w:autoSpaceDN w:val="0"/>
        <w:adjustRightInd w:val="0"/>
        <w:spacing w:after="0" w:line="240" w:lineRule="auto"/>
        <w:jc w:val="both"/>
        <w:rPr>
          <w:rFonts w:ascii="Times New Roman" w:hAnsi="Times New Roman" w:cs="Times New Roman"/>
          <w:b/>
          <w:sz w:val="24"/>
          <w:szCs w:val="24"/>
        </w:rPr>
      </w:pPr>
      <w:r w:rsidRPr="00E75044">
        <w:rPr>
          <w:rFonts w:ascii="Times New Roman" w:hAnsi="Times New Roman" w:cs="Times New Roman"/>
          <w:b/>
          <w:sz w:val="24"/>
          <w:szCs w:val="24"/>
        </w:rPr>
        <w:t>References</w:t>
      </w:r>
    </w:p>
    <w:p w14:paraId="77FB7C36"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Al Brahim, Jehan. (2021). Employment of Cassia angustifolia leaf extract for zinc nanoparticles fabrication and their antibacterial and cytotoxicity. Saudi Journal of Biological Sciences. Volume 28. Pages 3303-3308. </w:t>
      </w:r>
      <w:hyperlink r:id="rId15" w:tgtFrame="_blank" w:tooltip="Persistent link using digital object identifier" w:history="1">
        <w:r w:rsidRPr="00E75044">
          <w:rPr>
            <w:rStyle w:val="anchor-text"/>
            <w:rFonts w:ascii="Times New Roman" w:hAnsi="Times New Roman" w:cs="Times New Roman"/>
            <w:sz w:val="20"/>
            <w:szCs w:val="20"/>
          </w:rPr>
          <w:t>https://doi.org/10.1016/j.sjbs.2021.02.075</w:t>
        </w:r>
      </w:hyperlink>
      <w:r w:rsidRPr="00E75044">
        <w:rPr>
          <w:rFonts w:ascii="Times New Roman" w:hAnsi="Times New Roman" w:cs="Times New Roman"/>
          <w:sz w:val="20"/>
          <w:szCs w:val="20"/>
        </w:rPr>
        <w:t>.</w:t>
      </w:r>
    </w:p>
    <w:p w14:paraId="770EF7B9" w14:textId="7315ADDF"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Alagesan, V., &amp; Venugopal, S. (2019). Green synthesis of selenium nanoparticle using leaves extract of </w:t>
      </w:r>
      <w:proofErr w:type="spellStart"/>
      <w:r w:rsidRPr="00E75044">
        <w:rPr>
          <w:rFonts w:ascii="Times New Roman" w:hAnsi="Times New Roman" w:cs="Times New Roman"/>
          <w:sz w:val="20"/>
          <w:szCs w:val="20"/>
        </w:rPr>
        <w:t>Withania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somnifera</w:t>
      </w:r>
      <w:proofErr w:type="spellEnd"/>
      <w:r w:rsidRPr="00E75044">
        <w:rPr>
          <w:rFonts w:ascii="Times New Roman" w:hAnsi="Times New Roman" w:cs="Times New Roman"/>
          <w:sz w:val="20"/>
          <w:szCs w:val="20"/>
        </w:rPr>
        <w:t xml:space="preserve"> and its biological applications and photocatalytic activities. </w:t>
      </w:r>
      <w:proofErr w:type="spellStart"/>
      <w:r w:rsidRPr="00E75044">
        <w:rPr>
          <w:rFonts w:ascii="Times New Roman" w:hAnsi="Times New Roman" w:cs="Times New Roman"/>
          <w:i/>
          <w:iCs/>
          <w:sz w:val="20"/>
          <w:szCs w:val="20"/>
        </w:rPr>
        <w:t>Bionanoscience</w:t>
      </w:r>
      <w:proofErr w:type="spellEnd"/>
      <w:r w:rsidRPr="00E75044">
        <w:rPr>
          <w:rFonts w:ascii="Times New Roman" w:hAnsi="Times New Roman" w:cs="Times New Roman"/>
          <w:sz w:val="20"/>
          <w:szCs w:val="20"/>
        </w:rPr>
        <w:t>, </w:t>
      </w:r>
      <w:r w:rsidRPr="00E75044">
        <w:rPr>
          <w:rFonts w:ascii="Times New Roman" w:hAnsi="Times New Roman" w:cs="Times New Roman"/>
          <w:i/>
          <w:iCs/>
          <w:sz w:val="20"/>
          <w:szCs w:val="20"/>
        </w:rPr>
        <w:t>9</w:t>
      </w:r>
      <w:r w:rsidRPr="00E75044">
        <w:rPr>
          <w:rFonts w:ascii="Times New Roman" w:hAnsi="Times New Roman" w:cs="Times New Roman"/>
          <w:sz w:val="20"/>
          <w:szCs w:val="20"/>
        </w:rPr>
        <w:t>, 105-116.</w:t>
      </w:r>
    </w:p>
    <w:p w14:paraId="14425EC2"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Al-</w:t>
      </w:r>
      <w:proofErr w:type="spellStart"/>
      <w:r w:rsidRPr="00E75044">
        <w:rPr>
          <w:rFonts w:ascii="Times New Roman" w:hAnsi="Times New Roman" w:cs="Times New Roman"/>
          <w:sz w:val="20"/>
          <w:szCs w:val="20"/>
        </w:rPr>
        <w:t>Sheddi</w:t>
      </w:r>
      <w:proofErr w:type="spellEnd"/>
      <w:r w:rsidRPr="00E75044">
        <w:rPr>
          <w:rFonts w:ascii="Times New Roman" w:hAnsi="Times New Roman" w:cs="Times New Roman"/>
          <w:sz w:val="20"/>
          <w:szCs w:val="20"/>
        </w:rPr>
        <w:t xml:space="preserve">, E. S., </w:t>
      </w:r>
      <w:proofErr w:type="spellStart"/>
      <w:r w:rsidRPr="00E75044">
        <w:rPr>
          <w:rFonts w:ascii="Times New Roman" w:hAnsi="Times New Roman" w:cs="Times New Roman"/>
          <w:sz w:val="20"/>
          <w:szCs w:val="20"/>
        </w:rPr>
        <w:t>Farshori</w:t>
      </w:r>
      <w:proofErr w:type="spellEnd"/>
      <w:r w:rsidRPr="00E75044">
        <w:rPr>
          <w:rFonts w:ascii="Times New Roman" w:hAnsi="Times New Roman" w:cs="Times New Roman"/>
          <w:sz w:val="20"/>
          <w:szCs w:val="20"/>
        </w:rPr>
        <w:t>, N. N., Al-</w:t>
      </w:r>
      <w:proofErr w:type="spellStart"/>
      <w:r w:rsidRPr="00E75044">
        <w:rPr>
          <w:rFonts w:ascii="Times New Roman" w:hAnsi="Times New Roman" w:cs="Times New Roman"/>
          <w:sz w:val="20"/>
          <w:szCs w:val="20"/>
        </w:rPr>
        <w:t>Oqail</w:t>
      </w:r>
      <w:proofErr w:type="spellEnd"/>
      <w:r w:rsidRPr="00E75044">
        <w:rPr>
          <w:rFonts w:ascii="Times New Roman" w:hAnsi="Times New Roman" w:cs="Times New Roman"/>
          <w:sz w:val="20"/>
          <w:szCs w:val="20"/>
        </w:rPr>
        <w:t>, M. M., Al-</w:t>
      </w:r>
      <w:proofErr w:type="spellStart"/>
      <w:r w:rsidRPr="00E75044">
        <w:rPr>
          <w:rFonts w:ascii="Times New Roman" w:hAnsi="Times New Roman" w:cs="Times New Roman"/>
          <w:sz w:val="20"/>
          <w:szCs w:val="20"/>
        </w:rPr>
        <w:t>Massarani</w:t>
      </w:r>
      <w:proofErr w:type="spellEnd"/>
      <w:r w:rsidRPr="00E75044">
        <w:rPr>
          <w:rFonts w:ascii="Times New Roman" w:hAnsi="Times New Roman" w:cs="Times New Roman"/>
          <w:sz w:val="20"/>
          <w:szCs w:val="20"/>
        </w:rPr>
        <w:t>, S. M., Saquib, Q., Wahab, R., Musarrat, J., Al-</w:t>
      </w:r>
      <w:proofErr w:type="spellStart"/>
      <w:r w:rsidRPr="00E75044">
        <w:rPr>
          <w:rFonts w:ascii="Times New Roman" w:hAnsi="Times New Roman" w:cs="Times New Roman"/>
          <w:sz w:val="20"/>
          <w:szCs w:val="20"/>
        </w:rPr>
        <w:t>Khedhairy</w:t>
      </w:r>
      <w:proofErr w:type="spellEnd"/>
      <w:r w:rsidRPr="00E75044">
        <w:rPr>
          <w:rFonts w:ascii="Times New Roman" w:hAnsi="Times New Roman" w:cs="Times New Roman"/>
          <w:sz w:val="20"/>
          <w:szCs w:val="20"/>
        </w:rPr>
        <w:t xml:space="preserve">, A. A., &amp; Siddiqui, M. A. (2018). Anticancer potential of green synthesized silver nanoparticles using extract of </w:t>
      </w:r>
      <w:proofErr w:type="spellStart"/>
      <w:r w:rsidRPr="00E75044">
        <w:rPr>
          <w:rFonts w:ascii="Times New Roman" w:hAnsi="Times New Roman" w:cs="Times New Roman"/>
          <w:i/>
          <w:iCs/>
          <w:sz w:val="20"/>
          <w:szCs w:val="20"/>
        </w:rPr>
        <w:t>Nepeta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deflersiana</w:t>
      </w:r>
      <w:proofErr w:type="spellEnd"/>
      <w:r w:rsidRPr="00E75044">
        <w:rPr>
          <w:rFonts w:ascii="Times New Roman" w:hAnsi="Times New Roman" w:cs="Times New Roman"/>
          <w:sz w:val="20"/>
          <w:szCs w:val="20"/>
        </w:rPr>
        <w:t xml:space="preserve"> against human cervical cancer cells (HeLa). </w:t>
      </w:r>
      <w:r w:rsidRPr="00E75044">
        <w:rPr>
          <w:rFonts w:ascii="Times New Roman" w:hAnsi="Times New Roman" w:cs="Times New Roman"/>
          <w:i/>
          <w:iCs/>
          <w:sz w:val="20"/>
          <w:szCs w:val="20"/>
        </w:rPr>
        <w:t>Bioinorganic Chemistry and Applications, 2018</w:t>
      </w:r>
      <w:r w:rsidRPr="00E75044">
        <w:rPr>
          <w:rFonts w:ascii="Times New Roman" w:hAnsi="Times New Roman" w:cs="Times New Roman"/>
          <w:sz w:val="20"/>
          <w:szCs w:val="20"/>
        </w:rPr>
        <w:t xml:space="preserve">, Article 9390784. </w:t>
      </w:r>
      <w:hyperlink r:id="rId16" w:history="1">
        <w:r w:rsidRPr="00E75044">
          <w:rPr>
            <w:rStyle w:val="Hyperlink"/>
            <w:rFonts w:ascii="Times New Roman" w:hAnsi="Times New Roman" w:cs="Times New Roman"/>
            <w:sz w:val="20"/>
            <w:szCs w:val="20"/>
          </w:rPr>
          <w:t>https://doi.org/10.1155/2018/9390784</w:t>
        </w:r>
      </w:hyperlink>
      <w:r w:rsidRPr="00E75044">
        <w:rPr>
          <w:rFonts w:ascii="Times New Roman" w:hAnsi="Times New Roman" w:cs="Times New Roman"/>
          <w:sz w:val="20"/>
          <w:szCs w:val="20"/>
        </w:rPr>
        <w:t>.</w:t>
      </w:r>
    </w:p>
    <w:p w14:paraId="5139F75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Al-</w:t>
      </w:r>
      <w:proofErr w:type="spellStart"/>
      <w:r w:rsidRPr="00E75044">
        <w:rPr>
          <w:rFonts w:ascii="Times New Roman" w:hAnsi="Times New Roman" w:cs="Times New Roman"/>
          <w:sz w:val="20"/>
          <w:szCs w:val="20"/>
          <w:shd w:val="clear" w:color="auto" w:fill="FFFFFF"/>
        </w:rPr>
        <w:t>sammarraie</w:t>
      </w:r>
      <w:proofErr w:type="spellEnd"/>
      <w:r w:rsidRPr="00E75044">
        <w:rPr>
          <w:rFonts w:ascii="Times New Roman" w:hAnsi="Times New Roman" w:cs="Times New Roman"/>
          <w:sz w:val="20"/>
          <w:szCs w:val="20"/>
          <w:shd w:val="clear" w:color="auto" w:fill="FFFFFF"/>
        </w:rPr>
        <w:t>, F. K., Wang, W., Zhou, P., Mustapha, A., &amp; Lin, M. (2018). Green synthesis of silver nanoparticles using turmeric extracts and investigation of their antibacterial activities. </w:t>
      </w:r>
      <w:r w:rsidRPr="00E75044">
        <w:rPr>
          <w:rFonts w:ascii="Times New Roman" w:hAnsi="Times New Roman" w:cs="Times New Roman"/>
          <w:i/>
          <w:iCs/>
          <w:sz w:val="20"/>
          <w:szCs w:val="20"/>
          <w:shd w:val="clear" w:color="auto" w:fill="FFFFFF"/>
        </w:rPr>
        <w:t xml:space="preserve">Colloids and Surfaces B: </w:t>
      </w:r>
      <w:proofErr w:type="spellStart"/>
      <w:r w:rsidRPr="00E75044">
        <w:rPr>
          <w:rFonts w:ascii="Times New Roman" w:hAnsi="Times New Roman" w:cs="Times New Roman"/>
          <w:i/>
          <w:iCs/>
          <w:sz w:val="20"/>
          <w:szCs w:val="20"/>
          <w:shd w:val="clear" w:color="auto" w:fill="FFFFFF"/>
        </w:rPr>
        <w:t>Biointerfaces</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171</w:t>
      </w:r>
      <w:r w:rsidRPr="00E75044">
        <w:rPr>
          <w:rFonts w:ascii="Times New Roman" w:hAnsi="Times New Roman" w:cs="Times New Roman"/>
          <w:sz w:val="20"/>
          <w:szCs w:val="20"/>
          <w:shd w:val="clear" w:color="auto" w:fill="FFFFFF"/>
        </w:rPr>
        <w:t>, 398-405.</w:t>
      </w:r>
    </w:p>
    <w:p w14:paraId="285CD2D6" w14:textId="23C90D73"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Arokiyaraj</w:t>
      </w:r>
      <w:proofErr w:type="spellEnd"/>
      <w:r w:rsidRPr="00E75044">
        <w:rPr>
          <w:rFonts w:ascii="Times New Roman" w:hAnsi="Times New Roman" w:cs="Times New Roman"/>
          <w:sz w:val="20"/>
          <w:szCs w:val="20"/>
          <w:shd w:val="clear" w:color="auto" w:fill="FFFFFF"/>
        </w:rPr>
        <w:t xml:space="preserve">, S., Vincent, S., Saravanan, M., Lee, Y., Oh, Y. K., &amp; Kim, K. H. (2017). Green synthesis of silver nanoparticles using Rheum </w:t>
      </w:r>
      <w:proofErr w:type="spellStart"/>
      <w:r w:rsidRPr="00E75044">
        <w:rPr>
          <w:rFonts w:ascii="Times New Roman" w:hAnsi="Times New Roman" w:cs="Times New Roman"/>
          <w:sz w:val="20"/>
          <w:szCs w:val="20"/>
          <w:shd w:val="clear" w:color="auto" w:fill="FFFFFF"/>
        </w:rPr>
        <w:t>palmatum</w:t>
      </w:r>
      <w:proofErr w:type="spellEnd"/>
      <w:r w:rsidRPr="00E75044">
        <w:rPr>
          <w:rFonts w:ascii="Times New Roman" w:hAnsi="Times New Roman" w:cs="Times New Roman"/>
          <w:sz w:val="20"/>
          <w:szCs w:val="20"/>
          <w:shd w:val="clear" w:color="auto" w:fill="FFFFFF"/>
        </w:rPr>
        <w:t xml:space="preserve"> root extract and their antibacterial activity against Staphylococcus aureus and Pseudomonas aeruginosa. </w:t>
      </w:r>
      <w:r w:rsidRPr="00E75044">
        <w:rPr>
          <w:rFonts w:ascii="Times New Roman" w:hAnsi="Times New Roman" w:cs="Times New Roman"/>
          <w:i/>
          <w:iCs/>
          <w:sz w:val="20"/>
          <w:szCs w:val="20"/>
          <w:shd w:val="clear" w:color="auto" w:fill="FFFFFF"/>
        </w:rPr>
        <w:t>Artificial cells, nanomedicine, and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w:t>
      </w:r>
      <w:r w:rsidRPr="00E75044">
        <w:rPr>
          <w:rFonts w:ascii="Times New Roman" w:hAnsi="Times New Roman" w:cs="Times New Roman"/>
          <w:sz w:val="20"/>
          <w:szCs w:val="20"/>
          <w:shd w:val="clear" w:color="auto" w:fill="FFFFFF"/>
        </w:rPr>
        <w:t>(2), 372-379.</w:t>
      </w:r>
    </w:p>
    <w:p w14:paraId="0C111631" w14:textId="77777777"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Al-</w:t>
      </w:r>
      <w:proofErr w:type="spellStart"/>
      <w:r w:rsidRPr="00562C24">
        <w:rPr>
          <w:rFonts w:ascii="Times New Roman" w:hAnsi="Times New Roman" w:cs="Times New Roman"/>
          <w:sz w:val="20"/>
          <w:szCs w:val="20"/>
        </w:rPr>
        <w:t>Shmgani</w:t>
      </w:r>
      <w:proofErr w:type="spellEnd"/>
      <w:r w:rsidRPr="00562C24">
        <w:rPr>
          <w:rFonts w:ascii="Times New Roman" w:hAnsi="Times New Roman" w:cs="Times New Roman"/>
          <w:sz w:val="20"/>
          <w:szCs w:val="20"/>
        </w:rPr>
        <w:t xml:space="preserve">, H. S. A., Mohammed, W. H., Sulaiman, G. M., &amp; Saadoon, A. H. (2017). Biosynthesis of silver nanoparticles from </w:t>
      </w:r>
      <w:r w:rsidRPr="00562C24">
        <w:rPr>
          <w:rFonts w:ascii="Times New Roman" w:hAnsi="Times New Roman" w:cs="Times New Roman"/>
          <w:i/>
          <w:iCs/>
          <w:sz w:val="20"/>
          <w:szCs w:val="20"/>
        </w:rPr>
        <w:t>Catharanthus roseus</w:t>
      </w:r>
      <w:r w:rsidRPr="00562C24">
        <w:rPr>
          <w:rFonts w:ascii="Times New Roman" w:hAnsi="Times New Roman" w:cs="Times New Roman"/>
          <w:sz w:val="20"/>
          <w:szCs w:val="20"/>
        </w:rPr>
        <w:t xml:space="preserve"> leaf extract and assessing their antioxidant, antimicrobial, and wound-healing activities. </w:t>
      </w:r>
      <w:r w:rsidRPr="00562C24">
        <w:rPr>
          <w:rFonts w:ascii="Times New Roman" w:hAnsi="Times New Roman" w:cs="Times New Roman"/>
          <w:i/>
          <w:iCs/>
          <w:sz w:val="20"/>
          <w:szCs w:val="20"/>
        </w:rPr>
        <w:t>Artificial Cells, Nanomedicine, and Biotechnology, 45</w:t>
      </w:r>
      <w:r w:rsidRPr="00562C24">
        <w:rPr>
          <w:rFonts w:ascii="Times New Roman" w:hAnsi="Times New Roman" w:cs="Times New Roman"/>
          <w:sz w:val="20"/>
          <w:szCs w:val="20"/>
        </w:rPr>
        <w:t>(7), 1234–1240.</w:t>
      </w:r>
    </w:p>
    <w:p w14:paraId="068CFCFE"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Aier</w:t>
      </w:r>
      <w:proofErr w:type="spellEnd"/>
      <w:r w:rsidRPr="00E079BA">
        <w:rPr>
          <w:rFonts w:ascii="Times New Roman" w:hAnsi="Times New Roman" w:cs="Times New Roman"/>
          <w:sz w:val="20"/>
          <w:szCs w:val="20"/>
        </w:rPr>
        <w:t xml:space="preserve">, S., Borthakur, P. K., Boro, R. C., Boruah, H., Goswami, G., &amp; Ram, L. (2017). Improvement in post-harvest quality of cut flowers of </w:t>
      </w:r>
      <w:r w:rsidRPr="00E079BA">
        <w:rPr>
          <w:rFonts w:ascii="Times New Roman" w:hAnsi="Times New Roman" w:cs="Times New Roman"/>
          <w:i/>
          <w:iCs/>
          <w:sz w:val="20"/>
          <w:szCs w:val="20"/>
        </w:rPr>
        <w:t>Rosa hybrida</w:t>
      </w:r>
      <w:r w:rsidRPr="00E079BA">
        <w:rPr>
          <w:rFonts w:ascii="Times New Roman" w:hAnsi="Times New Roman" w:cs="Times New Roman"/>
          <w:sz w:val="20"/>
          <w:szCs w:val="20"/>
        </w:rPr>
        <w:t xml:space="preserve"> cv. ‘First Red’ using biologically synthesized silver nanoparticles. </w:t>
      </w:r>
      <w:r w:rsidRPr="00E079BA">
        <w:rPr>
          <w:rFonts w:ascii="Times New Roman" w:hAnsi="Times New Roman" w:cs="Times New Roman"/>
          <w:i/>
          <w:iCs/>
          <w:sz w:val="20"/>
          <w:szCs w:val="20"/>
        </w:rPr>
        <w:t>Journal of Ornamental Horticulture, 20</w:t>
      </w:r>
      <w:r w:rsidRPr="00E079BA">
        <w:rPr>
          <w:rFonts w:ascii="Times New Roman" w:hAnsi="Times New Roman" w:cs="Times New Roman"/>
          <w:sz w:val="20"/>
          <w:szCs w:val="20"/>
        </w:rPr>
        <w:t>(1), 21–30.</w:t>
      </w:r>
    </w:p>
    <w:p w14:paraId="69D24FAC" w14:textId="77777777" w:rsidR="006B60D8" w:rsidRPr="00E75044" w:rsidRDefault="006B60D8" w:rsidP="000F06D2">
      <w:pPr>
        <w:spacing w:after="0"/>
        <w:ind w:left="567" w:hanging="567"/>
        <w:jc w:val="both"/>
        <w:rPr>
          <w:rFonts w:ascii="Times New Roman" w:hAnsi="Times New Roman" w:cs="Times New Roman"/>
          <w:sz w:val="20"/>
          <w:szCs w:val="20"/>
        </w:rPr>
      </w:pPr>
      <w:bookmarkStart w:id="758" w:name="_Hlk161495126"/>
      <w:proofErr w:type="spellStart"/>
      <w:r w:rsidRPr="00E75044">
        <w:rPr>
          <w:rFonts w:ascii="Times New Roman" w:hAnsi="Times New Roman" w:cs="Times New Roman"/>
          <w:sz w:val="20"/>
          <w:szCs w:val="20"/>
        </w:rPr>
        <w:t>Amingad</w:t>
      </w:r>
      <w:proofErr w:type="spellEnd"/>
      <w:r w:rsidRPr="00E75044">
        <w:rPr>
          <w:rFonts w:ascii="Times New Roman" w:hAnsi="Times New Roman" w:cs="Times New Roman"/>
          <w:sz w:val="20"/>
          <w:szCs w:val="20"/>
        </w:rPr>
        <w:t xml:space="preserve">, V., Sreenivas, K. N., </w:t>
      </w:r>
      <w:proofErr w:type="spellStart"/>
      <w:r w:rsidRPr="00E75044">
        <w:rPr>
          <w:rFonts w:ascii="Times New Roman" w:hAnsi="Times New Roman" w:cs="Times New Roman"/>
          <w:sz w:val="20"/>
          <w:szCs w:val="20"/>
        </w:rPr>
        <w:t>Fakrudin</w:t>
      </w:r>
      <w:proofErr w:type="spellEnd"/>
      <w:r w:rsidRPr="00E75044">
        <w:rPr>
          <w:rFonts w:ascii="Times New Roman" w:hAnsi="Times New Roman" w:cs="Times New Roman"/>
          <w:sz w:val="20"/>
          <w:szCs w:val="20"/>
        </w:rPr>
        <w:t xml:space="preserve">, B., </w:t>
      </w:r>
      <w:proofErr w:type="spellStart"/>
      <w:r w:rsidRPr="00E75044">
        <w:rPr>
          <w:rFonts w:ascii="Times New Roman" w:hAnsi="Times New Roman" w:cs="Times New Roman"/>
          <w:sz w:val="20"/>
          <w:szCs w:val="20"/>
        </w:rPr>
        <w:t>Seetharamu</w:t>
      </w:r>
      <w:proofErr w:type="spellEnd"/>
      <w:r w:rsidRPr="00E75044">
        <w:rPr>
          <w:rFonts w:ascii="Times New Roman" w:hAnsi="Times New Roman" w:cs="Times New Roman"/>
          <w:sz w:val="20"/>
          <w:szCs w:val="20"/>
        </w:rPr>
        <w:t xml:space="preserve">, G. K., </w:t>
      </w:r>
      <w:proofErr w:type="spellStart"/>
      <w:r w:rsidRPr="00E75044">
        <w:rPr>
          <w:rFonts w:ascii="Times New Roman" w:hAnsi="Times New Roman" w:cs="Times New Roman"/>
          <w:sz w:val="20"/>
          <w:szCs w:val="20"/>
        </w:rPr>
        <w:t>Shankarappa</w:t>
      </w:r>
      <w:proofErr w:type="spellEnd"/>
      <w:r w:rsidRPr="00E75044">
        <w:rPr>
          <w:rFonts w:ascii="Times New Roman" w:hAnsi="Times New Roman" w:cs="Times New Roman"/>
          <w:sz w:val="20"/>
          <w:szCs w:val="20"/>
        </w:rPr>
        <w:t>, T. H., &amp; Venugopalan, R. (2017). Comparison of silver nanoparticles and other metal nanoparticles on postharvest attributes and bacterial load in cut roses var. Taj Mahal. </w:t>
      </w:r>
      <w:r w:rsidRPr="00E75044">
        <w:rPr>
          <w:rFonts w:ascii="Times New Roman" w:hAnsi="Times New Roman" w:cs="Times New Roman"/>
          <w:i/>
          <w:iCs/>
          <w:sz w:val="20"/>
          <w:szCs w:val="20"/>
        </w:rPr>
        <w:t>International Journal of Pure and Applied Bioscience</w:t>
      </w:r>
      <w:r w:rsidRPr="00E75044">
        <w:rPr>
          <w:rFonts w:ascii="Times New Roman" w:hAnsi="Times New Roman" w:cs="Times New Roman"/>
          <w:sz w:val="20"/>
          <w:szCs w:val="20"/>
        </w:rPr>
        <w:t>, </w:t>
      </w:r>
      <w:r w:rsidRPr="00E75044">
        <w:rPr>
          <w:rFonts w:ascii="Times New Roman" w:hAnsi="Times New Roman" w:cs="Times New Roman"/>
          <w:i/>
          <w:iCs/>
          <w:sz w:val="20"/>
          <w:szCs w:val="20"/>
        </w:rPr>
        <w:t>5</w:t>
      </w:r>
      <w:r w:rsidRPr="00E75044">
        <w:rPr>
          <w:rFonts w:ascii="Times New Roman" w:hAnsi="Times New Roman" w:cs="Times New Roman"/>
          <w:sz w:val="20"/>
          <w:szCs w:val="20"/>
        </w:rPr>
        <w:t>(6), 579-584.</w:t>
      </w:r>
    </w:p>
    <w:bookmarkEnd w:id="758"/>
    <w:p w14:paraId="44476A8D"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Amin, O. A. (2017). Influence of </w:t>
      </w:r>
      <w:proofErr w:type="spellStart"/>
      <w:r w:rsidRPr="00E75044">
        <w:rPr>
          <w:rFonts w:ascii="Times New Roman" w:hAnsi="Times New Roman" w:cs="Times New Roman"/>
          <w:sz w:val="20"/>
          <w:szCs w:val="20"/>
        </w:rPr>
        <w:t>Nanosilver</w:t>
      </w:r>
      <w:proofErr w:type="spellEnd"/>
      <w:r w:rsidRPr="00E75044">
        <w:rPr>
          <w:rFonts w:ascii="Times New Roman" w:hAnsi="Times New Roman" w:cs="Times New Roman"/>
          <w:sz w:val="20"/>
          <w:szCs w:val="20"/>
        </w:rPr>
        <w:t xml:space="preserve"> and Stevia extract on cut Anthurium inflorescences. </w:t>
      </w:r>
      <w:r w:rsidRPr="00E75044">
        <w:rPr>
          <w:rFonts w:ascii="Times New Roman" w:hAnsi="Times New Roman" w:cs="Times New Roman"/>
          <w:i/>
          <w:iCs/>
          <w:sz w:val="20"/>
          <w:szCs w:val="20"/>
        </w:rPr>
        <w:t>Middle East Journal of Applied Sciences</w:t>
      </w:r>
      <w:r w:rsidRPr="00E75044">
        <w:rPr>
          <w:rFonts w:ascii="Times New Roman" w:hAnsi="Times New Roman" w:cs="Times New Roman"/>
          <w:sz w:val="20"/>
          <w:szCs w:val="20"/>
        </w:rPr>
        <w:t>, </w:t>
      </w:r>
      <w:r w:rsidRPr="00E75044">
        <w:rPr>
          <w:rFonts w:ascii="Times New Roman" w:hAnsi="Times New Roman" w:cs="Times New Roman"/>
          <w:i/>
          <w:iCs/>
          <w:sz w:val="20"/>
          <w:szCs w:val="20"/>
        </w:rPr>
        <w:t>7</w:t>
      </w:r>
      <w:r w:rsidRPr="00E75044">
        <w:rPr>
          <w:rFonts w:ascii="Times New Roman" w:hAnsi="Times New Roman" w:cs="Times New Roman"/>
          <w:sz w:val="20"/>
          <w:szCs w:val="20"/>
        </w:rPr>
        <w:t>(2), 299-313.</w:t>
      </w:r>
    </w:p>
    <w:p w14:paraId="6D8A7A25" w14:textId="370A5E1B"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lastRenderedPageBreak/>
        <w:t>Aier</w:t>
      </w:r>
      <w:proofErr w:type="spellEnd"/>
      <w:r w:rsidRPr="00E75044">
        <w:rPr>
          <w:rFonts w:ascii="Times New Roman" w:hAnsi="Times New Roman" w:cs="Times New Roman"/>
          <w:sz w:val="20"/>
          <w:szCs w:val="20"/>
          <w:shd w:val="clear" w:color="auto" w:fill="FFFFFF"/>
        </w:rPr>
        <w:t xml:space="preserve">, S., Borthakur, P. K., Boro, R. C., Boruah, H., Goswami, G., &amp; Ram, L. (2017). Improvement in </w:t>
      </w:r>
      <w:proofErr w:type="spellStart"/>
      <w:r w:rsidRPr="00E75044">
        <w:rPr>
          <w:rFonts w:ascii="Times New Roman" w:hAnsi="Times New Roman" w:cs="Times New Roman"/>
          <w:sz w:val="20"/>
          <w:szCs w:val="20"/>
          <w:shd w:val="clear" w:color="auto" w:fill="FFFFFF"/>
        </w:rPr>
        <w:t>post harvest</w:t>
      </w:r>
      <w:proofErr w:type="spellEnd"/>
      <w:r w:rsidRPr="00E75044">
        <w:rPr>
          <w:rFonts w:ascii="Times New Roman" w:hAnsi="Times New Roman" w:cs="Times New Roman"/>
          <w:sz w:val="20"/>
          <w:szCs w:val="20"/>
          <w:shd w:val="clear" w:color="auto" w:fill="FFFFFF"/>
        </w:rPr>
        <w:t xml:space="preserve"> quality of cut flowers of Rosa </w:t>
      </w:r>
      <w:proofErr w:type="spellStart"/>
      <w:r w:rsidRPr="00E75044">
        <w:rPr>
          <w:rFonts w:ascii="Times New Roman" w:hAnsi="Times New Roman" w:cs="Times New Roman"/>
          <w:sz w:val="20"/>
          <w:szCs w:val="20"/>
          <w:shd w:val="clear" w:color="auto" w:fill="FFFFFF"/>
        </w:rPr>
        <w:t>hybrida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cv.‘First</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Red’using</w:t>
      </w:r>
      <w:proofErr w:type="spellEnd"/>
      <w:r w:rsidRPr="00E75044">
        <w:rPr>
          <w:rFonts w:ascii="Times New Roman" w:hAnsi="Times New Roman" w:cs="Times New Roman"/>
          <w:sz w:val="20"/>
          <w:szCs w:val="20"/>
          <w:shd w:val="clear" w:color="auto" w:fill="FFFFFF"/>
        </w:rPr>
        <w:t xml:space="preserve"> biologically synthesized silver nanoparticles. </w:t>
      </w:r>
      <w:r w:rsidRPr="00E75044">
        <w:rPr>
          <w:rFonts w:ascii="Times New Roman" w:hAnsi="Times New Roman" w:cs="Times New Roman"/>
          <w:i/>
          <w:iCs/>
          <w:sz w:val="20"/>
          <w:szCs w:val="20"/>
          <w:shd w:val="clear" w:color="auto" w:fill="FFFFFF"/>
        </w:rPr>
        <w:t>Journal of Ornamental Horticulture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w:t>
      </w:r>
      <w:r w:rsidRPr="00E75044">
        <w:rPr>
          <w:rFonts w:ascii="Times New Roman" w:hAnsi="Times New Roman" w:cs="Times New Roman"/>
          <w:sz w:val="20"/>
          <w:szCs w:val="20"/>
          <w:shd w:val="clear" w:color="auto" w:fill="FFFFFF"/>
        </w:rPr>
        <w:t>(1and2), 21-33.</w:t>
      </w:r>
    </w:p>
    <w:p w14:paraId="747CD314"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Ansari, M. A., Khan, H. M., </w:t>
      </w:r>
      <w:proofErr w:type="spellStart"/>
      <w:r w:rsidRPr="00E75044">
        <w:rPr>
          <w:rFonts w:ascii="Times New Roman" w:hAnsi="Times New Roman" w:cs="Times New Roman"/>
          <w:sz w:val="20"/>
          <w:szCs w:val="20"/>
        </w:rPr>
        <w:t>Alzohairy</w:t>
      </w:r>
      <w:proofErr w:type="spellEnd"/>
      <w:r w:rsidRPr="00E75044">
        <w:rPr>
          <w:rFonts w:ascii="Times New Roman" w:hAnsi="Times New Roman" w:cs="Times New Roman"/>
          <w:sz w:val="20"/>
          <w:szCs w:val="20"/>
        </w:rPr>
        <w:t>, M. A., Jalal, M., Ali, S. G., Pal, R., &amp; Musarrat, J. (2015). Green synthesis of Al 2 O 3 nanoparticles and their bactericidal potential against clinical isolates of multi-drug resistant Pseudomonas aeruginosa. </w:t>
      </w:r>
      <w:r w:rsidRPr="00E75044">
        <w:rPr>
          <w:rFonts w:ascii="Times New Roman" w:hAnsi="Times New Roman" w:cs="Times New Roman"/>
          <w:i/>
          <w:iCs/>
          <w:sz w:val="20"/>
          <w:szCs w:val="20"/>
        </w:rPr>
        <w:t>World Journal of Microbiology and 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31</w:t>
      </w:r>
      <w:r w:rsidRPr="00E75044">
        <w:rPr>
          <w:rFonts w:ascii="Times New Roman" w:hAnsi="Times New Roman" w:cs="Times New Roman"/>
          <w:sz w:val="20"/>
          <w:szCs w:val="20"/>
        </w:rPr>
        <w:t>, 153-164.</w:t>
      </w:r>
    </w:p>
    <w:p w14:paraId="59496A15" w14:textId="6F08935E"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Arumugam, A., Karthikeyan, C., Hameed, A. S. H., Gopinath, K., Gowri, S., &amp; Karthika, V. (2015). Synthesis of cerium oxide nanoparticles using Gloriosa superba L. leaf extract and their structural, optical and antibacterial properties. </w:t>
      </w:r>
      <w:r w:rsidRPr="00E75044">
        <w:rPr>
          <w:rFonts w:ascii="Times New Roman" w:hAnsi="Times New Roman" w:cs="Times New Roman"/>
          <w:i/>
          <w:iCs/>
          <w:sz w:val="20"/>
          <w:szCs w:val="20"/>
        </w:rPr>
        <w:t>Materials Science and Engineering: C</w:t>
      </w:r>
      <w:r w:rsidRPr="00E75044">
        <w:rPr>
          <w:rFonts w:ascii="Times New Roman" w:hAnsi="Times New Roman" w:cs="Times New Roman"/>
          <w:sz w:val="20"/>
          <w:szCs w:val="20"/>
        </w:rPr>
        <w:t>, </w:t>
      </w:r>
      <w:r w:rsidRPr="00E75044">
        <w:rPr>
          <w:rFonts w:ascii="Times New Roman" w:hAnsi="Times New Roman" w:cs="Times New Roman"/>
          <w:i/>
          <w:iCs/>
          <w:sz w:val="20"/>
          <w:szCs w:val="20"/>
        </w:rPr>
        <w:t>49</w:t>
      </w:r>
      <w:r w:rsidRPr="00E75044">
        <w:rPr>
          <w:rFonts w:ascii="Times New Roman" w:hAnsi="Times New Roman" w:cs="Times New Roman"/>
          <w:sz w:val="20"/>
          <w:szCs w:val="20"/>
        </w:rPr>
        <w:t>, 408-415.</w:t>
      </w:r>
    </w:p>
    <w:p w14:paraId="70779180" w14:textId="77777777"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lang w:val="pt-BR"/>
        </w:rPr>
        <w:t xml:space="preserve">Alimoradi, M., Jafararpoor, M., &amp; Golparvar, A. (2013). </w:t>
      </w:r>
      <w:r w:rsidRPr="00562C24">
        <w:rPr>
          <w:rFonts w:ascii="Times New Roman" w:hAnsi="Times New Roman" w:cs="Times New Roman"/>
          <w:sz w:val="20"/>
          <w:szCs w:val="20"/>
        </w:rPr>
        <w:t xml:space="preserve">Improving the keeping quality and vase life of cut </w:t>
      </w:r>
      <w:r w:rsidRPr="00562C24">
        <w:rPr>
          <w:rFonts w:ascii="Times New Roman" w:hAnsi="Times New Roman" w:cs="Times New Roman"/>
          <w:i/>
          <w:iCs/>
          <w:sz w:val="20"/>
          <w:szCs w:val="20"/>
        </w:rPr>
        <w:t>Alstroemeria</w:t>
      </w:r>
      <w:r w:rsidRPr="00562C24">
        <w:rPr>
          <w:rFonts w:ascii="Times New Roman" w:hAnsi="Times New Roman" w:cs="Times New Roman"/>
          <w:sz w:val="20"/>
          <w:szCs w:val="20"/>
        </w:rPr>
        <w:t xml:space="preserve"> flowers by post-harvest nano silver treatments. </w:t>
      </w:r>
      <w:r w:rsidRPr="00562C24">
        <w:rPr>
          <w:rFonts w:ascii="Times New Roman" w:hAnsi="Times New Roman" w:cs="Times New Roman"/>
          <w:i/>
          <w:iCs/>
          <w:sz w:val="20"/>
          <w:szCs w:val="20"/>
        </w:rPr>
        <w:t>International Journal of Agriculture and Crop Sciences, 6</w:t>
      </w:r>
      <w:r w:rsidRPr="00562C24">
        <w:rPr>
          <w:rFonts w:ascii="Times New Roman" w:hAnsi="Times New Roman" w:cs="Times New Roman"/>
          <w:sz w:val="20"/>
          <w:szCs w:val="20"/>
        </w:rPr>
        <w:t xml:space="preserve">(11), 632–635. </w:t>
      </w:r>
      <w:hyperlink r:id="rId17" w:history="1">
        <w:r w:rsidRPr="00562C24">
          <w:rPr>
            <w:rStyle w:val="Hyperlink"/>
            <w:rFonts w:ascii="Times New Roman" w:hAnsi="Times New Roman" w:cs="Times New Roman"/>
            <w:sz w:val="20"/>
            <w:szCs w:val="20"/>
          </w:rPr>
          <w:t>https://doi.org/10.15835/nsb539095</w:t>
        </w:r>
      </w:hyperlink>
      <w:r w:rsidRPr="00E75044">
        <w:rPr>
          <w:rFonts w:ascii="Times New Roman" w:hAnsi="Times New Roman" w:cs="Times New Roman"/>
          <w:sz w:val="20"/>
          <w:szCs w:val="20"/>
        </w:rPr>
        <w:t>.</w:t>
      </w:r>
    </w:p>
    <w:p w14:paraId="3615CE9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Ajitha, B., Reddy, Y. A. K., &amp; Reddy, P. S. (2014). Biogenic nano-scale silver particles by Tephrosia purpurea leaf extract and their inborn antimicrobial activity. </w:t>
      </w:r>
      <w:proofErr w:type="spellStart"/>
      <w:r w:rsidRPr="00E75044">
        <w:rPr>
          <w:rFonts w:ascii="Times New Roman" w:hAnsi="Times New Roman" w:cs="Times New Roman"/>
          <w:i/>
          <w:iCs/>
          <w:sz w:val="20"/>
          <w:szCs w:val="20"/>
          <w:shd w:val="clear" w:color="auto" w:fill="FFFFFF"/>
        </w:rPr>
        <w:t>Spectrochimica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Acta</w:t>
      </w:r>
      <w:proofErr w:type="spellEnd"/>
      <w:r w:rsidRPr="00E75044">
        <w:rPr>
          <w:rFonts w:ascii="Times New Roman" w:hAnsi="Times New Roman" w:cs="Times New Roman"/>
          <w:i/>
          <w:iCs/>
          <w:sz w:val="20"/>
          <w:szCs w:val="20"/>
          <w:shd w:val="clear" w:color="auto" w:fill="FFFFFF"/>
        </w:rPr>
        <w:t xml:space="preserve"> Part A: Molecular and Biomolecular Spectroscopy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121</w:t>
      </w:r>
      <w:r w:rsidRPr="00E75044">
        <w:rPr>
          <w:rFonts w:ascii="Times New Roman" w:hAnsi="Times New Roman" w:cs="Times New Roman"/>
          <w:sz w:val="20"/>
          <w:szCs w:val="20"/>
          <w:shd w:val="clear" w:color="auto" w:fill="FFFFFF"/>
        </w:rPr>
        <w:t>, 164-172.</w:t>
      </w:r>
    </w:p>
    <w:p w14:paraId="7DA350B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Andeani</w:t>
      </w:r>
      <w:proofErr w:type="spellEnd"/>
      <w:r w:rsidRPr="00E75044">
        <w:rPr>
          <w:rFonts w:ascii="Times New Roman" w:hAnsi="Times New Roman" w:cs="Times New Roman"/>
          <w:sz w:val="20"/>
          <w:szCs w:val="20"/>
          <w:shd w:val="clear" w:color="auto" w:fill="FFFFFF"/>
        </w:rPr>
        <w:t xml:space="preserve">, J. K., Kazemi, H., </w:t>
      </w:r>
      <w:proofErr w:type="spellStart"/>
      <w:r w:rsidRPr="00E75044">
        <w:rPr>
          <w:rFonts w:ascii="Times New Roman" w:hAnsi="Times New Roman" w:cs="Times New Roman"/>
          <w:sz w:val="20"/>
          <w:szCs w:val="20"/>
          <w:shd w:val="clear" w:color="auto" w:fill="FFFFFF"/>
        </w:rPr>
        <w:t>Mohsenzadeh</w:t>
      </w:r>
      <w:proofErr w:type="spellEnd"/>
      <w:r w:rsidRPr="00E75044">
        <w:rPr>
          <w:rFonts w:ascii="Times New Roman" w:hAnsi="Times New Roman" w:cs="Times New Roman"/>
          <w:sz w:val="20"/>
          <w:szCs w:val="20"/>
          <w:shd w:val="clear" w:color="auto" w:fill="FFFFFF"/>
        </w:rPr>
        <w:t xml:space="preserve">, S., &amp; Safavi, A. (2011). Biosynthesis of gold nanoparticles using dried flowers extract of </w:t>
      </w:r>
      <w:proofErr w:type="spellStart"/>
      <w:r w:rsidRPr="00E75044">
        <w:rPr>
          <w:rFonts w:ascii="Times New Roman" w:hAnsi="Times New Roman" w:cs="Times New Roman"/>
          <w:sz w:val="20"/>
          <w:szCs w:val="20"/>
          <w:shd w:val="clear" w:color="auto" w:fill="FFFFFF"/>
        </w:rPr>
        <w:t>Achillea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wilhelmsii</w:t>
      </w:r>
      <w:proofErr w:type="spellEnd"/>
      <w:r w:rsidRPr="00E75044">
        <w:rPr>
          <w:rFonts w:ascii="Times New Roman" w:hAnsi="Times New Roman" w:cs="Times New Roman"/>
          <w:sz w:val="20"/>
          <w:szCs w:val="20"/>
          <w:shd w:val="clear" w:color="auto" w:fill="FFFFFF"/>
        </w:rPr>
        <w:t xml:space="preserve"> plant. </w:t>
      </w:r>
      <w:r w:rsidRPr="00E75044">
        <w:rPr>
          <w:rFonts w:ascii="Times New Roman" w:hAnsi="Times New Roman" w:cs="Times New Roman"/>
          <w:i/>
          <w:iCs/>
          <w:sz w:val="20"/>
          <w:szCs w:val="20"/>
          <w:shd w:val="clear" w:color="auto" w:fill="FFFFFF"/>
        </w:rPr>
        <w:t>Digest Journal of Nanomaterials and Biostructures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w:t>
      </w:r>
      <w:r w:rsidRPr="00E75044">
        <w:rPr>
          <w:rFonts w:ascii="Times New Roman" w:hAnsi="Times New Roman" w:cs="Times New Roman"/>
          <w:sz w:val="20"/>
          <w:szCs w:val="20"/>
          <w:shd w:val="clear" w:color="auto" w:fill="FFFFFF"/>
        </w:rPr>
        <w:t>(3), 1011-1017.</w:t>
      </w:r>
    </w:p>
    <w:p w14:paraId="3C249EE5" w14:textId="3FCA1022"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Ahmad, A., Senapati, S., Khan, M. I., Kumar, R., Ramani, R., Srinivas, V., &amp; Sastry, M. (2003). Intracellular synthesis of gold nanoparticles by a novel </w:t>
      </w:r>
      <w:proofErr w:type="spellStart"/>
      <w:r w:rsidRPr="00E75044">
        <w:rPr>
          <w:rFonts w:ascii="Times New Roman" w:hAnsi="Times New Roman" w:cs="Times New Roman"/>
          <w:sz w:val="20"/>
          <w:szCs w:val="20"/>
          <w:shd w:val="clear" w:color="auto" w:fill="FFFFFF"/>
        </w:rPr>
        <w:t>alkalotolerant</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actinomycete</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Rhodococcus</w:t>
      </w:r>
      <w:proofErr w:type="spellEnd"/>
      <w:r w:rsidRPr="00E75044">
        <w:rPr>
          <w:rFonts w:ascii="Times New Roman" w:hAnsi="Times New Roman" w:cs="Times New Roman"/>
          <w:sz w:val="20"/>
          <w:szCs w:val="20"/>
          <w:shd w:val="clear" w:color="auto" w:fill="FFFFFF"/>
        </w:rPr>
        <w:t xml:space="preserve"> species. </w:t>
      </w:r>
      <w:r w:rsidRPr="00E75044">
        <w:rPr>
          <w:rFonts w:ascii="Times New Roman" w:hAnsi="Times New Roman" w:cs="Times New Roman"/>
          <w:i/>
          <w:iCs/>
          <w:sz w:val="20"/>
          <w:szCs w:val="20"/>
          <w:shd w:val="clear" w:color="auto" w:fill="FFFFFF"/>
        </w:rPr>
        <w:t>Nanotechnology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14</w:t>
      </w:r>
      <w:r w:rsidRPr="00E75044">
        <w:rPr>
          <w:rFonts w:ascii="Times New Roman" w:hAnsi="Times New Roman" w:cs="Times New Roman"/>
          <w:sz w:val="20"/>
          <w:szCs w:val="20"/>
          <w:shd w:val="clear" w:color="auto" w:fill="FFFFFF"/>
        </w:rPr>
        <w:t>(7), 824.</w:t>
      </w:r>
    </w:p>
    <w:p w14:paraId="63F081AB" w14:textId="77777777" w:rsidR="006B60D8" w:rsidRPr="00E75044" w:rsidRDefault="006B60D8" w:rsidP="000F06D2">
      <w:pPr>
        <w:spacing w:after="0"/>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Bharadwaj, K. K., Rabha, B., Pati, S., Sarkar, T., Choudhury, B. K., Barman, A., </w:t>
      </w:r>
      <w:proofErr w:type="spellStart"/>
      <w:r w:rsidRPr="00C2561B">
        <w:rPr>
          <w:rFonts w:ascii="Times New Roman" w:hAnsi="Times New Roman" w:cs="Times New Roman"/>
          <w:sz w:val="20"/>
          <w:szCs w:val="20"/>
        </w:rPr>
        <w:t>Bhattacharjya</w:t>
      </w:r>
      <w:proofErr w:type="spellEnd"/>
      <w:r w:rsidRPr="00C2561B">
        <w:rPr>
          <w:rFonts w:ascii="Times New Roman" w:hAnsi="Times New Roman" w:cs="Times New Roman"/>
          <w:sz w:val="20"/>
          <w:szCs w:val="20"/>
        </w:rPr>
        <w:t xml:space="preserve">, D., Srivastava, A., Baishya, D., </w:t>
      </w:r>
      <w:proofErr w:type="spellStart"/>
      <w:r w:rsidRPr="00C2561B">
        <w:rPr>
          <w:rFonts w:ascii="Times New Roman" w:hAnsi="Times New Roman" w:cs="Times New Roman"/>
          <w:sz w:val="20"/>
          <w:szCs w:val="20"/>
        </w:rPr>
        <w:t>Edinur</w:t>
      </w:r>
      <w:proofErr w:type="spellEnd"/>
      <w:r w:rsidRPr="00C2561B">
        <w:rPr>
          <w:rFonts w:ascii="Times New Roman" w:hAnsi="Times New Roman" w:cs="Times New Roman"/>
          <w:sz w:val="20"/>
          <w:szCs w:val="20"/>
        </w:rPr>
        <w:t xml:space="preserve">, H. A., Abdul Kari, Z., &amp; Mohd Noor, N. H. (2021). Green synthesis of gold nanoparticles using plant extracts as beneficial prospect for cancer </w:t>
      </w:r>
      <w:proofErr w:type="spellStart"/>
      <w:r w:rsidRPr="00C2561B">
        <w:rPr>
          <w:rFonts w:ascii="Times New Roman" w:hAnsi="Times New Roman" w:cs="Times New Roman"/>
          <w:sz w:val="20"/>
          <w:szCs w:val="20"/>
        </w:rPr>
        <w:t>theranostics</w:t>
      </w:r>
      <w:proofErr w:type="spellEnd"/>
      <w:r w:rsidRPr="00C2561B">
        <w:rPr>
          <w:rFonts w:ascii="Times New Roman" w:hAnsi="Times New Roman" w:cs="Times New Roman"/>
          <w:sz w:val="20"/>
          <w:szCs w:val="20"/>
        </w:rPr>
        <w:t xml:space="preserve">. </w:t>
      </w:r>
      <w:r w:rsidRPr="00C2561B">
        <w:rPr>
          <w:rFonts w:ascii="Times New Roman" w:hAnsi="Times New Roman" w:cs="Times New Roman"/>
          <w:i/>
          <w:iCs/>
          <w:sz w:val="20"/>
          <w:szCs w:val="20"/>
        </w:rPr>
        <w:t>Molecules, 26</w:t>
      </w:r>
      <w:r w:rsidRPr="00C2561B">
        <w:rPr>
          <w:rFonts w:ascii="Times New Roman" w:hAnsi="Times New Roman" w:cs="Times New Roman"/>
          <w:sz w:val="20"/>
          <w:szCs w:val="20"/>
        </w:rPr>
        <w:t xml:space="preserve">(21), Article 6389. </w:t>
      </w:r>
      <w:hyperlink r:id="rId18" w:history="1">
        <w:r w:rsidRPr="00C2561B">
          <w:rPr>
            <w:rStyle w:val="Hyperlink"/>
            <w:rFonts w:ascii="Times New Roman" w:hAnsi="Times New Roman" w:cs="Times New Roman"/>
            <w:sz w:val="20"/>
            <w:szCs w:val="20"/>
          </w:rPr>
          <w:t>https://doi.org/10.3390/molecules26216389</w:t>
        </w:r>
      </w:hyperlink>
      <w:r w:rsidRPr="00E75044">
        <w:rPr>
          <w:rFonts w:ascii="Times New Roman" w:hAnsi="Times New Roman" w:cs="Times New Roman"/>
          <w:sz w:val="20"/>
          <w:szCs w:val="20"/>
        </w:rPr>
        <w:t>.</w:t>
      </w:r>
    </w:p>
    <w:p w14:paraId="1CAB6C18" w14:textId="77777777" w:rsidR="006B60D8" w:rsidRPr="00E75044" w:rsidRDefault="006B60D8" w:rsidP="000F06D2">
      <w:pPr>
        <w:spacing w:after="0"/>
        <w:ind w:left="567" w:hanging="567"/>
        <w:jc w:val="both"/>
        <w:rPr>
          <w:rFonts w:ascii="Times New Roman" w:hAnsi="Times New Roman" w:cs="Times New Roman"/>
          <w:sz w:val="20"/>
          <w:szCs w:val="20"/>
        </w:rPr>
      </w:pPr>
      <w:bookmarkStart w:id="759" w:name="_Hlk161493783"/>
      <w:proofErr w:type="spellStart"/>
      <w:r w:rsidRPr="00E75044">
        <w:rPr>
          <w:rFonts w:ascii="Times New Roman" w:hAnsi="Times New Roman" w:cs="Times New Roman"/>
          <w:sz w:val="20"/>
          <w:szCs w:val="20"/>
        </w:rPr>
        <w:t>Banasiuk</w:t>
      </w:r>
      <w:proofErr w:type="spellEnd"/>
      <w:r w:rsidRPr="00E75044">
        <w:rPr>
          <w:rFonts w:ascii="Times New Roman" w:hAnsi="Times New Roman" w:cs="Times New Roman"/>
          <w:sz w:val="20"/>
          <w:szCs w:val="20"/>
        </w:rPr>
        <w:t xml:space="preserve">, R., </w:t>
      </w:r>
      <w:proofErr w:type="spellStart"/>
      <w:r w:rsidRPr="00E75044">
        <w:rPr>
          <w:rFonts w:ascii="Times New Roman" w:hAnsi="Times New Roman" w:cs="Times New Roman"/>
          <w:sz w:val="20"/>
          <w:szCs w:val="20"/>
        </w:rPr>
        <w:t>Krychowiak</w:t>
      </w:r>
      <w:proofErr w:type="spellEnd"/>
      <w:r w:rsidRPr="00E75044">
        <w:rPr>
          <w:rFonts w:ascii="Times New Roman" w:hAnsi="Times New Roman" w:cs="Times New Roman"/>
          <w:sz w:val="20"/>
          <w:szCs w:val="20"/>
        </w:rPr>
        <w:t xml:space="preserve">, M., </w:t>
      </w:r>
      <w:proofErr w:type="spellStart"/>
      <w:r w:rsidRPr="00E75044">
        <w:rPr>
          <w:rFonts w:ascii="Times New Roman" w:hAnsi="Times New Roman" w:cs="Times New Roman"/>
          <w:sz w:val="20"/>
          <w:szCs w:val="20"/>
        </w:rPr>
        <w:t>Swigon</w:t>
      </w:r>
      <w:proofErr w:type="spellEnd"/>
      <w:r w:rsidRPr="00E75044">
        <w:rPr>
          <w:rFonts w:ascii="Times New Roman" w:hAnsi="Times New Roman" w:cs="Times New Roman"/>
          <w:sz w:val="20"/>
          <w:szCs w:val="20"/>
        </w:rPr>
        <w:t xml:space="preserve">, D., Tomaszewicz, W., Michalak, A., </w:t>
      </w:r>
      <w:proofErr w:type="spellStart"/>
      <w:r w:rsidRPr="00E75044">
        <w:rPr>
          <w:rFonts w:ascii="Times New Roman" w:hAnsi="Times New Roman" w:cs="Times New Roman"/>
          <w:sz w:val="20"/>
          <w:szCs w:val="20"/>
        </w:rPr>
        <w:t>Chylewska</w:t>
      </w:r>
      <w:proofErr w:type="spellEnd"/>
      <w:r w:rsidRPr="00E75044">
        <w:rPr>
          <w:rFonts w:ascii="Times New Roman" w:hAnsi="Times New Roman" w:cs="Times New Roman"/>
          <w:sz w:val="20"/>
          <w:szCs w:val="20"/>
        </w:rPr>
        <w:t xml:space="preserve">, A., </w:t>
      </w:r>
      <w:proofErr w:type="spellStart"/>
      <w:r w:rsidRPr="00E75044">
        <w:rPr>
          <w:rFonts w:ascii="Times New Roman" w:hAnsi="Times New Roman" w:cs="Times New Roman"/>
          <w:sz w:val="20"/>
          <w:szCs w:val="20"/>
        </w:rPr>
        <w:t>Ziabka</w:t>
      </w:r>
      <w:proofErr w:type="spellEnd"/>
      <w:r w:rsidRPr="00E75044">
        <w:rPr>
          <w:rFonts w:ascii="Times New Roman" w:hAnsi="Times New Roman" w:cs="Times New Roman"/>
          <w:sz w:val="20"/>
          <w:szCs w:val="20"/>
        </w:rPr>
        <w:t xml:space="preserve">, M., Lapinski, M., Koscielska, B., </w:t>
      </w:r>
      <w:proofErr w:type="spellStart"/>
      <w:r w:rsidRPr="00E75044">
        <w:rPr>
          <w:rFonts w:ascii="Times New Roman" w:hAnsi="Times New Roman" w:cs="Times New Roman"/>
          <w:sz w:val="20"/>
          <w:szCs w:val="20"/>
        </w:rPr>
        <w:t>Narajczyk</w:t>
      </w:r>
      <w:proofErr w:type="spellEnd"/>
      <w:r w:rsidRPr="00E75044">
        <w:rPr>
          <w:rFonts w:ascii="Times New Roman" w:hAnsi="Times New Roman" w:cs="Times New Roman"/>
          <w:sz w:val="20"/>
          <w:szCs w:val="20"/>
        </w:rPr>
        <w:t xml:space="preserve">, M. and </w:t>
      </w:r>
      <w:proofErr w:type="spellStart"/>
      <w:r w:rsidRPr="00E75044">
        <w:rPr>
          <w:rFonts w:ascii="Times New Roman" w:hAnsi="Times New Roman" w:cs="Times New Roman"/>
          <w:sz w:val="20"/>
          <w:szCs w:val="20"/>
        </w:rPr>
        <w:t>Krolicka</w:t>
      </w:r>
      <w:proofErr w:type="spellEnd"/>
      <w:r w:rsidRPr="00E75044">
        <w:rPr>
          <w:rFonts w:ascii="Times New Roman" w:hAnsi="Times New Roman" w:cs="Times New Roman"/>
          <w:sz w:val="20"/>
          <w:szCs w:val="20"/>
        </w:rPr>
        <w:t>, A. (2020). Carnivorous plants used for green synthesis of silver nanoparticles with broad-spectrum antimicrobial activity. </w:t>
      </w:r>
      <w:r w:rsidRPr="00E75044">
        <w:rPr>
          <w:rFonts w:ascii="Times New Roman" w:hAnsi="Times New Roman" w:cs="Times New Roman"/>
          <w:i/>
          <w:iCs/>
          <w:sz w:val="20"/>
          <w:szCs w:val="20"/>
        </w:rPr>
        <w:t>Arabian Journal of Chemistry</w:t>
      </w:r>
      <w:r w:rsidRPr="00E75044">
        <w:rPr>
          <w:rFonts w:ascii="Times New Roman" w:hAnsi="Times New Roman" w:cs="Times New Roman"/>
          <w:sz w:val="20"/>
          <w:szCs w:val="20"/>
        </w:rPr>
        <w:t>, </w:t>
      </w:r>
      <w:r w:rsidRPr="00E75044">
        <w:rPr>
          <w:rFonts w:ascii="Times New Roman" w:hAnsi="Times New Roman" w:cs="Times New Roman"/>
          <w:i/>
          <w:iCs/>
          <w:sz w:val="20"/>
          <w:szCs w:val="20"/>
        </w:rPr>
        <w:t>13</w:t>
      </w:r>
      <w:r w:rsidRPr="00E75044">
        <w:rPr>
          <w:rFonts w:ascii="Times New Roman" w:hAnsi="Times New Roman" w:cs="Times New Roman"/>
          <w:sz w:val="20"/>
          <w:szCs w:val="20"/>
        </w:rPr>
        <w:t>(1), pp.1415-1428.</w:t>
      </w:r>
    </w:p>
    <w:p w14:paraId="775E8891" w14:textId="77777777" w:rsidR="006B60D8" w:rsidRPr="00E75044" w:rsidRDefault="006B60D8" w:rsidP="000F06D2">
      <w:pPr>
        <w:spacing w:after="0"/>
        <w:ind w:left="567" w:hanging="567"/>
        <w:jc w:val="both"/>
        <w:rPr>
          <w:rFonts w:ascii="Times New Roman" w:hAnsi="Times New Roman" w:cs="Times New Roman"/>
          <w:sz w:val="20"/>
          <w:szCs w:val="20"/>
        </w:rPr>
      </w:pPr>
      <w:bookmarkStart w:id="760" w:name="_Hlk161433305"/>
      <w:bookmarkEnd w:id="759"/>
      <w:r w:rsidRPr="00E75044">
        <w:rPr>
          <w:rFonts w:ascii="Times New Roman" w:hAnsi="Times New Roman" w:cs="Times New Roman"/>
          <w:sz w:val="20"/>
          <w:szCs w:val="20"/>
        </w:rPr>
        <w:t xml:space="preserve">Bernardo-Mazariegos, E., Valdez-Salas, B., González-Mendoza, D., </w:t>
      </w:r>
      <w:proofErr w:type="spellStart"/>
      <w:r w:rsidRPr="00E75044">
        <w:rPr>
          <w:rFonts w:ascii="Times New Roman" w:hAnsi="Times New Roman" w:cs="Times New Roman"/>
          <w:sz w:val="20"/>
          <w:szCs w:val="20"/>
        </w:rPr>
        <w:t>Abdelmoteleb</w:t>
      </w:r>
      <w:proofErr w:type="spellEnd"/>
      <w:r w:rsidRPr="00E75044">
        <w:rPr>
          <w:rFonts w:ascii="Times New Roman" w:hAnsi="Times New Roman" w:cs="Times New Roman"/>
          <w:sz w:val="20"/>
          <w:szCs w:val="20"/>
        </w:rPr>
        <w:t xml:space="preserve">, A., Camacho, O. T., Duran, C. C., &amp; Gutiérrez-Miceli, F. (2019). Silver nanoparticles from </w:t>
      </w:r>
      <w:proofErr w:type="spellStart"/>
      <w:r w:rsidRPr="00E75044">
        <w:rPr>
          <w:rFonts w:ascii="Times New Roman" w:hAnsi="Times New Roman" w:cs="Times New Roman"/>
          <w:sz w:val="20"/>
          <w:szCs w:val="20"/>
        </w:rPr>
        <w:t>Justicia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spicigera</w:t>
      </w:r>
      <w:proofErr w:type="spellEnd"/>
      <w:r w:rsidRPr="00E75044">
        <w:rPr>
          <w:rFonts w:ascii="Times New Roman" w:hAnsi="Times New Roman" w:cs="Times New Roman"/>
          <w:sz w:val="20"/>
          <w:szCs w:val="20"/>
        </w:rPr>
        <w:t xml:space="preserve"> and their antimicrobial potentialities in the biocontrol of foodborne bacteria and phytopathogenic fungi. </w:t>
      </w:r>
      <w:proofErr w:type="spellStart"/>
      <w:r w:rsidRPr="00E75044">
        <w:rPr>
          <w:rFonts w:ascii="Times New Roman" w:hAnsi="Times New Roman" w:cs="Times New Roman"/>
          <w:i/>
          <w:iCs/>
          <w:sz w:val="20"/>
          <w:szCs w:val="20"/>
        </w:rPr>
        <w:t>Revista</w:t>
      </w:r>
      <w:proofErr w:type="spellEnd"/>
      <w:r w:rsidRPr="00E75044">
        <w:rPr>
          <w:rFonts w:ascii="Times New Roman" w:hAnsi="Times New Roman" w:cs="Times New Roman"/>
          <w:i/>
          <w:iCs/>
          <w:sz w:val="20"/>
          <w:szCs w:val="20"/>
        </w:rPr>
        <w:t xml:space="preserve"> Argentina de </w:t>
      </w:r>
      <w:proofErr w:type="spellStart"/>
      <w:r w:rsidRPr="00E75044">
        <w:rPr>
          <w:rFonts w:ascii="Times New Roman" w:hAnsi="Times New Roman" w:cs="Times New Roman"/>
          <w:i/>
          <w:iCs/>
          <w:sz w:val="20"/>
          <w:szCs w:val="20"/>
        </w:rPr>
        <w:t>microbiología</w:t>
      </w:r>
      <w:proofErr w:type="spellEnd"/>
      <w:r w:rsidRPr="00E75044">
        <w:rPr>
          <w:rFonts w:ascii="Times New Roman" w:hAnsi="Times New Roman" w:cs="Times New Roman"/>
          <w:sz w:val="20"/>
          <w:szCs w:val="20"/>
        </w:rPr>
        <w:t>, </w:t>
      </w:r>
      <w:r w:rsidRPr="00E75044">
        <w:rPr>
          <w:rFonts w:ascii="Times New Roman" w:hAnsi="Times New Roman" w:cs="Times New Roman"/>
          <w:i/>
          <w:iCs/>
          <w:sz w:val="20"/>
          <w:szCs w:val="20"/>
        </w:rPr>
        <w:t>51</w:t>
      </w:r>
      <w:r w:rsidRPr="00E75044">
        <w:rPr>
          <w:rFonts w:ascii="Times New Roman" w:hAnsi="Times New Roman" w:cs="Times New Roman"/>
          <w:sz w:val="20"/>
          <w:szCs w:val="20"/>
        </w:rPr>
        <w:t>(2), 103-109.</w:t>
      </w:r>
    </w:p>
    <w:bookmarkEnd w:id="760"/>
    <w:p w14:paraId="092517A4"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Bharathi, D.; Bhuvaneshwari, V. (2018).Evaluation of the cytotoxic and antioxidant activity of </w:t>
      </w:r>
      <w:proofErr w:type="spellStart"/>
      <w:r w:rsidRPr="00E75044">
        <w:rPr>
          <w:rFonts w:ascii="Times New Roman" w:hAnsi="Times New Roman" w:cs="Times New Roman"/>
          <w:sz w:val="20"/>
          <w:szCs w:val="20"/>
          <w:shd w:val="clear" w:color="auto" w:fill="FFFFFF"/>
        </w:rPr>
        <w:t>phyto</w:t>
      </w:r>
      <w:proofErr w:type="spellEnd"/>
      <w:r w:rsidRPr="00E75044">
        <w:rPr>
          <w:rFonts w:ascii="Times New Roman" w:hAnsi="Times New Roman" w:cs="Times New Roman"/>
          <w:sz w:val="20"/>
          <w:szCs w:val="20"/>
          <w:shd w:val="clear" w:color="auto" w:fill="FFFFFF"/>
        </w:rPr>
        <w:t>-synthesized silver nanoparticles using </w:t>
      </w:r>
      <w:r w:rsidRPr="00E75044">
        <w:rPr>
          <w:rStyle w:val="html-italic"/>
          <w:rFonts w:ascii="Times New Roman" w:hAnsi="Times New Roman" w:cs="Times New Roman"/>
          <w:i/>
          <w:iCs/>
          <w:sz w:val="20"/>
          <w:szCs w:val="20"/>
          <w:shd w:val="clear" w:color="auto" w:fill="FFFFFF"/>
        </w:rPr>
        <w:t>Cassia angustifolia</w:t>
      </w:r>
      <w:r w:rsidRPr="00E75044">
        <w:rPr>
          <w:rFonts w:ascii="Times New Roman" w:hAnsi="Times New Roman" w:cs="Times New Roman"/>
          <w:sz w:val="20"/>
          <w:szCs w:val="20"/>
          <w:shd w:val="clear" w:color="auto" w:fill="FFFFFF"/>
        </w:rPr>
        <w:t> flowers. </w:t>
      </w:r>
      <w:proofErr w:type="spellStart"/>
      <w:r w:rsidRPr="00E75044">
        <w:rPr>
          <w:rStyle w:val="html-italic"/>
          <w:rFonts w:ascii="Times New Roman" w:hAnsi="Times New Roman" w:cs="Times New Roman"/>
          <w:i/>
          <w:iCs/>
          <w:sz w:val="20"/>
          <w:szCs w:val="20"/>
          <w:shd w:val="clear" w:color="auto" w:fill="FFFFFF"/>
        </w:rPr>
        <w:t>BioNanoScience</w:t>
      </w:r>
      <w:proofErr w:type="spellEnd"/>
      <w:r w:rsidRPr="00E75044">
        <w:rPr>
          <w:rFonts w:ascii="Times New Roman" w:hAnsi="Times New Roman" w:cs="Times New Roman"/>
          <w:sz w:val="20"/>
          <w:szCs w:val="20"/>
          <w:shd w:val="clear" w:color="auto" w:fill="FFFFFF"/>
        </w:rPr>
        <w:t> , </w:t>
      </w:r>
      <w:r w:rsidRPr="00E75044">
        <w:rPr>
          <w:rStyle w:val="html-italic"/>
          <w:rFonts w:ascii="Times New Roman" w:hAnsi="Times New Roman" w:cs="Times New Roman"/>
          <w:i/>
          <w:iCs/>
          <w:sz w:val="20"/>
          <w:szCs w:val="20"/>
          <w:shd w:val="clear" w:color="auto" w:fill="FFFFFF"/>
        </w:rPr>
        <w:t>9</w:t>
      </w:r>
      <w:r w:rsidRPr="00E75044">
        <w:rPr>
          <w:rFonts w:ascii="Times New Roman" w:hAnsi="Times New Roman" w:cs="Times New Roman"/>
          <w:sz w:val="20"/>
          <w:szCs w:val="20"/>
          <w:shd w:val="clear" w:color="auto" w:fill="FFFFFF"/>
        </w:rPr>
        <w:t>, 155–163.</w:t>
      </w:r>
    </w:p>
    <w:p w14:paraId="2F236577" w14:textId="4B975F05" w:rsidR="006B60D8" w:rsidRPr="00C2561B"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rPr>
        <w:t xml:space="preserve">Babu, R. H., Yugandhar, P., &amp; </w:t>
      </w:r>
      <w:proofErr w:type="spellStart"/>
      <w:r w:rsidRPr="00E75044">
        <w:rPr>
          <w:rFonts w:ascii="Times New Roman" w:hAnsi="Times New Roman" w:cs="Times New Roman"/>
          <w:sz w:val="20"/>
          <w:szCs w:val="20"/>
        </w:rPr>
        <w:t>Savithramma</w:t>
      </w:r>
      <w:proofErr w:type="spellEnd"/>
      <w:r w:rsidRPr="00E75044">
        <w:rPr>
          <w:rFonts w:ascii="Times New Roman" w:hAnsi="Times New Roman" w:cs="Times New Roman"/>
          <w:sz w:val="20"/>
          <w:szCs w:val="20"/>
        </w:rPr>
        <w:t xml:space="preserve">, N. (2018). Synthesis, characterization and antimicrobial studies of bio silica nanoparticles prepared from </w:t>
      </w:r>
      <w:proofErr w:type="spellStart"/>
      <w:r w:rsidRPr="00E75044">
        <w:rPr>
          <w:rFonts w:ascii="Times New Roman" w:hAnsi="Times New Roman" w:cs="Times New Roman"/>
          <w:sz w:val="20"/>
          <w:szCs w:val="20"/>
        </w:rPr>
        <w:t>Cynodon</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dactylon</w:t>
      </w:r>
      <w:proofErr w:type="spellEnd"/>
      <w:r w:rsidRPr="00E75044">
        <w:rPr>
          <w:rFonts w:ascii="Times New Roman" w:hAnsi="Times New Roman" w:cs="Times New Roman"/>
          <w:sz w:val="20"/>
          <w:szCs w:val="20"/>
        </w:rPr>
        <w:t xml:space="preserve"> L.: a green approach. </w:t>
      </w:r>
      <w:r w:rsidRPr="00E75044">
        <w:rPr>
          <w:rFonts w:ascii="Times New Roman" w:hAnsi="Times New Roman" w:cs="Times New Roman"/>
          <w:i/>
          <w:iCs/>
          <w:sz w:val="20"/>
          <w:szCs w:val="20"/>
        </w:rPr>
        <w:t>Bulletin of Materials Science</w:t>
      </w:r>
      <w:r w:rsidRPr="00E75044">
        <w:rPr>
          <w:rFonts w:ascii="Times New Roman" w:hAnsi="Times New Roman" w:cs="Times New Roman"/>
          <w:sz w:val="20"/>
          <w:szCs w:val="20"/>
        </w:rPr>
        <w:t>, </w:t>
      </w:r>
      <w:r w:rsidRPr="00E75044">
        <w:rPr>
          <w:rFonts w:ascii="Times New Roman" w:hAnsi="Times New Roman" w:cs="Times New Roman"/>
          <w:i/>
          <w:iCs/>
          <w:sz w:val="20"/>
          <w:szCs w:val="20"/>
        </w:rPr>
        <w:t>41</w:t>
      </w:r>
      <w:r w:rsidRPr="00E75044">
        <w:rPr>
          <w:rFonts w:ascii="Times New Roman" w:hAnsi="Times New Roman" w:cs="Times New Roman"/>
          <w:sz w:val="20"/>
          <w:szCs w:val="20"/>
        </w:rPr>
        <w:t>, 1-8.</w:t>
      </w:r>
    </w:p>
    <w:p w14:paraId="7BF847C0"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Byczyńska</w:t>
      </w:r>
      <w:proofErr w:type="spellEnd"/>
      <w:r w:rsidRPr="00E079BA">
        <w:rPr>
          <w:rFonts w:ascii="Times New Roman" w:hAnsi="Times New Roman" w:cs="Times New Roman"/>
          <w:sz w:val="20"/>
          <w:szCs w:val="20"/>
        </w:rPr>
        <w:t xml:space="preserve">, A. (2017). Improvement of postharvest quality of cut tulip ‘White Parrot’ by nano silver. </w:t>
      </w:r>
      <w:r w:rsidRPr="00E079BA">
        <w:rPr>
          <w:rFonts w:ascii="Times New Roman" w:hAnsi="Times New Roman" w:cs="Times New Roman"/>
          <w:i/>
          <w:iCs/>
          <w:sz w:val="20"/>
          <w:szCs w:val="20"/>
        </w:rPr>
        <w:t>World Scientific News, 83</w:t>
      </w:r>
      <w:r w:rsidRPr="00E079BA">
        <w:rPr>
          <w:rFonts w:ascii="Times New Roman" w:hAnsi="Times New Roman" w:cs="Times New Roman"/>
          <w:sz w:val="20"/>
          <w:szCs w:val="20"/>
        </w:rPr>
        <w:t>, 224–228.</w:t>
      </w:r>
    </w:p>
    <w:p w14:paraId="7EE59E2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lang w:val="pt-BR"/>
        </w:rPr>
      </w:pPr>
      <w:r w:rsidRPr="00E75044">
        <w:rPr>
          <w:rFonts w:ascii="Times New Roman" w:hAnsi="Times New Roman" w:cs="Times New Roman"/>
          <w:sz w:val="20"/>
          <w:szCs w:val="20"/>
          <w:shd w:val="clear" w:color="auto" w:fill="FFFFFF"/>
        </w:rPr>
        <w:t xml:space="preserve">Bala, N., Saha, S., Chakraborty, M., Maiti, M., Das, S., Basu, R., &amp; Nandy, P. (2015). Green synthesis of zinc oxide nanoparticles using Hibiscus </w:t>
      </w:r>
      <w:proofErr w:type="spellStart"/>
      <w:r w:rsidRPr="00E75044">
        <w:rPr>
          <w:rFonts w:ascii="Times New Roman" w:hAnsi="Times New Roman" w:cs="Times New Roman"/>
          <w:sz w:val="20"/>
          <w:szCs w:val="20"/>
          <w:shd w:val="clear" w:color="auto" w:fill="FFFFFF"/>
        </w:rPr>
        <w:t>subdariffa</w:t>
      </w:r>
      <w:proofErr w:type="spellEnd"/>
      <w:r w:rsidRPr="00E75044">
        <w:rPr>
          <w:rFonts w:ascii="Times New Roman" w:hAnsi="Times New Roman" w:cs="Times New Roman"/>
          <w:sz w:val="20"/>
          <w:szCs w:val="20"/>
          <w:shd w:val="clear" w:color="auto" w:fill="FFFFFF"/>
        </w:rPr>
        <w:t xml:space="preserve"> leaf extract: effect of temperature on synthesis, anti-bacterial activity and anti-diabetic activity. </w:t>
      </w:r>
      <w:r w:rsidRPr="00E75044">
        <w:rPr>
          <w:rFonts w:ascii="Times New Roman" w:hAnsi="Times New Roman" w:cs="Times New Roman"/>
          <w:i/>
          <w:iCs/>
          <w:sz w:val="20"/>
          <w:szCs w:val="20"/>
          <w:shd w:val="clear" w:color="auto" w:fill="FFFFFF"/>
          <w:lang w:val="pt-BR"/>
        </w:rPr>
        <w:t>RSC Advances</w:t>
      </w:r>
      <w:r w:rsidRPr="00E75044">
        <w:rPr>
          <w:rFonts w:ascii="Times New Roman" w:hAnsi="Times New Roman" w:cs="Times New Roman"/>
          <w:sz w:val="20"/>
          <w:szCs w:val="20"/>
          <w:shd w:val="clear" w:color="auto" w:fill="FFFFFF"/>
          <w:lang w:val="pt-BR"/>
        </w:rPr>
        <w:t>, </w:t>
      </w:r>
      <w:r w:rsidRPr="00E75044">
        <w:rPr>
          <w:rFonts w:ascii="Times New Roman" w:hAnsi="Times New Roman" w:cs="Times New Roman"/>
          <w:i/>
          <w:iCs/>
          <w:sz w:val="20"/>
          <w:szCs w:val="20"/>
          <w:shd w:val="clear" w:color="auto" w:fill="FFFFFF"/>
          <w:lang w:val="pt-BR"/>
        </w:rPr>
        <w:t>5</w:t>
      </w:r>
      <w:r w:rsidRPr="00E75044">
        <w:rPr>
          <w:rFonts w:ascii="Times New Roman" w:hAnsi="Times New Roman" w:cs="Times New Roman"/>
          <w:sz w:val="20"/>
          <w:szCs w:val="20"/>
          <w:shd w:val="clear" w:color="auto" w:fill="FFFFFF"/>
          <w:lang w:val="pt-BR"/>
        </w:rPr>
        <w:t>(7), 4993-5003.</w:t>
      </w:r>
    </w:p>
    <w:p w14:paraId="49F20B86"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lang w:val="pt-BR"/>
        </w:rPr>
        <w:t xml:space="preserve">Carrillo-López, L. M., Morgado-González, A., &amp; Morgado-González, A. (2016). </w:t>
      </w:r>
      <w:r w:rsidRPr="00E75044">
        <w:rPr>
          <w:rFonts w:ascii="Times New Roman" w:hAnsi="Times New Roman" w:cs="Times New Roman"/>
          <w:sz w:val="20"/>
          <w:szCs w:val="20"/>
          <w:shd w:val="clear" w:color="auto" w:fill="FFFFFF"/>
        </w:rPr>
        <w:t>Biosynthesized silver nanoparticles used in preservative solutions for Chrysanthemum cv. Puma. </w:t>
      </w:r>
      <w:r w:rsidRPr="00E75044">
        <w:rPr>
          <w:rFonts w:ascii="Times New Roman" w:hAnsi="Times New Roman" w:cs="Times New Roman"/>
          <w:i/>
          <w:iCs/>
          <w:sz w:val="20"/>
          <w:szCs w:val="20"/>
          <w:shd w:val="clear" w:color="auto" w:fill="FFFFFF"/>
        </w:rPr>
        <w:t>Journal of Nanomaterials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2016</w:t>
      </w:r>
      <w:r w:rsidRPr="00E75044">
        <w:rPr>
          <w:rFonts w:ascii="Times New Roman" w:hAnsi="Times New Roman" w:cs="Times New Roman"/>
          <w:sz w:val="20"/>
          <w:szCs w:val="20"/>
          <w:shd w:val="clear" w:color="auto" w:fill="FFFFFF"/>
        </w:rPr>
        <w:t>.</w:t>
      </w:r>
    </w:p>
    <w:p w14:paraId="65B0F22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Carrillo-López, L. M., Morgado-González, A., &amp; Morgado-González, A. (2016). Biosynthesized silver nanoparticles used in preservative solutions for Chrysanthemum cv. Puma. </w:t>
      </w:r>
      <w:r w:rsidRPr="00E75044">
        <w:rPr>
          <w:rFonts w:ascii="Times New Roman" w:hAnsi="Times New Roman" w:cs="Times New Roman"/>
          <w:i/>
          <w:iCs/>
          <w:sz w:val="20"/>
          <w:szCs w:val="20"/>
          <w:shd w:val="clear" w:color="auto" w:fill="FFFFFF"/>
        </w:rPr>
        <w:t>Journal of Nanomaterials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2016</w:t>
      </w:r>
      <w:r w:rsidRPr="00E75044">
        <w:rPr>
          <w:rFonts w:ascii="Times New Roman" w:hAnsi="Times New Roman" w:cs="Times New Roman"/>
          <w:sz w:val="20"/>
          <w:szCs w:val="20"/>
          <w:shd w:val="clear" w:color="auto" w:fill="FFFFFF"/>
        </w:rPr>
        <w:t>.</w:t>
      </w:r>
    </w:p>
    <w:p w14:paraId="504710F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Cristescu, S. M., Mandon, J., </w:t>
      </w:r>
      <w:proofErr w:type="spellStart"/>
      <w:r w:rsidRPr="00E75044">
        <w:rPr>
          <w:rFonts w:ascii="Times New Roman" w:hAnsi="Times New Roman" w:cs="Times New Roman"/>
          <w:sz w:val="20"/>
          <w:szCs w:val="20"/>
          <w:shd w:val="clear" w:color="auto" w:fill="FFFFFF"/>
        </w:rPr>
        <w:t>Arslanov</w:t>
      </w:r>
      <w:proofErr w:type="spellEnd"/>
      <w:r w:rsidRPr="00E75044">
        <w:rPr>
          <w:rFonts w:ascii="Times New Roman" w:hAnsi="Times New Roman" w:cs="Times New Roman"/>
          <w:sz w:val="20"/>
          <w:szCs w:val="20"/>
          <w:shd w:val="clear" w:color="auto" w:fill="FFFFFF"/>
        </w:rPr>
        <w:t xml:space="preserve">, D., De </w:t>
      </w:r>
      <w:proofErr w:type="spellStart"/>
      <w:r w:rsidRPr="00E75044">
        <w:rPr>
          <w:rFonts w:ascii="Times New Roman" w:hAnsi="Times New Roman" w:cs="Times New Roman"/>
          <w:sz w:val="20"/>
          <w:szCs w:val="20"/>
          <w:shd w:val="clear" w:color="auto" w:fill="FFFFFF"/>
        </w:rPr>
        <w:t>Pessemier</w:t>
      </w:r>
      <w:proofErr w:type="spellEnd"/>
      <w:r w:rsidRPr="00E75044">
        <w:rPr>
          <w:rFonts w:ascii="Times New Roman" w:hAnsi="Times New Roman" w:cs="Times New Roman"/>
          <w:sz w:val="20"/>
          <w:szCs w:val="20"/>
          <w:shd w:val="clear" w:color="auto" w:fill="FFFFFF"/>
        </w:rPr>
        <w:t>, J., Hermans, C., &amp; Harren, F. J. (2013). Current methods for detecting ethylene in plants. </w:t>
      </w:r>
      <w:r w:rsidRPr="00E75044">
        <w:rPr>
          <w:rFonts w:ascii="Times New Roman" w:hAnsi="Times New Roman" w:cs="Times New Roman"/>
          <w:i/>
          <w:iCs/>
          <w:sz w:val="20"/>
          <w:szCs w:val="20"/>
          <w:shd w:val="clear" w:color="auto" w:fill="FFFFFF"/>
        </w:rPr>
        <w:t>Annals of botany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111</w:t>
      </w:r>
      <w:r w:rsidRPr="00E75044">
        <w:rPr>
          <w:rFonts w:ascii="Times New Roman" w:hAnsi="Times New Roman" w:cs="Times New Roman"/>
          <w:sz w:val="20"/>
          <w:szCs w:val="20"/>
          <w:shd w:val="clear" w:color="auto" w:fill="FFFFFF"/>
        </w:rPr>
        <w:t>(3), 347-360.</w:t>
      </w:r>
    </w:p>
    <w:p w14:paraId="5162E08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Cao, G. (2004). </w:t>
      </w:r>
      <w:r w:rsidRPr="00E75044">
        <w:rPr>
          <w:rFonts w:ascii="Times New Roman" w:hAnsi="Times New Roman" w:cs="Times New Roman"/>
          <w:i/>
          <w:iCs/>
          <w:sz w:val="20"/>
          <w:szCs w:val="20"/>
          <w:shd w:val="clear" w:color="auto" w:fill="FFFFFF"/>
        </w:rPr>
        <w:t>Nanostructures &amp; nanomaterials: synthesis, properties &amp; applications</w:t>
      </w:r>
      <w:r w:rsidRPr="00E75044">
        <w:rPr>
          <w:rFonts w:ascii="Times New Roman" w:hAnsi="Times New Roman" w:cs="Times New Roman"/>
          <w:sz w:val="20"/>
          <w:szCs w:val="20"/>
          <w:shd w:val="clear" w:color="auto" w:fill="FFFFFF"/>
        </w:rPr>
        <w:t>. Imperial college press.</w:t>
      </w:r>
    </w:p>
    <w:p w14:paraId="594C33C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Devi, H. S., Boda, M. A., Shah, M. A., Parveen, S., &amp; Wani, A. H. (2019). Green synthesis of iron oxide nanoparticles using </w:t>
      </w:r>
      <w:proofErr w:type="spellStart"/>
      <w:r w:rsidRPr="00E75044">
        <w:rPr>
          <w:rFonts w:ascii="Times New Roman" w:hAnsi="Times New Roman" w:cs="Times New Roman"/>
          <w:sz w:val="20"/>
          <w:szCs w:val="20"/>
          <w:shd w:val="clear" w:color="auto" w:fill="FFFFFF"/>
        </w:rPr>
        <w:t>Platanus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orientalis</w:t>
      </w:r>
      <w:proofErr w:type="spellEnd"/>
      <w:r w:rsidRPr="00E75044">
        <w:rPr>
          <w:rFonts w:ascii="Times New Roman" w:hAnsi="Times New Roman" w:cs="Times New Roman"/>
          <w:sz w:val="20"/>
          <w:szCs w:val="20"/>
          <w:shd w:val="clear" w:color="auto" w:fill="FFFFFF"/>
        </w:rPr>
        <w:t xml:space="preserve"> leaf extract for antifungal activity. </w:t>
      </w:r>
      <w:r w:rsidRPr="00E75044">
        <w:rPr>
          <w:rFonts w:ascii="Times New Roman" w:hAnsi="Times New Roman" w:cs="Times New Roman"/>
          <w:i/>
          <w:iCs/>
          <w:sz w:val="20"/>
          <w:szCs w:val="20"/>
          <w:shd w:val="clear" w:color="auto" w:fill="FFFFFF"/>
        </w:rPr>
        <w:t>Green Processing and Synthesis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8</w:t>
      </w:r>
      <w:r w:rsidRPr="00E75044">
        <w:rPr>
          <w:rFonts w:ascii="Times New Roman" w:hAnsi="Times New Roman" w:cs="Times New Roman"/>
          <w:sz w:val="20"/>
          <w:szCs w:val="20"/>
          <w:shd w:val="clear" w:color="auto" w:fill="FFFFFF"/>
        </w:rPr>
        <w:t>(1), 38-45.</w:t>
      </w:r>
    </w:p>
    <w:p w14:paraId="5B6AE42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lastRenderedPageBreak/>
        <w:t>El-</w:t>
      </w:r>
      <w:proofErr w:type="spellStart"/>
      <w:r w:rsidRPr="00E75044">
        <w:rPr>
          <w:rFonts w:ascii="Times New Roman" w:hAnsi="Times New Roman" w:cs="Times New Roman"/>
          <w:sz w:val="20"/>
          <w:szCs w:val="20"/>
          <w:shd w:val="clear" w:color="auto" w:fill="FFFFFF"/>
        </w:rPr>
        <w:t>Saadony</w:t>
      </w:r>
      <w:proofErr w:type="spellEnd"/>
      <w:r w:rsidRPr="00E75044">
        <w:rPr>
          <w:rFonts w:ascii="Times New Roman" w:hAnsi="Times New Roman" w:cs="Times New Roman"/>
          <w:sz w:val="20"/>
          <w:szCs w:val="20"/>
          <w:shd w:val="clear" w:color="auto" w:fill="FFFFFF"/>
        </w:rPr>
        <w:t xml:space="preserve">, M. T., Abd El-Hack, M. E., Taha, A. E., Fouda, M. M., </w:t>
      </w:r>
      <w:proofErr w:type="spellStart"/>
      <w:r w:rsidRPr="00E75044">
        <w:rPr>
          <w:rFonts w:ascii="Times New Roman" w:hAnsi="Times New Roman" w:cs="Times New Roman"/>
          <w:sz w:val="20"/>
          <w:szCs w:val="20"/>
          <w:shd w:val="clear" w:color="auto" w:fill="FFFFFF"/>
        </w:rPr>
        <w:t>Ajarem</w:t>
      </w:r>
      <w:proofErr w:type="spellEnd"/>
      <w:r w:rsidRPr="00E75044">
        <w:rPr>
          <w:rFonts w:ascii="Times New Roman" w:hAnsi="Times New Roman" w:cs="Times New Roman"/>
          <w:sz w:val="20"/>
          <w:szCs w:val="20"/>
          <w:shd w:val="clear" w:color="auto" w:fill="FFFFFF"/>
        </w:rPr>
        <w:t xml:space="preserve">, J. S., N. </w:t>
      </w:r>
      <w:proofErr w:type="spellStart"/>
      <w:r w:rsidRPr="00E75044">
        <w:rPr>
          <w:rFonts w:ascii="Times New Roman" w:hAnsi="Times New Roman" w:cs="Times New Roman"/>
          <w:sz w:val="20"/>
          <w:szCs w:val="20"/>
          <w:shd w:val="clear" w:color="auto" w:fill="FFFFFF"/>
        </w:rPr>
        <w:t>Maodaa</w:t>
      </w:r>
      <w:proofErr w:type="spellEnd"/>
      <w:r w:rsidRPr="00E75044">
        <w:rPr>
          <w:rFonts w:ascii="Times New Roman" w:hAnsi="Times New Roman" w:cs="Times New Roman"/>
          <w:sz w:val="20"/>
          <w:szCs w:val="20"/>
          <w:shd w:val="clear" w:color="auto" w:fill="FFFFFF"/>
        </w:rPr>
        <w:t xml:space="preserve">, S., ... &amp; Elshaer, N. (2020). Ecofriendly synthesis and insecticidal application of copper nanoparticles against the storage pest </w:t>
      </w:r>
      <w:proofErr w:type="spellStart"/>
      <w:r w:rsidRPr="00E75044">
        <w:rPr>
          <w:rFonts w:ascii="Times New Roman" w:hAnsi="Times New Roman" w:cs="Times New Roman"/>
          <w:sz w:val="20"/>
          <w:szCs w:val="20"/>
          <w:shd w:val="clear" w:color="auto" w:fill="FFFFFF"/>
        </w:rPr>
        <w:t>Tribolium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castaneum</w:t>
      </w:r>
      <w:proofErr w:type="spellEnd"/>
      <w:r w:rsidRPr="00E75044">
        <w:rPr>
          <w:rFonts w:ascii="Times New Roman" w:hAnsi="Times New Roman" w:cs="Times New Roman"/>
          <w:sz w:val="20"/>
          <w:szCs w:val="20"/>
          <w:shd w:val="clear" w:color="auto" w:fill="FFFFFF"/>
        </w:rPr>
        <w:t>. </w:t>
      </w:r>
      <w:proofErr w:type="spellStart"/>
      <w:r w:rsidRPr="00E75044">
        <w:rPr>
          <w:rFonts w:ascii="Times New Roman" w:hAnsi="Times New Roman" w:cs="Times New Roman"/>
          <w:i/>
          <w:iCs/>
          <w:sz w:val="20"/>
          <w:szCs w:val="20"/>
          <w:shd w:val="clear" w:color="auto" w:fill="FFFFFF"/>
        </w:rPr>
        <w:t>Nanomaterials</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w:t>
      </w:r>
      <w:r w:rsidRPr="00E75044">
        <w:rPr>
          <w:rFonts w:ascii="Times New Roman" w:hAnsi="Times New Roman" w:cs="Times New Roman"/>
          <w:sz w:val="20"/>
          <w:szCs w:val="20"/>
          <w:shd w:val="clear" w:color="auto" w:fill="FFFFFF"/>
        </w:rPr>
        <w:t>(3), 587.</w:t>
      </w:r>
    </w:p>
    <w:p w14:paraId="0C35D3D0" w14:textId="0631D569"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 xml:space="preserve"> El-</w:t>
      </w:r>
      <w:proofErr w:type="spellStart"/>
      <w:r w:rsidRPr="00562C24">
        <w:rPr>
          <w:rFonts w:ascii="Times New Roman" w:hAnsi="Times New Roman" w:cs="Times New Roman"/>
          <w:sz w:val="20"/>
          <w:szCs w:val="20"/>
        </w:rPr>
        <w:t>Serafy</w:t>
      </w:r>
      <w:proofErr w:type="spellEnd"/>
      <w:r w:rsidRPr="00562C24">
        <w:rPr>
          <w:rFonts w:ascii="Times New Roman" w:hAnsi="Times New Roman" w:cs="Times New Roman"/>
          <w:sz w:val="20"/>
          <w:szCs w:val="20"/>
        </w:rPr>
        <w:t xml:space="preserve">, R. S. (2019). Silica nanoparticles enhance physio-biochemical characters and postharvest quality of </w:t>
      </w:r>
      <w:r w:rsidRPr="00562C24">
        <w:rPr>
          <w:rFonts w:ascii="Times New Roman" w:hAnsi="Times New Roman" w:cs="Times New Roman"/>
          <w:i/>
          <w:iCs/>
          <w:sz w:val="20"/>
          <w:szCs w:val="20"/>
        </w:rPr>
        <w:t>Rosa hybrida L.</w:t>
      </w:r>
      <w:r w:rsidRPr="00562C24">
        <w:rPr>
          <w:rFonts w:ascii="Times New Roman" w:hAnsi="Times New Roman" w:cs="Times New Roman"/>
          <w:sz w:val="20"/>
          <w:szCs w:val="20"/>
        </w:rPr>
        <w:t xml:space="preserve"> cut flowers. </w:t>
      </w:r>
      <w:r w:rsidRPr="00562C24">
        <w:rPr>
          <w:rFonts w:ascii="Times New Roman" w:hAnsi="Times New Roman" w:cs="Times New Roman"/>
          <w:i/>
          <w:iCs/>
          <w:sz w:val="20"/>
          <w:szCs w:val="20"/>
        </w:rPr>
        <w:t>Journal of Horticultural Research, 27</w:t>
      </w:r>
      <w:r w:rsidRPr="00562C24">
        <w:rPr>
          <w:rFonts w:ascii="Times New Roman" w:hAnsi="Times New Roman" w:cs="Times New Roman"/>
          <w:sz w:val="20"/>
          <w:szCs w:val="20"/>
        </w:rPr>
        <w:t>(1), 47–54. https://doi.org/10.2478/johr-2019-0006</w:t>
      </w:r>
      <w:r w:rsidRPr="00E75044">
        <w:rPr>
          <w:rFonts w:ascii="Times New Roman" w:hAnsi="Times New Roman" w:cs="Times New Roman"/>
          <w:sz w:val="20"/>
          <w:szCs w:val="20"/>
        </w:rPr>
        <w:t>.</w:t>
      </w:r>
    </w:p>
    <w:p w14:paraId="080B958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Edison, T. N. J. I., Lee, Y. R., &amp; Sethuraman, M. G. (2016). Green synthesis of silver nanoparticles using Terminalia cuneata and its catalytic action in reduction of direct yellow-12 dye. </w:t>
      </w:r>
      <w:proofErr w:type="spellStart"/>
      <w:r w:rsidRPr="00E75044">
        <w:rPr>
          <w:rFonts w:ascii="Times New Roman" w:hAnsi="Times New Roman" w:cs="Times New Roman"/>
          <w:i/>
          <w:iCs/>
          <w:sz w:val="20"/>
          <w:szCs w:val="20"/>
          <w:shd w:val="clear" w:color="auto" w:fill="FFFFFF"/>
        </w:rPr>
        <w:t>Spectrochimica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Acta</w:t>
      </w:r>
      <w:proofErr w:type="spellEnd"/>
      <w:r w:rsidRPr="00E75044">
        <w:rPr>
          <w:rFonts w:ascii="Times New Roman" w:hAnsi="Times New Roman" w:cs="Times New Roman"/>
          <w:i/>
          <w:iCs/>
          <w:sz w:val="20"/>
          <w:szCs w:val="20"/>
          <w:shd w:val="clear" w:color="auto" w:fill="FFFFFF"/>
        </w:rPr>
        <w:t xml:space="preserve"> Part A: Molecular and Biomolecular Spectroscopy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161</w:t>
      </w:r>
      <w:r w:rsidRPr="00E75044">
        <w:rPr>
          <w:rFonts w:ascii="Times New Roman" w:hAnsi="Times New Roman" w:cs="Times New Roman"/>
          <w:sz w:val="20"/>
          <w:szCs w:val="20"/>
          <w:shd w:val="clear" w:color="auto" w:fill="FFFFFF"/>
        </w:rPr>
        <w:t>, 122-129.</w:t>
      </w:r>
    </w:p>
    <w:p w14:paraId="3F750489" w14:textId="77777777" w:rsidR="006B60D8" w:rsidRPr="00E75044" w:rsidRDefault="006B60D8" w:rsidP="000F06D2">
      <w:pPr>
        <w:spacing w:after="0"/>
        <w:ind w:left="567" w:hanging="567"/>
        <w:jc w:val="both"/>
        <w:rPr>
          <w:rFonts w:ascii="Times New Roman" w:hAnsi="Times New Roman" w:cs="Times New Roman"/>
          <w:sz w:val="20"/>
          <w:szCs w:val="20"/>
        </w:rPr>
      </w:pPr>
      <w:bookmarkStart w:id="761" w:name="_Hlk161493507"/>
      <w:proofErr w:type="spellStart"/>
      <w:r w:rsidRPr="00E75044">
        <w:rPr>
          <w:rFonts w:ascii="Times New Roman" w:hAnsi="Times New Roman" w:cs="Times New Roman"/>
          <w:sz w:val="20"/>
          <w:szCs w:val="20"/>
        </w:rPr>
        <w:t>Fardsadegh</w:t>
      </w:r>
      <w:proofErr w:type="spellEnd"/>
      <w:r w:rsidRPr="00E75044">
        <w:rPr>
          <w:rFonts w:ascii="Times New Roman" w:hAnsi="Times New Roman" w:cs="Times New Roman"/>
          <w:sz w:val="20"/>
          <w:szCs w:val="20"/>
        </w:rPr>
        <w:t xml:space="preserve">, B., &amp; </w:t>
      </w:r>
      <w:proofErr w:type="spellStart"/>
      <w:r w:rsidRPr="00E75044">
        <w:rPr>
          <w:rFonts w:ascii="Times New Roman" w:hAnsi="Times New Roman" w:cs="Times New Roman"/>
          <w:sz w:val="20"/>
          <w:szCs w:val="20"/>
        </w:rPr>
        <w:t>Jafarizadeh-Malmiri</w:t>
      </w:r>
      <w:proofErr w:type="spellEnd"/>
      <w:r w:rsidRPr="00E75044">
        <w:rPr>
          <w:rFonts w:ascii="Times New Roman" w:hAnsi="Times New Roman" w:cs="Times New Roman"/>
          <w:sz w:val="20"/>
          <w:szCs w:val="20"/>
        </w:rPr>
        <w:t>, H. (2019). Aloe vera leaf extract mediated green synthesis of selenium nanoparticles and assessment of their in vitro antimicrobial activity against spoilage fungi and pathogenic bacteria strains. </w:t>
      </w:r>
      <w:r w:rsidRPr="00E75044">
        <w:rPr>
          <w:rFonts w:ascii="Times New Roman" w:hAnsi="Times New Roman" w:cs="Times New Roman"/>
          <w:i/>
          <w:iCs/>
          <w:sz w:val="20"/>
          <w:szCs w:val="20"/>
        </w:rPr>
        <w:t>Green Processing and Synthesis</w:t>
      </w:r>
      <w:r w:rsidRPr="00E75044">
        <w:rPr>
          <w:rFonts w:ascii="Times New Roman" w:hAnsi="Times New Roman" w:cs="Times New Roman"/>
          <w:sz w:val="20"/>
          <w:szCs w:val="20"/>
        </w:rPr>
        <w:t>, </w:t>
      </w:r>
      <w:r w:rsidRPr="00E75044">
        <w:rPr>
          <w:rFonts w:ascii="Times New Roman" w:hAnsi="Times New Roman" w:cs="Times New Roman"/>
          <w:i/>
          <w:iCs/>
          <w:sz w:val="20"/>
          <w:szCs w:val="20"/>
        </w:rPr>
        <w:t>8</w:t>
      </w:r>
      <w:r w:rsidRPr="00E75044">
        <w:rPr>
          <w:rFonts w:ascii="Times New Roman" w:hAnsi="Times New Roman" w:cs="Times New Roman"/>
          <w:sz w:val="20"/>
          <w:szCs w:val="20"/>
        </w:rPr>
        <w:t>(1), 399-407.</w:t>
      </w:r>
    </w:p>
    <w:bookmarkEnd w:id="761"/>
    <w:p w14:paraId="073BCC19"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Farooqui, M. A., Chauhan, P. S., Krishnamoorthy, P., &amp; Shaik, J. (2010). Extraction of silver nanoparticles from the leaf extracts of </w:t>
      </w:r>
      <w:proofErr w:type="spellStart"/>
      <w:r w:rsidRPr="00E75044">
        <w:rPr>
          <w:rFonts w:ascii="Times New Roman" w:hAnsi="Times New Roman" w:cs="Times New Roman"/>
          <w:sz w:val="20"/>
          <w:szCs w:val="20"/>
          <w:shd w:val="clear" w:color="auto" w:fill="FFFFFF"/>
        </w:rPr>
        <w:t>Clerodendrum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inerme</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Digest Journal of Nanomaterials and Biostructures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w:t>
      </w:r>
      <w:r w:rsidRPr="00E75044">
        <w:rPr>
          <w:rFonts w:ascii="Times New Roman" w:hAnsi="Times New Roman" w:cs="Times New Roman"/>
          <w:sz w:val="20"/>
          <w:szCs w:val="20"/>
          <w:shd w:val="clear" w:color="auto" w:fill="FFFFFF"/>
        </w:rPr>
        <w:t>(1), 43-49.</w:t>
      </w:r>
    </w:p>
    <w:p w14:paraId="1C1183C5"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Favero, J., Mohan, V., Walia, A., Lecoultre, M., &amp; </w:t>
      </w:r>
      <w:proofErr w:type="spellStart"/>
      <w:r w:rsidRPr="00E75044">
        <w:rPr>
          <w:rFonts w:ascii="Times New Roman" w:hAnsi="Times New Roman" w:cs="Times New Roman"/>
          <w:sz w:val="20"/>
          <w:szCs w:val="20"/>
        </w:rPr>
        <w:t>Galibert</w:t>
      </w:r>
      <w:proofErr w:type="spellEnd"/>
      <w:r w:rsidRPr="00E75044">
        <w:rPr>
          <w:rFonts w:ascii="Times New Roman" w:hAnsi="Times New Roman" w:cs="Times New Roman"/>
          <w:sz w:val="20"/>
          <w:szCs w:val="20"/>
        </w:rPr>
        <w:t xml:space="preserve">, F. (1993). Inhibition of human immunodeficiency virus infection by the lectin jacalin and by a derived peptide showing a sequence similarity with gp120. </w:t>
      </w:r>
      <w:r w:rsidRPr="00E75044">
        <w:rPr>
          <w:rFonts w:ascii="Times New Roman" w:hAnsi="Times New Roman" w:cs="Times New Roman"/>
          <w:i/>
          <w:iCs/>
          <w:sz w:val="20"/>
          <w:szCs w:val="20"/>
        </w:rPr>
        <w:t>European Journal of Immunology, 23</w:t>
      </w:r>
      <w:r w:rsidRPr="00E75044">
        <w:rPr>
          <w:rFonts w:ascii="Times New Roman" w:hAnsi="Times New Roman" w:cs="Times New Roman"/>
          <w:sz w:val="20"/>
          <w:szCs w:val="20"/>
        </w:rPr>
        <w:t xml:space="preserve">(1), 179–185. </w:t>
      </w:r>
      <w:hyperlink r:id="rId19" w:history="1">
        <w:r w:rsidRPr="00E75044">
          <w:rPr>
            <w:rStyle w:val="Hyperlink"/>
            <w:rFonts w:ascii="Times New Roman" w:hAnsi="Times New Roman" w:cs="Times New Roman"/>
            <w:sz w:val="20"/>
            <w:szCs w:val="20"/>
          </w:rPr>
          <w:t>https://doi.org/10.1002/eji.1830230128</w:t>
        </w:r>
      </w:hyperlink>
      <w:r w:rsidRPr="00E75044">
        <w:rPr>
          <w:rFonts w:ascii="Times New Roman" w:hAnsi="Times New Roman" w:cs="Times New Roman"/>
          <w:sz w:val="20"/>
          <w:szCs w:val="20"/>
        </w:rPr>
        <w:t>.</w:t>
      </w:r>
    </w:p>
    <w:p w14:paraId="66F8E83E"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Ghidan, A. Y., &amp; Al </w:t>
      </w:r>
      <w:proofErr w:type="spellStart"/>
      <w:r w:rsidRPr="00E75044">
        <w:rPr>
          <w:rFonts w:ascii="Times New Roman" w:hAnsi="Times New Roman" w:cs="Times New Roman"/>
          <w:sz w:val="20"/>
          <w:szCs w:val="20"/>
          <w:shd w:val="clear" w:color="auto" w:fill="FFFFFF"/>
        </w:rPr>
        <w:t>Antary</w:t>
      </w:r>
      <w:proofErr w:type="spellEnd"/>
      <w:r w:rsidRPr="00E75044">
        <w:rPr>
          <w:rFonts w:ascii="Times New Roman" w:hAnsi="Times New Roman" w:cs="Times New Roman"/>
          <w:sz w:val="20"/>
          <w:szCs w:val="20"/>
          <w:shd w:val="clear" w:color="auto" w:fill="FFFFFF"/>
        </w:rPr>
        <w:t>, T. M. (2019). Applications of nanotechnology in agriculture. In </w:t>
      </w:r>
      <w:r w:rsidRPr="00E75044">
        <w:rPr>
          <w:rFonts w:ascii="Times New Roman" w:hAnsi="Times New Roman" w:cs="Times New Roman"/>
          <w:i/>
          <w:iCs/>
          <w:sz w:val="20"/>
          <w:szCs w:val="20"/>
          <w:shd w:val="clear" w:color="auto" w:fill="FFFFFF"/>
        </w:rPr>
        <w:t>Applications of nanobiotechnology</w:t>
      </w:r>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IntechOpen</w:t>
      </w:r>
      <w:proofErr w:type="spellEnd"/>
      <w:r w:rsidRPr="00E75044">
        <w:rPr>
          <w:rFonts w:ascii="Times New Roman" w:hAnsi="Times New Roman" w:cs="Times New Roman"/>
          <w:sz w:val="20"/>
          <w:szCs w:val="20"/>
          <w:shd w:val="clear" w:color="auto" w:fill="FFFFFF"/>
        </w:rPr>
        <w:t>.</w:t>
      </w:r>
    </w:p>
    <w:p w14:paraId="75F27DE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Gao, J. F., Li, H. Y., Pan, K. L., &amp; Si, C. Y. (2016). Green synthesis of nanoscale zero-valent iron using a grape seed extract as a stabilizing agent and the application for quick decolorization of azo and anthraquinone dyes. </w:t>
      </w:r>
      <w:r w:rsidRPr="00E75044">
        <w:rPr>
          <w:rFonts w:ascii="Times New Roman" w:hAnsi="Times New Roman" w:cs="Times New Roman"/>
          <w:i/>
          <w:iCs/>
          <w:sz w:val="20"/>
          <w:szCs w:val="20"/>
          <w:shd w:val="clear" w:color="auto" w:fill="FFFFFF"/>
        </w:rPr>
        <w:t>RSC advances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w:t>
      </w:r>
      <w:r w:rsidRPr="00E75044">
        <w:rPr>
          <w:rFonts w:ascii="Times New Roman" w:hAnsi="Times New Roman" w:cs="Times New Roman"/>
          <w:sz w:val="20"/>
          <w:szCs w:val="20"/>
          <w:shd w:val="clear" w:color="auto" w:fill="FFFFFF"/>
        </w:rPr>
        <w:t>(27), 22526-22537.</w:t>
      </w:r>
    </w:p>
    <w:p w14:paraId="72D49F3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Gavhane</w:t>
      </w:r>
      <w:proofErr w:type="spellEnd"/>
      <w:r w:rsidRPr="00E75044">
        <w:rPr>
          <w:rFonts w:ascii="Times New Roman" w:hAnsi="Times New Roman" w:cs="Times New Roman"/>
          <w:sz w:val="20"/>
          <w:szCs w:val="20"/>
          <w:shd w:val="clear" w:color="auto" w:fill="FFFFFF"/>
        </w:rPr>
        <w:t xml:space="preserve">, A. J., Padmanabhan, P., Kamble, S. P., &amp; Jangle, S. N. (2012). Synthesis of silver nanoparticles using extract of </w:t>
      </w:r>
      <w:proofErr w:type="spellStart"/>
      <w:r w:rsidRPr="00E75044">
        <w:rPr>
          <w:rFonts w:ascii="Times New Roman" w:hAnsi="Times New Roman" w:cs="Times New Roman"/>
          <w:sz w:val="20"/>
          <w:szCs w:val="20"/>
          <w:shd w:val="clear" w:color="auto" w:fill="FFFFFF"/>
        </w:rPr>
        <w:t>neem</w:t>
      </w:r>
      <w:proofErr w:type="spellEnd"/>
      <w:r w:rsidRPr="00E75044">
        <w:rPr>
          <w:rFonts w:ascii="Times New Roman" w:hAnsi="Times New Roman" w:cs="Times New Roman"/>
          <w:sz w:val="20"/>
          <w:szCs w:val="20"/>
          <w:shd w:val="clear" w:color="auto" w:fill="FFFFFF"/>
        </w:rPr>
        <w:t xml:space="preserve"> leaf and </w:t>
      </w:r>
      <w:proofErr w:type="spellStart"/>
      <w:r w:rsidRPr="00E75044">
        <w:rPr>
          <w:rFonts w:ascii="Times New Roman" w:hAnsi="Times New Roman" w:cs="Times New Roman"/>
          <w:sz w:val="20"/>
          <w:szCs w:val="20"/>
          <w:shd w:val="clear" w:color="auto" w:fill="FFFFFF"/>
        </w:rPr>
        <w:t>triphala</w:t>
      </w:r>
      <w:proofErr w:type="spellEnd"/>
      <w:r w:rsidRPr="00E75044">
        <w:rPr>
          <w:rFonts w:ascii="Times New Roman" w:hAnsi="Times New Roman" w:cs="Times New Roman"/>
          <w:sz w:val="20"/>
          <w:szCs w:val="20"/>
          <w:shd w:val="clear" w:color="auto" w:fill="FFFFFF"/>
        </w:rPr>
        <w:t xml:space="preserve"> and evaluation of their antimicrobial activities. </w:t>
      </w:r>
      <w:r w:rsidRPr="00E75044">
        <w:rPr>
          <w:rFonts w:ascii="Times New Roman" w:hAnsi="Times New Roman" w:cs="Times New Roman"/>
          <w:i/>
          <w:iCs/>
          <w:sz w:val="20"/>
          <w:szCs w:val="20"/>
          <w:shd w:val="clear" w:color="auto" w:fill="FFFFFF"/>
        </w:rPr>
        <w:t>Int J Pharm Bio Sci</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(3), 88-100.</w:t>
      </w:r>
    </w:p>
    <w:p w14:paraId="61EC154F" w14:textId="77777777" w:rsidR="006B60D8" w:rsidRPr="00C2561B"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Hemmati, S., </w:t>
      </w:r>
      <w:proofErr w:type="spellStart"/>
      <w:r w:rsidRPr="00E75044">
        <w:rPr>
          <w:rFonts w:ascii="Times New Roman" w:hAnsi="Times New Roman" w:cs="Times New Roman"/>
          <w:sz w:val="20"/>
          <w:szCs w:val="20"/>
          <w:shd w:val="clear" w:color="auto" w:fill="FFFFFF"/>
        </w:rPr>
        <w:t>Rashtiani</w:t>
      </w:r>
      <w:proofErr w:type="spellEnd"/>
      <w:r w:rsidRPr="00E75044">
        <w:rPr>
          <w:rFonts w:ascii="Times New Roman" w:hAnsi="Times New Roman" w:cs="Times New Roman"/>
          <w:sz w:val="20"/>
          <w:szCs w:val="20"/>
          <w:shd w:val="clear" w:color="auto" w:fill="FFFFFF"/>
        </w:rPr>
        <w:t>, A., Zangeneh, M. M., Mohammadi, P., Zangeneh, A., &amp; Veisi, H. (2019). Green synthesis and characterization of silver nanoparticles using Fritillaria flower extract and their antibacterial activity against some human pathogens. </w:t>
      </w:r>
      <w:r w:rsidRPr="00E75044">
        <w:rPr>
          <w:rFonts w:ascii="Times New Roman" w:hAnsi="Times New Roman" w:cs="Times New Roman"/>
          <w:i/>
          <w:iCs/>
          <w:sz w:val="20"/>
          <w:szCs w:val="20"/>
          <w:shd w:val="clear" w:color="auto" w:fill="FFFFFF"/>
        </w:rPr>
        <w:t>Polyhedron</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158</w:t>
      </w:r>
      <w:r w:rsidRPr="00E75044">
        <w:rPr>
          <w:rFonts w:ascii="Times New Roman" w:hAnsi="Times New Roman" w:cs="Times New Roman"/>
          <w:sz w:val="20"/>
          <w:szCs w:val="20"/>
          <w:shd w:val="clear" w:color="auto" w:fill="FFFFFF"/>
        </w:rPr>
        <w:t>, 8-14.</w:t>
      </w:r>
    </w:p>
    <w:p w14:paraId="38FA50F1"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Hamidimoghadam</w:t>
      </w:r>
      <w:proofErr w:type="spellEnd"/>
      <w:r w:rsidRPr="00E079BA">
        <w:rPr>
          <w:rFonts w:ascii="Times New Roman" w:hAnsi="Times New Roman" w:cs="Times New Roman"/>
          <w:sz w:val="20"/>
          <w:szCs w:val="20"/>
        </w:rPr>
        <w:t xml:space="preserve">, E., </w:t>
      </w:r>
      <w:proofErr w:type="spellStart"/>
      <w:r w:rsidRPr="00E079BA">
        <w:rPr>
          <w:rFonts w:ascii="Times New Roman" w:hAnsi="Times New Roman" w:cs="Times New Roman"/>
          <w:sz w:val="20"/>
          <w:szCs w:val="20"/>
        </w:rPr>
        <w:t>Rabiei</w:t>
      </w:r>
      <w:proofErr w:type="spellEnd"/>
      <w:r w:rsidRPr="00E079BA">
        <w:rPr>
          <w:rFonts w:ascii="Times New Roman" w:hAnsi="Times New Roman" w:cs="Times New Roman"/>
          <w:sz w:val="20"/>
          <w:szCs w:val="20"/>
        </w:rPr>
        <w:t xml:space="preserve">, V., </w:t>
      </w:r>
      <w:proofErr w:type="spellStart"/>
      <w:r w:rsidRPr="00E079BA">
        <w:rPr>
          <w:rFonts w:ascii="Times New Roman" w:hAnsi="Times New Roman" w:cs="Times New Roman"/>
          <w:sz w:val="20"/>
          <w:szCs w:val="20"/>
        </w:rPr>
        <w:t>Nabigol</w:t>
      </w:r>
      <w:proofErr w:type="spellEnd"/>
      <w:r w:rsidRPr="00E079BA">
        <w:rPr>
          <w:rFonts w:ascii="Times New Roman" w:hAnsi="Times New Roman" w:cs="Times New Roman"/>
          <w:sz w:val="20"/>
          <w:szCs w:val="20"/>
        </w:rPr>
        <w:t xml:space="preserve">, A., &amp; Farrokhi, J. (2014). Postharvest quality improvement of carnation (Dianthus </w:t>
      </w:r>
      <w:proofErr w:type="spellStart"/>
      <w:r w:rsidRPr="00E079BA">
        <w:rPr>
          <w:rFonts w:ascii="Times New Roman" w:hAnsi="Times New Roman" w:cs="Times New Roman"/>
          <w:sz w:val="20"/>
          <w:szCs w:val="20"/>
        </w:rPr>
        <w:t>caryophyllus</w:t>
      </w:r>
      <w:proofErr w:type="spellEnd"/>
      <w:r w:rsidRPr="00E079BA">
        <w:rPr>
          <w:rFonts w:ascii="Times New Roman" w:hAnsi="Times New Roman" w:cs="Times New Roman"/>
          <w:sz w:val="20"/>
          <w:szCs w:val="20"/>
        </w:rPr>
        <w:t xml:space="preserve"> L.) cut flowers by gibberellic acid, benzyl adenine and nano silver. </w:t>
      </w:r>
      <w:r w:rsidRPr="00E079BA">
        <w:rPr>
          <w:rFonts w:ascii="Times New Roman" w:hAnsi="Times New Roman" w:cs="Times New Roman"/>
          <w:i/>
          <w:iCs/>
          <w:sz w:val="20"/>
          <w:szCs w:val="20"/>
        </w:rPr>
        <w:t>Agricultural Communications, 2</w:t>
      </w:r>
      <w:r w:rsidRPr="00E079BA">
        <w:rPr>
          <w:rFonts w:ascii="Times New Roman" w:hAnsi="Times New Roman" w:cs="Times New Roman"/>
          <w:sz w:val="20"/>
          <w:szCs w:val="20"/>
        </w:rPr>
        <w:t>(1), 28–34.</w:t>
      </w:r>
    </w:p>
    <w:p w14:paraId="75FFEDD6"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Hashemabadi</w:t>
      </w:r>
      <w:proofErr w:type="spellEnd"/>
      <w:r w:rsidRPr="00E079BA">
        <w:rPr>
          <w:rFonts w:ascii="Times New Roman" w:hAnsi="Times New Roman" w:cs="Times New Roman"/>
          <w:sz w:val="20"/>
          <w:szCs w:val="20"/>
        </w:rPr>
        <w:t xml:space="preserve">, D. (2014). The role of silver nano-particles and silver thiosulfate on the longevity of cut carnation (Dianthus </w:t>
      </w:r>
      <w:proofErr w:type="spellStart"/>
      <w:r w:rsidRPr="00E079BA">
        <w:rPr>
          <w:rFonts w:ascii="Times New Roman" w:hAnsi="Times New Roman" w:cs="Times New Roman"/>
          <w:sz w:val="20"/>
          <w:szCs w:val="20"/>
        </w:rPr>
        <w:t>caryophyllus</w:t>
      </w:r>
      <w:proofErr w:type="spellEnd"/>
      <w:r w:rsidRPr="00E079BA">
        <w:rPr>
          <w:rFonts w:ascii="Times New Roman" w:hAnsi="Times New Roman" w:cs="Times New Roman"/>
          <w:sz w:val="20"/>
          <w:szCs w:val="20"/>
        </w:rPr>
        <w:t xml:space="preserve">) flowers. </w:t>
      </w:r>
      <w:r w:rsidRPr="00E079BA">
        <w:rPr>
          <w:rFonts w:ascii="Times New Roman" w:hAnsi="Times New Roman" w:cs="Times New Roman"/>
          <w:i/>
          <w:iCs/>
          <w:sz w:val="20"/>
          <w:szCs w:val="20"/>
        </w:rPr>
        <w:t>Journal of Environmental Biology, 35</w:t>
      </w:r>
      <w:r w:rsidRPr="00E079BA">
        <w:rPr>
          <w:rFonts w:ascii="Times New Roman" w:hAnsi="Times New Roman" w:cs="Times New Roman"/>
          <w:sz w:val="20"/>
          <w:szCs w:val="20"/>
        </w:rPr>
        <w:t>(4), 661–666.</w:t>
      </w:r>
    </w:p>
    <w:p w14:paraId="7654251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Hussain, M., Bensaid, S., </w:t>
      </w:r>
      <w:proofErr w:type="spellStart"/>
      <w:r w:rsidRPr="00E75044">
        <w:rPr>
          <w:rFonts w:ascii="Times New Roman" w:hAnsi="Times New Roman" w:cs="Times New Roman"/>
          <w:sz w:val="20"/>
          <w:szCs w:val="20"/>
          <w:shd w:val="clear" w:color="auto" w:fill="FFFFFF"/>
        </w:rPr>
        <w:t>Geobaldo</w:t>
      </w:r>
      <w:proofErr w:type="spellEnd"/>
      <w:r w:rsidRPr="00E75044">
        <w:rPr>
          <w:rFonts w:ascii="Times New Roman" w:hAnsi="Times New Roman" w:cs="Times New Roman"/>
          <w:sz w:val="20"/>
          <w:szCs w:val="20"/>
          <w:shd w:val="clear" w:color="auto" w:fill="FFFFFF"/>
        </w:rPr>
        <w:t>, F., Saracco, G., &amp; Russo, N. (2011). Photocatalytic degradation of ethylene emitted by fruits with TiO2 nanoparticles. </w:t>
      </w:r>
      <w:r w:rsidRPr="00E75044">
        <w:rPr>
          <w:rFonts w:ascii="Times New Roman" w:hAnsi="Times New Roman" w:cs="Times New Roman"/>
          <w:i/>
          <w:iCs/>
          <w:sz w:val="20"/>
          <w:szCs w:val="20"/>
          <w:shd w:val="clear" w:color="auto" w:fill="FFFFFF"/>
        </w:rPr>
        <w:t>Industrial &amp; engineering chemistry research</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50</w:t>
      </w:r>
      <w:r w:rsidRPr="00E75044">
        <w:rPr>
          <w:rFonts w:ascii="Times New Roman" w:hAnsi="Times New Roman" w:cs="Times New Roman"/>
          <w:sz w:val="20"/>
          <w:szCs w:val="20"/>
          <w:shd w:val="clear" w:color="auto" w:fill="FFFFFF"/>
        </w:rPr>
        <w:t>(5), 2536-2543.</w:t>
      </w:r>
    </w:p>
    <w:p w14:paraId="152021C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Issaabadi</w:t>
      </w:r>
      <w:proofErr w:type="spellEnd"/>
      <w:r w:rsidRPr="00E75044">
        <w:rPr>
          <w:rFonts w:ascii="Times New Roman" w:hAnsi="Times New Roman" w:cs="Times New Roman"/>
          <w:sz w:val="20"/>
          <w:szCs w:val="20"/>
          <w:shd w:val="clear" w:color="auto" w:fill="FFFFFF"/>
        </w:rPr>
        <w:t xml:space="preserve">, Z., </w:t>
      </w:r>
      <w:proofErr w:type="spellStart"/>
      <w:r w:rsidRPr="00E75044">
        <w:rPr>
          <w:rFonts w:ascii="Times New Roman" w:hAnsi="Times New Roman" w:cs="Times New Roman"/>
          <w:sz w:val="20"/>
          <w:szCs w:val="20"/>
          <w:shd w:val="clear" w:color="auto" w:fill="FFFFFF"/>
        </w:rPr>
        <w:t>Nasrollahzadeh</w:t>
      </w:r>
      <w:proofErr w:type="spellEnd"/>
      <w:r w:rsidRPr="00E75044">
        <w:rPr>
          <w:rFonts w:ascii="Times New Roman" w:hAnsi="Times New Roman" w:cs="Times New Roman"/>
          <w:sz w:val="20"/>
          <w:szCs w:val="20"/>
          <w:shd w:val="clear" w:color="auto" w:fill="FFFFFF"/>
        </w:rPr>
        <w:t>, M., &amp; Sajadi, S. M. (2017). Green synthesis of the copper nanoparticles supported on bentonite and investigation of its catalytic activity. </w:t>
      </w:r>
      <w:r w:rsidRPr="00E75044">
        <w:rPr>
          <w:rFonts w:ascii="Times New Roman" w:hAnsi="Times New Roman" w:cs="Times New Roman"/>
          <w:i/>
          <w:iCs/>
          <w:sz w:val="20"/>
          <w:szCs w:val="20"/>
          <w:shd w:val="clear" w:color="auto" w:fill="FFFFFF"/>
        </w:rPr>
        <w:t>Journal of cleaner production</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142</w:t>
      </w:r>
      <w:r w:rsidRPr="00E75044">
        <w:rPr>
          <w:rFonts w:ascii="Times New Roman" w:hAnsi="Times New Roman" w:cs="Times New Roman"/>
          <w:sz w:val="20"/>
          <w:szCs w:val="20"/>
          <w:shd w:val="clear" w:color="auto" w:fill="FFFFFF"/>
        </w:rPr>
        <w:t>, 3584-3591.</w:t>
      </w:r>
    </w:p>
    <w:p w14:paraId="0CBB8B5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Jamdagni</w:t>
      </w:r>
      <w:proofErr w:type="spellEnd"/>
      <w:r w:rsidRPr="00E75044">
        <w:rPr>
          <w:rFonts w:ascii="Times New Roman" w:hAnsi="Times New Roman" w:cs="Times New Roman"/>
          <w:sz w:val="20"/>
          <w:szCs w:val="20"/>
          <w:shd w:val="clear" w:color="auto" w:fill="FFFFFF"/>
        </w:rPr>
        <w:t xml:space="preserve">, P., Khatri, P., &amp; Rana, J. S. (2018). Green synthesis of zinc oxide nanoparticles using flower extract of </w:t>
      </w:r>
      <w:proofErr w:type="spellStart"/>
      <w:r w:rsidRPr="00E75044">
        <w:rPr>
          <w:rFonts w:ascii="Times New Roman" w:hAnsi="Times New Roman" w:cs="Times New Roman"/>
          <w:sz w:val="20"/>
          <w:szCs w:val="20"/>
          <w:shd w:val="clear" w:color="auto" w:fill="FFFFFF"/>
        </w:rPr>
        <w:t>Nyctanthes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arbor-tristis</w:t>
      </w:r>
      <w:proofErr w:type="spellEnd"/>
      <w:r w:rsidRPr="00E75044">
        <w:rPr>
          <w:rFonts w:ascii="Times New Roman" w:hAnsi="Times New Roman" w:cs="Times New Roman"/>
          <w:sz w:val="20"/>
          <w:szCs w:val="20"/>
          <w:shd w:val="clear" w:color="auto" w:fill="FFFFFF"/>
        </w:rPr>
        <w:t xml:space="preserve"> and their antifungal activity. </w:t>
      </w:r>
      <w:r w:rsidRPr="00E75044">
        <w:rPr>
          <w:rFonts w:ascii="Times New Roman" w:hAnsi="Times New Roman" w:cs="Times New Roman"/>
          <w:i/>
          <w:iCs/>
          <w:sz w:val="20"/>
          <w:szCs w:val="20"/>
          <w:shd w:val="clear" w:color="auto" w:fill="FFFFFF"/>
        </w:rPr>
        <w:t>Journal of King Saud University-Science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30</w:t>
      </w:r>
      <w:r w:rsidRPr="00E75044">
        <w:rPr>
          <w:rFonts w:ascii="Times New Roman" w:hAnsi="Times New Roman" w:cs="Times New Roman"/>
          <w:sz w:val="20"/>
          <w:szCs w:val="20"/>
          <w:shd w:val="clear" w:color="auto" w:fill="FFFFFF"/>
        </w:rPr>
        <w:t>(2), 168-175.</w:t>
      </w:r>
    </w:p>
    <w:p w14:paraId="11DDFC47" w14:textId="77777777" w:rsidR="006B60D8" w:rsidRPr="00E75044" w:rsidRDefault="006B60D8" w:rsidP="000F06D2">
      <w:pPr>
        <w:spacing w:after="0"/>
        <w:ind w:left="567" w:hanging="567"/>
        <w:jc w:val="both"/>
        <w:rPr>
          <w:rFonts w:ascii="Times New Roman" w:hAnsi="Times New Roman" w:cs="Times New Roman"/>
          <w:sz w:val="20"/>
          <w:szCs w:val="20"/>
        </w:rPr>
      </w:pPr>
      <w:bookmarkStart w:id="762" w:name="_Hlk161495236"/>
      <w:proofErr w:type="spellStart"/>
      <w:r w:rsidRPr="00E75044">
        <w:rPr>
          <w:rFonts w:ascii="Times New Roman" w:hAnsi="Times New Roman" w:cs="Times New Roman"/>
          <w:sz w:val="20"/>
          <w:szCs w:val="20"/>
        </w:rPr>
        <w:t>Jamdagni</w:t>
      </w:r>
      <w:proofErr w:type="spellEnd"/>
      <w:r w:rsidRPr="00E75044">
        <w:rPr>
          <w:rFonts w:ascii="Times New Roman" w:hAnsi="Times New Roman" w:cs="Times New Roman"/>
          <w:sz w:val="20"/>
          <w:szCs w:val="20"/>
        </w:rPr>
        <w:t>, P., Rana, J. S., Khatri, P., &amp; Nehra, K. (2018). Comparative account of antifungal activity of green and chemically synthesized zinc oxide nanoparticles in combination with agricultural fungicides. </w:t>
      </w:r>
      <w:r w:rsidRPr="00E75044">
        <w:rPr>
          <w:rFonts w:ascii="Times New Roman" w:hAnsi="Times New Roman" w:cs="Times New Roman"/>
          <w:i/>
          <w:iCs/>
          <w:sz w:val="20"/>
          <w:szCs w:val="20"/>
        </w:rPr>
        <w:t>International Journal of Nano Dimension</w:t>
      </w:r>
      <w:r w:rsidRPr="00E75044">
        <w:rPr>
          <w:rFonts w:ascii="Times New Roman" w:hAnsi="Times New Roman" w:cs="Times New Roman"/>
          <w:sz w:val="20"/>
          <w:szCs w:val="20"/>
        </w:rPr>
        <w:t>, </w:t>
      </w:r>
      <w:r w:rsidRPr="00E75044">
        <w:rPr>
          <w:rFonts w:ascii="Times New Roman" w:hAnsi="Times New Roman" w:cs="Times New Roman"/>
          <w:i/>
          <w:iCs/>
          <w:sz w:val="20"/>
          <w:szCs w:val="20"/>
        </w:rPr>
        <w:t>9</w:t>
      </w:r>
      <w:r w:rsidRPr="00E75044">
        <w:rPr>
          <w:rFonts w:ascii="Times New Roman" w:hAnsi="Times New Roman" w:cs="Times New Roman"/>
          <w:sz w:val="20"/>
          <w:szCs w:val="20"/>
        </w:rPr>
        <w:t>(2), 198-208.</w:t>
      </w:r>
      <w:bookmarkEnd w:id="762"/>
    </w:p>
    <w:p w14:paraId="0C23D79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Jafarizad</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Safaee</w:t>
      </w:r>
      <w:proofErr w:type="spellEnd"/>
      <w:r w:rsidRPr="00E75044">
        <w:rPr>
          <w:rFonts w:ascii="Times New Roman" w:hAnsi="Times New Roman" w:cs="Times New Roman"/>
          <w:sz w:val="20"/>
          <w:szCs w:val="20"/>
          <w:shd w:val="clear" w:color="auto" w:fill="FFFFFF"/>
        </w:rPr>
        <w:t>, K., Gharibian, S., Omidi, Y., &amp; Ekinci, D. (2015). Biosynthesis and in-vitro study of gold nanoparticles using Mentha and Pelargonium extracts. </w:t>
      </w:r>
      <w:r w:rsidRPr="00E75044">
        <w:rPr>
          <w:rFonts w:ascii="Times New Roman" w:hAnsi="Times New Roman" w:cs="Times New Roman"/>
          <w:i/>
          <w:iCs/>
          <w:sz w:val="20"/>
          <w:szCs w:val="20"/>
          <w:shd w:val="clear" w:color="auto" w:fill="FFFFFF"/>
        </w:rPr>
        <w:t>Procedia Materials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 224-230.</w:t>
      </w:r>
    </w:p>
    <w:p w14:paraId="561233E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Kaliammal</w:t>
      </w:r>
      <w:proofErr w:type="spellEnd"/>
      <w:r w:rsidRPr="00E75044">
        <w:rPr>
          <w:rFonts w:ascii="Times New Roman" w:hAnsi="Times New Roman" w:cs="Times New Roman"/>
          <w:sz w:val="20"/>
          <w:szCs w:val="20"/>
          <w:shd w:val="clear" w:color="auto" w:fill="FFFFFF"/>
        </w:rPr>
        <w:t xml:space="preserve">, R., Parvathy, G., Maheshwaran, G., </w:t>
      </w:r>
      <w:proofErr w:type="spellStart"/>
      <w:r w:rsidRPr="00E75044">
        <w:rPr>
          <w:rFonts w:ascii="Times New Roman" w:hAnsi="Times New Roman" w:cs="Times New Roman"/>
          <w:sz w:val="20"/>
          <w:szCs w:val="20"/>
          <w:shd w:val="clear" w:color="auto" w:fill="FFFFFF"/>
        </w:rPr>
        <w:t>Velsankar</w:t>
      </w:r>
      <w:proofErr w:type="spellEnd"/>
      <w:r w:rsidRPr="00E75044">
        <w:rPr>
          <w:rFonts w:ascii="Times New Roman" w:hAnsi="Times New Roman" w:cs="Times New Roman"/>
          <w:sz w:val="20"/>
          <w:szCs w:val="20"/>
          <w:shd w:val="clear" w:color="auto" w:fill="FFFFFF"/>
        </w:rPr>
        <w:t xml:space="preserve">, K., Devi, V. K., Krishnakumar, M., &amp; Sudhahar, S. (2021). </w:t>
      </w:r>
      <w:proofErr w:type="spellStart"/>
      <w:r w:rsidRPr="00E75044">
        <w:rPr>
          <w:rFonts w:ascii="Times New Roman" w:hAnsi="Times New Roman" w:cs="Times New Roman"/>
          <w:sz w:val="20"/>
          <w:szCs w:val="20"/>
          <w:shd w:val="clear" w:color="auto" w:fill="FFFFFF"/>
        </w:rPr>
        <w:t>Zephyranthes</w:t>
      </w:r>
      <w:proofErr w:type="spellEnd"/>
      <w:r w:rsidRPr="00E75044">
        <w:rPr>
          <w:rFonts w:ascii="Times New Roman" w:hAnsi="Times New Roman" w:cs="Times New Roman"/>
          <w:sz w:val="20"/>
          <w:szCs w:val="20"/>
          <w:shd w:val="clear" w:color="auto" w:fill="FFFFFF"/>
        </w:rPr>
        <w:t xml:space="preserve"> candida flower extract mediated green synthesis of silver nanoparticles for biological applications. </w:t>
      </w:r>
      <w:r w:rsidRPr="00E75044">
        <w:rPr>
          <w:rFonts w:ascii="Times New Roman" w:hAnsi="Times New Roman" w:cs="Times New Roman"/>
          <w:i/>
          <w:iCs/>
          <w:sz w:val="20"/>
          <w:szCs w:val="20"/>
          <w:shd w:val="clear" w:color="auto" w:fill="FFFFFF"/>
        </w:rPr>
        <w:t>Advanced Powder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32</w:t>
      </w:r>
      <w:r w:rsidRPr="00E75044">
        <w:rPr>
          <w:rFonts w:ascii="Times New Roman" w:hAnsi="Times New Roman" w:cs="Times New Roman"/>
          <w:sz w:val="20"/>
          <w:szCs w:val="20"/>
          <w:shd w:val="clear" w:color="auto" w:fill="FFFFFF"/>
        </w:rPr>
        <w:t>(11), 4408-4419.</w:t>
      </w:r>
    </w:p>
    <w:p w14:paraId="135E681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Korkmaz, N., Ceylan, Y., Hamid, A., Karadağ, A., Bülbül, A.S., Aftab, M.N., Çevik, Ö. and Şen, F. (2020). Biogenic silver nanoparticles synthesized via </w:t>
      </w:r>
      <w:proofErr w:type="spellStart"/>
      <w:r w:rsidRPr="00E75044">
        <w:rPr>
          <w:rFonts w:ascii="Times New Roman" w:hAnsi="Times New Roman" w:cs="Times New Roman"/>
          <w:sz w:val="20"/>
          <w:szCs w:val="20"/>
          <w:shd w:val="clear" w:color="auto" w:fill="FFFFFF"/>
        </w:rPr>
        <w:t>Mimusops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elengi</w:t>
      </w:r>
      <w:proofErr w:type="spellEnd"/>
      <w:r w:rsidRPr="00E75044">
        <w:rPr>
          <w:rFonts w:ascii="Times New Roman" w:hAnsi="Times New Roman" w:cs="Times New Roman"/>
          <w:sz w:val="20"/>
          <w:szCs w:val="20"/>
          <w:shd w:val="clear" w:color="auto" w:fill="FFFFFF"/>
        </w:rPr>
        <w:t xml:space="preserve"> fruit extract, a study on antibiofilm, antibacterial, and anticancer activities. </w:t>
      </w:r>
      <w:r w:rsidRPr="00E75044">
        <w:rPr>
          <w:rFonts w:ascii="Times New Roman" w:hAnsi="Times New Roman" w:cs="Times New Roman"/>
          <w:i/>
          <w:iCs/>
          <w:sz w:val="20"/>
          <w:szCs w:val="20"/>
          <w:shd w:val="clear" w:color="auto" w:fill="FFFFFF"/>
        </w:rPr>
        <w:t>Journal of Drug Delivery Science and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59</w:t>
      </w:r>
      <w:r w:rsidRPr="00E75044">
        <w:rPr>
          <w:rFonts w:ascii="Times New Roman" w:hAnsi="Times New Roman" w:cs="Times New Roman"/>
          <w:sz w:val="20"/>
          <w:szCs w:val="20"/>
          <w:shd w:val="clear" w:color="auto" w:fill="FFFFFF"/>
        </w:rPr>
        <w:t>, p.101864</w:t>
      </w:r>
    </w:p>
    <w:p w14:paraId="27CCB45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lastRenderedPageBreak/>
        <w:t xml:space="preserve">Kumari, P., &amp; Meena, A. (2020). Green synthesis of gold nanoparticles from </w:t>
      </w:r>
      <w:proofErr w:type="spellStart"/>
      <w:r w:rsidRPr="00E75044">
        <w:rPr>
          <w:rFonts w:ascii="Times New Roman" w:hAnsi="Times New Roman" w:cs="Times New Roman"/>
          <w:sz w:val="20"/>
          <w:szCs w:val="20"/>
          <w:shd w:val="clear" w:color="auto" w:fill="FFFFFF"/>
        </w:rPr>
        <w:t>Lawsoniainermis</w:t>
      </w:r>
      <w:proofErr w:type="spellEnd"/>
      <w:r w:rsidRPr="00E75044">
        <w:rPr>
          <w:rFonts w:ascii="Times New Roman" w:hAnsi="Times New Roman" w:cs="Times New Roman"/>
          <w:sz w:val="20"/>
          <w:szCs w:val="20"/>
          <w:shd w:val="clear" w:color="auto" w:fill="FFFFFF"/>
        </w:rPr>
        <w:t xml:space="preserve"> and its catalytic activities following the Langmuir-Hinshelwood mechanism. </w:t>
      </w:r>
      <w:r w:rsidRPr="00E75044">
        <w:rPr>
          <w:rFonts w:ascii="Times New Roman" w:hAnsi="Times New Roman" w:cs="Times New Roman"/>
          <w:i/>
          <w:iCs/>
          <w:sz w:val="20"/>
          <w:szCs w:val="20"/>
          <w:shd w:val="clear" w:color="auto" w:fill="FFFFFF"/>
        </w:rPr>
        <w:t>Colloids and Surfaces A: Physicochemical and Engineering Aspects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606</w:t>
      </w:r>
      <w:r w:rsidRPr="00E75044">
        <w:rPr>
          <w:rFonts w:ascii="Times New Roman" w:hAnsi="Times New Roman" w:cs="Times New Roman"/>
          <w:sz w:val="20"/>
          <w:szCs w:val="20"/>
          <w:shd w:val="clear" w:color="auto" w:fill="FFFFFF"/>
        </w:rPr>
        <w:t>, 125447.</w:t>
      </w:r>
    </w:p>
    <w:p w14:paraId="732E5F7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Kumar, P. V., Kala, S. M. J., &amp; Prakash, K. S. (2019). Green synthesis of gold nanoparticles using Croton Caudatus Geisel leaf extract and their biological studies. </w:t>
      </w:r>
      <w:r w:rsidRPr="00E75044">
        <w:rPr>
          <w:rFonts w:ascii="Times New Roman" w:hAnsi="Times New Roman" w:cs="Times New Roman"/>
          <w:i/>
          <w:iCs/>
          <w:sz w:val="20"/>
          <w:szCs w:val="20"/>
          <w:shd w:val="clear" w:color="auto" w:fill="FFFFFF"/>
        </w:rPr>
        <w:t>Materials Letters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236</w:t>
      </w:r>
      <w:r w:rsidRPr="00E75044">
        <w:rPr>
          <w:rFonts w:ascii="Times New Roman" w:hAnsi="Times New Roman" w:cs="Times New Roman"/>
          <w:sz w:val="20"/>
          <w:szCs w:val="20"/>
          <w:shd w:val="clear" w:color="auto" w:fill="FFFFFF"/>
        </w:rPr>
        <w:t>, 19-22.</w:t>
      </w:r>
    </w:p>
    <w:p w14:paraId="5511427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Kataria, N., &amp; Garg, V. K. (2018). Green synthesis of Fe3O4 nanoparticles loaded sawdust carbon for cadmium (II) removal from water: regeneration and mechanism. </w:t>
      </w:r>
      <w:r w:rsidRPr="00E75044">
        <w:rPr>
          <w:rFonts w:ascii="Times New Roman" w:hAnsi="Times New Roman" w:cs="Times New Roman"/>
          <w:i/>
          <w:iCs/>
          <w:sz w:val="20"/>
          <w:szCs w:val="20"/>
          <w:shd w:val="clear" w:color="auto" w:fill="FFFFFF"/>
        </w:rPr>
        <w:t>Chemosphere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208</w:t>
      </w:r>
      <w:r w:rsidRPr="00E75044">
        <w:rPr>
          <w:rFonts w:ascii="Times New Roman" w:hAnsi="Times New Roman" w:cs="Times New Roman"/>
          <w:sz w:val="20"/>
          <w:szCs w:val="20"/>
          <w:shd w:val="clear" w:color="auto" w:fill="FFFFFF"/>
        </w:rPr>
        <w:t>, 818-828.</w:t>
      </w:r>
    </w:p>
    <w:p w14:paraId="1230320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Khatami, M., Sharifi, I., Nobre, M. A., </w:t>
      </w:r>
      <w:proofErr w:type="spellStart"/>
      <w:r w:rsidRPr="00E75044">
        <w:rPr>
          <w:rFonts w:ascii="Times New Roman" w:hAnsi="Times New Roman" w:cs="Times New Roman"/>
          <w:sz w:val="20"/>
          <w:szCs w:val="20"/>
          <w:shd w:val="clear" w:color="auto" w:fill="FFFFFF"/>
        </w:rPr>
        <w:t>Zafarnia</w:t>
      </w:r>
      <w:proofErr w:type="spellEnd"/>
      <w:r w:rsidRPr="00E75044">
        <w:rPr>
          <w:rFonts w:ascii="Times New Roman" w:hAnsi="Times New Roman" w:cs="Times New Roman"/>
          <w:sz w:val="20"/>
          <w:szCs w:val="20"/>
          <w:shd w:val="clear" w:color="auto" w:fill="FFFFFF"/>
        </w:rPr>
        <w:t xml:space="preserve">, N., &amp; </w:t>
      </w:r>
      <w:proofErr w:type="spellStart"/>
      <w:r w:rsidRPr="00E75044">
        <w:rPr>
          <w:rFonts w:ascii="Times New Roman" w:hAnsi="Times New Roman" w:cs="Times New Roman"/>
          <w:sz w:val="20"/>
          <w:szCs w:val="20"/>
          <w:shd w:val="clear" w:color="auto" w:fill="FFFFFF"/>
        </w:rPr>
        <w:t>Aflatoonian</w:t>
      </w:r>
      <w:proofErr w:type="spellEnd"/>
      <w:r w:rsidRPr="00E75044">
        <w:rPr>
          <w:rFonts w:ascii="Times New Roman" w:hAnsi="Times New Roman" w:cs="Times New Roman"/>
          <w:sz w:val="20"/>
          <w:szCs w:val="20"/>
          <w:shd w:val="clear" w:color="auto" w:fill="FFFFFF"/>
        </w:rPr>
        <w:t>, M. R. (2018). Waste-grass-mediated green synthesis of silver nanoparticles and evaluation of their anticancer, antifungal and antibacterial activity. </w:t>
      </w:r>
      <w:r w:rsidRPr="00E75044">
        <w:rPr>
          <w:rFonts w:ascii="Times New Roman" w:hAnsi="Times New Roman" w:cs="Times New Roman"/>
          <w:i/>
          <w:iCs/>
          <w:sz w:val="20"/>
          <w:szCs w:val="20"/>
          <w:shd w:val="clear" w:color="auto" w:fill="FFFFFF"/>
        </w:rPr>
        <w:t>Green Chemistry Letters and Reviews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(2), 125-134.</w:t>
      </w:r>
    </w:p>
    <w:p w14:paraId="5DFC7CC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Khatami, M., Sharifi, I., Nobre, M. A., </w:t>
      </w:r>
      <w:proofErr w:type="spellStart"/>
      <w:r w:rsidRPr="00E75044">
        <w:rPr>
          <w:rFonts w:ascii="Times New Roman" w:hAnsi="Times New Roman" w:cs="Times New Roman"/>
          <w:sz w:val="20"/>
          <w:szCs w:val="20"/>
          <w:shd w:val="clear" w:color="auto" w:fill="FFFFFF"/>
        </w:rPr>
        <w:t>Zafarnia</w:t>
      </w:r>
      <w:proofErr w:type="spellEnd"/>
      <w:r w:rsidRPr="00E75044">
        <w:rPr>
          <w:rFonts w:ascii="Times New Roman" w:hAnsi="Times New Roman" w:cs="Times New Roman"/>
          <w:sz w:val="20"/>
          <w:szCs w:val="20"/>
          <w:shd w:val="clear" w:color="auto" w:fill="FFFFFF"/>
        </w:rPr>
        <w:t xml:space="preserve">, N., &amp; </w:t>
      </w:r>
      <w:proofErr w:type="spellStart"/>
      <w:r w:rsidRPr="00E75044">
        <w:rPr>
          <w:rFonts w:ascii="Times New Roman" w:hAnsi="Times New Roman" w:cs="Times New Roman"/>
          <w:sz w:val="20"/>
          <w:szCs w:val="20"/>
          <w:shd w:val="clear" w:color="auto" w:fill="FFFFFF"/>
        </w:rPr>
        <w:t>Aflatoonian</w:t>
      </w:r>
      <w:proofErr w:type="spellEnd"/>
      <w:r w:rsidRPr="00E75044">
        <w:rPr>
          <w:rFonts w:ascii="Times New Roman" w:hAnsi="Times New Roman" w:cs="Times New Roman"/>
          <w:sz w:val="20"/>
          <w:szCs w:val="20"/>
          <w:shd w:val="clear" w:color="auto" w:fill="FFFFFF"/>
        </w:rPr>
        <w:t>, M. R. (2018). Waste-grass-mediated green synthesis of silver nanoparticles and evaluation of their anticancer, antifungal and antibacterial activity. </w:t>
      </w:r>
      <w:r w:rsidRPr="00E75044">
        <w:rPr>
          <w:rFonts w:ascii="Times New Roman" w:hAnsi="Times New Roman" w:cs="Times New Roman"/>
          <w:i/>
          <w:iCs/>
          <w:sz w:val="20"/>
          <w:szCs w:val="20"/>
          <w:shd w:val="clear" w:color="auto" w:fill="FFFFFF"/>
        </w:rPr>
        <w:t>Green Chemistry Letters and Reviews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(2), 125-134.</w:t>
      </w:r>
    </w:p>
    <w:p w14:paraId="3A4CB624"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Kumar, B., Smita, K., </w:t>
      </w:r>
      <w:proofErr w:type="spellStart"/>
      <w:r w:rsidRPr="00E75044">
        <w:rPr>
          <w:rFonts w:ascii="Times New Roman" w:hAnsi="Times New Roman" w:cs="Times New Roman"/>
          <w:sz w:val="20"/>
          <w:szCs w:val="20"/>
          <w:shd w:val="clear" w:color="auto" w:fill="FFFFFF"/>
        </w:rPr>
        <w:t>Cumbal</w:t>
      </w:r>
      <w:proofErr w:type="spellEnd"/>
      <w:r w:rsidRPr="00E75044">
        <w:rPr>
          <w:rFonts w:ascii="Times New Roman" w:hAnsi="Times New Roman" w:cs="Times New Roman"/>
          <w:sz w:val="20"/>
          <w:szCs w:val="20"/>
          <w:shd w:val="clear" w:color="auto" w:fill="FFFFFF"/>
        </w:rPr>
        <w:t>, L., &amp; Debut, A. (2017). Green synthesis of silver nanoparticles using Andean blackberry fruit extract. </w:t>
      </w:r>
      <w:r w:rsidRPr="00E75044">
        <w:rPr>
          <w:rFonts w:ascii="Times New Roman" w:hAnsi="Times New Roman" w:cs="Times New Roman"/>
          <w:i/>
          <w:iCs/>
          <w:sz w:val="20"/>
          <w:szCs w:val="20"/>
          <w:shd w:val="clear" w:color="auto" w:fill="FFFFFF"/>
        </w:rPr>
        <w:t>Saudi journal of biological sciences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24</w:t>
      </w:r>
      <w:r w:rsidRPr="00E75044">
        <w:rPr>
          <w:rFonts w:ascii="Times New Roman" w:hAnsi="Times New Roman" w:cs="Times New Roman"/>
          <w:sz w:val="20"/>
          <w:szCs w:val="20"/>
          <w:shd w:val="clear" w:color="auto" w:fill="FFFFFF"/>
        </w:rPr>
        <w:t>(1), 45-50.</w:t>
      </w:r>
    </w:p>
    <w:p w14:paraId="2BF44B9C" w14:textId="77777777" w:rsidR="006B60D8" w:rsidRPr="00E75044" w:rsidRDefault="006B60D8" w:rsidP="000F06D2">
      <w:pPr>
        <w:spacing w:after="0"/>
        <w:ind w:left="567" w:hanging="567"/>
        <w:jc w:val="both"/>
        <w:rPr>
          <w:rFonts w:ascii="Times New Roman" w:hAnsi="Times New Roman" w:cs="Times New Roman"/>
          <w:sz w:val="20"/>
          <w:szCs w:val="20"/>
        </w:rPr>
      </w:pPr>
      <w:bookmarkStart w:id="763" w:name="_Hlk161493565"/>
      <w:r w:rsidRPr="00E75044">
        <w:rPr>
          <w:rFonts w:ascii="Times New Roman" w:hAnsi="Times New Roman" w:cs="Times New Roman"/>
          <w:sz w:val="20"/>
          <w:szCs w:val="20"/>
        </w:rPr>
        <w:t xml:space="preserve">Khatami, M., Heli, H., Mohammadzadeh Jahani, P., Azizi, H., &amp; Lima Nobre, M. A. (2017). Copper/copper oxide nanoparticles synthesis using </w:t>
      </w:r>
      <w:proofErr w:type="spellStart"/>
      <w:r w:rsidRPr="00E75044">
        <w:rPr>
          <w:rFonts w:ascii="Times New Roman" w:hAnsi="Times New Roman" w:cs="Times New Roman"/>
          <w:sz w:val="20"/>
          <w:szCs w:val="20"/>
        </w:rPr>
        <w:t>Stachys</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lavandulifolia</w:t>
      </w:r>
      <w:proofErr w:type="spellEnd"/>
      <w:r w:rsidRPr="00E75044">
        <w:rPr>
          <w:rFonts w:ascii="Times New Roman" w:hAnsi="Times New Roman" w:cs="Times New Roman"/>
          <w:sz w:val="20"/>
          <w:szCs w:val="20"/>
        </w:rPr>
        <w:t xml:space="preserve"> and its antibacterial activity. </w:t>
      </w:r>
      <w:r w:rsidRPr="00E75044">
        <w:rPr>
          <w:rFonts w:ascii="Times New Roman" w:hAnsi="Times New Roman" w:cs="Times New Roman"/>
          <w:i/>
          <w:iCs/>
          <w:sz w:val="20"/>
          <w:szCs w:val="20"/>
        </w:rPr>
        <w:t>Iet Nanobiotechnology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11</w:t>
      </w:r>
      <w:r w:rsidRPr="00E75044">
        <w:rPr>
          <w:rFonts w:ascii="Times New Roman" w:hAnsi="Times New Roman" w:cs="Times New Roman"/>
          <w:sz w:val="20"/>
          <w:szCs w:val="20"/>
        </w:rPr>
        <w:t>(6), 709-713.</w:t>
      </w:r>
      <w:bookmarkEnd w:id="763"/>
    </w:p>
    <w:p w14:paraId="560572EB" w14:textId="77777777"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 xml:space="preserve">Kota, S., </w:t>
      </w:r>
      <w:proofErr w:type="spellStart"/>
      <w:r w:rsidRPr="00562C24">
        <w:rPr>
          <w:rFonts w:ascii="Times New Roman" w:hAnsi="Times New Roman" w:cs="Times New Roman"/>
          <w:sz w:val="20"/>
          <w:szCs w:val="20"/>
        </w:rPr>
        <w:t>Dumpala</w:t>
      </w:r>
      <w:proofErr w:type="spellEnd"/>
      <w:r w:rsidRPr="00562C24">
        <w:rPr>
          <w:rFonts w:ascii="Times New Roman" w:hAnsi="Times New Roman" w:cs="Times New Roman"/>
          <w:sz w:val="20"/>
          <w:szCs w:val="20"/>
        </w:rPr>
        <w:t xml:space="preserve">, P., &amp; Anantha, R. (2017). Evaluation of therapeutic potential of the silver/silver chloride nanoparticles synthesized with the aqueous leaf extract of </w:t>
      </w:r>
      <w:proofErr w:type="spellStart"/>
      <w:r w:rsidRPr="00562C24">
        <w:rPr>
          <w:rFonts w:ascii="Times New Roman" w:hAnsi="Times New Roman" w:cs="Times New Roman"/>
          <w:i/>
          <w:iCs/>
          <w:sz w:val="20"/>
          <w:szCs w:val="20"/>
        </w:rPr>
        <w:t>Rumex</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acetosa</w:t>
      </w:r>
      <w:proofErr w:type="spellEnd"/>
      <w:r w:rsidRPr="00562C24">
        <w:rPr>
          <w:rFonts w:ascii="Times New Roman" w:hAnsi="Times New Roman" w:cs="Times New Roman"/>
          <w:sz w:val="20"/>
          <w:szCs w:val="20"/>
        </w:rPr>
        <w:t xml:space="preserve">. </w:t>
      </w:r>
      <w:r w:rsidRPr="00562C24">
        <w:rPr>
          <w:rFonts w:ascii="Times New Roman" w:hAnsi="Times New Roman" w:cs="Times New Roman"/>
          <w:i/>
          <w:iCs/>
          <w:sz w:val="20"/>
          <w:szCs w:val="20"/>
        </w:rPr>
        <w:t>Scientific Reports, 7</w:t>
      </w:r>
      <w:r w:rsidRPr="00562C24">
        <w:rPr>
          <w:rFonts w:ascii="Times New Roman" w:hAnsi="Times New Roman" w:cs="Times New Roman"/>
          <w:sz w:val="20"/>
          <w:szCs w:val="20"/>
        </w:rPr>
        <w:t xml:space="preserve">, 11566. </w:t>
      </w:r>
      <w:hyperlink r:id="rId20" w:history="1">
        <w:r w:rsidRPr="00562C24">
          <w:rPr>
            <w:rStyle w:val="Hyperlink"/>
            <w:rFonts w:ascii="Times New Roman" w:hAnsi="Times New Roman" w:cs="Times New Roman"/>
            <w:sz w:val="20"/>
            <w:szCs w:val="20"/>
          </w:rPr>
          <w:t>https://doi.org/10.1038/s41598-017-11853-2</w:t>
        </w:r>
      </w:hyperlink>
      <w:r w:rsidRPr="00E75044">
        <w:rPr>
          <w:rFonts w:ascii="Times New Roman" w:hAnsi="Times New Roman" w:cs="Times New Roman"/>
          <w:sz w:val="20"/>
          <w:szCs w:val="20"/>
        </w:rPr>
        <w:t>.</w:t>
      </w:r>
    </w:p>
    <w:p w14:paraId="2A1673A5"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Kamiab</w:t>
      </w:r>
      <w:proofErr w:type="spellEnd"/>
      <w:r w:rsidRPr="00562C24">
        <w:rPr>
          <w:rFonts w:ascii="Times New Roman" w:hAnsi="Times New Roman" w:cs="Times New Roman"/>
          <w:sz w:val="20"/>
          <w:szCs w:val="20"/>
        </w:rPr>
        <w:t xml:space="preserve">, F., </w:t>
      </w:r>
      <w:proofErr w:type="spellStart"/>
      <w:r w:rsidRPr="00562C24">
        <w:rPr>
          <w:rFonts w:ascii="Times New Roman" w:hAnsi="Times New Roman" w:cs="Times New Roman"/>
          <w:sz w:val="20"/>
          <w:szCs w:val="20"/>
        </w:rPr>
        <w:t>Shahmoradzadeh</w:t>
      </w:r>
      <w:proofErr w:type="spellEnd"/>
      <w:r w:rsidRPr="00562C24">
        <w:rPr>
          <w:rFonts w:ascii="Times New Roman" w:hAnsi="Times New Roman" w:cs="Times New Roman"/>
          <w:sz w:val="20"/>
          <w:szCs w:val="20"/>
        </w:rPr>
        <w:t xml:space="preserve"> </w:t>
      </w:r>
      <w:proofErr w:type="spellStart"/>
      <w:r w:rsidRPr="00562C24">
        <w:rPr>
          <w:rFonts w:ascii="Times New Roman" w:hAnsi="Times New Roman" w:cs="Times New Roman"/>
          <w:sz w:val="20"/>
          <w:szCs w:val="20"/>
        </w:rPr>
        <w:t>Fahreji</w:t>
      </w:r>
      <w:proofErr w:type="spellEnd"/>
      <w:r w:rsidRPr="00562C24">
        <w:rPr>
          <w:rFonts w:ascii="Times New Roman" w:hAnsi="Times New Roman" w:cs="Times New Roman"/>
          <w:sz w:val="20"/>
          <w:szCs w:val="20"/>
        </w:rPr>
        <w:t xml:space="preserve">, S., &amp; </w:t>
      </w:r>
      <w:proofErr w:type="spellStart"/>
      <w:r w:rsidRPr="00562C24">
        <w:rPr>
          <w:rFonts w:ascii="Times New Roman" w:hAnsi="Times New Roman" w:cs="Times New Roman"/>
          <w:sz w:val="20"/>
          <w:szCs w:val="20"/>
        </w:rPr>
        <w:t>Zamani</w:t>
      </w:r>
      <w:proofErr w:type="spellEnd"/>
      <w:r w:rsidRPr="00562C24">
        <w:rPr>
          <w:rFonts w:ascii="Times New Roman" w:hAnsi="Times New Roman" w:cs="Times New Roman"/>
          <w:sz w:val="20"/>
          <w:szCs w:val="20"/>
        </w:rPr>
        <w:t xml:space="preserve"> </w:t>
      </w:r>
      <w:proofErr w:type="spellStart"/>
      <w:r w:rsidRPr="00562C24">
        <w:rPr>
          <w:rFonts w:ascii="Times New Roman" w:hAnsi="Times New Roman" w:cs="Times New Roman"/>
          <w:sz w:val="20"/>
          <w:szCs w:val="20"/>
        </w:rPr>
        <w:t>Bahramabadi</w:t>
      </w:r>
      <w:proofErr w:type="spellEnd"/>
      <w:r w:rsidRPr="00562C24">
        <w:rPr>
          <w:rFonts w:ascii="Times New Roman" w:hAnsi="Times New Roman" w:cs="Times New Roman"/>
          <w:sz w:val="20"/>
          <w:szCs w:val="20"/>
        </w:rPr>
        <w:t xml:space="preserve">, E. (2017). Antimicrobial and physiological effects of silver and silicon nanoparticles on vase life of </w:t>
      </w:r>
      <w:proofErr w:type="spellStart"/>
      <w:r w:rsidRPr="00562C24">
        <w:rPr>
          <w:rFonts w:ascii="Times New Roman" w:hAnsi="Times New Roman" w:cs="Times New Roman"/>
          <w:sz w:val="20"/>
          <w:szCs w:val="20"/>
        </w:rPr>
        <w:t>Lisianthus</w:t>
      </w:r>
      <w:proofErr w:type="spellEnd"/>
      <w:r w:rsidRPr="00562C24">
        <w:rPr>
          <w:rFonts w:ascii="Times New Roman" w:hAnsi="Times New Roman" w:cs="Times New Roman"/>
          <w:sz w:val="20"/>
          <w:szCs w:val="20"/>
        </w:rPr>
        <w:t xml:space="preserve"> (</w:t>
      </w:r>
      <w:proofErr w:type="spellStart"/>
      <w:r w:rsidRPr="00562C24">
        <w:rPr>
          <w:rFonts w:ascii="Times New Roman" w:hAnsi="Times New Roman" w:cs="Times New Roman"/>
          <w:i/>
          <w:iCs/>
          <w:sz w:val="20"/>
          <w:szCs w:val="20"/>
        </w:rPr>
        <w:t>Eustoma</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grandiflora</w:t>
      </w:r>
      <w:proofErr w:type="spellEnd"/>
      <w:r w:rsidRPr="00562C24">
        <w:rPr>
          <w:rFonts w:ascii="Times New Roman" w:hAnsi="Times New Roman" w:cs="Times New Roman"/>
          <w:sz w:val="20"/>
          <w:szCs w:val="20"/>
        </w:rPr>
        <w:t xml:space="preserve"> cv. Echo) flowers. </w:t>
      </w:r>
      <w:r w:rsidRPr="00562C24">
        <w:rPr>
          <w:rFonts w:ascii="Times New Roman" w:hAnsi="Times New Roman" w:cs="Times New Roman"/>
          <w:i/>
          <w:iCs/>
          <w:sz w:val="20"/>
          <w:szCs w:val="20"/>
        </w:rPr>
        <w:t>International Journal of Horticultural Science and Technology, 4</w:t>
      </w:r>
      <w:r w:rsidRPr="00562C24">
        <w:rPr>
          <w:rFonts w:ascii="Times New Roman" w:hAnsi="Times New Roman" w:cs="Times New Roman"/>
          <w:sz w:val="20"/>
          <w:szCs w:val="20"/>
        </w:rPr>
        <w:t xml:space="preserve">(1), 135–144. </w:t>
      </w:r>
      <w:hyperlink r:id="rId21" w:history="1">
        <w:r w:rsidRPr="00562C24">
          <w:rPr>
            <w:rStyle w:val="Hyperlink"/>
            <w:rFonts w:ascii="Times New Roman" w:hAnsi="Times New Roman" w:cs="Times New Roman"/>
            <w:sz w:val="20"/>
            <w:szCs w:val="20"/>
          </w:rPr>
          <w:t>https://doi.org/10.22059/IJHST.2017.228657.180</w:t>
        </w:r>
      </w:hyperlink>
      <w:r w:rsidRPr="00E75044">
        <w:rPr>
          <w:rFonts w:ascii="Times New Roman" w:hAnsi="Times New Roman" w:cs="Times New Roman"/>
          <w:sz w:val="20"/>
          <w:szCs w:val="20"/>
        </w:rPr>
        <w:t>.</w:t>
      </w:r>
    </w:p>
    <w:p w14:paraId="3A5F455A"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Khatami, M., Nejad, M. S., Salari, S., &amp; </w:t>
      </w:r>
      <w:proofErr w:type="spellStart"/>
      <w:r w:rsidRPr="00E75044">
        <w:rPr>
          <w:rFonts w:ascii="Times New Roman" w:hAnsi="Times New Roman" w:cs="Times New Roman"/>
          <w:sz w:val="20"/>
          <w:szCs w:val="20"/>
        </w:rPr>
        <w:t>Almani</w:t>
      </w:r>
      <w:proofErr w:type="spellEnd"/>
      <w:r w:rsidRPr="00E75044">
        <w:rPr>
          <w:rFonts w:ascii="Times New Roman" w:hAnsi="Times New Roman" w:cs="Times New Roman"/>
          <w:sz w:val="20"/>
          <w:szCs w:val="20"/>
        </w:rPr>
        <w:t xml:space="preserve">, P. G. N. (2016). Plant‐mediated green synthesis of silver nanoparticles using </w:t>
      </w:r>
      <w:proofErr w:type="spellStart"/>
      <w:r w:rsidRPr="00E75044">
        <w:rPr>
          <w:rFonts w:ascii="Times New Roman" w:hAnsi="Times New Roman" w:cs="Times New Roman"/>
          <w:sz w:val="20"/>
          <w:szCs w:val="20"/>
        </w:rPr>
        <w:t>Trifolium</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resupinatum</w:t>
      </w:r>
      <w:proofErr w:type="spellEnd"/>
      <w:r w:rsidRPr="00E75044">
        <w:rPr>
          <w:rFonts w:ascii="Times New Roman" w:hAnsi="Times New Roman" w:cs="Times New Roman"/>
          <w:sz w:val="20"/>
          <w:szCs w:val="20"/>
        </w:rPr>
        <w:t xml:space="preserve"> seed exudate and their antifungal efficacy on </w:t>
      </w:r>
      <w:proofErr w:type="spellStart"/>
      <w:r w:rsidRPr="00E75044">
        <w:rPr>
          <w:rFonts w:ascii="Times New Roman" w:hAnsi="Times New Roman" w:cs="Times New Roman"/>
          <w:sz w:val="20"/>
          <w:szCs w:val="20"/>
        </w:rPr>
        <w:t>Neofusicoccum</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parvum</w:t>
      </w:r>
      <w:proofErr w:type="spellEnd"/>
      <w:r w:rsidRPr="00E75044">
        <w:rPr>
          <w:rFonts w:ascii="Times New Roman" w:hAnsi="Times New Roman" w:cs="Times New Roman"/>
          <w:sz w:val="20"/>
          <w:szCs w:val="20"/>
        </w:rPr>
        <w:t xml:space="preserve"> and </w:t>
      </w:r>
      <w:proofErr w:type="spellStart"/>
      <w:r w:rsidRPr="00E75044">
        <w:rPr>
          <w:rFonts w:ascii="Times New Roman" w:hAnsi="Times New Roman" w:cs="Times New Roman"/>
          <w:sz w:val="20"/>
          <w:szCs w:val="20"/>
        </w:rPr>
        <w:t>Rhizoctonia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solani</w:t>
      </w:r>
      <w:proofErr w:type="spellEnd"/>
      <w:r w:rsidRPr="00E75044">
        <w:rPr>
          <w:rFonts w:ascii="Times New Roman" w:hAnsi="Times New Roman" w:cs="Times New Roman"/>
          <w:sz w:val="20"/>
          <w:szCs w:val="20"/>
        </w:rPr>
        <w:t>. </w:t>
      </w:r>
      <w:r w:rsidRPr="00E75044">
        <w:rPr>
          <w:rFonts w:ascii="Times New Roman" w:hAnsi="Times New Roman" w:cs="Times New Roman"/>
          <w:i/>
          <w:iCs/>
          <w:sz w:val="20"/>
          <w:szCs w:val="20"/>
        </w:rPr>
        <w:t>IET nanobiotechnology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10</w:t>
      </w:r>
      <w:r w:rsidRPr="00E75044">
        <w:rPr>
          <w:rFonts w:ascii="Times New Roman" w:hAnsi="Times New Roman" w:cs="Times New Roman"/>
          <w:sz w:val="20"/>
          <w:szCs w:val="20"/>
        </w:rPr>
        <w:t>(4), 237-243.</w:t>
      </w:r>
    </w:p>
    <w:p w14:paraId="73F4615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Karimi, J., &amp; </w:t>
      </w:r>
      <w:proofErr w:type="spellStart"/>
      <w:r w:rsidRPr="00E75044">
        <w:rPr>
          <w:rFonts w:ascii="Times New Roman" w:hAnsi="Times New Roman" w:cs="Times New Roman"/>
          <w:sz w:val="20"/>
          <w:szCs w:val="20"/>
          <w:shd w:val="clear" w:color="auto" w:fill="FFFFFF"/>
        </w:rPr>
        <w:t>Mohsenzadeh</w:t>
      </w:r>
      <w:proofErr w:type="spellEnd"/>
      <w:r w:rsidRPr="00E75044">
        <w:rPr>
          <w:rFonts w:ascii="Times New Roman" w:hAnsi="Times New Roman" w:cs="Times New Roman"/>
          <w:sz w:val="20"/>
          <w:szCs w:val="20"/>
          <w:shd w:val="clear" w:color="auto" w:fill="FFFFFF"/>
        </w:rPr>
        <w:t>, S. (2015). Rapid, green, and eco-friendly biosynthesis of copper nanoparticles using flower extract of Aloe vera. </w:t>
      </w:r>
      <w:r w:rsidRPr="00E75044">
        <w:rPr>
          <w:rFonts w:ascii="Times New Roman" w:hAnsi="Times New Roman" w:cs="Times New Roman"/>
          <w:i/>
          <w:iCs/>
          <w:sz w:val="20"/>
          <w:szCs w:val="20"/>
          <w:shd w:val="clear" w:color="auto" w:fill="FFFFFF"/>
        </w:rPr>
        <w:t>Synthesis and Reactivity in Inorganic, Metal-Organic, and Nano-Metal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w:t>
      </w:r>
      <w:r w:rsidRPr="00E75044">
        <w:rPr>
          <w:rFonts w:ascii="Times New Roman" w:hAnsi="Times New Roman" w:cs="Times New Roman"/>
          <w:sz w:val="20"/>
          <w:szCs w:val="20"/>
          <w:shd w:val="clear" w:color="auto" w:fill="FFFFFF"/>
        </w:rPr>
        <w:t>(6), 895-898.</w:t>
      </w:r>
      <w:bookmarkStart w:id="764" w:name="_Hlk161493750"/>
    </w:p>
    <w:p w14:paraId="01462F2E"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Krishnaraj</w:t>
      </w:r>
      <w:proofErr w:type="spellEnd"/>
      <w:r w:rsidRPr="00562C24">
        <w:rPr>
          <w:rFonts w:ascii="Times New Roman" w:hAnsi="Times New Roman" w:cs="Times New Roman"/>
          <w:sz w:val="20"/>
          <w:szCs w:val="20"/>
        </w:rPr>
        <w:t xml:space="preserve">, C., Muthukumaran, P., Ramachandran, R., Balakumaran, M. D., &amp; Kalaichelvan, P. T. (2014). </w:t>
      </w:r>
      <w:r w:rsidRPr="00562C24">
        <w:rPr>
          <w:rFonts w:ascii="Times New Roman" w:hAnsi="Times New Roman" w:cs="Times New Roman"/>
          <w:i/>
          <w:iCs/>
          <w:sz w:val="20"/>
          <w:szCs w:val="20"/>
        </w:rPr>
        <w:t>Acalypha indica</w:t>
      </w:r>
      <w:r w:rsidRPr="00562C24">
        <w:rPr>
          <w:rFonts w:ascii="Times New Roman" w:hAnsi="Times New Roman" w:cs="Times New Roman"/>
          <w:sz w:val="20"/>
          <w:szCs w:val="20"/>
        </w:rPr>
        <w:t xml:space="preserve"> Linn: Biogenic synthesis of silver and gold nanoparticles and their cytotoxic effects against MDA-MB-231, human breast cancer cells. </w:t>
      </w:r>
      <w:r w:rsidRPr="00562C24">
        <w:rPr>
          <w:rFonts w:ascii="Times New Roman" w:hAnsi="Times New Roman" w:cs="Times New Roman"/>
          <w:i/>
          <w:iCs/>
          <w:sz w:val="20"/>
          <w:szCs w:val="20"/>
        </w:rPr>
        <w:t>Biotechnology Reports, 4</w:t>
      </w:r>
      <w:r w:rsidRPr="00562C24">
        <w:rPr>
          <w:rFonts w:ascii="Times New Roman" w:hAnsi="Times New Roman" w:cs="Times New Roman"/>
          <w:sz w:val="20"/>
          <w:szCs w:val="20"/>
        </w:rPr>
        <w:t xml:space="preserve">, 42–49. </w:t>
      </w:r>
      <w:hyperlink r:id="rId22" w:history="1">
        <w:r w:rsidRPr="00562C24">
          <w:rPr>
            <w:rStyle w:val="Hyperlink"/>
            <w:rFonts w:ascii="Times New Roman" w:hAnsi="Times New Roman" w:cs="Times New Roman"/>
            <w:sz w:val="20"/>
            <w:szCs w:val="20"/>
          </w:rPr>
          <w:t>https://doi.org/10.1016/j.btre.2014.07.001</w:t>
        </w:r>
      </w:hyperlink>
      <w:r w:rsidRPr="00E75044">
        <w:rPr>
          <w:rFonts w:ascii="Times New Roman" w:hAnsi="Times New Roman" w:cs="Times New Roman"/>
          <w:sz w:val="20"/>
          <w:szCs w:val="20"/>
        </w:rPr>
        <w:t>.</w:t>
      </w:r>
    </w:p>
    <w:p w14:paraId="7C8CA796"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562C24">
        <w:rPr>
          <w:rFonts w:ascii="Times New Roman" w:hAnsi="Times New Roman" w:cs="Times New Roman"/>
          <w:sz w:val="20"/>
          <w:szCs w:val="20"/>
        </w:rPr>
        <w:t>Kazemipour</w:t>
      </w:r>
      <w:proofErr w:type="spellEnd"/>
      <w:r w:rsidRPr="00562C24">
        <w:rPr>
          <w:rFonts w:ascii="Times New Roman" w:hAnsi="Times New Roman" w:cs="Times New Roman"/>
          <w:sz w:val="20"/>
          <w:szCs w:val="20"/>
        </w:rPr>
        <w:t xml:space="preserve">, S., </w:t>
      </w:r>
      <w:proofErr w:type="spellStart"/>
      <w:r w:rsidRPr="00562C24">
        <w:rPr>
          <w:rFonts w:ascii="Times New Roman" w:hAnsi="Times New Roman" w:cs="Times New Roman"/>
          <w:sz w:val="20"/>
          <w:szCs w:val="20"/>
        </w:rPr>
        <w:t>Hashemabadi</w:t>
      </w:r>
      <w:proofErr w:type="spellEnd"/>
      <w:r w:rsidRPr="00562C24">
        <w:rPr>
          <w:rFonts w:ascii="Times New Roman" w:hAnsi="Times New Roman" w:cs="Times New Roman"/>
          <w:sz w:val="20"/>
          <w:szCs w:val="20"/>
        </w:rPr>
        <w:t>, D., &amp; Kaviani, B. (2013). Effect of silver nanoparticles on the vase life and quality of cut chrysanthemum (</w:t>
      </w:r>
      <w:r w:rsidRPr="00562C24">
        <w:rPr>
          <w:rFonts w:ascii="Times New Roman" w:hAnsi="Times New Roman" w:cs="Times New Roman"/>
          <w:i/>
          <w:iCs/>
          <w:sz w:val="20"/>
          <w:szCs w:val="20"/>
        </w:rPr>
        <w:t>Chrysanthemum morifolium L.</w:t>
      </w:r>
      <w:r w:rsidRPr="00562C24">
        <w:rPr>
          <w:rFonts w:ascii="Times New Roman" w:hAnsi="Times New Roman" w:cs="Times New Roman"/>
          <w:sz w:val="20"/>
          <w:szCs w:val="20"/>
        </w:rPr>
        <w:t xml:space="preserve">) flowers. </w:t>
      </w:r>
      <w:r w:rsidRPr="00562C24">
        <w:rPr>
          <w:rFonts w:ascii="Times New Roman" w:hAnsi="Times New Roman" w:cs="Times New Roman"/>
          <w:i/>
          <w:iCs/>
          <w:sz w:val="20"/>
          <w:szCs w:val="20"/>
        </w:rPr>
        <w:t>European Journal of Experimental Botany, 3</w:t>
      </w:r>
      <w:r w:rsidRPr="00562C24">
        <w:rPr>
          <w:rFonts w:ascii="Times New Roman" w:hAnsi="Times New Roman" w:cs="Times New Roman"/>
          <w:sz w:val="20"/>
          <w:szCs w:val="20"/>
        </w:rPr>
        <w:t>(6), 298–302.</w:t>
      </w:r>
    </w:p>
    <w:p w14:paraId="3B062852"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rPr>
        <w:t>Krishnaraj</w:t>
      </w:r>
      <w:proofErr w:type="spellEnd"/>
      <w:r w:rsidRPr="00E75044">
        <w:rPr>
          <w:rFonts w:ascii="Times New Roman" w:hAnsi="Times New Roman" w:cs="Times New Roman"/>
          <w:sz w:val="20"/>
          <w:szCs w:val="20"/>
        </w:rPr>
        <w:t>, C., Ramachandran, R., Mohan, K., &amp; Kalaichelvan, P. T. (2012). Optimization for rapid synthesis of silver nanoparticles and its effect on phytopathogenic fungi. </w:t>
      </w:r>
      <w:proofErr w:type="spellStart"/>
      <w:r w:rsidRPr="00E75044">
        <w:rPr>
          <w:rFonts w:ascii="Times New Roman" w:hAnsi="Times New Roman" w:cs="Times New Roman"/>
          <w:i/>
          <w:iCs/>
          <w:sz w:val="20"/>
          <w:szCs w:val="20"/>
        </w:rPr>
        <w:t>Spectrochimica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Acta</w:t>
      </w:r>
      <w:proofErr w:type="spellEnd"/>
      <w:r w:rsidRPr="00E75044">
        <w:rPr>
          <w:rFonts w:ascii="Times New Roman" w:hAnsi="Times New Roman" w:cs="Times New Roman"/>
          <w:i/>
          <w:iCs/>
          <w:sz w:val="20"/>
          <w:szCs w:val="20"/>
        </w:rPr>
        <w:t xml:space="preserve"> Part A: Molecular and Biomolecular Spectroscopy</w:t>
      </w:r>
      <w:r w:rsidRPr="00E75044">
        <w:rPr>
          <w:rFonts w:ascii="Times New Roman" w:hAnsi="Times New Roman" w:cs="Times New Roman"/>
          <w:sz w:val="20"/>
          <w:szCs w:val="20"/>
        </w:rPr>
        <w:t>, </w:t>
      </w:r>
      <w:r w:rsidRPr="00E75044">
        <w:rPr>
          <w:rFonts w:ascii="Times New Roman" w:hAnsi="Times New Roman" w:cs="Times New Roman"/>
          <w:i/>
          <w:iCs/>
          <w:sz w:val="20"/>
          <w:szCs w:val="20"/>
        </w:rPr>
        <w:t>93</w:t>
      </w:r>
      <w:r w:rsidRPr="00E75044">
        <w:rPr>
          <w:rFonts w:ascii="Times New Roman" w:hAnsi="Times New Roman" w:cs="Times New Roman"/>
          <w:sz w:val="20"/>
          <w:szCs w:val="20"/>
        </w:rPr>
        <w:t>, 95-99.</w:t>
      </w:r>
    </w:p>
    <w:p w14:paraId="76459658"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Krishnaraj</w:t>
      </w:r>
      <w:proofErr w:type="spellEnd"/>
      <w:r w:rsidRPr="00562C24">
        <w:rPr>
          <w:rFonts w:ascii="Times New Roman" w:hAnsi="Times New Roman" w:cs="Times New Roman"/>
          <w:sz w:val="20"/>
          <w:szCs w:val="20"/>
        </w:rPr>
        <w:t xml:space="preserve">, C., Jagan, E. G., Rajasekar, S., Selvakumar, P., Kalaichelvan, P. T., &amp; Mohan, N. (2010). Synthesis of silver nanoparticles using </w:t>
      </w:r>
      <w:r w:rsidRPr="00562C24">
        <w:rPr>
          <w:rFonts w:ascii="Times New Roman" w:hAnsi="Times New Roman" w:cs="Times New Roman"/>
          <w:i/>
          <w:iCs/>
          <w:sz w:val="20"/>
          <w:szCs w:val="20"/>
        </w:rPr>
        <w:t>Acalypha indica</w:t>
      </w:r>
      <w:r w:rsidRPr="00562C24">
        <w:rPr>
          <w:rFonts w:ascii="Times New Roman" w:hAnsi="Times New Roman" w:cs="Times New Roman"/>
          <w:sz w:val="20"/>
          <w:szCs w:val="20"/>
        </w:rPr>
        <w:t xml:space="preserve"> leaf extracts and its antibacterial activity against waterborne pathogens. </w:t>
      </w:r>
      <w:r w:rsidRPr="00562C24">
        <w:rPr>
          <w:rFonts w:ascii="Times New Roman" w:hAnsi="Times New Roman" w:cs="Times New Roman"/>
          <w:i/>
          <w:iCs/>
          <w:sz w:val="20"/>
          <w:szCs w:val="20"/>
        </w:rPr>
        <w:t xml:space="preserve">Colloids and Surfaces B: </w:t>
      </w:r>
      <w:proofErr w:type="spellStart"/>
      <w:r w:rsidRPr="00562C24">
        <w:rPr>
          <w:rFonts w:ascii="Times New Roman" w:hAnsi="Times New Roman" w:cs="Times New Roman"/>
          <w:i/>
          <w:iCs/>
          <w:sz w:val="20"/>
          <w:szCs w:val="20"/>
        </w:rPr>
        <w:t>Biointerfaces</w:t>
      </w:r>
      <w:proofErr w:type="spellEnd"/>
      <w:r w:rsidRPr="00562C24">
        <w:rPr>
          <w:rFonts w:ascii="Times New Roman" w:hAnsi="Times New Roman" w:cs="Times New Roman"/>
          <w:i/>
          <w:iCs/>
          <w:sz w:val="20"/>
          <w:szCs w:val="20"/>
        </w:rPr>
        <w:t>, 76</w:t>
      </w:r>
      <w:r w:rsidRPr="00562C24">
        <w:rPr>
          <w:rFonts w:ascii="Times New Roman" w:hAnsi="Times New Roman" w:cs="Times New Roman"/>
          <w:sz w:val="20"/>
          <w:szCs w:val="20"/>
        </w:rPr>
        <w:t>(1), 50–56.</w:t>
      </w:r>
    </w:p>
    <w:bookmarkEnd w:id="764"/>
    <w:p w14:paraId="66A5B5E3"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Lee, Y. J., &amp; Park, Y. (2020). Green synthetic </w:t>
      </w:r>
      <w:proofErr w:type="spellStart"/>
      <w:r w:rsidRPr="00E75044">
        <w:rPr>
          <w:rFonts w:ascii="Times New Roman" w:hAnsi="Times New Roman" w:cs="Times New Roman"/>
          <w:sz w:val="20"/>
          <w:szCs w:val="20"/>
          <w:shd w:val="clear" w:color="auto" w:fill="FFFFFF"/>
        </w:rPr>
        <w:t>nanoarchitectonics</w:t>
      </w:r>
      <w:proofErr w:type="spellEnd"/>
      <w:r w:rsidRPr="00E75044">
        <w:rPr>
          <w:rFonts w:ascii="Times New Roman" w:hAnsi="Times New Roman" w:cs="Times New Roman"/>
          <w:sz w:val="20"/>
          <w:szCs w:val="20"/>
          <w:shd w:val="clear" w:color="auto" w:fill="FFFFFF"/>
        </w:rPr>
        <w:t xml:space="preserve"> of gold and silver nanoparticles prepared using quercetin and their cytotoxicity and catalytic applications. </w:t>
      </w:r>
      <w:r w:rsidRPr="00E75044">
        <w:rPr>
          <w:rFonts w:ascii="Times New Roman" w:hAnsi="Times New Roman" w:cs="Times New Roman"/>
          <w:i/>
          <w:iCs/>
          <w:sz w:val="20"/>
          <w:szCs w:val="20"/>
          <w:shd w:val="clear" w:color="auto" w:fill="FFFFFF"/>
        </w:rPr>
        <w:t>Journal of nanoscience and nanotechnology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w:t>
      </w:r>
      <w:r w:rsidRPr="00E75044">
        <w:rPr>
          <w:rFonts w:ascii="Times New Roman" w:hAnsi="Times New Roman" w:cs="Times New Roman"/>
          <w:sz w:val="20"/>
          <w:szCs w:val="20"/>
          <w:shd w:val="clear" w:color="auto" w:fill="FFFFFF"/>
        </w:rPr>
        <w:t>(5), 2781-2790.</w:t>
      </w:r>
    </w:p>
    <w:p w14:paraId="7E3FB27B" w14:textId="77777777" w:rsidR="006B60D8" w:rsidRPr="00E75044" w:rsidRDefault="006B60D8" w:rsidP="000F06D2">
      <w:pPr>
        <w:spacing w:after="0"/>
        <w:ind w:left="567" w:hanging="567"/>
        <w:jc w:val="both"/>
        <w:rPr>
          <w:rFonts w:ascii="Times New Roman" w:hAnsi="Times New Roman" w:cs="Times New Roman"/>
          <w:sz w:val="20"/>
          <w:szCs w:val="20"/>
        </w:rPr>
      </w:pPr>
      <w:bookmarkStart w:id="765" w:name="_Hlk161495217"/>
      <w:proofErr w:type="spellStart"/>
      <w:r w:rsidRPr="00E75044">
        <w:rPr>
          <w:rFonts w:ascii="Times New Roman" w:hAnsi="Times New Roman" w:cs="Times New Roman"/>
          <w:sz w:val="20"/>
          <w:szCs w:val="20"/>
        </w:rPr>
        <w:t>Langroudi</w:t>
      </w:r>
      <w:proofErr w:type="spellEnd"/>
      <w:r w:rsidRPr="00E75044">
        <w:rPr>
          <w:rFonts w:ascii="Times New Roman" w:hAnsi="Times New Roman" w:cs="Times New Roman"/>
          <w:sz w:val="20"/>
          <w:szCs w:val="20"/>
        </w:rPr>
        <w:t xml:space="preserve">, M. E., </w:t>
      </w:r>
      <w:proofErr w:type="spellStart"/>
      <w:r w:rsidRPr="00E75044">
        <w:rPr>
          <w:rFonts w:ascii="Times New Roman" w:hAnsi="Times New Roman" w:cs="Times New Roman"/>
          <w:sz w:val="20"/>
          <w:szCs w:val="20"/>
        </w:rPr>
        <w:t>Hashemabadi</w:t>
      </w:r>
      <w:proofErr w:type="spellEnd"/>
      <w:r w:rsidRPr="00E75044">
        <w:rPr>
          <w:rFonts w:ascii="Times New Roman" w:hAnsi="Times New Roman" w:cs="Times New Roman"/>
          <w:sz w:val="20"/>
          <w:szCs w:val="20"/>
        </w:rPr>
        <w:t xml:space="preserve">, D., </w:t>
      </w:r>
      <w:proofErr w:type="spellStart"/>
      <w:r w:rsidRPr="00E75044">
        <w:rPr>
          <w:rFonts w:ascii="Times New Roman" w:hAnsi="Times New Roman" w:cs="Times New Roman"/>
          <w:sz w:val="20"/>
          <w:szCs w:val="20"/>
        </w:rPr>
        <w:t>KalateJari</w:t>
      </w:r>
      <w:proofErr w:type="spellEnd"/>
      <w:r w:rsidRPr="00E75044">
        <w:rPr>
          <w:rFonts w:ascii="Times New Roman" w:hAnsi="Times New Roman" w:cs="Times New Roman"/>
          <w:sz w:val="20"/>
          <w:szCs w:val="20"/>
        </w:rPr>
        <w:t>, S., &amp; Asadpour, L. (2020). Effects of silver nanoparticles, chemical treatments and herbal essential oils on the vase life of cut alstroemeria (Alstroemeria ‘Summer Sky’) flowers. </w:t>
      </w:r>
      <w:r w:rsidRPr="00E75044">
        <w:rPr>
          <w:rFonts w:ascii="Times New Roman" w:hAnsi="Times New Roman" w:cs="Times New Roman"/>
          <w:i/>
          <w:iCs/>
          <w:sz w:val="20"/>
          <w:szCs w:val="20"/>
        </w:rPr>
        <w:t>The Journal of Horticultural Science and 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95</w:t>
      </w:r>
      <w:r w:rsidRPr="00E75044">
        <w:rPr>
          <w:rFonts w:ascii="Times New Roman" w:hAnsi="Times New Roman" w:cs="Times New Roman"/>
          <w:sz w:val="20"/>
          <w:szCs w:val="20"/>
        </w:rPr>
        <w:t>(2), 175-182.</w:t>
      </w:r>
    </w:p>
    <w:p w14:paraId="6CAF23E6"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Lin, S., Li, H., Xian, X., Lin, X., Pang, Z., Liu, J., &amp; He, S. (2019). Nano-silver pretreatment delays wilting of cut Gardenia foliage by inhibiting bacterial xylem blockage. </w:t>
      </w:r>
      <w:proofErr w:type="spellStart"/>
      <w:r w:rsidRPr="00E079BA">
        <w:rPr>
          <w:rFonts w:ascii="Times New Roman" w:hAnsi="Times New Roman" w:cs="Times New Roman"/>
          <w:i/>
          <w:iCs/>
          <w:sz w:val="20"/>
          <w:szCs w:val="20"/>
        </w:rPr>
        <w:t>Scientia</w:t>
      </w:r>
      <w:proofErr w:type="spellEnd"/>
      <w:r w:rsidRPr="00E079BA">
        <w:rPr>
          <w:rFonts w:ascii="Times New Roman" w:hAnsi="Times New Roman" w:cs="Times New Roman"/>
          <w:i/>
          <w:iCs/>
          <w:sz w:val="20"/>
          <w:szCs w:val="20"/>
        </w:rPr>
        <w:t xml:space="preserve"> </w:t>
      </w:r>
      <w:proofErr w:type="spellStart"/>
      <w:r w:rsidRPr="00E079BA">
        <w:rPr>
          <w:rFonts w:ascii="Times New Roman" w:hAnsi="Times New Roman" w:cs="Times New Roman"/>
          <w:i/>
          <w:iCs/>
          <w:sz w:val="20"/>
          <w:szCs w:val="20"/>
        </w:rPr>
        <w:t>Horticulturae</w:t>
      </w:r>
      <w:proofErr w:type="spellEnd"/>
      <w:r w:rsidRPr="00E079BA">
        <w:rPr>
          <w:rFonts w:ascii="Times New Roman" w:hAnsi="Times New Roman" w:cs="Times New Roman"/>
          <w:i/>
          <w:iCs/>
          <w:sz w:val="20"/>
          <w:szCs w:val="20"/>
        </w:rPr>
        <w:t>, 246</w:t>
      </w:r>
      <w:r w:rsidRPr="00E079BA">
        <w:rPr>
          <w:rFonts w:ascii="Times New Roman" w:hAnsi="Times New Roman" w:cs="Times New Roman"/>
          <w:sz w:val="20"/>
          <w:szCs w:val="20"/>
        </w:rPr>
        <w:t xml:space="preserve">, 791–796. </w:t>
      </w:r>
      <w:hyperlink r:id="rId23" w:history="1">
        <w:r w:rsidRPr="00E079BA">
          <w:rPr>
            <w:rStyle w:val="Hyperlink"/>
            <w:rFonts w:ascii="Times New Roman" w:hAnsi="Times New Roman" w:cs="Times New Roman"/>
            <w:sz w:val="20"/>
            <w:szCs w:val="20"/>
          </w:rPr>
          <w:t>https://doi.org/10.1016/j.scienta.2018.11.031</w:t>
        </w:r>
      </w:hyperlink>
      <w:r w:rsidRPr="00E75044">
        <w:rPr>
          <w:rFonts w:ascii="Times New Roman" w:hAnsi="Times New Roman" w:cs="Times New Roman"/>
          <w:sz w:val="20"/>
          <w:szCs w:val="20"/>
        </w:rPr>
        <w:t>.</w:t>
      </w:r>
    </w:p>
    <w:bookmarkEnd w:id="765"/>
    <w:p w14:paraId="16011B47"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Liu, J., Zhang, Z., Li, H., Lin, X., Lin, S., Joyce, D. C., &amp; He, S. (2018). Alleviation of effects of exogenous ethylene on cut 'Master' carnation flowers with nano-silver and silver thiosulfate. </w:t>
      </w:r>
      <w:r w:rsidRPr="00E079BA">
        <w:rPr>
          <w:rFonts w:ascii="Times New Roman" w:hAnsi="Times New Roman" w:cs="Times New Roman"/>
          <w:i/>
          <w:iCs/>
          <w:sz w:val="20"/>
          <w:szCs w:val="20"/>
        </w:rPr>
        <w:t>Postharvest Biology and Technology, 143</w:t>
      </w:r>
      <w:r w:rsidRPr="00E079BA">
        <w:rPr>
          <w:rFonts w:ascii="Times New Roman" w:hAnsi="Times New Roman" w:cs="Times New Roman"/>
          <w:sz w:val="20"/>
          <w:szCs w:val="20"/>
        </w:rPr>
        <w:t xml:space="preserve">, 86–91. </w:t>
      </w:r>
      <w:hyperlink r:id="rId24" w:history="1">
        <w:r w:rsidRPr="00E079BA">
          <w:rPr>
            <w:rStyle w:val="Hyperlink"/>
            <w:rFonts w:ascii="Times New Roman" w:hAnsi="Times New Roman" w:cs="Times New Roman"/>
            <w:sz w:val="20"/>
            <w:szCs w:val="20"/>
          </w:rPr>
          <w:t>https://doi.org/10.1016/j.postharvbio.2018.04.007</w:t>
        </w:r>
      </w:hyperlink>
      <w:r w:rsidRPr="00E75044">
        <w:rPr>
          <w:rFonts w:ascii="Times New Roman" w:hAnsi="Times New Roman" w:cs="Times New Roman"/>
          <w:sz w:val="20"/>
          <w:szCs w:val="20"/>
        </w:rPr>
        <w:t>.</w:t>
      </w:r>
    </w:p>
    <w:p w14:paraId="43803BD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lastRenderedPageBreak/>
        <w:t>Lebaschi</w:t>
      </w:r>
      <w:proofErr w:type="spellEnd"/>
      <w:r w:rsidRPr="00E75044">
        <w:rPr>
          <w:rFonts w:ascii="Times New Roman" w:hAnsi="Times New Roman" w:cs="Times New Roman"/>
          <w:sz w:val="20"/>
          <w:szCs w:val="20"/>
          <w:shd w:val="clear" w:color="auto" w:fill="FFFFFF"/>
        </w:rPr>
        <w:t>, S., Hekmati, M., &amp; Veisi, H. (2017). Green synthesis of palladium nanoparticles mediated by black tea leaves (Camellia sinensis) extract: Catalytic activity in the reduction of 4-nitrophenol and Suzuki-</w:t>
      </w:r>
      <w:proofErr w:type="spellStart"/>
      <w:r w:rsidRPr="00E75044">
        <w:rPr>
          <w:rFonts w:ascii="Times New Roman" w:hAnsi="Times New Roman" w:cs="Times New Roman"/>
          <w:sz w:val="20"/>
          <w:szCs w:val="20"/>
          <w:shd w:val="clear" w:color="auto" w:fill="FFFFFF"/>
        </w:rPr>
        <w:t>Miyaura</w:t>
      </w:r>
      <w:proofErr w:type="spellEnd"/>
      <w:r w:rsidRPr="00E75044">
        <w:rPr>
          <w:rFonts w:ascii="Times New Roman" w:hAnsi="Times New Roman" w:cs="Times New Roman"/>
          <w:sz w:val="20"/>
          <w:szCs w:val="20"/>
          <w:shd w:val="clear" w:color="auto" w:fill="FFFFFF"/>
        </w:rPr>
        <w:t xml:space="preserve"> coupling reaction under ligand-free conditions. </w:t>
      </w:r>
      <w:r w:rsidRPr="00E75044">
        <w:rPr>
          <w:rFonts w:ascii="Times New Roman" w:hAnsi="Times New Roman" w:cs="Times New Roman"/>
          <w:i/>
          <w:iCs/>
          <w:sz w:val="20"/>
          <w:szCs w:val="20"/>
          <w:shd w:val="clear" w:color="auto" w:fill="FFFFFF"/>
        </w:rPr>
        <w:t>Journal of Colloid and Interface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485</w:t>
      </w:r>
      <w:r w:rsidRPr="00E75044">
        <w:rPr>
          <w:rFonts w:ascii="Times New Roman" w:hAnsi="Times New Roman" w:cs="Times New Roman"/>
          <w:sz w:val="20"/>
          <w:szCs w:val="20"/>
          <w:shd w:val="clear" w:color="auto" w:fill="FFFFFF"/>
        </w:rPr>
        <w:t>, 223-231.</w:t>
      </w:r>
    </w:p>
    <w:p w14:paraId="2984D17E" w14:textId="77777777" w:rsidR="006B60D8" w:rsidRPr="00E079BA"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Li, H., Li, H., Liu, J., Luo, Z., Joyce, D., &amp; He, S. (2017). Nano-silver treatments reduced bacterial colonization and biofilm formation at the stem-ends of cut gladiolus ‘</w:t>
      </w:r>
      <w:proofErr w:type="spellStart"/>
      <w:r w:rsidRPr="00E079BA">
        <w:rPr>
          <w:rFonts w:ascii="Times New Roman" w:hAnsi="Times New Roman" w:cs="Times New Roman"/>
          <w:sz w:val="20"/>
          <w:szCs w:val="20"/>
        </w:rPr>
        <w:t>Eerde</w:t>
      </w:r>
      <w:proofErr w:type="spellEnd"/>
      <w:r w:rsidRPr="00E079BA">
        <w:rPr>
          <w:rFonts w:ascii="Times New Roman" w:hAnsi="Times New Roman" w:cs="Times New Roman"/>
          <w:sz w:val="20"/>
          <w:szCs w:val="20"/>
        </w:rPr>
        <w:t xml:space="preserve">’ spikes. </w:t>
      </w:r>
      <w:r w:rsidRPr="00E079BA">
        <w:rPr>
          <w:rFonts w:ascii="Times New Roman" w:hAnsi="Times New Roman" w:cs="Times New Roman"/>
          <w:i/>
          <w:iCs/>
          <w:sz w:val="20"/>
          <w:szCs w:val="20"/>
        </w:rPr>
        <w:t>Postharvest Biology and Technology, 123</w:t>
      </w:r>
      <w:r w:rsidRPr="00E079BA">
        <w:rPr>
          <w:rFonts w:ascii="Times New Roman" w:hAnsi="Times New Roman" w:cs="Times New Roman"/>
          <w:sz w:val="20"/>
          <w:szCs w:val="20"/>
        </w:rPr>
        <w:t xml:space="preserve">, 102–111. </w:t>
      </w:r>
      <w:hyperlink r:id="rId25" w:history="1">
        <w:r w:rsidRPr="00E079BA">
          <w:rPr>
            <w:rStyle w:val="Hyperlink"/>
            <w:rFonts w:ascii="Times New Roman" w:hAnsi="Times New Roman" w:cs="Times New Roman"/>
            <w:sz w:val="20"/>
            <w:szCs w:val="20"/>
          </w:rPr>
          <w:t>https://doi.org/10.1016/j.postharvbio.2016.09.013</w:t>
        </w:r>
      </w:hyperlink>
      <w:r w:rsidRPr="00E75044">
        <w:rPr>
          <w:rFonts w:ascii="Times New Roman" w:hAnsi="Times New Roman" w:cs="Times New Roman"/>
          <w:sz w:val="20"/>
          <w:szCs w:val="20"/>
        </w:rPr>
        <w:t>.</w:t>
      </w:r>
    </w:p>
    <w:p w14:paraId="6765AA8F"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L</w:t>
      </w:r>
      <w:r w:rsidRPr="00E079BA">
        <w:rPr>
          <w:rFonts w:ascii="Times New Roman" w:hAnsi="Times New Roman" w:cs="Times New Roman"/>
          <w:sz w:val="20"/>
          <w:szCs w:val="20"/>
        </w:rPr>
        <w:t xml:space="preserve">i, H., Huang, X., Li, J., Liu, J., Joyce, D., &amp; He, S. (2012). Efficacy of </w:t>
      </w:r>
      <w:proofErr w:type="spellStart"/>
      <w:r w:rsidRPr="00E079BA">
        <w:rPr>
          <w:rFonts w:ascii="Times New Roman" w:hAnsi="Times New Roman" w:cs="Times New Roman"/>
          <w:sz w:val="20"/>
          <w:szCs w:val="20"/>
        </w:rPr>
        <w:t>nanosilver</w:t>
      </w:r>
      <w:proofErr w:type="spellEnd"/>
      <w:r w:rsidRPr="00E079BA">
        <w:rPr>
          <w:rFonts w:ascii="Times New Roman" w:hAnsi="Times New Roman" w:cs="Times New Roman"/>
          <w:sz w:val="20"/>
          <w:szCs w:val="20"/>
        </w:rPr>
        <w:t xml:space="preserve"> in alleviating bacteria-related blockage in cut rose cv. Movie Star stems. </w:t>
      </w:r>
      <w:r w:rsidRPr="00E079BA">
        <w:rPr>
          <w:rFonts w:ascii="Times New Roman" w:hAnsi="Times New Roman" w:cs="Times New Roman"/>
          <w:i/>
          <w:iCs/>
          <w:sz w:val="20"/>
          <w:szCs w:val="20"/>
        </w:rPr>
        <w:t>Postharvest Biology and Technology, 74</w:t>
      </w:r>
      <w:r w:rsidRPr="00E079BA">
        <w:rPr>
          <w:rFonts w:ascii="Times New Roman" w:hAnsi="Times New Roman" w:cs="Times New Roman"/>
          <w:sz w:val="20"/>
          <w:szCs w:val="20"/>
        </w:rPr>
        <w:t xml:space="preserve">, 36–41. </w:t>
      </w:r>
      <w:hyperlink r:id="rId26" w:history="1">
        <w:r w:rsidRPr="00E079BA">
          <w:rPr>
            <w:rStyle w:val="Hyperlink"/>
            <w:rFonts w:ascii="Times New Roman" w:hAnsi="Times New Roman" w:cs="Times New Roman"/>
            <w:sz w:val="20"/>
            <w:szCs w:val="20"/>
          </w:rPr>
          <w:t>https://doi.org/10.1016/j.postharvbio.2012.06.006</w:t>
        </w:r>
      </w:hyperlink>
      <w:r w:rsidRPr="00E75044">
        <w:rPr>
          <w:rFonts w:ascii="Times New Roman" w:hAnsi="Times New Roman" w:cs="Times New Roman"/>
          <w:sz w:val="20"/>
          <w:szCs w:val="20"/>
        </w:rPr>
        <w:t>.</w:t>
      </w:r>
    </w:p>
    <w:p w14:paraId="424D1D58"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Lü</w:t>
      </w:r>
      <w:proofErr w:type="spellEnd"/>
      <w:r w:rsidRPr="00E079BA">
        <w:rPr>
          <w:rFonts w:ascii="Times New Roman" w:hAnsi="Times New Roman" w:cs="Times New Roman"/>
          <w:sz w:val="20"/>
          <w:szCs w:val="20"/>
        </w:rPr>
        <w:t xml:space="preserve">, P., Cao, J., He, S., Liu, J., Li, H., Cheng, G., Ding, Y., &amp; Joyce, D. C. (2010). Nano-silver pulse treatments improve water relations of cut rose cv. ‘Movie Star’ flowers. </w:t>
      </w:r>
      <w:r w:rsidRPr="00E079BA">
        <w:rPr>
          <w:rFonts w:ascii="Times New Roman" w:hAnsi="Times New Roman" w:cs="Times New Roman"/>
          <w:i/>
          <w:iCs/>
          <w:sz w:val="20"/>
          <w:szCs w:val="20"/>
        </w:rPr>
        <w:t>Postharvest Biology and Technology, 57</w:t>
      </w:r>
      <w:r w:rsidRPr="00E079BA">
        <w:rPr>
          <w:rFonts w:ascii="Times New Roman" w:hAnsi="Times New Roman" w:cs="Times New Roman"/>
          <w:sz w:val="20"/>
          <w:szCs w:val="20"/>
        </w:rPr>
        <w:t xml:space="preserve">, 196–202. </w:t>
      </w:r>
      <w:hyperlink r:id="rId27" w:history="1">
        <w:r w:rsidRPr="00E079BA">
          <w:rPr>
            <w:rStyle w:val="Hyperlink"/>
            <w:rFonts w:ascii="Times New Roman" w:hAnsi="Times New Roman" w:cs="Times New Roman"/>
            <w:sz w:val="20"/>
            <w:szCs w:val="20"/>
          </w:rPr>
          <w:t>https://doi.org/10.1016/j.postharvbio.2010.03.009</w:t>
        </w:r>
      </w:hyperlink>
      <w:r w:rsidRPr="00E75044">
        <w:rPr>
          <w:rFonts w:ascii="Times New Roman" w:hAnsi="Times New Roman" w:cs="Times New Roman"/>
          <w:sz w:val="20"/>
          <w:szCs w:val="20"/>
        </w:rPr>
        <w:t>.</w:t>
      </w:r>
    </w:p>
    <w:p w14:paraId="236B9A4D" w14:textId="77777777" w:rsidR="006B60D8" w:rsidRPr="00E079BA"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Liu, J., Zhang, Z., Joyce, D. C., He, S., Cao, J., &amp; </w:t>
      </w:r>
      <w:proofErr w:type="spellStart"/>
      <w:r w:rsidRPr="00E079BA">
        <w:rPr>
          <w:rFonts w:ascii="Times New Roman" w:hAnsi="Times New Roman" w:cs="Times New Roman"/>
          <w:sz w:val="20"/>
          <w:szCs w:val="20"/>
        </w:rPr>
        <w:t>Lv</w:t>
      </w:r>
      <w:proofErr w:type="spellEnd"/>
      <w:r w:rsidRPr="00E079BA">
        <w:rPr>
          <w:rFonts w:ascii="Times New Roman" w:hAnsi="Times New Roman" w:cs="Times New Roman"/>
          <w:sz w:val="20"/>
          <w:szCs w:val="20"/>
        </w:rPr>
        <w:t xml:space="preserve">, P. (2008). Effect of postharvest </w:t>
      </w:r>
      <w:proofErr w:type="spellStart"/>
      <w:r w:rsidRPr="00E079BA">
        <w:rPr>
          <w:rFonts w:ascii="Times New Roman" w:hAnsi="Times New Roman" w:cs="Times New Roman"/>
          <w:sz w:val="20"/>
          <w:szCs w:val="20"/>
        </w:rPr>
        <w:t>nanosilver</w:t>
      </w:r>
      <w:proofErr w:type="spellEnd"/>
      <w:r w:rsidRPr="00E079BA">
        <w:rPr>
          <w:rFonts w:ascii="Times New Roman" w:hAnsi="Times New Roman" w:cs="Times New Roman"/>
          <w:sz w:val="20"/>
          <w:szCs w:val="20"/>
        </w:rPr>
        <w:t xml:space="preserve"> treatments on cut flowers. </w:t>
      </w:r>
      <w:proofErr w:type="spellStart"/>
      <w:r w:rsidRPr="00E079BA">
        <w:rPr>
          <w:rFonts w:ascii="Times New Roman" w:hAnsi="Times New Roman" w:cs="Times New Roman"/>
          <w:i/>
          <w:iCs/>
          <w:sz w:val="20"/>
          <w:szCs w:val="20"/>
        </w:rPr>
        <w:t>Acta</w:t>
      </w:r>
      <w:proofErr w:type="spellEnd"/>
      <w:r w:rsidRPr="00E079BA">
        <w:rPr>
          <w:rFonts w:ascii="Times New Roman" w:hAnsi="Times New Roman" w:cs="Times New Roman"/>
          <w:i/>
          <w:iCs/>
          <w:sz w:val="20"/>
          <w:szCs w:val="20"/>
        </w:rPr>
        <w:t xml:space="preserve"> </w:t>
      </w:r>
      <w:proofErr w:type="spellStart"/>
      <w:r w:rsidRPr="00E079BA">
        <w:rPr>
          <w:rFonts w:ascii="Times New Roman" w:hAnsi="Times New Roman" w:cs="Times New Roman"/>
          <w:i/>
          <w:iCs/>
          <w:sz w:val="20"/>
          <w:szCs w:val="20"/>
        </w:rPr>
        <w:t>Horticulturae</w:t>
      </w:r>
      <w:proofErr w:type="spellEnd"/>
      <w:r w:rsidRPr="00E079BA">
        <w:rPr>
          <w:rFonts w:ascii="Times New Roman" w:hAnsi="Times New Roman" w:cs="Times New Roman"/>
          <w:i/>
          <w:iCs/>
          <w:sz w:val="20"/>
          <w:szCs w:val="20"/>
        </w:rPr>
        <w:t>, 847</w:t>
      </w:r>
      <w:r w:rsidRPr="00E079BA">
        <w:rPr>
          <w:rFonts w:ascii="Times New Roman" w:hAnsi="Times New Roman" w:cs="Times New Roman"/>
          <w:sz w:val="20"/>
          <w:szCs w:val="20"/>
        </w:rPr>
        <w:t>, 245–250.</w:t>
      </w:r>
    </w:p>
    <w:p w14:paraId="720B53F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Manzoor, A., Bashir, M. A., &amp; Hashmi, M. M. (2020). Nanoparticles as a preservative solution can enhance postharvest attributes of cut flowers. </w:t>
      </w:r>
      <w:r w:rsidRPr="00E75044">
        <w:rPr>
          <w:rFonts w:ascii="Times New Roman" w:hAnsi="Times New Roman" w:cs="Times New Roman"/>
          <w:i/>
          <w:iCs/>
          <w:sz w:val="20"/>
          <w:szCs w:val="20"/>
          <w:shd w:val="clear" w:color="auto" w:fill="FFFFFF"/>
        </w:rPr>
        <w:t>Italus Hortus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27</w:t>
      </w:r>
      <w:r w:rsidRPr="00E75044">
        <w:rPr>
          <w:rFonts w:ascii="Times New Roman" w:hAnsi="Times New Roman" w:cs="Times New Roman"/>
          <w:sz w:val="20"/>
          <w:szCs w:val="20"/>
          <w:shd w:val="clear" w:color="auto" w:fill="FFFFFF"/>
        </w:rPr>
        <w:t>, 1-14.</w:t>
      </w:r>
    </w:p>
    <w:p w14:paraId="37A00178" w14:textId="77777777" w:rsidR="006B60D8" w:rsidRPr="00E75044" w:rsidRDefault="006B60D8" w:rsidP="000F06D2">
      <w:pPr>
        <w:spacing w:after="0"/>
        <w:ind w:left="567" w:hanging="567"/>
        <w:jc w:val="both"/>
        <w:rPr>
          <w:rFonts w:ascii="Times New Roman" w:hAnsi="Times New Roman" w:cs="Times New Roman"/>
          <w:sz w:val="20"/>
          <w:szCs w:val="20"/>
        </w:rPr>
      </w:pPr>
      <w:bookmarkStart w:id="766" w:name="_Hlk161495176"/>
      <w:r w:rsidRPr="00E75044">
        <w:rPr>
          <w:rFonts w:ascii="Times New Roman" w:hAnsi="Times New Roman" w:cs="Times New Roman"/>
          <w:sz w:val="20"/>
          <w:szCs w:val="20"/>
        </w:rPr>
        <w:t xml:space="preserve">Maity, T.R., Samanta, A., Saha, B., Datta, S. (2019). Evaluation of Piper </w:t>
      </w:r>
      <w:proofErr w:type="spellStart"/>
      <w:r w:rsidRPr="00E75044">
        <w:rPr>
          <w:rFonts w:ascii="Times New Roman" w:hAnsi="Times New Roman" w:cs="Times New Roman"/>
          <w:sz w:val="20"/>
          <w:szCs w:val="20"/>
        </w:rPr>
        <w:t>betle</w:t>
      </w:r>
      <w:proofErr w:type="spellEnd"/>
      <w:r w:rsidRPr="00E75044">
        <w:rPr>
          <w:rFonts w:ascii="Times New Roman" w:hAnsi="Times New Roman" w:cs="Times New Roman"/>
          <w:sz w:val="20"/>
          <w:szCs w:val="20"/>
        </w:rPr>
        <w:t xml:space="preserve"> mediated silver nanoparticle in post-harvest physiology in relation to vase life of cut spike of Gladiolus. </w:t>
      </w:r>
      <w:r w:rsidRPr="00E75044">
        <w:rPr>
          <w:rFonts w:ascii="Times New Roman" w:hAnsi="Times New Roman" w:cs="Times New Roman"/>
          <w:i/>
          <w:iCs/>
          <w:sz w:val="20"/>
          <w:szCs w:val="20"/>
        </w:rPr>
        <w:t xml:space="preserve">Bull. Natl. Res. Centre </w:t>
      </w:r>
      <w:r w:rsidRPr="00E75044">
        <w:rPr>
          <w:rFonts w:ascii="Times New Roman" w:hAnsi="Times New Roman" w:cs="Times New Roman"/>
          <w:sz w:val="20"/>
          <w:szCs w:val="20"/>
        </w:rPr>
        <w:t>43, 9.</w:t>
      </w:r>
    </w:p>
    <w:p w14:paraId="106525FF" w14:textId="77777777" w:rsidR="006B60D8" w:rsidRPr="00562C2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 xml:space="preserve">Moradi, P., Afshari, H., &amp; Ebadi, A. G. (2012). The effect of benzyl adenine, </w:t>
      </w:r>
      <w:proofErr w:type="spellStart"/>
      <w:r w:rsidRPr="00562C24">
        <w:rPr>
          <w:rFonts w:ascii="Times New Roman" w:hAnsi="Times New Roman" w:cs="Times New Roman"/>
          <w:sz w:val="20"/>
          <w:szCs w:val="20"/>
        </w:rPr>
        <w:t>nano</w:t>
      </w:r>
      <w:proofErr w:type="spellEnd"/>
      <w:r w:rsidRPr="00562C24">
        <w:rPr>
          <w:rFonts w:ascii="Times New Roman" w:hAnsi="Times New Roman" w:cs="Times New Roman"/>
          <w:sz w:val="20"/>
          <w:szCs w:val="20"/>
        </w:rPr>
        <w:t xml:space="preserve"> silver, 8-hydroxyquinoline </w:t>
      </w:r>
      <w:proofErr w:type="spellStart"/>
      <w:r w:rsidRPr="00562C24">
        <w:rPr>
          <w:rFonts w:ascii="Times New Roman" w:hAnsi="Times New Roman" w:cs="Times New Roman"/>
          <w:sz w:val="20"/>
          <w:szCs w:val="20"/>
        </w:rPr>
        <w:t>sulfate</w:t>
      </w:r>
      <w:proofErr w:type="spellEnd"/>
      <w:r w:rsidRPr="00562C24">
        <w:rPr>
          <w:rFonts w:ascii="Times New Roman" w:hAnsi="Times New Roman" w:cs="Times New Roman"/>
          <w:sz w:val="20"/>
          <w:szCs w:val="20"/>
        </w:rPr>
        <w:t xml:space="preserve">, and sucrose on longevity improvement and some other quality characteristics of </w:t>
      </w:r>
      <w:r w:rsidRPr="00562C24">
        <w:rPr>
          <w:rFonts w:ascii="Times New Roman" w:hAnsi="Times New Roman" w:cs="Times New Roman"/>
          <w:i/>
          <w:iCs/>
          <w:sz w:val="20"/>
          <w:szCs w:val="20"/>
        </w:rPr>
        <w:t>Dianthus</w:t>
      </w:r>
      <w:r w:rsidRPr="00562C24">
        <w:rPr>
          <w:rFonts w:ascii="Times New Roman" w:hAnsi="Times New Roman" w:cs="Times New Roman"/>
          <w:sz w:val="20"/>
          <w:szCs w:val="20"/>
        </w:rPr>
        <w:t xml:space="preserve"> cv. Cream Viana cut flower. </w:t>
      </w:r>
      <w:r w:rsidRPr="00562C24">
        <w:rPr>
          <w:rFonts w:ascii="Times New Roman" w:hAnsi="Times New Roman" w:cs="Times New Roman"/>
          <w:i/>
          <w:iCs/>
          <w:sz w:val="20"/>
          <w:szCs w:val="20"/>
        </w:rPr>
        <w:t>Indian Journal of Science and Technology, 5</w:t>
      </w:r>
      <w:r w:rsidRPr="00562C24">
        <w:rPr>
          <w:rFonts w:ascii="Times New Roman" w:hAnsi="Times New Roman" w:cs="Times New Roman"/>
          <w:sz w:val="20"/>
          <w:szCs w:val="20"/>
        </w:rPr>
        <w:t>, 2459–2463.</w:t>
      </w:r>
    </w:p>
    <w:p w14:paraId="136F7378" w14:textId="77777777" w:rsidR="006B60D8" w:rsidRPr="00E75044" w:rsidRDefault="006B60D8" w:rsidP="000F06D2">
      <w:pPr>
        <w:autoSpaceDE w:val="0"/>
        <w:autoSpaceDN w:val="0"/>
        <w:adjustRightInd w:val="0"/>
        <w:spacing w:after="0" w:line="240" w:lineRule="auto"/>
        <w:ind w:left="567" w:hanging="567"/>
        <w:jc w:val="both"/>
        <w:rPr>
          <w:rFonts w:ascii="Times New Roman" w:hAnsi="Times New Roman" w:cs="Times New Roman"/>
          <w:sz w:val="20"/>
          <w:szCs w:val="20"/>
        </w:rPr>
      </w:pPr>
      <w:r w:rsidRPr="00E75044">
        <w:rPr>
          <w:rFonts w:ascii="Times New Roman" w:hAnsi="Times New Roman" w:cs="Times New Roman"/>
          <w:sz w:val="20"/>
          <w:szCs w:val="20"/>
          <w:lang w:val="pt-BR"/>
        </w:rPr>
        <w:t xml:space="preserve">Mousavi, S.R., Rezaei, M., (2011). </w:t>
      </w:r>
      <w:r w:rsidRPr="00E75044">
        <w:rPr>
          <w:rFonts w:ascii="Times New Roman" w:hAnsi="Times New Roman" w:cs="Times New Roman"/>
          <w:sz w:val="20"/>
          <w:szCs w:val="20"/>
        </w:rPr>
        <w:t xml:space="preserve">Nanotechnology in agriculture and food production. </w:t>
      </w:r>
      <w:r w:rsidRPr="00E75044">
        <w:rPr>
          <w:rFonts w:ascii="Times New Roman" w:hAnsi="Times New Roman" w:cs="Times New Roman"/>
          <w:i/>
          <w:sz w:val="20"/>
          <w:szCs w:val="20"/>
        </w:rPr>
        <w:t>J.  Appl.  Environ.  Biol.  Sci.</w:t>
      </w:r>
      <w:r w:rsidRPr="00E75044">
        <w:rPr>
          <w:rFonts w:ascii="Times New Roman" w:hAnsi="Times New Roman" w:cs="Times New Roman"/>
          <w:sz w:val="20"/>
          <w:szCs w:val="20"/>
        </w:rPr>
        <w:t xml:space="preserve">  (1): 414-419.</w:t>
      </w:r>
    </w:p>
    <w:p w14:paraId="35AD6F2D"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Naiel, B., Fawzy, M., </w:t>
      </w:r>
      <w:proofErr w:type="spellStart"/>
      <w:r w:rsidRPr="00E75044">
        <w:rPr>
          <w:rFonts w:ascii="Times New Roman" w:hAnsi="Times New Roman" w:cs="Times New Roman"/>
          <w:sz w:val="20"/>
          <w:szCs w:val="20"/>
          <w:shd w:val="clear" w:color="auto" w:fill="FFFFFF"/>
        </w:rPr>
        <w:t>Halmy</w:t>
      </w:r>
      <w:proofErr w:type="spellEnd"/>
      <w:r w:rsidRPr="00E75044">
        <w:rPr>
          <w:rFonts w:ascii="Times New Roman" w:hAnsi="Times New Roman" w:cs="Times New Roman"/>
          <w:sz w:val="20"/>
          <w:szCs w:val="20"/>
          <w:shd w:val="clear" w:color="auto" w:fill="FFFFFF"/>
        </w:rPr>
        <w:t>, M. W. A., &amp; Mahmoud, A. E. D. (2022). Green synthesis of zinc oxide nanoparticles using Sea Lavender (</w:t>
      </w:r>
      <w:proofErr w:type="spellStart"/>
      <w:r w:rsidRPr="00E75044">
        <w:rPr>
          <w:rFonts w:ascii="Times New Roman" w:hAnsi="Times New Roman" w:cs="Times New Roman"/>
          <w:sz w:val="20"/>
          <w:szCs w:val="20"/>
          <w:shd w:val="clear" w:color="auto" w:fill="FFFFFF"/>
        </w:rPr>
        <w:t>Limonium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pruinosum</w:t>
      </w:r>
      <w:proofErr w:type="spellEnd"/>
      <w:r w:rsidRPr="00E75044">
        <w:rPr>
          <w:rFonts w:ascii="Times New Roman" w:hAnsi="Times New Roman" w:cs="Times New Roman"/>
          <w:sz w:val="20"/>
          <w:szCs w:val="20"/>
          <w:shd w:val="clear" w:color="auto" w:fill="FFFFFF"/>
        </w:rPr>
        <w:t xml:space="preserve"> L. Chaz.) extract: characterization, evaluation of anti-skin cancer, antimicrobial and antioxidant potentials. </w:t>
      </w:r>
      <w:r w:rsidRPr="00E75044">
        <w:rPr>
          <w:rFonts w:ascii="Times New Roman" w:hAnsi="Times New Roman" w:cs="Times New Roman"/>
          <w:i/>
          <w:iCs/>
          <w:sz w:val="20"/>
          <w:szCs w:val="20"/>
          <w:shd w:val="clear" w:color="auto" w:fill="FFFFFF"/>
        </w:rPr>
        <w:t>Scientific Reports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12</w:t>
      </w:r>
      <w:r w:rsidRPr="00E75044">
        <w:rPr>
          <w:rFonts w:ascii="Times New Roman" w:hAnsi="Times New Roman" w:cs="Times New Roman"/>
          <w:sz w:val="20"/>
          <w:szCs w:val="20"/>
          <w:shd w:val="clear" w:color="auto" w:fill="FFFFFF"/>
        </w:rPr>
        <w:t xml:space="preserve">(1), 20370. </w:t>
      </w:r>
      <w:hyperlink r:id="rId28" w:history="1">
        <w:r w:rsidRPr="00E75044">
          <w:rPr>
            <w:rStyle w:val="Hyperlink"/>
            <w:rFonts w:ascii="Times New Roman" w:hAnsi="Times New Roman" w:cs="Times New Roman"/>
            <w:color w:val="auto"/>
            <w:sz w:val="20"/>
            <w:szCs w:val="20"/>
            <w:shd w:val="clear" w:color="auto" w:fill="FFFFFF"/>
          </w:rPr>
          <w:t>https://doi.org/10.1038/s41598-022-24805-2</w:t>
        </w:r>
      </w:hyperlink>
      <w:r w:rsidRPr="00E75044">
        <w:rPr>
          <w:rFonts w:ascii="Times New Roman" w:hAnsi="Times New Roman" w:cs="Times New Roman"/>
          <w:sz w:val="20"/>
          <w:szCs w:val="20"/>
          <w:shd w:val="clear" w:color="auto" w:fill="FFFFFF"/>
        </w:rPr>
        <w:t xml:space="preserve">. </w:t>
      </w:r>
    </w:p>
    <w:p w14:paraId="598EEE1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Nayem, S. A., Sultana, N., Haque, M. A., Miah, B., Hasan, M. M., Islam, T., ... &amp; Ahammad, A. S. (2020). Green synthesis of gold and silver nanoparticles by using </w:t>
      </w:r>
      <w:proofErr w:type="spellStart"/>
      <w:r w:rsidRPr="00E75044">
        <w:rPr>
          <w:rFonts w:ascii="Times New Roman" w:hAnsi="Times New Roman" w:cs="Times New Roman"/>
          <w:sz w:val="20"/>
          <w:szCs w:val="20"/>
          <w:shd w:val="clear" w:color="auto" w:fill="FFFFFF"/>
        </w:rPr>
        <w:t>amorphophallus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paeoniifolius</w:t>
      </w:r>
      <w:proofErr w:type="spellEnd"/>
      <w:r w:rsidRPr="00E75044">
        <w:rPr>
          <w:rFonts w:ascii="Times New Roman" w:hAnsi="Times New Roman" w:cs="Times New Roman"/>
          <w:sz w:val="20"/>
          <w:szCs w:val="20"/>
          <w:shd w:val="clear" w:color="auto" w:fill="FFFFFF"/>
        </w:rPr>
        <w:t xml:space="preserve"> tuber extract and evaluation of their antibacterial activity. </w:t>
      </w:r>
      <w:r w:rsidRPr="00E75044">
        <w:rPr>
          <w:rFonts w:ascii="Times New Roman" w:hAnsi="Times New Roman" w:cs="Times New Roman"/>
          <w:i/>
          <w:iCs/>
          <w:sz w:val="20"/>
          <w:szCs w:val="20"/>
          <w:shd w:val="clear" w:color="auto" w:fill="FFFFFF"/>
        </w:rPr>
        <w:t>Molecules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25</w:t>
      </w:r>
      <w:r w:rsidRPr="00E75044">
        <w:rPr>
          <w:rFonts w:ascii="Times New Roman" w:hAnsi="Times New Roman" w:cs="Times New Roman"/>
          <w:sz w:val="20"/>
          <w:szCs w:val="20"/>
          <w:shd w:val="clear" w:color="auto" w:fill="FFFFFF"/>
        </w:rPr>
        <w:t>(20), 4773.</w:t>
      </w:r>
      <w:r w:rsidRPr="00E75044">
        <w:rPr>
          <w:rFonts w:ascii="Times New Roman" w:hAnsi="Times New Roman" w:cs="Times New Roman"/>
          <w:sz w:val="20"/>
          <w:szCs w:val="20"/>
        </w:rPr>
        <w:t xml:space="preserve"> </w:t>
      </w:r>
    </w:p>
    <w:p w14:paraId="5B517D1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Naing, A. H., &amp; Kim, C. K. (2020). Application of nano-silver particles to control the postharvest biology of cut flowers: A review. </w:t>
      </w:r>
      <w:proofErr w:type="spellStart"/>
      <w:r w:rsidRPr="00E75044">
        <w:rPr>
          <w:rFonts w:ascii="Times New Roman" w:hAnsi="Times New Roman" w:cs="Times New Roman"/>
          <w:i/>
          <w:iCs/>
          <w:sz w:val="20"/>
          <w:szCs w:val="20"/>
          <w:shd w:val="clear" w:color="auto" w:fill="FFFFFF"/>
        </w:rPr>
        <w:t>Scientia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Horticulturae</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270</w:t>
      </w:r>
      <w:r w:rsidRPr="00E75044">
        <w:rPr>
          <w:rFonts w:ascii="Times New Roman" w:hAnsi="Times New Roman" w:cs="Times New Roman"/>
          <w:sz w:val="20"/>
          <w:szCs w:val="20"/>
          <w:shd w:val="clear" w:color="auto" w:fill="FFFFFF"/>
        </w:rPr>
        <w:t>, 109463.</w:t>
      </w:r>
    </w:p>
    <w:p w14:paraId="6037C74C"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 Naing, A. H., Win, N. M., Hang, J. S., Lim, K. B., &amp; Kim, C. K. (2017). Role of nano silver and the bacterial strain </w:t>
      </w:r>
      <w:r w:rsidRPr="00E079BA">
        <w:rPr>
          <w:rFonts w:ascii="Times New Roman" w:hAnsi="Times New Roman" w:cs="Times New Roman"/>
          <w:i/>
          <w:iCs/>
          <w:sz w:val="20"/>
          <w:szCs w:val="20"/>
        </w:rPr>
        <w:t>Enterobacter cloacae</w:t>
      </w:r>
      <w:r w:rsidRPr="00E079BA">
        <w:rPr>
          <w:rFonts w:ascii="Times New Roman" w:hAnsi="Times New Roman" w:cs="Times New Roman"/>
          <w:sz w:val="20"/>
          <w:szCs w:val="20"/>
        </w:rPr>
        <w:t xml:space="preserve"> in increasing vase life of cut carnation ‘</w:t>
      </w:r>
      <w:proofErr w:type="spellStart"/>
      <w:r w:rsidRPr="00E079BA">
        <w:rPr>
          <w:rFonts w:ascii="Times New Roman" w:hAnsi="Times New Roman" w:cs="Times New Roman"/>
          <w:sz w:val="20"/>
          <w:szCs w:val="20"/>
        </w:rPr>
        <w:t>Omea</w:t>
      </w:r>
      <w:proofErr w:type="spellEnd"/>
      <w:r w:rsidRPr="00E079BA">
        <w:rPr>
          <w:rFonts w:ascii="Times New Roman" w:hAnsi="Times New Roman" w:cs="Times New Roman"/>
          <w:sz w:val="20"/>
          <w:szCs w:val="20"/>
        </w:rPr>
        <w:t xml:space="preserve">’. </w:t>
      </w:r>
      <w:r w:rsidRPr="00E079BA">
        <w:rPr>
          <w:rFonts w:ascii="Times New Roman" w:hAnsi="Times New Roman" w:cs="Times New Roman"/>
          <w:i/>
          <w:iCs/>
          <w:sz w:val="20"/>
          <w:szCs w:val="20"/>
        </w:rPr>
        <w:t>Frontiers in Plant Science, 8</w:t>
      </w:r>
      <w:r w:rsidRPr="00E079BA">
        <w:rPr>
          <w:rFonts w:ascii="Times New Roman" w:hAnsi="Times New Roman" w:cs="Times New Roman"/>
          <w:sz w:val="20"/>
          <w:szCs w:val="20"/>
        </w:rPr>
        <w:t>, 1590. https://doi.org/10.3389/fpls.2017.01590</w:t>
      </w:r>
    </w:p>
    <w:p w14:paraId="56E58B72"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Nasrollahzadeh</w:t>
      </w:r>
      <w:proofErr w:type="spellEnd"/>
      <w:r w:rsidRPr="00E75044">
        <w:rPr>
          <w:rFonts w:ascii="Times New Roman" w:hAnsi="Times New Roman" w:cs="Times New Roman"/>
          <w:sz w:val="20"/>
          <w:szCs w:val="20"/>
          <w:shd w:val="clear" w:color="auto" w:fill="FFFFFF"/>
        </w:rPr>
        <w:t>, M., &amp; Sajadi, S. M. (2016). Pd nanoparticles synthesized in situ with the use of Euphorbia granulate leaf extract: Catalytic properties of the resulting particles. </w:t>
      </w:r>
      <w:r w:rsidRPr="00E75044">
        <w:rPr>
          <w:rFonts w:ascii="Times New Roman" w:hAnsi="Times New Roman" w:cs="Times New Roman"/>
          <w:i/>
          <w:iCs/>
          <w:sz w:val="20"/>
          <w:szCs w:val="20"/>
          <w:shd w:val="clear" w:color="auto" w:fill="FFFFFF"/>
        </w:rPr>
        <w:t>Journal of colloid and interface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462</w:t>
      </w:r>
      <w:r w:rsidRPr="00E75044">
        <w:rPr>
          <w:rFonts w:ascii="Times New Roman" w:hAnsi="Times New Roman" w:cs="Times New Roman"/>
          <w:sz w:val="20"/>
          <w:szCs w:val="20"/>
          <w:shd w:val="clear" w:color="auto" w:fill="FFFFFF"/>
        </w:rPr>
        <w:t>, 243-251</w:t>
      </w:r>
    </w:p>
    <w:p w14:paraId="3F23704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Naseem, T., &amp; Farrukh, M. A. (2015). Antibacterial activity of green synthesis of iron nanoparticles using </w:t>
      </w:r>
      <w:proofErr w:type="spellStart"/>
      <w:r w:rsidRPr="00E75044">
        <w:rPr>
          <w:rFonts w:ascii="Times New Roman" w:hAnsi="Times New Roman" w:cs="Times New Roman"/>
          <w:sz w:val="20"/>
          <w:szCs w:val="20"/>
          <w:shd w:val="clear" w:color="auto" w:fill="FFFFFF"/>
        </w:rPr>
        <w:t>Lawsonia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inermis</w:t>
      </w:r>
      <w:proofErr w:type="spellEnd"/>
      <w:r w:rsidRPr="00E75044">
        <w:rPr>
          <w:rFonts w:ascii="Times New Roman" w:hAnsi="Times New Roman" w:cs="Times New Roman"/>
          <w:sz w:val="20"/>
          <w:szCs w:val="20"/>
          <w:shd w:val="clear" w:color="auto" w:fill="FFFFFF"/>
        </w:rPr>
        <w:t xml:space="preserve"> and Gardenia </w:t>
      </w:r>
      <w:proofErr w:type="spellStart"/>
      <w:r w:rsidRPr="00E75044">
        <w:rPr>
          <w:rFonts w:ascii="Times New Roman" w:hAnsi="Times New Roman" w:cs="Times New Roman"/>
          <w:sz w:val="20"/>
          <w:szCs w:val="20"/>
          <w:shd w:val="clear" w:color="auto" w:fill="FFFFFF"/>
        </w:rPr>
        <w:t>jasminoides</w:t>
      </w:r>
      <w:proofErr w:type="spellEnd"/>
      <w:r w:rsidRPr="00E75044">
        <w:rPr>
          <w:rFonts w:ascii="Times New Roman" w:hAnsi="Times New Roman" w:cs="Times New Roman"/>
          <w:sz w:val="20"/>
          <w:szCs w:val="20"/>
          <w:shd w:val="clear" w:color="auto" w:fill="FFFFFF"/>
        </w:rPr>
        <w:t xml:space="preserve"> leaves extract. </w:t>
      </w:r>
      <w:r w:rsidRPr="00E75044">
        <w:rPr>
          <w:rFonts w:ascii="Times New Roman" w:hAnsi="Times New Roman" w:cs="Times New Roman"/>
          <w:i/>
          <w:iCs/>
          <w:sz w:val="20"/>
          <w:szCs w:val="20"/>
          <w:shd w:val="clear" w:color="auto" w:fill="FFFFFF"/>
        </w:rPr>
        <w:t>Journal of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2015</w:t>
      </w:r>
      <w:r w:rsidRPr="00E75044">
        <w:rPr>
          <w:rFonts w:ascii="Times New Roman" w:hAnsi="Times New Roman" w:cs="Times New Roman"/>
          <w:sz w:val="20"/>
          <w:szCs w:val="20"/>
          <w:shd w:val="clear" w:color="auto" w:fill="FFFFFF"/>
        </w:rPr>
        <w:t>.</w:t>
      </w:r>
    </w:p>
    <w:p w14:paraId="4D9721C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Nasrollahzadeh</w:t>
      </w:r>
      <w:proofErr w:type="spellEnd"/>
      <w:r w:rsidRPr="00E75044">
        <w:rPr>
          <w:rFonts w:ascii="Times New Roman" w:hAnsi="Times New Roman" w:cs="Times New Roman"/>
          <w:sz w:val="20"/>
          <w:szCs w:val="20"/>
          <w:shd w:val="clear" w:color="auto" w:fill="FFFFFF"/>
        </w:rPr>
        <w:t xml:space="preserve">, M., &amp; Sajadi, S. M. (2015). Green synthesis of copper nanoparticles using Ginkgo biloba L. leaf extract and their catalytic activity for the </w:t>
      </w:r>
      <w:proofErr w:type="spellStart"/>
      <w:r w:rsidRPr="00E75044">
        <w:rPr>
          <w:rFonts w:ascii="Times New Roman" w:hAnsi="Times New Roman" w:cs="Times New Roman"/>
          <w:sz w:val="20"/>
          <w:szCs w:val="20"/>
          <w:shd w:val="clear" w:color="auto" w:fill="FFFFFF"/>
        </w:rPr>
        <w:t>Huisgen</w:t>
      </w:r>
      <w:proofErr w:type="spellEnd"/>
      <w:r w:rsidRPr="00E75044">
        <w:rPr>
          <w:rFonts w:ascii="Times New Roman" w:hAnsi="Times New Roman" w:cs="Times New Roman"/>
          <w:sz w:val="20"/>
          <w:szCs w:val="20"/>
          <w:shd w:val="clear" w:color="auto" w:fill="FFFFFF"/>
        </w:rPr>
        <w:t xml:space="preserve"> [3+ 2] </w:t>
      </w:r>
      <w:proofErr w:type="spellStart"/>
      <w:r w:rsidRPr="00E75044">
        <w:rPr>
          <w:rFonts w:ascii="Times New Roman" w:hAnsi="Times New Roman" w:cs="Times New Roman"/>
          <w:sz w:val="20"/>
          <w:szCs w:val="20"/>
          <w:shd w:val="clear" w:color="auto" w:fill="FFFFFF"/>
        </w:rPr>
        <w:t>cycloaddition</w:t>
      </w:r>
      <w:proofErr w:type="spellEnd"/>
      <w:r w:rsidRPr="00E75044">
        <w:rPr>
          <w:rFonts w:ascii="Times New Roman" w:hAnsi="Times New Roman" w:cs="Times New Roman"/>
          <w:sz w:val="20"/>
          <w:szCs w:val="20"/>
          <w:shd w:val="clear" w:color="auto" w:fill="FFFFFF"/>
        </w:rPr>
        <w:t xml:space="preserve"> of </w:t>
      </w:r>
      <w:proofErr w:type="spellStart"/>
      <w:r w:rsidRPr="00E75044">
        <w:rPr>
          <w:rFonts w:ascii="Times New Roman" w:hAnsi="Times New Roman" w:cs="Times New Roman"/>
          <w:sz w:val="20"/>
          <w:szCs w:val="20"/>
          <w:shd w:val="clear" w:color="auto" w:fill="FFFFFF"/>
        </w:rPr>
        <w:t>azides</w:t>
      </w:r>
      <w:proofErr w:type="spellEnd"/>
      <w:r w:rsidRPr="00E75044">
        <w:rPr>
          <w:rFonts w:ascii="Times New Roman" w:hAnsi="Times New Roman" w:cs="Times New Roman"/>
          <w:sz w:val="20"/>
          <w:szCs w:val="20"/>
          <w:shd w:val="clear" w:color="auto" w:fill="FFFFFF"/>
        </w:rPr>
        <w:t xml:space="preserve"> and alkynes at room temperature. </w:t>
      </w:r>
      <w:r w:rsidRPr="00E75044">
        <w:rPr>
          <w:rFonts w:ascii="Times New Roman" w:hAnsi="Times New Roman" w:cs="Times New Roman"/>
          <w:i/>
          <w:iCs/>
          <w:sz w:val="20"/>
          <w:szCs w:val="20"/>
          <w:shd w:val="clear" w:color="auto" w:fill="FFFFFF"/>
        </w:rPr>
        <w:t>Journal of colloid and interface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457</w:t>
      </w:r>
      <w:r w:rsidRPr="00E75044">
        <w:rPr>
          <w:rFonts w:ascii="Times New Roman" w:hAnsi="Times New Roman" w:cs="Times New Roman"/>
          <w:sz w:val="20"/>
          <w:szCs w:val="20"/>
          <w:shd w:val="clear" w:color="auto" w:fill="FFFFFF"/>
        </w:rPr>
        <w:t>, 141-147.</w:t>
      </w:r>
    </w:p>
    <w:p w14:paraId="39F845F5"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Nazemi Rafi, Z., &amp; </w:t>
      </w:r>
      <w:proofErr w:type="spellStart"/>
      <w:r w:rsidRPr="00E079BA">
        <w:rPr>
          <w:rFonts w:ascii="Times New Roman" w:hAnsi="Times New Roman" w:cs="Times New Roman"/>
          <w:sz w:val="20"/>
          <w:szCs w:val="20"/>
        </w:rPr>
        <w:t>Ramezanian</w:t>
      </w:r>
      <w:proofErr w:type="spellEnd"/>
      <w:r w:rsidRPr="00E079BA">
        <w:rPr>
          <w:rFonts w:ascii="Times New Roman" w:hAnsi="Times New Roman" w:cs="Times New Roman"/>
          <w:sz w:val="20"/>
          <w:szCs w:val="20"/>
        </w:rPr>
        <w:t xml:space="preserve">, A. (2013). Vase life of cut rose cultivars ‘Avalanche’ and ‘Fiesta’ as affected by nano-silver and S-carvone treatments. </w:t>
      </w:r>
      <w:r w:rsidRPr="00E079BA">
        <w:rPr>
          <w:rFonts w:ascii="Times New Roman" w:hAnsi="Times New Roman" w:cs="Times New Roman"/>
          <w:i/>
          <w:iCs/>
          <w:sz w:val="20"/>
          <w:szCs w:val="20"/>
        </w:rPr>
        <w:t>South African Journal of Botany, 86</w:t>
      </w:r>
      <w:r w:rsidRPr="00E079BA">
        <w:rPr>
          <w:rFonts w:ascii="Times New Roman" w:hAnsi="Times New Roman" w:cs="Times New Roman"/>
          <w:sz w:val="20"/>
          <w:szCs w:val="20"/>
        </w:rPr>
        <w:t>, 68–72. https://doi.org/10.1016/j.sajb.2013.01.004</w:t>
      </w:r>
    </w:p>
    <w:p w14:paraId="04A0A05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Neethirajan</w:t>
      </w:r>
      <w:proofErr w:type="spellEnd"/>
      <w:r w:rsidRPr="00E75044">
        <w:rPr>
          <w:rFonts w:ascii="Times New Roman" w:hAnsi="Times New Roman" w:cs="Times New Roman"/>
          <w:sz w:val="20"/>
          <w:szCs w:val="20"/>
          <w:shd w:val="clear" w:color="auto" w:fill="FFFFFF"/>
        </w:rPr>
        <w:t>, S., &amp; Jayas, D. S. (2011). Nanotechnology for the food and bioprocessing industries. </w:t>
      </w:r>
      <w:r w:rsidRPr="00E75044">
        <w:rPr>
          <w:rFonts w:ascii="Times New Roman" w:hAnsi="Times New Roman" w:cs="Times New Roman"/>
          <w:i/>
          <w:iCs/>
          <w:sz w:val="20"/>
          <w:szCs w:val="20"/>
          <w:shd w:val="clear" w:color="auto" w:fill="FFFFFF"/>
        </w:rPr>
        <w:t>Food and bioprocess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w:t>
      </w:r>
      <w:r w:rsidRPr="00E75044">
        <w:rPr>
          <w:rFonts w:ascii="Times New Roman" w:hAnsi="Times New Roman" w:cs="Times New Roman"/>
          <w:sz w:val="20"/>
          <w:szCs w:val="20"/>
          <w:shd w:val="clear" w:color="auto" w:fill="FFFFFF"/>
        </w:rPr>
        <w:t>, 39-47.</w:t>
      </w:r>
    </w:p>
    <w:p w14:paraId="21342FBB"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Ojemaye</w:t>
      </w:r>
      <w:proofErr w:type="spellEnd"/>
      <w:r w:rsidRPr="00562C24">
        <w:rPr>
          <w:rFonts w:ascii="Times New Roman" w:hAnsi="Times New Roman" w:cs="Times New Roman"/>
          <w:sz w:val="20"/>
          <w:szCs w:val="20"/>
        </w:rPr>
        <w:t>, M. O., Okoh, S. O., &amp; Okoh, A. I. (2021). Silver nanoparticles (</w:t>
      </w:r>
      <w:proofErr w:type="spellStart"/>
      <w:r w:rsidRPr="00562C24">
        <w:rPr>
          <w:rFonts w:ascii="Times New Roman" w:hAnsi="Times New Roman" w:cs="Times New Roman"/>
          <w:sz w:val="20"/>
          <w:szCs w:val="20"/>
        </w:rPr>
        <w:t>AgNPs</w:t>
      </w:r>
      <w:proofErr w:type="spellEnd"/>
      <w:r w:rsidRPr="00562C24">
        <w:rPr>
          <w:rFonts w:ascii="Times New Roman" w:hAnsi="Times New Roman" w:cs="Times New Roman"/>
          <w:sz w:val="20"/>
          <w:szCs w:val="20"/>
        </w:rPr>
        <w:t xml:space="preserve">) facilitated by plant parts of </w:t>
      </w:r>
      <w:proofErr w:type="spellStart"/>
      <w:r w:rsidRPr="00562C24">
        <w:rPr>
          <w:rFonts w:ascii="Times New Roman" w:hAnsi="Times New Roman" w:cs="Times New Roman"/>
          <w:i/>
          <w:iCs/>
          <w:sz w:val="20"/>
          <w:szCs w:val="20"/>
        </w:rPr>
        <w:t>Crataegus</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ambigua</w:t>
      </w:r>
      <w:proofErr w:type="spellEnd"/>
      <w:r w:rsidRPr="00562C24">
        <w:rPr>
          <w:rFonts w:ascii="Times New Roman" w:hAnsi="Times New Roman" w:cs="Times New Roman"/>
          <w:sz w:val="20"/>
          <w:szCs w:val="20"/>
        </w:rPr>
        <w:t xml:space="preserve"> Becker AK extracts and their antibacterial, antioxidant and antimalarial activities. </w:t>
      </w:r>
      <w:r w:rsidRPr="00562C24">
        <w:rPr>
          <w:rFonts w:ascii="Times New Roman" w:hAnsi="Times New Roman" w:cs="Times New Roman"/>
          <w:i/>
          <w:iCs/>
          <w:sz w:val="20"/>
          <w:szCs w:val="20"/>
        </w:rPr>
        <w:t>Green Chemistry Letters and Reviews, 14</w:t>
      </w:r>
      <w:r w:rsidRPr="00562C24">
        <w:rPr>
          <w:rFonts w:ascii="Times New Roman" w:hAnsi="Times New Roman" w:cs="Times New Roman"/>
          <w:sz w:val="20"/>
          <w:szCs w:val="20"/>
        </w:rPr>
        <w:t>(1), 49–59. https://doi.org/10.1080/17518253.2020.1842186</w:t>
      </w:r>
    </w:p>
    <w:p w14:paraId="6A17D1A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Ping, Y., Zhang, J., Xing, T., Chen, G., Tao, R., &amp; Choo, K. H. (2018). Green synthesis of silver nanoparticles using grape seed extract and their application for reductive catalysis of Direct Orange 26. </w:t>
      </w:r>
      <w:r w:rsidRPr="00E75044">
        <w:rPr>
          <w:rFonts w:ascii="Times New Roman" w:hAnsi="Times New Roman" w:cs="Times New Roman"/>
          <w:i/>
          <w:iCs/>
          <w:sz w:val="20"/>
          <w:szCs w:val="20"/>
          <w:shd w:val="clear" w:color="auto" w:fill="FFFFFF"/>
        </w:rPr>
        <w:t>Journal of industrial and engineering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58</w:t>
      </w:r>
      <w:r w:rsidRPr="00E75044">
        <w:rPr>
          <w:rFonts w:ascii="Times New Roman" w:hAnsi="Times New Roman" w:cs="Times New Roman"/>
          <w:sz w:val="20"/>
          <w:szCs w:val="20"/>
          <w:shd w:val="clear" w:color="auto" w:fill="FFFFFF"/>
        </w:rPr>
        <w:t>, 74-79.</w:t>
      </w:r>
    </w:p>
    <w:p w14:paraId="2ED2E0C4"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lastRenderedPageBreak/>
        <w:t xml:space="preserve">Park, D. Y., Naing, A. H., Ai, T. N., Han, J., Kang, I. K., &amp; Kim, C. K. (2017). Synergistic effect of nano silver with sucrose on extending vase life of the carnation cv. Edun. </w:t>
      </w:r>
      <w:r w:rsidRPr="00E079BA">
        <w:rPr>
          <w:rFonts w:ascii="Times New Roman" w:hAnsi="Times New Roman" w:cs="Times New Roman"/>
          <w:i/>
          <w:iCs/>
          <w:sz w:val="20"/>
          <w:szCs w:val="20"/>
        </w:rPr>
        <w:t>Frontiers in Plant Science, 8</w:t>
      </w:r>
      <w:r w:rsidRPr="00E079BA">
        <w:rPr>
          <w:rFonts w:ascii="Times New Roman" w:hAnsi="Times New Roman" w:cs="Times New Roman"/>
          <w:sz w:val="20"/>
          <w:szCs w:val="20"/>
        </w:rPr>
        <w:t xml:space="preserve">, 1601. </w:t>
      </w:r>
      <w:hyperlink r:id="rId29" w:history="1">
        <w:r w:rsidRPr="00E079BA">
          <w:rPr>
            <w:rStyle w:val="Hyperlink"/>
            <w:rFonts w:ascii="Times New Roman" w:hAnsi="Times New Roman" w:cs="Times New Roman"/>
            <w:sz w:val="20"/>
            <w:szCs w:val="20"/>
          </w:rPr>
          <w:t>https://doi.org/10.3389/fpls.2017.01601</w:t>
        </w:r>
      </w:hyperlink>
      <w:r w:rsidRPr="00E75044">
        <w:rPr>
          <w:rFonts w:ascii="Times New Roman" w:hAnsi="Times New Roman" w:cs="Times New Roman"/>
          <w:sz w:val="20"/>
          <w:szCs w:val="20"/>
        </w:rPr>
        <w:t>.</w:t>
      </w:r>
    </w:p>
    <w:p w14:paraId="6B0584A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Padalia</w:t>
      </w:r>
      <w:proofErr w:type="spellEnd"/>
      <w:r w:rsidRPr="00E75044">
        <w:rPr>
          <w:rFonts w:ascii="Times New Roman" w:hAnsi="Times New Roman" w:cs="Times New Roman"/>
          <w:sz w:val="20"/>
          <w:szCs w:val="20"/>
          <w:shd w:val="clear" w:color="auto" w:fill="FFFFFF"/>
        </w:rPr>
        <w:t xml:space="preserve">, H., </w:t>
      </w:r>
      <w:proofErr w:type="spellStart"/>
      <w:r w:rsidRPr="00E75044">
        <w:rPr>
          <w:rFonts w:ascii="Times New Roman" w:hAnsi="Times New Roman" w:cs="Times New Roman"/>
          <w:sz w:val="20"/>
          <w:szCs w:val="20"/>
          <w:shd w:val="clear" w:color="auto" w:fill="FFFFFF"/>
        </w:rPr>
        <w:t>Moteriya</w:t>
      </w:r>
      <w:proofErr w:type="spellEnd"/>
      <w:r w:rsidRPr="00E75044">
        <w:rPr>
          <w:rFonts w:ascii="Times New Roman" w:hAnsi="Times New Roman" w:cs="Times New Roman"/>
          <w:sz w:val="20"/>
          <w:szCs w:val="20"/>
          <w:shd w:val="clear" w:color="auto" w:fill="FFFFFF"/>
        </w:rPr>
        <w:t>, P., &amp; Chanda, S. (2015). Green synthesis of silver nanoparticles from marigold flower and its synergistic antimicrobial potential. </w:t>
      </w:r>
      <w:r w:rsidRPr="00E75044">
        <w:rPr>
          <w:rFonts w:ascii="Times New Roman" w:hAnsi="Times New Roman" w:cs="Times New Roman"/>
          <w:i/>
          <w:iCs/>
          <w:sz w:val="20"/>
          <w:szCs w:val="20"/>
          <w:shd w:val="clear" w:color="auto" w:fill="FFFFFF"/>
        </w:rPr>
        <w:t>Arabian Journal of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8</w:t>
      </w:r>
      <w:r w:rsidRPr="00E75044">
        <w:rPr>
          <w:rFonts w:ascii="Times New Roman" w:hAnsi="Times New Roman" w:cs="Times New Roman"/>
          <w:sz w:val="20"/>
          <w:szCs w:val="20"/>
          <w:shd w:val="clear" w:color="auto" w:fill="FFFFFF"/>
        </w:rPr>
        <w:t>(5), 732-741.</w:t>
      </w:r>
    </w:p>
    <w:p w14:paraId="4DBF2FD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Priya Tharishini, P. S. N. C., Saraswathy, N. C., Smila, K. H., Yuvaraj, D., Chandran, M., &amp; Vivek, P. (2014). Green synthesis of gold nano particles from Cassia auriculata leaf aqueous extract and its cytotoxicity effect on in vitro cell line. </w:t>
      </w:r>
      <w:r w:rsidRPr="00E75044">
        <w:rPr>
          <w:rFonts w:ascii="Times New Roman" w:hAnsi="Times New Roman" w:cs="Times New Roman"/>
          <w:i/>
          <w:iCs/>
          <w:sz w:val="20"/>
          <w:szCs w:val="20"/>
          <w:shd w:val="clear" w:color="auto" w:fill="FFFFFF"/>
        </w:rPr>
        <w:t xml:space="preserve">Int. J. </w:t>
      </w:r>
      <w:proofErr w:type="spellStart"/>
      <w:r w:rsidRPr="00E75044">
        <w:rPr>
          <w:rFonts w:ascii="Times New Roman" w:hAnsi="Times New Roman" w:cs="Times New Roman"/>
          <w:i/>
          <w:iCs/>
          <w:sz w:val="20"/>
          <w:szCs w:val="20"/>
          <w:shd w:val="clear" w:color="auto" w:fill="FFFFFF"/>
        </w:rPr>
        <w:t>ChemTech</w:t>
      </w:r>
      <w:proofErr w:type="spellEnd"/>
      <w:r w:rsidRPr="00E75044">
        <w:rPr>
          <w:rFonts w:ascii="Times New Roman" w:hAnsi="Times New Roman" w:cs="Times New Roman"/>
          <w:i/>
          <w:iCs/>
          <w:sz w:val="20"/>
          <w:szCs w:val="20"/>
          <w:shd w:val="clear" w:color="auto" w:fill="FFFFFF"/>
        </w:rPr>
        <w:t xml:space="preserve"> 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w:t>
      </w:r>
      <w:r w:rsidRPr="00E75044">
        <w:rPr>
          <w:rFonts w:ascii="Times New Roman" w:hAnsi="Times New Roman" w:cs="Times New Roman"/>
          <w:sz w:val="20"/>
          <w:szCs w:val="20"/>
          <w:shd w:val="clear" w:color="auto" w:fill="FFFFFF"/>
        </w:rPr>
        <w:t>(9), 4241-4250.</w:t>
      </w:r>
    </w:p>
    <w:p w14:paraId="3A9B5367"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Ponarulselvam</w:t>
      </w:r>
      <w:proofErr w:type="spellEnd"/>
      <w:r w:rsidRPr="00E75044">
        <w:rPr>
          <w:rFonts w:ascii="Times New Roman" w:hAnsi="Times New Roman" w:cs="Times New Roman"/>
          <w:sz w:val="20"/>
          <w:szCs w:val="20"/>
          <w:shd w:val="clear" w:color="auto" w:fill="FFFFFF"/>
        </w:rPr>
        <w:t xml:space="preserve">, S., Panneerselvam, C., Murugan, K., Aarthi, N., Kalimuthu, K., &amp; Thangamani, S. (2012). Synthesis of silver nanoparticles using leaves of Catharanthus roseus Linn. G. Don and their </w:t>
      </w:r>
      <w:proofErr w:type="spellStart"/>
      <w:r w:rsidRPr="00E75044">
        <w:rPr>
          <w:rFonts w:ascii="Times New Roman" w:hAnsi="Times New Roman" w:cs="Times New Roman"/>
          <w:sz w:val="20"/>
          <w:szCs w:val="20"/>
          <w:shd w:val="clear" w:color="auto" w:fill="FFFFFF"/>
        </w:rPr>
        <w:t>antiplasmodial</w:t>
      </w:r>
      <w:proofErr w:type="spellEnd"/>
      <w:r w:rsidRPr="00E75044">
        <w:rPr>
          <w:rFonts w:ascii="Times New Roman" w:hAnsi="Times New Roman" w:cs="Times New Roman"/>
          <w:sz w:val="20"/>
          <w:szCs w:val="20"/>
          <w:shd w:val="clear" w:color="auto" w:fill="FFFFFF"/>
        </w:rPr>
        <w:t xml:space="preserve"> activities. </w:t>
      </w:r>
      <w:r w:rsidRPr="00E75044">
        <w:rPr>
          <w:rFonts w:ascii="Times New Roman" w:hAnsi="Times New Roman" w:cs="Times New Roman"/>
          <w:i/>
          <w:iCs/>
          <w:sz w:val="20"/>
          <w:szCs w:val="20"/>
          <w:shd w:val="clear" w:color="auto" w:fill="FFFFFF"/>
        </w:rPr>
        <w:t>Asian Pacific journal of tropical biomedicine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w:t>
      </w:r>
      <w:r w:rsidRPr="00E75044">
        <w:rPr>
          <w:rFonts w:ascii="Times New Roman" w:hAnsi="Times New Roman" w:cs="Times New Roman"/>
          <w:sz w:val="20"/>
          <w:szCs w:val="20"/>
          <w:shd w:val="clear" w:color="auto" w:fill="FFFFFF"/>
        </w:rPr>
        <w:t>(7), 574-580.</w:t>
      </w:r>
    </w:p>
    <w:p w14:paraId="73DB596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Philip, D. (2010). Green synthesis of gold and silver nanoparticles using Hibiscus rosa sinensis. </w:t>
      </w:r>
      <w:r w:rsidRPr="00E75044">
        <w:rPr>
          <w:rFonts w:ascii="Times New Roman" w:hAnsi="Times New Roman" w:cs="Times New Roman"/>
          <w:i/>
          <w:iCs/>
          <w:sz w:val="20"/>
          <w:szCs w:val="20"/>
          <w:shd w:val="clear" w:color="auto" w:fill="FFFFFF"/>
        </w:rPr>
        <w:t>Physica E: Low-Dimensional Systems and Nanostructures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42</w:t>
      </w:r>
      <w:r w:rsidRPr="00E75044">
        <w:rPr>
          <w:rFonts w:ascii="Times New Roman" w:hAnsi="Times New Roman" w:cs="Times New Roman"/>
          <w:sz w:val="20"/>
          <w:szCs w:val="20"/>
          <w:shd w:val="clear" w:color="auto" w:fill="FFFFFF"/>
        </w:rPr>
        <w:t>(5), 1417-1424.</w:t>
      </w:r>
    </w:p>
    <w:p w14:paraId="4101AD1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Rajendaran</w:t>
      </w:r>
      <w:proofErr w:type="spellEnd"/>
      <w:r w:rsidRPr="00E75044">
        <w:rPr>
          <w:rFonts w:ascii="Times New Roman" w:hAnsi="Times New Roman" w:cs="Times New Roman"/>
          <w:sz w:val="20"/>
          <w:szCs w:val="20"/>
          <w:shd w:val="clear" w:color="auto" w:fill="FFFFFF"/>
        </w:rPr>
        <w:t>, K., Muthuramalingam, R., &amp; Ayyadurai, S. (2019). Green synthesis of Ag-Mo/</w:t>
      </w:r>
      <w:proofErr w:type="spellStart"/>
      <w:r w:rsidRPr="00E75044">
        <w:rPr>
          <w:rFonts w:ascii="Times New Roman" w:hAnsi="Times New Roman" w:cs="Times New Roman"/>
          <w:sz w:val="20"/>
          <w:szCs w:val="20"/>
          <w:shd w:val="clear" w:color="auto" w:fill="FFFFFF"/>
        </w:rPr>
        <w:t>CuO</w:t>
      </w:r>
      <w:proofErr w:type="spellEnd"/>
      <w:r w:rsidRPr="00E75044">
        <w:rPr>
          <w:rFonts w:ascii="Times New Roman" w:hAnsi="Times New Roman" w:cs="Times New Roman"/>
          <w:sz w:val="20"/>
          <w:szCs w:val="20"/>
          <w:shd w:val="clear" w:color="auto" w:fill="FFFFFF"/>
        </w:rPr>
        <w:t xml:space="preserve"> nanoparticles using </w:t>
      </w:r>
      <w:proofErr w:type="spellStart"/>
      <w:r w:rsidRPr="00E75044">
        <w:rPr>
          <w:rFonts w:ascii="Times New Roman" w:hAnsi="Times New Roman" w:cs="Times New Roman"/>
          <w:sz w:val="20"/>
          <w:szCs w:val="20"/>
          <w:shd w:val="clear" w:color="auto" w:fill="FFFFFF"/>
        </w:rPr>
        <w:t>Azadirachta</w:t>
      </w:r>
      <w:proofErr w:type="spellEnd"/>
      <w:r w:rsidRPr="00E75044">
        <w:rPr>
          <w:rFonts w:ascii="Times New Roman" w:hAnsi="Times New Roman" w:cs="Times New Roman"/>
          <w:sz w:val="20"/>
          <w:szCs w:val="20"/>
          <w:shd w:val="clear" w:color="auto" w:fill="FFFFFF"/>
        </w:rPr>
        <w:t xml:space="preserve"> indica leaf extracts to study its solar photocatalytic and antimicrobial activities. </w:t>
      </w:r>
      <w:r w:rsidRPr="00E75044">
        <w:rPr>
          <w:rFonts w:ascii="Times New Roman" w:hAnsi="Times New Roman" w:cs="Times New Roman"/>
          <w:i/>
          <w:iCs/>
          <w:sz w:val="20"/>
          <w:szCs w:val="20"/>
          <w:shd w:val="clear" w:color="auto" w:fill="FFFFFF"/>
        </w:rPr>
        <w:t>Materials Science in Semiconductor Processing</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91</w:t>
      </w:r>
      <w:r w:rsidRPr="00E75044">
        <w:rPr>
          <w:rFonts w:ascii="Times New Roman" w:hAnsi="Times New Roman" w:cs="Times New Roman"/>
          <w:sz w:val="20"/>
          <w:szCs w:val="20"/>
          <w:shd w:val="clear" w:color="auto" w:fill="FFFFFF"/>
        </w:rPr>
        <w:t>, 230-238.</w:t>
      </w:r>
    </w:p>
    <w:p w14:paraId="785A421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Rautela</w:t>
      </w:r>
      <w:proofErr w:type="spellEnd"/>
      <w:r w:rsidRPr="00E75044">
        <w:rPr>
          <w:rFonts w:ascii="Times New Roman" w:hAnsi="Times New Roman" w:cs="Times New Roman"/>
          <w:sz w:val="20"/>
          <w:szCs w:val="20"/>
          <w:shd w:val="clear" w:color="auto" w:fill="FFFFFF"/>
        </w:rPr>
        <w:t>, A., &amp; Rani, J. (2019). Green synthesis of silver nanoparticles from Tectona grandis seeds extract: characterization and mechanism of antimicrobial action on different microorganisms. </w:t>
      </w:r>
      <w:r w:rsidRPr="00E75044">
        <w:rPr>
          <w:rFonts w:ascii="Times New Roman" w:hAnsi="Times New Roman" w:cs="Times New Roman"/>
          <w:i/>
          <w:iCs/>
          <w:sz w:val="20"/>
          <w:szCs w:val="20"/>
          <w:shd w:val="clear" w:color="auto" w:fill="FFFFFF"/>
        </w:rPr>
        <w:t>Journal of Analytical Science and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w:t>
      </w:r>
      <w:r w:rsidRPr="00E75044">
        <w:rPr>
          <w:rFonts w:ascii="Times New Roman" w:hAnsi="Times New Roman" w:cs="Times New Roman"/>
          <w:sz w:val="20"/>
          <w:szCs w:val="20"/>
          <w:shd w:val="clear" w:color="auto" w:fill="FFFFFF"/>
        </w:rPr>
        <w:t>(1), 1-10.</w:t>
      </w:r>
    </w:p>
    <w:p w14:paraId="39A74EEB"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Rahman, M. M., Ahmad, S. H., Mohamed, M. T. M., &amp; </w:t>
      </w:r>
      <w:proofErr w:type="spellStart"/>
      <w:r w:rsidRPr="00E079BA">
        <w:rPr>
          <w:rFonts w:ascii="Times New Roman" w:hAnsi="Times New Roman" w:cs="Times New Roman"/>
          <w:sz w:val="20"/>
          <w:szCs w:val="20"/>
        </w:rPr>
        <w:t>Ab</w:t>
      </w:r>
      <w:proofErr w:type="spellEnd"/>
      <w:r w:rsidRPr="00E079BA">
        <w:rPr>
          <w:rFonts w:ascii="Times New Roman" w:hAnsi="Times New Roman" w:cs="Times New Roman"/>
          <w:sz w:val="20"/>
          <w:szCs w:val="20"/>
        </w:rPr>
        <w:t xml:space="preserve"> </w:t>
      </w:r>
      <w:proofErr w:type="spellStart"/>
      <w:r w:rsidRPr="00E079BA">
        <w:rPr>
          <w:rFonts w:ascii="Times New Roman" w:hAnsi="Times New Roman" w:cs="Times New Roman"/>
          <w:sz w:val="20"/>
          <w:szCs w:val="20"/>
        </w:rPr>
        <w:t>Rhaman</w:t>
      </w:r>
      <w:proofErr w:type="spellEnd"/>
      <w:r w:rsidRPr="00E079BA">
        <w:rPr>
          <w:rFonts w:ascii="Times New Roman" w:hAnsi="Times New Roman" w:cs="Times New Roman"/>
          <w:sz w:val="20"/>
          <w:szCs w:val="20"/>
        </w:rPr>
        <w:t xml:space="preserve">, M. Z. (2019). Improving the vase life of cut </w:t>
      </w:r>
      <w:proofErr w:type="spellStart"/>
      <w:r w:rsidRPr="00E079BA">
        <w:rPr>
          <w:rFonts w:ascii="Times New Roman" w:hAnsi="Times New Roman" w:cs="Times New Roman"/>
          <w:sz w:val="20"/>
          <w:szCs w:val="20"/>
        </w:rPr>
        <w:t>Mokara</w:t>
      </w:r>
      <w:proofErr w:type="spellEnd"/>
      <w:r w:rsidRPr="00E079BA">
        <w:rPr>
          <w:rFonts w:ascii="Times New Roman" w:hAnsi="Times New Roman" w:cs="Times New Roman"/>
          <w:sz w:val="20"/>
          <w:szCs w:val="20"/>
        </w:rPr>
        <w:t xml:space="preserve"> Red orchid flower using leaf extracts with silver nanoparticles. </w:t>
      </w:r>
      <w:r w:rsidRPr="00E079BA">
        <w:rPr>
          <w:rFonts w:ascii="Times New Roman" w:hAnsi="Times New Roman" w:cs="Times New Roman"/>
          <w:i/>
          <w:iCs/>
          <w:sz w:val="20"/>
          <w:szCs w:val="20"/>
        </w:rPr>
        <w:t>Proceedings of the National Academy of Sciences, India Section B: Biological Sciences, 89</w:t>
      </w:r>
      <w:r w:rsidRPr="00E079BA">
        <w:rPr>
          <w:rFonts w:ascii="Times New Roman" w:hAnsi="Times New Roman" w:cs="Times New Roman"/>
          <w:sz w:val="20"/>
          <w:szCs w:val="20"/>
        </w:rPr>
        <w:t>, 1343–1350. https://doi.org/10.1007/s40011-018-1055-0</w:t>
      </w:r>
    </w:p>
    <w:p w14:paraId="628B54E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Reddy, P. N. K., Shaik, D. P., Ganesh, V., </w:t>
      </w:r>
      <w:proofErr w:type="spellStart"/>
      <w:r w:rsidRPr="00E75044">
        <w:rPr>
          <w:rFonts w:ascii="Times New Roman" w:hAnsi="Times New Roman" w:cs="Times New Roman"/>
          <w:sz w:val="20"/>
          <w:szCs w:val="20"/>
          <w:shd w:val="clear" w:color="auto" w:fill="FFFFFF"/>
        </w:rPr>
        <w:t>Nagamalleswari</w:t>
      </w:r>
      <w:proofErr w:type="spellEnd"/>
      <w:r w:rsidRPr="00E75044">
        <w:rPr>
          <w:rFonts w:ascii="Times New Roman" w:hAnsi="Times New Roman" w:cs="Times New Roman"/>
          <w:sz w:val="20"/>
          <w:szCs w:val="20"/>
          <w:shd w:val="clear" w:color="auto" w:fill="FFFFFF"/>
        </w:rPr>
        <w:t>, D., Thyagarajan, K., &amp; Prasanth, P. V. (2019). Structural, optical and electrochemical properties of TiO2 nanoparticles synthesized using medicinal plant leaf extract. </w:t>
      </w:r>
      <w:r w:rsidRPr="00E75044">
        <w:rPr>
          <w:rFonts w:ascii="Times New Roman" w:hAnsi="Times New Roman" w:cs="Times New Roman"/>
          <w:i/>
          <w:iCs/>
          <w:sz w:val="20"/>
          <w:szCs w:val="20"/>
          <w:shd w:val="clear" w:color="auto" w:fill="FFFFFF"/>
        </w:rPr>
        <w:t>Ceramics International</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w:t>
      </w:r>
      <w:r w:rsidRPr="00E75044">
        <w:rPr>
          <w:rFonts w:ascii="Times New Roman" w:hAnsi="Times New Roman" w:cs="Times New Roman"/>
          <w:sz w:val="20"/>
          <w:szCs w:val="20"/>
          <w:shd w:val="clear" w:color="auto" w:fill="FFFFFF"/>
        </w:rPr>
        <w:t>(13), 16251-16260.</w:t>
      </w:r>
    </w:p>
    <w:p w14:paraId="1645F3D9"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Rao, Y., </w:t>
      </w:r>
      <w:proofErr w:type="spellStart"/>
      <w:r w:rsidRPr="00E75044">
        <w:rPr>
          <w:rFonts w:ascii="Times New Roman" w:hAnsi="Times New Roman" w:cs="Times New Roman"/>
          <w:sz w:val="20"/>
          <w:szCs w:val="20"/>
        </w:rPr>
        <w:t>Inwati</w:t>
      </w:r>
      <w:proofErr w:type="spellEnd"/>
      <w:r w:rsidRPr="00E75044">
        <w:rPr>
          <w:rFonts w:ascii="Times New Roman" w:hAnsi="Times New Roman" w:cs="Times New Roman"/>
          <w:sz w:val="20"/>
          <w:szCs w:val="20"/>
        </w:rPr>
        <w:t>, G. K., &amp; Singh, M. (2017). Green synthesis of capped gold nanoparticles and their effect on Gram-positive and Gram-negative bacteria. </w:t>
      </w:r>
      <w:r w:rsidRPr="00E75044">
        <w:rPr>
          <w:rFonts w:ascii="Times New Roman" w:hAnsi="Times New Roman" w:cs="Times New Roman"/>
          <w:i/>
          <w:iCs/>
          <w:sz w:val="20"/>
          <w:szCs w:val="20"/>
        </w:rPr>
        <w:t>Future Science OA</w:t>
      </w:r>
      <w:r w:rsidRPr="00E75044">
        <w:rPr>
          <w:rFonts w:ascii="Times New Roman" w:hAnsi="Times New Roman" w:cs="Times New Roman"/>
          <w:sz w:val="20"/>
          <w:szCs w:val="20"/>
        </w:rPr>
        <w:t>, </w:t>
      </w:r>
      <w:r w:rsidRPr="00E75044">
        <w:rPr>
          <w:rFonts w:ascii="Times New Roman" w:hAnsi="Times New Roman" w:cs="Times New Roman"/>
          <w:i/>
          <w:iCs/>
          <w:sz w:val="20"/>
          <w:szCs w:val="20"/>
        </w:rPr>
        <w:t>3</w:t>
      </w:r>
      <w:r w:rsidRPr="00E75044">
        <w:rPr>
          <w:rFonts w:ascii="Times New Roman" w:hAnsi="Times New Roman" w:cs="Times New Roman"/>
          <w:sz w:val="20"/>
          <w:szCs w:val="20"/>
        </w:rPr>
        <w:t>(4), FSO239.</w:t>
      </w:r>
    </w:p>
    <w:p w14:paraId="14A886F4"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Rehana, D., Mahendiran, D., Kumar, R. S., &amp; Selvakumar, P. M. (2017). </w:t>
      </w:r>
      <w:r w:rsidRPr="00E75044">
        <w:rPr>
          <w:rFonts w:ascii="Times New Roman" w:hAnsi="Times New Roman" w:cs="Times New Roman"/>
          <w:i/>
          <w:iCs/>
          <w:sz w:val="20"/>
          <w:szCs w:val="20"/>
        </w:rPr>
        <w:t>In vitro</w:t>
      </w:r>
      <w:r w:rsidRPr="00E75044">
        <w:rPr>
          <w:rFonts w:ascii="Times New Roman" w:hAnsi="Times New Roman" w:cs="Times New Roman"/>
          <w:sz w:val="20"/>
          <w:szCs w:val="20"/>
        </w:rPr>
        <w:t xml:space="preserve"> antioxidant and antidiabetic activities of zinc oxide nanoparticles synthesized using different plant extracts. </w:t>
      </w:r>
      <w:r w:rsidRPr="00E75044">
        <w:rPr>
          <w:rFonts w:ascii="Times New Roman" w:hAnsi="Times New Roman" w:cs="Times New Roman"/>
          <w:i/>
          <w:iCs/>
          <w:sz w:val="20"/>
          <w:szCs w:val="20"/>
        </w:rPr>
        <w:t>Bioprocess and Biosystems Engineering, 40</w:t>
      </w:r>
      <w:r w:rsidRPr="00E75044">
        <w:rPr>
          <w:rFonts w:ascii="Times New Roman" w:hAnsi="Times New Roman" w:cs="Times New Roman"/>
          <w:sz w:val="20"/>
          <w:szCs w:val="20"/>
        </w:rPr>
        <w:t xml:space="preserve">(6), 943–957. </w:t>
      </w:r>
      <w:hyperlink r:id="rId30" w:history="1">
        <w:r w:rsidRPr="00E75044">
          <w:rPr>
            <w:rStyle w:val="Hyperlink"/>
            <w:rFonts w:ascii="Times New Roman" w:hAnsi="Times New Roman" w:cs="Times New Roman"/>
            <w:sz w:val="20"/>
            <w:szCs w:val="20"/>
          </w:rPr>
          <w:t>https://doi.org/10.1007/s00449-017-1758-2</w:t>
        </w:r>
      </w:hyperlink>
      <w:r w:rsidRPr="00E75044">
        <w:rPr>
          <w:rFonts w:ascii="Times New Roman" w:hAnsi="Times New Roman" w:cs="Times New Roman"/>
          <w:sz w:val="20"/>
          <w:szCs w:val="20"/>
        </w:rPr>
        <w:t>.</w:t>
      </w:r>
    </w:p>
    <w:p w14:paraId="204DFE2F"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Ravichandran, S., </w:t>
      </w:r>
      <w:proofErr w:type="spellStart"/>
      <w:r w:rsidRPr="00C2561B">
        <w:rPr>
          <w:rFonts w:ascii="Times New Roman" w:hAnsi="Times New Roman" w:cs="Times New Roman"/>
          <w:sz w:val="20"/>
          <w:szCs w:val="20"/>
        </w:rPr>
        <w:t>Paluri</w:t>
      </w:r>
      <w:proofErr w:type="spellEnd"/>
      <w:r w:rsidRPr="00C2561B">
        <w:rPr>
          <w:rFonts w:ascii="Times New Roman" w:hAnsi="Times New Roman" w:cs="Times New Roman"/>
          <w:sz w:val="20"/>
          <w:szCs w:val="20"/>
        </w:rPr>
        <w:t xml:space="preserve">, V., Kumar, G., Loganathan, K., &amp; Venkata, B. R. K. (2016). A novel approach for the biosynthesis of silver oxide nanoparticles using aqueous leaf extract of </w:t>
      </w:r>
      <w:r w:rsidRPr="00C2561B">
        <w:rPr>
          <w:rFonts w:ascii="Times New Roman" w:hAnsi="Times New Roman" w:cs="Times New Roman"/>
          <w:i/>
          <w:iCs/>
          <w:sz w:val="20"/>
          <w:szCs w:val="20"/>
        </w:rPr>
        <w:t xml:space="preserve">Callistemon </w:t>
      </w:r>
      <w:proofErr w:type="spellStart"/>
      <w:r w:rsidRPr="00C2561B">
        <w:rPr>
          <w:rFonts w:ascii="Times New Roman" w:hAnsi="Times New Roman" w:cs="Times New Roman"/>
          <w:i/>
          <w:iCs/>
          <w:sz w:val="20"/>
          <w:szCs w:val="20"/>
        </w:rPr>
        <w:t>lanceolatus</w:t>
      </w:r>
      <w:proofErr w:type="spellEnd"/>
      <w:r w:rsidRPr="00C2561B">
        <w:rPr>
          <w:rFonts w:ascii="Times New Roman" w:hAnsi="Times New Roman" w:cs="Times New Roman"/>
          <w:sz w:val="20"/>
          <w:szCs w:val="20"/>
        </w:rPr>
        <w:t xml:space="preserve"> (</w:t>
      </w:r>
      <w:proofErr w:type="spellStart"/>
      <w:r w:rsidRPr="00C2561B">
        <w:rPr>
          <w:rFonts w:ascii="Times New Roman" w:hAnsi="Times New Roman" w:cs="Times New Roman"/>
          <w:sz w:val="20"/>
          <w:szCs w:val="20"/>
        </w:rPr>
        <w:t>Myrtaceae</w:t>
      </w:r>
      <w:proofErr w:type="spellEnd"/>
      <w:r w:rsidRPr="00C2561B">
        <w:rPr>
          <w:rFonts w:ascii="Times New Roman" w:hAnsi="Times New Roman" w:cs="Times New Roman"/>
          <w:sz w:val="20"/>
          <w:szCs w:val="20"/>
        </w:rPr>
        <w:t xml:space="preserve">) and their therapeutic potential. </w:t>
      </w:r>
      <w:r w:rsidRPr="00C2561B">
        <w:rPr>
          <w:rFonts w:ascii="Times New Roman" w:hAnsi="Times New Roman" w:cs="Times New Roman"/>
          <w:i/>
          <w:iCs/>
          <w:sz w:val="20"/>
          <w:szCs w:val="20"/>
        </w:rPr>
        <w:t>Journal of Experimental Nanoscience, 11</w:t>
      </w:r>
      <w:r w:rsidRPr="00C2561B">
        <w:rPr>
          <w:rFonts w:ascii="Times New Roman" w:hAnsi="Times New Roman" w:cs="Times New Roman"/>
          <w:sz w:val="20"/>
          <w:szCs w:val="20"/>
        </w:rPr>
        <w:t>(6), 445–458. https://doi.org/10.1080/17458080.2015.1077534</w:t>
      </w:r>
    </w:p>
    <w:p w14:paraId="6B1D05BF"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Rickerby, D. G., Wächter, N., </w:t>
      </w:r>
      <w:proofErr w:type="spellStart"/>
      <w:r w:rsidRPr="00E75044">
        <w:rPr>
          <w:rFonts w:ascii="Times New Roman" w:hAnsi="Times New Roman" w:cs="Times New Roman"/>
          <w:sz w:val="20"/>
          <w:szCs w:val="20"/>
          <w:shd w:val="clear" w:color="auto" w:fill="FFFFFF"/>
        </w:rPr>
        <w:t>Horrillo</w:t>
      </w:r>
      <w:proofErr w:type="spellEnd"/>
      <w:r w:rsidRPr="00E75044">
        <w:rPr>
          <w:rFonts w:ascii="Times New Roman" w:hAnsi="Times New Roman" w:cs="Times New Roman"/>
          <w:sz w:val="20"/>
          <w:szCs w:val="20"/>
          <w:shd w:val="clear" w:color="auto" w:fill="FFFFFF"/>
        </w:rPr>
        <w:t xml:space="preserve">, M. C., Gutiérrez, J., Gràcia, I., &amp; </w:t>
      </w:r>
      <w:proofErr w:type="spellStart"/>
      <w:r w:rsidRPr="00E75044">
        <w:rPr>
          <w:rFonts w:ascii="Times New Roman" w:hAnsi="Times New Roman" w:cs="Times New Roman"/>
          <w:sz w:val="20"/>
          <w:szCs w:val="20"/>
          <w:shd w:val="clear" w:color="auto" w:fill="FFFFFF"/>
        </w:rPr>
        <w:t>Cané</w:t>
      </w:r>
      <w:proofErr w:type="spellEnd"/>
      <w:r w:rsidRPr="00E75044">
        <w:rPr>
          <w:rFonts w:ascii="Times New Roman" w:hAnsi="Times New Roman" w:cs="Times New Roman"/>
          <w:sz w:val="20"/>
          <w:szCs w:val="20"/>
          <w:shd w:val="clear" w:color="auto" w:fill="FFFFFF"/>
        </w:rPr>
        <w:t>, C. (2000). Structural and dimensional control in micromachined integrated solid state gas sensors. </w:t>
      </w:r>
      <w:r w:rsidRPr="00E75044">
        <w:rPr>
          <w:rFonts w:ascii="Times New Roman" w:hAnsi="Times New Roman" w:cs="Times New Roman"/>
          <w:i/>
          <w:iCs/>
          <w:sz w:val="20"/>
          <w:szCs w:val="20"/>
          <w:shd w:val="clear" w:color="auto" w:fill="FFFFFF"/>
        </w:rPr>
        <w:t>Sensors and Actuators B: Chemical</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69</w:t>
      </w:r>
      <w:r w:rsidRPr="00E75044">
        <w:rPr>
          <w:rFonts w:ascii="Times New Roman" w:hAnsi="Times New Roman" w:cs="Times New Roman"/>
          <w:sz w:val="20"/>
          <w:szCs w:val="20"/>
          <w:shd w:val="clear" w:color="auto" w:fill="FFFFFF"/>
        </w:rPr>
        <w:t>(3), 314-319.</w:t>
      </w:r>
    </w:p>
    <w:p w14:paraId="537264D3"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Sena, S., </w:t>
      </w:r>
      <w:proofErr w:type="spellStart"/>
      <w:r w:rsidRPr="00E75044">
        <w:rPr>
          <w:rFonts w:ascii="Times New Roman" w:hAnsi="Times New Roman" w:cs="Times New Roman"/>
          <w:sz w:val="20"/>
          <w:szCs w:val="20"/>
          <w:shd w:val="clear" w:color="auto" w:fill="FFFFFF"/>
        </w:rPr>
        <w:t>Ochatt</w:t>
      </w:r>
      <w:proofErr w:type="spellEnd"/>
      <w:r w:rsidRPr="00E75044">
        <w:rPr>
          <w:rFonts w:ascii="Times New Roman" w:hAnsi="Times New Roman" w:cs="Times New Roman"/>
          <w:sz w:val="20"/>
          <w:szCs w:val="20"/>
          <w:shd w:val="clear" w:color="auto" w:fill="FFFFFF"/>
        </w:rPr>
        <w:t>, S. J., &amp; Kumar, V. (2023). Application of green synthesized nanoparticles in medicinal plant research: revisiting an emerging eco-friendly approach. </w:t>
      </w:r>
      <w:r w:rsidRPr="00E75044">
        <w:rPr>
          <w:rFonts w:ascii="Times New Roman" w:hAnsi="Times New Roman" w:cs="Times New Roman"/>
          <w:i/>
          <w:iCs/>
          <w:sz w:val="20"/>
          <w:szCs w:val="20"/>
          <w:shd w:val="clear" w:color="auto" w:fill="FFFFFF"/>
        </w:rPr>
        <w:t>Plant Cell, Tissue and Organ Culture (PCTOC)</w:t>
      </w:r>
      <w:r w:rsidRPr="00E75044">
        <w:rPr>
          <w:rFonts w:ascii="Times New Roman" w:hAnsi="Times New Roman" w:cs="Times New Roman"/>
          <w:sz w:val="20"/>
          <w:szCs w:val="20"/>
          <w:shd w:val="clear" w:color="auto" w:fill="FFFFFF"/>
        </w:rPr>
        <w:t>, 1-40.</w:t>
      </w:r>
    </w:p>
    <w:p w14:paraId="6692D6F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Saikia, S., Saud, B. K., Dutta, P., Gogoi, A. K., &amp; Baruah, S. (2022). Efficacy of green synthesized copper nanoparticles towards leaf spot disease and its effects on vase life of chrysanthemum cv. Snowball.</w:t>
      </w:r>
    </w:p>
    <w:p w14:paraId="2A4E3D5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Shameli, R., M., </w:t>
      </w:r>
      <w:proofErr w:type="spellStart"/>
      <w:r w:rsidRPr="00E75044">
        <w:rPr>
          <w:rFonts w:ascii="Times New Roman" w:hAnsi="Times New Roman" w:cs="Times New Roman"/>
          <w:sz w:val="20"/>
          <w:szCs w:val="20"/>
          <w:shd w:val="clear" w:color="auto" w:fill="FFFFFF"/>
        </w:rPr>
        <w:t>Aminsalehi</w:t>
      </w:r>
      <w:proofErr w:type="spellEnd"/>
      <w:r w:rsidRPr="00E75044">
        <w:rPr>
          <w:rFonts w:ascii="Times New Roman" w:hAnsi="Times New Roman" w:cs="Times New Roman"/>
          <w:sz w:val="20"/>
          <w:szCs w:val="20"/>
          <w:shd w:val="clear" w:color="auto" w:fill="FFFFFF"/>
        </w:rPr>
        <w:t xml:space="preserve">, M., </w:t>
      </w:r>
      <w:proofErr w:type="spellStart"/>
      <w:r w:rsidRPr="00E75044">
        <w:rPr>
          <w:rFonts w:ascii="Times New Roman" w:hAnsi="Times New Roman" w:cs="Times New Roman"/>
          <w:sz w:val="20"/>
          <w:szCs w:val="20"/>
          <w:shd w:val="clear" w:color="auto" w:fill="FFFFFF"/>
        </w:rPr>
        <w:t>Shahbandeh</w:t>
      </w:r>
      <w:proofErr w:type="spellEnd"/>
      <w:r w:rsidRPr="00E75044">
        <w:rPr>
          <w:rFonts w:ascii="Times New Roman" w:hAnsi="Times New Roman" w:cs="Times New Roman"/>
          <w:sz w:val="20"/>
          <w:szCs w:val="20"/>
          <w:shd w:val="clear" w:color="auto" w:fill="FFFFFF"/>
        </w:rPr>
        <w:t xml:space="preserve">, M., Maleki, A., </w:t>
      </w:r>
      <w:proofErr w:type="spellStart"/>
      <w:r w:rsidRPr="00E75044">
        <w:rPr>
          <w:rFonts w:ascii="Times New Roman" w:hAnsi="Times New Roman" w:cs="Times New Roman"/>
          <w:sz w:val="20"/>
          <w:szCs w:val="20"/>
          <w:shd w:val="clear" w:color="auto" w:fill="FFFFFF"/>
        </w:rPr>
        <w:t>Jonoubi</w:t>
      </w:r>
      <w:proofErr w:type="spellEnd"/>
      <w:r w:rsidRPr="00E75044">
        <w:rPr>
          <w:rFonts w:ascii="Times New Roman" w:hAnsi="Times New Roman" w:cs="Times New Roman"/>
          <w:sz w:val="20"/>
          <w:szCs w:val="20"/>
          <w:shd w:val="clear" w:color="auto" w:fill="FFFFFF"/>
        </w:rPr>
        <w:t xml:space="preserve">, P., &amp; Rad, A. C. (2021). Anticancer and therapeutic potential of </w:t>
      </w:r>
      <w:proofErr w:type="spellStart"/>
      <w:r w:rsidRPr="00E75044">
        <w:rPr>
          <w:rFonts w:ascii="Times New Roman" w:hAnsi="Times New Roman" w:cs="Times New Roman"/>
          <w:sz w:val="20"/>
          <w:szCs w:val="20"/>
          <w:shd w:val="clear" w:color="auto" w:fill="FFFFFF"/>
        </w:rPr>
        <w:t>Delonix</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regia</w:t>
      </w:r>
      <w:proofErr w:type="spellEnd"/>
      <w:r w:rsidRPr="00E75044">
        <w:rPr>
          <w:rFonts w:ascii="Times New Roman" w:hAnsi="Times New Roman" w:cs="Times New Roman"/>
          <w:sz w:val="20"/>
          <w:szCs w:val="20"/>
          <w:shd w:val="clear" w:color="auto" w:fill="FFFFFF"/>
        </w:rPr>
        <w:t xml:space="preserve"> extract and silver nanoparticles (</w:t>
      </w:r>
      <w:proofErr w:type="spellStart"/>
      <w:r w:rsidRPr="00E75044">
        <w:rPr>
          <w:rFonts w:ascii="Times New Roman" w:hAnsi="Times New Roman" w:cs="Times New Roman"/>
          <w:sz w:val="20"/>
          <w:szCs w:val="20"/>
          <w:shd w:val="clear" w:color="auto" w:fill="FFFFFF"/>
        </w:rPr>
        <w:t>AgNPs</w:t>
      </w:r>
      <w:proofErr w:type="spellEnd"/>
      <w:r w:rsidRPr="00E75044">
        <w:rPr>
          <w:rFonts w:ascii="Times New Roman" w:hAnsi="Times New Roman" w:cs="Times New Roman"/>
          <w:sz w:val="20"/>
          <w:szCs w:val="20"/>
          <w:shd w:val="clear" w:color="auto" w:fill="FFFFFF"/>
        </w:rPr>
        <w:t>) against pancreatic (Panc-1) and breast (MCF-7) cancer cell. </w:t>
      </w:r>
      <w:r w:rsidRPr="00E75044">
        <w:rPr>
          <w:rFonts w:ascii="Times New Roman" w:hAnsi="Times New Roman" w:cs="Times New Roman"/>
          <w:i/>
          <w:iCs/>
          <w:sz w:val="20"/>
          <w:szCs w:val="20"/>
          <w:shd w:val="clear" w:color="auto" w:fill="FFFFFF"/>
        </w:rPr>
        <w:t>Toxicology and Environmental Health Sciences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13</w:t>
      </w:r>
      <w:r w:rsidRPr="00E75044">
        <w:rPr>
          <w:rFonts w:ascii="Times New Roman" w:hAnsi="Times New Roman" w:cs="Times New Roman"/>
          <w:sz w:val="20"/>
          <w:szCs w:val="20"/>
          <w:shd w:val="clear" w:color="auto" w:fill="FFFFFF"/>
        </w:rPr>
        <w:t xml:space="preserve">, 45-56. </w:t>
      </w:r>
      <w:hyperlink r:id="rId31" w:history="1">
        <w:r w:rsidRPr="00E75044">
          <w:rPr>
            <w:rStyle w:val="Hyperlink"/>
            <w:rFonts w:ascii="Times New Roman" w:hAnsi="Times New Roman" w:cs="Times New Roman"/>
            <w:color w:val="auto"/>
            <w:sz w:val="20"/>
            <w:szCs w:val="20"/>
            <w:shd w:val="clear" w:color="auto" w:fill="FFFFFF"/>
          </w:rPr>
          <w:t>https://doi.org/10.1007/s13530-020-00067-1</w:t>
        </w:r>
      </w:hyperlink>
    </w:p>
    <w:p w14:paraId="16940A8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Shaikh, R., Zainuddin Syed, I., &amp; Bhende, P. (2019). Green synthesis of silver nanoparticles using root extracts of Cassia toral L. and its antimicrobial activities. </w:t>
      </w:r>
      <w:r w:rsidRPr="00E75044">
        <w:rPr>
          <w:rFonts w:ascii="Times New Roman" w:hAnsi="Times New Roman" w:cs="Times New Roman"/>
          <w:i/>
          <w:iCs/>
          <w:sz w:val="20"/>
          <w:szCs w:val="20"/>
          <w:shd w:val="clear" w:color="auto" w:fill="FFFFFF"/>
        </w:rPr>
        <w:t>Asian J. Green Chem</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(1), 70-81.</w:t>
      </w:r>
    </w:p>
    <w:p w14:paraId="48638673"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E75044">
        <w:rPr>
          <w:rFonts w:ascii="Times New Roman" w:hAnsi="Times New Roman" w:cs="Times New Roman"/>
          <w:sz w:val="20"/>
          <w:szCs w:val="20"/>
          <w:shd w:val="clear" w:color="auto" w:fill="FFFFFF"/>
        </w:rPr>
        <w:t xml:space="preserve">Sharmila, G., </w:t>
      </w:r>
      <w:proofErr w:type="spellStart"/>
      <w:r w:rsidRPr="00E75044">
        <w:rPr>
          <w:rFonts w:ascii="Times New Roman" w:hAnsi="Times New Roman" w:cs="Times New Roman"/>
          <w:sz w:val="20"/>
          <w:szCs w:val="20"/>
          <w:shd w:val="clear" w:color="auto" w:fill="FFFFFF"/>
        </w:rPr>
        <w:t>Thirumarimurugan</w:t>
      </w:r>
      <w:proofErr w:type="spellEnd"/>
      <w:r w:rsidRPr="00E75044">
        <w:rPr>
          <w:rFonts w:ascii="Times New Roman" w:hAnsi="Times New Roman" w:cs="Times New Roman"/>
          <w:sz w:val="20"/>
          <w:szCs w:val="20"/>
          <w:shd w:val="clear" w:color="auto" w:fill="FFFFFF"/>
        </w:rPr>
        <w:t xml:space="preserve">, M., &amp; Muthukumaran, C. (2019). Green synthesis of </w:t>
      </w:r>
      <w:proofErr w:type="spellStart"/>
      <w:r w:rsidRPr="00E75044">
        <w:rPr>
          <w:rFonts w:ascii="Times New Roman" w:hAnsi="Times New Roman" w:cs="Times New Roman"/>
          <w:sz w:val="20"/>
          <w:szCs w:val="20"/>
          <w:shd w:val="clear" w:color="auto" w:fill="FFFFFF"/>
        </w:rPr>
        <w:t>ZnO</w:t>
      </w:r>
      <w:proofErr w:type="spellEnd"/>
      <w:r w:rsidRPr="00E75044">
        <w:rPr>
          <w:rFonts w:ascii="Times New Roman" w:hAnsi="Times New Roman" w:cs="Times New Roman"/>
          <w:sz w:val="20"/>
          <w:szCs w:val="20"/>
          <w:shd w:val="clear" w:color="auto" w:fill="FFFFFF"/>
        </w:rPr>
        <w:t xml:space="preserve"> nanoparticles using </w:t>
      </w:r>
      <w:proofErr w:type="spellStart"/>
      <w:r w:rsidRPr="00E75044">
        <w:rPr>
          <w:rFonts w:ascii="Times New Roman" w:hAnsi="Times New Roman" w:cs="Times New Roman"/>
          <w:sz w:val="20"/>
          <w:szCs w:val="20"/>
          <w:shd w:val="clear" w:color="auto" w:fill="FFFFFF"/>
        </w:rPr>
        <w:t>Tecoma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castanifolia</w:t>
      </w:r>
      <w:proofErr w:type="spellEnd"/>
      <w:r w:rsidRPr="00E75044">
        <w:rPr>
          <w:rFonts w:ascii="Times New Roman" w:hAnsi="Times New Roman" w:cs="Times New Roman"/>
          <w:sz w:val="20"/>
          <w:szCs w:val="20"/>
          <w:shd w:val="clear" w:color="auto" w:fill="FFFFFF"/>
        </w:rPr>
        <w:t xml:space="preserve"> leaf extract: characterization and evaluation of its antioxidant, bactericidal and anticancer activities. </w:t>
      </w:r>
      <w:r w:rsidRPr="00E75044">
        <w:rPr>
          <w:rFonts w:ascii="Times New Roman" w:hAnsi="Times New Roman" w:cs="Times New Roman"/>
          <w:i/>
          <w:iCs/>
          <w:sz w:val="20"/>
          <w:szCs w:val="20"/>
          <w:shd w:val="clear" w:color="auto" w:fill="FFFFFF"/>
        </w:rPr>
        <w:t>Microchemical Journal</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145</w:t>
      </w:r>
      <w:r w:rsidRPr="00E75044">
        <w:rPr>
          <w:rFonts w:ascii="Times New Roman" w:hAnsi="Times New Roman" w:cs="Times New Roman"/>
          <w:sz w:val="20"/>
          <w:szCs w:val="20"/>
          <w:shd w:val="clear" w:color="auto" w:fill="FFFFFF"/>
        </w:rPr>
        <w:t>, 578-587.</w:t>
      </w:r>
      <w:r w:rsidRPr="00E75044">
        <w:rPr>
          <w:rFonts w:ascii="Times New Roman" w:hAnsi="Times New Roman" w:cs="Times New Roman"/>
          <w:sz w:val="20"/>
          <w:szCs w:val="20"/>
        </w:rPr>
        <w:t xml:space="preserve"> </w:t>
      </w:r>
      <w:hyperlink r:id="rId32" w:history="1">
        <w:r w:rsidRPr="00E75044">
          <w:rPr>
            <w:rStyle w:val="Hyperlink"/>
            <w:rFonts w:ascii="Times New Roman" w:hAnsi="Times New Roman" w:cs="Times New Roman"/>
            <w:color w:val="auto"/>
            <w:sz w:val="20"/>
            <w:szCs w:val="20"/>
          </w:rPr>
          <w:t>https://doi.org/10.1016/j.microc.2018.11.022</w:t>
        </w:r>
      </w:hyperlink>
    </w:p>
    <w:p w14:paraId="2D29BB3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Singh, J., Dutta, T., Kim, K. H., Rawat, M., </w:t>
      </w:r>
      <w:proofErr w:type="spellStart"/>
      <w:r w:rsidRPr="00E75044">
        <w:rPr>
          <w:rFonts w:ascii="Times New Roman" w:hAnsi="Times New Roman" w:cs="Times New Roman"/>
          <w:sz w:val="20"/>
          <w:szCs w:val="20"/>
          <w:shd w:val="clear" w:color="auto" w:fill="FFFFFF"/>
        </w:rPr>
        <w:t>Samddar</w:t>
      </w:r>
      <w:proofErr w:type="spellEnd"/>
      <w:r w:rsidRPr="00E75044">
        <w:rPr>
          <w:rFonts w:ascii="Times New Roman" w:hAnsi="Times New Roman" w:cs="Times New Roman"/>
          <w:sz w:val="20"/>
          <w:szCs w:val="20"/>
          <w:shd w:val="clear" w:color="auto" w:fill="FFFFFF"/>
        </w:rPr>
        <w:t>, P., &amp; Kumar, P. (2018). ‘</w:t>
      </w:r>
      <w:proofErr w:type="spellStart"/>
      <w:r w:rsidRPr="00E75044">
        <w:rPr>
          <w:rFonts w:ascii="Times New Roman" w:hAnsi="Times New Roman" w:cs="Times New Roman"/>
          <w:sz w:val="20"/>
          <w:szCs w:val="20"/>
          <w:shd w:val="clear" w:color="auto" w:fill="FFFFFF"/>
        </w:rPr>
        <w:t>Green’synthesis</w:t>
      </w:r>
      <w:proofErr w:type="spellEnd"/>
      <w:r w:rsidRPr="00E75044">
        <w:rPr>
          <w:rFonts w:ascii="Times New Roman" w:hAnsi="Times New Roman" w:cs="Times New Roman"/>
          <w:sz w:val="20"/>
          <w:szCs w:val="20"/>
          <w:shd w:val="clear" w:color="auto" w:fill="FFFFFF"/>
        </w:rPr>
        <w:t xml:space="preserve"> of metals and their oxide nanoparticles: applications for environmental remediation. </w:t>
      </w:r>
      <w:r w:rsidRPr="00E75044">
        <w:rPr>
          <w:rFonts w:ascii="Times New Roman" w:hAnsi="Times New Roman" w:cs="Times New Roman"/>
          <w:i/>
          <w:iCs/>
          <w:sz w:val="20"/>
          <w:szCs w:val="20"/>
          <w:shd w:val="clear" w:color="auto" w:fill="FFFFFF"/>
        </w:rPr>
        <w:t>Journal of nanobiotechnology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16</w:t>
      </w:r>
      <w:r w:rsidRPr="00E75044">
        <w:rPr>
          <w:rFonts w:ascii="Times New Roman" w:hAnsi="Times New Roman" w:cs="Times New Roman"/>
          <w:sz w:val="20"/>
          <w:szCs w:val="20"/>
          <w:shd w:val="clear" w:color="auto" w:fill="FFFFFF"/>
        </w:rPr>
        <w:t>(1), 1-24.</w:t>
      </w:r>
    </w:p>
    <w:p w14:paraId="3500648E"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lang w:val="pt-BR"/>
        </w:rPr>
      </w:pPr>
      <w:r w:rsidRPr="00E75044">
        <w:rPr>
          <w:rFonts w:ascii="Times New Roman" w:hAnsi="Times New Roman" w:cs="Times New Roman"/>
          <w:sz w:val="20"/>
          <w:szCs w:val="20"/>
          <w:shd w:val="clear" w:color="auto" w:fill="FFFFFF"/>
        </w:rPr>
        <w:t xml:space="preserve">Soriano, M. L., </w:t>
      </w:r>
      <w:proofErr w:type="spellStart"/>
      <w:r w:rsidRPr="00E75044">
        <w:rPr>
          <w:rFonts w:ascii="Times New Roman" w:hAnsi="Times New Roman" w:cs="Times New Roman"/>
          <w:sz w:val="20"/>
          <w:szCs w:val="20"/>
          <w:shd w:val="clear" w:color="auto" w:fill="FFFFFF"/>
        </w:rPr>
        <w:t>Zougagh</w:t>
      </w:r>
      <w:proofErr w:type="spellEnd"/>
      <w:r w:rsidRPr="00E75044">
        <w:rPr>
          <w:rFonts w:ascii="Times New Roman" w:hAnsi="Times New Roman" w:cs="Times New Roman"/>
          <w:sz w:val="20"/>
          <w:szCs w:val="20"/>
          <w:shd w:val="clear" w:color="auto" w:fill="FFFFFF"/>
        </w:rPr>
        <w:t>, M., Valcárcel, M., &amp; Ríos, Á. (2018). Analytical Nanoscience and Nanotechnology: Where we are and where we are heading. </w:t>
      </w:r>
      <w:r w:rsidRPr="00E75044">
        <w:rPr>
          <w:rFonts w:ascii="Times New Roman" w:hAnsi="Times New Roman" w:cs="Times New Roman"/>
          <w:i/>
          <w:iCs/>
          <w:sz w:val="20"/>
          <w:szCs w:val="20"/>
          <w:shd w:val="clear" w:color="auto" w:fill="FFFFFF"/>
          <w:lang w:val="pt-BR"/>
        </w:rPr>
        <w:t>Talanta</w:t>
      </w:r>
      <w:r w:rsidRPr="00E75044">
        <w:rPr>
          <w:rFonts w:ascii="Times New Roman" w:hAnsi="Times New Roman" w:cs="Times New Roman"/>
          <w:sz w:val="20"/>
          <w:szCs w:val="20"/>
          <w:shd w:val="clear" w:color="auto" w:fill="FFFFFF"/>
          <w:lang w:val="pt-BR"/>
        </w:rPr>
        <w:t>, </w:t>
      </w:r>
      <w:r w:rsidRPr="00E75044">
        <w:rPr>
          <w:rFonts w:ascii="Times New Roman" w:hAnsi="Times New Roman" w:cs="Times New Roman"/>
          <w:i/>
          <w:iCs/>
          <w:sz w:val="20"/>
          <w:szCs w:val="20"/>
          <w:shd w:val="clear" w:color="auto" w:fill="FFFFFF"/>
          <w:lang w:val="pt-BR"/>
        </w:rPr>
        <w:t>177</w:t>
      </w:r>
      <w:r w:rsidRPr="00E75044">
        <w:rPr>
          <w:rFonts w:ascii="Times New Roman" w:hAnsi="Times New Roman" w:cs="Times New Roman"/>
          <w:sz w:val="20"/>
          <w:szCs w:val="20"/>
          <w:shd w:val="clear" w:color="auto" w:fill="FFFFFF"/>
          <w:lang w:val="pt-BR"/>
        </w:rPr>
        <w:t>, 104-121.</w:t>
      </w:r>
    </w:p>
    <w:p w14:paraId="6B1E762C"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lang w:val="pt-BR"/>
        </w:rPr>
        <w:lastRenderedPageBreak/>
        <w:t xml:space="preserve">Saratale, R. G., Benelli, G., Kumar, G., Kim, D. S., &amp; Saratale, G. D. (2018). </w:t>
      </w:r>
      <w:r w:rsidRPr="00E75044">
        <w:rPr>
          <w:rFonts w:ascii="Times New Roman" w:hAnsi="Times New Roman" w:cs="Times New Roman"/>
          <w:sz w:val="20"/>
          <w:szCs w:val="20"/>
          <w:shd w:val="clear" w:color="auto" w:fill="FFFFFF"/>
        </w:rPr>
        <w:t>Bio-fabrication of silver nanoparticles using the leaf extract of an ancient herbal medicine, dandelion (Taraxacum officinale), evaluation of their antioxidant, anticancer potential, and antimicrobial activity against phytopathogens. </w:t>
      </w:r>
      <w:r w:rsidRPr="00E75044">
        <w:rPr>
          <w:rFonts w:ascii="Times New Roman" w:hAnsi="Times New Roman" w:cs="Times New Roman"/>
          <w:i/>
          <w:iCs/>
          <w:sz w:val="20"/>
          <w:szCs w:val="20"/>
          <w:shd w:val="clear" w:color="auto" w:fill="FFFFFF"/>
        </w:rPr>
        <w:t>Environmental Science and Pollution Research</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25</w:t>
      </w:r>
      <w:r w:rsidRPr="00E75044">
        <w:rPr>
          <w:rFonts w:ascii="Times New Roman" w:hAnsi="Times New Roman" w:cs="Times New Roman"/>
          <w:sz w:val="20"/>
          <w:szCs w:val="20"/>
          <w:shd w:val="clear" w:color="auto" w:fill="FFFFFF"/>
        </w:rPr>
        <w:t>, 10392-10406.</w:t>
      </w:r>
    </w:p>
    <w:p w14:paraId="0AA866F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Santhoshkumar, J., Kumar, S. V., &amp; Rajeshkumar, S. (2017). Synthesis of zinc oxide nanoparticles using plant leaf extract against urinary tract infection pathogen. </w:t>
      </w:r>
      <w:r w:rsidRPr="00E75044">
        <w:rPr>
          <w:rFonts w:ascii="Times New Roman" w:hAnsi="Times New Roman" w:cs="Times New Roman"/>
          <w:i/>
          <w:iCs/>
          <w:sz w:val="20"/>
          <w:szCs w:val="20"/>
          <w:shd w:val="clear" w:color="auto" w:fill="FFFFFF"/>
        </w:rPr>
        <w:t>Resource-Efficient Technologies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(4), 459-465.</w:t>
      </w:r>
    </w:p>
    <w:p w14:paraId="79835B5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Sharmila, G., Fathima, M. F., </w:t>
      </w:r>
      <w:proofErr w:type="spellStart"/>
      <w:r w:rsidRPr="00E75044">
        <w:rPr>
          <w:rFonts w:ascii="Times New Roman" w:hAnsi="Times New Roman" w:cs="Times New Roman"/>
          <w:sz w:val="20"/>
          <w:szCs w:val="20"/>
          <w:shd w:val="clear" w:color="auto" w:fill="FFFFFF"/>
        </w:rPr>
        <w:t>Haries</w:t>
      </w:r>
      <w:proofErr w:type="spellEnd"/>
      <w:r w:rsidRPr="00E75044">
        <w:rPr>
          <w:rFonts w:ascii="Times New Roman" w:hAnsi="Times New Roman" w:cs="Times New Roman"/>
          <w:sz w:val="20"/>
          <w:szCs w:val="20"/>
          <w:shd w:val="clear" w:color="auto" w:fill="FFFFFF"/>
        </w:rPr>
        <w:t xml:space="preserve">, S., Geetha, S., Kumar, N. M., &amp; Muthukumaran, C. (2017). Green synthesis, characterization and antibacterial efficacy of palladium nanoparticles synthesized using </w:t>
      </w:r>
      <w:proofErr w:type="spellStart"/>
      <w:r w:rsidRPr="00E75044">
        <w:rPr>
          <w:rFonts w:ascii="Times New Roman" w:hAnsi="Times New Roman" w:cs="Times New Roman"/>
          <w:sz w:val="20"/>
          <w:szCs w:val="20"/>
          <w:shd w:val="clear" w:color="auto" w:fill="FFFFFF"/>
        </w:rPr>
        <w:t>Filicium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decipiens</w:t>
      </w:r>
      <w:proofErr w:type="spellEnd"/>
      <w:r w:rsidRPr="00E75044">
        <w:rPr>
          <w:rFonts w:ascii="Times New Roman" w:hAnsi="Times New Roman" w:cs="Times New Roman"/>
          <w:sz w:val="20"/>
          <w:szCs w:val="20"/>
          <w:shd w:val="clear" w:color="auto" w:fill="FFFFFF"/>
        </w:rPr>
        <w:t xml:space="preserve"> leaf extract. </w:t>
      </w:r>
      <w:r w:rsidRPr="00E75044">
        <w:rPr>
          <w:rFonts w:ascii="Times New Roman" w:hAnsi="Times New Roman" w:cs="Times New Roman"/>
          <w:i/>
          <w:iCs/>
          <w:sz w:val="20"/>
          <w:szCs w:val="20"/>
          <w:shd w:val="clear" w:color="auto" w:fill="FFFFFF"/>
        </w:rPr>
        <w:t>Journal of Molecular Structure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1138</w:t>
      </w:r>
      <w:r w:rsidRPr="00E75044">
        <w:rPr>
          <w:rFonts w:ascii="Times New Roman" w:hAnsi="Times New Roman" w:cs="Times New Roman"/>
          <w:sz w:val="20"/>
          <w:szCs w:val="20"/>
          <w:shd w:val="clear" w:color="auto" w:fill="FFFFFF"/>
        </w:rPr>
        <w:t>, 35-40.</w:t>
      </w:r>
    </w:p>
    <w:p w14:paraId="3F54D0C2" w14:textId="77777777" w:rsidR="006B60D8" w:rsidRPr="00E75044" w:rsidRDefault="006B60D8" w:rsidP="000F06D2">
      <w:pPr>
        <w:spacing w:after="0"/>
        <w:ind w:left="567" w:hanging="567"/>
        <w:jc w:val="both"/>
        <w:rPr>
          <w:rFonts w:ascii="Times New Roman" w:hAnsi="Times New Roman" w:cs="Times New Roman"/>
          <w:sz w:val="20"/>
          <w:szCs w:val="20"/>
        </w:rPr>
      </w:pPr>
      <w:bookmarkStart w:id="767" w:name="_Hlk161493643"/>
      <w:proofErr w:type="spellStart"/>
      <w:r w:rsidRPr="00E75044">
        <w:rPr>
          <w:rFonts w:ascii="Times New Roman" w:hAnsi="Times New Roman" w:cs="Times New Roman"/>
          <w:sz w:val="20"/>
          <w:szCs w:val="20"/>
        </w:rPr>
        <w:t>Savale</w:t>
      </w:r>
      <w:proofErr w:type="spellEnd"/>
      <w:r w:rsidRPr="00E75044">
        <w:rPr>
          <w:rFonts w:ascii="Times New Roman" w:hAnsi="Times New Roman" w:cs="Times New Roman"/>
          <w:sz w:val="20"/>
          <w:szCs w:val="20"/>
        </w:rPr>
        <w:t xml:space="preserve">, A., </w:t>
      </w:r>
      <w:proofErr w:type="spellStart"/>
      <w:r w:rsidRPr="00E75044">
        <w:rPr>
          <w:rFonts w:ascii="Times New Roman" w:hAnsi="Times New Roman" w:cs="Times New Roman"/>
          <w:sz w:val="20"/>
          <w:szCs w:val="20"/>
        </w:rPr>
        <w:t>Ghotekar</w:t>
      </w:r>
      <w:proofErr w:type="spellEnd"/>
      <w:r w:rsidRPr="00E75044">
        <w:rPr>
          <w:rFonts w:ascii="Times New Roman" w:hAnsi="Times New Roman" w:cs="Times New Roman"/>
          <w:sz w:val="20"/>
          <w:szCs w:val="20"/>
        </w:rPr>
        <w:t xml:space="preserve">, S., </w:t>
      </w:r>
      <w:proofErr w:type="spellStart"/>
      <w:r w:rsidRPr="00E75044">
        <w:rPr>
          <w:rFonts w:ascii="Times New Roman" w:hAnsi="Times New Roman" w:cs="Times New Roman"/>
          <w:sz w:val="20"/>
          <w:szCs w:val="20"/>
        </w:rPr>
        <w:t>Pansambal</w:t>
      </w:r>
      <w:proofErr w:type="spellEnd"/>
      <w:r w:rsidRPr="00E75044">
        <w:rPr>
          <w:rFonts w:ascii="Times New Roman" w:hAnsi="Times New Roman" w:cs="Times New Roman"/>
          <w:sz w:val="20"/>
          <w:szCs w:val="20"/>
        </w:rPr>
        <w:t xml:space="preserve">, S., &amp; Pardeshi, O. (2017). Green synthesis of fluorescent </w:t>
      </w:r>
      <w:proofErr w:type="spellStart"/>
      <w:r w:rsidRPr="00E75044">
        <w:rPr>
          <w:rFonts w:ascii="Times New Roman" w:hAnsi="Times New Roman" w:cs="Times New Roman"/>
          <w:sz w:val="20"/>
          <w:szCs w:val="20"/>
        </w:rPr>
        <w:t>CdO</w:t>
      </w:r>
      <w:proofErr w:type="spellEnd"/>
      <w:r w:rsidRPr="00E75044">
        <w:rPr>
          <w:rFonts w:ascii="Times New Roman" w:hAnsi="Times New Roman" w:cs="Times New Roman"/>
          <w:sz w:val="20"/>
          <w:szCs w:val="20"/>
        </w:rPr>
        <w:t xml:space="preserve"> nanoparticles using </w:t>
      </w:r>
      <w:proofErr w:type="spellStart"/>
      <w:r w:rsidRPr="00E75044">
        <w:rPr>
          <w:rFonts w:ascii="Times New Roman" w:hAnsi="Times New Roman" w:cs="Times New Roman"/>
          <w:sz w:val="20"/>
          <w:szCs w:val="20"/>
        </w:rPr>
        <w:t>Leucaena</w:t>
      </w:r>
      <w:proofErr w:type="spellEnd"/>
      <w:r w:rsidRPr="00E75044">
        <w:rPr>
          <w:rFonts w:ascii="Times New Roman" w:hAnsi="Times New Roman" w:cs="Times New Roman"/>
          <w:sz w:val="20"/>
          <w:szCs w:val="20"/>
        </w:rPr>
        <w:t xml:space="preserve"> leucocephala L. extract and their biological activities. </w:t>
      </w:r>
      <w:r w:rsidRPr="00E75044">
        <w:rPr>
          <w:rFonts w:ascii="Times New Roman" w:hAnsi="Times New Roman" w:cs="Times New Roman"/>
          <w:i/>
          <w:iCs/>
          <w:sz w:val="20"/>
          <w:szCs w:val="20"/>
        </w:rPr>
        <w:t xml:space="preserve">J. </w:t>
      </w:r>
      <w:proofErr w:type="spellStart"/>
      <w:r w:rsidRPr="00E75044">
        <w:rPr>
          <w:rFonts w:ascii="Times New Roman" w:hAnsi="Times New Roman" w:cs="Times New Roman"/>
          <w:i/>
          <w:iCs/>
          <w:sz w:val="20"/>
          <w:szCs w:val="20"/>
        </w:rPr>
        <w:t>Bacteriol</w:t>
      </w:r>
      <w:proofErr w:type="spellEnd"/>
      <w:r w:rsidRPr="00E75044">
        <w:rPr>
          <w:rFonts w:ascii="Times New Roman" w:hAnsi="Times New Roman" w:cs="Times New Roman"/>
          <w:i/>
          <w:iCs/>
          <w:sz w:val="20"/>
          <w:szCs w:val="20"/>
        </w:rPr>
        <w:t>. Mycol. Open Access</w:t>
      </w:r>
      <w:r w:rsidRPr="00E75044">
        <w:rPr>
          <w:rFonts w:ascii="Times New Roman" w:hAnsi="Times New Roman" w:cs="Times New Roman"/>
          <w:sz w:val="20"/>
          <w:szCs w:val="20"/>
        </w:rPr>
        <w:t>, </w:t>
      </w:r>
      <w:r w:rsidRPr="00E75044">
        <w:rPr>
          <w:rFonts w:ascii="Times New Roman" w:hAnsi="Times New Roman" w:cs="Times New Roman"/>
          <w:i/>
          <w:iCs/>
          <w:sz w:val="20"/>
          <w:szCs w:val="20"/>
        </w:rPr>
        <w:t>5</w:t>
      </w:r>
      <w:r w:rsidRPr="00E75044">
        <w:rPr>
          <w:rFonts w:ascii="Times New Roman" w:hAnsi="Times New Roman" w:cs="Times New Roman"/>
          <w:sz w:val="20"/>
          <w:szCs w:val="20"/>
        </w:rPr>
        <w:t>(5), 00148.</w:t>
      </w:r>
    </w:p>
    <w:p w14:paraId="33D97187" w14:textId="77777777" w:rsidR="006B60D8" w:rsidRPr="00E75044" w:rsidRDefault="006B60D8" w:rsidP="000F06D2">
      <w:pPr>
        <w:spacing w:after="0"/>
        <w:ind w:left="567" w:hanging="567"/>
        <w:jc w:val="both"/>
        <w:rPr>
          <w:rFonts w:ascii="Times New Roman" w:hAnsi="Times New Roman" w:cs="Times New Roman"/>
          <w:sz w:val="20"/>
          <w:szCs w:val="20"/>
        </w:rPr>
      </w:pPr>
      <w:bookmarkStart w:id="768" w:name="_Hlk161493597"/>
      <w:bookmarkEnd w:id="767"/>
      <w:r w:rsidRPr="00E75044">
        <w:rPr>
          <w:rFonts w:ascii="Times New Roman" w:hAnsi="Times New Roman" w:cs="Times New Roman"/>
          <w:sz w:val="20"/>
          <w:szCs w:val="20"/>
        </w:rPr>
        <w:t>Shende, S., Gaikwad, N., &amp; Bansod, S. (2016). Synthesis and evaluation of antimicrobial potential of copper nanoparticle against agriculturally important phytopathogens. </w:t>
      </w:r>
      <w:r w:rsidRPr="00E75044">
        <w:rPr>
          <w:rFonts w:ascii="Times New Roman" w:hAnsi="Times New Roman" w:cs="Times New Roman"/>
          <w:i/>
          <w:iCs/>
          <w:sz w:val="20"/>
          <w:szCs w:val="20"/>
        </w:rPr>
        <w:t>Synthesis</w:t>
      </w:r>
      <w:r w:rsidRPr="00E75044">
        <w:rPr>
          <w:rFonts w:ascii="Times New Roman" w:hAnsi="Times New Roman" w:cs="Times New Roman"/>
          <w:sz w:val="20"/>
          <w:szCs w:val="20"/>
        </w:rPr>
        <w:t>, </w:t>
      </w:r>
      <w:r w:rsidRPr="00E75044">
        <w:rPr>
          <w:rFonts w:ascii="Times New Roman" w:hAnsi="Times New Roman" w:cs="Times New Roman"/>
          <w:i/>
          <w:iCs/>
          <w:sz w:val="20"/>
          <w:szCs w:val="20"/>
        </w:rPr>
        <w:t>1</w:t>
      </w:r>
      <w:r w:rsidRPr="00E75044">
        <w:rPr>
          <w:rFonts w:ascii="Times New Roman" w:hAnsi="Times New Roman" w:cs="Times New Roman"/>
          <w:sz w:val="20"/>
          <w:szCs w:val="20"/>
        </w:rPr>
        <w:t>(4), 41-47.</w:t>
      </w:r>
    </w:p>
    <w:bookmarkEnd w:id="768"/>
    <w:p w14:paraId="37E513B9"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Vanathi, P., Rajiv, P., &amp; Sivaraj, R. (2016). Synthesis and characterization of Eichhornia-mediated copper oxide nanoparticles and assessing their antifungal activity against plant pathogens. </w:t>
      </w:r>
      <w:r w:rsidRPr="00E75044">
        <w:rPr>
          <w:rFonts w:ascii="Times New Roman" w:hAnsi="Times New Roman" w:cs="Times New Roman"/>
          <w:i/>
          <w:iCs/>
          <w:sz w:val="20"/>
          <w:szCs w:val="20"/>
        </w:rPr>
        <w:t>Bulletin of Materials Science</w:t>
      </w:r>
      <w:r w:rsidRPr="00E75044">
        <w:rPr>
          <w:rFonts w:ascii="Times New Roman" w:hAnsi="Times New Roman" w:cs="Times New Roman"/>
          <w:sz w:val="20"/>
          <w:szCs w:val="20"/>
        </w:rPr>
        <w:t>, </w:t>
      </w:r>
      <w:r w:rsidRPr="00E75044">
        <w:rPr>
          <w:rFonts w:ascii="Times New Roman" w:hAnsi="Times New Roman" w:cs="Times New Roman"/>
          <w:i/>
          <w:iCs/>
          <w:sz w:val="20"/>
          <w:szCs w:val="20"/>
        </w:rPr>
        <w:t>39</w:t>
      </w:r>
      <w:r w:rsidRPr="00E75044">
        <w:rPr>
          <w:rFonts w:ascii="Times New Roman" w:hAnsi="Times New Roman" w:cs="Times New Roman"/>
          <w:sz w:val="20"/>
          <w:szCs w:val="20"/>
        </w:rPr>
        <w:t>, 1165-1170.</w:t>
      </w:r>
    </w:p>
    <w:p w14:paraId="6A32653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Sarmast, M. K., &amp; Salehi, H. (2016). Silver nanoparticles: an influential element in plant nanobiotechnology. </w:t>
      </w:r>
      <w:r w:rsidRPr="00E75044">
        <w:rPr>
          <w:rFonts w:ascii="Times New Roman" w:hAnsi="Times New Roman" w:cs="Times New Roman"/>
          <w:i/>
          <w:iCs/>
          <w:sz w:val="20"/>
          <w:szCs w:val="20"/>
          <w:shd w:val="clear" w:color="auto" w:fill="FFFFFF"/>
        </w:rPr>
        <w:t>Molecular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58</w:t>
      </w:r>
      <w:r w:rsidRPr="00E75044">
        <w:rPr>
          <w:rFonts w:ascii="Times New Roman" w:hAnsi="Times New Roman" w:cs="Times New Roman"/>
          <w:sz w:val="20"/>
          <w:szCs w:val="20"/>
          <w:shd w:val="clear" w:color="auto" w:fill="FFFFFF"/>
        </w:rPr>
        <w:t>, 441-449.</w:t>
      </w:r>
    </w:p>
    <w:p w14:paraId="2A61D3F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Siddiqi, K. S., &amp; Husen, A. (2016). Green synthesis, characterization and uses of palladium/platinum nanoparticles. </w:t>
      </w:r>
      <w:r w:rsidRPr="00E75044">
        <w:rPr>
          <w:rFonts w:ascii="Times New Roman" w:hAnsi="Times New Roman" w:cs="Times New Roman"/>
          <w:i/>
          <w:iCs/>
          <w:sz w:val="20"/>
          <w:szCs w:val="20"/>
          <w:shd w:val="clear" w:color="auto" w:fill="FFFFFF"/>
        </w:rPr>
        <w:t>Nanoscale research letters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 1-13.</w:t>
      </w:r>
    </w:p>
    <w:p w14:paraId="060E3EB2"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Singh, P., Kim, Y. J., Zhang, D., &amp; Yang, D. C. (2016). Biological synthesis of nanoparticles from plants and microorganisms. </w:t>
      </w:r>
      <w:r w:rsidRPr="00E75044">
        <w:rPr>
          <w:rFonts w:ascii="Times New Roman" w:hAnsi="Times New Roman" w:cs="Times New Roman"/>
          <w:i/>
          <w:iCs/>
          <w:sz w:val="20"/>
          <w:szCs w:val="20"/>
          <w:shd w:val="clear" w:color="auto" w:fill="FFFFFF"/>
        </w:rPr>
        <w:t>Trends in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34</w:t>
      </w:r>
      <w:r w:rsidRPr="00E75044">
        <w:rPr>
          <w:rFonts w:ascii="Times New Roman" w:hAnsi="Times New Roman" w:cs="Times New Roman"/>
          <w:sz w:val="20"/>
          <w:szCs w:val="20"/>
          <w:shd w:val="clear" w:color="auto" w:fill="FFFFFF"/>
        </w:rPr>
        <w:t>(7), 588-599.</w:t>
      </w:r>
    </w:p>
    <w:p w14:paraId="6B87E57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Shende, S., Ingle, A. P., Gade, A., &amp; Rai, M. (2015). Green synthesis of copper nanoparticles by Citrus medica Linn.(</w:t>
      </w:r>
      <w:proofErr w:type="spellStart"/>
      <w:r w:rsidRPr="00E75044">
        <w:rPr>
          <w:rFonts w:ascii="Times New Roman" w:hAnsi="Times New Roman" w:cs="Times New Roman"/>
          <w:sz w:val="20"/>
          <w:szCs w:val="20"/>
          <w:shd w:val="clear" w:color="auto" w:fill="FFFFFF"/>
        </w:rPr>
        <w:t>Idilimbu</w:t>
      </w:r>
      <w:proofErr w:type="spellEnd"/>
      <w:r w:rsidRPr="00E75044">
        <w:rPr>
          <w:rFonts w:ascii="Times New Roman" w:hAnsi="Times New Roman" w:cs="Times New Roman"/>
          <w:sz w:val="20"/>
          <w:szCs w:val="20"/>
          <w:shd w:val="clear" w:color="auto" w:fill="FFFFFF"/>
        </w:rPr>
        <w:t>) juice and its antimicrobial activity. </w:t>
      </w:r>
      <w:r w:rsidRPr="00E75044">
        <w:rPr>
          <w:rFonts w:ascii="Times New Roman" w:hAnsi="Times New Roman" w:cs="Times New Roman"/>
          <w:i/>
          <w:iCs/>
          <w:sz w:val="20"/>
          <w:szCs w:val="20"/>
          <w:shd w:val="clear" w:color="auto" w:fill="FFFFFF"/>
        </w:rPr>
        <w:t>World Journal of Microbiology and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31</w:t>
      </w:r>
      <w:r w:rsidRPr="00E75044">
        <w:rPr>
          <w:rFonts w:ascii="Times New Roman" w:hAnsi="Times New Roman" w:cs="Times New Roman"/>
          <w:sz w:val="20"/>
          <w:szCs w:val="20"/>
          <w:shd w:val="clear" w:color="auto" w:fill="FFFFFF"/>
        </w:rPr>
        <w:t>, 865-873.</w:t>
      </w:r>
    </w:p>
    <w:p w14:paraId="577AE5E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Subramaniyam, V., </w:t>
      </w:r>
      <w:proofErr w:type="spellStart"/>
      <w:r w:rsidRPr="00E75044">
        <w:rPr>
          <w:rFonts w:ascii="Times New Roman" w:hAnsi="Times New Roman" w:cs="Times New Roman"/>
          <w:sz w:val="20"/>
          <w:szCs w:val="20"/>
          <w:shd w:val="clear" w:color="auto" w:fill="FFFFFF"/>
        </w:rPr>
        <w:t>Subashchandrabose</w:t>
      </w:r>
      <w:proofErr w:type="spellEnd"/>
      <w:r w:rsidRPr="00E75044">
        <w:rPr>
          <w:rFonts w:ascii="Times New Roman" w:hAnsi="Times New Roman" w:cs="Times New Roman"/>
          <w:sz w:val="20"/>
          <w:szCs w:val="20"/>
          <w:shd w:val="clear" w:color="auto" w:fill="FFFFFF"/>
        </w:rPr>
        <w:t xml:space="preserve">, S. R., Thavamani, P., </w:t>
      </w:r>
      <w:proofErr w:type="spellStart"/>
      <w:r w:rsidRPr="00E75044">
        <w:rPr>
          <w:rFonts w:ascii="Times New Roman" w:hAnsi="Times New Roman" w:cs="Times New Roman"/>
          <w:sz w:val="20"/>
          <w:szCs w:val="20"/>
          <w:shd w:val="clear" w:color="auto" w:fill="FFFFFF"/>
        </w:rPr>
        <w:t>Megharaj</w:t>
      </w:r>
      <w:proofErr w:type="spellEnd"/>
      <w:r w:rsidRPr="00E75044">
        <w:rPr>
          <w:rFonts w:ascii="Times New Roman" w:hAnsi="Times New Roman" w:cs="Times New Roman"/>
          <w:sz w:val="20"/>
          <w:szCs w:val="20"/>
          <w:shd w:val="clear" w:color="auto" w:fill="FFFFFF"/>
        </w:rPr>
        <w:t xml:space="preserve">, M., Chen, Z., &amp; Naidu, R. (2015). </w:t>
      </w:r>
      <w:proofErr w:type="spellStart"/>
      <w:r w:rsidRPr="00E75044">
        <w:rPr>
          <w:rFonts w:ascii="Times New Roman" w:hAnsi="Times New Roman" w:cs="Times New Roman"/>
          <w:sz w:val="20"/>
          <w:szCs w:val="20"/>
          <w:shd w:val="clear" w:color="auto" w:fill="FFFFFF"/>
        </w:rPr>
        <w:t>Chlorococcum</w:t>
      </w:r>
      <w:proofErr w:type="spellEnd"/>
      <w:r w:rsidRPr="00E75044">
        <w:rPr>
          <w:rFonts w:ascii="Times New Roman" w:hAnsi="Times New Roman" w:cs="Times New Roman"/>
          <w:sz w:val="20"/>
          <w:szCs w:val="20"/>
          <w:shd w:val="clear" w:color="auto" w:fill="FFFFFF"/>
        </w:rPr>
        <w:t xml:space="preserve"> sp. MM11—a novel </w:t>
      </w:r>
      <w:proofErr w:type="spellStart"/>
      <w:r w:rsidRPr="00E75044">
        <w:rPr>
          <w:rFonts w:ascii="Times New Roman" w:hAnsi="Times New Roman" w:cs="Times New Roman"/>
          <w:sz w:val="20"/>
          <w:szCs w:val="20"/>
          <w:shd w:val="clear" w:color="auto" w:fill="FFFFFF"/>
        </w:rPr>
        <w:t>phyco-nanofactory</w:t>
      </w:r>
      <w:proofErr w:type="spellEnd"/>
      <w:r w:rsidRPr="00E75044">
        <w:rPr>
          <w:rFonts w:ascii="Times New Roman" w:hAnsi="Times New Roman" w:cs="Times New Roman"/>
          <w:sz w:val="20"/>
          <w:szCs w:val="20"/>
          <w:shd w:val="clear" w:color="auto" w:fill="FFFFFF"/>
        </w:rPr>
        <w:t xml:space="preserve"> for the synthesis of iron nanoparticles. </w:t>
      </w:r>
      <w:r w:rsidRPr="00E75044">
        <w:rPr>
          <w:rFonts w:ascii="Times New Roman" w:hAnsi="Times New Roman" w:cs="Times New Roman"/>
          <w:i/>
          <w:iCs/>
          <w:sz w:val="20"/>
          <w:szCs w:val="20"/>
          <w:shd w:val="clear" w:color="auto" w:fill="FFFFFF"/>
        </w:rPr>
        <w:t>Journal of applied phycology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27</w:t>
      </w:r>
      <w:r w:rsidRPr="00E75044">
        <w:rPr>
          <w:rFonts w:ascii="Times New Roman" w:hAnsi="Times New Roman" w:cs="Times New Roman"/>
          <w:sz w:val="20"/>
          <w:szCs w:val="20"/>
          <w:shd w:val="clear" w:color="auto" w:fill="FFFFFF"/>
        </w:rPr>
        <w:t>, 1861-1869.</w:t>
      </w:r>
    </w:p>
    <w:p w14:paraId="20D31A33"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Shobha, G., Moses, V., &amp; Ananda, S. (2014). Biological synthesis of copper nanoparticles and its impact. </w:t>
      </w:r>
      <w:r w:rsidRPr="00E75044">
        <w:rPr>
          <w:rFonts w:ascii="Times New Roman" w:hAnsi="Times New Roman" w:cs="Times New Roman"/>
          <w:i/>
          <w:iCs/>
          <w:sz w:val="20"/>
          <w:szCs w:val="20"/>
          <w:shd w:val="clear" w:color="auto" w:fill="FFFFFF"/>
        </w:rPr>
        <w:t>Int. j. pharm. sci. Invent</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(8), 6-28.</w:t>
      </w:r>
    </w:p>
    <w:p w14:paraId="5DA0E85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Sangeetha, G., Rajeshwari, S., &amp; </w:t>
      </w:r>
      <w:proofErr w:type="spellStart"/>
      <w:r w:rsidRPr="00E75044">
        <w:rPr>
          <w:rFonts w:ascii="Times New Roman" w:hAnsi="Times New Roman" w:cs="Times New Roman"/>
          <w:sz w:val="20"/>
          <w:szCs w:val="20"/>
          <w:shd w:val="clear" w:color="auto" w:fill="FFFFFF"/>
        </w:rPr>
        <w:t>Venckatesh</w:t>
      </w:r>
      <w:proofErr w:type="spellEnd"/>
      <w:r w:rsidRPr="00E75044">
        <w:rPr>
          <w:rFonts w:ascii="Times New Roman" w:hAnsi="Times New Roman" w:cs="Times New Roman"/>
          <w:sz w:val="20"/>
          <w:szCs w:val="20"/>
          <w:shd w:val="clear" w:color="auto" w:fill="FFFFFF"/>
        </w:rPr>
        <w:t xml:space="preserve">, R. (2011). Green synthesis of zinc oxide nanoparticles by aloe </w:t>
      </w:r>
      <w:proofErr w:type="spellStart"/>
      <w:r w:rsidRPr="00E75044">
        <w:rPr>
          <w:rFonts w:ascii="Times New Roman" w:hAnsi="Times New Roman" w:cs="Times New Roman"/>
          <w:sz w:val="20"/>
          <w:szCs w:val="20"/>
          <w:shd w:val="clear" w:color="auto" w:fill="FFFFFF"/>
        </w:rPr>
        <w:t>barbadensis</w:t>
      </w:r>
      <w:proofErr w:type="spellEnd"/>
      <w:r w:rsidRPr="00E75044">
        <w:rPr>
          <w:rFonts w:ascii="Times New Roman" w:hAnsi="Times New Roman" w:cs="Times New Roman"/>
          <w:sz w:val="20"/>
          <w:szCs w:val="20"/>
          <w:shd w:val="clear" w:color="auto" w:fill="FFFFFF"/>
        </w:rPr>
        <w:t xml:space="preserve"> miller leaf extract: Structure and optical properties. </w:t>
      </w:r>
      <w:r w:rsidRPr="00E75044">
        <w:rPr>
          <w:rFonts w:ascii="Times New Roman" w:hAnsi="Times New Roman" w:cs="Times New Roman"/>
          <w:i/>
          <w:iCs/>
          <w:sz w:val="20"/>
          <w:szCs w:val="20"/>
          <w:shd w:val="clear" w:color="auto" w:fill="FFFFFF"/>
        </w:rPr>
        <w:t>Materials Research Bulletin</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46</w:t>
      </w:r>
      <w:r w:rsidRPr="00E75044">
        <w:rPr>
          <w:rFonts w:ascii="Times New Roman" w:hAnsi="Times New Roman" w:cs="Times New Roman"/>
          <w:sz w:val="20"/>
          <w:szCs w:val="20"/>
          <w:shd w:val="clear" w:color="auto" w:fill="FFFFFF"/>
        </w:rPr>
        <w:t>(12), 2560-2566.</w:t>
      </w:r>
    </w:p>
    <w:p w14:paraId="00FE85A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Santhoshkumar, T., </w:t>
      </w:r>
      <w:proofErr w:type="spellStart"/>
      <w:r w:rsidRPr="00E75044">
        <w:rPr>
          <w:rFonts w:ascii="Times New Roman" w:hAnsi="Times New Roman" w:cs="Times New Roman"/>
          <w:sz w:val="20"/>
          <w:szCs w:val="20"/>
          <w:shd w:val="clear" w:color="auto" w:fill="FFFFFF"/>
        </w:rPr>
        <w:t>Rahuman</w:t>
      </w:r>
      <w:proofErr w:type="spellEnd"/>
      <w:r w:rsidRPr="00E75044">
        <w:rPr>
          <w:rFonts w:ascii="Times New Roman" w:hAnsi="Times New Roman" w:cs="Times New Roman"/>
          <w:sz w:val="20"/>
          <w:szCs w:val="20"/>
          <w:shd w:val="clear" w:color="auto" w:fill="FFFFFF"/>
        </w:rPr>
        <w:t xml:space="preserve">, A. A., Rajakumar, G., Marimuthu, S., </w:t>
      </w:r>
      <w:proofErr w:type="spellStart"/>
      <w:r w:rsidRPr="00E75044">
        <w:rPr>
          <w:rFonts w:ascii="Times New Roman" w:hAnsi="Times New Roman" w:cs="Times New Roman"/>
          <w:sz w:val="20"/>
          <w:szCs w:val="20"/>
          <w:shd w:val="clear" w:color="auto" w:fill="FFFFFF"/>
        </w:rPr>
        <w:t>Bagavan</w:t>
      </w:r>
      <w:proofErr w:type="spellEnd"/>
      <w:r w:rsidRPr="00E75044">
        <w:rPr>
          <w:rFonts w:ascii="Times New Roman" w:hAnsi="Times New Roman" w:cs="Times New Roman"/>
          <w:sz w:val="20"/>
          <w:szCs w:val="20"/>
          <w:shd w:val="clear" w:color="auto" w:fill="FFFFFF"/>
        </w:rPr>
        <w:t>, A., Jayaseelan, C., ... &amp; Kamaraj, C. (2011). Synthesis of silver nanoparticles using Nelumbo nucifera leaf extract and its larvicidal activity against malaria and filariasis vectors. </w:t>
      </w:r>
      <w:r w:rsidRPr="00E75044">
        <w:rPr>
          <w:rFonts w:ascii="Times New Roman" w:hAnsi="Times New Roman" w:cs="Times New Roman"/>
          <w:i/>
          <w:iCs/>
          <w:sz w:val="20"/>
          <w:szCs w:val="20"/>
          <w:shd w:val="clear" w:color="auto" w:fill="FFFFFF"/>
        </w:rPr>
        <w:t>Parasitology research</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108</w:t>
      </w:r>
      <w:r w:rsidRPr="00E75044">
        <w:rPr>
          <w:rFonts w:ascii="Times New Roman" w:hAnsi="Times New Roman" w:cs="Times New Roman"/>
          <w:sz w:val="20"/>
          <w:szCs w:val="20"/>
          <w:shd w:val="clear" w:color="auto" w:fill="FFFFFF"/>
        </w:rPr>
        <w:t>, 693-702.</w:t>
      </w:r>
    </w:p>
    <w:p w14:paraId="3F5A6A6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Smitha, S. L., Philip, D., &amp; </w:t>
      </w:r>
      <w:proofErr w:type="spellStart"/>
      <w:r w:rsidRPr="00E75044">
        <w:rPr>
          <w:rFonts w:ascii="Times New Roman" w:hAnsi="Times New Roman" w:cs="Times New Roman"/>
          <w:sz w:val="20"/>
          <w:szCs w:val="20"/>
          <w:shd w:val="clear" w:color="auto" w:fill="FFFFFF"/>
        </w:rPr>
        <w:t>Gopchandran</w:t>
      </w:r>
      <w:proofErr w:type="spellEnd"/>
      <w:r w:rsidRPr="00E75044">
        <w:rPr>
          <w:rFonts w:ascii="Times New Roman" w:hAnsi="Times New Roman" w:cs="Times New Roman"/>
          <w:sz w:val="20"/>
          <w:szCs w:val="20"/>
          <w:shd w:val="clear" w:color="auto" w:fill="FFFFFF"/>
        </w:rPr>
        <w:t>, K. G. (2009). Green synthesis of gold nanoparticles using Cinnamomum zeylanicum leaf broth. </w:t>
      </w:r>
      <w:proofErr w:type="spellStart"/>
      <w:r w:rsidRPr="00E75044">
        <w:rPr>
          <w:rFonts w:ascii="Times New Roman" w:hAnsi="Times New Roman" w:cs="Times New Roman"/>
          <w:i/>
          <w:iCs/>
          <w:sz w:val="20"/>
          <w:szCs w:val="20"/>
          <w:shd w:val="clear" w:color="auto" w:fill="FFFFFF"/>
        </w:rPr>
        <w:t>Spectrochimica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Acta</w:t>
      </w:r>
      <w:proofErr w:type="spellEnd"/>
      <w:r w:rsidRPr="00E75044">
        <w:rPr>
          <w:rFonts w:ascii="Times New Roman" w:hAnsi="Times New Roman" w:cs="Times New Roman"/>
          <w:i/>
          <w:iCs/>
          <w:sz w:val="20"/>
          <w:szCs w:val="20"/>
          <w:shd w:val="clear" w:color="auto" w:fill="FFFFFF"/>
        </w:rPr>
        <w:t xml:space="preserve"> Part A: Molecular and Biomolecular Spectroscopy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74</w:t>
      </w:r>
      <w:r w:rsidRPr="00E75044">
        <w:rPr>
          <w:rFonts w:ascii="Times New Roman" w:hAnsi="Times New Roman" w:cs="Times New Roman"/>
          <w:sz w:val="20"/>
          <w:szCs w:val="20"/>
          <w:shd w:val="clear" w:color="auto" w:fill="FFFFFF"/>
        </w:rPr>
        <w:t>(3), 735-739.</w:t>
      </w:r>
    </w:p>
    <w:p w14:paraId="0AAFD7BF" w14:textId="77777777" w:rsidR="006B60D8" w:rsidRPr="00E75044" w:rsidRDefault="006B60D8" w:rsidP="000F06D2">
      <w:pPr>
        <w:spacing w:after="0"/>
        <w:ind w:left="567" w:hanging="567"/>
        <w:jc w:val="both"/>
        <w:rPr>
          <w:rFonts w:ascii="Times New Roman" w:hAnsi="Times New Roman" w:cs="Times New Roman"/>
          <w:sz w:val="20"/>
          <w:szCs w:val="20"/>
        </w:rPr>
      </w:pPr>
      <w:bookmarkStart w:id="769" w:name="_Hlk161495197"/>
      <w:proofErr w:type="spellStart"/>
      <w:r w:rsidRPr="00E75044">
        <w:rPr>
          <w:rFonts w:ascii="Times New Roman" w:hAnsi="Times New Roman" w:cs="Times New Roman"/>
          <w:sz w:val="20"/>
          <w:szCs w:val="20"/>
        </w:rPr>
        <w:t>Solgi</w:t>
      </w:r>
      <w:proofErr w:type="spellEnd"/>
      <w:r w:rsidRPr="00E75044">
        <w:rPr>
          <w:rFonts w:ascii="Times New Roman" w:hAnsi="Times New Roman" w:cs="Times New Roman"/>
          <w:sz w:val="20"/>
          <w:szCs w:val="20"/>
        </w:rPr>
        <w:t>, M., Kafi, M., Taghavi, T.S., Naderi, R. (2009). Essential oils and silver nanoparticles (SNP) as novel agents to extend vase-life of gerbera (</w:t>
      </w:r>
      <w:r w:rsidRPr="00E75044">
        <w:rPr>
          <w:rFonts w:ascii="Times New Roman" w:hAnsi="Times New Roman" w:cs="Times New Roman"/>
          <w:i/>
          <w:iCs/>
          <w:sz w:val="20"/>
          <w:szCs w:val="20"/>
        </w:rPr>
        <w:t xml:space="preserve">Gerbera </w:t>
      </w:r>
      <w:proofErr w:type="spellStart"/>
      <w:r w:rsidRPr="00E75044">
        <w:rPr>
          <w:rFonts w:ascii="Times New Roman" w:hAnsi="Times New Roman" w:cs="Times New Roman"/>
          <w:i/>
          <w:iCs/>
          <w:sz w:val="20"/>
          <w:szCs w:val="20"/>
        </w:rPr>
        <w:t>jamesonii</w:t>
      </w:r>
      <w:proofErr w:type="spellEnd"/>
      <w:r w:rsidRPr="00E75044">
        <w:rPr>
          <w:rFonts w:ascii="Times New Roman" w:hAnsi="Times New Roman" w:cs="Times New Roman"/>
          <w:sz w:val="20"/>
          <w:szCs w:val="20"/>
        </w:rPr>
        <w:t xml:space="preserve"> cv. ‘Dune’) flowers. </w:t>
      </w:r>
      <w:r w:rsidRPr="00E75044">
        <w:rPr>
          <w:rFonts w:ascii="Times New Roman" w:hAnsi="Times New Roman" w:cs="Times New Roman"/>
          <w:i/>
          <w:iCs/>
          <w:sz w:val="20"/>
          <w:szCs w:val="20"/>
        </w:rPr>
        <w:t>Postharvest Biol. Technol</w:t>
      </w:r>
      <w:r w:rsidRPr="00E75044">
        <w:rPr>
          <w:rFonts w:ascii="Times New Roman" w:hAnsi="Times New Roman" w:cs="Times New Roman"/>
          <w:sz w:val="20"/>
          <w:szCs w:val="20"/>
        </w:rPr>
        <w:t>. 53, 155–158.</w:t>
      </w:r>
      <w:bookmarkEnd w:id="769"/>
    </w:p>
    <w:p w14:paraId="16F4646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Tripathi, D., Modi, A., Narayan, G., &amp; Rai, S. P. (2019). Green and cost effective synthesis of silver nanoparticles from endangered medicinal plant </w:t>
      </w:r>
      <w:proofErr w:type="spellStart"/>
      <w:r w:rsidRPr="00E75044">
        <w:rPr>
          <w:rFonts w:ascii="Times New Roman" w:hAnsi="Times New Roman" w:cs="Times New Roman"/>
          <w:sz w:val="20"/>
          <w:szCs w:val="20"/>
          <w:shd w:val="clear" w:color="auto" w:fill="FFFFFF"/>
        </w:rPr>
        <w:t>Withania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coagulans</w:t>
      </w:r>
      <w:proofErr w:type="spellEnd"/>
      <w:r w:rsidRPr="00E75044">
        <w:rPr>
          <w:rFonts w:ascii="Times New Roman" w:hAnsi="Times New Roman" w:cs="Times New Roman"/>
          <w:sz w:val="20"/>
          <w:szCs w:val="20"/>
          <w:shd w:val="clear" w:color="auto" w:fill="FFFFFF"/>
        </w:rPr>
        <w:t xml:space="preserve"> and their potential biomedical properties. </w:t>
      </w:r>
      <w:r w:rsidRPr="00E75044">
        <w:rPr>
          <w:rFonts w:ascii="Times New Roman" w:hAnsi="Times New Roman" w:cs="Times New Roman"/>
          <w:i/>
          <w:iCs/>
          <w:sz w:val="20"/>
          <w:szCs w:val="20"/>
          <w:shd w:val="clear" w:color="auto" w:fill="FFFFFF"/>
        </w:rPr>
        <w:t>Materials Science and Engineering: C</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100</w:t>
      </w:r>
      <w:r w:rsidRPr="00E75044">
        <w:rPr>
          <w:rFonts w:ascii="Times New Roman" w:hAnsi="Times New Roman" w:cs="Times New Roman"/>
          <w:sz w:val="20"/>
          <w:szCs w:val="20"/>
          <w:shd w:val="clear" w:color="auto" w:fill="FFFFFF"/>
        </w:rPr>
        <w:t>, 152-164.</w:t>
      </w:r>
    </w:p>
    <w:p w14:paraId="38BD594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Turunc</w:t>
      </w:r>
      <w:proofErr w:type="spellEnd"/>
      <w:r w:rsidRPr="00E75044">
        <w:rPr>
          <w:rFonts w:ascii="Times New Roman" w:hAnsi="Times New Roman" w:cs="Times New Roman"/>
          <w:sz w:val="20"/>
          <w:szCs w:val="20"/>
          <w:shd w:val="clear" w:color="auto" w:fill="FFFFFF"/>
        </w:rPr>
        <w:t xml:space="preserve">, E., </w:t>
      </w:r>
      <w:proofErr w:type="spellStart"/>
      <w:r w:rsidRPr="00E75044">
        <w:rPr>
          <w:rFonts w:ascii="Times New Roman" w:hAnsi="Times New Roman" w:cs="Times New Roman"/>
          <w:sz w:val="20"/>
          <w:szCs w:val="20"/>
          <w:shd w:val="clear" w:color="auto" w:fill="FFFFFF"/>
        </w:rPr>
        <w:t>Binzet</w:t>
      </w:r>
      <w:proofErr w:type="spellEnd"/>
      <w:r w:rsidRPr="00E75044">
        <w:rPr>
          <w:rFonts w:ascii="Times New Roman" w:hAnsi="Times New Roman" w:cs="Times New Roman"/>
          <w:sz w:val="20"/>
          <w:szCs w:val="20"/>
          <w:shd w:val="clear" w:color="auto" w:fill="FFFFFF"/>
        </w:rPr>
        <w:t xml:space="preserve">, R., Gumus, I., </w:t>
      </w:r>
      <w:proofErr w:type="spellStart"/>
      <w:r w:rsidRPr="00E75044">
        <w:rPr>
          <w:rFonts w:ascii="Times New Roman" w:hAnsi="Times New Roman" w:cs="Times New Roman"/>
          <w:sz w:val="20"/>
          <w:szCs w:val="20"/>
          <w:shd w:val="clear" w:color="auto" w:fill="FFFFFF"/>
        </w:rPr>
        <w:t>Binzet</w:t>
      </w:r>
      <w:proofErr w:type="spellEnd"/>
      <w:r w:rsidRPr="00E75044">
        <w:rPr>
          <w:rFonts w:ascii="Times New Roman" w:hAnsi="Times New Roman" w:cs="Times New Roman"/>
          <w:sz w:val="20"/>
          <w:szCs w:val="20"/>
          <w:shd w:val="clear" w:color="auto" w:fill="FFFFFF"/>
        </w:rPr>
        <w:t xml:space="preserve">, G., &amp; Arslan, H. (2017). Green synthesis of silver and palladium nanoparticles using </w:t>
      </w:r>
      <w:proofErr w:type="spellStart"/>
      <w:r w:rsidRPr="00E75044">
        <w:rPr>
          <w:rFonts w:ascii="Times New Roman" w:hAnsi="Times New Roman" w:cs="Times New Roman"/>
          <w:sz w:val="20"/>
          <w:szCs w:val="20"/>
          <w:shd w:val="clear" w:color="auto" w:fill="FFFFFF"/>
        </w:rPr>
        <w:t>Lithodora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hispidula</w:t>
      </w:r>
      <w:proofErr w:type="spellEnd"/>
      <w:r w:rsidRPr="00E75044">
        <w:rPr>
          <w:rFonts w:ascii="Times New Roman" w:hAnsi="Times New Roman" w:cs="Times New Roman"/>
          <w:sz w:val="20"/>
          <w:szCs w:val="20"/>
          <w:shd w:val="clear" w:color="auto" w:fill="FFFFFF"/>
        </w:rPr>
        <w:t xml:space="preserve"> (Sm.) </w:t>
      </w:r>
      <w:proofErr w:type="spellStart"/>
      <w:r w:rsidRPr="00E75044">
        <w:rPr>
          <w:rFonts w:ascii="Times New Roman" w:hAnsi="Times New Roman" w:cs="Times New Roman"/>
          <w:sz w:val="20"/>
          <w:szCs w:val="20"/>
          <w:shd w:val="clear" w:color="auto" w:fill="FFFFFF"/>
        </w:rPr>
        <w:t>Griseb</w:t>
      </w:r>
      <w:proofErr w:type="spellEnd"/>
      <w:r w:rsidRPr="00E75044">
        <w:rPr>
          <w:rFonts w:ascii="Times New Roman" w:hAnsi="Times New Roman" w:cs="Times New Roman"/>
          <w:sz w:val="20"/>
          <w:szCs w:val="20"/>
          <w:shd w:val="clear" w:color="auto" w:fill="FFFFFF"/>
        </w:rPr>
        <w:t>.(</w:t>
      </w:r>
      <w:proofErr w:type="spellStart"/>
      <w:r w:rsidRPr="00E75044">
        <w:rPr>
          <w:rFonts w:ascii="Times New Roman" w:hAnsi="Times New Roman" w:cs="Times New Roman"/>
          <w:sz w:val="20"/>
          <w:szCs w:val="20"/>
          <w:shd w:val="clear" w:color="auto" w:fill="FFFFFF"/>
        </w:rPr>
        <w:t>Boraginaceae</w:t>
      </w:r>
      <w:proofErr w:type="spellEnd"/>
      <w:r w:rsidRPr="00E75044">
        <w:rPr>
          <w:rFonts w:ascii="Times New Roman" w:hAnsi="Times New Roman" w:cs="Times New Roman"/>
          <w:sz w:val="20"/>
          <w:szCs w:val="20"/>
          <w:shd w:val="clear" w:color="auto" w:fill="FFFFFF"/>
        </w:rPr>
        <w:t>) and application to the electrocatalytic reduction of hydrogen peroxide. </w:t>
      </w:r>
      <w:r w:rsidRPr="00E75044">
        <w:rPr>
          <w:rFonts w:ascii="Times New Roman" w:hAnsi="Times New Roman" w:cs="Times New Roman"/>
          <w:i/>
          <w:iCs/>
          <w:sz w:val="20"/>
          <w:szCs w:val="20"/>
          <w:shd w:val="clear" w:color="auto" w:fill="FFFFFF"/>
        </w:rPr>
        <w:t>Materials Chemistry and Physics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202</w:t>
      </w:r>
      <w:r w:rsidRPr="00E75044">
        <w:rPr>
          <w:rFonts w:ascii="Times New Roman" w:hAnsi="Times New Roman" w:cs="Times New Roman"/>
          <w:sz w:val="20"/>
          <w:szCs w:val="20"/>
          <w:shd w:val="clear" w:color="auto" w:fill="FFFFFF"/>
        </w:rPr>
        <w:t>, 310-319.</w:t>
      </w:r>
    </w:p>
    <w:p w14:paraId="5315DA2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bookmarkStart w:id="770" w:name="_Hlk161493679"/>
      <w:bookmarkStart w:id="771" w:name="_Hlk161493730"/>
      <w:r w:rsidRPr="00E75044">
        <w:rPr>
          <w:rFonts w:ascii="Times New Roman" w:hAnsi="Times New Roman" w:cs="Times New Roman"/>
          <w:sz w:val="20"/>
          <w:szCs w:val="20"/>
          <w:shd w:val="clear" w:color="auto" w:fill="FFFFFF"/>
        </w:rPr>
        <w:t xml:space="preserve">Tahir, K., Nazir, S., Li, B., Ahmad, A., Nasir, T., Khan, A. U., ... &amp; Hameed, M. U. (2016). </w:t>
      </w:r>
      <w:proofErr w:type="spellStart"/>
      <w:r w:rsidRPr="00E75044">
        <w:rPr>
          <w:rFonts w:ascii="Times New Roman" w:hAnsi="Times New Roman" w:cs="Times New Roman"/>
          <w:sz w:val="20"/>
          <w:szCs w:val="20"/>
          <w:shd w:val="clear" w:color="auto" w:fill="FFFFFF"/>
        </w:rPr>
        <w:t>Sapium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sebiferum</w:t>
      </w:r>
      <w:proofErr w:type="spellEnd"/>
      <w:r w:rsidRPr="00E75044">
        <w:rPr>
          <w:rFonts w:ascii="Times New Roman" w:hAnsi="Times New Roman" w:cs="Times New Roman"/>
          <w:sz w:val="20"/>
          <w:szCs w:val="20"/>
          <w:shd w:val="clear" w:color="auto" w:fill="FFFFFF"/>
        </w:rPr>
        <w:t xml:space="preserve"> leaf extract mediated synthesis of palladium nanoparticles and in vitro investigation of their bacterial and photocatalytic activities. </w:t>
      </w:r>
      <w:r w:rsidRPr="00E75044">
        <w:rPr>
          <w:rFonts w:ascii="Times New Roman" w:hAnsi="Times New Roman" w:cs="Times New Roman"/>
          <w:i/>
          <w:iCs/>
          <w:sz w:val="20"/>
          <w:szCs w:val="20"/>
          <w:shd w:val="clear" w:color="auto" w:fill="FFFFFF"/>
        </w:rPr>
        <w:t>Journal of Photochemistry and Photobiology B: Biology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164</w:t>
      </w:r>
      <w:r w:rsidRPr="00E75044">
        <w:rPr>
          <w:rFonts w:ascii="Times New Roman" w:hAnsi="Times New Roman" w:cs="Times New Roman"/>
          <w:sz w:val="20"/>
          <w:szCs w:val="20"/>
          <w:shd w:val="clear" w:color="auto" w:fill="FFFFFF"/>
        </w:rPr>
        <w:t>, 164-173.</w:t>
      </w:r>
    </w:p>
    <w:p w14:paraId="085F8F5F"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shd w:val="clear" w:color="auto" w:fill="FFFFFF"/>
        </w:rPr>
        <w:t>Tran, Q. H., &amp; Le, A. T. (2013). Silver nanoparticles: synthesis, properties, toxicology, applications and perspectives. </w:t>
      </w:r>
      <w:r w:rsidRPr="00E75044">
        <w:rPr>
          <w:rFonts w:ascii="Times New Roman" w:hAnsi="Times New Roman" w:cs="Times New Roman"/>
          <w:i/>
          <w:iCs/>
          <w:sz w:val="20"/>
          <w:szCs w:val="20"/>
          <w:shd w:val="clear" w:color="auto" w:fill="FFFFFF"/>
        </w:rPr>
        <w:t>Advances in natural sciences: nanoscience and nanotechnology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w:t>
      </w:r>
      <w:r w:rsidRPr="00E75044">
        <w:rPr>
          <w:rFonts w:ascii="Times New Roman" w:hAnsi="Times New Roman" w:cs="Times New Roman"/>
          <w:sz w:val="20"/>
          <w:szCs w:val="20"/>
          <w:shd w:val="clear" w:color="auto" w:fill="FFFFFF"/>
        </w:rPr>
        <w:t>(3), 033001.</w:t>
      </w:r>
      <w:bookmarkEnd w:id="770"/>
      <w:bookmarkEnd w:id="771"/>
    </w:p>
    <w:p w14:paraId="550BEAA1"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shd w:val="clear" w:color="auto" w:fill="FFFFFF"/>
        </w:rPr>
        <w:t>Valsalam</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Agastian</w:t>
      </w:r>
      <w:proofErr w:type="spellEnd"/>
      <w:r w:rsidRPr="00E75044">
        <w:rPr>
          <w:rFonts w:ascii="Times New Roman" w:hAnsi="Times New Roman" w:cs="Times New Roman"/>
          <w:sz w:val="20"/>
          <w:szCs w:val="20"/>
          <w:shd w:val="clear" w:color="auto" w:fill="FFFFFF"/>
        </w:rPr>
        <w:t xml:space="preserve">, P., Arasu, M. V., Al-Dhabi, N. A., </w:t>
      </w:r>
      <w:proofErr w:type="spellStart"/>
      <w:r w:rsidRPr="00E75044">
        <w:rPr>
          <w:rFonts w:ascii="Times New Roman" w:hAnsi="Times New Roman" w:cs="Times New Roman"/>
          <w:sz w:val="20"/>
          <w:szCs w:val="20"/>
          <w:shd w:val="clear" w:color="auto" w:fill="FFFFFF"/>
        </w:rPr>
        <w:t>Ghilan</w:t>
      </w:r>
      <w:proofErr w:type="spellEnd"/>
      <w:r w:rsidRPr="00E75044">
        <w:rPr>
          <w:rFonts w:ascii="Times New Roman" w:hAnsi="Times New Roman" w:cs="Times New Roman"/>
          <w:sz w:val="20"/>
          <w:szCs w:val="20"/>
          <w:shd w:val="clear" w:color="auto" w:fill="FFFFFF"/>
        </w:rPr>
        <w:t xml:space="preserve">, A. K. M., Kaviyarasu, K., ... &amp; </w:t>
      </w:r>
      <w:proofErr w:type="spellStart"/>
      <w:r w:rsidRPr="00E75044">
        <w:rPr>
          <w:rFonts w:ascii="Times New Roman" w:hAnsi="Times New Roman" w:cs="Times New Roman"/>
          <w:sz w:val="20"/>
          <w:szCs w:val="20"/>
          <w:shd w:val="clear" w:color="auto" w:fill="FFFFFF"/>
        </w:rPr>
        <w:t>Arokiyaraj</w:t>
      </w:r>
      <w:proofErr w:type="spellEnd"/>
      <w:r w:rsidRPr="00E75044">
        <w:rPr>
          <w:rFonts w:ascii="Times New Roman" w:hAnsi="Times New Roman" w:cs="Times New Roman"/>
          <w:sz w:val="20"/>
          <w:szCs w:val="20"/>
          <w:shd w:val="clear" w:color="auto" w:fill="FFFFFF"/>
        </w:rPr>
        <w:t xml:space="preserve">, S. (2019). Rapid biosynthesis and characterization of silver nanoparticles from the leaf extract of </w:t>
      </w:r>
      <w:r w:rsidRPr="00E75044">
        <w:rPr>
          <w:rFonts w:ascii="Times New Roman" w:hAnsi="Times New Roman" w:cs="Times New Roman"/>
          <w:sz w:val="20"/>
          <w:szCs w:val="20"/>
          <w:shd w:val="clear" w:color="auto" w:fill="FFFFFF"/>
        </w:rPr>
        <w:lastRenderedPageBreak/>
        <w:t>Tropaeolum majus L. and its enhanced in-vitro antibacterial, antifungal, antioxidant and anticancer properties. </w:t>
      </w:r>
      <w:r w:rsidRPr="00E75044">
        <w:rPr>
          <w:rFonts w:ascii="Times New Roman" w:hAnsi="Times New Roman" w:cs="Times New Roman"/>
          <w:i/>
          <w:iCs/>
          <w:sz w:val="20"/>
          <w:szCs w:val="20"/>
          <w:shd w:val="clear" w:color="auto" w:fill="FFFFFF"/>
        </w:rPr>
        <w:t>Journal of Photochemistry and Photobiology B: Biology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191</w:t>
      </w:r>
      <w:r w:rsidRPr="00E75044">
        <w:rPr>
          <w:rFonts w:ascii="Times New Roman" w:hAnsi="Times New Roman" w:cs="Times New Roman"/>
          <w:sz w:val="20"/>
          <w:szCs w:val="20"/>
          <w:shd w:val="clear" w:color="auto" w:fill="FFFFFF"/>
        </w:rPr>
        <w:t>, 65-74.</w:t>
      </w:r>
      <w:r w:rsidRPr="00E75044">
        <w:rPr>
          <w:rFonts w:ascii="Times New Roman" w:hAnsi="Times New Roman" w:cs="Times New Roman"/>
          <w:sz w:val="20"/>
          <w:szCs w:val="20"/>
        </w:rPr>
        <w:t>https://doi.org/10.1016/j.jphotobiol.2018.12.010.</w:t>
      </w:r>
    </w:p>
    <w:p w14:paraId="45350864" w14:textId="77777777" w:rsidR="006B60D8" w:rsidRPr="00E75044" w:rsidRDefault="006B60D8" w:rsidP="000F06D2">
      <w:pPr>
        <w:spacing w:after="0"/>
        <w:ind w:left="567" w:hanging="567"/>
        <w:jc w:val="both"/>
        <w:rPr>
          <w:rFonts w:ascii="Times New Roman" w:hAnsi="Times New Roman" w:cs="Times New Roman"/>
          <w:sz w:val="20"/>
          <w:szCs w:val="20"/>
        </w:rPr>
      </w:pPr>
      <w:bookmarkStart w:id="772" w:name="_Hlk161493814"/>
      <w:r w:rsidRPr="00E75044">
        <w:rPr>
          <w:rFonts w:ascii="Times New Roman" w:hAnsi="Times New Roman" w:cs="Times New Roman"/>
          <w:sz w:val="20"/>
          <w:szCs w:val="20"/>
        </w:rPr>
        <w:t xml:space="preserve">Vadlapudi, V., &amp; </w:t>
      </w:r>
      <w:proofErr w:type="spellStart"/>
      <w:r w:rsidRPr="00E75044">
        <w:rPr>
          <w:rFonts w:ascii="Times New Roman" w:hAnsi="Times New Roman" w:cs="Times New Roman"/>
          <w:sz w:val="20"/>
          <w:szCs w:val="20"/>
        </w:rPr>
        <w:t>Amanchy</w:t>
      </w:r>
      <w:proofErr w:type="spellEnd"/>
      <w:r w:rsidRPr="00E75044">
        <w:rPr>
          <w:rFonts w:ascii="Times New Roman" w:hAnsi="Times New Roman" w:cs="Times New Roman"/>
          <w:sz w:val="20"/>
          <w:szCs w:val="20"/>
        </w:rPr>
        <w:t xml:space="preserve">, R. (2017). </w:t>
      </w:r>
      <w:proofErr w:type="spellStart"/>
      <w:r w:rsidRPr="00E75044">
        <w:rPr>
          <w:rFonts w:ascii="Times New Roman" w:hAnsi="Times New Roman" w:cs="Times New Roman"/>
          <w:sz w:val="20"/>
          <w:szCs w:val="20"/>
        </w:rPr>
        <w:t>Phytofabrication</w:t>
      </w:r>
      <w:proofErr w:type="spellEnd"/>
      <w:r w:rsidRPr="00E75044">
        <w:rPr>
          <w:rFonts w:ascii="Times New Roman" w:hAnsi="Times New Roman" w:cs="Times New Roman"/>
          <w:sz w:val="20"/>
          <w:szCs w:val="20"/>
        </w:rPr>
        <w:t xml:space="preserve"> of silver nanoparticles using </w:t>
      </w:r>
      <w:proofErr w:type="spellStart"/>
      <w:r w:rsidRPr="00E75044">
        <w:rPr>
          <w:rFonts w:ascii="Times New Roman" w:hAnsi="Times New Roman" w:cs="Times New Roman"/>
          <w:sz w:val="20"/>
          <w:szCs w:val="20"/>
        </w:rPr>
        <w:t>Myriostachya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wightiana</w:t>
      </w:r>
      <w:proofErr w:type="spellEnd"/>
      <w:r w:rsidRPr="00E75044">
        <w:rPr>
          <w:rFonts w:ascii="Times New Roman" w:hAnsi="Times New Roman" w:cs="Times New Roman"/>
          <w:sz w:val="20"/>
          <w:szCs w:val="20"/>
        </w:rPr>
        <w:t xml:space="preserve"> as a novel bioresource, and evaluation of their biological activities. </w:t>
      </w:r>
      <w:r w:rsidRPr="00E75044">
        <w:rPr>
          <w:rFonts w:ascii="Times New Roman" w:hAnsi="Times New Roman" w:cs="Times New Roman"/>
          <w:i/>
          <w:iCs/>
          <w:sz w:val="20"/>
          <w:szCs w:val="20"/>
        </w:rPr>
        <w:t>Brazilian Archives of Biology and 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60</w:t>
      </w:r>
      <w:r w:rsidRPr="00E75044">
        <w:rPr>
          <w:rFonts w:ascii="Times New Roman" w:hAnsi="Times New Roman" w:cs="Times New Roman"/>
          <w:sz w:val="20"/>
          <w:szCs w:val="20"/>
        </w:rPr>
        <w:t>, e17160329.</w:t>
      </w:r>
    </w:p>
    <w:p w14:paraId="1E8FBF5E"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Veisi, H., </w:t>
      </w:r>
      <w:proofErr w:type="spellStart"/>
      <w:r w:rsidRPr="00E75044">
        <w:rPr>
          <w:rFonts w:ascii="Times New Roman" w:hAnsi="Times New Roman" w:cs="Times New Roman"/>
          <w:sz w:val="20"/>
          <w:szCs w:val="20"/>
          <w:shd w:val="clear" w:color="auto" w:fill="FFFFFF"/>
        </w:rPr>
        <w:t>Rashtiani</w:t>
      </w:r>
      <w:proofErr w:type="spellEnd"/>
      <w:r w:rsidRPr="00E75044">
        <w:rPr>
          <w:rFonts w:ascii="Times New Roman" w:hAnsi="Times New Roman" w:cs="Times New Roman"/>
          <w:sz w:val="20"/>
          <w:szCs w:val="20"/>
          <w:shd w:val="clear" w:color="auto" w:fill="FFFFFF"/>
        </w:rPr>
        <w:t xml:space="preserve">, A., &amp; </w:t>
      </w:r>
      <w:proofErr w:type="spellStart"/>
      <w:r w:rsidRPr="00E75044">
        <w:rPr>
          <w:rFonts w:ascii="Times New Roman" w:hAnsi="Times New Roman" w:cs="Times New Roman"/>
          <w:sz w:val="20"/>
          <w:szCs w:val="20"/>
          <w:shd w:val="clear" w:color="auto" w:fill="FFFFFF"/>
        </w:rPr>
        <w:t>Barjasteh</w:t>
      </w:r>
      <w:proofErr w:type="spellEnd"/>
      <w:r w:rsidRPr="00E75044">
        <w:rPr>
          <w:rFonts w:ascii="Times New Roman" w:hAnsi="Times New Roman" w:cs="Times New Roman"/>
          <w:sz w:val="20"/>
          <w:szCs w:val="20"/>
          <w:shd w:val="clear" w:color="auto" w:fill="FFFFFF"/>
        </w:rPr>
        <w:t>, V. (2016). Biosynthesis of palladium nanoparticles using Rosa canina fruit extract and their use as a heterogeneous and recyclable catalyst for Suzuki–</w:t>
      </w:r>
      <w:proofErr w:type="spellStart"/>
      <w:r w:rsidRPr="00E75044">
        <w:rPr>
          <w:rFonts w:ascii="Times New Roman" w:hAnsi="Times New Roman" w:cs="Times New Roman"/>
          <w:sz w:val="20"/>
          <w:szCs w:val="20"/>
          <w:shd w:val="clear" w:color="auto" w:fill="FFFFFF"/>
        </w:rPr>
        <w:t>Miyaura</w:t>
      </w:r>
      <w:proofErr w:type="spellEnd"/>
      <w:r w:rsidRPr="00E75044">
        <w:rPr>
          <w:rFonts w:ascii="Times New Roman" w:hAnsi="Times New Roman" w:cs="Times New Roman"/>
          <w:sz w:val="20"/>
          <w:szCs w:val="20"/>
          <w:shd w:val="clear" w:color="auto" w:fill="FFFFFF"/>
        </w:rPr>
        <w:t xml:space="preserve"> coupling reactions in water. </w:t>
      </w:r>
      <w:r w:rsidRPr="00E75044">
        <w:rPr>
          <w:rFonts w:ascii="Times New Roman" w:hAnsi="Times New Roman" w:cs="Times New Roman"/>
          <w:i/>
          <w:iCs/>
          <w:sz w:val="20"/>
          <w:szCs w:val="20"/>
          <w:shd w:val="clear" w:color="auto" w:fill="FFFFFF"/>
        </w:rPr>
        <w:t>Applied Organometallic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30</w:t>
      </w:r>
      <w:r w:rsidRPr="00E75044">
        <w:rPr>
          <w:rFonts w:ascii="Times New Roman" w:hAnsi="Times New Roman" w:cs="Times New Roman"/>
          <w:sz w:val="20"/>
          <w:szCs w:val="20"/>
          <w:shd w:val="clear" w:color="auto" w:fill="FFFFFF"/>
        </w:rPr>
        <w:t>(4), 231-235.</w:t>
      </w:r>
    </w:p>
    <w:p w14:paraId="119239E4" w14:textId="79D305DE" w:rsidR="006B60D8" w:rsidRPr="00E75044" w:rsidRDefault="006B60D8" w:rsidP="000F06D2">
      <w:pPr>
        <w:spacing w:after="0"/>
        <w:ind w:left="567" w:hanging="567"/>
        <w:jc w:val="both"/>
        <w:rPr>
          <w:rFonts w:ascii="Times New Roman" w:hAnsi="Times New Roman" w:cs="Times New Roman"/>
          <w:sz w:val="20"/>
          <w:szCs w:val="20"/>
        </w:rPr>
      </w:pPr>
      <w:bookmarkStart w:id="773" w:name="_Hlk161493862"/>
      <w:bookmarkEnd w:id="772"/>
      <w:r w:rsidRPr="00E75044">
        <w:rPr>
          <w:rFonts w:ascii="Times New Roman" w:hAnsi="Times New Roman" w:cs="Times New Roman"/>
          <w:sz w:val="20"/>
          <w:szCs w:val="20"/>
        </w:rPr>
        <w:t xml:space="preserve">Velmurugan, P., Lee, S. M., </w:t>
      </w:r>
      <w:proofErr w:type="spellStart"/>
      <w:r w:rsidRPr="00E75044">
        <w:rPr>
          <w:rFonts w:ascii="Times New Roman" w:hAnsi="Times New Roman" w:cs="Times New Roman"/>
          <w:sz w:val="20"/>
          <w:szCs w:val="20"/>
        </w:rPr>
        <w:t>Iydroose</w:t>
      </w:r>
      <w:proofErr w:type="spellEnd"/>
      <w:r w:rsidRPr="00E75044">
        <w:rPr>
          <w:rFonts w:ascii="Times New Roman" w:hAnsi="Times New Roman" w:cs="Times New Roman"/>
          <w:sz w:val="20"/>
          <w:szCs w:val="20"/>
        </w:rPr>
        <w:t>, M., Lee, K. J., &amp; Oh, B. T. (2013). Pine cone-mediated green synthesis of silver nanoparticles and their antibacterial activity against agricultural pathogens. </w:t>
      </w:r>
      <w:r w:rsidRPr="00E75044">
        <w:rPr>
          <w:rFonts w:ascii="Times New Roman" w:hAnsi="Times New Roman" w:cs="Times New Roman"/>
          <w:i/>
          <w:iCs/>
          <w:sz w:val="20"/>
          <w:szCs w:val="20"/>
        </w:rPr>
        <w:t>Applied microbiology and 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97</w:t>
      </w:r>
      <w:r w:rsidRPr="00E75044">
        <w:rPr>
          <w:rFonts w:ascii="Times New Roman" w:hAnsi="Times New Roman" w:cs="Times New Roman"/>
          <w:sz w:val="20"/>
          <w:szCs w:val="20"/>
        </w:rPr>
        <w:t>, 361-368.</w:t>
      </w:r>
    </w:p>
    <w:bookmarkEnd w:id="773"/>
    <w:p w14:paraId="31C38DAF"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Yu, C., Tang, J., Liu, X., Ren, X., Zhen, M., &amp; Wang, L. (2019). Green biosynthesis of silver nanoparticles using </w:t>
      </w:r>
      <w:r w:rsidRPr="00E75044">
        <w:rPr>
          <w:rFonts w:ascii="Times New Roman" w:hAnsi="Times New Roman" w:cs="Times New Roman"/>
          <w:i/>
          <w:iCs/>
          <w:sz w:val="20"/>
          <w:szCs w:val="20"/>
        </w:rPr>
        <w:t>Eriobotrya japonica</w:t>
      </w:r>
      <w:r w:rsidRPr="00E75044">
        <w:rPr>
          <w:rFonts w:ascii="Times New Roman" w:hAnsi="Times New Roman" w:cs="Times New Roman"/>
          <w:sz w:val="20"/>
          <w:szCs w:val="20"/>
        </w:rPr>
        <w:t xml:space="preserve"> (Thunb.) leaf extract for reductive catalysis. </w:t>
      </w:r>
      <w:r w:rsidRPr="00E75044">
        <w:rPr>
          <w:rFonts w:ascii="Times New Roman" w:hAnsi="Times New Roman" w:cs="Times New Roman"/>
          <w:i/>
          <w:iCs/>
          <w:sz w:val="20"/>
          <w:szCs w:val="20"/>
        </w:rPr>
        <w:t>Materials, 12</w:t>
      </w:r>
      <w:r w:rsidRPr="00E75044">
        <w:rPr>
          <w:rFonts w:ascii="Times New Roman" w:hAnsi="Times New Roman" w:cs="Times New Roman"/>
          <w:sz w:val="20"/>
          <w:szCs w:val="20"/>
        </w:rPr>
        <w:t xml:space="preserve">(1), 189. </w:t>
      </w:r>
      <w:hyperlink r:id="rId33" w:history="1">
        <w:r w:rsidRPr="00E75044">
          <w:rPr>
            <w:rStyle w:val="Hyperlink"/>
            <w:rFonts w:ascii="Times New Roman" w:hAnsi="Times New Roman" w:cs="Times New Roman"/>
            <w:sz w:val="20"/>
            <w:szCs w:val="20"/>
          </w:rPr>
          <w:t>https://doi.org/10.3390/ma12010189</w:t>
        </w:r>
      </w:hyperlink>
      <w:r w:rsidRPr="00E75044">
        <w:rPr>
          <w:rFonts w:ascii="Times New Roman" w:hAnsi="Times New Roman" w:cs="Times New Roman"/>
          <w:sz w:val="20"/>
          <w:szCs w:val="20"/>
        </w:rPr>
        <w:t>.</w:t>
      </w:r>
    </w:p>
    <w:p w14:paraId="361F52B5"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Yasir, M., Singh, J., Tripathi, M. K., Singh, P., &amp; Shrivastava, R. (2018). Green synthesis of silver nanoparticles using leaf extract of common arrowhead houseplant and its anticandidal activity. </w:t>
      </w:r>
      <w:proofErr w:type="spellStart"/>
      <w:r w:rsidRPr="00C2561B">
        <w:rPr>
          <w:rFonts w:ascii="Times New Roman" w:hAnsi="Times New Roman" w:cs="Times New Roman"/>
          <w:i/>
          <w:iCs/>
          <w:sz w:val="20"/>
          <w:szCs w:val="20"/>
        </w:rPr>
        <w:t>Pharmacognosy</w:t>
      </w:r>
      <w:proofErr w:type="spellEnd"/>
      <w:r w:rsidRPr="00C2561B">
        <w:rPr>
          <w:rFonts w:ascii="Times New Roman" w:hAnsi="Times New Roman" w:cs="Times New Roman"/>
          <w:i/>
          <w:iCs/>
          <w:sz w:val="20"/>
          <w:szCs w:val="20"/>
        </w:rPr>
        <w:t xml:space="preserve"> Magazine, 13</w:t>
      </w:r>
      <w:r w:rsidRPr="00C2561B">
        <w:rPr>
          <w:rFonts w:ascii="Times New Roman" w:hAnsi="Times New Roman" w:cs="Times New Roman"/>
          <w:sz w:val="20"/>
          <w:szCs w:val="20"/>
        </w:rPr>
        <w:t>(</w:t>
      </w:r>
      <w:proofErr w:type="spellStart"/>
      <w:r w:rsidRPr="00C2561B">
        <w:rPr>
          <w:rFonts w:ascii="Times New Roman" w:hAnsi="Times New Roman" w:cs="Times New Roman"/>
          <w:sz w:val="20"/>
          <w:szCs w:val="20"/>
        </w:rPr>
        <w:t>Suppl</w:t>
      </w:r>
      <w:proofErr w:type="spellEnd"/>
      <w:r w:rsidRPr="00C2561B">
        <w:rPr>
          <w:rFonts w:ascii="Times New Roman" w:hAnsi="Times New Roman" w:cs="Times New Roman"/>
          <w:sz w:val="20"/>
          <w:szCs w:val="20"/>
        </w:rPr>
        <w:t xml:space="preserve"> 4), S840–S844. </w:t>
      </w:r>
      <w:hyperlink r:id="rId34" w:history="1">
        <w:r w:rsidRPr="00C2561B">
          <w:rPr>
            <w:rStyle w:val="Hyperlink"/>
            <w:rFonts w:ascii="Times New Roman" w:hAnsi="Times New Roman" w:cs="Times New Roman"/>
            <w:sz w:val="20"/>
            <w:szCs w:val="20"/>
          </w:rPr>
          <w:t>https://doi.org/10.4103/pm.pm_226_17</w:t>
        </w:r>
      </w:hyperlink>
      <w:r w:rsidRPr="00E75044">
        <w:rPr>
          <w:rFonts w:ascii="Times New Roman" w:hAnsi="Times New Roman" w:cs="Times New Roman"/>
          <w:sz w:val="20"/>
          <w:szCs w:val="20"/>
        </w:rPr>
        <w:t>.</w:t>
      </w:r>
    </w:p>
    <w:p w14:paraId="6AB4C550" w14:textId="77777777" w:rsidR="006B60D8" w:rsidRPr="00E75044" w:rsidRDefault="006B60D8" w:rsidP="000F06D2">
      <w:pPr>
        <w:spacing w:after="0"/>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Yokoyama, M. (2014). Polymeric micelles as drug carriers: Their lights and shadows. </w:t>
      </w:r>
      <w:r w:rsidRPr="00C2561B">
        <w:rPr>
          <w:rFonts w:ascii="Times New Roman" w:hAnsi="Times New Roman" w:cs="Times New Roman"/>
          <w:i/>
          <w:iCs/>
          <w:sz w:val="20"/>
          <w:szCs w:val="20"/>
        </w:rPr>
        <w:t>Journal of Drug Targeting, 22</w:t>
      </w:r>
      <w:r w:rsidRPr="00C2561B">
        <w:rPr>
          <w:rFonts w:ascii="Times New Roman" w:hAnsi="Times New Roman" w:cs="Times New Roman"/>
          <w:sz w:val="20"/>
          <w:szCs w:val="20"/>
        </w:rPr>
        <w:t xml:space="preserve">(7–8), 576–583. </w:t>
      </w:r>
      <w:hyperlink r:id="rId35" w:history="1">
        <w:r w:rsidRPr="00C2561B">
          <w:rPr>
            <w:rStyle w:val="Hyperlink"/>
            <w:rFonts w:ascii="Times New Roman" w:hAnsi="Times New Roman" w:cs="Times New Roman"/>
            <w:sz w:val="20"/>
            <w:szCs w:val="20"/>
          </w:rPr>
          <w:t>https://doi.org/10.3109/1061186X.2014.934688</w:t>
        </w:r>
      </w:hyperlink>
      <w:r w:rsidRPr="00E75044">
        <w:rPr>
          <w:rFonts w:ascii="Times New Roman" w:hAnsi="Times New Roman" w:cs="Times New Roman"/>
          <w:sz w:val="20"/>
          <w:szCs w:val="20"/>
        </w:rPr>
        <w:t>.</w:t>
      </w:r>
    </w:p>
    <w:p w14:paraId="34028CE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lang w:val="pt-BR"/>
        </w:rPr>
      </w:pPr>
      <w:proofErr w:type="spellStart"/>
      <w:r w:rsidRPr="00E75044">
        <w:rPr>
          <w:rFonts w:ascii="Times New Roman" w:hAnsi="Times New Roman" w:cs="Times New Roman"/>
          <w:sz w:val="20"/>
          <w:szCs w:val="20"/>
          <w:shd w:val="clear" w:color="auto" w:fill="FFFFFF"/>
        </w:rPr>
        <w:t>Yadollahi</w:t>
      </w:r>
      <w:proofErr w:type="spellEnd"/>
      <w:r w:rsidRPr="00E75044">
        <w:rPr>
          <w:rFonts w:ascii="Times New Roman" w:hAnsi="Times New Roman" w:cs="Times New Roman"/>
          <w:sz w:val="20"/>
          <w:szCs w:val="20"/>
          <w:shd w:val="clear" w:color="auto" w:fill="FFFFFF"/>
        </w:rPr>
        <w:t xml:space="preserve">, A., Arzani, K., &amp; </w:t>
      </w:r>
      <w:proofErr w:type="spellStart"/>
      <w:r w:rsidRPr="00E75044">
        <w:rPr>
          <w:rFonts w:ascii="Times New Roman" w:hAnsi="Times New Roman" w:cs="Times New Roman"/>
          <w:sz w:val="20"/>
          <w:szCs w:val="20"/>
          <w:shd w:val="clear" w:color="auto" w:fill="FFFFFF"/>
        </w:rPr>
        <w:t>Khoshghalb</w:t>
      </w:r>
      <w:proofErr w:type="spellEnd"/>
      <w:r w:rsidRPr="00E75044">
        <w:rPr>
          <w:rFonts w:ascii="Times New Roman" w:hAnsi="Times New Roman" w:cs="Times New Roman"/>
          <w:sz w:val="20"/>
          <w:szCs w:val="20"/>
          <w:shd w:val="clear" w:color="auto" w:fill="FFFFFF"/>
        </w:rPr>
        <w:t>, H. (2010). The role of nanotechnology in horticultural crops postharvest management. </w:t>
      </w:r>
      <w:r w:rsidRPr="00E75044">
        <w:rPr>
          <w:rFonts w:ascii="Times New Roman" w:hAnsi="Times New Roman" w:cs="Times New Roman"/>
          <w:i/>
          <w:iCs/>
          <w:sz w:val="20"/>
          <w:szCs w:val="20"/>
          <w:shd w:val="clear" w:color="auto" w:fill="FFFFFF"/>
          <w:lang w:val="pt-BR"/>
        </w:rPr>
        <w:t>Acta Horticulturae</w:t>
      </w:r>
      <w:r w:rsidRPr="00E75044">
        <w:rPr>
          <w:rFonts w:ascii="Times New Roman" w:hAnsi="Times New Roman" w:cs="Times New Roman"/>
          <w:sz w:val="20"/>
          <w:szCs w:val="20"/>
          <w:shd w:val="clear" w:color="auto" w:fill="FFFFFF"/>
          <w:lang w:val="pt-BR"/>
        </w:rPr>
        <w:t>, (875), 49-56.</w:t>
      </w:r>
    </w:p>
    <w:p w14:paraId="60E4DAB3"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lang w:val="pt-BR"/>
        </w:rPr>
        <w:t xml:space="preserve">Xia, Q. H., Zheng, L. P., Zhao, P. F., &amp; Wang, J. W. (2017). </w:t>
      </w:r>
      <w:r w:rsidRPr="00E079BA">
        <w:rPr>
          <w:rFonts w:ascii="Times New Roman" w:hAnsi="Times New Roman" w:cs="Times New Roman"/>
          <w:sz w:val="20"/>
          <w:szCs w:val="20"/>
        </w:rPr>
        <w:t xml:space="preserve">Biosynthesis of silver nanoparticles using </w:t>
      </w:r>
      <w:r w:rsidRPr="00E079BA">
        <w:rPr>
          <w:rFonts w:ascii="Times New Roman" w:hAnsi="Times New Roman" w:cs="Times New Roman"/>
          <w:i/>
          <w:iCs/>
          <w:sz w:val="20"/>
          <w:szCs w:val="20"/>
        </w:rPr>
        <w:t>Artemisia annua</w:t>
      </w:r>
      <w:r w:rsidRPr="00E079BA">
        <w:rPr>
          <w:rFonts w:ascii="Times New Roman" w:hAnsi="Times New Roman" w:cs="Times New Roman"/>
          <w:sz w:val="20"/>
          <w:szCs w:val="20"/>
        </w:rPr>
        <w:t xml:space="preserve"> callus for inhibiting stem-end bacteria in cut carnation flowers. </w:t>
      </w:r>
      <w:r w:rsidRPr="00E079BA">
        <w:rPr>
          <w:rFonts w:ascii="Times New Roman" w:hAnsi="Times New Roman" w:cs="Times New Roman"/>
          <w:i/>
          <w:iCs/>
          <w:sz w:val="20"/>
          <w:szCs w:val="20"/>
        </w:rPr>
        <w:t>IET Nanobiotechnology, 11</w:t>
      </w:r>
      <w:r w:rsidRPr="00E079BA">
        <w:rPr>
          <w:rFonts w:ascii="Times New Roman" w:hAnsi="Times New Roman" w:cs="Times New Roman"/>
          <w:sz w:val="20"/>
          <w:szCs w:val="20"/>
        </w:rPr>
        <w:t xml:space="preserve">(2), 185–192. </w:t>
      </w:r>
      <w:hyperlink r:id="rId36" w:history="1">
        <w:r w:rsidRPr="00E079BA">
          <w:rPr>
            <w:rStyle w:val="Hyperlink"/>
            <w:rFonts w:ascii="Times New Roman" w:hAnsi="Times New Roman" w:cs="Times New Roman"/>
            <w:sz w:val="20"/>
            <w:szCs w:val="20"/>
          </w:rPr>
          <w:t>https://doi.org/10.1049/iet-nbt.2016.0019</w:t>
        </w:r>
      </w:hyperlink>
      <w:r w:rsidRPr="00E75044">
        <w:rPr>
          <w:rFonts w:ascii="Times New Roman" w:hAnsi="Times New Roman" w:cs="Times New Roman"/>
          <w:sz w:val="20"/>
          <w:szCs w:val="20"/>
        </w:rPr>
        <w:t>.</w:t>
      </w:r>
    </w:p>
    <w:p w14:paraId="46A7023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Zahedi, S. M., </w:t>
      </w:r>
      <w:proofErr w:type="spellStart"/>
      <w:r w:rsidRPr="00E75044">
        <w:rPr>
          <w:rFonts w:ascii="Times New Roman" w:hAnsi="Times New Roman" w:cs="Times New Roman"/>
          <w:sz w:val="20"/>
          <w:szCs w:val="20"/>
          <w:shd w:val="clear" w:color="auto" w:fill="FFFFFF"/>
        </w:rPr>
        <w:t>Moharrami</w:t>
      </w:r>
      <w:proofErr w:type="spellEnd"/>
      <w:r w:rsidRPr="00E75044">
        <w:rPr>
          <w:rFonts w:ascii="Times New Roman" w:hAnsi="Times New Roman" w:cs="Times New Roman"/>
          <w:sz w:val="20"/>
          <w:szCs w:val="20"/>
          <w:shd w:val="clear" w:color="auto" w:fill="FFFFFF"/>
        </w:rPr>
        <w:t xml:space="preserve">, F., </w:t>
      </w:r>
      <w:proofErr w:type="spellStart"/>
      <w:r w:rsidRPr="00E75044">
        <w:rPr>
          <w:rFonts w:ascii="Times New Roman" w:hAnsi="Times New Roman" w:cs="Times New Roman"/>
          <w:sz w:val="20"/>
          <w:szCs w:val="20"/>
          <w:shd w:val="clear" w:color="auto" w:fill="FFFFFF"/>
        </w:rPr>
        <w:t>Sarikhani</w:t>
      </w:r>
      <w:proofErr w:type="spellEnd"/>
      <w:r w:rsidRPr="00E75044">
        <w:rPr>
          <w:rFonts w:ascii="Times New Roman" w:hAnsi="Times New Roman" w:cs="Times New Roman"/>
          <w:sz w:val="20"/>
          <w:szCs w:val="20"/>
          <w:shd w:val="clear" w:color="auto" w:fill="FFFFFF"/>
        </w:rPr>
        <w:t xml:space="preserve">, S., &amp; </w:t>
      </w:r>
      <w:proofErr w:type="spellStart"/>
      <w:r w:rsidRPr="00E75044">
        <w:rPr>
          <w:rFonts w:ascii="Times New Roman" w:hAnsi="Times New Roman" w:cs="Times New Roman"/>
          <w:sz w:val="20"/>
          <w:szCs w:val="20"/>
          <w:shd w:val="clear" w:color="auto" w:fill="FFFFFF"/>
        </w:rPr>
        <w:t>Padervand</w:t>
      </w:r>
      <w:proofErr w:type="spellEnd"/>
      <w:r w:rsidRPr="00E75044">
        <w:rPr>
          <w:rFonts w:ascii="Times New Roman" w:hAnsi="Times New Roman" w:cs="Times New Roman"/>
          <w:sz w:val="20"/>
          <w:szCs w:val="20"/>
          <w:shd w:val="clear" w:color="auto" w:fill="FFFFFF"/>
        </w:rPr>
        <w:t>, M. (2020). Selenium and silica nanostructure-based recovery of strawberry plants subjected to drought stress. </w:t>
      </w:r>
      <w:r w:rsidRPr="00E75044">
        <w:rPr>
          <w:rFonts w:ascii="Times New Roman" w:hAnsi="Times New Roman" w:cs="Times New Roman"/>
          <w:i/>
          <w:iCs/>
          <w:sz w:val="20"/>
          <w:szCs w:val="20"/>
          <w:shd w:val="clear" w:color="auto" w:fill="FFFFFF"/>
        </w:rPr>
        <w:t>Scientific reports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w:t>
      </w:r>
      <w:r w:rsidRPr="00E75044">
        <w:rPr>
          <w:rFonts w:ascii="Times New Roman" w:hAnsi="Times New Roman" w:cs="Times New Roman"/>
          <w:sz w:val="20"/>
          <w:szCs w:val="20"/>
          <w:shd w:val="clear" w:color="auto" w:fill="FFFFFF"/>
        </w:rPr>
        <w:t>(1), 17672.</w:t>
      </w:r>
    </w:p>
    <w:p w14:paraId="100D7F48"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Zhao, D., Cheng, M., Tang, W., Liu, D., Zhou, S., Meng, J., &amp; Tao, J. (2018). Nano-silver modifies the vase life of cut herbaceous peony (</w:t>
      </w:r>
      <w:proofErr w:type="spellStart"/>
      <w:r w:rsidRPr="00E079BA">
        <w:rPr>
          <w:rFonts w:ascii="Times New Roman" w:hAnsi="Times New Roman" w:cs="Times New Roman"/>
          <w:i/>
          <w:iCs/>
          <w:sz w:val="20"/>
          <w:szCs w:val="20"/>
        </w:rPr>
        <w:t>Paeonia</w:t>
      </w:r>
      <w:proofErr w:type="spellEnd"/>
      <w:r w:rsidRPr="00E079BA">
        <w:rPr>
          <w:rFonts w:ascii="Times New Roman" w:hAnsi="Times New Roman" w:cs="Times New Roman"/>
          <w:i/>
          <w:iCs/>
          <w:sz w:val="20"/>
          <w:szCs w:val="20"/>
        </w:rPr>
        <w:t xml:space="preserve"> </w:t>
      </w:r>
      <w:proofErr w:type="spellStart"/>
      <w:r w:rsidRPr="00E079BA">
        <w:rPr>
          <w:rFonts w:ascii="Times New Roman" w:hAnsi="Times New Roman" w:cs="Times New Roman"/>
          <w:i/>
          <w:iCs/>
          <w:sz w:val="20"/>
          <w:szCs w:val="20"/>
        </w:rPr>
        <w:t>lactiflora</w:t>
      </w:r>
      <w:proofErr w:type="spellEnd"/>
      <w:r w:rsidRPr="00E079BA">
        <w:rPr>
          <w:rFonts w:ascii="Times New Roman" w:hAnsi="Times New Roman" w:cs="Times New Roman"/>
          <w:i/>
          <w:iCs/>
          <w:sz w:val="20"/>
          <w:szCs w:val="20"/>
        </w:rPr>
        <w:t xml:space="preserve"> Pall.</w:t>
      </w:r>
      <w:r w:rsidRPr="00E079BA">
        <w:rPr>
          <w:rFonts w:ascii="Times New Roman" w:hAnsi="Times New Roman" w:cs="Times New Roman"/>
          <w:sz w:val="20"/>
          <w:szCs w:val="20"/>
        </w:rPr>
        <w:t xml:space="preserve">) flowers. </w:t>
      </w:r>
      <w:proofErr w:type="spellStart"/>
      <w:r w:rsidRPr="00E079BA">
        <w:rPr>
          <w:rFonts w:ascii="Times New Roman" w:hAnsi="Times New Roman" w:cs="Times New Roman"/>
          <w:i/>
          <w:iCs/>
          <w:sz w:val="20"/>
          <w:szCs w:val="20"/>
        </w:rPr>
        <w:t>Protoplasma</w:t>
      </w:r>
      <w:proofErr w:type="spellEnd"/>
      <w:r w:rsidRPr="00E079BA">
        <w:rPr>
          <w:rFonts w:ascii="Times New Roman" w:hAnsi="Times New Roman" w:cs="Times New Roman"/>
          <w:i/>
          <w:iCs/>
          <w:sz w:val="20"/>
          <w:szCs w:val="20"/>
        </w:rPr>
        <w:t>, 255</w:t>
      </w:r>
      <w:r w:rsidRPr="00E079BA">
        <w:rPr>
          <w:rFonts w:ascii="Times New Roman" w:hAnsi="Times New Roman" w:cs="Times New Roman"/>
          <w:sz w:val="20"/>
          <w:szCs w:val="20"/>
        </w:rPr>
        <w:t xml:space="preserve">(6), 1651–1663. </w:t>
      </w:r>
      <w:hyperlink r:id="rId37" w:history="1">
        <w:r w:rsidRPr="00E079BA">
          <w:rPr>
            <w:rStyle w:val="Hyperlink"/>
            <w:rFonts w:ascii="Times New Roman" w:hAnsi="Times New Roman" w:cs="Times New Roman"/>
            <w:sz w:val="20"/>
            <w:szCs w:val="20"/>
          </w:rPr>
          <w:t>https://doi.org/10.1007/s00709-018-1246-8</w:t>
        </w:r>
      </w:hyperlink>
      <w:r w:rsidRPr="00E75044">
        <w:rPr>
          <w:rFonts w:ascii="Times New Roman" w:hAnsi="Times New Roman" w:cs="Times New Roman"/>
          <w:sz w:val="20"/>
          <w:szCs w:val="20"/>
        </w:rPr>
        <w:t>.</w:t>
      </w:r>
    </w:p>
    <w:p w14:paraId="70D8AB92" w14:textId="77777777" w:rsidR="006B60D8" w:rsidRPr="00E75044" w:rsidRDefault="006B60D8" w:rsidP="000F06D2">
      <w:pPr>
        <w:spacing w:after="0"/>
        <w:ind w:left="567" w:hanging="567"/>
        <w:jc w:val="both"/>
        <w:rPr>
          <w:rFonts w:ascii="Times New Roman" w:hAnsi="Times New Roman" w:cs="Times New Roman"/>
          <w:sz w:val="20"/>
          <w:szCs w:val="20"/>
        </w:rPr>
      </w:pPr>
    </w:p>
    <w:p w14:paraId="433AE5A4" w14:textId="77777777" w:rsidR="006B60D8" w:rsidRPr="00C2561B" w:rsidRDefault="006B60D8" w:rsidP="006B60D8">
      <w:pPr>
        <w:jc w:val="both"/>
        <w:rPr>
          <w:rFonts w:ascii="Times New Roman" w:hAnsi="Times New Roman" w:cs="Times New Roman"/>
          <w:sz w:val="20"/>
          <w:szCs w:val="20"/>
        </w:rPr>
      </w:pPr>
    </w:p>
    <w:p w14:paraId="4588AA1B" w14:textId="77777777" w:rsidR="006B60D8" w:rsidRPr="00E75044" w:rsidRDefault="006B60D8" w:rsidP="006B60D8">
      <w:pPr>
        <w:jc w:val="both"/>
        <w:rPr>
          <w:rFonts w:ascii="Times New Roman" w:hAnsi="Times New Roman" w:cs="Times New Roman"/>
          <w:sz w:val="20"/>
          <w:szCs w:val="20"/>
          <w:shd w:val="clear" w:color="auto" w:fill="FFFFFF"/>
        </w:rPr>
      </w:pPr>
    </w:p>
    <w:p w14:paraId="26F2AC5F" w14:textId="77777777" w:rsidR="006B60D8" w:rsidRPr="00E75044" w:rsidRDefault="006B60D8" w:rsidP="006B60D8">
      <w:pPr>
        <w:jc w:val="both"/>
        <w:rPr>
          <w:rFonts w:ascii="Times New Roman" w:hAnsi="Times New Roman" w:cs="Times New Roman"/>
          <w:sz w:val="20"/>
          <w:szCs w:val="20"/>
        </w:rPr>
      </w:pPr>
    </w:p>
    <w:bookmarkEnd w:id="766"/>
    <w:p w14:paraId="46CB74D4" w14:textId="77777777" w:rsidR="006B60D8" w:rsidRPr="00E75044" w:rsidRDefault="006B60D8" w:rsidP="006B60D8">
      <w:pPr>
        <w:jc w:val="both"/>
        <w:rPr>
          <w:rFonts w:ascii="Times New Roman" w:hAnsi="Times New Roman" w:cs="Times New Roman"/>
          <w:sz w:val="20"/>
          <w:szCs w:val="20"/>
        </w:rPr>
      </w:pPr>
    </w:p>
    <w:p w14:paraId="45DD6A93" w14:textId="77777777" w:rsidR="000022FA" w:rsidRPr="00E75044" w:rsidRDefault="000022FA" w:rsidP="004E6507">
      <w:pPr>
        <w:jc w:val="both"/>
        <w:rPr>
          <w:rFonts w:ascii="Times New Roman" w:hAnsi="Times New Roman" w:cs="Times New Roman"/>
          <w:sz w:val="24"/>
          <w:szCs w:val="24"/>
          <w:lang w:val="en-US"/>
        </w:rPr>
      </w:pPr>
    </w:p>
    <w:sectPr w:rsidR="000022FA" w:rsidRPr="00E750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E70B9" w14:textId="77777777" w:rsidR="000F3D29" w:rsidRDefault="000F3D29" w:rsidP="00A70B49">
      <w:pPr>
        <w:spacing w:after="0" w:line="240" w:lineRule="auto"/>
      </w:pPr>
      <w:r>
        <w:separator/>
      </w:r>
    </w:p>
  </w:endnote>
  <w:endnote w:type="continuationSeparator" w:id="0">
    <w:p w14:paraId="43E5F2D9" w14:textId="77777777" w:rsidR="000F3D29" w:rsidRDefault="000F3D29" w:rsidP="00A7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0330" w14:textId="77777777" w:rsidR="000F3D29" w:rsidRDefault="000F3D29" w:rsidP="00A70B49">
      <w:pPr>
        <w:spacing w:after="0" w:line="240" w:lineRule="auto"/>
      </w:pPr>
      <w:r>
        <w:separator/>
      </w:r>
    </w:p>
  </w:footnote>
  <w:footnote w:type="continuationSeparator" w:id="0">
    <w:p w14:paraId="45774162" w14:textId="77777777" w:rsidR="000F3D29" w:rsidRDefault="000F3D29" w:rsidP="00A70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A58"/>
    <w:multiLevelType w:val="hybridMultilevel"/>
    <w:tmpl w:val="A58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4787B"/>
    <w:multiLevelType w:val="hybridMultilevel"/>
    <w:tmpl w:val="AA8C491E"/>
    <w:lvl w:ilvl="0" w:tplc="61BE346C">
      <w:start w:val="1"/>
      <w:numFmt w:val="bullet"/>
      <w:lvlText w:val="•"/>
      <w:lvlJc w:val="left"/>
      <w:pPr>
        <w:tabs>
          <w:tab w:val="num" w:pos="720"/>
        </w:tabs>
        <w:ind w:left="720" w:hanging="360"/>
      </w:pPr>
      <w:rPr>
        <w:rFonts w:ascii="Arial" w:hAnsi="Arial" w:hint="default"/>
      </w:rPr>
    </w:lvl>
    <w:lvl w:ilvl="1" w:tplc="94003934" w:tentative="1">
      <w:start w:val="1"/>
      <w:numFmt w:val="bullet"/>
      <w:lvlText w:val="•"/>
      <w:lvlJc w:val="left"/>
      <w:pPr>
        <w:tabs>
          <w:tab w:val="num" w:pos="1440"/>
        </w:tabs>
        <w:ind w:left="1440" w:hanging="360"/>
      </w:pPr>
      <w:rPr>
        <w:rFonts w:ascii="Arial" w:hAnsi="Arial" w:hint="default"/>
      </w:rPr>
    </w:lvl>
    <w:lvl w:ilvl="2" w:tplc="EE12D0B8" w:tentative="1">
      <w:start w:val="1"/>
      <w:numFmt w:val="bullet"/>
      <w:lvlText w:val="•"/>
      <w:lvlJc w:val="left"/>
      <w:pPr>
        <w:tabs>
          <w:tab w:val="num" w:pos="2160"/>
        </w:tabs>
        <w:ind w:left="2160" w:hanging="360"/>
      </w:pPr>
      <w:rPr>
        <w:rFonts w:ascii="Arial" w:hAnsi="Arial" w:hint="default"/>
      </w:rPr>
    </w:lvl>
    <w:lvl w:ilvl="3" w:tplc="CA440880" w:tentative="1">
      <w:start w:val="1"/>
      <w:numFmt w:val="bullet"/>
      <w:lvlText w:val="•"/>
      <w:lvlJc w:val="left"/>
      <w:pPr>
        <w:tabs>
          <w:tab w:val="num" w:pos="2880"/>
        </w:tabs>
        <w:ind w:left="2880" w:hanging="360"/>
      </w:pPr>
      <w:rPr>
        <w:rFonts w:ascii="Arial" w:hAnsi="Arial" w:hint="default"/>
      </w:rPr>
    </w:lvl>
    <w:lvl w:ilvl="4" w:tplc="8F2E56B6" w:tentative="1">
      <w:start w:val="1"/>
      <w:numFmt w:val="bullet"/>
      <w:lvlText w:val="•"/>
      <w:lvlJc w:val="left"/>
      <w:pPr>
        <w:tabs>
          <w:tab w:val="num" w:pos="3600"/>
        </w:tabs>
        <w:ind w:left="3600" w:hanging="360"/>
      </w:pPr>
      <w:rPr>
        <w:rFonts w:ascii="Arial" w:hAnsi="Arial" w:hint="default"/>
      </w:rPr>
    </w:lvl>
    <w:lvl w:ilvl="5" w:tplc="0A129864" w:tentative="1">
      <w:start w:val="1"/>
      <w:numFmt w:val="bullet"/>
      <w:lvlText w:val="•"/>
      <w:lvlJc w:val="left"/>
      <w:pPr>
        <w:tabs>
          <w:tab w:val="num" w:pos="4320"/>
        </w:tabs>
        <w:ind w:left="4320" w:hanging="360"/>
      </w:pPr>
      <w:rPr>
        <w:rFonts w:ascii="Arial" w:hAnsi="Arial" w:hint="default"/>
      </w:rPr>
    </w:lvl>
    <w:lvl w:ilvl="6" w:tplc="9CB43046" w:tentative="1">
      <w:start w:val="1"/>
      <w:numFmt w:val="bullet"/>
      <w:lvlText w:val="•"/>
      <w:lvlJc w:val="left"/>
      <w:pPr>
        <w:tabs>
          <w:tab w:val="num" w:pos="5040"/>
        </w:tabs>
        <w:ind w:left="5040" w:hanging="360"/>
      </w:pPr>
      <w:rPr>
        <w:rFonts w:ascii="Arial" w:hAnsi="Arial" w:hint="default"/>
      </w:rPr>
    </w:lvl>
    <w:lvl w:ilvl="7" w:tplc="44328EC4" w:tentative="1">
      <w:start w:val="1"/>
      <w:numFmt w:val="bullet"/>
      <w:lvlText w:val="•"/>
      <w:lvlJc w:val="left"/>
      <w:pPr>
        <w:tabs>
          <w:tab w:val="num" w:pos="5760"/>
        </w:tabs>
        <w:ind w:left="5760" w:hanging="360"/>
      </w:pPr>
      <w:rPr>
        <w:rFonts w:ascii="Arial" w:hAnsi="Arial" w:hint="default"/>
      </w:rPr>
    </w:lvl>
    <w:lvl w:ilvl="8" w:tplc="5A20EBB2" w:tentative="1">
      <w:start w:val="1"/>
      <w:numFmt w:val="bullet"/>
      <w:lvlText w:val="•"/>
      <w:lvlJc w:val="left"/>
      <w:pPr>
        <w:tabs>
          <w:tab w:val="num" w:pos="6480"/>
        </w:tabs>
        <w:ind w:left="6480" w:hanging="360"/>
      </w:pPr>
      <w:rPr>
        <w:rFonts w:ascii="Arial" w:hAnsi="Arial" w:hint="default"/>
      </w:rPr>
    </w:lvl>
  </w:abstractNum>
  <w:abstractNum w:abstractNumId="2">
    <w:nsid w:val="0FFA23BA"/>
    <w:multiLevelType w:val="hybridMultilevel"/>
    <w:tmpl w:val="C106A214"/>
    <w:lvl w:ilvl="0" w:tplc="84F05848">
      <w:start w:val="1"/>
      <w:numFmt w:val="bullet"/>
      <w:lvlText w:val="•"/>
      <w:lvlJc w:val="left"/>
      <w:pPr>
        <w:tabs>
          <w:tab w:val="num" w:pos="720"/>
        </w:tabs>
        <w:ind w:left="720" w:hanging="360"/>
      </w:pPr>
      <w:rPr>
        <w:rFonts w:ascii="Arial" w:hAnsi="Arial" w:hint="default"/>
      </w:rPr>
    </w:lvl>
    <w:lvl w:ilvl="1" w:tplc="319480D4" w:tentative="1">
      <w:start w:val="1"/>
      <w:numFmt w:val="bullet"/>
      <w:lvlText w:val="•"/>
      <w:lvlJc w:val="left"/>
      <w:pPr>
        <w:tabs>
          <w:tab w:val="num" w:pos="1440"/>
        </w:tabs>
        <w:ind w:left="1440" w:hanging="360"/>
      </w:pPr>
      <w:rPr>
        <w:rFonts w:ascii="Arial" w:hAnsi="Arial" w:hint="default"/>
      </w:rPr>
    </w:lvl>
    <w:lvl w:ilvl="2" w:tplc="B95C9FF6" w:tentative="1">
      <w:start w:val="1"/>
      <w:numFmt w:val="bullet"/>
      <w:lvlText w:val="•"/>
      <w:lvlJc w:val="left"/>
      <w:pPr>
        <w:tabs>
          <w:tab w:val="num" w:pos="2160"/>
        </w:tabs>
        <w:ind w:left="2160" w:hanging="360"/>
      </w:pPr>
      <w:rPr>
        <w:rFonts w:ascii="Arial" w:hAnsi="Arial" w:hint="default"/>
      </w:rPr>
    </w:lvl>
    <w:lvl w:ilvl="3" w:tplc="4EA0AE4A" w:tentative="1">
      <w:start w:val="1"/>
      <w:numFmt w:val="bullet"/>
      <w:lvlText w:val="•"/>
      <w:lvlJc w:val="left"/>
      <w:pPr>
        <w:tabs>
          <w:tab w:val="num" w:pos="2880"/>
        </w:tabs>
        <w:ind w:left="2880" w:hanging="360"/>
      </w:pPr>
      <w:rPr>
        <w:rFonts w:ascii="Arial" w:hAnsi="Arial" w:hint="default"/>
      </w:rPr>
    </w:lvl>
    <w:lvl w:ilvl="4" w:tplc="D1E4A8BE" w:tentative="1">
      <w:start w:val="1"/>
      <w:numFmt w:val="bullet"/>
      <w:lvlText w:val="•"/>
      <w:lvlJc w:val="left"/>
      <w:pPr>
        <w:tabs>
          <w:tab w:val="num" w:pos="3600"/>
        </w:tabs>
        <w:ind w:left="3600" w:hanging="360"/>
      </w:pPr>
      <w:rPr>
        <w:rFonts w:ascii="Arial" w:hAnsi="Arial" w:hint="default"/>
      </w:rPr>
    </w:lvl>
    <w:lvl w:ilvl="5" w:tplc="FB929ACC" w:tentative="1">
      <w:start w:val="1"/>
      <w:numFmt w:val="bullet"/>
      <w:lvlText w:val="•"/>
      <w:lvlJc w:val="left"/>
      <w:pPr>
        <w:tabs>
          <w:tab w:val="num" w:pos="4320"/>
        </w:tabs>
        <w:ind w:left="4320" w:hanging="360"/>
      </w:pPr>
      <w:rPr>
        <w:rFonts w:ascii="Arial" w:hAnsi="Arial" w:hint="default"/>
      </w:rPr>
    </w:lvl>
    <w:lvl w:ilvl="6" w:tplc="FE5CDAB6" w:tentative="1">
      <w:start w:val="1"/>
      <w:numFmt w:val="bullet"/>
      <w:lvlText w:val="•"/>
      <w:lvlJc w:val="left"/>
      <w:pPr>
        <w:tabs>
          <w:tab w:val="num" w:pos="5040"/>
        </w:tabs>
        <w:ind w:left="5040" w:hanging="360"/>
      </w:pPr>
      <w:rPr>
        <w:rFonts w:ascii="Arial" w:hAnsi="Arial" w:hint="default"/>
      </w:rPr>
    </w:lvl>
    <w:lvl w:ilvl="7" w:tplc="2CC4E0AA" w:tentative="1">
      <w:start w:val="1"/>
      <w:numFmt w:val="bullet"/>
      <w:lvlText w:val="•"/>
      <w:lvlJc w:val="left"/>
      <w:pPr>
        <w:tabs>
          <w:tab w:val="num" w:pos="5760"/>
        </w:tabs>
        <w:ind w:left="5760" w:hanging="360"/>
      </w:pPr>
      <w:rPr>
        <w:rFonts w:ascii="Arial" w:hAnsi="Arial" w:hint="default"/>
      </w:rPr>
    </w:lvl>
    <w:lvl w:ilvl="8" w:tplc="688635E8" w:tentative="1">
      <w:start w:val="1"/>
      <w:numFmt w:val="bullet"/>
      <w:lvlText w:val="•"/>
      <w:lvlJc w:val="left"/>
      <w:pPr>
        <w:tabs>
          <w:tab w:val="num" w:pos="6480"/>
        </w:tabs>
        <w:ind w:left="6480" w:hanging="360"/>
      </w:pPr>
      <w:rPr>
        <w:rFonts w:ascii="Arial" w:hAnsi="Arial" w:hint="default"/>
      </w:rPr>
    </w:lvl>
  </w:abstractNum>
  <w:abstractNum w:abstractNumId="3">
    <w:nsid w:val="1A795936"/>
    <w:multiLevelType w:val="hybridMultilevel"/>
    <w:tmpl w:val="DE3A163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F85FD7"/>
    <w:multiLevelType w:val="multilevel"/>
    <w:tmpl w:val="278E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F2B96"/>
    <w:multiLevelType w:val="hybridMultilevel"/>
    <w:tmpl w:val="C1BE1E2E"/>
    <w:lvl w:ilvl="0" w:tplc="0E0423D8">
      <w:start w:val="1"/>
      <w:numFmt w:val="bullet"/>
      <w:lvlText w:val="•"/>
      <w:lvlJc w:val="left"/>
      <w:pPr>
        <w:tabs>
          <w:tab w:val="num" w:pos="720"/>
        </w:tabs>
        <w:ind w:left="720" w:hanging="360"/>
      </w:pPr>
      <w:rPr>
        <w:rFonts w:ascii="Arial" w:hAnsi="Arial" w:hint="default"/>
      </w:rPr>
    </w:lvl>
    <w:lvl w:ilvl="1" w:tplc="9A8C6436" w:tentative="1">
      <w:start w:val="1"/>
      <w:numFmt w:val="bullet"/>
      <w:lvlText w:val="•"/>
      <w:lvlJc w:val="left"/>
      <w:pPr>
        <w:tabs>
          <w:tab w:val="num" w:pos="1440"/>
        </w:tabs>
        <w:ind w:left="1440" w:hanging="360"/>
      </w:pPr>
      <w:rPr>
        <w:rFonts w:ascii="Arial" w:hAnsi="Arial" w:hint="default"/>
      </w:rPr>
    </w:lvl>
    <w:lvl w:ilvl="2" w:tplc="CC8CADBC" w:tentative="1">
      <w:start w:val="1"/>
      <w:numFmt w:val="bullet"/>
      <w:lvlText w:val="•"/>
      <w:lvlJc w:val="left"/>
      <w:pPr>
        <w:tabs>
          <w:tab w:val="num" w:pos="2160"/>
        </w:tabs>
        <w:ind w:left="2160" w:hanging="360"/>
      </w:pPr>
      <w:rPr>
        <w:rFonts w:ascii="Arial" w:hAnsi="Arial" w:hint="default"/>
      </w:rPr>
    </w:lvl>
    <w:lvl w:ilvl="3" w:tplc="77324E4A" w:tentative="1">
      <w:start w:val="1"/>
      <w:numFmt w:val="bullet"/>
      <w:lvlText w:val="•"/>
      <w:lvlJc w:val="left"/>
      <w:pPr>
        <w:tabs>
          <w:tab w:val="num" w:pos="2880"/>
        </w:tabs>
        <w:ind w:left="2880" w:hanging="360"/>
      </w:pPr>
      <w:rPr>
        <w:rFonts w:ascii="Arial" w:hAnsi="Arial" w:hint="default"/>
      </w:rPr>
    </w:lvl>
    <w:lvl w:ilvl="4" w:tplc="D938F4AC" w:tentative="1">
      <w:start w:val="1"/>
      <w:numFmt w:val="bullet"/>
      <w:lvlText w:val="•"/>
      <w:lvlJc w:val="left"/>
      <w:pPr>
        <w:tabs>
          <w:tab w:val="num" w:pos="3600"/>
        </w:tabs>
        <w:ind w:left="3600" w:hanging="360"/>
      </w:pPr>
      <w:rPr>
        <w:rFonts w:ascii="Arial" w:hAnsi="Arial" w:hint="default"/>
      </w:rPr>
    </w:lvl>
    <w:lvl w:ilvl="5" w:tplc="14242B26" w:tentative="1">
      <w:start w:val="1"/>
      <w:numFmt w:val="bullet"/>
      <w:lvlText w:val="•"/>
      <w:lvlJc w:val="left"/>
      <w:pPr>
        <w:tabs>
          <w:tab w:val="num" w:pos="4320"/>
        </w:tabs>
        <w:ind w:left="4320" w:hanging="360"/>
      </w:pPr>
      <w:rPr>
        <w:rFonts w:ascii="Arial" w:hAnsi="Arial" w:hint="default"/>
      </w:rPr>
    </w:lvl>
    <w:lvl w:ilvl="6" w:tplc="96D26046" w:tentative="1">
      <w:start w:val="1"/>
      <w:numFmt w:val="bullet"/>
      <w:lvlText w:val="•"/>
      <w:lvlJc w:val="left"/>
      <w:pPr>
        <w:tabs>
          <w:tab w:val="num" w:pos="5040"/>
        </w:tabs>
        <w:ind w:left="5040" w:hanging="360"/>
      </w:pPr>
      <w:rPr>
        <w:rFonts w:ascii="Arial" w:hAnsi="Arial" w:hint="default"/>
      </w:rPr>
    </w:lvl>
    <w:lvl w:ilvl="7" w:tplc="F0FA70A8" w:tentative="1">
      <w:start w:val="1"/>
      <w:numFmt w:val="bullet"/>
      <w:lvlText w:val="•"/>
      <w:lvlJc w:val="left"/>
      <w:pPr>
        <w:tabs>
          <w:tab w:val="num" w:pos="5760"/>
        </w:tabs>
        <w:ind w:left="5760" w:hanging="360"/>
      </w:pPr>
      <w:rPr>
        <w:rFonts w:ascii="Arial" w:hAnsi="Arial" w:hint="default"/>
      </w:rPr>
    </w:lvl>
    <w:lvl w:ilvl="8" w:tplc="627EEBE6" w:tentative="1">
      <w:start w:val="1"/>
      <w:numFmt w:val="bullet"/>
      <w:lvlText w:val="•"/>
      <w:lvlJc w:val="left"/>
      <w:pPr>
        <w:tabs>
          <w:tab w:val="num" w:pos="6480"/>
        </w:tabs>
        <w:ind w:left="6480" w:hanging="360"/>
      </w:pPr>
      <w:rPr>
        <w:rFonts w:ascii="Arial" w:hAnsi="Arial" w:hint="default"/>
      </w:rPr>
    </w:lvl>
  </w:abstractNum>
  <w:abstractNum w:abstractNumId="6">
    <w:nsid w:val="22C46F49"/>
    <w:multiLevelType w:val="hybridMultilevel"/>
    <w:tmpl w:val="BBA4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17836"/>
    <w:multiLevelType w:val="hybridMultilevel"/>
    <w:tmpl w:val="4C76D9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CBE404C"/>
    <w:multiLevelType w:val="hybridMultilevel"/>
    <w:tmpl w:val="1EEED432"/>
    <w:lvl w:ilvl="0" w:tplc="3DA2DF8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236A2"/>
    <w:multiLevelType w:val="hybridMultilevel"/>
    <w:tmpl w:val="FFE23346"/>
    <w:lvl w:ilvl="0" w:tplc="ED14CA1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58D64A76"/>
    <w:multiLevelType w:val="hybridMultilevel"/>
    <w:tmpl w:val="AEB4B30A"/>
    <w:lvl w:ilvl="0" w:tplc="F84AF82A">
      <w:start w:val="1"/>
      <w:numFmt w:val="bullet"/>
      <w:lvlText w:val="•"/>
      <w:lvlJc w:val="left"/>
      <w:pPr>
        <w:tabs>
          <w:tab w:val="num" w:pos="720"/>
        </w:tabs>
        <w:ind w:left="720" w:hanging="360"/>
      </w:pPr>
      <w:rPr>
        <w:rFonts w:ascii="Times New Roman" w:hAnsi="Times New Roman" w:hint="default"/>
      </w:rPr>
    </w:lvl>
    <w:lvl w:ilvl="1" w:tplc="E91C7A1A" w:tentative="1">
      <w:start w:val="1"/>
      <w:numFmt w:val="bullet"/>
      <w:lvlText w:val="•"/>
      <w:lvlJc w:val="left"/>
      <w:pPr>
        <w:tabs>
          <w:tab w:val="num" w:pos="1440"/>
        </w:tabs>
        <w:ind w:left="1440" w:hanging="360"/>
      </w:pPr>
      <w:rPr>
        <w:rFonts w:ascii="Times New Roman" w:hAnsi="Times New Roman" w:hint="default"/>
      </w:rPr>
    </w:lvl>
    <w:lvl w:ilvl="2" w:tplc="A39C3022" w:tentative="1">
      <w:start w:val="1"/>
      <w:numFmt w:val="bullet"/>
      <w:lvlText w:val="•"/>
      <w:lvlJc w:val="left"/>
      <w:pPr>
        <w:tabs>
          <w:tab w:val="num" w:pos="2160"/>
        </w:tabs>
        <w:ind w:left="2160" w:hanging="360"/>
      </w:pPr>
      <w:rPr>
        <w:rFonts w:ascii="Times New Roman" w:hAnsi="Times New Roman" w:hint="default"/>
      </w:rPr>
    </w:lvl>
    <w:lvl w:ilvl="3" w:tplc="0C22E0DE" w:tentative="1">
      <w:start w:val="1"/>
      <w:numFmt w:val="bullet"/>
      <w:lvlText w:val="•"/>
      <w:lvlJc w:val="left"/>
      <w:pPr>
        <w:tabs>
          <w:tab w:val="num" w:pos="2880"/>
        </w:tabs>
        <w:ind w:left="2880" w:hanging="360"/>
      </w:pPr>
      <w:rPr>
        <w:rFonts w:ascii="Times New Roman" w:hAnsi="Times New Roman" w:hint="default"/>
      </w:rPr>
    </w:lvl>
    <w:lvl w:ilvl="4" w:tplc="2CA07FBC" w:tentative="1">
      <w:start w:val="1"/>
      <w:numFmt w:val="bullet"/>
      <w:lvlText w:val="•"/>
      <w:lvlJc w:val="left"/>
      <w:pPr>
        <w:tabs>
          <w:tab w:val="num" w:pos="3600"/>
        </w:tabs>
        <w:ind w:left="3600" w:hanging="360"/>
      </w:pPr>
      <w:rPr>
        <w:rFonts w:ascii="Times New Roman" w:hAnsi="Times New Roman" w:hint="default"/>
      </w:rPr>
    </w:lvl>
    <w:lvl w:ilvl="5" w:tplc="E966A684" w:tentative="1">
      <w:start w:val="1"/>
      <w:numFmt w:val="bullet"/>
      <w:lvlText w:val="•"/>
      <w:lvlJc w:val="left"/>
      <w:pPr>
        <w:tabs>
          <w:tab w:val="num" w:pos="4320"/>
        </w:tabs>
        <w:ind w:left="4320" w:hanging="360"/>
      </w:pPr>
      <w:rPr>
        <w:rFonts w:ascii="Times New Roman" w:hAnsi="Times New Roman" w:hint="default"/>
      </w:rPr>
    </w:lvl>
    <w:lvl w:ilvl="6" w:tplc="9DC63CE2" w:tentative="1">
      <w:start w:val="1"/>
      <w:numFmt w:val="bullet"/>
      <w:lvlText w:val="•"/>
      <w:lvlJc w:val="left"/>
      <w:pPr>
        <w:tabs>
          <w:tab w:val="num" w:pos="5040"/>
        </w:tabs>
        <w:ind w:left="5040" w:hanging="360"/>
      </w:pPr>
      <w:rPr>
        <w:rFonts w:ascii="Times New Roman" w:hAnsi="Times New Roman" w:hint="default"/>
      </w:rPr>
    </w:lvl>
    <w:lvl w:ilvl="7" w:tplc="0F0A5D00" w:tentative="1">
      <w:start w:val="1"/>
      <w:numFmt w:val="bullet"/>
      <w:lvlText w:val="•"/>
      <w:lvlJc w:val="left"/>
      <w:pPr>
        <w:tabs>
          <w:tab w:val="num" w:pos="5760"/>
        </w:tabs>
        <w:ind w:left="5760" w:hanging="360"/>
      </w:pPr>
      <w:rPr>
        <w:rFonts w:ascii="Times New Roman" w:hAnsi="Times New Roman" w:hint="default"/>
      </w:rPr>
    </w:lvl>
    <w:lvl w:ilvl="8" w:tplc="2CC282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E977F1"/>
    <w:multiLevelType w:val="hybridMultilevel"/>
    <w:tmpl w:val="48BE07C6"/>
    <w:lvl w:ilvl="0" w:tplc="74208046">
      <w:start w:val="1"/>
      <w:numFmt w:val="bullet"/>
      <w:lvlText w:val="•"/>
      <w:lvlJc w:val="left"/>
      <w:pPr>
        <w:tabs>
          <w:tab w:val="num" w:pos="720"/>
        </w:tabs>
        <w:ind w:left="720" w:hanging="360"/>
      </w:pPr>
      <w:rPr>
        <w:rFonts w:ascii="Arial" w:hAnsi="Arial" w:hint="default"/>
      </w:rPr>
    </w:lvl>
    <w:lvl w:ilvl="1" w:tplc="A6627FEA" w:tentative="1">
      <w:start w:val="1"/>
      <w:numFmt w:val="bullet"/>
      <w:lvlText w:val="•"/>
      <w:lvlJc w:val="left"/>
      <w:pPr>
        <w:tabs>
          <w:tab w:val="num" w:pos="1440"/>
        </w:tabs>
        <w:ind w:left="1440" w:hanging="360"/>
      </w:pPr>
      <w:rPr>
        <w:rFonts w:ascii="Arial" w:hAnsi="Arial" w:hint="default"/>
      </w:rPr>
    </w:lvl>
    <w:lvl w:ilvl="2" w:tplc="B066B7D4" w:tentative="1">
      <w:start w:val="1"/>
      <w:numFmt w:val="bullet"/>
      <w:lvlText w:val="•"/>
      <w:lvlJc w:val="left"/>
      <w:pPr>
        <w:tabs>
          <w:tab w:val="num" w:pos="2160"/>
        </w:tabs>
        <w:ind w:left="2160" w:hanging="360"/>
      </w:pPr>
      <w:rPr>
        <w:rFonts w:ascii="Arial" w:hAnsi="Arial" w:hint="default"/>
      </w:rPr>
    </w:lvl>
    <w:lvl w:ilvl="3" w:tplc="B544601A" w:tentative="1">
      <w:start w:val="1"/>
      <w:numFmt w:val="bullet"/>
      <w:lvlText w:val="•"/>
      <w:lvlJc w:val="left"/>
      <w:pPr>
        <w:tabs>
          <w:tab w:val="num" w:pos="2880"/>
        </w:tabs>
        <w:ind w:left="2880" w:hanging="360"/>
      </w:pPr>
      <w:rPr>
        <w:rFonts w:ascii="Arial" w:hAnsi="Arial" w:hint="default"/>
      </w:rPr>
    </w:lvl>
    <w:lvl w:ilvl="4" w:tplc="2200C7C2" w:tentative="1">
      <w:start w:val="1"/>
      <w:numFmt w:val="bullet"/>
      <w:lvlText w:val="•"/>
      <w:lvlJc w:val="left"/>
      <w:pPr>
        <w:tabs>
          <w:tab w:val="num" w:pos="3600"/>
        </w:tabs>
        <w:ind w:left="3600" w:hanging="360"/>
      </w:pPr>
      <w:rPr>
        <w:rFonts w:ascii="Arial" w:hAnsi="Arial" w:hint="default"/>
      </w:rPr>
    </w:lvl>
    <w:lvl w:ilvl="5" w:tplc="EAC8C350" w:tentative="1">
      <w:start w:val="1"/>
      <w:numFmt w:val="bullet"/>
      <w:lvlText w:val="•"/>
      <w:lvlJc w:val="left"/>
      <w:pPr>
        <w:tabs>
          <w:tab w:val="num" w:pos="4320"/>
        </w:tabs>
        <w:ind w:left="4320" w:hanging="360"/>
      </w:pPr>
      <w:rPr>
        <w:rFonts w:ascii="Arial" w:hAnsi="Arial" w:hint="default"/>
      </w:rPr>
    </w:lvl>
    <w:lvl w:ilvl="6" w:tplc="874E32CA" w:tentative="1">
      <w:start w:val="1"/>
      <w:numFmt w:val="bullet"/>
      <w:lvlText w:val="•"/>
      <w:lvlJc w:val="left"/>
      <w:pPr>
        <w:tabs>
          <w:tab w:val="num" w:pos="5040"/>
        </w:tabs>
        <w:ind w:left="5040" w:hanging="360"/>
      </w:pPr>
      <w:rPr>
        <w:rFonts w:ascii="Arial" w:hAnsi="Arial" w:hint="default"/>
      </w:rPr>
    </w:lvl>
    <w:lvl w:ilvl="7" w:tplc="D7521AB0" w:tentative="1">
      <w:start w:val="1"/>
      <w:numFmt w:val="bullet"/>
      <w:lvlText w:val="•"/>
      <w:lvlJc w:val="left"/>
      <w:pPr>
        <w:tabs>
          <w:tab w:val="num" w:pos="5760"/>
        </w:tabs>
        <w:ind w:left="5760" w:hanging="360"/>
      </w:pPr>
      <w:rPr>
        <w:rFonts w:ascii="Arial" w:hAnsi="Arial" w:hint="default"/>
      </w:rPr>
    </w:lvl>
    <w:lvl w:ilvl="8" w:tplc="4A4E21D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6"/>
  </w:num>
  <w:num w:numId="4">
    <w:abstractNumId w:val="3"/>
  </w:num>
  <w:num w:numId="5">
    <w:abstractNumId w:val="9"/>
  </w:num>
  <w:num w:numId="6">
    <w:abstractNumId w:val="8"/>
  </w:num>
  <w:num w:numId="7">
    <w:abstractNumId w:val="2"/>
  </w:num>
  <w:num w:numId="8">
    <w:abstractNumId w:val="1"/>
  </w:num>
  <w:num w:numId="9">
    <w:abstractNumId w:val="5"/>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49"/>
    <w:rsid w:val="000022FA"/>
    <w:rsid w:val="00004CB7"/>
    <w:rsid w:val="00005167"/>
    <w:rsid w:val="00005F7F"/>
    <w:rsid w:val="0001605C"/>
    <w:rsid w:val="000222B8"/>
    <w:rsid w:val="000307B2"/>
    <w:rsid w:val="00036224"/>
    <w:rsid w:val="000368F6"/>
    <w:rsid w:val="0004068F"/>
    <w:rsid w:val="00043986"/>
    <w:rsid w:val="0004622D"/>
    <w:rsid w:val="00055E38"/>
    <w:rsid w:val="00066355"/>
    <w:rsid w:val="0006767A"/>
    <w:rsid w:val="00070B85"/>
    <w:rsid w:val="00070C72"/>
    <w:rsid w:val="00074D5E"/>
    <w:rsid w:val="000871D4"/>
    <w:rsid w:val="00090B38"/>
    <w:rsid w:val="00094B60"/>
    <w:rsid w:val="000A55F4"/>
    <w:rsid w:val="000A57C6"/>
    <w:rsid w:val="000B2AFF"/>
    <w:rsid w:val="000B362A"/>
    <w:rsid w:val="000B4477"/>
    <w:rsid w:val="000B5490"/>
    <w:rsid w:val="000C29CE"/>
    <w:rsid w:val="000C29D4"/>
    <w:rsid w:val="000D0D16"/>
    <w:rsid w:val="000E25BF"/>
    <w:rsid w:val="000E5435"/>
    <w:rsid w:val="000E6884"/>
    <w:rsid w:val="000F06D2"/>
    <w:rsid w:val="000F0E77"/>
    <w:rsid w:val="000F3D29"/>
    <w:rsid w:val="00103E4F"/>
    <w:rsid w:val="00106516"/>
    <w:rsid w:val="001067AE"/>
    <w:rsid w:val="001207C0"/>
    <w:rsid w:val="00131681"/>
    <w:rsid w:val="00135FBD"/>
    <w:rsid w:val="00136A34"/>
    <w:rsid w:val="001377F6"/>
    <w:rsid w:val="001504AC"/>
    <w:rsid w:val="00153345"/>
    <w:rsid w:val="00155893"/>
    <w:rsid w:val="00167481"/>
    <w:rsid w:val="001709A9"/>
    <w:rsid w:val="00173FDD"/>
    <w:rsid w:val="00176506"/>
    <w:rsid w:val="00177CCA"/>
    <w:rsid w:val="00177E7D"/>
    <w:rsid w:val="001B5F78"/>
    <w:rsid w:val="001B71FA"/>
    <w:rsid w:val="001C499B"/>
    <w:rsid w:val="001D00A8"/>
    <w:rsid w:val="001D02F1"/>
    <w:rsid w:val="001D528F"/>
    <w:rsid w:val="001D77CF"/>
    <w:rsid w:val="001E31D5"/>
    <w:rsid w:val="00204E93"/>
    <w:rsid w:val="002102EF"/>
    <w:rsid w:val="0021127C"/>
    <w:rsid w:val="0021447F"/>
    <w:rsid w:val="00220A01"/>
    <w:rsid w:val="00232D13"/>
    <w:rsid w:val="002335CD"/>
    <w:rsid w:val="00273E00"/>
    <w:rsid w:val="002753F7"/>
    <w:rsid w:val="00283ADA"/>
    <w:rsid w:val="002846DE"/>
    <w:rsid w:val="002915CF"/>
    <w:rsid w:val="002A2304"/>
    <w:rsid w:val="002B34AA"/>
    <w:rsid w:val="002B719E"/>
    <w:rsid w:val="002B71A7"/>
    <w:rsid w:val="002B7672"/>
    <w:rsid w:val="002C0406"/>
    <w:rsid w:val="002C0D93"/>
    <w:rsid w:val="002D3757"/>
    <w:rsid w:val="002E009E"/>
    <w:rsid w:val="002F53DE"/>
    <w:rsid w:val="002F542B"/>
    <w:rsid w:val="00323B20"/>
    <w:rsid w:val="00337855"/>
    <w:rsid w:val="00354E0B"/>
    <w:rsid w:val="0035641F"/>
    <w:rsid w:val="003652D7"/>
    <w:rsid w:val="00385B5B"/>
    <w:rsid w:val="0038653A"/>
    <w:rsid w:val="003A0A12"/>
    <w:rsid w:val="003C55B7"/>
    <w:rsid w:val="003C55BD"/>
    <w:rsid w:val="003C5C0B"/>
    <w:rsid w:val="003D71BA"/>
    <w:rsid w:val="003D7CAD"/>
    <w:rsid w:val="003E6FCD"/>
    <w:rsid w:val="003F2CE4"/>
    <w:rsid w:val="003F2D40"/>
    <w:rsid w:val="004053DE"/>
    <w:rsid w:val="004076B1"/>
    <w:rsid w:val="00412371"/>
    <w:rsid w:val="00414C24"/>
    <w:rsid w:val="0041586A"/>
    <w:rsid w:val="00416A8C"/>
    <w:rsid w:val="004454A9"/>
    <w:rsid w:val="00445724"/>
    <w:rsid w:val="00445CE1"/>
    <w:rsid w:val="00454496"/>
    <w:rsid w:val="004548C9"/>
    <w:rsid w:val="00454E5A"/>
    <w:rsid w:val="004601E4"/>
    <w:rsid w:val="0046247A"/>
    <w:rsid w:val="00462D36"/>
    <w:rsid w:val="0047654D"/>
    <w:rsid w:val="0047703B"/>
    <w:rsid w:val="004774D9"/>
    <w:rsid w:val="00490054"/>
    <w:rsid w:val="00492FD6"/>
    <w:rsid w:val="00495717"/>
    <w:rsid w:val="00496847"/>
    <w:rsid w:val="004A43EE"/>
    <w:rsid w:val="004B2195"/>
    <w:rsid w:val="004B60DE"/>
    <w:rsid w:val="004C059B"/>
    <w:rsid w:val="004C0B62"/>
    <w:rsid w:val="004C0E44"/>
    <w:rsid w:val="004C5904"/>
    <w:rsid w:val="004C6CC0"/>
    <w:rsid w:val="004D3098"/>
    <w:rsid w:val="004D49C0"/>
    <w:rsid w:val="004E04E8"/>
    <w:rsid w:val="004E6507"/>
    <w:rsid w:val="004E6ED6"/>
    <w:rsid w:val="004F6ED2"/>
    <w:rsid w:val="004F7F78"/>
    <w:rsid w:val="00502939"/>
    <w:rsid w:val="005045AF"/>
    <w:rsid w:val="00504E21"/>
    <w:rsid w:val="00511B2A"/>
    <w:rsid w:val="00517EA6"/>
    <w:rsid w:val="00525658"/>
    <w:rsid w:val="00526580"/>
    <w:rsid w:val="00527A6A"/>
    <w:rsid w:val="00537D31"/>
    <w:rsid w:val="005535B1"/>
    <w:rsid w:val="0056125C"/>
    <w:rsid w:val="00562804"/>
    <w:rsid w:val="00562C24"/>
    <w:rsid w:val="00564FBC"/>
    <w:rsid w:val="00570CFA"/>
    <w:rsid w:val="00586690"/>
    <w:rsid w:val="00592A09"/>
    <w:rsid w:val="005953DC"/>
    <w:rsid w:val="00597E4F"/>
    <w:rsid w:val="005B2E7E"/>
    <w:rsid w:val="005B47E7"/>
    <w:rsid w:val="005C1E0E"/>
    <w:rsid w:val="005C4EEC"/>
    <w:rsid w:val="005C6D3E"/>
    <w:rsid w:val="005D00EC"/>
    <w:rsid w:val="005D1579"/>
    <w:rsid w:val="005D2896"/>
    <w:rsid w:val="005D722A"/>
    <w:rsid w:val="005E28A5"/>
    <w:rsid w:val="005E541C"/>
    <w:rsid w:val="005F0A7C"/>
    <w:rsid w:val="005F2901"/>
    <w:rsid w:val="00611B4D"/>
    <w:rsid w:val="00615559"/>
    <w:rsid w:val="0061602B"/>
    <w:rsid w:val="00617D66"/>
    <w:rsid w:val="00622114"/>
    <w:rsid w:val="00622BEF"/>
    <w:rsid w:val="00626B5D"/>
    <w:rsid w:val="00631E65"/>
    <w:rsid w:val="0063558F"/>
    <w:rsid w:val="006367DF"/>
    <w:rsid w:val="00652744"/>
    <w:rsid w:val="00654B02"/>
    <w:rsid w:val="00662AA5"/>
    <w:rsid w:val="006652EE"/>
    <w:rsid w:val="0067024B"/>
    <w:rsid w:val="00674175"/>
    <w:rsid w:val="0069290D"/>
    <w:rsid w:val="00693209"/>
    <w:rsid w:val="006A4C56"/>
    <w:rsid w:val="006B03A1"/>
    <w:rsid w:val="006B60D8"/>
    <w:rsid w:val="006B7CD0"/>
    <w:rsid w:val="006C291F"/>
    <w:rsid w:val="006D0A22"/>
    <w:rsid w:val="006D358D"/>
    <w:rsid w:val="006D72BD"/>
    <w:rsid w:val="006E645D"/>
    <w:rsid w:val="006F1C75"/>
    <w:rsid w:val="006F20F3"/>
    <w:rsid w:val="006F215A"/>
    <w:rsid w:val="00700C56"/>
    <w:rsid w:val="00705F83"/>
    <w:rsid w:val="00712435"/>
    <w:rsid w:val="0072427F"/>
    <w:rsid w:val="007301C0"/>
    <w:rsid w:val="00731F7F"/>
    <w:rsid w:val="00731FA0"/>
    <w:rsid w:val="00741EA1"/>
    <w:rsid w:val="00750212"/>
    <w:rsid w:val="00752E23"/>
    <w:rsid w:val="00754B38"/>
    <w:rsid w:val="00760873"/>
    <w:rsid w:val="0076230A"/>
    <w:rsid w:val="0077003C"/>
    <w:rsid w:val="00774353"/>
    <w:rsid w:val="00776BC2"/>
    <w:rsid w:val="00790F23"/>
    <w:rsid w:val="00791582"/>
    <w:rsid w:val="00792F82"/>
    <w:rsid w:val="007A6C9B"/>
    <w:rsid w:val="007B1768"/>
    <w:rsid w:val="007B2B7A"/>
    <w:rsid w:val="007B5E9C"/>
    <w:rsid w:val="007B6938"/>
    <w:rsid w:val="007C3AEF"/>
    <w:rsid w:val="007C56E8"/>
    <w:rsid w:val="007D208C"/>
    <w:rsid w:val="007D6577"/>
    <w:rsid w:val="007D7F22"/>
    <w:rsid w:val="007E1A2D"/>
    <w:rsid w:val="007E42A0"/>
    <w:rsid w:val="007E52B7"/>
    <w:rsid w:val="007F2BA2"/>
    <w:rsid w:val="007F4E3C"/>
    <w:rsid w:val="00820524"/>
    <w:rsid w:val="008237F5"/>
    <w:rsid w:val="00842DED"/>
    <w:rsid w:val="00853148"/>
    <w:rsid w:val="00855409"/>
    <w:rsid w:val="00856BCF"/>
    <w:rsid w:val="00873A24"/>
    <w:rsid w:val="00876219"/>
    <w:rsid w:val="00880E8A"/>
    <w:rsid w:val="00884370"/>
    <w:rsid w:val="00884F98"/>
    <w:rsid w:val="00887E99"/>
    <w:rsid w:val="00896723"/>
    <w:rsid w:val="008A7CE0"/>
    <w:rsid w:val="008B0F1A"/>
    <w:rsid w:val="008C3999"/>
    <w:rsid w:val="008C640F"/>
    <w:rsid w:val="008D55F4"/>
    <w:rsid w:val="008D677F"/>
    <w:rsid w:val="008D7CB1"/>
    <w:rsid w:val="008F0E70"/>
    <w:rsid w:val="008F1FCE"/>
    <w:rsid w:val="008F26BD"/>
    <w:rsid w:val="00912296"/>
    <w:rsid w:val="00922DD0"/>
    <w:rsid w:val="00923DEC"/>
    <w:rsid w:val="009247C4"/>
    <w:rsid w:val="00926254"/>
    <w:rsid w:val="00932576"/>
    <w:rsid w:val="00936565"/>
    <w:rsid w:val="00936819"/>
    <w:rsid w:val="009434FC"/>
    <w:rsid w:val="00944180"/>
    <w:rsid w:val="00944C23"/>
    <w:rsid w:val="00951722"/>
    <w:rsid w:val="0095362D"/>
    <w:rsid w:val="00967F25"/>
    <w:rsid w:val="0097047D"/>
    <w:rsid w:val="00984380"/>
    <w:rsid w:val="00984B1E"/>
    <w:rsid w:val="00984BA0"/>
    <w:rsid w:val="00985DC2"/>
    <w:rsid w:val="00985EB5"/>
    <w:rsid w:val="00995A06"/>
    <w:rsid w:val="009A3347"/>
    <w:rsid w:val="009A34DF"/>
    <w:rsid w:val="009B71C7"/>
    <w:rsid w:val="009C44D9"/>
    <w:rsid w:val="009C5C8E"/>
    <w:rsid w:val="009D23FF"/>
    <w:rsid w:val="009D699E"/>
    <w:rsid w:val="009E11FD"/>
    <w:rsid w:val="009E2EC1"/>
    <w:rsid w:val="00A009F1"/>
    <w:rsid w:val="00A022B6"/>
    <w:rsid w:val="00A03269"/>
    <w:rsid w:val="00A23CEE"/>
    <w:rsid w:val="00A2600B"/>
    <w:rsid w:val="00A30D26"/>
    <w:rsid w:val="00A358B8"/>
    <w:rsid w:val="00A4144E"/>
    <w:rsid w:val="00A42056"/>
    <w:rsid w:val="00A464EA"/>
    <w:rsid w:val="00A47589"/>
    <w:rsid w:val="00A47A64"/>
    <w:rsid w:val="00A543EE"/>
    <w:rsid w:val="00A5557B"/>
    <w:rsid w:val="00A70B49"/>
    <w:rsid w:val="00A844D2"/>
    <w:rsid w:val="00A84F2B"/>
    <w:rsid w:val="00A86C40"/>
    <w:rsid w:val="00A87FC1"/>
    <w:rsid w:val="00A915CD"/>
    <w:rsid w:val="00A920F9"/>
    <w:rsid w:val="00A97031"/>
    <w:rsid w:val="00AB2B46"/>
    <w:rsid w:val="00AD4D9F"/>
    <w:rsid w:val="00AE0B74"/>
    <w:rsid w:val="00AE3C12"/>
    <w:rsid w:val="00AE61A1"/>
    <w:rsid w:val="00AF1E60"/>
    <w:rsid w:val="00AF26C1"/>
    <w:rsid w:val="00AF2F1A"/>
    <w:rsid w:val="00AF5DC4"/>
    <w:rsid w:val="00AF6479"/>
    <w:rsid w:val="00B0083E"/>
    <w:rsid w:val="00B02733"/>
    <w:rsid w:val="00B21BEF"/>
    <w:rsid w:val="00B34E3E"/>
    <w:rsid w:val="00B3739E"/>
    <w:rsid w:val="00B408EA"/>
    <w:rsid w:val="00B415BC"/>
    <w:rsid w:val="00B44D85"/>
    <w:rsid w:val="00B516A9"/>
    <w:rsid w:val="00B54600"/>
    <w:rsid w:val="00B57253"/>
    <w:rsid w:val="00B60B59"/>
    <w:rsid w:val="00B739BF"/>
    <w:rsid w:val="00B77543"/>
    <w:rsid w:val="00B81DFD"/>
    <w:rsid w:val="00B83F7C"/>
    <w:rsid w:val="00B90F5A"/>
    <w:rsid w:val="00B91324"/>
    <w:rsid w:val="00BA22E0"/>
    <w:rsid w:val="00BB111A"/>
    <w:rsid w:val="00BB2318"/>
    <w:rsid w:val="00BB4549"/>
    <w:rsid w:val="00BB4900"/>
    <w:rsid w:val="00BC6653"/>
    <w:rsid w:val="00BD4636"/>
    <w:rsid w:val="00BE556A"/>
    <w:rsid w:val="00BF2444"/>
    <w:rsid w:val="00BF2EBC"/>
    <w:rsid w:val="00BF421A"/>
    <w:rsid w:val="00BF51EC"/>
    <w:rsid w:val="00BF6493"/>
    <w:rsid w:val="00BF709E"/>
    <w:rsid w:val="00C01572"/>
    <w:rsid w:val="00C06E91"/>
    <w:rsid w:val="00C07456"/>
    <w:rsid w:val="00C2561B"/>
    <w:rsid w:val="00C323B7"/>
    <w:rsid w:val="00C401D6"/>
    <w:rsid w:val="00C439D9"/>
    <w:rsid w:val="00C44C55"/>
    <w:rsid w:val="00C47B3B"/>
    <w:rsid w:val="00C61D73"/>
    <w:rsid w:val="00C61FF4"/>
    <w:rsid w:val="00C62494"/>
    <w:rsid w:val="00C6523F"/>
    <w:rsid w:val="00C65B88"/>
    <w:rsid w:val="00C70D5C"/>
    <w:rsid w:val="00C8452E"/>
    <w:rsid w:val="00C84542"/>
    <w:rsid w:val="00C92864"/>
    <w:rsid w:val="00C95042"/>
    <w:rsid w:val="00C97F71"/>
    <w:rsid w:val="00CA00C8"/>
    <w:rsid w:val="00CA0CCF"/>
    <w:rsid w:val="00CB337C"/>
    <w:rsid w:val="00CC0EB2"/>
    <w:rsid w:val="00CC4418"/>
    <w:rsid w:val="00CE648F"/>
    <w:rsid w:val="00CF0A43"/>
    <w:rsid w:val="00D13C91"/>
    <w:rsid w:val="00D17539"/>
    <w:rsid w:val="00D2318F"/>
    <w:rsid w:val="00D27545"/>
    <w:rsid w:val="00D2785E"/>
    <w:rsid w:val="00D27D4C"/>
    <w:rsid w:val="00D30699"/>
    <w:rsid w:val="00D30ABA"/>
    <w:rsid w:val="00D43732"/>
    <w:rsid w:val="00D504AE"/>
    <w:rsid w:val="00D51110"/>
    <w:rsid w:val="00D561A4"/>
    <w:rsid w:val="00D62916"/>
    <w:rsid w:val="00D65E54"/>
    <w:rsid w:val="00D764F1"/>
    <w:rsid w:val="00D766C0"/>
    <w:rsid w:val="00D80AC5"/>
    <w:rsid w:val="00D8244B"/>
    <w:rsid w:val="00DA09BB"/>
    <w:rsid w:val="00DA68BC"/>
    <w:rsid w:val="00DA792E"/>
    <w:rsid w:val="00DB5077"/>
    <w:rsid w:val="00DC683A"/>
    <w:rsid w:val="00DD61FA"/>
    <w:rsid w:val="00DE7B62"/>
    <w:rsid w:val="00DF6F68"/>
    <w:rsid w:val="00E02621"/>
    <w:rsid w:val="00E0699A"/>
    <w:rsid w:val="00E079BA"/>
    <w:rsid w:val="00E1184F"/>
    <w:rsid w:val="00E15D98"/>
    <w:rsid w:val="00E21B48"/>
    <w:rsid w:val="00E2349D"/>
    <w:rsid w:val="00E23915"/>
    <w:rsid w:val="00E54B39"/>
    <w:rsid w:val="00E55C7A"/>
    <w:rsid w:val="00E65212"/>
    <w:rsid w:val="00E67951"/>
    <w:rsid w:val="00E74849"/>
    <w:rsid w:val="00E75044"/>
    <w:rsid w:val="00E766AD"/>
    <w:rsid w:val="00E82449"/>
    <w:rsid w:val="00E930AD"/>
    <w:rsid w:val="00EA26FB"/>
    <w:rsid w:val="00EA2C4F"/>
    <w:rsid w:val="00EB1008"/>
    <w:rsid w:val="00EB42B7"/>
    <w:rsid w:val="00EC1E06"/>
    <w:rsid w:val="00EC516E"/>
    <w:rsid w:val="00EE56F4"/>
    <w:rsid w:val="00EF3FA2"/>
    <w:rsid w:val="00EF504F"/>
    <w:rsid w:val="00F02F35"/>
    <w:rsid w:val="00F03ACD"/>
    <w:rsid w:val="00F046B9"/>
    <w:rsid w:val="00F07A1E"/>
    <w:rsid w:val="00F11A28"/>
    <w:rsid w:val="00F20DFE"/>
    <w:rsid w:val="00F3030A"/>
    <w:rsid w:val="00F31AE8"/>
    <w:rsid w:val="00F336B0"/>
    <w:rsid w:val="00F36E46"/>
    <w:rsid w:val="00F41787"/>
    <w:rsid w:val="00F5015B"/>
    <w:rsid w:val="00F53D36"/>
    <w:rsid w:val="00F54674"/>
    <w:rsid w:val="00F56A31"/>
    <w:rsid w:val="00F62B2A"/>
    <w:rsid w:val="00F63864"/>
    <w:rsid w:val="00F64802"/>
    <w:rsid w:val="00F64889"/>
    <w:rsid w:val="00F679FC"/>
    <w:rsid w:val="00F76FC9"/>
    <w:rsid w:val="00F80D1D"/>
    <w:rsid w:val="00F872AE"/>
    <w:rsid w:val="00F8772A"/>
    <w:rsid w:val="00F97DC1"/>
    <w:rsid w:val="00FA1D5D"/>
    <w:rsid w:val="00FA5FEB"/>
    <w:rsid w:val="00FB2E9C"/>
    <w:rsid w:val="00FB6228"/>
    <w:rsid w:val="00FB6330"/>
    <w:rsid w:val="00FC16BB"/>
    <w:rsid w:val="00FC7D0F"/>
    <w:rsid w:val="00FD3BB3"/>
    <w:rsid w:val="00FD533A"/>
    <w:rsid w:val="00FE0A4A"/>
    <w:rsid w:val="00FF62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0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84F9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B49"/>
  </w:style>
  <w:style w:type="paragraph" w:styleId="Footer">
    <w:name w:val="footer"/>
    <w:basedOn w:val="Normal"/>
    <w:link w:val="FooterChar"/>
    <w:uiPriority w:val="99"/>
    <w:unhideWhenUsed/>
    <w:rsid w:val="00A70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B49"/>
  </w:style>
  <w:style w:type="paragraph" w:styleId="ListParagraph">
    <w:name w:val="List Paragraph"/>
    <w:basedOn w:val="Normal"/>
    <w:uiPriority w:val="34"/>
    <w:qFormat/>
    <w:rsid w:val="007D7F22"/>
    <w:pPr>
      <w:ind w:left="720"/>
      <w:contextualSpacing/>
    </w:pPr>
  </w:style>
  <w:style w:type="paragraph" w:customStyle="1" w:styleId="Default">
    <w:name w:val="Default"/>
    <w:rsid w:val="00517EA6"/>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NormalWeb">
    <w:name w:val="Normal (Web)"/>
    <w:basedOn w:val="Normal"/>
    <w:uiPriority w:val="99"/>
    <w:unhideWhenUsed/>
    <w:rsid w:val="00517EA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517EA6"/>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s">
    <w:name w:val="words"/>
    <w:basedOn w:val="DefaultParagraphFont"/>
    <w:rsid w:val="004454A9"/>
  </w:style>
  <w:style w:type="character" w:customStyle="1" w:styleId="anchor-text">
    <w:name w:val="anchor-text"/>
    <w:basedOn w:val="DefaultParagraphFont"/>
    <w:rsid w:val="00884F98"/>
  </w:style>
  <w:style w:type="character" w:customStyle="1" w:styleId="Heading3Char">
    <w:name w:val="Heading 3 Char"/>
    <w:basedOn w:val="DefaultParagraphFont"/>
    <w:link w:val="Heading3"/>
    <w:uiPriority w:val="9"/>
    <w:rsid w:val="00884F98"/>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884F98"/>
    <w:rPr>
      <w:i/>
      <w:iCs/>
    </w:rPr>
  </w:style>
  <w:style w:type="character" w:styleId="Hyperlink">
    <w:name w:val="Hyperlink"/>
    <w:basedOn w:val="DefaultParagraphFont"/>
    <w:uiPriority w:val="99"/>
    <w:unhideWhenUsed/>
    <w:rsid w:val="00005167"/>
    <w:rPr>
      <w:color w:val="0000FF"/>
      <w:u w:val="single"/>
    </w:rPr>
  </w:style>
  <w:style w:type="character" w:customStyle="1" w:styleId="html-italic">
    <w:name w:val="html-italic"/>
    <w:basedOn w:val="DefaultParagraphFont"/>
    <w:rsid w:val="00537D31"/>
  </w:style>
  <w:style w:type="character" w:customStyle="1" w:styleId="Heading1Char">
    <w:name w:val="Heading 1 Char"/>
    <w:basedOn w:val="DefaultParagraphFont"/>
    <w:link w:val="Heading1"/>
    <w:uiPriority w:val="9"/>
    <w:rsid w:val="004601E4"/>
    <w:rPr>
      <w:rFonts w:asciiTheme="majorHAnsi" w:eastAsiaTheme="majorEastAsia" w:hAnsiTheme="majorHAnsi" w:cstheme="majorBidi"/>
      <w:color w:val="2F5496" w:themeColor="accent1" w:themeShade="BF"/>
      <w:sz w:val="32"/>
      <w:szCs w:val="32"/>
    </w:rPr>
  </w:style>
  <w:style w:type="character" w:customStyle="1" w:styleId="ff2">
    <w:name w:val="ff2"/>
    <w:basedOn w:val="DefaultParagraphFont"/>
    <w:rsid w:val="00BD4636"/>
  </w:style>
  <w:style w:type="character" w:customStyle="1" w:styleId="ls0">
    <w:name w:val="ls0"/>
    <w:basedOn w:val="DefaultParagraphFont"/>
    <w:rsid w:val="00BD4636"/>
  </w:style>
  <w:style w:type="character" w:styleId="Strong">
    <w:name w:val="Strong"/>
    <w:basedOn w:val="DefaultParagraphFont"/>
    <w:uiPriority w:val="22"/>
    <w:qFormat/>
    <w:rsid w:val="00BD4636"/>
    <w:rPr>
      <w:b/>
      <w:bCs/>
    </w:rPr>
  </w:style>
  <w:style w:type="character" w:customStyle="1" w:styleId="UnresolvedMention">
    <w:name w:val="Unresolved Mention"/>
    <w:basedOn w:val="DefaultParagraphFont"/>
    <w:uiPriority w:val="99"/>
    <w:semiHidden/>
    <w:unhideWhenUsed/>
    <w:rsid w:val="00873A24"/>
    <w:rPr>
      <w:color w:val="605E5C"/>
      <w:shd w:val="clear" w:color="auto" w:fill="E1DFDD"/>
    </w:rPr>
  </w:style>
  <w:style w:type="character" w:customStyle="1" w:styleId="authorname">
    <w:name w:val="authorname"/>
    <w:basedOn w:val="DefaultParagraphFont"/>
    <w:rsid w:val="00337855"/>
  </w:style>
  <w:style w:type="character" w:customStyle="1" w:styleId="separator">
    <w:name w:val="separator"/>
    <w:basedOn w:val="DefaultParagraphFont"/>
    <w:rsid w:val="00337855"/>
  </w:style>
  <w:style w:type="character" w:customStyle="1" w:styleId="Date1">
    <w:name w:val="Date1"/>
    <w:basedOn w:val="DefaultParagraphFont"/>
    <w:rsid w:val="00337855"/>
  </w:style>
  <w:style w:type="character" w:customStyle="1" w:styleId="arttitle">
    <w:name w:val="art_title"/>
    <w:basedOn w:val="DefaultParagraphFont"/>
    <w:rsid w:val="00337855"/>
  </w:style>
  <w:style w:type="character" w:customStyle="1" w:styleId="serialtitle">
    <w:name w:val="serial_title"/>
    <w:basedOn w:val="DefaultParagraphFont"/>
    <w:rsid w:val="00337855"/>
  </w:style>
  <w:style w:type="character" w:customStyle="1" w:styleId="volumeissue">
    <w:name w:val="volume_issue"/>
    <w:basedOn w:val="DefaultParagraphFont"/>
    <w:rsid w:val="00337855"/>
  </w:style>
  <w:style w:type="character" w:customStyle="1" w:styleId="pagerange">
    <w:name w:val="page_range"/>
    <w:basedOn w:val="DefaultParagraphFont"/>
    <w:rsid w:val="00337855"/>
  </w:style>
  <w:style w:type="character" w:customStyle="1" w:styleId="doilink">
    <w:name w:val="doi_link"/>
    <w:basedOn w:val="DefaultParagraphFont"/>
    <w:rsid w:val="00337855"/>
  </w:style>
  <w:style w:type="character" w:customStyle="1" w:styleId="ref-journal">
    <w:name w:val="ref-journal"/>
    <w:basedOn w:val="DefaultParagraphFont"/>
    <w:rsid w:val="00A2600B"/>
  </w:style>
  <w:style w:type="character" w:customStyle="1" w:styleId="ref-vol">
    <w:name w:val="ref-vol"/>
    <w:basedOn w:val="DefaultParagraphFont"/>
    <w:rsid w:val="00A2600B"/>
  </w:style>
  <w:style w:type="paragraph" w:styleId="BalloonText">
    <w:name w:val="Balloon Text"/>
    <w:basedOn w:val="Normal"/>
    <w:link w:val="BalloonTextChar"/>
    <w:uiPriority w:val="99"/>
    <w:semiHidden/>
    <w:unhideWhenUsed/>
    <w:rsid w:val="000E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0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84F9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B49"/>
  </w:style>
  <w:style w:type="paragraph" w:styleId="Footer">
    <w:name w:val="footer"/>
    <w:basedOn w:val="Normal"/>
    <w:link w:val="FooterChar"/>
    <w:uiPriority w:val="99"/>
    <w:unhideWhenUsed/>
    <w:rsid w:val="00A70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B49"/>
  </w:style>
  <w:style w:type="paragraph" w:styleId="ListParagraph">
    <w:name w:val="List Paragraph"/>
    <w:basedOn w:val="Normal"/>
    <w:uiPriority w:val="34"/>
    <w:qFormat/>
    <w:rsid w:val="007D7F22"/>
    <w:pPr>
      <w:ind w:left="720"/>
      <w:contextualSpacing/>
    </w:pPr>
  </w:style>
  <w:style w:type="paragraph" w:customStyle="1" w:styleId="Default">
    <w:name w:val="Default"/>
    <w:rsid w:val="00517EA6"/>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NormalWeb">
    <w:name w:val="Normal (Web)"/>
    <w:basedOn w:val="Normal"/>
    <w:uiPriority w:val="99"/>
    <w:unhideWhenUsed/>
    <w:rsid w:val="00517EA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517EA6"/>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s">
    <w:name w:val="words"/>
    <w:basedOn w:val="DefaultParagraphFont"/>
    <w:rsid w:val="004454A9"/>
  </w:style>
  <w:style w:type="character" w:customStyle="1" w:styleId="anchor-text">
    <w:name w:val="anchor-text"/>
    <w:basedOn w:val="DefaultParagraphFont"/>
    <w:rsid w:val="00884F98"/>
  </w:style>
  <w:style w:type="character" w:customStyle="1" w:styleId="Heading3Char">
    <w:name w:val="Heading 3 Char"/>
    <w:basedOn w:val="DefaultParagraphFont"/>
    <w:link w:val="Heading3"/>
    <w:uiPriority w:val="9"/>
    <w:rsid w:val="00884F98"/>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884F98"/>
    <w:rPr>
      <w:i/>
      <w:iCs/>
    </w:rPr>
  </w:style>
  <w:style w:type="character" w:styleId="Hyperlink">
    <w:name w:val="Hyperlink"/>
    <w:basedOn w:val="DefaultParagraphFont"/>
    <w:uiPriority w:val="99"/>
    <w:unhideWhenUsed/>
    <w:rsid w:val="00005167"/>
    <w:rPr>
      <w:color w:val="0000FF"/>
      <w:u w:val="single"/>
    </w:rPr>
  </w:style>
  <w:style w:type="character" w:customStyle="1" w:styleId="html-italic">
    <w:name w:val="html-italic"/>
    <w:basedOn w:val="DefaultParagraphFont"/>
    <w:rsid w:val="00537D31"/>
  </w:style>
  <w:style w:type="character" w:customStyle="1" w:styleId="Heading1Char">
    <w:name w:val="Heading 1 Char"/>
    <w:basedOn w:val="DefaultParagraphFont"/>
    <w:link w:val="Heading1"/>
    <w:uiPriority w:val="9"/>
    <w:rsid w:val="004601E4"/>
    <w:rPr>
      <w:rFonts w:asciiTheme="majorHAnsi" w:eastAsiaTheme="majorEastAsia" w:hAnsiTheme="majorHAnsi" w:cstheme="majorBidi"/>
      <w:color w:val="2F5496" w:themeColor="accent1" w:themeShade="BF"/>
      <w:sz w:val="32"/>
      <w:szCs w:val="32"/>
    </w:rPr>
  </w:style>
  <w:style w:type="character" w:customStyle="1" w:styleId="ff2">
    <w:name w:val="ff2"/>
    <w:basedOn w:val="DefaultParagraphFont"/>
    <w:rsid w:val="00BD4636"/>
  </w:style>
  <w:style w:type="character" w:customStyle="1" w:styleId="ls0">
    <w:name w:val="ls0"/>
    <w:basedOn w:val="DefaultParagraphFont"/>
    <w:rsid w:val="00BD4636"/>
  </w:style>
  <w:style w:type="character" w:styleId="Strong">
    <w:name w:val="Strong"/>
    <w:basedOn w:val="DefaultParagraphFont"/>
    <w:uiPriority w:val="22"/>
    <w:qFormat/>
    <w:rsid w:val="00BD4636"/>
    <w:rPr>
      <w:b/>
      <w:bCs/>
    </w:rPr>
  </w:style>
  <w:style w:type="character" w:customStyle="1" w:styleId="UnresolvedMention">
    <w:name w:val="Unresolved Mention"/>
    <w:basedOn w:val="DefaultParagraphFont"/>
    <w:uiPriority w:val="99"/>
    <w:semiHidden/>
    <w:unhideWhenUsed/>
    <w:rsid w:val="00873A24"/>
    <w:rPr>
      <w:color w:val="605E5C"/>
      <w:shd w:val="clear" w:color="auto" w:fill="E1DFDD"/>
    </w:rPr>
  </w:style>
  <w:style w:type="character" w:customStyle="1" w:styleId="authorname">
    <w:name w:val="authorname"/>
    <w:basedOn w:val="DefaultParagraphFont"/>
    <w:rsid w:val="00337855"/>
  </w:style>
  <w:style w:type="character" w:customStyle="1" w:styleId="separator">
    <w:name w:val="separator"/>
    <w:basedOn w:val="DefaultParagraphFont"/>
    <w:rsid w:val="00337855"/>
  </w:style>
  <w:style w:type="character" w:customStyle="1" w:styleId="Date1">
    <w:name w:val="Date1"/>
    <w:basedOn w:val="DefaultParagraphFont"/>
    <w:rsid w:val="00337855"/>
  </w:style>
  <w:style w:type="character" w:customStyle="1" w:styleId="arttitle">
    <w:name w:val="art_title"/>
    <w:basedOn w:val="DefaultParagraphFont"/>
    <w:rsid w:val="00337855"/>
  </w:style>
  <w:style w:type="character" w:customStyle="1" w:styleId="serialtitle">
    <w:name w:val="serial_title"/>
    <w:basedOn w:val="DefaultParagraphFont"/>
    <w:rsid w:val="00337855"/>
  </w:style>
  <w:style w:type="character" w:customStyle="1" w:styleId="volumeissue">
    <w:name w:val="volume_issue"/>
    <w:basedOn w:val="DefaultParagraphFont"/>
    <w:rsid w:val="00337855"/>
  </w:style>
  <w:style w:type="character" w:customStyle="1" w:styleId="pagerange">
    <w:name w:val="page_range"/>
    <w:basedOn w:val="DefaultParagraphFont"/>
    <w:rsid w:val="00337855"/>
  </w:style>
  <w:style w:type="character" w:customStyle="1" w:styleId="doilink">
    <w:name w:val="doi_link"/>
    <w:basedOn w:val="DefaultParagraphFont"/>
    <w:rsid w:val="00337855"/>
  </w:style>
  <w:style w:type="character" w:customStyle="1" w:styleId="ref-journal">
    <w:name w:val="ref-journal"/>
    <w:basedOn w:val="DefaultParagraphFont"/>
    <w:rsid w:val="00A2600B"/>
  </w:style>
  <w:style w:type="character" w:customStyle="1" w:styleId="ref-vol">
    <w:name w:val="ref-vol"/>
    <w:basedOn w:val="DefaultParagraphFont"/>
    <w:rsid w:val="00A2600B"/>
  </w:style>
  <w:style w:type="paragraph" w:styleId="BalloonText">
    <w:name w:val="Balloon Text"/>
    <w:basedOn w:val="Normal"/>
    <w:link w:val="BalloonTextChar"/>
    <w:uiPriority w:val="99"/>
    <w:semiHidden/>
    <w:unhideWhenUsed/>
    <w:rsid w:val="000E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0790">
      <w:bodyDiv w:val="1"/>
      <w:marLeft w:val="0"/>
      <w:marRight w:val="0"/>
      <w:marTop w:val="0"/>
      <w:marBottom w:val="0"/>
      <w:divBdr>
        <w:top w:val="none" w:sz="0" w:space="0" w:color="auto"/>
        <w:left w:val="none" w:sz="0" w:space="0" w:color="auto"/>
        <w:bottom w:val="none" w:sz="0" w:space="0" w:color="auto"/>
        <w:right w:val="none" w:sz="0" w:space="0" w:color="auto"/>
      </w:divBdr>
    </w:div>
    <w:div w:id="180973134">
      <w:bodyDiv w:val="1"/>
      <w:marLeft w:val="0"/>
      <w:marRight w:val="0"/>
      <w:marTop w:val="0"/>
      <w:marBottom w:val="0"/>
      <w:divBdr>
        <w:top w:val="none" w:sz="0" w:space="0" w:color="auto"/>
        <w:left w:val="none" w:sz="0" w:space="0" w:color="auto"/>
        <w:bottom w:val="none" w:sz="0" w:space="0" w:color="auto"/>
        <w:right w:val="none" w:sz="0" w:space="0" w:color="auto"/>
      </w:divBdr>
    </w:div>
    <w:div w:id="246229917">
      <w:bodyDiv w:val="1"/>
      <w:marLeft w:val="0"/>
      <w:marRight w:val="0"/>
      <w:marTop w:val="0"/>
      <w:marBottom w:val="0"/>
      <w:divBdr>
        <w:top w:val="none" w:sz="0" w:space="0" w:color="auto"/>
        <w:left w:val="none" w:sz="0" w:space="0" w:color="auto"/>
        <w:bottom w:val="none" w:sz="0" w:space="0" w:color="auto"/>
        <w:right w:val="none" w:sz="0" w:space="0" w:color="auto"/>
      </w:divBdr>
    </w:div>
    <w:div w:id="261685753">
      <w:bodyDiv w:val="1"/>
      <w:marLeft w:val="0"/>
      <w:marRight w:val="0"/>
      <w:marTop w:val="0"/>
      <w:marBottom w:val="0"/>
      <w:divBdr>
        <w:top w:val="none" w:sz="0" w:space="0" w:color="auto"/>
        <w:left w:val="none" w:sz="0" w:space="0" w:color="auto"/>
        <w:bottom w:val="none" w:sz="0" w:space="0" w:color="auto"/>
        <w:right w:val="none" w:sz="0" w:space="0" w:color="auto"/>
      </w:divBdr>
    </w:div>
    <w:div w:id="290719545">
      <w:bodyDiv w:val="1"/>
      <w:marLeft w:val="0"/>
      <w:marRight w:val="0"/>
      <w:marTop w:val="0"/>
      <w:marBottom w:val="0"/>
      <w:divBdr>
        <w:top w:val="none" w:sz="0" w:space="0" w:color="auto"/>
        <w:left w:val="none" w:sz="0" w:space="0" w:color="auto"/>
        <w:bottom w:val="none" w:sz="0" w:space="0" w:color="auto"/>
        <w:right w:val="none" w:sz="0" w:space="0" w:color="auto"/>
      </w:divBdr>
    </w:div>
    <w:div w:id="320890345">
      <w:bodyDiv w:val="1"/>
      <w:marLeft w:val="0"/>
      <w:marRight w:val="0"/>
      <w:marTop w:val="0"/>
      <w:marBottom w:val="0"/>
      <w:divBdr>
        <w:top w:val="none" w:sz="0" w:space="0" w:color="auto"/>
        <w:left w:val="none" w:sz="0" w:space="0" w:color="auto"/>
        <w:bottom w:val="none" w:sz="0" w:space="0" w:color="auto"/>
        <w:right w:val="none" w:sz="0" w:space="0" w:color="auto"/>
      </w:divBdr>
    </w:div>
    <w:div w:id="483857501">
      <w:bodyDiv w:val="1"/>
      <w:marLeft w:val="0"/>
      <w:marRight w:val="0"/>
      <w:marTop w:val="0"/>
      <w:marBottom w:val="0"/>
      <w:divBdr>
        <w:top w:val="none" w:sz="0" w:space="0" w:color="auto"/>
        <w:left w:val="none" w:sz="0" w:space="0" w:color="auto"/>
        <w:bottom w:val="none" w:sz="0" w:space="0" w:color="auto"/>
        <w:right w:val="none" w:sz="0" w:space="0" w:color="auto"/>
      </w:divBdr>
    </w:div>
    <w:div w:id="541282993">
      <w:bodyDiv w:val="1"/>
      <w:marLeft w:val="0"/>
      <w:marRight w:val="0"/>
      <w:marTop w:val="0"/>
      <w:marBottom w:val="0"/>
      <w:divBdr>
        <w:top w:val="none" w:sz="0" w:space="0" w:color="auto"/>
        <w:left w:val="none" w:sz="0" w:space="0" w:color="auto"/>
        <w:bottom w:val="none" w:sz="0" w:space="0" w:color="auto"/>
        <w:right w:val="none" w:sz="0" w:space="0" w:color="auto"/>
      </w:divBdr>
    </w:div>
    <w:div w:id="595674669">
      <w:bodyDiv w:val="1"/>
      <w:marLeft w:val="0"/>
      <w:marRight w:val="0"/>
      <w:marTop w:val="0"/>
      <w:marBottom w:val="0"/>
      <w:divBdr>
        <w:top w:val="none" w:sz="0" w:space="0" w:color="auto"/>
        <w:left w:val="none" w:sz="0" w:space="0" w:color="auto"/>
        <w:bottom w:val="none" w:sz="0" w:space="0" w:color="auto"/>
        <w:right w:val="none" w:sz="0" w:space="0" w:color="auto"/>
      </w:divBdr>
    </w:div>
    <w:div w:id="742021003">
      <w:bodyDiv w:val="1"/>
      <w:marLeft w:val="0"/>
      <w:marRight w:val="0"/>
      <w:marTop w:val="0"/>
      <w:marBottom w:val="0"/>
      <w:divBdr>
        <w:top w:val="none" w:sz="0" w:space="0" w:color="auto"/>
        <w:left w:val="none" w:sz="0" w:space="0" w:color="auto"/>
        <w:bottom w:val="none" w:sz="0" w:space="0" w:color="auto"/>
        <w:right w:val="none" w:sz="0" w:space="0" w:color="auto"/>
      </w:divBdr>
    </w:div>
    <w:div w:id="770472020">
      <w:bodyDiv w:val="1"/>
      <w:marLeft w:val="0"/>
      <w:marRight w:val="0"/>
      <w:marTop w:val="0"/>
      <w:marBottom w:val="0"/>
      <w:divBdr>
        <w:top w:val="none" w:sz="0" w:space="0" w:color="auto"/>
        <w:left w:val="none" w:sz="0" w:space="0" w:color="auto"/>
        <w:bottom w:val="none" w:sz="0" w:space="0" w:color="auto"/>
        <w:right w:val="none" w:sz="0" w:space="0" w:color="auto"/>
      </w:divBdr>
    </w:div>
    <w:div w:id="839546177">
      <w:bodyDiv w:val="1"/>
      <w:marLeft w:val="0"/>
      <w:marRight w:val="0"/>
      <w:marTop w:val="0"/>
      <w:marBottom w:val="0"/>
      <w:divBdr>
        <w:top w:val="none" w:sz="0" w:space="0" w:color="auto"/>
        <w:left w:val="none" w:sz="0" w:space="0" w:color="auto"/>
        <w:bottom w:val="none" w:sz="0" w:space="0" w:color="auto"/>
        <w:right w:val="none" w:sz="0" w:space="0" w:color="auto"/>
      </w:divBdr>
    </w:div>
    <w:div w:id="874082377">
      <w:bodyDiv w:val="1"/>
      <w:marLeft w:val="0"/>
      <w:marRight w:val="0"/>
      <w:marTop w:val="0"/>
      <w:marBottom w:val="0"/>
      <w:divBdr>
        <w:top w:val="none" w:sz="0" w:space="0" w:color="auto"/>
        <w:left w:val="none" w:sz="0" w:space="0" w:color="auto"/>
        <w:bottom w:val="none" w:sz="0" w:space="0" w:color="auto"/>
        <w:right w:val="none" w:sz="0" w:space="0" w:color="auto"/>
      </w:divBdr>
      <w:divsChild>
        <w:div w:id="1760710209">
          <w:marLeft w:val="0"/>
          <w:marRight w:val="0"/>
          <w:marTop w:val="0"/>
          <w:marBottom w:val="0"/>
          <w:divBdr>
            <w:top w:val="none" w:sz="0" w:space="0" w:color="auto"/>
            <w:left w:val="none" w:sz="0" w:space="0" w:color="auto"/>
            <w:bottom w:val="none" w:sz="0" w:space="0" w:color="auto"/>
            <w:right w:val="none" w:sz="0" w:space="0" w:color="auto"/>
          </w:divBdr>
        </w:div>
      </w:divsChild>
    </w:div>
    <w:div w:id="906843143">
      <w:bodyDiv w:val="1"/>
      <w:marLeft w:val="0"/>
      <w:marRight w:val="0"/>
      <w:marTop w:val="0"/>
      <w:marBottom w:val="0"/>
      <w:divBdr>
        <w:top w:val="none" w:sz="0" w:space="0" w:color="auto"/>
        <w:left w:val="none" w:sz="0" w:space="0" w:color="auto"/>
        <w:bottom w:val="none" w:sz="0" w:space="0" w:color="auto"/>
        <w:right w:val="none" w:sz="0" w:space="0" w:color="auto"/>
      </w:divBdr>
    </w:div>
    <w:div w:id="919171774">
      <w:bodyDiv w:val="1"/>
      <w:marLeft w:val="0"/>
      <w:marRight w:val="0"/>
      <w:marTop w:val="0"/>
      <w:marBottom w:val="0"/>
      <w:divBdr>
        <w:top w:val="none" w:sz="0" w:space="0" w:color="auto"/>
        <w:left w:val="none" w:sz="0" w:space="0" w:color="auto"/>
        <w:bottom w:val="none" w:sz="0" w:space="0" w:color="auto"/>
        <w:right w:val="none" w:sz="0" w:space="0" w:color="auto"/>
      </w:divBdr>
    </w:div>
    <w:div w:id="1028336639">
      <w:bodyDiv w:val="1"/>
      <w:marLeft w:val="0"/>
      <w:marRight w:val="0"/>
      <w:marTop w:val="0"/>
      <w:marBottom w:val="0"/>
      <w:divBdr>
        <w:top w:val="none" w:sz="0" w:space="0" w:color="auto"/>
        <w:left w:val="none" w:sz="0" w:space="0" w:color="auto"/>
        <w:bottom w:val="none" w:sz="0" w:space="0" w:color="auto"/>
        <w:right w:val="none" w:sz="0" w:space="0" w:color="auto"/>
      </w:divBdr>
    </w:div>
    <w:div w:id="1291394845">
      <w:bodyDiv w:val="1"/>
      <w:marLeft w:val="0"/>
      <w:marRight w:val="0"/>
      <w:marTop w:val="0"/>
      <w:marBottom w:val="0"/>
      <w:divBdr>
        <w:top w:val="none" w:sz="0" w:space="0" w:color="auto"/>
        <w:left w:val="none" w:sz="0" w:space="0" w:color="auto"/>
        <w:bottom w:val="none" w:sz="0" w:space="0" w:color="auto"/>
        <w:right w:val="none" w:sz="0" w:space="0" w:color="auto"/>
      </w:divBdr>
      <w:divsChild>
        <w:div w:id="781270326">
          <w:marLeft w:val="0"/>
          <w:marRight w:val="0"/>
          <w:marTop w:val="0"/>
          <w:marBottom w:val="0"/>
          <w:divBdr>
            <w:top w:val="none" w:sz="0" w:space="0" w:color="auto"/>
            <w:left w:val="none" w:sz="0" w:space="0" w:color="auto"/>
            <w:bottom w:val="none" w:sz="0" w:space="0" w:color="auto"/>
            <w:right w:val="none" w:sz="0" w:space="0" w:color="auto"/>
          </w:divBdr>
        </w:div>
      </w:divsChild>
    </w:div>
    <w:div w:id="1354645575">
      <w:bodyDiv w:val="1"/>
      <w:marLeft w:val="0"/>
      <w:marRight w:val="0"/>
      <w:marTop w:val="0"/>
      <w:marBottom w:val="0"/>
      <w:divBdr>
        <w:top w:val="none" w:sz="0" w:space="0" w:color="auto"/>
        <w:left w:val="none" w:sz="0" w:space="0" w:color="auto"/>
        <w:bottom w:val="none" w:sz="0" w:space="0" w:color="auto"/>
        <w:right w:val="none" w:sz="0" w:space="0" w:color="auto"/>
      </w:divBdr>
    </w:div>
    <w:div w:id="1469741367">
      <w:bodyDiv w:val="1"/>
      <w:marLeft w:val="0"/>
      <w:marRight w:val="0"/>
      <w:marTop w:val="0"/>
      <w:marBottom w:val="0"/>
      <w:divBdr>
        <w:top w:val="none" w:sz="0" w:space="0" w:color="auto"/>
        <w:left w:val="none" w:sz="0" w:space="0" w:color="auto"/>
        <w:bottom w:val="none" w:sz="0" w:space="0" w:color="auto"/>
        <w:right w:val="none" w:sz="0" w:space="0" w:color="auto"/>
      </w:divBdr>
    </w:div>
    <w:div w:id="1532956528">
      <w:bodyDiv w:val="1"/>
      <w:marLeft w:val="0"/>
      <w:marRight w:val="0"/>
      <w:marTop w:val="0"/>
      <w:marBottom w:val="0"/>
      <w:divBdr>
        <w:top w:val="none" w:sz="0" w:space="0" w:color="auto"/>
        <w:left w:val="none" w:sz="0" w:space="0" w:color="auto"/>
        <w:bottom w:val="none" w:sz="0" w:space="0" w:color="auto"/>
        <w:right w:val="none" w:sz="0" w:space="0" w:color="auto"/>
      </w:divBdr>
    </w:div>
    <w:div w:id="1542593295">
      <w:bodyDiv w:val="1"/>
      <w:marLeft w:val="0"/>
      <w:marRight w:val="0"/>
      <w:marTop w:val="0"/>
      <w:marBottom w:val="0"/>
      <w:divBdr>
        <w:top w:val="none" w:sz="0" w:space="0" w:color="auto"/>
        <w:left w:val="none" w:sz="0" w:space="0" w:color="auto"/>
        <w:bottom w:val="none" w:sz="0" w:space="0" w:color="auto"/>
        <w:right w:val="none" w:sz="0" w:space="0" w:color="auto"/>
      </w:divBdr>
    </w:div>
    <w:div w:id="1607811992">
      <w:bodyDiv w:val="1"/>
      <w:marLeft w:val="0"/>
      <w:marRight w:val="0"/>
      <w:marTop w:val="0"/>
      <w:marBottom w:val="0"/>
      <w:divBdr>
        <w:top w:val="none" w:sz="0" w:space="0" w:color="auto"/>
        <w:left w:val="none" w:sz="0" w:space="0" w:color="auto"/>
        <w:bottom w:val="none" w:sz="0" w:space="0" w:color="auto"/>
        <w:right w:val="none" w:sz="0" w:space="0" w:color="auto"/>
      </w:divBdr>
    </w:div>
    <w:div w:id="1708868402">
      <w:bodyDiv w:val="1"/>
      <w:marLeft w:val="0"/>
      <w:marRight w:val="0"/>
      <w:marTop w:val="0"/>
      <w:marBottom w:val="0"/>
      <w:divBdr>
        <w:top w:val="none" w:sz="0" w:space="0" w:color="auto"/>
        <w:left w:val="none" w:sz="0" w:space="0" w:color="auto"/>
        <w:bottom w:val="none" w:sz="0" w:space="0" w:color="auto"/>
        <w:right w:val="none" w:sz="0" w:space="0" w:color="auto"/>
      </w:divBdr>
    </w:div>
    <w:div w:id="1720007178">
      <w:bodyDiv w:val="1"/>
      <w:marLeft w:val="0"/>
      <w:marRight w:val="0"/>
      <w:marTop w:val="0"/>
      <w:marBottom w:val="0"/>
      <w:divBdr>
        <w:top w:val="none" w:sz="0" w:space="0" w:color="auto"/>
        <w:left w:val="none" w:sz="0" w:space="0" w:color="auto"/>
        <w:bottom w:val="none" w:sz="0" w:space="0" w:color="auto"/>
        <w:right w:val="none" w:sz="0" w:space="0" w:color="auto"/>
      </w:divBdr>
    </w:div>
    <w:div w:id="1974558409">
      <w:bodyDiv w:val="1"/>
      <w:marLeft w:val="0"/>
      <w:marRight w:val="0"/>
      <w:marTop w:val="0"/>
      <w:marBottom w:val="0"/>
      <w:divBdr>
        <w:top w:val="none" w:sz="0" w:space="0" w:color="auto"/>
        <w:left w:val="none" w:sz="0" w:space="0" w:color="auto"/>
        <w:bottom w:val="none" w:sz="0" w:space="0" w:color="auto"/>
        <w:right w:val="none" w:sz="0" w:space="0" w:color="auto"/>
      </w:divBdr>
    </w:div>
    <w:div w:id="21188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3390/molecules26216389" TargetMode="External"/><Relationship Id="rId26" Type="http://schemas.openxmlformats.org/officeDocument/2006/relationships/hyperlink" Target="https://doi.org/10.1016/j.postharvbio.2012.06.006" TargetMode="External"/><Relationship Id="rId39" Type="http://schemas.openxmlformats.org/officeDocument/2006/relationships/theme" Target="theme/theme1.xml"/><Relationship Id="rId21" Type="http://schemas.openxmlformats.org/officeDocument/2006/relationships/hyperlink" Target="https://doi.org/10.22059/IJHST.2017.228657.180" TargetMode="External"/><Relationship Id="rId34" Type="http://schemas.openxmlformats.org/officeDocument/2006/relationships/hyperlink" Target="https://doi.org/10.4103/pm.pm_226_17" TargetMode="External"/><Relationship Id="rId7" Type="http://schemas.openxmlformats.org/officeDocument/2006/relationships/endnotes" Target="endnotes.xml"/><Relationship Id="rId12" Type="http://schemas.openxmlformats.org/officeDocument/2006/relationships/hyperlink" Target="https://www.sciencedirect.com/science/article/pii/S2352186422000359" TargetMode="External"/><Relationship Id="rId17" Type="http://schemas.openxmlformats.org/officeDocument/2006/relationships/hyperlink" Target="https://doi.org/10.15835/nsb539095" TargetMode="External"/><Relationship Id="rId25" Type="http://schemas.openxmlformats.org/officeDocument/2006/relationships/hyperlink" Target="https://doi.org/10.1016/j.postharvbio.2016.09.013" TargetMode="External"/><Relationship Id="rId33" Type="http://schemas.openxmlformats.org/officeDocument/2006/relationships/hyperlink" Target="https://doi.org/10.3390/ma1201018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55/2018/9390784" TargetMode="External"/><Relationship Id="rId20" Type="http://schemas.openxmlformats.org/officeDocument/2006/relationships/hyperlink" Target="https://doi.org/10.1038/s41598-017-11853-2" TargetMode="External"/><Relationship Id="rId29" Type="http://schemas.openxmlformats.org/officeDocument/2006/relationships/hyperlink" Target="https://doi.org/10.3389/fpls.2017.016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earth-and-planetary-sciences/tannin" TargetMode="External"/><Relationship Id="rId24" Type="http://schemas.openxmlformats.org/officeDocument/2006/relationships/hyperlink" Target="https://doi.org/10.1016/j.postharvbio.2018.04.007" TargetMode="External"/><Relationship Id="rId32" Type="http://schemas.openxmlformats.org/officeDocument/2006/relationships/hyperlink" Target="https://doi.org/10.1016/j.microc.2018.11.022" TargetMode="External"/><Relationship Id="rId37" Type="http://schemas.openxmlformats.org/officeDocument/2006/relationships/hyperlink" Target="https://doi.org/10.1007/s00709-018-1246-8" TargetMode="External"/><Relationship Id="rId5" Type="http://schemas.openxmlformats.org/officeDocument/2006/relationships/webSettings" Target="webSettings.xml"/><Relationship Id="rId15" Type="http://schemas.openxmlformats.org/officeDocument/2006/relationships/hyperlink" Target="https://doi.org/10.1016/j.sjbs.2021.02.075" TargetMode="External"/><Relationship Id="rId23" Type="http://schemas.openxmlformats.org/officeDocument/2006/relationships/hyperlink" Target="https://doi.org/10.1016/j.scienta.2018.11.031" TargetMode="External"/><Relationship Id="rId28" Type="http://schemas.openxmlformats.org/officeDocument/2006/relationships/hyperlink" Target="https://doi.org/10.1038/s41598-022-24805-2" TargetMode="External"/><Relationship Id="rId36" Type="http://schemas.openxmlformats.org/officeDocument/2006/relationships/hyperlink" Target="https://doi.org/10.1049/iet-nbt.2016.0019" TargetMode="External"/><Relationship Id="rId10" Type="http://schemas.openxmlformats.org/officeDocument/2006/relationships/hyperlink" Target="https://www.sciencedirect.com/science/article/pii/S2352186422000359" TargetMode="External"/><Relationship Id="rId19" Type="http://schemas.openxmlformats.org/officeDocument/2006/relationships/hyperlink" Target="https://doi.org/10.1002/eji.1830230128" TargetMode="External"/><Relationship Id="rId31" Type="http://schemas.openxmlformats.org/officeDocument/2006/relationships/hyperlink" Target="https://doi.org/10.1007/s13530-020-0006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doi.org/10.1016/j.btre.2014.07.001" TargetMode="External"/><Relationship Id="rId27" Type="http://schemas.openxmlformats.org/officeDocument/2006/relationships/hyperlink" Target="https://doi.org/10.1016/j.postharvbio.2010.03.009" TargetMode="External"/><Relationship Id="rId30" Type="http://schemas.openxmlformats.org/officeDocument/2006/relationships/hyperlink" Target="https://doi.org/10.1007/s00449-017-1758-2" TargetMode="External"/><Relationship Id="rId35" Type="http://schemas.openxmlformats.org/officeDocument/2006/relationships/hyperlink" Target="https://doi.org/10.3109/1061186X.2014.934688" TargetMode="Externa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3747</TotalTime>
  <Pages>24</Pages>
  <Words>11820</Words>
  <Characters>67378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A</dc:creator>
  <cp:keywords/>
  <dc:description/>
  <cp:lastModifiedBy>Maher</cp:lastModifiedBy>
  <cp:revision>440</cp:revision>
  <dcterms:created xsi:type="dcterms:W3CDTF">2024-01-23T14:54:00Z</dcterms:created>
  <dcterms:modified xsi:type="dcterms:W3CDTF">2025-05-10T09:02:00Z</dcterms:modified>
</cp:coreProperties>
</file>