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A77C" w14:textId="19072AAA" w:rsidR="00414775" w:rsidRPr="00713B39" w:rsidRDefault="00414775" w:rsidP="00414775">
      <w:pPr>
        <w:spacing w:line="360" w:lineRule="auto"/>
        <w:ind w:firstLine="720"/>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Use of Machine learning technique in </w:t>
      </w:r>
      <w:proofErr w:type="spellStart"/>
      <w:r w:rsidRPr="00713B39">
        <w:rPr>
          <w:rFonts w:ascii="Times New Roman" w:hAnsi="Times New Roman" w:cs="Times New Roman"/>
          <w:b/>
          <w:bCs/>
          <w:color w:val="000000" w:themeColor="text1"/>
          <w:sz w:val="24"/>
          <w:szCs w:val="24"/>
        </w:rPr>
        <w:t>forecastingthe</w:t>
      </w:r>
      <w:proofErr w:type="spellEnd"/>
      <w:r w:rsidRPr="00713B39">
        <w:rPr>
          <w:rFonts w:ascii="Times New Roman" w:hAnsi="Times New Roman" w:cs="Times New Roman"/>
          <w:b/>
          <w:bCs/>
          <w:color w:val="000000" w:themeColor="text1"/>
          <w:sz w:val="24"/>
          <w:szCs w:val="24"/>
        </w:rPr>
        <w:t xml:space="preserve"> price and arrival of Onion in important markets of </w:t>
      </w:r>
      <w:proofErr w:type="spellStart"/>
      <w:r w:rsidR="00E1261A"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r w:rsidR="00965EA4" w:rsidRPr="00713B39">
        <w:rPr>
          <w:rFonts w:ascii="Times New Roman" w:hAnsi="Times New Roman" w:cs="Times New Roman"/>
          <w:b/>
          <w:bCs/>
          <w:color w:val="000000" w:themeColor="text1"/>
          <w:sz w:val="24"/>
          <w:szCs w:val="24"/>
        </w:rPr>
        <w:t xml:space="preserve"> (India)</w:t>
      </w:r>
    </w:p>
    <w:p w14:paraId="29769EA5" w14:textId="77777777" w:rsidR="00BC6D05" w:rsidRDefault="00BC6D05" w:rsidP="00414775">
      <w:pPr>
        <w:spacing w:line="360" w:lineRule="auto"/>
        <w:ind w:firstLine="720"/>
        <w:rPr>
          <w:rFonts w:ascii="Times New Roman" w:hAnsi="Times New Roman" w:cs="Times New Roman"/>
          <w:color w:val="000000" w:themeColor="text1"/>
        </w:rPr>
      </w:pPr>
    </w:p>
    <w:p w14:paraId="0D404CC8" w14:textId="77777777" w:rsidR="00BC6D05" w:rsidRDefault="00BC6D05" w:rsidP="00414775">
      <w:pPr>
        <w:spacing w:line="360" w:lineRule="auto"/>
        <w:ind w:firstLine="720"/>
        <w:rPr>
          <w:rFonts w:ascii="Times New Roman" w:hAnsi="Times New Roman" w:cs="Times New Roman"/>
          <w:color w:val="000000" w:themeColor="text1"/>
        </w:rPr>
      </w:pPr>
    </w:p>
    <w:p w14:paraId="593B705E" w14:textId="46B0F1FD" w:rsidR="00414775" w:rsidRPr="00713B39" w:rsidRDefault="00272DEF" w:rsidP="00414775">
      <w:pPr>
        <w:spacing w:line="36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Abstract :</w:t>
      </w:r>
      <w:proofErr w:type="gramEnd"/>
      <w:r>
        <w:rPr>
          <w:rFonts w:ascii="Times New Roman" w:hAnsi="Times New Roman" w:cs="Times New Roman"/>
          <w:color w:val="000000" w:themeColor="text1"/>
        </w:rPr>
        <w:t xml:space="preserve"> </w:t>
      </w:r>
    </w:p>
    <w:p w14:paraId="1B856D8F" w14:textId="123840C8" w:rsidR="008A7E27" w:rsidRPr="00713B39" w:rsidRDefault="008A7E27" w:rsidP="008A7E27">
      <w:pPr>
        <w:spacing w:line="360" w:lineRule="auto"/>
        <w:ind w:firstLine="720"/>
        <w:jc w:val="both"/>
        <w:rPr>
          <w:rFonts w:ascii="Times New Roman" w:hAnsi="Times New Roman" w:cs="Times New Roman"/>
          <w:color w:val="000000" w:themeColor="text1"/>
          <w:sz w:val="24"/>
          <w:szCs w:val="24"/>
        </w:rPr>
      </w:pPr>
      <w:commentRangeStart w:id="0"/>
      <w:proofErr w:type="gramStart"/>
      <w:r w:rsidRPr="00713B39">
        <w:rPr>
          <w:rFonts w:ascii="Times New Roman" w:hAnsi="Times New Roman" w:cs="Times New Roman"/>
          <w:color w:val="000000" w:themeColor="text1"/>
          <w:sz w:val="24"/>
          <w:szCs w:val="24"/>
        </w:rPr>
        <w:t>The  price</w:t>
      </w:r>
      <w:proofErr w:type="gramEnd"/>
      <w:r w:rsidRPr="00713B39">
        <w:rPr>
          <w:rFonts w:ascii="Times New Roman" w:hAnsi="Times New Roman" w:cs="Times New Roman"/>
          <w:color w:val="000000" w:themeColor="text1"/>
          <w:sz w:val="24"/>
          <w:szCs w:val="24"/>
        </w:rPr>
        <w:t xml:space="preserve"> fluctuations in onion crop of Odisha, a vital crop of the state has a significant concern for consumers, traders, and policymakers. It is subjected to price fluctuation due to variation in production and market arrival. </w:t>
      </w:r>
      <w:proofErr w:type="spellStart"/>
      <w:r w:rsidR="00A87014"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is a major district of Odisha having significantly high production of Onion. To study the arrival and price of onion, the important and efficient markets of </w:t>
      </w:r>
      <w:proofErr w:type="spellStart"/>
      <w:r w:rsidR="00A87014"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of Odisha is selected.</w:t>
      </w:r>
      <w:r w:rsidRPr="00713B39">
        <w:rPr>
          <w:rFonts w:ascii="Times New Roman" w:eastAsia="Times New Roman" w:hAnsi="Times New Roman" w:cs="Times New Roman"/>
          <w:color w:val="000000" w:themeColor="text1"/>
          <w:kern w:val="0"/>
          <w:sz w:val="24"/>
          <w:szCs w:val="24"/>
        </w:rPr>
        <w:t xml:space="preserve"> Research on arrival behavior and price can help policymakers create the best agricultural policies to reduce price volatility and give farmers </w:t>
      </w:r>
      <w:proofErr w:type="spellStart"/>
      <w:r w:rsidRPr="00713B39">
        <w:rPr>
          <w:rFonts w:ascii="Times New Roman" w:eastAsia="Times New Roman" w:hAnsi="Times New Roman" w:cs="Times New Roman"/>
          <w:color w:val="000000" w:themeColor="text1"/>
          <w:kern w:val="0"/>
          <w:sz w:val="24"/>
          <w:szCs w:val="24"/>
        </w:rPr>
        <w:t>the</w:t>
      </w:r>
      <w:del w:id="1" w:author="pavan kumar" w:date="2025-05-05T16:05:00Z" w16du:dateUtc="2025-05-05T10:35:00Z">
        <w:r w:rsidRPr="00713B39" w:rsidDel="00496BCB">
          <w:rPr>
            <w:rFonts w:ascii="Times New Roman" w:eastAsia="Times New Roman" w:hAnsi="Times New Roman" w:cs="Times New Roman"/>
            <w:color w:val="000000" w:themeColor="text1"/>
            <w:kern w:val="0"/>
            <w:sz w:val="24"/>
            <w:szCs w:val="24"/>
          </w:rPr>
          <w:delText xml:space="preserve"> </w:delText>
        </w:r>
      </w:del>
      <w:r w:rsidRPr="00713B39">
        <w:rPr>
          <w:rFonts w:ascii="Times New Roman" w:eastAsia="Times New Roman" w:hAnsi="Times New Roman" w:cs="Times New Roman"/>
          <w:color w:val="000000" w:themeColor="text1"/>
          <w:kern w:val="0"/>
          <w:sz w:val="24"/>
          <w:szCs w:val="24"/>
        </w:rPr>
        <w:t>information</w:t>
      </w:r>
      <w:proofErr w:type="spellEnd"/>
      <w:r w:rsidRPr="00713B39">
        <w:rPr>
          <w:rFonts w:ascii="Times New Roman" w:eastAsia="Times New Roman" w:hAnsi="Times New Roman" w:cs="Times New Roman"/>
          <w:color w:val="000000" w:themeColor="text1"/>
          <w:kern w:val="0"/>
          <w:sz w:val="24"/>
          <w:szCs w:val="24"/>
        </w:rPr>
        <w:t xml:space="preserve"> they need to adjust cropping patterns and dispose of their products at the best location and time for a profit too</w:t>
      </w:r>
      <w:r w:rsidRPr="00713B39">
        <w:rPr>
          <w:rFonts w:ascii="Times New Roman" w:hAnsi="Times New Roman" w:cs="Times New Roman"/>
          <w:color w:val="000000" w:themeColor="text1"/>
          <w:sz w:val="24"/>
          <w:szCs w:val="24"/>
        </w:rPr>
        <w:t xml:space="preserve">. </w:t>
      </w:r>
    </w:p>
    <w:p w14:paraId="68C8C0B7" w14:textId="6BC8C4C3" w:rsidR="008A7E27" w:rsidRPr="00713B39" w:rsidRDefault="008A7E27" w:rsidP="008A7E27">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data regarding arrival and price of onion crop in   market of </w:t>
      </w:r>
      <w:proofErr w:type="spellStart"/>
      <w:r w:rsidRPr="00713B39">
        <w:rPr>
          <w:rFonts w:ascii="Times New Roman" w:hAnsi="Times New Roman" w:cs="Times New Roman"/>
          <w:color w:val="000000" w:themeColor="text1"/>
          <w:sz w:val="24"/>
          <w:szCs w:val="24"/>
        </w:rPr>
        <w:t>Balangir</w:t>
      </w:r>
      <w:proofErr w:type="spellEnd"/>
      <w:r w:rsidRPr="00713B39">
        <w:rPr>
          <w:rFonts w:ascii="Times New Roman" w:hAnsi="Times New Roman" w:cs="Times New Roman"/>
          <w:color w:val="000000" w:themeColor="text1"/>
          <w:sz w:val="24"/>
          <w:szCs w:val="24"/>
        </w:rPr>
        <w:t xml:space="preserve"> district has been collected for the period from 1</w:t>
      </w:r>
      <w:r w:rsidRPr="00713B39">
        <w:rPr>
          <w:rFonts w:ascii="Times New Roman" w:hAnsi="Times New Roman" w:cs="Times New Roman"/>
          <w:color w:val="000000" w:themeColor="text1"/>
          <w:sz w:val="24"/>
          <w:szCs w:val="24"/>
          <w:vertAlign w:val="superscript"/>
        </w:rPr>
        <w:t>st</w:t>
      </w:r>
      <w:r w:rsidRPr="00713B39">
        <w:rPr>
          <w:rFonts w:ascii="Times New Roman" w:hAnsi="Times New Roman" w:cs="Times New Roman"/>
          <w:color w:val="000000" w:themeColor="text1"/>
          <w:sz w:val="24"/>
          <w:szCs w:val="24"/>
        </w:rPr>
        <w:t xml:space="preserve"> April 2022 to 31</w:t>
      </w:r>
      <w:r w:rsidRPr="00713B39">
        <w:rPr>
          <w:rFonts w:ascii="Times New Roman" w:hAnsi="Times New Roman" w:cs="Times New Roman"/>
          <w:color w:val="000000" w:themeColor="text1"/>
          <w:sz w:val="24"/>
          <w:szCs w:val="24"/>
          <w:vertAlign w:val="superscript"/>
        </w:rPr>
        <w:t>st</w:t>
      </w:r>
      <w:r w:rsidRPr="00713B39">
        <w:rPr>
          <w:rFonts w:ascii="Times New Roman" w:hAnsi="Times New Roman" w:cs="Times New Roman"/>
          <w:color w:val="000000" w:themeColor="text1"/>
          <w:sz w:val="24"/>
          <w:szCs w:val="24"/>
        </w:rPr>
        <w:t xml:space="preserve"> march 2024. The commonly used ARIMA model can take care of only linearity in the data. Since data on price and arrivals of crops mostly nonlinear in nature, Machine Learning models are fitted to the data on arrival and prices of onion which could take care of non-linearity in the data. ANN models with different nodes at hidden layer are fitted to the data after eliminating the outliers in the data. Model diagnostics test such as Box-Pierce test and Shapiro-Wilk’s test are done to check whether the independency and normality assumption of errors are met with. The models satisfying the error assumption test are considered for selection to be used for forecasting. The best fit model among the selected ones is found by comparing the value of model fit statistics such as, Root Mean Square Error (RMSE) and Mean Absolute Percent Error (MAPE). </w:t>
      </w:r>
    </w:p>
    <w:p w14:paraId="457538B9" w14:textId="785FF8EB" w:rsidR="00A87014" w:rsidRPr="00713B39" w:rsidRDefault="008A7E27" w:rsidP="00A87014">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model having lowest RMSE and MAPE is selected to be the best fit model. </w:t>
      </w:r>
      <w:r w:rsidR="00A87014" w:rsidRPr="00713B39">
        <w:rPr>
          <w:rFonts w:ascii="Times New Roman" w:hAnsi="Times New Roman" w:cs="Times New Roman"/>
          <w:color w:val="000000" w:themeColor="text1"/>
          <w:sz w:val="24"/>
          <w:szCs w:val="24"/>
        </w:rPr>
        <w:t>NNAR (1,1), NNAR (3,5) and NNAR (1,3) for arrival and NNAR (2,4) and NNAR (1,</w:t>
      </w:r>
      <w:proofErr w:type="gramStart"/>
      <w:r w:rsidR="00A87014" w:rsidRPr="00713B39">
        <w:rPr>
          <w:rFonts w:ascii="Times New Roman" w:hAnsi="Times New Roman" w:cs="Times New Roman"/>
          <w:color w:val="000000" w:themeColor="text1"/>
          <w:sz w:val="24"/>
          <w:szCs w:val="24"/>
        </w:rPr>
        <w:t>4)and</w:t>
      </w:r>
      <w:proofErr w:type="gramEnd"/>
      <w:r w:rsidR="00A87014" w:rsidRPr="00713B39">
        <w:rPr>
          <w:rFonts w:ascii="Times New Roman" w:hAnsi="Times New Roman" w:cs="Times New Roman"/>
          <w:color w:val="000000" w:themeColor="text1"/>
          <w:sz w:val="24"/>
          <w:szCs w:val="24"/>
        </w:rPr>
        <w:t xml:space="preserve"> NNAR (1,3) for </w:t>
      </w:r>
      <w:proofErr w:type="spellStart"/>
      <w:proofErr w:type="gramStart"/>
      <w:r w:rsidR="00A87014" w:rsidRPr="00713B39">
        <w:rPr>
          <w:rFonts w:ascii="Times New Roman" w:hAnsi="Times New Roman" w:cs="Times New Roman"/>
          <w:color w:val="000000" w:themeColor="text1"/>
          <w:sz w:val="24"/>
          <w:szCs w:val="24"/>
        </w:rPr>
        <w:t>pricein</w:t>
      </w:r>
      <w:proofErr w:type="spell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Anugual</w:t>
      </w:r>
      <w:proofErr w:type="spell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Athamalik</w:t>
      </w:r>
      <w:proofErr w:type="spellEnd"/>
      <w:proofErr w:type="gram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district are found to be the best fit models for forecasting. The forecasted values of onion price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markets are found to be stable and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it is found to be increasing and then stable with time. </w:t>
      </w:r>
      <w:r w:rsidR="00A87014" w:rsidRPr="00713B39">
        <w:rPr>
          <w:rFonts w:ascii="Times New Roman" w:hAnsi="Times New Roman" w:cs="Times New Roman"/>
          <w:color w:val="000000" w:themeColor="text1"/>
          <w:sz w:val="24"/>
          <w:szCs w:val="24"/>
        </w:rPr>
        <w:lastRenderedPageBreak/>
        <w:t xml:space="preserve">The forecasted values of arrivals of onion are found to be stable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In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market arrivals of onion is found to be decreasing and then stable while in the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 the forecasted values of arrivals of onion are found to be increasing and then decreasing with fluctuations.</w:t>
      </w:r>
      <w:r w:rsidR="00496BCB">
        <w:rPr>
          <w:rFonts w:ascii="Times New Roman" w:hAnsi="Times New Roman" w:cs="Times New Roman"/>
          <w:color w:val="000000" w:themeColor="text1"/>
          <w:sz w:val="24"/>
          <w:szCs w:val="24"/>
        </w:rPr>
        <w:t xml:space="preserve"> </w:t>
      </w:r>
      <w:commentRangeEnd w:id="0"/>
      <w:r w:rsidR="00496BCB">
        <w:rPr>
          <w:rStyle w:val="CommentReference"/>
        </w:rPr>
        <w:commentReference w:id="0"/>
      </w:r>
    </w:p>
    <w:p w14:paraId="347F2446" w14:textId="089E8C33" w:rsidR="008A7E27" w:rsidRPr="00713B39" w:rsidRDefault="00414775" w:rsidP="00A87014">
      <w:pPr>
        <w:spacing w:line="360" w:lineRule="auto"/>
        <w:ind w:firstLine="720"/>
        <w:jc w:val="both"/>
        <w:rPr>
          <w:color w:val="000000" w:themeColor="text1"/>
          <w:sz w:val="24"/>
          <w:szCs w:val="24"/>
        </w:rPr>
      </w:pPr>
      <w:r w:rsidRPr="00713B39">
        <w:rPr>
          <w:color w:val="000000" w:themeColor="text1"/>
          <w:sz w:val="24"/>
          <w:szCs w:val="24"/>
        </w:rPr>
        <w:t>Key words:</w:t>
      </w:r>
      <w:r w:rsidR="005E2645" w:rsidRPr="00713B39">
        <w:rPr>
          <w:color w:val="000000" w:themeColor="text1"/>
          <w:sz w:val="24"/>
          <w:szCs w:val="24"/>
        </w:rPr>
        <w:t xml:space="preserve"> ANN, Fluctuation, </w:t>
      </w:r>
      <w:proofErr w:type="gramStart"/>
      <w:r w:rsidR="005E2645" w:rsidRPr="00713B39">
        <w:rPr>
          <w:color w:val="000000" w:themeColor="text1"/>
          <w:sz w:val="24"/>
          <w:szCs w:val="24"/>
        </w:rPr>
        <w:t>MAPE</w:t>
      </w:r>
      <w:r w:rsidR="005E2645" w:rsidRPr="00713B39">
        <w:rPr>
          <w:rFonts w:ascii="Times New Roman" w:hAnsi="Times New Roman" w:cs="Times New Roman"/>
          <w:color w:val="000000" w:themeColor="text1"/>
          <w:sz w:val="24"/>
          <w:szCs w:val="24"/>
        </w:rPr>
        <w:t xml:space="preserve"> ,</w:t>
      </w:r>
      <w:proofErr w:type="gramEnd"/>
      <w:r w:rsidR="005E2645" w:rsidRPr="00713B39">
        <w:rPr>
          <w:rFonts w:ascii="Times New Roman" w:hAnsi="Times New Roman" w:cs="Times New Roman"/>
          <w:color w:val="000000" w:themeColor="text1"/>
          <w:sz w:val="24"/>
          <w:szCs w:val="24"/>
        </w:rPr>
        <w:t xml:space="preserve"> Model diagnostics test, </w:t>
      </w:r>
      <w:r w:rsidR="005E2645" w:rsidRPr="00713B39">
        <w:rPr>
          <w:color w:val="000000" w:themeColor="text1"/>
          <w:sz w:val="24"/>
          <w:szCs w:val="24"/>
        </w:rPr>
        <w:t>RMSE</w:t>
      </w:r>
    </w:p>
    <w:p w14:paraId="796DDE2D" w14:textId="77777777" w:rsidR="005E2645" w:rsidRPr="00713B39" w:rsidRDefault="005E2645">
      <w:pPr>
        <w:rPr>
          <w:color w:val="000000" w:themeColor="text1"/>
          <w:sz w:val="24"/>
          <w:szCs w:val="24"/>
        </w:rPr>
      </w:pPr>
    </w:p>
    <w:p w14:paraId="7304E57D" w14:textId="04E8B267" w:rsidR="005E2645" w:rsidRPr="00713B39" w:rsidRDefault="005E2645" w:rsidP="005E2645">
      <w:pPr>
        <w:jc w:val="center"/>
        <w:rPr>
          <w:b/>
          <w:bCs/>
          <w:color w:val="000000" w:themeColor="text1"/>
          <w:sz w:val="24"/>
          <w:szCs w:val="24"/>
        </w:rPr>
      </w:pPr>
      <w:r w:rsidRPr="00713B39">
        <w:rPr>
          <w:b/>
          <w:bCs/>
          <w:color w:val="000000" w:themeColor="text1"/>
          <w:sz w:val="24"/>
          <w:szCs w:val="24"/>
        </w:rPr>
        <w:t>INTRODUCTION</w:t>
      </w:r>
    </w:p>
    <w:p w14:paraId="746A1CD6" w14:textId="7EFFA9FE" w:rsidR="005E2645" w:rsidRPr="00713B39" w:rsidRDefault="005E2645" w:rsidP="008113E9">
      <w:pPr>
        <w:tabs>
          <w:tab w:val="num" w:pos="360"/>
          <w:tab w:val="left" w:pos="1020"/>
        </w:tabs>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kern w:val="0"/>
          <w:sz w:val="24"/>
          <w:szCs w:val="24"/>
        </w:rPr>
        <w:t>Onion is a very important food item in Odisha. Price fluctuations can cause instability in budget, where the accurate price forecasting helps in stabilizing the market by providing timely information to both producers and consumers.</w:t>
      </w:r>
      <w:r w:rsidR="00A87014" w:rsidRPr="00713B39">
        <w:rPr>
          <w:rFonts w:ascii="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Farmers can use price forecasts for onions to guide their decisions on crop planning, or when to plant their crops to maximize profits while harvesting them. Additionally, they can choose whether to cultivate onions or switch to another crop in accordance with market expectations. If the crop is harvested early, they can store and sell it in accordance with those projections. By doing this, they can increase their revenue, lower their chance of suffering losses as a result of unanticipated price reductions, preserve their purchasing power, and guarantee affordability.</w:t>
      </w:r>
    </w:p>
    <w:p w14:paraId="25E13C60" w14:textId="5CF6AC86" w:rsidR="005E2645" w:rsidRPr="00713B39" w:rsidRDefault="005E2645" w:rsidP="005E2645">
      <w:pPr>
        <w:spacing w:line="360" w:lineRule="auto"/>
        <w:jc w:val="both"/>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rPr>
        <w:tab/>
      </w:r>
      <w:r w:rsidRPr="00713B39">
        <w:rPr>
          <w:rFonts w:ascii="Times New Roman" w:eastAsia="Times New Roman" w:hAnsi="Times New Roman" w:cs="Times New Roman"/>
          <w:color w:val="000000" w:themeColor="text1"/>
          <w:kern w:val="0"/>
          <w:sz w:val="24"/>
          <w:szCs w:val="24"/>
        </w:rPr>
        <w:t>Research on arrival behavior and price can help policymakers create the best agricultural policies to reduce price volatility and give farmers the information they need to adjust cropping patterns and dispose of their products at the best location and time for a profit</w:t>
      </w:r>
      <w:r w:rsidR="00C37A45" w:rsidRPr="00713B39">
        <w:rPr>
          <w:rFonts w:ascii="Times New Roman" w:eastAsia="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 xml:space="preserve">Price projections can be used by policymakers to create more effective intervention plans, such as import-export policies with subsidies and market controls to limit sharp price swings and guarantee food security. Frequent price projections promote fairness in the market by increasing market transparency, lowering the likelihood of speculative trading, and preventing price manipulation. </w:t>
      </w:r>
    </w:p>
    <w:p w14:paraId="4CD5F861" w14:textId="6566B605" w:rsidR="005E2645" w:rsidRPr="00713B39" w:rsidRDefault="005E2645" w:rsidP="005E26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ab/>
      </w:r>
      <w:r w:rsidRPr="00713B39">
        <w:rPr>
          <w:rFonts w:ascii="Times New Roman" w:hAnsi="Times New Roman" w:cs="Times New Roman"/>
          <w:color w:val="000000" w:themeColor="text1"/>
          <w:sz w:val="24"/>
        </w:rPr>
        <w:t>The most widely used traditional statistical model for forecasting price levels is the ARIMA model (). The main limitation of ARIMA model is pre assumed linear relationship of the data series at hand which is generally unknown.</w:t>
      </w:r>
      <w:r w:rsidR="00A87014" w:rsidRPr="00713B39">
        <w:rPr>
          <w:rFonts w:ascii="Times New Roman" w:hAnsi="Times New Roman" w:cs="Times New Roman"/>
          <w:color w:val="000000" w:themeColor="text1"/>
          <w:sz w:val="24"/>
        </w:rPr>
        <w:t xml:space="preserve"> </w:t>
      </w:r>
      <w:r w:rsidRPr="00713B39">
        <w:rPr>
          <w:rFonts w:ascii="Times New Roman" w:hAnsi="Times New Roman" w:cs="Times New Roman"/>
          <w:color w:val="000000" w:themeColor="text1"/>
          <w:sz w:val="24"/>
        </w:rPr>
        <w:t xml:space="preserve">Neural networks are good at input and output relationship modelling even for noisy data. The greatest advantage of a neural network is </w:t>
      </w:r>
      <w:proofErr w:type="spellStart"/>
      <w:proofErr w:type="gramStart"/>
      <w:r w:rsidRPr="00713B39">
        <w:rPr>
          <w:rFonts w:ascii="Times New Roman" w:hAnsi="Times New Roman" w:cs="Times New Roman"/>
          <w:color w:val="000000" w:themeColor="text1"/>
          <w:sz w:val="24"/>
        </w:rPr>
        <w:t>it’s</w:t>
      </w:r>
      <w:proofErr w:type="spellEnd"/>
      <w:proofErr w:type="gramEnd"/>
      <w:r w:rsidRPr="00713B39">
        <w:rPr>
          <w:rFonts w:ascii="Times New Roman" w:hAnsi="Times New Roman" w:cs="Times New Roman"/>
          <w:color w:val="000000" w:themeColor="text1"/>
          <w:sz w:val="24"/>
        </w:rPr>
        <w:t xml:space="preserve"> ability to model complex nonlinear relationship without a priori assumptions of the nature of the </w:t>
      </w:r>
      <w:proofErr w:type="spellStart"/>
      <w:proofErr w:type="gramStart"/>
      <w:r w:rsidRPr="00713B39">
        <w:rPr>
          <w:rFonts w:ascii="Times New Roman" w:hAnsi="Times New Roman" w:cs="Times New Roman"/>
          <w:color w:val="000000" w:themeColor="text1"/>
          <w:sz w:val="24"/>
        </w:rPr>
        <w:t>relationship.</w:t>
      </w:r>
      <w:r w:rsidRPr="00713B39">
        <w:rPr>
          <w:rFonts w:ascii="Times New Roman" w:eastAsia="Times New Roman" w:hAnsi="Times New Roman" w:cs="Times New Roman"/>
          <w:color w:val="000000" w:themeColor="text1"/>
          <w:kern w:val="0"/>
          <w:sz w:val="24"/>
          <w:szCs w:val="24"/>
        </w:rPr>
        <w:t>Because</w:t>
      </w:r>
      <w:proofErr w:type="spellEnd"/>
      <w:proofErr w:type="gramEnd"/>
      <w:r w:rsidRPr="00713B39">
        <w:rPr>
          <w:rFonts w:ascii="Times New Roman" w:eastAsia="Times New Roman" w:hAnsi="Times New Roman" w:cs="Times New Roman"/>
          <w:color w:val="000000" w:themeColor="text1"/>
          <w:kern w:val="0"/>
          <w:sz w:val="24"/>
          <w:szCs w:val="24"/>
        </w:rPr>
        <w:t xml:space="preserve"> of its heavy reliance on biological processes, agricultural price forecasting is one of the more difficult time series analytic applications (Choudhury, et al., 2019). Agricultural </w:t>
      </w:r>
      <w:r w:rsidRPr="00713B39">
        <w:rPr>
          <w:rFonts w:ascii="Times New Roman" w:eastAsia="Times New Roman" w:hAnsi="Times New Roman" w:cs="Times New Roman"/>
          <w:color w:val="000000" w:themeColor="text1"/>
          <w:kern w:val="0"/>
          <w:sz w:val="24"/>
          <w:szCs w:val="24"/>
        </w:rPr>
        <w:lastRenderedPageBreak/>
        <w:t>product markets have unique characteristics that set them apart from non-farm commodities and services when it comes to agricultural price modeling. Seasonality in production, the derived nature of agricultural crops' demand, and price-inelastic demand and supply functions are some of their distinguishing characteristics. The price behavior of agricultural products is significantly influenced by the biological aspects of crop production (Jha and Sinha, 2013).</w:t>
      </w:r>
    </w:p>
    <w:p w14:paraId="5CA82EAD" w14:textId="77777777" w:rsidR="005E2645" w:rsidRPr="00713B39" w:rsidRDefault="005E2645" w:rsidP="005E26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Time series modeling builds a model that describes the underlying relationship by gathering and analyzing historical observations of the same </w:t>
      </w:r>
      <w:proofErr w:type="spellStart"/>
      <w:proofErr w:type="gramStart"/>
      <w:r w:rsidRPr="00713B39">
        <w:rPr>
          <w:rFonts w:ascii="Times New Roman" w:eastAsia="Times New Roman" w:hAnsi="Times New Roman" w:cs="Times New Roman"/>
          <w:color w:val="000000" w:themeColor="text1"/>
          <w:kern w:val="0"/>
          <w:sz w:val="24"/>
          <w:szCs w:val="24"/>
        </w:rPr>
        <w:t>variable.The</w:t>
      </w:r>
      <w:proofErr w:type="spellEnd"/>
      <w:proofErr w:type="gramEnd"/>
      <w:r w:rsidRPr="00713B39">
        <w:rPr>
          <w:rFonts w:ascii="Times New Roman" w:eastAsia="Times New Roman" w:hAnsi="Times New Roman" w:cs="Times New Roman"/>
          <w:color w:val="000000" w:themeColor="text1"/>
          <w:kern w:val="0"/>
          <w:sz w:val="24"/>
          <w:szCs w:val="24"/>
        </w:rPr>
        <w:t xml:space="preserve"> Auto Regressive Integrated Moving Average (ARIMA) model is one of the most significant and frequently applied time series models (Dash, et al., 2020). The assumption of a linear relationship between the data series, which is typically unknown, is the ARIMA model's drawback. When the assumed relationship for the process of creating data is incorrect, the forecasting results and their economic implications are likely to be erroneous. Artificial neural networks (ANNs), in particular, have become a viable alternative to conventional statistical models in machine learning approaches to get over this restriction (</w:t>
      </w:r>
      <w:proofErr w:type="spellStart"/>
      <w:r w:rsidRPr="00713B39">
        <w:rPr>
          <w:rFonts w:ascii="Times New Roman" w:eastAsia="Times New Roman" w:hAnsi="Times New Roman" w:cs="Times New Roman"/>
          <w:color w:val="000000" w:themeColor="text1"/>
          <w:kern w:val="0"/>
          <w:sz w:val="24"/>
          <w:szCs w:val="24"/>
        </w:rPr>
        <w:t>Darbellay</w:t>
      </w:r>
      <w:proofErr w:type="spellEnd"/>
      <w:r w:rsidRPr="00713B39">
        <w:rPr>
          <w:rFonts w:ascii="Times New Roman" w:eastAsia="Times New Roman" w:hAnsi="Times New Roman" w:cs="Times New Roman"/>
          <w:color w:val="000000" w:themeColor="text1"/>
          <w:kern w:val="0"/>
          <w:sz w:val="24"/>
          <w:szCs w:val="24"/>
        </w:rPr>
        <w:t xml:space="preserve"> and Slama, 2000). ANNs are a data-driven, self-adaptive, non-linear, and nonparametric technique. As a result, it works best for forecasting agricultural price series, which are naturally noisy and nonlinear.</w:t>
      </w:r>
    </w:p>
    <w:p w14:paraId="0A14BD76" w14:textId="09916A40"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Dash et al. 2020 fitted different ARIMA models to the stationary data on kharif cereals of Odisha which may be the original data or the differenced data. The different ARIMA models are evaluated on the basis of Autocorrelation Function (ACF) and Partial Autocorrelation Function (PACF) at various lags. The possible ARIMA models are selected on the basis of significant coefficient of autoregressive and moving average components by using the training set data. The best fitted models are then selected on the basis of residual diagnostics test.</w:t>
      </w:r>
    </w:p>
    <w:p w14:paraId="34B7783C" w14:textId="77777777"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0B8677FC" w14:textId="77777777" w:rsidR="00A87014" w:rsidRPr="00713B39" w:rsidRDefault="00A87014"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4CA932AF" w14:textId="4DC1E562" w:rsidR="003E6DD0" w:rsidRPr="00713B39" w:rsidRDefault="003E6DD0" w:rsidP="003E6DD0">
      <w:pPr>
        <w:spacing w:after="0" w:line="360" w:lineRule="auto"/>
        <w:ind w:firstLine="720"/>
        <w:jc w:val="center"/>
        <w:rPr>
          <w:rFonts w:ascii="Times New Roman" w:eastAsia="Times New Roman" w:hAnsi="Times New Roman" w:cs="Times New Roman"/>
          <w:b/>
          <w:bCs/>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MATERIALS AND METHODS</w:t>
      </w:r>
    </w:p>
    <w:p w14:paraId="7CF759E9" w14:textId="39F59ADE" w:rsidR="00E1261A" w:rsidRPr="00713B39" w:rsidRDefault="00A87014" w:rsidP="00E1261A">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 xml:space="preserve"> </w:t>
      </w:r>
    </w:p>
    <w:p w14:paraId="0A0E203E" w14:textId="77777777" w:rsidR="006D49D9" w:rsidRPr="00713B39" w:rsidRDefault="00E1261A" w:rsidP="006D49D9">
      <w:pPr>
        <w:spacing w:after="0" w:line="360" w:lineRule="auto"/>
        <w:ind w:firstLine="720"/>
        <w:jc w:val="both"/>
        <w:rPr>
          <w:rFonts w:ascii="Times New Roman" w:eastAsia="Times New Roman" w:hAnsi="Times New Roman" w:cs="Times New Roman"/>
          <w:color w:val="000000" w:themeColor="text1"/>
          <w:kern w:val="0"/>
          <w:sz w:val="24"/>
          <w:szCs w:val="24"/>
        </w:rPr>
      </w:pPr>
      <w:commentRangeStart w:id="2"/>
      <w:r w:rsidRPr="00713B39">
        <w:rPr>
          <w:rFonts w:ascii="Times New Roman" w:eastAsia="Times New Roman" w:hAnsi="Times New Roman" w:cs="Times New Roman"/>
          <w:color w:val="000000" w:themeColor="text1"/>
          <w:kern w:val="0"/>
          <w:sz w:val="24"/>
          <w:szCs w:val="24"/>
        </w:rPr>
        <w:t xml:space="preserve">The study period comprises 1st April 2022 to 31st March 2024. The data for the time period pertains the arrival and price of onion in the selected markets of </w:t>
      </w:r>
      <w:proofErr w:type="spellStart"/>
      <w:proofErr w:type="gramStart"/>
      <w:r w:rsidRPr="00713B39">
        <w:rPr>
          <w:rFonts w:ascii="Times New Roman" w:eastAsia="Times New Roman" w:hAnsi="Times New Roman" w:cs="Times New Roman"/>
          <w:color w:val="000000" w:themeColor="text1"/>
          <w:kern w:val="0"/>
          <w:sz w:val="24"/>
          <w:szCs w:val="24"/>
        </w:rPr>
        <w:t>Anugul</w:t>
      </w:r>
      <w:proofErr w:type="spellEnd"/>
      <w:r w:rsidRPr="00713B39">
        <w:rPr>
          <w:rFonts w:ascii="Times New Roman" w:eastAsia="Times New Roman" w:hAnsi="Times New Roman" w:cs="Times New Roman"/>
          <w:color w:val="000000" w:themeColor="text1"/>
          <w:kern w:val="0"/>
          <w:sz w:val="24"/>
          <w:szCs w:val="24"/>
        </w:rPr>
        <w:t xml:space="preserve">  districts</w:t>
      </w:r>
      <w:proofErr w:type="gramEnd"/>
      <w:r w:rsidRPr="00713B39">
        <w:rPr>
          <w:rFonts w:ascii="Times New Roman" w:eastAsia="Times New Roman" w:hAnsi="Times New Roman" w:cs="Times New Roman"/>
          <w:color w:val="000000" w:themeColor="text1"/>
          <w:kern w:val="0"/>
          <w:sz w:val="24"/>
          <w:szCs w:val="24"/>
        </w:rPr>
        <w:t xml:space="preserve"> of Odisha. The quantum of information about the arrivals and prices of the previous 2 years (2022-2024) for the crop under study have been collected from the agricultural marketing information network (AGMARKNET) </w:t>
      </w:r>
      <w:commentRangeEnd w:id="2"/>
      <w:r w:rsidR="00496BCB">
        <w:rPr>
          <w:rStyle w:val="CommentReference"/>
        </w:rPr>
        <w:commentReference w:id="2"/>
      </w:r>
      <w:r w:rsidRPr="00713B39">
        <w:rPr>
          <w:rFonts w:ascii="Times New Roman" w:eastAsia="Times New Roman" w:hAnsi="Times New Roman" w:cs="Times New Roman"/>
          <w:color w:val="000000" w:themeColor="text1"/>
          <w:kern w:val="0"/>
          <w:sz w:val="24"/>
          <w:szCs w:val="24"/>
        </w:rPr>
        <w:t xml:space="preserve">website (http://agmarknet.gov.in) and thus the study is based on the secondary </w:t>
      </w:r>
      <w:r w:rsidRPr="00713B39">
        <w:rPr>
          <w:rFonts w:ascii="Times New Roman" w:eastAsia="Times New Roman" w:hAnsi="Times New Roman" w:cs="Times New Roman"/>
          <w:color w:val="000000" w:themeColor="text1"/>
          <w:kern w:val="0"/>
          <w:sz w:val="24"/>
          <w:szCs w:val="24"/>
        </w:rPr>
        <w:lastRenderedPageBreak/>
        <w:t xml:space="preserve">data that has been collected. </w:t>
      </w:r>
      <w:commentRangeStart w:id="3"/>
      <w:r w:rsidRPr="00713B39">
        <w:rPr>
          <w:rFonts w:ascii="Times New Roman" w:eastAsia="Times New Roman" w:hAnsi="Times New Roman" w:cs="Times New Roman"/>
          <w:color w:val="000000" w:themeColor="text1"/>
          <w:kern w:val="0"/>
          <w:sz w:val="24"/>
          <w:szCs w:val="24"/>
        </w:rPr>
        <w:t>The following packages of R software are used for data analysis –</w:t>
      </w:r>
      <w:r w:rsidR="006D49D9" w:rsidRPr="00713B39">
        <w:rPr>
          <w:rFonts w:ascii="Times New Roman" w:eastAsia="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t series (</w:t>
      </w:r>
      <w:proofErr w:type="spellStart"/>
      <w:r w:rsidRPr="00713B39">
        <w:rPr>
          <w:rFonts w:ascii="Times New Roman" w:eastAsia="Times New Roman" w:hAnsi="Times New Roman" w:cs="Times New Roman"/>
          <w:color w:val="000000" w:themeColor="text1"/>
          <w:kern w:val="0"/>
          <w:sz w:val="24"/>
          <w:szCs w:val="24"/>
        </w:rPr>
        <w:t>Trapletti</w:t>
      </w:r>
      <w:proofErr w:type="spellEnd"/>
      <w:r w:rsidRPr="00713B39">
        <w:rPr>
          <w:rFonts w:ascii="Times New Roman" w:eastAsia="Times New Roman" w:hAnsi="Times New Roman" w:cs="Times New Roman"/>
          <w:color w:val="000000" w:themeColor="text1"/>
          <w:kern w:val="0"/>
          <w:sz w:val="24"/>
          <w:szCs w:val="24"/>
        </w:rPr>
        <w:t xml:space="preserve"> and Hornik, 2022) and forecast (Hyndman and Khandakar, 2008). </w:t>
      </w:r>
      <w:commentRangeEnd w:id="3"/>
      <w:r w:rsidR="00496BCB">
        <w:rPr>
          <w:rStyle w:val="CommentReference"/>
        </w:rPr>
        <w:commentReference w:id="3"/>
      </w:r>
      <w:r w:rsidR="006D49D9" w:rsidRPr="00713B39">
        <w:rPr>
          <w:rFonts w:ascii="Times New Roman" w:eastAsia="Times New Roman" w:hAnsi="Times New Roman" w:cs="Times New Roman"/>
          <w:color w:val="000000" w:themeColor="text1"/>
          <w:kern w:val="0"/>
          <w:sz w:val="24"/>
          <w:szCs w:val="24"/>
        </w:rPr>
        <w:t xml:space="preserve">The Artificial Neural Network (ANN) is a data-driven, self-adaptive, nonlinear and non-parametric statistical method. </w:t>
      </w:r>
    </w:p>
    <w:p w14:paraId="1C45FD30" w14:textId="77777777" w:rsidR="006D49D9" w:rsidRPr="00713B39" w:rsidRDefault="006D49D9" w:rsidP="006D49D9">
      <w:pPr>
        <w:spacing w:line="360" w:lineRule="auto"/>
        <w:jc w:val="both"/>
        <w:rPr>
          <w:rFonts w:ascii="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kern w:val="0"/>
          <w:sz w:val="24"/>
          <w:szCs w:val="24"/>
        </w:rPr>
        <w:t xml:space="preserve">According to McCulloch and Pitts (1990), neural networks are computerized networks made up of interconnected basic processing neurons that are designed to emulate the functioning of the brain's central nervous system. </w:t>
      </w:r>
      <w:r w:rsidRPr="00713B39">
        <w:rPr>
          <w:rFonts w:ascii="Times New Roman" w:hAnsi="Times New Roman" w:cs="Times New Roman"/>
          <w:color w:val="000000" w:themeColor="text1"/>
          <w:sz w:val="24"/>
          <w:szCs w:val="24"/>
        </w:rPr>
        <w:t>The relationship between the output y</w:t>
      </w:r>
      <w:r w:rsidRPr="00713B39">
        <w:rPr>
          <w:rFonts w:ascii="Times New Roman" w:hAnsi="Times New Roman" w:cs="Times New Roman"/>
          <w:color w:val="000000" w:themeColor="text1"/>
          <w:sz w:val="24"/>
          <w:szCs w:val="24"/>
          <w:vertAlign w:val="subscript"/>
        </w:rPr>
        <w:t xml:space="preserve">t </w:t>
      </w:r>
      <w:r w:rsidRPr="00713B39">
        <w:rPr>
          <w:rFonts w:ascii="Times New Roman" w:hAnsi="Times New Roman" w:cs="Times New Roman"/>
          <w:color w:val="000000" w:themeColor="text1"/>
          <w:sz w:val="24"/>
          <w:szCs w:val="24"/>
        </w:rPr>
        <w:t xml:space="preserve">and the inputs </w:t>
      </w:r>
      <w:r w:rsidRPr="00713B39">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t-1</w:t>
      </w:r>
      <w:r w:rsidRPr="00713B39">
        <w:rPr>
          <w:rFonts w:ascii="Times New Roman" w:hAnsi="Times New Roman" w:cs="Times New Roman"/>
          <w:color w:val="000000" w:themeColor="text1"/>
          <w:sz w:val="28"/>
          <w:szCs w:val="28"/>
        </w:rPr>
        <w:t>, y</w:t>
      </w:r>
      <w:r w:rsidRPr="00713B39">
        <w:rPr>
          <w:rFonts w:ascii="Times New Roman" w:hAnsi="Times New Roman" w:cs="Times New Roman"/>
          <w:color w:val="000000" w:themeColor="text1"/>
          <w:sz w:val="28"/>
          <w:szCs w:val="28"/>
          <w:vertAlign w:val="subscript"/>
        </w:rPr>
        <w:t>t-2, ...</w:t>
      </w:r>
      <w:r w:rsidRPr="00713B39">
        <w:rPr>
          <w:rFonts w:ascii="Times New Roman" w:hAnsi="Times New Roman" w:cs="Times New Roman"/>
          <w:color w:val="000000" w:themeColor="text1"/>
          <w:sz w:val="28"/>
          <w:szCs w:val="28"/>
        </w:rPr>
        <w:t xml:space="preserve"> y</w:t>
      </w:r>
      <w:r w:rsidRPr="00713B39">
        <w:rPr>
          <w:rFonts w:ascii="Times New Roman" w:hAnsi="Times New Roman" w:cs="Times New Roman"/>
          <w:color w:val="000000" w:themeColor="text1"/>
          <w:sz w:val="28"/>
          <w:szCs w:val="28"/>
          <w:vertAlign w:val="subscript"/>
        </w:rPr>
        <w:t>t-p</w:t>
      </w:r>
      <w:r w:rsidRPr="00713B39">
        <w:rPr>
          <w:rFonts w:ascii="Times New Roman" w:hAnsi="Times New Roman" w:cs="Times New Roman"/>
          <w:color w:val="000000" w:themeColor="text1"/>
          <w:sz w:val="28"/>
          <w:szCs w:val="28"/>
        </w:rPr>
        <w:t xml:space="preserve">) </w:t>
      </w:r>
      <w:r w:rsidRPr="00713B39">
        <w:rPr>
          <w:rFonts w:ascii="Times New Roman" w:hAnsi="Times New Roman" w:cs="Times New Roman"/>
          <w:color w:val="000000" w:themeColor="text1"/>
          <w:sz w:val="24"/>
          <w:szCs w:val="24"/>
        </w:rPr>
        <w:t xml:space="preserve">can be mathematically represented as </w:t>
      </w:r>
    </w:p>
    <w:p w14:paraId="440EECA2" w14:textId="77777777" w:rsidR="006D49D9" w:rsidRPr="00713B39" w:rsidRDefault="006D49D9" w:rsidP="006D49D9">
      <w:pPr>
        <w:spacing w:line="360" w:lineRule="auto"/>
        <w:ind w:left="360"/>
        <w:jc w:val="both"/>
        <w:rPr>
          <w:rFonts w:ascii="Times New Roman" w:hAnsi="Times New Roman" w:cs="Times New Roman"/>
          <w:color w:val="000000" w:themeColor="text1"/>
          <w:sz w:val="28"/>
          <w:szCs w:val="28"/>
        </w:rPr>
      </w:pPr>
      <w:r w:rsidRPr="00713B39">
        <w:rPr>
          <w:rFonts w:ascii="Times New Roman" w:hAnsi="Times New Roman" w:cs="Times New Roman"/>
          <w:b/>
          <w:bCs/>
          <w:color w:val="000000" w:themeColor="text1"/>
          <w:sz w:val="28"/>
          <w:szCs w:val="28"/>
        </w:rPr>
        <w:t>y</w:t>
      </w:r>
      <w:r w:rsidRPr="00713B39">
        <w:rPr>
          <w:rFonts w:ascii="Times New Roman" w:hAnsi="Times New Roman" w:cs="Times New Roman"/>
          <w:b/>
          <w:bCs/>
          <w:color w:val="000000" w:themeColor="text1"/>
          <w:sz w:val="28"/>
          <w:szCs w:val="28"/>
          <w:vertAlign w:val="subscript"/>
        </w:rPr>
        <w:t xml:space="preserve">t </w:t>
      </w:r>
      <w:r w:rsidRPr="00713B39">
        <w:rPr>
          <w:rFonts w:ascii="Times New Roman" w:hAnsi="Times New Roman" w:cs="Times New Roman"/>
          <w:b/>
          <w:bCs/>
          <w:color w:val="000000" w:themeColor="text1"/>
          <w:sz w:val="28"/>
          <w:szCs w:val="28"/>
        </w:rPr>
        <w:t>= f</w:t>
      </w:r>
      <m:oMath>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j=0</m:t>
                </m:r>
              </m:sub>
              <m:sup>
                <m:r>
                  <m:rPr>
                    <m:sty m:val="bi"/>
                  </m:rPr>
                  <w:rPr>
                    <w:rFonts w:ascii="Cambria Math" w:hAnsi="Cambria Math" w:cs="Times New Roman"/>
                    <w:color w:val="000000" w:themeColor="text1"/>
                    <w:sz w:val="28"/>
                    <w:szCs w:val="28"/>
                  </w:rPr>
                  <m:t>q</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j</m:t>
                    </m:r>
                  </m:sub>
                </m:sSub>
                <m:r>
                  <m:rPr>
                    <m:sty m:val="bi"/>
                  </m:rPr>
                  <w:rPr>
                    <w:rFonts w:ascii="Cambria Math" w:hAnsi="Cambria Math" w:cs="Times New Roman"/>
                    <w:color w:val="000000" w:themeColor="text1"/>
                    <w:sz w:val="28"/>
                    <w:szCs w:val="28"/>
                  </w:rPr>
                  <m:t>g</m:t>
                </m:r>
              </m:e>
            </m:nary>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i=0</m:t>
                    </m:r>
                  </m:sub>
                  <m:sup>
                    <m:r>
                      <m:rPr>
                        <m:sty m:val="bi"/>
                      </m:rPr>
                      <w:rPr>
                        <w:rFonts w:ascii="Cambria Math" w:hAnsi="Cambria Math" w:cs="Times New Roman"/>
                        <w:color w:val="000000" w:themeColor="text1"/>
                        <w:sz w:val="28"/>
                        <w:szCs w:val="28"/>
                      </w:rPr>
                      <m:t>p</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ij </m:t>
                        </m:r>
                      </m:sub>
                    </m:sSub>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y</m:t>
                        </m:r>
                      </m:e>
                      <m:sub>
                        <m:r>
                          <m:rPr>
                            <m:sty m:val="bi"/>
                          </m:rPr>
                          <w:rPr>
                            <w:rFonts w:ascii="Cambria Math" w:hAnsi="Cambria Math" w:cs="Times New Roman"/>
                            <w:color w:val="000000" w:themeColor="text1"/>
                            <w:sz w:val="28"/>
                            <w:szCs w:val="28"/>
                          </w:rPr>
                          <m:t>t-i</m:t>
                        </m:r>
                      </m:sub>
                    </m:sSub>
                  </m:e>
                </m:nary>
              </m:e>
            </m:d>
          </m:e>
        </m:d>
      </m:oMath>
    </w:p>
    <w:p w14:paraId="72EF3814" w14:textId="7B36EC6B" w:rsidR="006D49D9" w:rsidRPr="00713B39" w:rsidRDefault="006D49D9" w:rsidP="006D49D9">
      <w:pPr>
        <w:spacing w:after="0" w:line="360" w:lineRule="auto"/>
        <w:ind w:firstLine="36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A range of architectural designs with distinct functionalities and differing numbers of hidden layers are employed to identify the optimal model, that maximizes network performance. While in backward propagation the network uses the gradient descent algorithm to try to reduce the error, </w:t>
      </w:r>
      <w:proofErr w:type="spellStart"/>
      <w:r w:rsidRPr="00713B39">
        <w:rPr>
          <w:rFonts w:ascii="Times New Roman" w:eastAsia="Times New Roman" w:hAnsi="Times New Roman" w:cs="Times New Roman"/>
          <w:color w:val="000000" w:themeColor="text1"/>
          <w:kern w:val="0"/>
          <w:sz w:val="24"/>
          <w:szCs w:val="24"/>
        </w:rPr>
        <w:t>inforward</w:t>
      </w:r>
      <w:proofErr w:type="spellEnd"/>
      <w:r w:rsidRPr="00713B39">
        <w:rPr>
          <w:rFonts w:ascii="Times New Roman" w:eastAsia="Times New Roman" w:hAnsi="Times New Roman" w:cs="Times New Roman"/>
          <w:color w:val="000000" w:themeColor="text1"/>
          <w:kern w:val="0"/>
          <w:sz w:val="24"/>
          <w:szCs w:val="24"/>
        </w:rPr>
        <w:t xml:space="preserve"> propagation they learn the data and give the nodes weights. </w:t>
      </w:r>
      <w:r w:rsidRPr="00713B39">
        <w:rPr>
          <w:rFonts w:ascii="Times New Roman" w:eastAsia="Times New Roman" w:hAnsi="Times New Roman" w:cs="Times New Roman"/>
          <w:color w:val="000000" w:themeColor="text1"/>
          <w:kern w:val="0"/>
          <w:sz w:val="24"/>
          <w:szCs w:val="24"/>
        </w:rPr>
        <w:br/>
        <w:t xml:space="preserve">There are two distinct sets of data: a training set and a testing set. To develop the model, the first 90% of the data are utilized as training data. At the end of the term, test data made up about 10 percent of the total </w:t>
      </w:r>
      <w:proofErr w:type="spellStart"/>
      <w:proofErr w:type="gramStart"/>
      <w:r w:rsidRPr="00713B39">
        <w:rPr>
          <w:rFonts w:ascii="Times New Roman" w:eastAsia="Times New Roman" w:hAnsi="Times New Roman" w:cs="Times New Roman"/>
          <w:color w:val="000000" w:themeColor="text1"/>
          <w:kern w:val="0"/>
          <w:sz w:val="24"/>
          <w:szCs w:val="24"/>
        </w:rPr>
        <w:t>data.The</w:t>
      </w:r>
      <w:proofErr w:type="spellEnd"/>
      <w:proofErr w:type="gramEnd"/>
      <w:r w:rsidRPr="00713B39">
        <w:rPr>
          <w:rFonts w:ascii="Times New Roman" w:eastAsia="Times New Roman" w:hAnsi="Times New Roman" w:cs="Times New Roman"/>
          <w:color w:val="000000" w:themeColor="text1"/>
          <w:kern w:val="0"/>
          <w:sz w:val="24"/>
          <w:szCs w:val="24"/>
        </w:rPr>
        <w:t xml:space="preserve"> nonlinearity in the data series is tested using </w:t>
      </w:r>
      <w:proofErr w:type="spellStart"/>
      <w:r w:rsidRPr="00713B39">
        <w:rPr>
          <w:rFonts w:ascii="Times New Roman" w:eastAsia="Times New Roman" w:hAnsi="Times New Roman" w:cs="Times New Roman"/>
          <w:color w:val="000000" w:themeColor="text1"/>
          <w:kern w:val="0"/>
          <w:sz w:val="24"/>
          <w:szCs w:val="24"/>
        </w:rPr>
        <w:t>Terasvirta's</w:t>
      </w:r>
      <w:proofErr w:type="spellEnd"/>
      <w:r w:rsidRPr="00713B39">
        <w:rPr>
          <w:rFonts w:ascii="Times New Roman" w:eastAsia="Times New Roman" w:hAnsi="Times New Roman" w:cs="Times New Roman"/>
          <w:color w:val="000000" w:themeColor="text1"/>
          <w:kern w:val="0"/>
          <w:sz w:val="24"/>
          <w:szCs w:val="24"/>
        </w:rPr>
        <w:t xml:space="preserve"> neural network test for nonlinearity for the time series </w:t>
      </w:r>
      <w:proofErr w:type="spellStart"/>
      <w:proofErr w:type="gramStart"/>
      <w:r w:rsidRPr="00713B39">
        <w:rPr>
          <w:rFonts w:ascii="Times New Roman" w:eastAsia="Times New Roman" w:hAnsi="Times New Roman" w:cs="Times New Roman"/>
          <w:color w:val="000000" w:themeColor="text1"/>
          <w:kern w:val="0"/>
          <w:sz w:val="24"/>
          <w:szCs w:val="24"/>
        </w:rPr>
        <w:t>data.</w:t>
      </w:r>
      <w:r w:rsidRPr="00713B39">
        <w:rPr>
          <w:rFonts w:ascii="Times New Roman" w:hAnsi="Times New Roman" w:cs="Times New Roman"/>
          <w:color w:val="000000" w:themeColor="text1"/>
          <w:spacing w:val="-2"/>
          <w:sz w:val="24"/>
          <w:szCs w:val="24"/>
        </w:rPr>
        <w:t>Terasvirta</w:t>
      </w:r>
      <w:proofErr w:type="spellEnd"/>
      <w:proofErr w:type="gramEnd"/>
      <w:r w:rsidRPr="00713B39">
        <w:rPr>
          <w:rFonts w:ascii="Times New Roman" w:hAnsi="Times New Roman" w:cs="Times New Roman"/>
          <w:color w:val="000000" w:themeColor="text1"/>
          <w:spacing w:val="-2"/>
          <w:sz w:val="24"/>
          <w:szCs w:val="24"/>
        </w:rPr>
        <w:t xml:space="preserve"> test is used for neural network model and the parameter values of the neural network model are based on Taylor expansion (</w:t>
      </w:r>
      <w:proofErr w:type="spellStart"/>
      <w:r w:rsidRPr="00713B39">
        <w:rPr>
          <w:rFonts w:ascii="Times New Roman" w:hAnsi="Times New Roman" w:cs="Times New Roman"/>
          <w:color w:val="000000" w:themeColor="text1"/>
          <w:spacing w:val="-2"/>
          <w:sz w:val="24"/>
          <w:szCs w:val="24"/>
        </w:rPr>
        <w:t>Mahdiloo</w:t>
      </w:r>
      <w:proofErr w:type="spellEnd"/>
      <w:r w:rsidRPr="00713B39">
        <w:rPr>
          <w:rFonts w:ascii="Times New Roman" w:hAnsi="Times New Roman" w:cs="Times New Roman"/>
          <w:color w:val="000000" w:themeColor="text1"/>
          <w:spacing w:val="-2"/>
          <w:sz w:val="24"/>
          <w:szCs w:val="24"/>
        </w:rPr>
        <w:t xml:space="preserve">, </w:t>
      </w:r>
      <w:r w:rsidRPr="00713B39">
        <w:rPr>
          <w:rFonts w:ascii="Times New Roman" w:hAnsi="Times New Roman" w:cs="Times New Roman"/>
          <w:i/>
          <w:iCs/>
          <w:color w:val="000000" w:themeColor="text1"/>
          <w:spacing w:val="-2"/>
          <w:sz w:val="24"/>
          <w:szCs w:val="24"/>
        </w:rPr>
        <w:t>et al.</w:t>
      </w:r>
      <w:r w:rsidRPr="00713B39">
        <w:rPr>
          <w:rFonts w:ascii="Times New Roman" w:hAnsi="Times New Roman" w:cs="Times New Roman"/>
          <w:color w:val="000000" w:themeColor="text1"/>
          <w:spacing w:val="-2"/>
          <w:sz w:val="24"/>
          <w:szCs w:val="24"/>
        </w:rPr>
        <w:t>, 2018). The significant p – value indicates non-linearity in the data.</w:t>
      </w:r>
    </w:p>
    <w:p w14:paraId="176E9378" w14:textId="2AB98D6B" w:rsidR="00560C45" w:rsidRPr="00713B39" w:rsidRDefault="00560C45" w:rsidP="00560C45">
      <w:pPr>
        <w:spacing w:after="0" w:line="360" w:lineRule="auto"/>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szCs w:val="24"/>
        </w:rPr>
        <w:t>The independency and normality assumption of errors are tested by using model diagnostic test.</w:t>
      </w:r>
    </w:p>
    <w:p w14:paraId="081C0E81"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Box-Pierce test</w:t>
      </w:r>
    </w:p>
    <w:p w14:paraId="37652F46" w14:textId="77777777"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independence of the residuals is examined using the Box-Pierce test. The following provides the Box-Pierce Q-statistics:</w:t>
      </w:r>
    </w:p>
    <w:p w14:paraId="3FD3640D"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8"/>
          <w:szCs w:val="28"/>
        </w:rPr>
        <w:t>𝐵𝑃</w:t>
      </w:r>
      <w:r w:rsidRPr="00713B39">
        <w:rPr>
          <w:rFonts w:ascii="Times New Roman" w:eastAsia="CIDFont+F4" w:hAnsi="Times New Roman" w:cs="Times New Roman"/>
          <w:color w:val="000000" w:themeColor="text1"/>
          <w:sz w:val="28"/>
          <w:szCs w:val="28"/>
        </w:rPr>
        <w:t xml:space="preserve"> (</w:t>
      </w:r>
      <w:r w:rsidRPr="00713B39">
        <w:rPr>
          <w:rFonts w:ascii="Cambria Math" w:eastAsia="CIDFont+F4" w:hAnsi="Cambria Math" w:cs="Cambria Math"/>
          <w:color w:val="000000" w:themeColor="text1"/>
          <w:sz w:val="28"/>
          <w:szCs w:val="28"/>
        </w:rPr>
        <w:t>𝑘</w:t>
      </w:r>
      <w:r w:rsidRPr="00713B39">
        <w:rPr>
          <w:rFonts w:ascii="Times New Roman" w:eastAsia="CIDFont+F4" w:hAnsi="Times New Roman" w:cs="Times New Roman"/>
          <w:color w:val="000000" w:themeColor="text1"/>
          <w:sz w:val="28"/>
          <w:szCs w:val="28"/>
        </w:rPr>
        <w:t>)</w:t>
      </w:r>
      <w:r w:rsidRPr="00713B39">
        <w:rPr>
          <w:rFonts w:ascii="Times New Roman" w:eastAsia="CIDFont+F4" w:hAnsi="Times New Roman" w:cs="Times New Roman"/>
          <w:color w:val="000000" w:themeColor="text1"/>
          <w:sz w:val="24"/>
          <w:szCs w:val="24"/>
        </w:rPr>
        <w:t xml:space="preserve"> = </w:t>
      </w:r>
      <m:oMath>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k=1</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ρ</m:t>
                </m:r>
              </m:e>
              <m:sup>
                <m:r>
                  <w:rPr>
                    <w:rFonts w:ascii="Cambria Math" w:eastAsia="CIDFont+F4" w:hAnsi="Cambria Math" w:cs="Times New Roman"/>
                    <w:color w:val="000000" w:themeColor="text1"/>
                    <w:sz w:val="28"/>
                    <w:szCs w:val="28"/>
                  </w:rPr>
                  <m:t>2</m:t>
                </m:r>
              </m:sup>
            </m:sSup>
          </m:e>
        </m:nary>
        <m:r>
          <w:rPr>
            <w:rFonts w:ascii="Cambria Math" w:eastAsia="CIDFont+F4" w:hAnsi="Cambria Math" w:cs="Times New Roman"/>
            <w:color w:val="000000" w:themeColor="text1"/>
            <w:sz w:val="28"/>
            <w:szCs w:val="28"/>
          </w:rPr>
          <m:t>a.k</m:t>
        </m:r>
      </m:oMath>
    </w:p>
    <w:p w14:paraId="2BB2157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Where, </w:t>
      </w:r>
      <w:r w:rsidRPr="00713B39">
        <w:rPr>
          <w:rFonts w:ascii="Cambria Math" w:eastAsia="CIDFont+F4" w:hAnsi="Cambria Math" w:cs="Cambria Math"/>
          <w:color w:val="000000" w:themeColor="text1"/>
          <w:sz w:val="24"/>
          <w:szCs w:val="24"/>
        </w:rPr>
        <w:t>𝜌</w:t>
      </w:r>
      <w:r w:rsidRPr="00713B39">
        <w:rPr>
          <w:rFonts w:ascii="Times New Roman" w:eastAsia="CIDFont+F4"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is the autocorrelation coefficient at lag k of the residuals a</w:t>
      </w:r>
      <w:r w:rsidRPr="00713B39">
        <w:rPr>
          <w:rFonts w:ascii="Times New Roman" w:hAnsi="Times New Roman" w:cs="Times New Roman"/>
          <w:color w:val="000000" w:themeColor="text1"/>
          <w:sz w:val="24"/>
          <w:szCs w:val="24"/>
          <w:vertAlign w:val="subscript"/>
        </w:rPr>
        <w:t>t</w:t>
      </w:r>
      <w:r w:rsidRPr="00713B39">
        <w:rPr>
          <w:rFonts w:ascii="Times New Roman" w:hAnsi="Times New Roman" w:cs="Times New Roman"/>
          <w:color w:val="000000" w:themeColor="text1"/>
          <w:sz w:val="24"/>
          <w:szCs w:val="24"/>
        </w:rPr>
        <w:t>, n is the number of terms in differenced series and K is the maximum lag being considered.</w:t>
      </w:r>
    </w:p>
    <w:p w14:paraId="7651D0F2"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8E6D421"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7077AE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9EE991F" w14:textId="5A64C5DC"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The Shapiro-Wilk test</w:t>
      </w:r>
    </w:p>
    <w:p w14:paraId="0175361F" w14:textId="77777777"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The Shapiro-Wilk test determines if the time series data' residuals are normally distributed. The Shapiro-Wilk test examines whether a sample of size x</w:t>
      </w:r>
      <w:r w:rsidRPr="00713B39">
        <w:rPr>
          <w:rFonts w:ascii="Times New Roman"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xml:space="preserve">, ..., </w:t>
      </w:r>
      <w:proofErr w:type="spellStart"/>
      <w:r w:rsidRPr="00713B39">
        <w:rPr>
          <w:rFonts w:ascii="Times New Roman" w:hAnsi="Times New Roman" w:cs="Times New Roman"/>
          <w:color w:val="000000" w:themeColor="text1"/>
          <w:sz w:val="24"/>
          <w:szCs w:val="24"/>
        </w:rPr>
        <w:t>x</w:t>
      </w:r>
      <w:r w:rsidRPr="00713B39">
        <w:rPr>
          <w:rFonts w:ascii="Times New Roman" w:hAnsi="Times New Roman" w:cs="Times New Roman"/>
          <w:color w:val="000000" w:themeColor="text1"/>
          <w:sz w:val="24"/>
          <w:szCs w:val="24"/>
          <w:vertAlign w:val="subscript"/>
        </w:rPr>
        <w:t>n</w:t>
      </w:r>
      <w:proofErr w:type="spellEnd"/>
      <w:r w:rsidRPr="00713B39">
        <w:rPr>
          <w:rFonts w:ascii="Times New Roman" w:hAnsi="Times New Roman" w:cs="Times New Roman"/>
          <w:color w:val="000000" w:themeColor="text1"/>
          <w:sz w:val="24"/>
          <w:szCs w:val="24"/>
        </w:rPr>
        <w:t xml:space="preserve"> originated from a population with a regularly distributed population. The alternative and null hypothesis is provided by:</w:t>
      </w:r>
    </w:p>
    <w:p w14:paraId="08AA0068"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0</w:t>
      </w:r>
      <w:r w:rsidRPr="00713B39">
        <w:rPr>
          <w:rFonts w:ascii="Times New Roman" w:hAnsi="Times New Roman" w:cs="Times New Roman"/>
          <w:color w:val="000000" w:themeColor="text1"/>
          <w:sz w:val="24"/>
          <w:szCs w:val="24"/>
        </w:rPr>
        <w:t>: The residuals are normally distributed.</w:t>
      </w:r>
    </w:p>
    <w:p w14:paraId="7CDE51A6"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The residuals are not normally distributed.</w:t>
      </w:r>
    </w:p>
    <w:p w14:paraId="77EF37AA"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test statistic is</w:t>
      </w:r>
    </w:p>
    <w:p w14:paraId="2F375BA3" w14:textId="77777777" w:rsidR="00560C45" w:rsidRPr="00713B39" w:rsidRDefault="00560C45" w:rsidP="00560C45">
      <w:pPr>
        <w:autoSpaceDE w:val="0"/>
        <w:autoSpaceDN w:val="0"/>
        <w:adjustRightInd w:val="0"/>
        <w:spacing w:after="0" w:line="360" w:lineRule="auto"/>
        <w:jc w:val="both"/>
        <w:rPr>
          <w:rFonts w:ascii="Times New Roman" w:eastAsia="CIDFont+F4"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𝑊</w:t>
      </w:r>
      <w:r w:rsidRPr="00713B39">
        <w:rPr>
          <w:rFonts w:ascii="Times New Roman" w:eastAsia="CIDFont+F4" w:hAnsi="Times New Roman" w:cs="Times New Roman"/>
          <w:color w:val="000000" w:themeColor="text1"/>
          <w:sz w:val="24"/>
          <w:szCs w:val="24"/>
        </w:rPr>
        <w:t xml:space="preserve"> =</w:t>
      </w:r>
      <m:oMath>
        <m:f>
          <m:fPr>
            <m:ctrlPr>
              <w:rPr>
                <w:rFonts w:ascii="Cambria Math" w:eastAsia="CIDFont+F4" w:hAnsi="Cambria Math" w:cs="Times New Roman"/>
                <w:i/>
                <w:color w:val="000000" w:themeColor="text1"/>
                <w:sz w:val="28"/>
                <w:szCs w:val="28"/>
              </w:rPr>
            </m:ctrlPr>
          </m:fPr>
          <m:num>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a</m:t>
                        </m:r>
                      </m:e>
                      <m:sub>
                        <m:r>
                          <w:rPr>
                            <w:rFonts w:ascii="Cambria Math" w:eastAsia="CIDFont+F4" w:hAnsi="Cambria Math" w:cs="Times New Roman"/>
                            <w:color w:val="000000" w:themeColor="text1"/>
                            <w:sz w:val="28"/>
                            <w:szCs w:val="28"/>
                          </w:rPr>
                          <m:t>i</m:t>
                        </m:r>
                      </m:sub>
                    </m:sSub>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x</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e>
                </m:nary>
              </m:e>
              <m:sup>
                <m:r>
                  <w:rPr>
                    <w:rFonts w:ascii="Cambria Math" w:eastAsia="CIDFont+F4" w:hAnsi="Cambria Math" w:cs="Times New Roman"/>
                    <w:color w:val="000000" w:themeColor="text1"/>
                    <w:sz w:val="28"/>
                    <w:szCs w:val="28"/>
                  </w:rPr>
                  <m:t>2</m:t>
                </m:r>
              </m:sup>
            </m:sSup>
          </m:num>
          <m:den>
            <m:nary>
              <m:naryPr>
                <m:chr m:val="∑"/>
                <m:limLoc m:val="subSup"/>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a</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x</m:t>
                        </m:r>
                      </m:e>
                    </m:acc>
                    <m:r>
                      <w:rPr>
                        <w:rFonts w:ascii="Cambria Math" w:eastAsia="CIDFont+F4" w:hAnsi="Cambria Math" w:cs="Times New Roman"/>
                        <w:color w:val="000000" w:themeColor="text1"/>
                        <w:sz w:val="28"/>
                        <w:szCs w:val="28"/>
                      </w:rPr>
                      <m:t>)</m:t>
                    </m:r>
                  </m:e>
                  <m:sup>
                    <m:r>
                      <w:rPr>
                        <w:rFonts w:ascii="Cambria Math" w:eastAsia="CIDFont+F4" w:hAnsi="Cambria Math" w:cs="Times New Roman"/>
                        <w:color w:val="000000" w:themeColor="text1"/>
                        <w:sz w:val="28"/>
                        <w:szCs w:val="28"/>
                      </w:rPr>
                      <m:t>2</m:t>
                    </m:r>
                  </m:sup>
                </m:sSup>
              </m:e>
            </m:nary>
          </m:den>
        </m:f>
      </m:oMath>
      <w:r w:rsidRPr="00713B39">
        <w:rPr>
          <w:rFonts w:ascii="Times New Roman" w:eastAsia="CIDFont+F4" w:hAnsi="Times New Roman" w:cs="Times New Roman"/>
          <w:color w:val="000000" w:themeColor="text1"/>
          <w:sz w:val="28"/>
          <w:szCs w:val="28"/>
        </w:rPr>
        <w:t xml:space="preserve">            </w:t>
      </w:r>
      <w:proofErr w:type="gramStart"/>
      <w:r w:rsidRPr="00713B39">
        <w:rPr>
          <w:rFonts w:ascii="Times New Roman" w:eastAsia="CIDFont+F4" w:hAnsi="Times New Roman" w:cs="Times New Roman"/>
          <w:color w:val="000000" w:themeColor="text1"/>
          <w:sz w:val="28"/>
          <w:szCs w:val="28"/>
        </w:rPr>
        <w:t xml:space="preserve">   </w:t>
      </w:r>
      <w:r w:rsidRPr="00713B39">
        <w:rPr>
          <w:rFonts w:ascii="Times New Roman" w:eastAsia="CIDFont+F4" w:hAnsi="Times New Roman" w:cs="Times New Roman"/>
          <w:color w:val="000000" w:themeColor="text1"/>
          <w:sz w:val="24"/>
          <w:szCs w:val="24"/>
        </w:rPr>
        <w:t>(</w:t>
      </w:r>
      <w:proofErr w:type="gramEnd"/>
      <w:r w:rsidRPr="00713B39">
        <w:rPr>
          <w:rFonts w:ascii="Times New Roman" w:eastAsia="CIDFont+F4" w:hAnsi="Times New Roman" w:cs="Times New Roman"/>
          <w:color w:val="000000" w:themeColor="text1"/>
          <w:sz w:val="24"/>
          <w:szCs w:val="24"/>
        </w:rPr>
        <w:t xml:space="preserve">Dash </w:t>
      </w:r>
      <w:r w:rsidRPr="00713B39">
        <w:rPr>
          <w:rFonts w:ascii="Times New Roman" w:eastAsia="CIDFont+F4" w:hAnsi="Times New Roman" w:cs="Times New Roman"/>
          <w:i/>
          <w:iCs/>
          <w:color w:val="000000" w:themeColor="text1"/>
          <w:sz w:val="24"/>
          <w:szCs w:val="24"/>
        </w:rPr>
        <w:t xml:space="preserve">et </w:t>
      </w:r>
      <w:proofErr w:type="spellStart"/>
      <w:r w:rsidRPr="00713B39">
        <w:rPr>
          <w:rFonts w:ascii="Times New Roman" w:eastAsia="CIDFont+F4" w:hAnsi="Times New Roman" w:cs="Times New Roman"/>
          <w:i/>
          <w:iCs/>
          <w:color w:val="000000" w:themeColor="text1"/>
          <w:sz w:val="24"/>
          <w:szCs w:val="24"/>
        </w:rPr>
        <w:t>a.l</w:t>
      </w:r>
      <w:proofErr w:type="spellEnd"/>
      <w:r w:rsidRPr="00713B39">
        <w:rPr>
          <w:rFonts w:ascii="Times New Roman" w:eastAsia="CIDFont+F4" w:hAnsi="Times New Roman" w:cs="Times New Roman"/>
          <w:color w:val="000000" w:themeColor="text1"/>
          <w:sz w:val="24"/>
          <w:szCs w:val="24"/>
        </w:rPr>
        <w:t>, 2023)</w:t>
      </w:r>
    </w:p>
    <w:p w14:paraId="79C33ED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w:proofErr w:type="gramStart"/>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8"/>
          <w:szCs w:val="28"/>
        </w:rPr>
        <w:t>’</w:t>
      </w:r>
      <w:r w:rsidRPr="00713B39">
        <w:rPr>
          <w:rFonts w:ascii="Times New Roman" w:hAnsi="Times New Roman" w:cs="Times New Roman"/>
          <w:color w:val="000000" w:themeColor="text1"/>
          <w:sz w:val="24"/>
          <w:szCs w:val="24"/>
        </w:rPr>
        <w:t>s</w:t>
      </w:r>
      <w:proofErr w:type="gramEnd"/>
      <w:r w:rsidRPr="00713B39">
        <w:rPr>
          <w:rFonts w:ascii="Times New Roman" w:hAnsi="Times New Roman" w:cs="Times New Roman"/>
          <w:color w:val="000000" w:themeColor="text1"/>
          <w:sz w:val="24"/>
          <w:szCs w:val="24"/>
        </w:rPr>
        <w:t xml:space="preserve"> are the sample values, </w:t>
      </w:r>
      <w:r w:rsidRPr="00713B39">
        <w:rPr>
          <w:rFonts w:ascii="Times New Roman" w:hAnsi="Times New Roman" w:cs="Times New Roman"/>
          <w:color w:val="000000" w:themeColor="text1"/>
          <w:sz w:val="28"/>
          <w:szCs w:val="28"/>
        </w:rPr>
        <w:t>a</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4"/>
          <w:szCs w:val="24"/>
        </w:rPr>
        <w:t xml:space="preserve">’s are coefficients of corresponding sample values and </w:t>
      </w:r>
      <m:oMath>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x</m:t>
            </m:r>
          </m:e>
        </m:acc>
      </m:oMath>
      <w:r w:rsidRPr="00713B39">
        <w:rPr>
          <w:rFonts w:ascii="Times New Roman" w:hAnsi="Times New Roman" w:cs="Times New Roman"/>
          <w:color w:val="000000" w:themeColor="text1"/>
          <w:sz w:val="24"/>
          <w:szCs w:val="24"/>
        </w:rPr>
        <w:t xml:space="preserve">   is the sample mean which is given by </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1</w:t>
      </w:r>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2</w:t>
      </w:r>
      <w:r w:rsidRPr="00713B39">
        <w:rPr>
          <w:rFonts w:ascii="Times New Roman" w:hAnsi="Times New Roman" w:cs="Times New Roman"/>
          <w:color w:val="000000" w:themeColor="text1"/>
          <w:sz w:val="28"/>
          <w:szCs w:val="28"/>
        </w:rPr>
        <w:t>+.... +</w:t>
      </w:r>
      <w:proofErr w:type="spellStart"/>
      <w:r w:rsidRPr="00713B39">
        <w:rPr>
          <w:rFonts w:ascii="Times New Roman" w:hAnsi="Times New Roman" w:cs="Times New Roman"/>
          <w:color w:val="000000" w:themeColor="text1"/>
          <w:sz w:val="28"/>
          <w:szCs w:val="28"/>
        </w:rPr>
        <w:t>x</w:t>
      </w:r>
      <w:r w:rsidRPr="00713B39">
        <w:rPr>
          <w:rFonts w:ascii="Times New Roman" w:hAnsi="Times New Roman" w:cs="Times New Roman"/>
          <w:color w:val="000000" w:themeColor="text1"/>
          <w:sz w:val="28"/>
          <w:szCs w:val="28"/>
          <w:vertAlign w:val="subscript"/>
        </w:rPr>
        <w:t>n</w:t>
      </w:r>
      <w:proofErr w:type="spellEnd"/>
      <w:r w:rsidRPr="00713B39">
        <w:rPr>
          <w:rFonts w:ascii="Times New Roman" w:hAnsi="Times New Roman" w:cs="Times New Roman"/>
          <w:color w:val="000000" w:themeColor="text1"/>
          <w:sz w:val="28"/>
          <w:szCs w:val="28"/>
        </w:rPr>
        <w:t>)/n</w:t>
      </w:r>
      <w:r w:rsidRPr="00713B39">
        <w:rPr>
          <w:rFonts w:ascii="Times New Roman" w:hAnsi="Times New Roman" w:cs="Times New Roman"/>
          <w:color w:val="000000" w:themeColor="text1"/>
          <w:sz w:val="24"/>
          <w:szCs w:val="24"/>
        </w:rPr>
        <w:t xml:space="preserve"> Data sets with a p value higher than the 0.05 alpha value demonstrate that the data are from a normally distributed population and fail to reject the null hypothesis.</w:t>
      </w:r>
    </w:p>
    <w:p w14:paraId="524E10D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Model Evaluation:</w:t>
      </w:r>
    </w:p>
    <w:p w14:paraId="17E939C3" w14:textId="77777777" w:rsidR="00560C45" w:rsidRPr="00713B39" w:rsidRDefault="00560C45" w:rsidP="00560C45">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important model evaluation techniques i.e. model fit statistics used for evaluation of non-linear models are Root mean squared error (RMSE) (Dash </w:t>
      </w:r>
      <w:r w:rsidRPr="00713B39">
        <w:rPr>
          <w:rFonts w:ascii="Times New Roman" w:hAnsi="Times New Roman" w:cs="Times New Roman"/>
          <w:i/>
          <w:iCs/>
          <w:color w:val="000000" w:themeColor="text1"/>
          <w:sz w:val="24"/>
          <w:szCs w:val="24"/>
        </w:rPr>
        <w:t>et al.</w:t>
      </w:r>
      <w:r w:rsidRPr="00713B39">
        <w:rPr>
          <w:rFonts w:ascii="Times New Roman" w:hAnsi="Times New Roman" w:cs="Times New Roman"/>
          <w:color w:val="000000" w:themeColor="text1"/>
          <w:sz w:val="24"/>
          <w:szCs w:val="24"/>
        </w:rPr>
        <w:t xml:space="preserve"> 2016), Mean Absolute Percentage Error (MAPE) (Dash and Mahapatra, 2020). RMSE, MAPE are explained as:</w:t>
      </w:r>
    </w:p>
    <w:p w14:paraId="6959BB04" w14:textId="77777777" w:rsidR="00560C45" w:rsidRPr="00713B39" w:rsidRDefault="00560C45" w:rsidP="00560C45">
      <w:pPr>
        <w:pStyle w:val="Default"/>
        <w:spacing w:line="360" w:lineRule="auto"/>
        <w:jc w:val="both"/>
        <w:rPr>
          <w:rFonts w:ascii="Times New Roman" w:hAnsi="Times New Roman" w:cs="Times New Roman"/>
          <w:b/>
          <w:bCs/>
          <w:color w:val="000000" w:themeColor="text1"/>
        </w:rPr>
      </w:pPr>
      <w:r w:rsidRPr="00713B39">
        <w:rPr>
          <w:rFonts w:ascii="Times New Roman" w:hAnsi="Times New Roman" w:cs="Times New Roman"/>
          <w:b/>
          <w:bCs/>
          <w:color w:val="000000" w:themeColor="text1"/>
        </w:rPr>
        <w:t xml:space="preserve">Root Mean Square Error (RMSE) </w:t>
      </w:r>
    </w:p>
    <w:p w14:paraId="326865BD" w14:textId="77777777" w:rsidR="00560C45" w:rsidRPr="00713B39" w:rsidRDefault="00560C45" w:rsidP="00560C45">
      <w:pPr>
        <w:pStyle w:val="Default"/>
        <w:spacing w:line="360" w:lineRule="auto"/>
        <w:jc w:val="both"/>
        <w:rPr>
          <w:rFonts w:ascii="Times New Roman" w:hAnsi="Times New Roman" w:cs="Times New Roman"/>
          <w:b/>
          <w:bCs/>
          <w:color w:val="000000" w:themeColor="text1"/>
          <w:sz w:val="28"/>
          <w:szCs w:val="28"/>
        </w:rPr>
      </w:pPr>
      <w:r w:rsidRPr="00713B39">
        <w:rPr>
          <w:rFonts w:ascii="Times New Roman" w:eastAsia="Times New Roman" w:hAnsi="Times New Roman" w:cs="Times New Roman"/>
          <w:color w:val="000000" w:themeColor="text1"/>
        </w:rPr>
        <w:t>A statistical metric called the root mean square error (RMSE) calculates the average difference between a model's predicted values and the dataset's actual values. It is frequently used to evaluate how well a regression model fits a dataset. It is computed as the square root of the residuals' variance. A model's ability to "fit" a dataset improves with a lower root mean square error (RMSE). Put differently, RMSE indicates the degree of data concentration around the line of best fit. Model selection has also made advantage of it.</w:t>
      </w:r>
    </w:p>
    <w:p w14:paraId="6A13E2F7"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p>
    <w:p w14:paraId="17F71FBC" w14:textId="77777777" w:rsidR="00560C45" w:rsidRPr="00713B39" w:rsidRDefault="00560C45" w:rsidP="00560C45">
      <w:pPr>
        <w:spacing w:line="360" w:lineRule="auto"/>
        <w:jc w:val="both"/>
        <w:rPr>
          <w:rFonts w:ascii="Times New Roman" w:eastAsiaTheme="minorEastAsia"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Mathematically RMSE = </w:t>
      </w:r>
      <m:oMath>
        <m:rad>
          <m:radPr>
            <m:degHide m:val="1"/>
            <m:ctrlPr>
              <w:rPr>
                <w:rFonts w:ascii="Cambria Math" w:hAnsi="Cambria Math" w:cs="Times New Roman"/>
                <w:i/>
                <w:color w:val="000000" w:themeColor="text1"/>
                <w:sz w:val="28"/>
                <w:szCs w:val="28"/>
              </w:rPr>
            </m:ctrlPr>
          </m:radPr>
          <m:deg/>
          <m:e>
            <m:f>
              <m:fPr>
                <m:ctrlPr>
                  <w:rPr>
                    <w:rFonts w:ascii="Cambria Math" w:hAnsi="Cambria Math" w:cs="Times New Roman"/>
                    <w:i/>
                    <w:color w:val="000000" w:themeColor="text1"/>
                    <w:sz w:val="28"/>
                    <w:szCs w:val="28"/>
                  </w:rPr>
                </m:ctrlPr>
              </m:fPr>
              <m:num>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rPr>
                      <m:t>n</m:t>
                    </m:r>
                  </m:sup>
                  <m:e>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y</m:t>
                                </m:r>
                              </m:e>
                              <m:sub>
                                <m:r>
                                  <w:rPr>
                                    <w:rFonts w:ascii="Cambria Math" w:hAnsi="Cambria Math" w:cs="Times New Roman"/>
                                    <w:color w:val="000000" w:themeColor="text1"/>
                                    <w:sz w:val="28"/>
                                    <w:szCs w:val="28"/>
                                  </w:rPr>
                                  <m:t>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y</m:t>
                                    </m:r>
                                  </m:e>
                                </m:acc>
                              </m:e>
                              <m:sub>
                                <m:r>
                                  <w:rPr>
                                    <w:rFonts w:ascii="Cambria Math" w:hAnsi="Cambria Math" w:cs="Times New Roman"/>
                                    <w:color w:val="000000" w:themeColor="text1"/>
                                    <w:sz w:val="28"/>
                                    <w:szCs w:val="28"/>
                                  </w:rPr>
                                  <m:t>t</m:t>
                                </m:r>
                              </m:sub>
                            </m:sSub>
                          </m:e>
                        </m:d>
                      </m:e>
                      <m:sup>
                        <m:r>
                          <w:rPr>
                            <w:rFonts w:ascii="Cambria Math" w:hAnsi="Cambria Math" w:cs="Times New Roman"/>
                            <w:color w:val="000000" w:themeColor="text1"/>
                            <w:sz w:val="28"/>
                            <w:szCs w:val="28"/>
                          </w:rPr>
                          <m:t>2</m:t>
                        </m:r>
                      </m:sup>
                    </m:sSup>
                  </m:e>
                </m:nary>
              </m:num>
              <m:den>
                <m:r>
                  <w:rPr>
                    <w:rFonts w:ascii="Cambria Math" w:hAnsi="Cambria Math" w:cs="Times New Roman"/>
                    <w:color w:val="000000" w:themeColor="text1"/>
                    <w:sz w:val="28"/>
                    <w:szCs w:val="28"/>
                  </w:rPr>
                  <m:t>n</m:t>
                </m:r>
              </m:den>
            </m:f>
          </m:e>
        </m:rad>
      </m:oMath>
      <w:r w:rsidRPr="00713B39">
        <w:rPr>
          <w:rFonts w:ascii="Times New Roman" w:eastAsiaTheme="minorEastAsia" w:hAnsi="Times New Roman" w:cs="Times New Roman"/>
          <w:color w:val="000000" w:themeColor="text1"/>
          <w:sz w:val="24"/>
          <w:szCs w:val="24"/>
        </w:rPr>
        <w:t xml:space="preserve">  ; </w:t>
      </w:r>
      <w:proofErr w:type="gramStart"/>
      <w:r w:rsidRPr="00713B39">
        <w:rPr>
          <w:rFonts w:ascii="Times New Roman" w:eastAsiaTheme="minorEastAsia" w:hAnsi="Times New Roman" w:cs="Times New Roman"/>
          <w:color w:val="000000" w:themeColor="text1"/>
          <w:sz w:val="24"/>
          <w:szCs w:val="24"/>
        </w:rPr>
        <w:t xml:space="preserve">   (</w:t>
      </w:r>
      <w:proofErr w:type="gramEnd"/>
      <w:r w:rsidRPr="00713B39">
        <w:rPr>
          <w:rFonts w:ascii="Times New Roman" w:eastAsiaTheme="minorEastAsia" w:hAnsi="Times New Roman" w:cs="Times New Roman"/>
          <w:color w:val="000000" w:themeColor="text1"/>
          <w:sz w:val="24"/>
          <w:szCs w:val="24"/>
        </w:rPr>
        <w:t>Rout and Abhiram, 2021)</w:t>
      </w:r>
    </w:p>
    <w:p w14:paraId="7E892864" w14:textId="77777777" w:rsidR="00560C45" w:rsidRPr="00713B39" w:rsidRDefault="00560C45" w:rsidP="00560C45">
      <w:pPr>
        <w:pStyle w:val="Default"/>
        <w:spacing w:line="360" w:lineRule="auto"/>
        <w:jc w:val="both"/>
        <w:rPr>
          <w:rFonts w:ascii="Times New Roman" w:hAnsi="Times New Roman" w:cs="Times New Roman"/>
          <w:color w:val="000000" w:themeColor="text1"/>
        </w:rPr>
      </w:pPr>
      <w:r w:rsidRPr="00713B39">
        <w:rPr>
          <w:rFonts w:ascii="Times New Roman" w:hAnsi="Times New Roman" w:cs="Times New Roman"/>
          <w:b/>
          <w:bCs/>
          <w:color w:val="000000" w:themeColor="text1"/>
        </w:rPr>
        <w:t xml:space="preserve">Mean Absolute Percentage Error (MAPE) </w:t>
      </w:r>
    </w:p>
    <w:p w14:paraId="6EDF6DE6" w14:textId="77777777" w:rsidR="00560C45" w:rsidRPr="00713B39" w:rsidRDefault="00560C45" w:rsidP="00560C45">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A statistical indicator called mean absolute percentage error (MAPE) is used to assess how accurate a forecasting technique is. It is computed as the average of the absolute percentage errors between the actual and anticipated values at various time intervals. The MAPE formula is: </w:t>
      </w:r>
    </w:p>
    <w:p w14:paraId="0C880E37"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5A95F89E"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r w:rsidRPr="00713B39">
        <w:rPr>
          <w:rFonts w:ascii="Times New Roman" w:eastAsiaTheme="minorEastAsia" w:hAnsi="Times New Roman" w:cs="Times New Roman"/>
          <w:color w:val="000000" w:themeColor="text1"/>
        </w:rPr>
        <w:t>MAPE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1</m:t>
            </m:r>
          </m:num>
          <m:den>
            <m:r>
              <w:rPr>
                <w:rFonts w:ascii="Cambria Math" w:eastAsiaTheme="minorEastAsia" w:hAnsi="Cambria Math" w:cs="Times New Roman"/>
                <w:color w:val="000000" w:themeColor="text1"/>
                <w:sz w:val="28"/>
                <w:szCs w:val="28"/>
              </w:rPr>
              <m:t>n</m:t>
            </m:r>
          </m:den>
        </m:f>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t=1</m:t>
            </m:r>
          </m:sub>
          <m:sup>
            <m:r>
              <w:rPr>
                <w:rFonts w:ascii="Cambria Math" w:eastAsiaTheme="minorEastAsia" w:hAnsi="Cambria Math" w:cs="Times New Roman"/>
                <w:color w:val="000000" w:themeColor="text1"/>
                <w:sz w:val="28"/>
                <w:szCs w:val="28"/>
              </w:rPr>
              <m:t>n</m:t>
            </m:r>
          </m:sup>
          <m:e>
            <m:f>
              <m:fPr>
                <m:ctrlPr>
                  <w:rPr>
                    <w:rFonts w:ascii="Cambria Math" w:eastAsiaTheme="minorEastAsia" w:hAnsi="Cambria Math" w:cs="Times New Roman"/>
                    <w:i/>
                    <w:color w:val="000000" w:themeColor="text1"/>
                    <w:sz w:val="28"/>
                    <w:szCs w:val="28"/>
                  </w:rPr>
                </m:ctrlPr>
              </m:fPr>
              <m:num>
                <m:d>
                  <m:dPr>
                    <m:begChr m:val="|"/>
                    <m:endChr m:val="|"/>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y</m:t>
                            </m:r>
                          </m:e>
                        </m:acc>
                      </m:e>
                      <m:sub>
                        <m:r>
                          <w:rPr>
                            <w:rFonts w:ascii="Cambria Math" w:eastAsiaTheme="minorEastAsia" w:hAnsi="Cambria Math" w:cs="Times New Roman"/>
                            <w:color w:val="000000" w:themeColor="text1"/>
                            <w:sz w:val="28"/>
                            <w:szCs w:val="28"/>
                          </w:rPr>
                          <m:t>t</m:t>
                        </m:r>
                      </m:sub>
                    </m:sSub>
                  </m:e>
                </m:d>
              </m:num>
              <m:den>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den>
            </m:f>
          </m:e>
        </m:nary>
      </m:oMath>
      <w:r w:rsidRPr="00713B39">
        <w:rPr>
          <w:rFonts w:ascii="Times New Roman" w:eastAsiaTheme="minorEastAsia" w:hAnsi="Times New Roman" w:cs="Times New Roman"/>
          <w:color w:val="000000" w:themeColor="text1"/>
        </w:rPr>
        <w:t xml:space="preserve">  x </w:t>
      </w:r>
      <w:proofErr w:type="gramStart"/>
      <w:r w:rsidRPr="00713B39">
        <w:rPr>
          <w:rFonts w:ascii="Times New Roman" w:eastAsiaTheme="minorEastAsia" w:hAnsi="Times New Roman" w:cs="Times New Roman"/>
          <w:color w:val="000000" w:themeColor="text1"/>
        </w:rPr>
        <w:t>100;  (</w:t>
      </w:r>
      <w:proofErr w:type="gramEnd"/>
    </w:p>
    <w:p w14:paraId="466FBEC8"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47F6E263"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 xml:space="preserve"> and </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m:t>
                </m:r>
              </m:e>
            </m:acc>
          </m:e>
          <m:sub>
            <m:r>
              <w:rPr>
                <w:rFonts w:ascii="Cambria Math" w:hAnsi="Cambria Math" w:cs="Times New Roman"/>
                <w:color w:val="000000" w:themeColor="text1"/>
                <w:sz w:val="24"/>
                <w:szCs w:val="24"/>
              </w:rPr>
              <m:t>t</m:t>
            </m:r>
          </m:sub>
        </m:sSub>
      </m:oMath>
      <w:r w:rsidRPr="00713B39">
        <w:rPr>
          <w:rFonts w:ascii="Times New Roman" w:hAnsi="Times New Roman" w:cs="Times New Roman"/>
          <w:color w:val="000000" w:themeColor="text1"/>
          <w:sz w:val="24"/>
          <w:szCs w:val="24"/>
        </w:rPr>
        <w:t xml:space="preserve"> and y are respectively the actual value and t t predicted value, n is the size of the testing </w:t>
      </w:r>
      <w:proofErr w:type="gramStart"/>
      <w:r w:rsidRPr="00713B39">
        <w:rPr>
          <w:rFonts w:ascii="Times New Roman" w:hAnsi="Times New Roman" w:cs="Times New Roman"/>
          <w:color w:val="000000" w:themeColor="text1"/>
          <w:sz w:val="24"/>
          <w:szCs w:val="24"/>
        </w:rPr>
        <w:t>set.</w:t>
      </w:r>
      <w:r w:rsidRPr="00713B39">
        <w:rPr>
          <w:rFonts w:ascii="Times New Roman" w:eastAsia="Times New Roman" w:hAnsi="Times New Roman" w:cs="Times New Roman"/>
          <w:color w:val="000000" w:themeColor="text1"/>
          <w:kern w:val="0"/>
          <w:sz w:val="24"/>
          <w:szCs w:val="24"/>
        </w:rPr>
        <w:t>Because</w:t>
      </w:r>
      <w:proofErr w:type="gramEnd"/>
      <w:r w:rsidRPr="00713B39">
        <w:rPr>
          <w:rFonts w:ascii="Times New Roman" w:eastAsia="Times New Roman" w:hAnsi="Times New Roman" w:cs="Times New Roman"/>
          <w:color w:val="000000" w:themeColor="text1"/>
          <w:kern w:val="0"/>
          <w:sz w:val="24"/>
          <w:szCs w:val="24"/>
        </w:rPr>
        <w:t xml:space="preserve"> of its simple interpretation in terms of relative error, MAPE is frequently employed as a loss function and in model evaluation in regression issues. </w:t>
      </w:r>
    </w:p>
    <w:p w14:paraId="6557C0BC" w14:textId="77777777" w:rsidR="00560C45" w:rsidRPr="00713B39" w:rsidRDefault="00560C45" w:rsidP="00560C45">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RESULTS AND DISCUSSION</w:t>
      </w:r>
    </w:p>
    <w:p w14:paraId="7289E527"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F2908D9" w14:textId="77777777" w:rsidR="00560C45" w:rsidRPr="00713B39" w:rsidRDefault="00560C45" w:rsidP="00560C45">
      <w:pPr>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1: depicts the </w:t>
      </w:r>
      <w:proofErr w:type="spellStart"/>
      <w:r w:rsidRPr="00713B39">
        <w:rPr>
          <w:rFonts w:ascii="Times New Roman" w:hAnsi="Times New Roman" w:cs="Times New Roman"/>
          <w:color w:val="000000" w:themeColor="text1"/>
          <w:sz w:val="24"/>
          <w:szCs w:val="24"/>
        </w:rPr>
        <w:t>Terasvirta</w:t>
      </w:r>
      <w:proofErr w:type="spellEnd"/>
      <w:r w:rsidRPr="00713B39">
        <w:rPr>
          <w:rFonts w:ascii="Times New Roman" w:hAnsi="Times New Roman" w:cs="Times New Roman"/>
          <w:color w:val="000000" w:themeColor="text1"/>
          <w:sz w:val="24"/>
          <w:szCs w:val="24"/>
        </w:rPr>
        <w:t xml:space="preserve"> test of non-linearity for arrival and price data series. The significant χ</w:t>
      </w:r>
      <w:r w:rsidRPr="00713B39">
        <w:rPr>
          <w:rFonts w:ascii="Times New Roman"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 xml:space="preserve">value confirms the non-linearity of both arrival and price data which suggest </w:t>
      </w:r>
      <w:proofErr w:type="gramStart"/>
      <w:r w:rsidRPr="00713B39">
        <w:rPr>
          <w:rFonts w:ascii="Times New Roman" w:hAnsi="Times New Roman" w:cs="Times New Roman"/>
          <w:color w:val="000000" w:themeColor="text1"/>
          <w:sz w:val="24"/>
          <w:szCs w:val="24"/>
        </w:rPr>
        <w:t>that  ANN</w:t>
      </w:r>
      <w:proofErr w:type="gramEnd"/>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modelare</w:t>
      </w:r>
      <w:proofErr w:type="spellEnd"/>
      <w:r w:rsidRPr="00713B39">
        <w:rPr>
          <w:rFonts w:ascii="Times New Roman" w:hAnsi="Times New Roman" w:cs="Times New Roman"/>
          <w:color w:val="000000" w:themeColor="text1"/>
          <w:sz w:val="24"/>
          <w:szCs w:val="24"/>
        </w:rPr>
        <w:t xml:space="preserve"> to be fitted for efficient forecasting of arrival and price data for future period.</w:t>
      </w:r>
    </w:p>
    <w:p w14:paraId="54453417"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7DEC263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67837109"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38944AC0" w14:textId="25FB2AB2"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1: </w:t>
      </w:r>
      <w:proofErr w:type="spellStart"/>
      <w:r w:rsidRPr="00713B39">
        <w:rPr>
          <w:rFonts w:ascii="Times New Roman" w:hAnsi="Times New Roman" w:cs="Times New Roman"/>
          <w:b/>
          <w:color w:val="000000" w:themeColor="text1"/>
          <w:sz w:val="24"/>
          <w:szCs w:val="24"/>
        </w:rPr>
        <w:t>Terasvirta</w:t>
      </w:r>
      <w:proofErr w:type="spellEnd"/>
      <w:r w:rsidRPr="00713B39">
        <w:rPr>
          <w:rFonts w:ascii="Times New Roman" w:hAnsi="Times New Roman" w:cs="Times New Roman"/>
          <w:b/>
          <w:color w:val="000000" w:themeColor="text1"/>
          <w:sz w:val="24"/>
          <w:szCs w:val="24"/>
        </w:rPr>
        <w:t xml:space="preserve"> test of non- linearity for arrival and price data of onion in important markets of </w:t>
      </w:r>
      <w:proofErr w:type="spellStart"/>
      <w:r w:rsidRPr="00713B39">
        <w:rPr>
          <w:rFonts w:ascii="Times New Roman" w:hAnsi="Times New Roman" w:cs="Times New Roman"/>
          <w:b/>
          <w:color w:val="000000" w:themeColor="text1"/>
          <w:sz w:val="24"/>
          <w:szCs w:val="24"/>
        </w:rPr>
        <w:t>anugul</w:t>
      </w:r>
      <w:proofErr w:type="spellEnd"/>
      <w:r w:rsidRPr="00713B39">
        <w:rPr>
          <w:rFonts w:ascii="Times New Roman" w:hAnsi="Times New Roman" w:cs="Times New Roman"/>
          <w:b/>
          <w:color w:val="000000" w:themeColor="text1"/>
          <w:sz w:val="24"/>
          <w:szCs w:val="24"/>
        </w:rPr>
        <w:t xml:space="preserve"> district of Odisha</w:t>
      </w:r>
    </w:p>
    <w:p w14:paraId="2C04717B"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tbl>
      <w:tblPr>
        <w:tblStyle w:val="TableGrid"/>
        <w:tblpPr w:leftFromText="180" w:rightFromText="180" w:vertAnchor="text" w:horzAnchor="margin" w:tblpY="150"/>
        <w:tblW w:w="4045" w:type="pct"/>
        <w:tblLook w:val="04A0" w:firstRow="1" w:lastRow="0" w:firstColumn="1" w:lastColumn="0" w:noHBand="0" w:noVBand="1"/>
      </w:tblPr>
      <w:tblGrid>
        <w:gridCol w:w="1853"/>
        <w:gridCol w:w="1200"/>
        <w:gridCol w:w="1458"/>
        <w:gridCol w:w="1492"/>
        <w:gridCol w:w="1561"/>
      </w:tblGrid>
      <w:tr w:rsidR="00713B39" w:rsidRPr="00713B39" w14:paraId="7570FBA3" w14:textId="77777777" w:rsidTr="00E378A3">
        <w:trPr>
          <w:trHeight w:val="163"/>
        </w:trPr>
        <w:tc>
          <w:tcPr>
            <w:tcW w:w="1225" w:type="pct"/>
            <w:vMerge w:val="restart"/>
          </w:tcPr>
          <w:p w14:paraId="41824B55" w14:textId="77777777" w:rsidR="00560C45" w:rsidRPr="00713B39" w:rsidRDefault="00560C45" w:rsidP="00E378A3">
            <w:pPr>
              <w:jc w:val="both"/>
              <w:rPr>
                <w:rFonts w:ascii="Times New Roman" w:hAnsi="Times New Roman" w:cs="Times New Roman"/>
                <w:b/>
                <w:color w:val="000000" w:themeColor="text1"/>
                <w:sz w:val="24"/>
                <w:szCs w:val="24"/>
              </w:rPr>
            </w:pPr>
            <w:bookmarkStart w:id="4" w:name="_Hlk170830355"/>
            <w:r w:rsidRPr="00713B39">
              <w:rPr>
                <w:rFonts w:ascii="Times New Roman" w:hAnsi="Times New Roman" w:cs="Times New Roman"/>
                <w:b/>
                <w:color w:val="000000" w:themeColor="text1"/>
                <w:sz w:val="24"/>
                <w:szCs w:val="24"/>
              </w:rPr>
              <w:t>Market</w:t>
            </w:r>
          </w:p>
        </w:tc>
        <w:tc>
          <w:tcPr>
            <w:tcW w:w="1757" w:type="pct"/>
            <w:gridSpan w:val="2"/>
          </w:tcPr>
          <w:p w14:paraId="3E90D8F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Arrival</w:t>
            </w:r>
          </w:p>
        </w:tc>
        <w:tc>
          <w:tcPr>
            <w:tcW w:w="2018" w:type="pct"/>
            <w:gridSpan w:val="2"/>
          </w:tcPr>
          <w:p w14:paraId="55DF5FF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Price</w:t>
            </w:r>
          </w:p>
        </w:tc>
      </w:tr>
      <w:tr w:rsidR="00713B39" w:rsidRPr="00713B39" w14:paraId="2EA7DDD2" w14:textId="77777777" w:rsidTr="00E378A3">
        <w:trPr>
          <w:trHeight w:val="136"/>
        </w:trPr>
        <w:tc>
          <w:tcPr>
            <w:tcW w:w="1225" w:type="pct"/>
            <w:vMerge/>
          </w:tcPr>
          <w:p w14:paraId="0A72A0EB" w14:textId="77777777" w:rsidR="00560C45" w:rsidRPr="00713B39" w:rsidRDefault="00560C45" w:rsidP="00E378A3">
            <w:pPr>
              <w:jc w:val="both"/>
              <w:rPr>
                <w:rFonts w:ascii="Times New Roman" w:hAnsi="Times New Roman" w:cs="Times New Roman"/>
                <w:b/>
                <w:color w:val="000000" w:themeColor="text1"/>
                <w:sz w:val="24"/>
                <w:szCs w:val="24"/>
              </w:rPr>
            </w:pPr>
          </w:p>
        </w:tc>
        <w:tc>
          <w:tcPr>
            <w:tcW w:w="793" w:type="pct"/>
          </w:tcPr>
          <w:p w14:paraId="6A93FE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964" w:type="pct"/>
          </w:tcPr>
          <w:p w14:paraId="4AA50D3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986" w:type="pct"/>
          </w:tcPr>
          <w:p w14:paraId="38F817B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1032" w:type="pct"/>
          </w:tcPr>
          <w:p w14:paraId="20B3D966"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r>
      <w:tr w:rsidR="00713B39" w:rsidRPr="00713B39" w14:paraId="1AFAD1F4" w14:textId="77777777" w:rsidTr="00E378A3">
        <w:trPr>
          <w:trHeight w:val="292"/>
        </w:trPr>
        <w:tc>
          <w:tcPr>
            <w:tcW w:w="1225" w:type="pct"/>
          </w:tcPr>
          <w:p w14:paraId="78F58ADE"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Anugul</w:t>
            </w:r>
            <w:proofErr w:type="spellEnd"/>
          </w:p>
        </w:tc>
        <w:tc>
          <w:tcPr>
            <w:tcW w:w="793" w:type="pct"/>
          </w:tcPr>
          <w:p w14:paraId="7EDD4EB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1.2075</w:t>
            </w:r>
          </w:p>
        </w:tc>
        <w:tc>
          <w:tcPr>
            <w:tcW w:w="964" w:type="pct"/>
          </w:tcPr>
          <w:p w14:paraId="0B21F49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0.047</w:t>
            </w:r>
          </w:p>
        </w:tc>
        <w:tc>
          <w:tcPr>
            <w:tcW w:w="986" w:type="pct"/>
          </w:tcPr>
          <w:p w14:paraId="30B0EF3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15.621</w:t>
            </w:r>
          </w:p>
        </w:tc>
        <w:tc>
          <w:tcPr>
            <w:tcW w:w="1032" w:type="pct"/>
          </w:tcPr>
          <w:p w14:paraId="0ED4F65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0.041</w:t>
            </w:r>
          </w:p>
        </w:tc>
      </w:tr>
      <w:tr w:rsidR="00713B39" w:rsidRPr="00713B39" w14:paraId="51C0DFD2" w14:textId="77777777" w:rsidTr="00E378A3">
        <w:trPr>
          <w:trHeight w:val="159"/>
        </w:trPr>
        <w:tc>
          <w:tcPr>
            <w:tcW w:w="1225" w:type="pct"/>
          </w:tcPr>
          <w:p w14:paraId="23554486"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Athamalik</w:t>
            </w:r>
            <w:proofErr w:type="spellEnd"/>
          </w:p>
        </w:tc>
        <w:tc>
          <w:tcPr>
            <w:tcW w:w="793" w:type="pct"/>
          </w:tcPr>
          <w:p w14:paraId="19329C14"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4.3822</w:t>
            </w:r>
          </w:p>
        </w:tc>
        <w:tc>
          <w:tcPr>
            <w:tcW w:w="964" w:type="pct"/>
          </w:tcPr>
          <w:p w14:paraId="459A651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0.012</w:t>
            </w:r>
          </w:p>
          <w:p w14:paraId="4F25C5B4" w14:textId="77777777" w:rsidR="00560C45" w:rsidRPr="00713B39" w:rsidRDefault="00560C45" w:rsidP="00E378A3">
            <w:pPr>
              <w:pStyle w:val="HTMLPreformatted"/>
              <w:shd w:val="clear" w:color="auto" w:fill="FFFFFF"/>
              <w:wordWrap w:val="0"/>
              <w:rPr>
                <w:rFonts w:ascii="Times New Roman" w:hAnsi="Times New Roman" w:cs="Times New Roman"/>
                <w:b/>
                <w:color w:val="000000" w:themeColor="text1"/>
                <w:sz w:val="24"/>
                <w:szCs w:val="24"/>
              </w:rPr>
            </w:pPr>
          </w:p>
        </w:tc>
        <w:tc>
          <w:tcPr>
            <w:tcW w:w="986" w:type="pct"/>
          </w:tcPr>
          <w:p w14:paraId="771E5EC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12.725</w:t>
            </w:r>
          </w:p>
          <w:p w14:paraId="6326268B" w14:textId="77777777" w:rsidR="00560C45" w:rsidRPr="00713B39" w:rsidRDefault="00560C45" w:rsidP="00E378A3">
            <w:pPr>
              <w:jc w:val="both"/>
              <w:rPr>
                <w:rFonts w:ascii="Times New Roman" w:hAnsi="Times New Roman" w:cs="Times New Roman"/>
                <w:b/>
                <w:color w:val="000000" w:themeColor="text1"/>
                <w:sz w:val="24"/>
                <w:szCs w:val="24"/>
              </w:rPr>
            </w:pPr>
          </w:p>
        </w:tc>
        <w:tc>
          <w:tcPr>
            <w:tcW w:w="1032" w:type="pct"/>
          </w:tcPr>
          <w:p w14:paraId="49A19C4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0.017</w:t>
            </w:r>
          </w:p>
          <w:p w14:paraId="57F449D2"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2F4B3C97" w14:textId="77777777" w:rsidTr="00E378A3">
        <w:trPr>
          <w:trHeight w:val="159"/>
        </w:trPr>
        <w:tc>
          <w:tcPr>
            <w:tcW w:w="1225" w:type="pct"/>
          </w:tcPr>
          <w:p w14:paraId="6F574FA8"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Jarapada</w:t>
            </w:r>
            <w:proofErr w:type="spellEnd"/>
          </w:p>
        </w:tc>
        <w:tc>
          <w:tcPr>
            <w:tcW w:w="793" w:type="pct"/>
          </w:tcPr>
          <w:p w14:paraId="0397CE1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33.325</w:t>
            </w:r>
          </w:p>
        </w:tc>
        <w:tc>
          <w:tcPr>
            <w:tcW w:w="964" w:type="pct"/>
          </w:tcPr>
          <w:p w14:paraId="71CA8ED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&lt;0.001</w:t>
            </w:r>
          </w:p>
        </w:tc>
        <w:tc>
          <w:tcPr>
            <w:tcW w:w="986" w:type="pct"/>
          </w:tcPr>
          <w:p w14:paraId="02D6AE5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10.531</w:t>
            </w:r>
          </w:p>
        </w:tc>
        <w:tc>
          <w:tcPr>
            <w:tcW w:w="1032" w:type="pct"/>
          </w:tcPr>
          <w:p w14:paraId="00EA159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0.005</w:t>
            </w:r>
          </w:p>
        </w:tc>
      </w:tr>
      <w:bookmarkEnd w:id="4"/>
    </w:tbl>
    <w:p w14:paraId="74604B8E"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2D3F8A6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79AE2ED1"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A4703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14F1454"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1CB95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A242EAA"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91EE662"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2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market. The result 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1,2) and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1,4) models satisfy the test of independence and normality of residuals which is evident from the non-significant </w:t>
      </w:r>
      <w:proofErr w:type="spellStart"/>
      <w:r w:rsidRPr="00713B39">
        <w:rPr>
          <w:rFonts w:ascii="Times New Roman" w:hAnsi="Times New Roman" w:cs="Times New Roman"/>
          <w:color w:val="000000" w:themeColor="text1"/>
          <w:sz w:val="24"/>
          <w:szCs w:val="24"/>
        </w:rPr>
        <w:t>tvalues</w:t>
      </w:r>
      <w:proofErr w:type="spellEnd"/>
      <w:r w:rsidRPr="00713B39">
        <w:rPr>
          <w:rFonts w:ascii="Times New Roman" w:hAnsi="Times New Roman" w:cs="Times New Roman"/>
          <w:color w:val="000000" w:themeColor="text1"/>
          <w:sz w:val="24"/>
          <w:szCs w:val="24"/>
        </w:rPr>
        <w:t xml:space="preserve"> of Box-Pierce test statistic and Shapiro-Wilk’s test Statistic values. </w:t>
      </w:r>
      <w:proofErr w:type="spellStart"/>
      <w:r w:rsidRPr="00713B39">
        <w:rPr>
          <w:rFonts w:ascii="Times New Roman" w:hAnsi="Times New Roman" w:cs="Times New Roman"/>
          <w:color w:val="000000" w:themeColor="text1"/>
          <w:sz w:val="24"/>
          <w:szCs w:val="24"/>
        </w:rPr>
        <w:t>Thusthese</w:t>
      </w:r>
      <w:proofErr w:type="spellEnd"/>
      <w:r w:rsidRPr="00713B39">
        <w:rPr>
          <w:rFonts w:ascii="Times New Roman" w:hAnsi="Times New Roman" w:cs="Times New Roman"/>
          <w:color w:val="000000" w:themeColor="text1"/>
          <w:sz w:val="24"/>
          <w:szCs w:val="24"/>
        </w:rPr>
        <w:t xml:space="preserve"> three models qualify for being selected on basis of model diagnostic criteria. This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model on account of lowest RMSE and MAPE. </w:t>
      </w:r>
    </w:p>
    <w:p w14:paraId="2179010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2: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5"/>
        <w:gridCol w:w="1080"/>
        <w:gridCol w:w="1080"/>
        <w:gridCol w:w="989"/>
        <w:gridCol w:w="1159"/>
        <w:gridCol w:w="997"/>
        <w:gridCol w:w="1115"/>
        <w:gridCol w:w="955"/>
      </w:tblGrid>
      <w:tr w:rsidR="00713B39" w:rsidRPr="00713B39" w14:paraId="4A0D0CB4" w14:textId="77777777" w:rsidTr="00E378A3">
        <w:trPr>
          <w:trHeight w:val="440"/>
        </w:trPr>
        <w:tc>
          <w:tcPr>
            <w:tcW w:w="487" w:type="pct"/>
            <w:vMerge w:val="restart"/>
          </w:tcPr>
          <w:p w14:paraId="3A29A264" w14:textId="77777777" w:rsidR="00560C45" w:rsidRPr="00713B39" w:rsidRDefault="00560C45" w:rsidP="00E378A3">
            <w:pPr>
              <w:jc w:val="both"/>
              <w:rPr>
                <w:rFonts w:ascii="Times New Roman" w:hAnsi="Times New Roman" w:cs="Times New Roman"/>
                <w:b/>
                <w:color w:val="000000" w:themeColor="text1"/>
                <w:sz w:val="24"/>
                <w:szCs w:val="24"/>
              </w:rPr>
            </w:pPr>
            <w:bookmarkStart w:id="5" w:name="_Hlk172618451"/>
          </w:p>
          <w:p w14:paraId="6A47B449" w14:textId="77777777" w:rsidR="00560C45" w:rsidRPr="00713B39" w:rsidRDefault="00560C45" w:rsidP="00E378A3">
            <w:pPr>
              <w:jc w:val="both"/>
              <w:rPr>
                <w:rFonts w:ascii="Times New Roman" w:hAnsi="Times New Roman" w:cs="Times New Roman"/>
                <w:b/>
                <w:color w:val="000000" w:themeColor="text1"/>
                <w:sz w:val="24"/>
                <w:szCs w:val="24"/>
              </w:rPr>
            </w:pPr>
          </w:p>
          <w:p w14:paraId="5BDC4C2E" w14:textId="77777777" w:rsidR="00560C45" w:rsidRPr="00713B39" w:rsidRDefault="00560C45" w:rsidP="00E378A3">
            <w:pPr>
              <w:jc w:val="both"/>
              <w:rPr>
                <w:rFonts w:ascii="Times New Roman" w:hAnsi="Times New Roman" w:cs="Times New Roman"/>
                <w:b/>
                <w:color w:val="000000" w:themeColor="text1"/>
                <w:sz w:val="24"/>
                <w:szCs w:val="24"/>
              </w:rPr>
            </w:pPr>
          </w:p>
          <w:p w14:paraId="2D635DA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580B7F97"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3" w:type="pct"/>
            <w:gridSpan w:val="4"/>
          </w:tcPr>
          <w:p w14:paraId="4C2AB41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1D4C00A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60" w:type="pct"/>
            <w:gridSpan w:val="4"/>
          </w:tcPr>
          <w:p w14:paraId="07C274F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3FB926F1" w14:textId="77777777" w:rsidTr="00E378A3">
        <w:trPr>
          <w:trHeight w:val="548"/>
        </w:trPr>
        <w:tc>
          <w:tcPr>
            <w:tcW w:w="487" w:type="pct"/>
            <w:vMerge/>
          </w:tcPr>
          <w:p w14:paraId="71AD3658"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1D0ACFD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06" w:type="pct"/>
            <w:gridSpan w:val="2"/>
          </w:tcPr>
          <w:p w14:paraId="42D3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Shapiro wilks test</w:t>
            </w:r>
          </w:p>
        </w:tc>
        <w:tc>
          <w:tcPr>
            <w:tcW w:w="1153" w:type="pct"/>
            <w:gridSpan w:val="2"/>
          </w:tcPr>
          <w:p w14:paraId="466AE2E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7" w:type="pct"/>
            <w:gridSpan w:val="2"/>
          </w:tcPr>
          <w:p w14:paraId="0D8EF0D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15BCDCFA" w14:textId="77777777" w:rsidTr="00E378A3">
        <w:trPr>
          <w:trHeight w:val="350"/>
        </w:trPr>
        <w:tc>
          <w:tcPr>
            <w:tcW w:w="487" w:type="pct"/>
            <w:vMerge/>
          </w:tcPr>
          <w:p w14:paraId="3D17BB0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0" w:type="pct"/>
          </w:tcPr>
          <w:p w14:paraId="526FB0D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78" w:type="pct"/>
          </w:tcPr>
          <w:p w14:paraId="21E0477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78" w:type="pct"/>
          </w:tcPr>
          <w:p w14:paraId="3422FA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29" w:type="pct"/>
          </w:tcPr>
          <w:p w14:paraId="3CF3986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620" w:type="pct"/>
          </w:tcPr>
          <w:p w14:paraId="682B117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33" w:type="pct"/>
          </w:tcPr>
          <w:p w14:paraId="574AF9B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725A0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1" w:type="pct"/>
          </w:tcPr>
          <w:p w14:paraId="023A68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5E1D4698" w14:textId="77777777" w:rsidTr="00E378A3">
        <w:trPr>
          <w:trHeight w:val="366"/>
        </w:trPr>
        <w:tc>
          <w:tcPr>
            <w:tcW w:w="487" w:type="pct"/>
          </w:tcPr>
          <w:p w14:paraId="097611E2" w14:textId="77777777" w:rsidR="00560C45" w:rsidRPr="00713B39" w:rsidRDefault="00560C45" w:rsidP="00E378A3">
            <w:pPr>
              <w:jc w:val="both"/>
              <w:rPr>
                <w:rFonts w:ascii="Times New Roman" w:hAnsi="Times New Roman" w:cs="Times New Roman"/>
                <w:b/>
                <w:color w:val="000000" w:themeColor="text1"/>
                <w:sz w:val="24"/>
                <w:szCs w:val="24"/>
              </w:rPr>
            </w:pPr>
            <w:bookmarkStart w:id="6" w:name="_Hlk170830719"/>
            <w:r w:rsidRPr="00713B39">
              <w:rPr>
                <w:rFonts w:ascii="Times New Roman" w:hAnsi="Times New Roman" w:cs="Times New Roman"/>
                <w:b/>
                <w:color w:val="000000" w:themeColor="text1"/>
                <w:sz w:val="24"/>
                <w:szCs w:val="24"/>
              </w:rPr>
              <w:t>NNAR</w:t>
            </w:r>
          </w:p>
          <w:p w14:paraId="1198B1E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(1,1)</w:t>
            </w:r>
          </w:p>
        </w:tc>
        <w:tc>
          <w:tcPr>
            <w:tcW w:w="570" w:type="pct"/>
          </w:tcPr>
          <w:p w14:paraId="29EE3B4C"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0.0521</w:t>
            </w:r>
          </w:p>
        </w:tc>
        <w:tc>
          <w:tcPr>
            <w:tcW w:w="578" w:type="pct"/>
          </w:tcPr>
          <w:p w14:paraId="33658B8E"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0.819</w:t>
            </w:r>
          </w:p>
        </w:tc>
        <w:tc>
          <w:tcPr>
            <w:tcW w:w="578" w:type="pct"/>
          </w:tcPr>
          <w:p w14:paraId="59A7A23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0.391</w:t>
            </w:r>
          </w:p>
        </w:tc>
        <w:tc>
          <w:tcPr>
            <w:tcW w:w="529" w:type="pct"/>
          </w:tcPr>
          <w:p w14:paraId="0F0744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bdr w:val="none" w:sz="0" w:space="0" w:color="auto" w:frame="1"/>
              </w:rPr>
            </w:pPr>
            <w:r w:rsidRPr="00713B39">
              <w:rPr>
                <w:rFonts w:ascii="Times New Roman" w:hAnsi="Times New Roman" w:cs="Times New Roman"/>
                <w:b/>
                <w:bCs/>
                <w:color w:val="000000" w:themeColor="text1"/>
                <w:sz w:val="24"/>
                <w:szCs w:val="24"/>
                <w:bdr w:val="none" w:sz="0" w:space="0" w:color="auto" w:frame="1"/>
              </w:rPr>
              <w:t>0,482</w:t>
            </w:r>
          </w:p>
        </w:tc>
        <w:tc>
          <w:tcPr>
            <w:tcW w:w="620" w:type="pct"/>
          </w:tcPr>
          <w:p w14:paraId="24CEE8D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299.813</w:t>
            </w:r>
          </w:p>
        </w:tc>
        <w:tc>
          <w:tcPr>
            <w:tcW w:w="533" w:type="pct"/>
          </w:tcPr>
          <w:p w14:paraId="30C70A9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118.844</w:t>
            </w:r>
          </w:p>
        </w:tc>
        <w:tc>
          <w:tcPr>
            <w:tcW w:w="596" w:type="pct"/>
          </w:tcPr>
          <w:p w14:paraId="5EEE538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25.5442</w:t>
            </w:r>
          </w:p>
        </w:tc>
        <w:tc>
          <w:tcPr>
            <w:tcW w:w="511" w:type="pct"/>
          </w:tcPr>
          <w:p w14:paraId="7807CBA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25.271</w:t>
            </w:r>
          </w:p>
        </w:tc>
      </w:tr>
      <w:tr w:rsidR="00713B39" w:rsidRPr="00713B39" w14:paraId="4C90311A" w14:textId="77777777" w:rsidTr="00E378A3">
        <w:trPr>
          <w:trHeight w:val="142"/>
        </w:trPr>
        <w:tc>
          <w:tcPr>
            <w:tcW w:w="487" w:type="pct"/>
          </w:tcPr>
          <w:p w14:paraId="242A2F9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1700B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(1,2)</w:t>
            </w:r>
          </w:p>
        </w:tc>
        <w:tc>
          <w:tcPr>
            <w:tcW w:w="570" w:type="pct"/>
          </w:tcPr>
          <w:p w14:paraId="4288F73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0.029</w:t>
            </w:r>
          </w:p>
        </w:tc>
        <w:tc>
          <w:tcPr>
            <w:tcW w:w="578" w:type="pct"/>
          </w:tcPr>
          <w:p w14:paraId="1B8036E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0.865</w:t>
            </w:r>
          </w:p>
        </w:tc>
        <w:tc>
          <w:tcPr>
            <w:tcW w:w="578" w:type="pct"/>
          </w:tcPr>
          <w:p w14:paraId="20C6CC8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0.411</w:t>
            </w:r>
          </w:p>
        </w:tc>
        <w:tc>
          <w:tcPr>
            <w:tcW w:w="529" w:type="pct"/>
          </w:tcPr>
          <w:p w14:paraId="05A2238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0.231</w:t>
            </w:r>
          </w:p>
        </w:tc>
        <w:tc>
          <w:tcPr>
            <w:tcW w:w="620" w:type="pct"/>
          </w:tcPr>
          <w:p w14:paraId="3838BD0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296.416</w:t>
            </w:r>
          </w:p>
        </w:tc>
        <w:tc>
          <w:tcPr>
            <w:tcW w:w="533" w:type="pct"/>
          </w:tcPr>
          <w:p w14:paraId="73B8224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136.130</w:t>
            </w:r>
          </w:p>
        </w:tc>
        <w:tc>
          <w:tcPr>
            <w:tcW w:w="596" w:type="pct"/>
          </w:tcPr>
          <w:p w14:paraId="7A08309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25.8044</w:t>
            </w:r>
          </w:p>
        </w:tc>
        <w:tc>
          <w:tcPr>
            <w:tcW w:w="511" w:type="pct"/>
          </w:tcPr>
          <w:p w14:paraId="273C3A2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26.955 </w:t>
            </w:r>
          </w:p>
        </w:tc>
      </w:tr>
      <w:tr w:rsidR="00713B39" w:rsidRPr="00713B39" w14:paraId="011CAB96" w14:textId="77777777" w:rsidTr="00E378A3">
        <w:trPr>
          <w:trHeight w:val="358"/>
        </w:trPr>
        <w:tc>
          <w:tcPr>
            <w:tcW w:w="487" w:type="pct"/>
          </w:tcPr>
          <w:p w14:paraId="52B8961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632D4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(1,3)</w:t>
            </w:r>
          </w:p>
        </w:tc>
        <w:tc>
          <w:tcPr>
            <w:tcW w:w="570" w:type="pct"/>
          </w:tcPr>
          <w:p w14:paraId="0DCBC6D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5D990B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535E6AA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0.416</w:t>
            </w:r>
          </w:p>
        </w:tc>
        <w:tc>
          <w:tcPr>
            <w:tcW w:w="529" w:type="pct"/>
          </w:tcPr>
          <w:p w14:paraId="682DAD5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0.012</w:t>
            </w:r>
          </w:p>
        </w:tc>
        <w:tc>
          <w:tcPr>
            <w:tcW w:w="620" w:type="pct"/>
          </w:tcPr>
          <w:p w14:paraId="3B5F5F9C"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296.358</w:t>
            </w:r>
          </w:p>
        </w:tc>
        <w:tc>
          <w:tcPr>
            <w:tcW w:w="533" w:type="pct"/>
          </w:tcPr>
          <w:p w14:paraId="54E3B35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136.907 </w:t>
            </w:r>
          </w:p>
        </w:tc>
        <w:tc>
          <w:tcPr>
            <w:tcW w:w="596" w:type="pct"/>
          </w:tcPr>
          <w:p w14:paraId="3E632DD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25.8650 </w:t>
            </w:r>
          </w:p>
        </w:tc>
        <w:tc>
          <w:tcPr>
            <w:tcW w:w="511" w:type="pct"/>
          </w:tcPr>
          <w:p w14:paraId="7DE2CE9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27.077</w:t>
            </w:r>
          </w:p>
        </w:tc>
      </w:tr>
      <w:tr w:rsidR="00713B39" w:rsidRPr="00713B39" w14:paraId="5E227B0D" w14:textId="77777777" w:rsidTr="00E378A3">
        <w:trPr>
          <w:trHeight w:val="419"/>
        </w:trPr>
        <w:tc>
          <w:tcPr>
            <w:tcW w:w="487" w:type="pct"/>
          </w:tcPr>
          <w:p w14:paraId="43EF5177"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4F15100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70" w:type="pct"/>
          </w:tcPr>
          <w:p w14:paraId="7613F0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75FE14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2F71B0A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w:t>
            </w:r>
          </w:p>
        </w:tc>
        <w:tc>
          <w:tcPr>
            <w:tcW w:w="529" w:type="pct"/>
          </w:tcPr>
          <w:p w14:paraId="3792D3F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0.187</w:t>
            </w:r>
          </w:p>
        </w:tc>
        <w:tc>
          <w:tcPr>
            <w:tcW w:w="620" w:type="pct"/>
          </w:tcPr>
          <w:p w14:paraId="16DA16F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296.350</w:t>
            </w:r>
          </w:p>
        </w:tc>
        <w:tc>
          <w:tcPr>
            <w:tcW w:w="533" w:type="pct"/>
          </w:tcPr>
          <w:p w14:paraId="47AF43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136.180 </w:t>
            </w:r>
          </w:p>
        </w:tc>
        <w:tc>
          <w:tcPr>
            <w:tcW w:w="596" w:type="pct"/>
          </w:tcPr>
          <w:p w14:paraId="29CD477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25.8536</w:t>
            </w:r>
          </w:p>
        </w:tc>
        <w:tc>
          <w:tcPr>
            <w:tcW w:w="511" w:type="pct"/>
          </w:tcPr>
          <w:p w14:paraId="433B89C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27.352</w:t>
            </w:r>
          </w:p>
        </w:tc>
      </w:tr>
      <w:bookmarkEnd w:id="5"/>
      <w:bookmarkEnd w:id="6"/>
    </w:tbl>
    <w:p w14:paraId="6BD78C0B"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47247888"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3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Aathmalik</w:t>
      </w:r>
      <w:proofErr w:type="spellEnd"/>
      <w:r w:rsidRPr="00713B39">
        <w:rPr>
          <w:rFonts w:ascii="Times New Roman" w:hAnsi="Times New Roman" w:cs="Times New Roman"/>
          <w:bCs/>
          <w:color w:val="000000" w:themeColor="text1"/>
          <w:sz w:val="24"/>
          <w:szCs w:val="24"/>
        </w:rPr>
        <w:t xml:space="preserve"> market of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district. The result 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3,2),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3,4) and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3,5) models satisfy the test of independence and normality of residuals which is evident from the non-significant values of Box-Pierce test statistic and Shapiro-Wilk’s test Statistic values. </w:t>
      </w:r>
      <w:proofErr w:type="gramStart"/>
      <w:r w:rsidRPr="00713B39">
        <w:rPr>
          <w:rFonts w:ascii="Times New Roman" w:hAnsi="Times New Roman" w:cs="Times New Roman"/>
          <w:color w:val="000000" w:themeColor="text1"/>
          <w:sz w:val="24"/>
          <w:szCs w:val="24"/>
        </w:rPr>
        <w:t>Thus</w:t>
      </w:r>
      <w:proofErr w:type="gramEnd"/>
      <w:r w:rsidRPr="00713B39">
        <w:rPr>
          <w:rFonts w:ascii="Times New Roman" w:hAnsi="Times New Roman" w:cs="Times New Roman"/>
          <w:color w:val="000000" w:themeColor="text1"/>
          <w:sz w:val="24"/>
          <w:szCs w:val="24"/>
        </w:rPr>
        <w:t xml:space="preserve"> these three models qualify for being selected on basis of model diagnostic criteria. The table 4.7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3,5) model on account of lowest RMSE and MAPE. </w:t>
      </w:r>
    </w:p>
    <w:p w14:paraId="5D30E108" w14:textId="77777777" w:rsidR="00560C45" w:rsidRPr="00713B39" w:rsidRDefault="00560C45" w:rsidP="00560C45">
      <w:pPr>
        <w:spacing w:after="0" w:line="240" w:lineRule="auto"/>
        <w:jc w:val="both"/>
        <w:rPr>
          <w:rFonts w:ascii="Times New Roman" w:hAnsi="Times New Roman" w:cs="Times New Roman"/>
          <w:b/>
          <w:color w:val="000000" w:themeColor="text1"/>
          <w:sz w:val="24"/>
          <w:szCs w:val="24"/>
        </w:rPr>
      </w:pPr>
    </w:p>
    <w:p w14:paraId="3735D1C3"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3: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1012"/>
        <w:gridCol w:w="1048"/>
        <w:gridCol w:w="1058"/>
        <w:gridCol w:w="972"/>
        <w:gridCol w:w="1067"/>
        <w:gridCol w:w="1106"/>
        <w:gridCol w:w="1026"/>
        <w:gridCol w:w="1106"/>
        <w:gridCol w:w="955"/>
      </w:tblGrid>
      <w:tr w:rsidR="00713B39" w:rsidRPr="00713B39" w14:paraId="7C52D9E9" w14:textId="77777777" w:rsidTr="00E378A3">
        <w:trPr>
          <w:trHeight w:val="350"/>
        </w:trPr>
        <w:tc>
          <w:tcPr>
            <w:tcW w:w="487" w:type="pct"/>
            <w:vMerge w:val="restart"/>
          </w:tcPr>
          <w:p w14:paraId="26BD0839" w14:textId="77777777" w:rsidR="00560C45" w:rsidRPr="00713B39" w:rsidRDefault="00560C45" w:rsidP="00E378A3">
            <w:pPr>
              <w:jc w:val="both"/>
              <w:rPr>
                <w:rFonts w:ascii="Times New Roman" w:hAnsi="Times New Roman" w:cs="Times New Roman"/>
                <w:b/>
                <w:color w:val="000000" w:themeColor="text1"/>
                <w:sz w:val="24"/>
                <w:szCs w:val="24"/>
              </w:rPr>
            </w:pPr>
          </w:p>
          <w:p w14:paraId="3CF13924" w14:textId="77777777" w:rsidR="00560C45" w:rsidRPr="00713B39" w:rsidRDefault="00560C45" w:rsidP="00E378A3">
            <w:pPr>
              <w:jc w:val="both"/>
              <w:rPr>
                <w:rFonts w:ascii="Times New Roman" w:hAnsi="Times New Roman" w:cs="Times New Roman"/>
                <w:b/>
                <w:color w:val="000000" w:themeColor="text1"/>
                <w:sz w:val="24"/>
                <w:szCs w:val="24"/>
              </w:rPr>
            </w:pPr>
          </w:p>
          <w:p w14:paraId="0D29EA0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1C03E11E"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8" w:type="pct"/>
            <w:gridSpan w:val="4"/>
          </w:tcPr>
          <w:p w14:paraId="5BDFF5D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39E63C6D"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6" w:type="pct"/>
            <w:gridSpan w:val="4"/>
          </w:tcPr>
          <w:p w14:paraId="50A8F1D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442EBECE" w14:textId="77777777" w:rsidTr="00E378A3">
        <w:trPr>
          <w:trHeight w:val="612"/>
        </w:trPr>
        <w:tc>
          <w:tcPr>
            <w:tcW w:w="487" w:type="pct"/>
            <w:vMerge/>
          </w:tcPr>
          <w:p w14:paraId="117EB5CF"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45118A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11" w:type="pct"/>
            <w:gridSpan w:val="2"/>
          </w:tcPr>
          <w:p w14:paraId="4D0AD5C6"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t>
            </w:r>
            <w:proofErr w:type="spellStart"/>
            <w:r w:rsidRPr="00713B39">
              <w:rPr>
                <w:rFonts w:ascii="Times New Roman" w:hAnsi="Times New Roman" w:cs="Times New Roman"/>
                <w:b/>
                <w:bCs/>
                <w:color w:val="000000" w:themeColor="text1"/>
                <w:sz w:val="24"/>
                <w:szCs w:val="24"/>
              </w:rPr>
              <w:t>Wilk’stest</w:t>
            </w:r>
            <w:proofErr w:type="spellEnd"/>
          </w:p>
        </w:tc>
        <w:tc>
          <w:tcPr>
            <w:tcW w:w="1150" w:type="pct"/>
            <w:gridSpan w:val="2"/>
          </w:tcPr>
          <w:p w14:paraId="33B7F18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5" w:type="pct"/>
            <w:gridSpan w:val="2"/>
          </w:tcPr>
          <w:p w14:paraId="32BAD29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869C59E" w14:textId="77777777" w:rsidTr="00E378A3">
        <w:trPr>
          <w:trHeight w:val="356"/>
        </w:trPr>
        <w:tc>
          <w:tcPr>
            <w:tcW w:w="487" w:type="pct"/>
            <w:vMerge/>
          </w:tcPr>
          <w:p w14:paraId="505AC2A5"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1" w:type="pct"/>
          </w:tcPr>
          <w:p w14:paraId="44EA1DA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76" w:type="pct"/>
          </w:tcPr>
          <w:p w14:paraId="6480E7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530" w:type="pct"/>
          </w:tcPr>
          <w:p w14:paraId="404DB7B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81" w:type="pct"/>
          </w:tcPr>
          <w:p w14:paraId="008E2B7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6927613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59" w:type="pct"/>
          </w:tcPr>
          <w:p w14:paraId="26C8FF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1" w:type="pct"/>
          </w:tcPr>
          <w:p w14:paraId="07F80C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4" w:type="pct"/>
          </w:tcPr>
          <w:p w14:paraId="521706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3AA9C539" w14:textId="77777777" w:rsidTr="00E378A3">
        <w:trPr>
          <w:trHeight w:val="144"/>
        </w:trPr>
        <w:tc>
          <w:tcPr>
            <w:tcW w:w="487" w:type="pct"/>
          </w:tcPr>
          <w:p w14:paraId="6CCF1324" w14:textId="77777777" w:rsidR="00560C45" w:rsidRPr="00713B39" w:rsidRDefault="00560C45" w:rsidP="00E378A3">
            <w:pPr>
              <w:jc w:val="both"/>
              <w:rPr>
                <w:rFonts w:ascii="Times New Roman" w:hAnsi="Times New Roman" w:cs="Times New Roman"/>
                <w:bCs/>
                <w:color w:val="000000" w:themeColor="text1"/>
                <w:sz w:val="24"/>
                <w:szCs w:val="24"/>
              </w:rPr>
            </w:pPr>
            <w:commentRangeStart w:id="7"/>
            <w:r w:rsidRPr="00713B39">
              <w:rPr>
                <w:rFonts w:ascii="Times New Roman" w:hAnsi="Times New Roman" w:cs="Times New Roman"/>
                <w:bCs/>
                <w:color w:val="000000" w:themeColor="text1"/>
                <w:sz w:val="24"/>
                <w:szCs w:val="24"/>
              </w:rPr>
              <w:t>NNAR</w:t>
            </w:r>
          </w:p>
          <w:p w14:paraId="5F1E36A0"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(3,1)</w:t>
            </w:r>
            <w:commentRangeEnd w:id="7"/>
            <w:r w:rsidR="00496BCB">
              <w:rPr>
                <w:rStyle w:val="CommentReference"/>
              </w:rPr>
              <w:commentReference w:id="7"/>
            </w:r>
          </w:p>
        </w:tc>
        <w:tc>
          <w:tcPr>
            <w:tcW w:w="571" w:type="pct"/>
          </w:tcPr>
          <w:p w14:paraId="25227D5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0.284</w:t>
            </w:r>
          </w:p>
          <w:p w14:paraId="372FCEBF"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401B42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0.594</w:t>
            </w:r>
          </w:p>
          <w:p w14:paraId="70C70C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1F2D9A7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0.959</w:t>
            </w:r>
          </w:p>
          <w:p w14:paraId="338A948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6670D0B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0.046</w:t>
            </w:r>
          </w:p>
        </w:tc>
        <w:tc>
          <w:tcPr>
            <w:tcW w:w="591" w:type="pct"/>
          </w:tcPr>
          <w:p w14:paraId="1103D5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83.615</w:t>
            </w:r>
          </w:p>
        </w:tc>
        <w:tc>
          <w:tcPr>
            <w:tcW w:w="559" w:type="pct"/>
          </w:tcPr>
          <w:p w14:paraId="5B309A3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269.183</w:t>
            </w:r>
          </w:p>
        </w:tc>
        <w:tc>
          <w:tcPr>
            <w:tcW w:w="591" w:type="pct"/>
          </w:tcPr>
          <w:p w14:paraId="7299E1E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7.659</w:t>
            </w:r>
          </w:p>
          <w:p w14:paraId="147C99F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0B2C399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18.458</w:t>
            </w:r>
          </w:p>
        </w:tc>
      </w:tr>
      <w:tr w:rsidR="00713B39" w:rsidRPr="00713B39" w14:paraId="2FBBC4AD" w14:textId="77777777" w:rsidTr="00E378A3">
        <w:trPr>
          <w:trHeight w:val="363"/>
        </w:trPr>
        <w:tc>
          <w:tcPr>
            <w:tcW w:w="487" w:type="pct"/>
          </w:tcPr>
          <w:p w14:paraId="1DFFE91C" w14:textId="77777777" w:rsidR="00560C45" w:rsidRPr="00713B39" w:rsidRDefault="00560C45" w:rsidP="00E378A3">
            <w:pPr>
              <w:jc w:val="both"/>
              <w:rPr>
                <w:rFonts w:ascii="Times New Roman" w:hAnsi="Times New Roman" w:cs="Times New Roman"/>
                <w:bCs/>
                <w:color w:val="000000" w:themeColor="text1"/>
                <w:sz w:val="24"/>
                <w:szCs w:val="24"/>
              </w:rPr>
            </w:pPr>
            <w:commentRangeStart w:id="8"/>
            <w:r w:rsidRPr="00713B39">
              <w:rPr>
                <w:rFonts w:ascii="Times New Roman" w:hAnsi="Times New Roman" w:cs="Times New Roman"/>
                <w:bCs/>
                <w:color w:val="000000" w:themeColor="text1"/>
                <w:sz w:val="24"/>
                <w:szCs w:val="24"/>
              </w:rPr>
              <w:t>NNAR</w:t>
            </w:r>
          </w:p>
          <w:p w14:paraId="7D9EA2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(3,2)</w:t>
            </w:r>
            <w:commentRangeEnd w:id="8"/>
            <w:r w:rsidR="00496BCB">
              <w:rPr>
                <w:rStyle w:val="CommentReference"/>
              </w:rPr>
              <w:commentReference w:id="8"/>
            </w:r>
          </w:p>
        </w:tc>
        <w:tc>
          <w:tcPr>
            <w:tcW w:w="571" w:type="pct"/>
          </w:tcPr>
          <w:p w14:paraId="49E009F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0.039</w:t>
            </w:r>
          </w:p>
          <w:p w14:paraId="32EA65C0"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76" w:type="pct"/>
          </w:tcPr>
          <w:p w14:paraId="654E529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0.842</w:t>
            </w:r>
          </w:p>
          <w:p w14:paraId="08C41F0A"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30" w:type="pct"/>
          </w:tcPr>
          <w:p w14:paraId="66E779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0.984</w:t>
            </w:r>
          </w:p>
          <w:p w14:paraId="592C3C06"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81" w:type="pct"/>
          </w:tcPr>
          <w:p w14:paraId="110791F1"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0.618</w:t>
            </w:r>
          </w:p>
          <w:p w14:paraId="6A768345"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5F96DB2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65.837</w:t>
            </w:r>
          </w:p>
          <w:p w14:paraId="39629FB8"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59" w:type="pct"/>
          </w:tcPr>
          <w:p w14:paraId="179617EF"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284.557</w:t>
            </w:r>
          </w:p>
          <w:p w14:paraId="7420E73D"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2D5410F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6.220</w:t>
            </w:r>
          </w:p>
          <w:p w14:paraId="0D1A91BF"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14" w:type="pct"/>
          </w:tcPr>
          <w:p w14:paraId="4F55F599"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20.800</w:t>
            </w:r>
          </w:p>
        </w:tc>
      </w:tr>
      <w:tr w:rsidR="00713B39" w:rsidRPr="00713B39" w14:paraId="5F6A8477" w14:textId="77777777" w:rsidTr="00E378A3">
        <w:trPr>
          <w:trHeight w:val="363"/>
        </w:trPr>
        <w:tc>
          <w:tcPr>
            <w:tcW w:w="487" w:type="pct"/>
          </w:tcPr>
          <w:p w14:paraId="5174EF5F" w14:textId="77777777" w:rsidR="00560C45" w:rsidRPr="00713B39" w:rsidRDefault="00560C45" w:rsidP="00E378A3">
            <w:pPr>
              <w:jc w:val="both"/>
              <w:rPr>
                <w:rFonts w:ascii="Times New Roman" w:hAnsi="Times New Roman" w:cs="Times New Roman"/>
                <w:bCs/>
                <w:color w:val="000000" w:themeColor="text1"/>
                <w:sz w:val="24"/>
                <w:szCs w:val="24"/>
              </w:rPr>
            </w:pPr>
            <w:commentRangeStart w:id="9"/>
            <w:r w:rsidRPr="00713B39">
              <w:rPr>
                <w:rFonts w:ascii="Times New Roman" w:hAnsi="Times New Roman" w:cs="Times New Roman"/>
                <w:bCs/>
                <w:color w:val="000000" w:themeColor="text1"/>
                <w:sz w:val="24"/>
                <w:szCs w:val="24"/>
              </w:rPr>
              <w:t>NNAR</w:t>
            </w:r>
          </w:p>
          <w:p w14:paraId="0E0FF7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(3,3)</w:t>
            </w:r>
            <w:commentRangeEnd w:id="9"/>
            <w:r w:rsidR="00496BCB">
              <w:rPr>
                <w:rStyle w:val="CommentReference"/>
              </w:rPr>
              <w:commentReference w:id="9"/>
            </w:r>
          </w:p>
        </w:tc>
        <w:tc>
          <w:tcPr>
            <w:tcW w:w="571" w:type="pct"/>
          </w:tcPr>
          <w:p w14:paraId="1588DB9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0.320</w:t>
            </w:r>
          </w:p>
        </w:tc>
        <w:tc>
          <w:tcPr>
            <w:tcW w:w="576" w:type="pct"/>
          </w:tcPr>
          <w:p w14:paraId="3E5C526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0.571</w:t>
            </w:r>
          </w:p>
        </w:tc>
        <w:tc>
          <w:tcPr>
            <w:tcW w:w="530" w:type="pct"/>
          </w:tcPr>
          <w:p w14:paraId="76D2BFA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0.977</w:t>
            </w:r>
          </w:p>
        </w:tc>
        <w:tc>
          <w:tcPr>
            <w:tcW w:w="581" w:type="pct"/>
          </w:tcPr>
          <w:p w14:paraId="0E0FD31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0.305</w:t>
            </w:r>
          </w:p>
        </w:tc>
        <w:tc>
          <w:tcPr>
            <w:tcW w:w="591" w:type="pct"/>
          </w:tcPr>
          <w:p w14:paraId="10212C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62.940</w:t>
            </w:r>
          </w:p>
        </w:tc>
        <w:tc>
          <w:tcPr>
            <w:tcW w:w="559" w:type="pct"/>
          </w:tcPr>
          <w:p w14:paraId="63A8EE5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256.878</w:t>
            </w:r>
          </w:p>
        </w:tc>
        <w:tc>
          <w:tcPr>
            <w:tcW w:w="591" w:type="pct"/>
          </w:tcPr>
          <w:p w14:paraId="62CBCB8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5.681</w:t>
            </w:r>
          </w:p>
        </w:tc>
        <w:tc>
          <w:tcPr>
            <w:tcW w:w="514" w:type="pct"/>
          </w:tcPr>
          <w:p w14:paraId="3F4BF10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16.224</w:t>
            </w:r>
          </w:p>
        </w:tc>
      </w:tr>
      <w:tr w:rsidR="00713B39" w:rsidRPr="00713B39" w14:paraId="0D5A0550" w14:textId="77777777" w:rsidTr="00E378A3">
        <w:trPr>
          <w:trHeight w:val="424"/>
        </w:trPr>
        <w:tc>
          <w:tcPr>
            <w:tcW w:w="487" w:type="pct"/>
          </w:tcPr>
          <w:p w14:paraId="1468AACA" w14:textId="77777777" w:rsidR="00560C45" w:rsidRPr="00713B39" w:rsidRDefault="00560C45" w:rsidP="00E378A3">
            <w:pPr>
              <w:jc w:val="both"/>
              <w:rPr>
                <w:rFonts w:ascii="Times New Roman" w:hAnsi="Times New Roman" w:cs="Times New Roman"/>
                <w:bCs/>
                <w:color w:val="000000" w:themeColor="text1"/>
                <w:sz w:val="24"/>
                <w:szCs w:val="24"/>
              </w:rPr>
            </w:pPr>
            <w:commentRangeStart w:id="10"/>
            <w:r w:rsidRPr="00713B39">
              <w:rPr>
                <w:rFonts w:ascii="Times New Roman" w:hAnsi="Times New Roman" w:cs="Times New Roman"/>
                <w:bCs/>
                <w:color w:val="000000" w:themeColor="text1"/>
                <w:sz w:val="24"/>
                <w:szCs w:val="24"/>
              </w:rPr>
              <w:t>NNAR</w:t>
            </w:r>
          </w:p>
          <w:p w14:paraId="0E6CCDE5"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(3,4)</w:t>
            </w:r>
            <w:commentRangeEnd w:id="10"/>
            <w:r w:rsidR="00496BCB">
              <w:rPr>
                <w:rStyle w:val="CommentReference"/>
              </w:rPr>
              <w:commentReference w:id="10"/>
            </w:r>
          </w:p>
        </w:tc>
        <w:tc>
          <w:tcPr>
            <w:tcW w:w="571" w:type="pct"/>
          </w:tcPr>
          <w:p w14:paraId="7F237AB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0.089</w:t>
            </w:r>
          </w:p>
          <w:p w14:paraId="0F28BFD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295455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0.764</w:t>
            </w:r>
          </w:p>
          <w:p w14:paraId="235FEFE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32834EC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0.987</w:t>
            </w:r>
          </w:p>
          <w:p w14:paraId="7272FF29"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40B3CF4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0.767</w:t>
            </w:r>
          </w:p>
          <w:p w14:paraId="4D242C6A"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7FC8B2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51.966</w:t>
            </w:r>
          </w:p>
          <w:p w14:paraId="51832972"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9" w:type="pct"/>
          </w:tcPr>
          <w:p w14:paraId="2FD9CDD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296.305</w:t>
            </w:r>
          </w:p>
          <w:p w14:paraId="51B95E6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4F679E5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4.936</w:t>
            </w:r>
          </w:p>
          <w:p w14:paraId="5531376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5C28650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24.711</w:t>
            </w:r>
          </w:p>
          <w:p w14:paraId="14B8B73B"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66A1033C" w14:textId="77777777" w:rsidTr="00E378A3">
        <w:trPr>
          <w:trHeight w:val="310"/>
        </w:trPr>
        <w:tc>
          <w:tcPr>
            <w:tcW w:w="487" w:type="pct"/>
          </w:tcPr>
          <w:p w14:paraId="518A8E5A" w14:textId="77777777" w:rsidR="00560C45" w:rsidRPr="00713B39" w:rsidRDefault="00560C45" w:rsidP="00E378A3">
            <w:pPr>
              <w:jc w:val="both"/>
              <w:rPr>
                <w:rFonts w:ascii="Times New Roman" w:hAnsi="Times New Roman" w:cs="Times New Roman"/>
                <w:b/>
                <w:color w:val="000000" w:themeColor="text1"/>
                <w:sz w:val="24"/>
                <w:szCs w:val="24"/>
              </w:rPr>
            </w:pPr>
            <w:commentRangeStart w:id="11"/>
            <w:r w:rsidRPr="00713B39">
              <w:rPr>
                <w:rFonts w:ascii="Times New Roman" w:hAnsi="Times New Roman" w:cs="Times New Roman"/>
                <w:b/>
                <w:color w:val="000000" w:themeColor="text1"/>
                <w:sz w:val="24"/>
                <w:szCs w:val="24"/>
              </w:rPr>
              <w:lastRenderedPageBreak/>
              <w:t>NNAR</w:t>
            </w:r>
          </w:p>
          <w:p w14:paraId="4B83E6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(3,5)</w:t>
            </w:r>
            <w:commentRangeEnd w:id="11"/>
            <w:r w:rsidR="00496BCB">
              <w:rPr>
                <w:rStyle w:val="CommentReference"/>
              </w:rPr>
              <w:commentReference w:id="11"/>
            </w:r>
          </w:p>
        </w:tc>
        <w:tc>
          <w:tcPr>
            <w:tcW w:w="571" w:type="pct"/>
          </w:tcPr>
          <w:p w14:paraId="1E35DF8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0.263</w:t>
            </w:r>
          </w:p>
          <w:p w14:paraId="13CD25F9"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76" w:type="pct"/>
          </w:tcPr>
          <w:p w14:paraId="40367276"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0.607</w:t>
            </w:r>
          </w:p>
          <w:p w14:paraId="03D1EAC5"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30" w:type="pct"/>
          </w:tcPr>
          <w:p w14:paraId="27282923"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0.985</w:t>
            </w:r>
          </w:p>
          <w:p w14:paraId="4ABEE59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81" w:type="pct"/>
          </w:tcPr>
          <w:p w14:paraId="187A2BA5"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0.635</w:t>
            </w:r>
          </w:p>
          <w:p w14:paraId="21E91A5B"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06A4DE7E"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45.065</w:t>
            </w:r>
          </w:p>
          <w:p w14:paraId="7DF83B8C"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59" w:type="pct"/>
          </w:tcPr>
          <w:p w14:paraId="371157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270.323</w:t>
            </w:r>
          </w:p>
          <w:p w14:paraId="2F52F9D6"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1D4764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4.255</w:t>
            </w:r>
          </w:p>
          <w:p w14:paraId="56E39F3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14" w:type="pct"/>
          </w:tcPr>
          <w:p w14:paraId="755F7B4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 xml:space="preserve">17.437 </w:t>
            </w:r>
          </w:p>
          <w:p w14:paraId="6B0980D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4A05FF1F"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p w14:paraId="6319186F"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4CB41CD"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4 shows the result of </w:t>
      </w:r>
      <w:r w:rsidRPr="00713B39">
        <w:rPr>
          <w:rFonts w:ascii="Times New Roman" w:hAnsi="Times New Roman" w:cs="Times New Roman"/>
          <w:color w:val="000000" w:themeColor="text1"/>
          <w:spacing w:val="-6"/>
          <w:sz w:val="24"/>
          <w:szCs w:val="24"/>
        </w:rPr>
        <w:t xml:space="preserve">Model diagnostic test of ANN models fitted to </w:t>
      </w:r>
      <w:r w:rsidRPr="00713B39">
        <w:rPr>
          <w:rFonts w:ascii="Times New Roman" w:hAnsi="Times New Roman" w:cs="Times New Roman"/>
          <w:bCs/>
          <w:color w:val="000000" w:themeColor="text1"/>
          <w:sz w:val="24"/>
          <w:szCs w:val="24"/>
        </w:rPr>
        <w:t xml:space="preserve">arrivals of onion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 of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district. The result shows that all </w:t>
      </w:r>
      <w:r w:rsidRPr="00713B39">
        <w:rPr>
          <w:rFonts w:ascii="Times New Roman" w:hAnsi="Times New Roman" w:cs="Times New Roman"/>
          <w:color w:val="000000" w:themeColor="text1"/>
          <w:sz w:val="24"/>
          <w:szCs w:val="24"/>
        </w:rPr>
        <w:t xml:space="preserve">models satisfy the test of independence and normality of residuals which is evident from the non-significant values of Box-Pierce test statistic and Shapiro-Wilk’s test Statistic </w:t>
      </w:r>
      <w:proofErr w:type="spellStart"/>
      <w:proofErr w:type="gramStart"/>
      <w:r w:rsidRPr="00713B39">
        <w:rPr>
          <w:rFonts w:ascii="Times New Roman" w:hAnsi="Times New Roman" w:cs="Times New Roman"/>
          <w:color w:val="000000" w:themeColor="text1"/>
          <w:sz w:val="24"/>
          <w:szCs w:val="24"/>
        </w:rPr>
        <w:t>values.Thus</w:t>
      </w:r>
      <w:proofErr w:type="spellEnd"/>
      <w:proofErr w:type="gramEnd"/>
      <w:r w:rsidRPr="00713B39">
        <w:rPr>
          <w:rFonts w:ascii="Times New Roman" w:hAnsi="Times New Roman" w:cs="Times New Roman"/>
          <w:color w:val="000000" w:themeColor="text1"/>
          <w:sz w:val="24"/>
          <w:szCs w:val="24"/>
        </w:rPr>
        <w:t xml:space="preserve"> these models qualify for being selected on basis of model diagnostic criteria. This table also shows the model fit statistics of the fitted ANN models for arrivals of onion confirms the selection of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1,3) model on account of lowest RMSE and MAPE.</w:t>
      </w:r>
    </w:p>
    <w:p w14:paraId="14A82965"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1248CBF4"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Table 4: Model diagnostic and Model fit statistics test</w:t>
      </w:r>
      <w:r w:rsidRPr="00713B39">
        <w:rPr>
          <w:rFonts w:ascii="Times New Roman" w:hAnsi="Times New Roman" w:cs="Times New Roman"/>
          <w:b/>
          <w:color w:val="000000" w:themeColor="text1"/>
          <w:spacing w:val="-6"/>
          <w:sz w:val="24"/>
          <w:szCs w:val="24"/>
        </w:rPr>
        <w:t xml:space="preserve"> 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Y="208"/>
        <w:tblW w:w="5000" w:type="pct"/>
        <w:tblLook w:val="04A0" w:firstRow="1" w:lastRow="0" w:firstColumn="1" w:lastColumn="0" w:noHBand="0" w:noVBand="1"/>
      </w:tblPr>
      <w:tblGrid>
        <w:gridCol w:w="910"/>
        <w:gridCol w:w="1030"/>
        <w:gridCol w:w="1038"/>
        <w:gridCol w:w="985"/>
        <w:gridCol w:w="1030"/>
        <w:gridCol w:w="1106"/>
        <w:gridCol w:w="1115"/>
        <w:gridCol w:w="1115"/>
        <w:gridCol w:w="1021"/>
      </w:tblGrid>
      <w:tr w:rsidR="00713B39" w:rsidRPr="00713B39" w14:paraId="63F0D52E" w14:textId="77777777" w:rsidTr="00E378A3">
        <w:trPr>
          <w:trHeight w:val="530"/>
        </w:trPr>
        <w:tc>
          <w:tcPr>
            <w:tcW w:w="487" w:type="pct"/>
            <w:vMerge w:val="restart"/>
          </w:tcPr>
          <w:p w14:paraId="0DC51554" w14:textId="77777777" w:rsidR="00560C45" w:rsidRPr="00713B39" w:rsidRDefault="00560C45" w:rsidP="00E378A3">
            <w:pPr>
              <w:jc w:val="both"/>
              <w:rPr>
                <w:rFonts w:ascii="Times New Roman" w:hAnsi="Times New Roman" w:cs="Times New Roman"/>
                <w:b/>
                <w:color w:val="000000" w:themeColor="text1"/>
                <w:sz w:val="24"/>
                <w:szCs w:val="24"/>
              </w:rPr>
            </w:pPr>
          </w:p>
          <w:p w14:paraId="5CCFE825" w14:textId="77777777" w:rsidR="00560C45" w:rsidRPr="00713B39" w:rsidRDefault="00560C45" w:rsidP="00E378A3">
            <w:pPr>
              <w:jc w:val="both"/>
              <w:rPr>
                <w:rFonts w:ascii="Times New Roman" w:hAnsi="Times New Roman" w:cs="Times New Roman"/>
                <w:b/>
                <w:color w:val="000000" w:themeColor="text1"/>
                <w:sz w:val="24"/>
                <w:szCs w:val="24"/>
              </w:rPr>
            </w:pPr>
          </w:p>
          <w:p w14:paraId="2F09A8D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209FDC76" w14:textId="77777777" w:rsidR="00560C45" w:rsidRPr="00713B39" w:rsidRDefault="00560C45" w:rsidP="00E378A3">
            <w:pPr>
              <w:jc w:val="both"/>
              <w:rPr>
                <w:rFonts w:ascii="Times New Roman" w:hAnsi="Times New Roman" w:cs="Times New Roman"/>
                <w:b/>
                <w:color w:val="000000" w:themeColor="text1"/>
                <w:sz w:val="24"/>
                <w:szCs w:val="24"/>
              </w:rPr>
            </w:pPr>
          </w:p>
        </w:tc>
        <w:tc>
          <w:tcPr>
            <w:tcW w:w="2183" w:type="pct"/>
            <w:gridSpan w:val="4"/>
          </w:tcPr>
          <w:p w14:paraId="2FD95A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407F620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330" w:type="pct"/>
            <w:gridSpan w:val="4"/>
          </w:tcPr>
          <w:p w14:paraId="71E11BB5"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764E7BF1" w14:textId="77777777" w:rsidTr="00E378A3">
        <w:trPr>
          <w:trHeight w:val="527"/>
        </w:trPr>
        <w:tc>
          <w:tcPr>
            <w:tcW w:w="487" w:type="pct"/>
            <w:vMerge/>
          </w:tcPr>
          <w:p w14:paraId="292F2B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06" w:type="pct"/>
            <w:gridSpan w:val="2"/>
          </w:tcPr>
          <w:p w14:paraId="119AA1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078" w:type="pct"/>
            <w:gridSpan w:val="2"/>
          </w:tcPr>
          <w:p w14:paraId="743AF285"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Shapiro-Wilk’s test</w:t>
            </w:r>
          </w:p>
        </w:tc>
        <w:tc>
          <w:tcPr>
            <w:tcW w:w="1187" w:type="pct"/>
            <w:gridSpan w:val="2"/>
          </w:tcPr>
          <w:p w14:paraId="1476E0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43" w:type="pct"/>
            <w:gridSpan w:val="2"/>
          </w:tcPr>
          <w:p w14:paraId="2FA2096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A916E7F" w14:textId="77777777" w:rsidTr="00E378A3">
        <w:trPr>
          <w:trHeight w:val="338"/>
        </w:trPr>
        <w:tc>
          <w:tcPr>
            <w:tcW w:w="487" w:type="pct"/>
            <w:vMerge/>
          </w:tcPr>
          <w:p w14:paraId="3BF5C51C"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1" w:type="pct"/>
          </w:tcPr>
          <w:p w14:paraId="5E97A70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χ</w:t>
            </w:r>
            <w:r w:rsidRPr="00713B39">
              <w:rPr>
                <w:rFonts w:ascii="Times New Roman" w:hAnsi="Times New Roman" w:cs="Times New Roman"/>
                <w:b/>
                <w:color w:val="000000" w:themeColor="text1"/>
                <w:sz w:val="24"/>
                <w:szCs w:val="24"/>
                <w:vertAlign w:val="superscript"/>
              </w:rPr>
              <w:t xml:space="preserve">2 </w:t>
            </w:r>
            <w:r w:rsidRPr="00713B39">
              <w:rPr>
                <w:rFonts w:ascii="Times New Roman" w:hAnsi="Times New Roman" w:cs="Times New Roman"/>
                <w:b/>
                <w:color w:val="000000" w:themeColor="text1"/>
                <w:sz w:val="24"/>
                <w:szCs w:val="24"/>
              </w:rPr>
              <w:t>value</w:t>
            </w:r>
          </w:p>
        </w:tc>
        <w:tc>
          <w:tcPr>
            <w:tcW w:w="555" w:type="pct"/>
          </w:tcPr>
          <w:p w14:paraId="7AF07C6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27" w:type="pct"/>
          </w:tcPr>
          <w:p w14:paraId="76E278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51" w:type="pct"/>
          </w:tcPr>
          <w:p w14:paraId="69389FE7"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3C5B4E8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95" w:type="pct"/>
          </w:tcPr>
          <w:p w14:paraId="15E0D40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6D321C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47" w:type="pct"/>
          </w:tcPr>
          <w:p w14:paraId="3675A6E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02B704E2" w14:textId="77777777" w:rsidTr="00E378A3">
        <w:trPr>
          <w:trHeight w:val="352"/>
        </w:trPr>
        <w:tc>
          <w:tcPr>
            <w:tcW w:w="487" w:type="pct"/>
          </w:tcPr>
          <w:p w14:paraId="1848D1E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CA98DF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(1,1)</w:t>
            </w:r>
          </w:p>
        </w:tc>
        <w:tc>
          <w:tcPr>
            <w:tcW w:w="551" w:type="pct"/>
          </w:tcPr>
          <w:p w14:paraId="4FB8310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0.849</w:t>
            </w:r>
          </w:p>
        </w:tc>
        <w:tc>
          <w:tcPr>
            <w:tcW w:w="555" w:type="pct"/>
          </w:tcPr>
          <w:p w14:paraId="683D630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0.3566</w:t>
            </w:r>
          </w:p>
        </w:tc>
        <w:tc>
          <w:tcPr>
            <w:tcW w:w="527" w:type="pct"/>
          </w:tcPr>
          <w:p w14:paraId="160E12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0.470</w:t>
            </w:r>
          </w:p>
        </w:tc>
        <w:tc>
          <w:tcPr>
            <w:tcW w:w="551" w:type="pct"/>
          </w:tcPr>
          <w:p w14:paraId="34F854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0.2176</w:t>
            </w:r>
          </w:p>
        </w:tc>
        <w:tc>
          <w:tcPr>
            <w:tcW w:w="591" w:type="pct"/>
          </w:tcPr>
          <w:p w14:paraId="35BC732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316.456</w:t>
            </w:r>
          </w:p>
        </w:tc>
        <w:tc>
          <w:tcPr>
            <w:tcW w:w="595" w:type="pct"/>
          </w:tcPr>
          <w:p w14:paraId="199A542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248.268</w:t>
            </w:r>
          </w:p>
        </w:tc>
        <w:tc>
          <w:tcPr>
            <w:tcW w:w="596" w:type="pct"/>
          </w:tcPr>
          <w:p w14:paraId="509AD3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27.134</w:t>
            </w:r>
          </w:p>
        </w:tc>
        <w:tc>
          <w:tcPr>
            <w:tcW w:w="547" w:type="pct"/>
          </w:tcPr>
          <w:p w14:paraId="5E9E873D"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100.160</w:t>
            </w:r>
          </w:p>
        </w:tc>
      </w:tr>
      <w:tr w:rsidR="00713B39" w:rsidRPr="00713B39" w14:paraId="0ED77BD6" w14:textId="77777777" w:rsidTr="00E378A3">
        <w:trPr>
          <w:trHeight w:val="137"/>
        </w:trPr>
        <w:tc>
          <w:tcPr>
            <w:tcW w:w="487" w:type="pct"/>
          </w:tcPr>
          <w:p w14:paraId="4242FDC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1F0EDDE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(1,2)</w:t>
            </w:r>
          </w:p>
        </w:tc>
        <w:tc>
          <w:tcPr>
            <w:tcW w:w="551" w:type="pct"/>
          </w:tcPr>
          <w:p w14:paraId="1863447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0.583</w:t>
            </w:r>
          </w:p>
        </w:tc>
        <w:tc>
          <w:tcPr>
            <w:tcW w:w="555" w:type="pct"/>
          </w:tcPr>
          <w:p w14:paraId="3345DAB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0.4452</w:t>
            </w:r>
          </w:p>
        </w:tc>
        <w:tc>
          <w:tcPr>
            <w:tcW w:w="527" w:type="pct"/>
          </w:tcPr>
          <w:p w14:paraId="19E3E6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0.456</w:t>
            </w:r>
          </w:p>
        </w:tc>
        <w:tc>
          <w:tcPr>
            <w:tcW w:w="551" w:type="pct"/>
          </w:tcPr>
          <w:p w14:paraId="5711CF00"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0.2341</w:t>
            </w:r>
          </w:p>
        </w:tc>
        <w:tc>
          <w:tcPr>
            <w:tcW w:w="591" w:type="pct"/>
          </w:tcPr>
          <w:p w14:paraId="613F09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294.841 </w:t>
            </w:r>
          </w:p>
        </w:tc>
        <w:tc>
          <w:tcPr>
            <w:tcW w:w="595" w:type="pct"/>
          </w:tcPr>
          <w:p w14:paraId="4A6C4A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239.008</w:t>
            </w:r>
          </w:p>
        </w:tc>
        <w:tc>
          <w:tcPr>
            <w:tcW w:w="596" w:type="pct"/>
          </w:tcPr>
          <w:p w14:paraId="377F3AF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25.157</w:t>
            </w:r>
          </w:p>
        </w:tc>
        <w:tc>
          <w:tcPr>
            <w:tcW w:w="547" w:type="pct"/>
          </w:tcPr>
          <w:p w14:paraId="27053BE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96.592</w:t>
            </w:r>
          </w:p>
        </w:tc>
      </w:tr>
      <w:tr w:rsidR="00713B39" w:rsidRPr="00713B39" w14:paraId="783C8771" w14:textId="77777777" w:rsidTr="00E378A3">
        <w:trPr>
          <w:trHeight w:val="345"/>
        </w:trPr>
        <w:tc>
          <w:tcPr>
            <w:tcW w:w="487" w:type="pct"/>
          </w:tcPr>
          <w:p w14:paraId="7BB68A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NNAR</w:t>
            </w:r>
          </w:p>
          <w:p w14:paraId="24F3B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(1,3)</w:t>
            </w:r>
          </w:p>
        </w:tc>
        <w:tc>
          <w:tcPr>
            <w:tcW w:w="551" w:type="pct"/>
          </w:tcPr>
          <w:p w14:paraId="342F3C3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0.090</w:t>
            </w:r>
          </w:p>
        </w:tc>
        <w:tc>
          <w:tcPr>
            <w:tcW w:w="555" w:type="pct"/>
          </w:tcPr>
          <w:p w14:paraId="1324FD4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0.763</w:t>
            </w:r>
          </w:p>
        </w:tc>
        <w:tc>
          <w:tcPr>
            <w:tcW w:w="527" w:type="pct"/>
          </w:tcPr>
          <w:p w14:paraId="0D14EEE6"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0.429</w:t>
            </w:r>
          </w:p>
        </w:tc>
        <w:tc>
          <w:tcPr>
            <w:tcW w:w="551" w:type="pct"/>
          </w:tcPr>
          <w:p w14:paraId="771DB52F"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0.3745</w:t>
            </w:r>
          </w:p>
        </w:tc>
        <w:tc>
          <w:tcPr>
            <w:tcW w:w="591" w:type="pct"/>
          </w:tcPr>
          <w:p w14:paraId="49BCBEC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274.487</w:t>
            </w:r>
          </w:p>
        </w:tc>
        <w:tc>
          <w:tcPr>
            <w:tcW w:w="595" w:type="pct"/>
          </w:tcPr>
          <w:p w14:paraId="68F028D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238.942</w:t>
            </w:r>
          </w:p>
        </w:tc>
        <w:tc>
          <w:tcPr>
            <w:tcW w:w="596" w:type="pct"/>
          </w:tcPr>
          <w:p w14:paraId="605AC7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23.764</w:t>
            </w:r>
          </w:p>
        </w:tc>
        <w:tc>
          <w:tcPr>
            <w:tcW w:w="547" w:type="pct"/>
          </w:tcPr>
          <w:p w14:paraId="1597B662"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96.485</w:t>
            </w:r>
          </w:p>
        </w:tc>
      </w:tr>
      <w:tr w:rsidR="00713B39" w:rsidRPr="00713B39" w14:paraId="5104AAFF" w14:textId="77777777" w:rsidTr="00E378A3">
        <w:trPr>
          <w:trHeight w:val="403"/>
        </w:trPr>
        <w:tc>
          <w:tcPr>
            <w:tcW w:w="487" w:type="pct"/>
          </w:tcPr>
          <w:p w14:paraId="452502F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7EED25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51" w:type="pct"/>
          </w:tcPr>
          <w:p w14:paraId="6008E21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0.066</w:t>
            </w:r>
          </w:p>
        </w:tc>
        <w:tc>
          <w:tcPr>
            <w:tcW w:w="555" w:type="pct"/>
          </w:tcPr>
          <w:p w14:paraId="4FD6A84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0.796</w:t>
            </w:r>
          </w:p>
        </w:tc>
        <w:tc>
          <w:tcPr>
            <w:tcW w:w="527" w:type="pct"/>
          </w:tcPr>
          <w:p w14:paraId="7902ABC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0.425</w:t>
            </w:r>
          </w:p>
        </w:tc>
        <w:tc>
          <w:tcPr>
            <w:tcW w:w="551" w:type="pct"/>
          </w:tcPr>
          <w:p w14:paraId="768487B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0.7461</w:t>
            </w:r>
          </w:p>
        </w:tc>
        <w:tc>
          <w:tcPr>
            <w:tcW w:w="591" w:type="pct"/>
          </w:tcPr>
          <w:p w14:paraId="55569D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274.318</w:t>
            </w:r>
          </w:p>
        </w:tc>
        <w:tc>
          <w:tcPr>
            <w:tcW w:w="595" w:type="pct"/>
          </w:tcPr>
          <w:p w14:paraId="76E4BE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250.142</w:t>
            </w:r>
          </w:p>
        </w:tc>
        <w:tc>
          <w:tcPr>
            <w:tcW w:w="596" w:type="pct"/>
          </w:tcPr>
          <w:p w14:paraId="407D168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24.475</w:t>
            </w:r>
          </w:p>
        </w:tc>
        <w:tc>
          <w:tcPr>
            <w:tcW w:w="547" w:type="pct"/>
          </w:tcPr>
          <w:p w14:paraId="19D6659B"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101.093</w:t>
            </w:r>
          </w:p>
        </w:tc>
      </w:tr>
    </w:tbl>
    <w:p w14:paraId="3B20E19D"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777C09DE"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5 shows the Five-day interval forecast of arrivals and prices of onion crop in </w:t>
      </w:r>
      <w:proofErr w:type="spellStart"/>
      <w:r w:rsidRPr="00713B39">
        <w:rPr>
          <w:rFonts w:ascii="Times New Roman" w:hAnsi="Times New Roman" w:cs="Times New Roman"/>
          <w:bCs/>
          <w:color w:val="000000" w:themeColor="text1"/>
          <w:sz w:val="24"/>
          <w:szCs w:val="24"/>
        </w:rPr>
        <w:t>Anugul</w:t>
      </w:r>
      <w:proofErr w:type="spellEnd"/>
      <w:r w:rsidRPr="00713B39">
        <w:rPr>
          <w:rFonts w:ascii="Times New Roman" w:hAnsi="Times New Roman" w:cs="Times New Roman"/>
          <w:bCs/>
          <w:color w:val="000000" w:themeColor="text1"/>
          <w:sz w:val="24"/>
          <w:szCs w:val="24"/>
        </w:rPr>
        <w:t xml:space="preserve"> market. The forecast values of arrivals show a stable phase while price shows decline with ups and downs in some phases.</w:t>
      </w:r>
    </w:p>
    <w:p w14:paraId="61993FC5" w14:textId="77777777"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p>
    <w:p w14:paraId="6C936E93" w14:textId="25023ADF"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5: </w:t>
      </w:r>
      <w:commentRangeStart w:id="12"/>
      <w:r w:rsidRPr="00713B39">
        <w:rPr>
          <w:rFonts w:ascii="Times New Roman" w:hAnsi="Times New Roman" w:cs="Times New Roman"/>
          <w:b/>
          <w:bCs/>
          <w:color w:val="000000" w:themeColor="text1"/>
          <w:sz w:val="24"/>
          <w:szCs w:val="24"/>
        </w:rPr>
        <w:t xml:space="preserve">Five-days interval forecast of wholesale onion price and arrival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from 01 April, 2024 to 29 September,2024</w:t>
      </w:r>
      <w:commentRangeEnd w:id="12"/>
      <w:r w:rsidR="00496BCB">
        <w:rPr>
          <w:rStyle w:val="CommentReference"/>
        </w:rPr>
        <w:commentReference w:id="12"/>
      </w:r>
    </w:p>
    <w:tbl>
      <w:tblPr>
        <w:tblStyle w:val="TableGrid"/>
        <w:tblW w:w="5000" w:type="pct"/>
        <w:tblLook w:val="04A0" w:firstRow="1" w:lastRow="0" w:firstColumn="1" w:lastColumn="0" w:noHBand="0" w:noVBand="1"/>
      </w:tblPr>
      <w:tblGrid>
        <w:gridCol w:w="1419"/>
        <w:gridCol w:w="1602"/>
        <w:gridCol w:w="1514"/>
        <w:gridCol w:w="1310"/>
        <w:gridCol w:w="1727"/>
        <w:gridCol w:w="1778"/>
      </w:tblGrid>
      <w:tr w:rsidR="00713B39" w:rsidRPr="00713B39" w14:paraId="79639985" w14:textId="77777777" w:rsidTr="00E378A3">
        <w:trPr>
          <w:trHeight w:val="404"/>
        </w:trPr>
        <w:tc>
          <w:tcPr>
            <w:tcW w:w="762" w:type="pct"/>
          </w:tcPr>
          <w:p w14:paraId="6F05F10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60" w:type="pct"/>
          </w:tcPr>
          <w:p w14:paraId="51FC0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D36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13" w:type="pct"/>
          </w:tcPr>
          <w:p w14:paraId="3E61EF5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Arrival </w:t>
            </w:r>
          </w:p>
          <w:p w14:paraId="4E271B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(in Quintals)</w:t>
            </w:r>
          </w:p>
        </w:tc>
        <w:tc>
          <w:tcPr>
            <w:tcW w:w="684" w:type="pct"/>
          </w:tcPr>
          <w:p w14:paraId="4D50D0C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Date </w:t>
            </w:r>
          </w:p>
        </w:tc>
        <w:tc>
          <w:tcPr>
            <w:tcW w:w="927" w:type="pct"/>
          </w:tcPr>
          <w:p w14:paraId="3066BC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706258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954" w:type="pct"/>
          </w:tcPr>
          <w:p w14:paraId="07DAA9F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Arrival </w:t>
            </w:r>
          </w:p>
          <w:p w14:paraId="6AB6944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(in Quintals)</w:t>
            </w:r>
          </w:p>
        </w:tc>
      </w:tr>
      <w:tr w:rsidR="00713B39" w:rsidRPr="00713B39" w14:paraId="712FFEC5" w14:textId="77777777" w:rsidTr="00E378A3">
        <w:tc>
          <w:tcPr>
            <w:tcW w:w="762" w:type="pct"/>
            <w:vAlign w:val="bottom"/>
          </w:tcPr>
          <w:p w14:paraId="7D057DD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01/04/2024</w:t>
            </w:r>
          </w:p>
        </w:tc>
        <w:tc>
          <w:tcPr>
            <w:tcW w:w="860" w:type="pct"/>
          </w:tcPr>
          <w:p w14:paraId="56B8E0E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0D98718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C492F8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20/07/2024</w:t>
            </w:r>
          </w:p>
        </w:tc>
        <w:tc>
          <w:tcPr>
            <w:tcW w:w="927" w:type="pct"/>
          </w:tcPr>
          <w:p w14:paraId="0EB1FB55"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954" w:type="pct"/>
          </w:tcPr>
          <w:p w14:paraId="5D03ADD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63F8973" w14:textId="77777777" w:rsidTr="00E378A3">
        <w:tc>
          <w:tcPr>
            <w:tcW w:w="762" w:type="pct"/>
            <w:vAlign w:val="bottom"/>
          </w:tcPr>
          <w:p w14:paraId="594DAF3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06/04/2024</w:t>
            </w:r>
          </w:p>
        </w:tc>
        <w:tc>
          <w:tcPr>
            <w:tcW w:w="860" w:type="pct"/>
          </w:tcPr>
          <w:p w14:paraId="1447E7A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58F22F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F3C94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25/07/2024</w:t>
            </w:r>
          </w:p>
        </w:tc>
        <w:tc>
          <w:tcPr>
            <w:tcW w:w="927" w:type="pct"/>
          </w:tcPr>
          <w:p w14:paraId="522C065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954" w:type="pct"/>
          </w:tcPr>
          <w:p w14:paraId="7DFC61C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217B4B4" w14:textId="77777777" w:rsidTr="00E378A3">
        <w:tc>
          <w:tcPr>
            <w:tcW w:w="762" w:type="pct"/>
            <w:vAlign w:val="bottom"/>
          </w:tcPr>
          <w:p w14:paraId="5E88D45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60" w:type="pct"/>
          </w:tcPr>
          <w:p w14:paraId="42463BE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1B761A1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CD49F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30/07/2024</w:t>
            </w:r>
          </w:p>
        </w:tc>
        <w:tc>
          <w:tcPr>
            <w:tcW w:w="927" w:type="pct"/>
          </w:tcPr>
          <w:p w14:paraId="23FDB0B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954" w:type="pct"/>
          </w:tcPr>
          <w:p w14:paraId="56706D2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1DD4EF9" w14:textId="77777777" w:rsidTr="00E378A3">
        <w:tc>
          <w:tcPr>
            <w:tcW w:w="762" w:type="pct"/>
            <w:vAlign w:val="bottom"/>
          </w:tcPr>
          <w:p w14:paraId="527C20D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16/04/2024</w:t>
            </w:r>
          </w:p>
        </w:tc>
        <w:tc>
          <w:tcPr>
            <w:tcW w:w="860" w:type="pct"/>
          </w:tcPr>
          <w:p w14:paraId="7F042AC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813" w:type="pct"/>
          </w:tcPr>
          <w:p w14:paraId="5DE9CBE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D3FBB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04/08/2024</w:t>
            </w:r>
          </w:p>
        </w:tc>
        <w:tc>
          <w:tcPr>
            <w:tcW w:w="927" w:type="pct"/>
          </w:tcPr>
          <w:p w14:paraId="4100574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954" w:type="pct"/>
          </w:tcPr>
          <w:p w14:paraId="4521198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75397D4" w14:textId="77777777" w:rsidTr="00E378A3">
        <w:tc>
          <w:tcPr>
            <w:tcW w:w="762" w:type="pct"/>
            <w:vAlign w:val="bottom"/>
          </w:tcPr>
          <w:p w14:paraId="422B74C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60" w:type="pct"/>
          </w:tcPr>
          <w:p w14:paraId="182B093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813" w:type="pct"/>
          </w:tcPr>
          <w:p w14:paraId="460CB16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FFDDDDB"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09/08/2024</w:t>
            </w:r>
          </w:p>
        </w:tc>
        <w:tc>
          <w:tcPr>
            <w:tcW w:w="927" w:type="pct"/>
          </w:tcPr>
          <w:p w14:paraId="793511E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954" w:type="pct"/>
          </w:tcPr>
          <w:p w14:paraId="03FD4B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2F3EA67" w14:textId="77777777" w:rsidTr="00E378A3">
        <w:tc>
          <w:tcPr>
            <w:tcW w:w="762" w:type="pct"/>
            <w:vAlign w:val="bottom"/>
          </w:tcPr>
          <w:p w14:paraId="4CF46B3E"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26/04/2024</w:t>
            </w:r>
          </w:p>
        </w:tc>
        <w:tc>
          <w:tcPr>
            <w:tcW w:w="860" w:type="pct"/>
          </w:tcPr>
          <w:p w14:paraId="57C3117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813" w:type="pct"/>
          </w:tcPr>
          <w:p w14:paraId="7181402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869D5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14/08/2024</w:t>
            </w:r>
          </w:p>
        </w:tc>
        <w:tc>
          <w:tcPr>
            <w:tcW w:w="927" w:type="pct"/>
          </w:tcPr>
          <w:p w14:paraId="754EDA9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1985.850</w:t>
            </w:r>
          </w:p>
        </w:tc>
        <w:tc>
          <w:tcPr>
            <w:tcW w:w="954" w:type="pct"/>
          </w:tcPr>
          <w:p w14:paraId="6D2581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7BC1E49" w14:textId="77777777" w:rsidTr="00E378A3">
        <w:tc>
          <w:tcPr>
            <w:tcW w:w="762" w:type="pct"/>
            <w:vAlign w:val="bottom"/>
          </w:tcPr>
          <w:p w14:paraId="727459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60" w:type="pct"/>
          </w:tcPr>
          <w:p w14:paraId="749FDB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813" w:type="pct"/>
          </w:tcPr>
          <w:p w14:paraId="33C0C8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5E62A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19/08/2024</w:t>
            </w:r>
          </w:p>
        </w:tc>
        <w:tc>
          <w:tcPr>
            <w:tcW w:w="927" w:type="pct"/>
          </w:tcPr>
          <w:p w14:paraId="69FE8814"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2006.122</w:t>
            </w:r>
          </w:p>
        </w:tc>
        <w:tc>
          <w:tcPr>
            <w:tcW w:w="954" w:type="pct"/>
          </w:tcPr>
          <w:p w14:paraId="64B7517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0ABB0E35" w14:textId="77777777" w:rsidTr="00E378A3">
        <w:tc>
          <w:tcPr>
            <w:tcW w:w="762" w:type="pct"/>
            <w:vAlign w:val="bottom"/>
          </w:tcPr>
          <w:p w14:paraId="36E2C63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06/05/2024</w:t>
            </w:r>
          </w:p>
        </w:tc>
        <w:tc>
          <w:tcPr>
            <w:tcW w:w="860" w:type="pct"/>
          </w:tcPr>
          <w:p w14:paraId="34DBE55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813" w:type="pct"/>
          </w:tcPr>
          <w:p w14:paraId="72F9B92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14208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24/08/2024</w:t>
            </w:r>
          </w:p>
        </w:tc>
        <w:tc>
          <w:tcPr>
            <w:tcW w:w="927" w:type="pct"/>
          </w:tcPr>
          <w:p w14:paraId="0D50F58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1987.003</w:t>
            </w:r>
          </w:p>
        </w:tc>
        <w:tc>
          <w:tcPr>
            <w:tcW w:w="954" w:type="pct"/>
          </w:tcPr>
          <w:p w14:paraId="75E91AE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AC66FB4" w14:textId="77777777" w:rsidTr="00E378A3">
        <w:tc>
          <w:tcPr>
            <w:tcW w:w="762" w:type="pct"/>
            <w:vAlign w:val="bottom"/>
          </w:tcPr>
          <w:p w14:paraId="451CB08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60" w:type="pct"/>
          </w:tcPr>
          <w:p w14:paraId="78AD7B3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1985.850</w:t>
            </w:r>
          </w:p>
        </w:tc>
        <w:tc>
          <w:tcPr>
            <w:tcW w:w="813" w:type="pct"/>
          </w:tcPr>
          <w:p w14:paraId="325BF7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D355D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29/08/2024</w:t>
            </w:r>
          </w:p>
        </w:tc>
        <w:tc>
          <w:tcPr>
            <w:tcW w:w="927" w:type="pct"/>
          </w:tcPr>
          <w:p w14:paraId="535A740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954" w:type="pct"/>
          </w:tcPr>
          <w:p w14:paraId="502306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4E345DE" w14:textId="77777777" w:rsidTr="00E378A3">
        <w:tc>
          <w:tcPr>
            <w:tcW w:w="762" w:type="pct"/>
            <w:vAlign w:val="bottom"/>
          </w:tcPr>
          <w:p w14:paraId="59B82D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16/06/2024</w:t>
            </w:r>
          </w:p>
        </w:tc>
        <w:tc>
          <w:tcPr>
            <w:tcW w:w="860" w:type="pct"/>
          </w:tcPr>
          <w:p w14:paraId="09B92A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2006.122</w:t>
            </w:r>
          </w:p>
        </w:tc>
        <w:tc>
          <w:tcPr>
            <w:tcW w:w="813" w:type="pct"/>
          </w:tcPr>
          <w:p w14:paraId="1FA0895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CC230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03/09/2024</w:t>
            </w:r>
          </w:p>
        </w:tc>
        <w:tc>
          <w:tcPr>
            <w:tcW w:w="927" w:type="pct"/>
          </w:tcPr>
          <w:p w14:paraId="70CC043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2018.224</w:t>
            </w:r>
          </w:p>
        </w:tc>
        <w:tc>
          <w:tcPr>
            <w:tcW w:w="954" w:type="pct"/>
          </w:tcPr>
          <w:p w14:paraId="5DCB2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CAE7344" w14:textId="77777777" w:rsidTr="00E378A3">
        <w:tc>
          <w:tcPr>
            <w:tcW w:w="762" w:type="pct"/>
            <w:vAlign w:val="bottom"/>
          </w:tcPr>
          <w:p w14:paraId="2DFC2B8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60" w:type="pct"/>
          </w:tcPr>
          <w:p w14:paraId="3E1E46F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1987.003</w:t>
            </w:r>
          </w:p>
        </w:tc>
        <w:tc>
          <w:tcPr>
            <w:tcW w:w="813" w:type="pct"/>
          </w:tcPr>
          <w:p w14:paraId="2A9432D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26E364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08/09/2024</w:t>
            </w:r>
          </w:p>
        </w:tc>
        <w:tc>
          <w:tcPr>
            <w:tcW w:w="927" w:type="pct"/>
          </w:tcPr>
          <w:p w14:paraId="2925C83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1996.180</w:t>
            </w:r>
          </w:p>
        </w:tc>
        <w:tc>
          <w:tcPr>
            <w:tcW w:w="954" w:type="pct"/>
          </w:tcPr>
          <w:p w14:paraId="297DDDB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F6F7DA5" w14:textId="77777777" w:rsidTr="00E378A3">
        <w:tc>
          <w:tcPr>
            <w:tcW w:w="762" w:type="pct"/>
            <w:vAlign w:val="bottom"/>
          </w:tcPr>
          <w:p w14:paraId="2B88D8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26/06/2024</w:t>
            </w:r>
          </w:p>
        </w:tc>
        <w:tc>
          <w:tcPr>
            <w:tcW w:w="860" w:type="pct"/>
          </w:tcPr>
          <w:p w14:paraId="3BEF86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813" w:type="pct"/>
          </w:tcPr>
          <w:p w14:paraId="6F1167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9BCFEC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13/09/2024</w:t>
            </w:r>
          </w:p>
        </w:tc>
        <w:tc>
          <w:tcPr>
            <w:tcW w:w="927" w:type="pct"/>
          </w:tcPr>
          <w:p w14:paraId="328711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2018.235</w:t>
            </w:r>
          </w:p>
        </w:tc>
        <w:tc>
          <w:tcPr>
            <w:tcW w:w="954" w:type="pct"/>
          </w:tcPr>
          <w:p w14:paraId="02BB1D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3FA733A" w14:textId="77777777" w:rsidTr="00E378A3">
        <w:tc>
          <w:tcPr>
            <w:tcW w:w="762" w:type="pct"/>
            <w:vAlign w:val="bottom"/>
          </w:tcPr>
          <w:p w14:paraId="53341B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31/06/2024</w:t>
            </w:r>
          </w:p>
        </w:tc>
        <w:tc>
          <w:tcPr>
            <w:tcW w:w="860" w:type="pct"/>
          </w:tcPr>
          <w:p w14:paraId="110D187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1989.341</w:t>
            </w:r>
          </w:p>
        </w:tc>
        <w:tc>
          <w:tcPr>
            <w:tcW w:w="813" w:type="pct"/>
          </w:tcPr>
          <w:p w14:paraId="3E6F537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4FE28AD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18/09/2024</w:t>
            </w:r>
          </w:p>
        </w:tc>
        <w:tc>
          <w:tcPr>
            <w:tcW w:w="927" w:type="pct"/>
          </w:tcPr>
          <w:p w14:paraId="40F66A2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1996.221</w:t>
            </w:r>
          </w:p>
        </w:tc>
        <w:tc>
          <w:tcPr>
            <w:tcW w:w="954" w:type="pct"/>
          </w:tcPr>
          <w:p w14:paraId="4853052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7625221C" w14:textId="77777777" w:rsidTr="00E378A3">
        <w:tc>
          <w:tcPr>
            <w:tcW w:w="762" w:type="pct"/>
            <w:vAlign w:val="bottom"/>
          </w:tcPr>
          <w:p w14:paraId="2A2356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05/07/2024</w:t>
            </w:r>
          </w:p>
        </w:tc>
        <w:tc>
          <w:tcPr>
            <w:tcW w:w="860" w:type="pct"/>
          </w:tcPr>
          <w:p w14:paraId="28C500E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28C0C4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473A5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23/09/2024</w:t>
            </w:r>
          </w:p>
        </w:tc>
        <w:tc>
          <w:tcPr>
            <w:tcW w:w="927" w:type="pct"/>
          </w:tcPr>
          <w:p w14:paraId="75959BE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2018.241</w:t>
            </w:r>
          </w:p>
        </w:tc>
        <w:tc>
          <w:tcPr>
            <w:tcW w:w="954" w:type="pct"/>
          </w:tcPr>
          <w:p w14:paraId="078AE2A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1E5193F6" w14:textId="77777777" w:rsidTr="00E378A3">
        <w:tc>
          <w:tcPr>
            <w:tcW w:w="762" w:type="pct"/>
            <w:vAlign w:val="bottom"/>
          </w:tcPr>
          <w:p w14:paraId="099A946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10/07/2024</w:t>
            </w:r>
          </w:p>
        </w:tc>
        <w:tc>
          <w:tcPr>
            <w:tcW w:w="860" w:type="pct"/>
          </w:tcPr>
          <w:p w14:paraId="0A3BA2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CE3A64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346F52F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28/09/2024</w:t>
            </w:r>
          </w:p>
        </w:tc>
        <w:tc>
          <w:tcPr>
            <w:tcW w:w="927" w:type="pct"/>
          </w:tcPr>
          <w:p w14:paraId="2DCE2DF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1996.245</w:t>
            </w:r>
          </w:p>
        </w:tc>
        <w:tc>
          <w:tcPr>
            <w:tcW w:w="954" w:type="pct"/>
          </w:tcPr>
          <w:p w14:paraId="59C60F9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560C45" w:rsidRPr="00713B39" w14:paraId="285A5328" w14:textId="77777777" w:rsidTr="00E378A3">
        <w:tc>
          <w:tcPr>
            <w:tcW w:w="762" w:type="pct"/>
            <w:vAlign w:val="bottom"/>
          </w:tcPr>
          <w:p w14:paraId="3AA6185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15/07/2024</w:t>
            </w:r>
          </w:p>
        </w:tc>
        <w:tc>
          <w:tcPr>
            <w:tcW w:w="860" w:type="pct"/>
          </w:tcPr>
          <w:p w14:paraId="110173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7FA6220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373CAD2" w14:textId="77777777" w:rsidR="00560C45" w:rsidRPr="00713B39" w:rsidRDefault="00560C45" w:rsidP="00E378A3">
            <w:pPr>
              <w:jc w:val="both"/>
              <w:rPr>
                <w:rFonts w:ascii="Times New Roman" w:hAnsi="Times New Roman" w:cs="Times New Roman"/>
                <w:color w:val="000000" w:themeColor="text1"/>
                <w:sz w:val="24"/>
                <w:szCs w:val="24"/>
              </w:rPr>
            </w:pPr>
          </w:p>
        </w:tc>
        <w:tc>
          <w:tcPr>
            <w:tcW w:w="927" w:type="pct"/>
          </w:tcPr>
          <w:p w14:paraId="2C38AC56" w14:textId="77777777" w:rsidR="00560C45" w:rsidRPr="00713B39" w:rsidRDefault="00560C45" w:rsidP="00E378A3">
            <w:pPr>
              <w:jc w:val="both"/>
              <w:rPr>
                <w:rFonts w:ascii="Times New Roman" w:hAnsi="Times New Roman" w:cs="Times New Roman"/>
                <w:color w:val="000000" w:themeColor="text1"/>
                <w:sz w:val="24"/>
                <w:szCs w:val="24"/>
              </w:rPr>
            </w:pPr>
          </w:p>
        </w:tc>
        <w:tc>
          <w:tcPr>
            <w:tcW w:w="954" w:type="pct"/>
          </w:tcPr>
          <w:p w14:paraId="1538351D" w14:textId="77777777" w:rsidR="00560C45" w:rsidRPr="00713B39" w:rsidRDefault="00560C45" w:rsidP="00E378A3">
            <w:pPr>
              <w:jc w:val="both"/>
              <w:rPr>
                <w:rFonts w:ascii="Times New Roman" w:hAnsi="Times New Roman" w:cs="Times New Roman"/>
                <w:color w:val="000000" w:themeColor="text1"/>
                <w:sz w:val="24"/>
                <w:szCs w:val="24"/>
              </w:rPr>
            </w:pPr>
          </w:p>
        </w:tc>
      </w:tr>
    </w:tbl>
    <w:p w14:paraId="2C34F32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06612644"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6 shows the Ten-day interval forecast of arrivals and prices of onion crop in </w:t>
      </w:r>
      <w:proofErr w:type="spellStart"/>
      <w:r w:rsidRPr="00713B39">
        <w:rPr>
          <w:rFonts w:ascii="Times New Roman" w:hAnsi="Times New Roman" w:cs="Times New Roman"/>
          <w:bCs/>
          <w:color w:val="000000" w:themeColor="text1"/>
          <w:sz w:val="24"/>
          <w:szCs w:val="24"/>
        </w:rPr>
        <w:t>Athmalik</w:t>
      </w:r>
      <w:proofErr w:type="spellEnd"/>
      <w:r w:rsidRPr="00713B39">
        <w:rPr>
          <w:rFonts w:ascii="Times New Roman" w:hAnsi="Times New Roman" w:cs="Times New Roman"/>
          <w:bCs/>
          <w:color w:val="000000" w:themeColor="text1"/>
          <w:sz w:val="24"/>
          <w:szCs w:val="24"/>
        </w:rPr>
        <w:t xml:space="preserve"> market. The forecast values of price show an incline phase while arrivals show decline with ups and downs in some phases.</w:t>
      </w:r>
    </w:p>
    <w:p w14:paraId="5805C549" w14:textId="77777777"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6: </w:t>
      </w:r>
      <w:bookmarkStart w:id="13" w:name="_Hlk173943905"/>
      <w:r w:rsidRPr="00713B39">
        <w:rPr>
          <w:rFonts w:ascii="Times New Roman" w:hAnsi="Times New Roman" w:cs="Times New Roman"/>
          <w:b/>
          <w:bCs/>
          <w:color w:val="000000" w:themeColor="text1"/>
          <w:sz w:val="24"/>
          <w:szCs w:val="24"/>
        </w:rPr>
        <w:t xml:space="preserve">Ten-days interval forecast of wholesale onion price and arrival of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from 01 April, 2024 to 29 September,2024</w:t>
      </w:r>
      <w:bookmarkEnd w:id="13"/>
    </w:p>
    <w:tbl>
      <w:tblPr>
        <w:tblStyle w:val="TableGrid"/>
        <w:tblW w:w="5000" w:type="pct"/>
        <w:tblLook w:val="04A0" w:firstRow="1" w:lastRow="0" w:firstColumn="1" w:lastColumn="0" w:noHBand="0" w:noVBand="1"/>
      </w:tblPr>
      <w:tblGrid>
        <w:gridCol w:w="1484"/>
        <w:gridCol w:w="1544"/>
        <w:gridCol w:w="1545"/>
        <w:gridCol w:w="1545"/>
        <w:gridCol w:w="1633"/>
        <w:gridCol w:w="1599"/>
      </w:tblGrid>
      <w:tr w:rsidR="00713B39" w:rsidRPr="00713B39" w14:paraId="0213DDE8" w14:textId="77777777" w:rsidTr="00E378A3">
        <w:trPr>
          <w:trHeight w:val="620"/>
        </w:trPr>
        <w:tc>
          <w:tcPr>
            <w:tcW w:w="794" w:type="pct"/>
          </w:tcPr>
          <w:p w14:paraId="706E5F67" w14:textId="77777777" w:rsidR="00560C45" w:rsidRPr="00713B39" w:rsidRDefault="00560C45" w:rsidP="00E378A3">
            <w:pPr>
              <w:jc w:val="both"/>
              <w:rPr>
                <w:rFonts w:ascii="Times New Roman" w:hAnsi="Times New Roman" w:cs="Times New Roman"/>
                <w:b/>
                <w:bCs/>
                <w:color w:val="000000" w:themeColor="text1"/>
                <w:sz w:val="24"/>
                <w:szCs w:val="24"/>
              </w:rPr>
            </w:pPr>
            <w:bookmarkStart w:id="14" w:name="_Hlk173942143"/>
            <w:r w:rsidRPr="00713B39">
              <w:rPr>
                <w:rFonts w:ascii="Times New Roman" w:hAnsi="Times New Roman" w:cs="Times New Roman"/>
                <w:b/>
                <w:bCs/>
                <w:color w:val="000000" w:themeColor="text1"/>
                <w:sz w:val="24"/>
                <w:szCs w:val="24"/>
              </w:rPr>
              <w:t xml:space="preserve">Date </w:t>
            </w:r>
          </w:p>
        </w:tc>
        <w:tc>
          <w:tcPr>
            <w:tcW w:w="826" w:type="pct"/>
          </w:tcPr>
          <w:p w14:paraId="554EE3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E6B8A3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26" w:type="pct"/>
          </w:tcPr>
          <w:p w14:paraId="0EA1CF5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709C56B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826" w:type="pct"/>
          </w:tcPr>
          <w:p w14:paraId="38B8362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73" w:type="pct"/>
          </w:tcPr>
          <w:p w14:paraId="0E013C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607D89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55" w:type="pct"/>
          </w:tcPr>
          <w:p w14:paraId="4B1C52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1890B2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6F76E583" w14:textId="77777777" w:rsidTr="00E378A3">
        <w:tc>
          <w:tcPr>
            <w:tcW w:w="794" w:type="pct"/>
            <w:vAlign w:val="bottom"/>
          </w:tcPr>
          <w:p w14:paraId="4F34C2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01/04/2024</w:t>
            </w:r>
          </w:p>
        </w:tc>
        <w:tc>
          <w:tcPr>
            <w:tcW w:w="826" w:type="pct"/>
          </w:tcPr>
          <w:p w14:paraId="362140A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2566.217</w:t>
            </w:r>
          </w:p>
        </w:tc>
        <w:tc>
          <w:tcPr>
            <w:tcW w:w="826" w:type="pct"/>
          </w:tcPr>
          <w:p w14:paraId="34BA613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919.332</w:t>
            </w:r>
          </w:p>
        </w:tc>
        <w:tc>
          <w:tcPr>
            <w:tcW w:w="826" w:type="pct"/>
            <w:vAlign w:val="bottom"/>
          </w:tcPr>
          <w:p w14:paraId="6D317D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11/07/2024</w:t>
            </w:r>
          </w:p>
        </w:tc>
        <w:tc>
          <w:tcPr>
            <w:tcW w:w="873" w:type="pct"/>
          </w:tcPr>
          <w:p w14:paraId="1E9B6E7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4BEA1D6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793.357</w:t>
            </w:r>
          </w:p>
        </w:tc>
      </w:tr>
      <w:tr w:rsidR="00713B39" w:rsidRPr="00713B39" w14:paraId="064D4760" w14:textId="77777777" w:rsidTr="00E378A3">
        <w:tc>
          <w:tcPr>
            <w:tcW w:w="794" w:type="pct"/>
            <w:vAlign w:val="bottom"/>
          </w:tcPr>
          <w:p w14:paraId="3F4FBE6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26" w:type="pct"/>
          </w:tcPr>
          <w:p w14:paraId="7148AAA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2563.703</w:t>
            </w:r>
          </w:p>
        </w:tc>
        <w:tc>
          <w:tcPr>
            <w:tcW w:w="826" w:type="pct"/>
          </w:tcPr>
          <w:p w14:paraId="0BC84AE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867.058</w:t>
            </w:r>
          </w:p>
        </w:tc>
        <w:tc>
          <w:tcPr>
            <w:tcW w:w="826" w:type="pct"/>
            <w:vAlign w:val="bottom"/>
          </w:tcPr>
          <w:p w14:paraId="1DED247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21/07/2024</w:t>
            </w:r>
          </w:p>
        </w:tc>
        <w:tc>
          <w:tcPr>
            <w:tcW w:w="873" w:type="pct"/>
          </w:tcPr>
          <w:p w14:paraId="2D9C4F0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2564.686</w:t>
            </w:r>
          </w:p>
        </w:tc>
        <w:tc>
          <w:tcPr>
            <w:tcW w:w="855" w:type="pct"/>
          </w:tcPr>
          <w:p w14:paraId="608FC38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798.664</w:t>
            </w:r>
          </w:p>
        </w:tc>
      </w:tr>
      <w:tr w:rsidR="00713B39" w:rsidRPr="00713B39" w14:paraId="431A5842" w14:textId="77777777" w:rsidTr="00E378A3">
        <w:tc>
          <w:tcPr>
            <w:tcW w:w="794" w:type="pct"/>
            <w:vAlign w:val="bottom"/>
          </w:tcPr>
          <w:p w14:paraId="5DB7D0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26" w:type="pct"/>
          </w:tcPr>
          <w:p w14:paraId="6FD4A7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2565.360</w:t>
            </w:r>
          </w:p>
        </w:tc>
        <w:tc>
          <w:tcPr>
            <w:tcW w:w="826" w:type="pct"/>
          </w:tcPr>
          <w:p w14:paraId="4C36EE9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867.995</w:t>
            </w:r>
          </w:p>
        </w:tc>
        <w:tc>
          <w:tcPr>
            <w:tcW w:w="826" w:type="pct"/>
            <w:vAlign w:val="bottom"/>
          </w:tcPr>
          <w:p w14:paraId="726C05D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31/07/2024</w:t>
            </w:r>
          </w:p>
        </w:tc>
        <w:tc>
          <w:tcPr>
            <w:tcW w:w="873" w:type="pct"/>
          </w:tcPr>
          <w:p w14:paraId="352849D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2564.712</w:t>
            </w:r>
          </w:p>
        </w:tc>
        <w:tc>
          <w:tcPr>
            <w:tcW w:w="855" w:type="pct"/>
          </w:tcPr>
          <w:p w14:paraId="65A697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697.973</w:t>
            </w:r>
          </w:p>
        </w:tc>
      </w:tr>
      <w:tr w:rsidR="00713B39" w:rsidRPr="00713B39" w14:paraId="16A20594" w14:textId="77777777" w:rsidTr="00E378A3">
        <w:tc>
          <w:tcPr>
            <w:tcW w:w="794" w:type="pct"/>
            <w:vAlign w:val="bottom"/>
          </w:tcPr>
          <w:p w14:paraId="64B8AC1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26" w:type="pct"/>
          </w:tcPr>
          <w:p w14:paraId="1BAE356A"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2564.267</w:t>
            </w:r>
          </w:p>
        </w:tc>
        <w:tc>
          <w:tcPr>
            <w:tcW w:w="826" w:type="pct"/>
          </w:tcPr>
          <w:p w14:paraId="0543D53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853.473</w:t>
            </w:r>
          </w:p>
        </w:tc>
        <w:tc>
          <w:tcPr>
            <w:tcW w:w="826" w:type="pct"/>
            <w:vAlign w:val="bottom"/>
          </w:tcPr>
          <w:p w14:paraId="1656565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10/08/2024</w:t>
            </w:r>
          </w:p>
        </w:tc>
        <w:tc>
          <w:tcPr>
            <w:tcW w:w="873" w:type="pct"/>
          </w:tcPr>
          <w:p w14:paraId="093A775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2564.695</w:t>
            </w:r>
          </w:p>
        </w:tc>
        <w:tc>
          <w:tcPr>
            <w:tcW w:w="855" w:type="pct"/>
          </w:tcPr>
          <w:p w14:paraId="2301C9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799.733</w:t>
            </w:r>
          </w:p>
        </w:tc>
      </w:tr>
      <w:tr w:rsidR="00713B39" w:rsidRPr="00713B39" w14:paraId="3C45F9E6" w14:textId="77777777" w:rsidTr="00E378A3">
        <w:tc>
          <w:tcPr>
            <w:tcW w:w="794" w:type="pct"/>
            <w:vAlign w:val="bottom"/>
          </w:tcPr>
          <w:p w14:paraId="60BCC68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26" w:type="pct"/>
          </w:tcPr>
          <w:p w14:paraId="4519C32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2564.988</w:t>
            </w:r>
          </w:p>
        </w:tc>
        <w:tc>
          <w:tcPr>
            <w:tcW w:w="826" w:type="pct"/>
          </w:tcPr>
          <w:p w14:paraId="08605DE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833.634</w:t>
            </w:r>
          </w:p>
        </w:tc>
        <w:tc>
          <w:tcPr>
            <w:tcW w:w="826" w:type="pct"/>
            <w:vAlign w:val="bottom"/>
          </w:tcPr>
          <w:p w14:paraId="74000DC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20/08/2024</w:t>
            </w:r>
          </w:p>
        </w:tc>
        <w:tc>
          <w:tcPr>
            <w:tcW w:w="873" w:type="pct"/>
          </w:tcPr>
          <w:p w14:paraId="411CC25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2564.706</w:t>
            </w:r>
          </w:p>
        </w:tc>
        <w:tc>
          <w:tcPr>
            <w:tcW w:w="855" w:type="pct"/>
          </w:tcPr>
          <w:p w14:paraId="0757543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819.177</w:t>
            </w:r>
          </w:p>
        </w:tc>
      </w:tr>
      <w:tr w:rsidR="00713B39" w:rsidRPr="00713B39" w14:paraId="017E0CCF" w14:textId="77777777" w:rsidTr="00E378A3">
        <w:tc>
          <w:tcPr>
            <w:tcW w:w="794" w:type="pct"/>
            <w:vAlign w:val="bottom"/>
          </w:tcPr>
          <w:p w14:paraId="6390D06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21/05/2024</w:t>
            </w:r>
          </w:p>
        </w:tc>
        <w:tc>
          <w:tcPr>
            <w:tcW w:w="826" w:type="pct"/>
          </w:tcPr>
          <w:p w14:paraId="4599110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2564.512</w:t>
            </w:r>
          </w:p>
        </w:tc>
        <w:tc>
          <w:tcPr>
            <w:tcW w:w="826" w:type="pct"/>
          </w:tcPr>
          <w:p w14:paraId="1C2F508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817.748</w:t>
            </w:r>
          </w:p>
        </w:tc>
        <w:tc>
          <w:tcPr>
            <w:tcW w:w="826" w:type="pct"/>
            <w:vAlign w:val="bottom"/>
          </w:tcPr>
          <w:p w14:paraId="5E30FEBE"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30/08/2024</w:t>
            </w:r>
          </w:p>
        </w:tc>
        <w:tc>
          <w:tcPr>
            <w:tcW w:w="873" w:type="pct"/>
          </w:tcPr>
          <w:p w14:paraId="18A9A5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2564.698</w:t>
            </w:r>
          </w:p>
        </w:tc>
        <w:tc>
          <w:tcPr>
            <w:tcW w:w="855" w:type="pct"/>
          </w:tcPr>
          <w:p w14:paraId="3F42D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688.236</w:t>
            </w:r>
          </w:p>
        </w:tc>
      </w:tr>
      <w:tr w:rsidR="00713B39" w:rsidRPr="00713B39" w14:paraId="1E06B0DD" w14:textId="77777777" w:rsidTr="00E378A3">
        <w:tc>
          <w:tcPr>
            <w:tcW w:w="794" w:type="pct"/>
            <w:vAlign w:val="bottom"/>
          </w:tcPr>
          <w:p w14:paraId="5BBE226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31/05/2024</w:t>
            </w:r>
          </w:p>
        </w:tc>
        <w:tc>
          <w:tcPr>
            <w:tcW w:w="826" w:type="pct"/>
          </w:tcPr>
          <w:p w14:paraId="283A0AD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2564.826</w:t>
            </w:r>
          </w:p>
        </w:tc>
        <w:tc>
          <w:tcPr>
            <w:tcW w:w="826" w:type="pct"/>
          </w:tcPr>
          <w:p w14:paraId="55BF3F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837.692</w:t>
            </w:r>
          </w:p>
        </w:tc>
        <w:tc>
          <w:tcPr>
            <w:tcW w:w="826" w:type="pct"/>
            <w:vAlign w:val="bottom"/>
          </w:tcPr>
          <w:p w14:paraId="24E6EC4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09/09/2024</w:t>
            </w:r>
          </w:p>
        </w:tc>
        <w:tc>
          <w:tcPr>
            <w:tcW w:w="873" w:type="pct"/>
          </w:tcPr>
          <w:p w14:paraId="4A0408B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2564.703</w:t>
            </w:r>
          </w:p>
        </w:tc>
        <w:tc>
          <w:tcPr>
            <w:tcW w:w="855" w:type="pct"/>
          </w:tcPr>
          <w:p w14:paraId="17CFE81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786.695</w:t>
            </w:r>
          </w:p>
        </w:tc>
      </w:tr>
      <w:tr w:rsidR="00713B39" w:rsidRPr="00713B39" w14:paraId="1F0A68EF" w14:textId="77777777" w:rsidTr="00E378A3">
        <w:tc>
          <w:tcPr>
            <w:tcW w:w="794" w:type="pct"/>
            <w:vAlign w:val="bottom"/>
          </w:tcPr>
          <w:p w14:paraId="01BBDC37"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11/06/2024</w:t>
            </w:r>
          </w:p>
        </w:tc>
        <w:tc>
          <w:tcPr>
            <w:tcW w:w="826" w:type="pct"/>
          </w:tcPr>
          <w:p w14:paraId="1EFBD9D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2564.619</w:t>
            </w:r>
          </w:p>
        </w:tc>
        <w:tc>
          <w:tcPr>
            <w:tcW w:w="826" w:type="pct"/>
          </w:tcPr>
          <w:p w14:paraId="3EE1A96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773.746</w:t>
            </w:r>
          </w:p>
        </w:tc>
        <w:tc>
          <w:tcPr>
            <w:tcW w:w="826" w:type="pct"/>
            <w:vAlign w:val="bottom"/>
          </w:tcPr>
          <w:p w14:paraId="722C0AF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19/09/2024</w:t>
            </w:r>
          </w:p>
        </w:tc>
        <w:tc>
          <w:tcPr>
            <w:tcW w:w="873" w:type="pct"/>
          </w:tcPr>
          <w:p w14:paraId="1EAE657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2564.700</w:t>
            </w:r>
          </w:p>
        </w:tc>
        <w:tc>
          <w:tcPr>
            <w:tcW w:w="855" w:type="pct"/>
          </w:tcPr>
          <w:p w14:paraId="2376C9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755.008</w:t>
            </w:r>
          </w:p>
        </w:tc>
      </w:tr>
      <w:tr w:rsidR="00713B39" w:rsidRPr="00713B39" w14:paraId="2DDDB753" w14:textId="77777777" w:rsidTr="00E378A3">
        <w:tc>
          <w:tcPr>
            <w:tcW w:w="794" w:type="pct"/>
            <w:vAlign w:val="bottom"/>
          </w:tcPr>
          <w:p w14:paraId="6D6861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26" w:type="pct"/>
          </w:tcPr>
          <w:p w14:paraId="586E932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2564.756</w:t>
            </w:r>
          </w:p>
        </w:tc>
        <w:tc>
          <w:tcPr>
            <w:tcW w:w="826" w:type="pct"/>
          </w:tcPr>
          <w:p w14:paraId="2510F38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749.280</w:t>
            </w:r>
          </w:p>
        </w:tc>
        <w:tc>
          <w:tcPr>
            <w:tcW w:w="826" w:type="pct"/>
            <w:vAlign w:val="bottom"/>
          </w:tcPr>
          <w:p w14:paraId="165A3A4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29/09/2024</w:t>
            </w:r>
          </w:p>
        </w:tc>
        <w:tc>
          <w:tcPr>
            <w:tcW w:w="873" w:type="pct"/>
          </w:tcPr>
          <w:p w14:paraId="1E7AD29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68EED7E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793.357</w:t>
            </w:r>
          </w:p>
        </w:tc>
      </w:tr>
      <w:tr w:rsidR="00560C45" w:rsidRPr="00713B39" w14:paraId="0648B7CC" w14:textId="77777777" w:rsidTr="00E378A3">
        <w:tc>
          <w:tcPr>
            <w:tcW w:w="794" w:type="pct"/>
            <w:vAlign w:val="bottom"/>
          </w:tcPr>
          <w:p w14:paraId="2DCEAF0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01/07/2024</w:t>
            </w:r>
          </w:p>
        </w:tc>
        <w:tc>
          <w:tcPr>
            <w:tcW w:w="826" w:type="pct"/>
          </w:tcPr>
          <w:p w14:paraId="6D1DDBD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2564.666</w:t>
            </w:r>
          </w:p>
        </w:tc>
        <w:tc>
          <w:tcPr>
            <w:tcW w:w="826" w:type="pct"/>
          </w:tcPr>
          <w:p w14:paraId="2D878C5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764.149</w:t>
            </w:r>
          </w:p>
        </w:tc>
        <w:tc>
          <w:tcPr>
            <w:tcW w:w="826" w:type="pct"/>
          </w:tcPr>
          <w:p w14:paraId="441FB92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p>
        </w:tc>
        <w:tc>
          <w:tcPr>
            <w:tcW w:w="873" w:type="pct"/>
            <w:vAlign w:val="bottom"/>
          </w:tcPr>
          <w:p w14:paraId="100ED4F4" w14:textId="77777777" w:rsidR="00560C45" w:rsidRPr="00713B39" w:rsidRDefault="00560C45" w:rsidP="00E378A3">
            <w:pPr>
              <w:jc w:val="both"/>
              <w:rPr>
                <w:rFonts w:ascii="Times New Roman" w:hAnsi="Times New Roman" w:cs="Times New Roman"/>
                <w:color w:val="000000" w:themeColor="text1"/>
                <w:sz w:val="24"/>
                <w:szCs w:val="24"/>
              </w:rPr>
            </w:pPr>
          </w:p>
        </w:tc>
        <w:tc>
          <w:tcPr>
            <w:tcW w:w="855" w:type="pct"/>
          </w:tcPr>
          <w:p w14:paraId="240C4891" w14:textId="77777777" w:rsidR="00560C45" w:rsidRPr="00713B39" w:rsidRDefault="00560C45" w:rsidP="00E378A3">
            <w:pPr>
              <w:jc w:val="both"/>
              <w:rPr>
                <w:rFonts w:ascii="Times New Roman" w:hAnsi="Times New Roman" w:cs="Times New Roman"/>
                <w:color w:val="000000" w:themeColor="text1"/>
                <w:sz w:val="24"/>
                <w:szCs w:val="24"/>
              </w:rPr>
            </w:pPr>
          </w:p>
        </w:tc>
      </w:tr>
      <w:bookmarkEnd w:id="14"/>
    </w:tbl>
    <w:p w14:paraId="2EBFCDC6" w14:textId="77777777" w:rsidR="00560C45" w:rsidRPr="00713B39" w:rsidRDefault="00560C45" w:rsidP="00560C45">
      <w:pPr>
        <w:spacing w:line="360" w:lineRule="auto"/>
        <w:rPr>
          <w:rFonts w:ascii="Times New Roman" w:hAnsi="Times New Roman" w:cs="Times New Roman"/>
          <w:b/>
          <w:bCs/>
          <w:color w:val="000000" w:themeColor="text1"/>
          <w:sz w:val="24"/>
          <w:szCs w:val="24"/>
        </w:rPr>
      </w:pPr>
    </w:p>
    <w:p w14:paraId="0F45F568" w14:textId="77777777" w:rsidR="00560C45" w:rsidRPr="00713B39" w:rsidRDefault="00560C45" w:rsidP="00560C45">
      <w:pPr>
        <w:spacing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Table 7 shows the Five-day interval forecast of </w:t>
      </w:r>
      <w:proofErr w:type="spellStart"/>
      <w:r w:rsidRPr="00713B39">
        <w:rPr>
          <w:rFonts w:ascii="Times New Roman" w:hAnsi="Times New Roman" w:cs="Times New Roman"/>
          <w:bCs/>
          <w:color w:val="000000" w:themeColor="text1"/>
          <w:sz w:val="24"/>
          <w:szCs w:val="24"/>
        </w:rPr>
        <w:t>pricesand</w:t>
      </w:r>
      <w:proofErr w:type="spellEnd"/>
      <w:r w:rsidRPr="00713B39">
        <w:rPr>
          <w:rFonts w:ascii="Times New Roman" w:hAnsi="Times New Roman" w:cs="Times New Roman"/>
          <w:bCs/>
          <w:color w:val="000000" w:themeColor="text1"/>
          <w:sz w:val="24"/>
          <w:szCs w:val="24"/>
        </w:rPr>
        <w:t xml:space="preserve"> arrivals of onion crop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 The forecast values of price and arrival shows stable phase.</w:t>
      </w:r>
    </w:p>
    <w:p w14:paraId="09E44D68"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Table 7: Five-days interval forecast of wholesale onion price and arrival of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from 01 April, 2024 to 21 September,2024</w:t>
      </w:r>
    </w:p>
    <w:tbl>
      <w:tblPr>
        <w:tblStyle w:val="TableGrid"/>
        <w:tblW w:w="0" w:type="auto"/>
        <w:tblLook w:val="04A0" w:firstRow="1" w:lastRow="0" w:firstColumn="1" w:lastColumn="0" w:noHBand="0" w:noVBand="1"/>
      </w:tblPr>
      <w:tblGrid>
        <w:gridCol w:w="1569"/>
        <w:gridCol w:w="1550"/>
        <w:gridCol w:w="1556"/>
        <w:gridCol w:w="1569"/>
        <w:gridCol w:w="1550"/>
        <w:gridCol w:w="1556"/>
      </w:tblGrid>
      <w:tr w:rsidR="00713B39" w:rsidRPr="00713B39" w14:paraId="5AB5860F" w14:textId="77777777" w:rsidTr="00E378A3">
        <w:tc>
          <w:tcPr>
            <w:tcW w:w="1596" w:type="dxa"/>
          </w:tcPr>
          <w:p w14:paraId="167A523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6DB0F4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3891676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1596" w:type="dxa"/>
          </w:tcPr>
          <w:p w14:paraId="3D38D23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E5E5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1596" w:type="dxa"/>
          </w:tcPr>
          <w:p w14:paraId="59B242F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26BFA1F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20B68A2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1596" w:type="dxa"/>
          </w:tcPr>
          <w:p w14:paraId="15DFD8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88807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0206C2A2" w14:textId="77777777" w:rsidTr="00E378A3">
        <w:tc>
          <w:tcPr>
            <w:tcW w:w="1596" w:type="dxa"/>
            <w:vAlign w:val="bottom"/>
          </w:tcPr>
          <w:p w14:paraId="00E4E1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01/04/2024</w:t>
            </w:r>
          </w:p>
        </w:tc>
        <w:tc>
          <w:tcPr>
            <w:tcW w:w="1596" w:type="dxa"/>
          </w:tcPr>
          <w:p w14:paraId="679B07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416AF25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EE0C14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20/07/2024</w:t>
            </w:r>
          </w:p>
        </w:tc>
        <w:tc>
          <w:tcPr>
            <w:tcW w:w="1596" w:type="dxa"/>
          </w:tcPr>
          <w:p w14:paraId="4F62FB4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34DFD9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9B164F0" w14:textId="77777777" w:rsidTr="00E378A3">
        <w:tc>
          <w:tcPr>
            <w:tcW w:w="1596" w:type="dxa"/>
            <w:vAlign w:val="bottom"/>
          </w:tcPr>
          <w:p w14:paraId="5865717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06/04/2024</w:t>
            </w:r>
          </w:p>
        </w:tc>
        <w:tc>
          <w:tcPr>
            <w:tcW w:w="1596" w:type="dxa"/>
          </w:tcPr>
          <w:p w14:paraId="46BF511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49745F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A64B1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25/07/2024</w:t>
            </w:r>
          </w:p>
        </w:tc>
        <w:tc>
          <w:tcPr>
            <w:tcW w:w="1596" w:type="dxa"/>
          </w:tcPr>
          <w:p w14:paraId="740717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F2496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78E3563" w14:textId="77777777" w:rsidTr="00E378A3">
        <w:tc>
          <w:tcPr>
            <w:tcW w:w="1596" w:type="dxa"/>
            <w:vAlign w:val="bottom"/>
          </w:tcPr>
          <w:p w14:paraId="357A15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11/04/2024</w:t>
            </w:r>
          </w:p>
        </w:tc>
        <w:tc>
          <w:tcPr>
            <w:tcW w:w="1596" w:type="dxa"/>
          </w:tcPr>
          <w:p w14:paraId="27928A3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BCE573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F4F2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30/07/2024</w:t>
            </w:r>
          </w:p>
        </w:tc>
        <w:tc>
          <w:tcPr>
            <w:tcW w:w="1596" w:type="dxa"/>
          </w:tcPr>
          <w:p w14:paraId="5102864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8E6C1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251754FA" w14:textId="77777777" w:rsidTr="00E378A3">
        <w:tc>
          <w:tcPr>
            <w:tcW w:w="1596" w:type="dxa"/>
            <w:vAlign w:val="bottom"/>
          </w:tcPr>
          <w:p w14:paraId="25A306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16/04/2024</w:t>
            </w:r>
          </w:p>
        </w:tc>
        <w:tc>
          <w:tcPr>
            <w:tcW w:w="1596" w:type="dxa"/>
          </w:tcPr>
          <w:p w14:paraId="7A49F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031E30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831652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04/08/2024</w:t>
            </w:r>
          </w:p>
        </w:tc>
        <w:tc>
          <w:tcPr>
            <w:tcW w:w="1596" w:type="dxa"/>
          </w:tcPr>
          <w:p w14:paraId="5A016F9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421F09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F815BFB" w14:textId="77777777" w:rsidTr="00E378A3">
        <w:tc>
          <w:tcPr>
            <w:tcW w:w="1596" w:type="dxa"/>
            <w:vAlign w:val="bottom"/>
          </w:tcPr>
          <w:p w14:paraId="0B23D44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21/04/2024</w:t>
            </w:r>
          </w:p>
        </w:tc>
        <w:tc>
          <w:tcPr>
            <w:tcW w:w="1596" w:type="dxa"/>
          </w:tcPr>
          <w:p w14:paraId="7893C9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8AE39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ED1D9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09/08/2024</w:t>
            </w:r>
          </w:p>
        </w:tc>
        <w:tc>
          <w:tcPr>
            <w:tcW w:w="1596" w:type="dxa"/>
          </w:tcPr>
          <w:p w14:paraId="43A0B6D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792A2E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040BC1B" w14:textId="77777777" w:rsidTr="00E378A3">
        <w:tc>
          <w:tcPr>
            <w:tcW w:w="1596" w:type="dxa"/>
            <w:vAlign w:val="bottom"/>
          </w:tcPr>
          <w:p w14:paraId="40B265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26/04/2024</w:t>
            </w:r>
          </w:p>
        </w:tc>
        <w:tc>
          <w:tcPr>
            <w:tcW w:w="1596" w:type="dxa"/>
          </w:tcPr>
          <w:p w14:paraId="16F29DB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749984D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08932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14/08/2024</w:t>
            </w:r>
          </w:p>
        </w:tc>
        <w:tc>
          <w:tcPr>
            <w:tcW w:w="1596" w:type="dxa"/>
          </w:tcPr>
          <w:p w14:paraId="6A54B4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9188F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1252D24" w14:textId="77777777" w:rsidTr="00E378A3">
        <w:tc>
          <w:tcPr>
            <w:tcW w:w="1596" w:type="dxa"/>
            <w:vAlign w:val="bottom"/>
          </w:tcPr>
          <w:p w14:paraId="0E7D37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01/05/2024</w:t>
            </w:r>
          </w:p>
        </w:tc>
        <w:tc>
          <w:tcPr>
            <w:tcW w:w="1596" w:type="dxa"/>
          </w:tcPr>
          <w:p w14:paraId="74B8558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EB6483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11FDC2C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19/08/2024</w:t>
            </w:r>
          </w:p>
        </w:tc>
        <w:tc>
          <w:tcPr>
            <w:tcW w:w="1596" w:type="dxa"/>
          </w:tcPr>
          <w:p w14:paraId="4F26CAE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E42BBA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7D3AFD8" w14:textId="77777777" w:rsidTr="00E378A3">
        <w:tc>
          <w:tcPr>
            <w:tcW w:w="1596" w:type="dxa"/>
            <w:vAlign w:val="bottom"/>
          </w:tcPr>
          <w:p w14:paraId="0A41782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06/05/2024</w:t>
            </w:r>
          </w:p>
        </w:tc>
        <w:tc>
          <w:tcPr>
            <w:tcW w:w="1596" w:type="dxa"/>
          </w:tcPr>
          <w:p w14:paraId="0CAB1AE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B32FD4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E2A31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24/08/2024</w:t>
            </w:r>
          </w:p>
        </w:tc>
        <w:tc>
          <w:tcPr>
            <w:tcW w:w="1596" w:type="dxa"/>
          </w:tcPr>
          <w:p w14:paraId="03B4AC5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54374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5C42F528" w14:textId="77777777" w:rsidTr="00E378A3">
        <w:tc>
          <w:tcPr>
            <w:tcW w:w="1596" w:type="dxa"/>
            <w:vAlign w:val="bottom"/>
          </w:tcPr>
          <w:p w14:paraId="1F0DDF7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11/05/2024</w:t>
            </w:r>
          </w:p>
        </w:tc>
        <w:tc>
          <w:tcPr>
            <w:tcW w:w="1596" w:type="dxa"/>
          </w:tcPr>
          <w:p w14:paraId="7242A49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1B0C5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9532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29/08/2024</w:t>
            </w:r>
          </w:p>
        </w:tc>
        <w:tc>
          <w:tcPr>
            <w:tcW w:w="1596" w:type="dxa"/>
          </w:tcPr>
          <w:p w14:paraId="77CC21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D2269D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FBA0AED" w14:textId="77777777" w:rsidTr="00E378A3">
        <w:tc>
          <w:tcPr>
            <w:tcW w:w="1596" w:type="dxa"/>
            <w:vAlign w:val="bottom"/>
          </w:tcPr>
          <w:p w14:paraId="0FC3E53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16/06/2024</w:t>
            </w:r>
          </w:p>
        </w:tc>
        <w:tc>
          <w:tcPr>
            <w:tcW w:w="1596" w:type="dxa"/>
          </w:tcPr>
          <w:p w14:paraId="693D0EB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66BB6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D3932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03/09/2024</w:t>
            </w:r>
          </w:p>
        </w:tc>
        <w:tc>
          <w:tcPr>
            <w:tcW w:w="1596" w:type="dxa"/>
          </w:tcPr>
          <w:p w14:paraId="2652E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5FD412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4E3E786" w14:textId="77777777" w:rsidTr="00E378A3">
        <w:tc>
          <w:tcPr>
            <w:tcW w:w="1596" w:type="dxa"/>
            <w:vAlign w:val="bottom"/>
          </w:tcPr>
          <w:p w14:paraId="4F420D0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21/06/2024</w:t>
            </w:r>
          </w:p>
        </w:tc>
        <w:tc>
          <w:tcPr>
            <w:tcW w:w="1596" w:type="dxa"/>
          </w:tcPr>
          <w:p w14:paraId="33FB756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0D2D2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2F2628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08/09/2024</w:t>
            </w:r>
          </w:p>
        </w:tc>
        <w:tc>
          <w:tcPr>
            <w:tcW w:w="1596" w:type="dxa"/>
          </w:tcPr>
          <w:p w14:paraId="67BBAB9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5B391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ABD4B7E" w14:textId="77777777" w:rsidTr="00E378A3">
        <w:tc>
          <w:tcPr>
            <w:tcW w:w="1596" w:type="dxa"/>
            <w:vAlign w:val="bottom"/>
          </w:tcPr>
          <w:p w14:paraId="6635F1F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26/06/2024</w:t>
            </w:r>
          </w:p>
        </w:tc>
        <w:tc>
          <w:tcPr>
            <w:tcW w:w="1596" w:type="dxa"/>
          </w:tcPr>
          <w:p w14:paraId="3E8FAAE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89C3F8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D3DEF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13/09/2024</w:t>
            </w:r>
          </w:p>
        </w:tc>
        <w:tc>
          <w:tcPr>
            <w:tcW w:w="1596" w:type="dxa"/>
          </w:tcPr>
          <w:p w14:paraId="1C0DF9C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F340C0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013AA58" w14:textId="77777777" w:rsidTr="00E378A3">
        <w:tc>
          <w:tcPr>
            <w:tcW w:w="1596" w:type="dxa"/>
            <w:vAlign w:val="bottom"/>
          </w:tcPr>
          <w:p w14:paraId="7B06056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31/06/2024</w:t>
            </w:r>
          </w:p>
        </w:tc>
        <w:tc>
          <w:tcPr>
            <w:tcW w:w="1596" w:type="dxa"/>
          </w:tcPr>
          <w:p w14:paraId="310A181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B4ACB8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F6FA59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18/09/2024</w:t>
            </w:r>
          </w:p>
        </w:tc>
        <w:tc>
          <w:tcPr>
            <w:tcW w:w="1596" w:type="dxa"/>
          </w:tcPr>
          <w:p w14:paraId="69310CF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CA470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9B7B8A0" w14:textId="77777777" w:rsidTr="00E378A3">
        <w:tc>
          <w:tcPr>
            <w:tcW w:w="1596" w:type="dxa"/>
            <w:vAlign w:val="bottom"/>
          </w:tcPr>
          <w:p w14:paraId="0D7A9A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05/07/2024</w:t>
            </w:r>
          </w:p>
        </w:tc>
        <w:tc>
          <w:tcPr>
            <w:tcW w:w="1596" w:type="dxa"/>
          </w:tcPr>
          <w:p w14:paraId="33834B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E4DD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D0359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23/09/2024</w:t>
            </w:r>
          </w:p>
        </w:tc>
        <w:tc>
          <w:tcPr>
            <w:tcW w:w="1596" w:type="dxa"/>
          </w:tcPr>
          <w:p w14:paraId="448ABE2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ACE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3450856E" w14:textId="77777777" w:rsidTr="00E378A3">
        <w:tc>
          <w:tcPr>
            <w:tcW w:w="1596" w:type="dxa"/>
            <w:vAlign w:val="bottom"/>
          </w:tcPr>
          <w:p w14:paraId="38328D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10/07/2024</w:t>
            </w:r>
          </w:p>
        </w:tc>
        <w:tc>
          <w:tcPr>
            <w:tcW w:w="1596" w:type="dxa"/>
          </w:tcPr>
          <w:p w14:paraId="067B484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2900E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B8EEE1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28/09/2024</w:t>
            </w:r>
          </w:p>
        </w:tc>
        <w:tc>
          <w:tcPr>
            <w:tcW w:w="1596" w:type="dxa"/>
          </w:tcPr>
          <w:p w14:paraId="2551B96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B41BF3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2FCDB79" w14:textId="77777777" w:rsidTr="00E378A3">
        <w:tc>
          <w:tcPr>
            <w:tcW w:w="1596" w:type="dxa"/>
            <w:vAlign w:val="bottom"/>
          </w:tcPr>
          <w:p w14:paraId="101BA38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15/07/2024</w:t>
            </w:r>
          </w:p>
        </w:tc>
        <w:tc>
          <w:tcPr>
            <w:tcW w:w="1596" w:type="dxa"/>
          </w:tcPr>
          <w:p w14:paraId="0F5C5DD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588A9A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6E0DCAF"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3B7EF2D3"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10366CE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04792440" w14:textId="1C60D1CF" w:rsidR="00560C45" w:rsidRPr="00713B39" w:rsidRDefault="00560C45" w:rsidP="00560C45">
      <w:pPr>
        <w:spacing w:line="360" w:lineRule="auto"/>
        <w:ind w:firstLine="709"/>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Fig.1 shows the actual, fitted and forecast values of arrivals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is appropriate. The forecast values are found to show decreasing and then stable trend.</w:t>
      </w:r>
    </w:p>
    <w:p w14:paraId="367059DB"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commentRangeStart w:id="15"/>
      <w:r w:rsidRPr="00713B39">
        <w:rPr>
          <w:rFonts w:ascii="Times New Roman" w:hAnsi="Times New Roman" w:cs="Times New Roman"/>
          <w:b/>
          <w:noProof/>
          <w:color w:val="000000" w:themeColor="text1"/>
          <w:sz w:val="28"/>
          <w:szCs w:val="28"/>
        </w:rPr>
        <w:drawing>
          <wp:anchor distT="0" distB="0" distL="114300" distR="114300" simplePos="0" relativeHeight="251660288" behindDoc="1" locked="0" layoutInCell="1" allowOverlap="1" wp14:anchorId="16FAEEF3" wp14:editId="33ADA01E">
            <wp:simplePos x="0" y="0"/>
            <wp:positionH relativeFrom="margin">
              <wp:align>left</wp:align>
            </wp:positionH>
            <wp:positionV relativeFrom="paragraph">
              <wp:posOffset>239890</wp:posOffset>
            </wp:positionV>
            <wp:extent cx="6098540" cy="1774190"/>
            <wp:effectExtent l="0" t="0" r="0" b="0"/>
            <wp:wrapTight wrapText="bothSides">
              <wp:wrapPolygon edited="0">
                <wp:start x="0" y="0"/>
                <wp:lineTo x="0" y="21337"/>
                <wp:lineTo x="21524" y="21337"/>
                <wp:lineTo x="21524" y="0"/>
                <wp:lineTo x="0" y="0"/>
              </wp:wrapPolygon>
            </wp:wrapTight>
            <wp:docPr id="1985985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74" r="21492" b="22338"/>
                    <a:stretch/>
                  </pic:blipFill>
                  <pic:spPr bwMode="auto">
                    <a:xfrm>
                      <a:off x="0" y="0"/>
                      <a:ext cx="6098540" cy="1774190"/>
                    </a:xfrm>
                    <a:prstGeom prst="rect">
                      <a:avLst/>
                    </a:prstGeom>
                    <a:noFill/>
                    <a:ln>
                      <a:noFill/>
                    </a:ln>
                    <a:extLst>
                      <a:ext uri="{53640926-AAD7-44D8-BBD7-CCE9431645EC}">
                        <a14:shadowObscured xmlns:a14="http://schemas.microsoft.com/office/drawing/2010/main"/>
                      </a:ext>
                    </a:extLst>
                  </pic:spPr>
                </pic:pic>
              </a:graphicData>
            </a:graphic>
          </wp:anchor>
        </w:drawing>
      </w:r>
      <w:commentRangeEnd w:id="15"/>
      <w:r w:rsidR="00496BCB">
        <w:rPr>
          <w:rStyle w:val="CommentReference"/>
        </w:rPr>
        <w:commentReference w:id="15"/>
      </w:r>
    </w:p>
    <w:p w14:paraId="0F33FFA7" w14:textId="6BAFD8E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1: Actual, fitted and forecast values of arrivals of onion (in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Start w:id="16" w:name="_Hlk173942661"/>
    </w:p>
    <w:p w14:paraId="58E35C05" w14:textId="6F74DDF9"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Fig.2 shows the actual, fitted and forecast values of arrivals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w:t>
      </w:r>
      <w:r w:rsidRPr="00713B39">
        <w:rPr>
          <w:rFonts w:ascii="Times New Roman" w:hAnsi="Times New Roman" w:cs="Times New Roman"/>
          <w:color w:val="000000" w:themeColor="text1"/>
          <w:sz w:val="24"/>
          <w:szCs w:val="24"/>
        </w:rPr>
        <w:lastRenderedPageBreak/>
        <w:t xml:space="preserve">best fit ANN model is appropriate. The forecast values are found to </w:t>
      </w:r>
      <w:proofErr w:type="spellStart"/>
      <w:r w:rsidRPr="00713B39">
        <w:rPr>
          <w:rFonts w:ascii="Times New Roman" w:hAnsi="Times New Roman" w:cs="Times New Roman"/>
          <w:color w:val="000000" w:themeColor="text1"/>
          <w:sz w:val="24"/>
          <w:szCs w:val="24"/>
        </w:rPr>
        <w:t>showincreasing</w:t>
      </w:r>
      <w:proofErr w:type="spellEnd"/>
      <w:r w:rsidRPr="00713B39">
        <w:rPr>
          <w:rFonts w:ascii="Times New Roman" w:hAnsi="Times New Roman" w:cs="Times New Roman"/>
          <w:color w:val="000000" w:themeColor="text1"/>
          <w:sz w:val="24"/>
          <w:szCs w:val="24"/>
        </w:rPr>
        <w:t xml:space="preserve"> and then decreasing trend with fluctuations at different intervals.</w:t>
      </w:r>
    </w:p>
    <w:p w14:paraId="254E080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26E46F73" wp14:editId="24944C5F">
            <wp:extent cx="6106332" cy="2230755"/>
            <wp:effectExtent l="0" t="0" r="8890" b="0"/>
            <wp:docPr id="1961856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2081" r="23201" b="22290"/>
                    <a:stretch/>
                  </pic:blipFill>
                  <pic:spPr bwMode="auto">
                    <a:xfrm>
                      <a:off x="0" y="0"/>
                      <a:ext cx="6118535" cy="2235213"/>
                    </a:xfrm>
                    <a:prstGeom prst="rect">
                      <a:avLst/>
                    </a:prstGeom>
                    <a:noFill/>
                    <a:ln>
                      <a:noFill/>
                    </a:ln>
                    <a:extLst>
                      <a:ext uri="{53640926-AAD7-44D8-BBD7-CCE9431645EC}">
                        <a14:shadowObscured xmlns:a14="http://schemas.microsoft.com/office/drawing/2010/main"/>
                      </a:ext>
                    </a:extLst>
                  </pic:spPr>
                </pic:pic>
              </a:graphicData>
            </a:graphic>
          </wp:inline>
        </w:drawing>
      </w:r>
    </w:p>
    <w:p w14:paraId="3D97CB91" w14:textId="2A531C62"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2: Actual, fitted and forecast values of arrivals of onion (in 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End w:id="16"/>
    </w:p>
    <w:p w14:paraId="0369424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78209E5E" w14:textId="0025FDFE"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Fig.3. shows the actual, fitted and forecast values of arrivals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show stable trend.</w:t>
      </w:r>
    </w:p>
    <w:p w14:paraId="166870AA"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3FB6EE9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commentRangeStart w:id="17"/>
      <w:r w:rsidRPr="00713B39">
        <w:rPr>
          <w:rFonts w:ascii="Times New Roman" w:hAnsi="Times New Roman" w:cs="Times New Roman"/>
          <w:b/>
          <w:bCs/>
          <w:noProof/>
          <w:color w:val="000000" w:themeColor="text1"/>
          <w:sz w:val="24"/>
          <w:szCs w:val="24"/>
        </w:rPr>
        <w:drawing>
          <wp:inline distT="0" distB="0" distL="0" distR="0" wp14:anchorId="684297D3" wp14:editId="5DC76626">
            <wp:extent cx="6044339" cy="1671317"/>
            <wp:effectExtent l="0" t="0" r="0" b="5715"/>
            <wp:docPr id="817754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8571" r="22743" b="19474"/>
                    <a:stretch/>
                  </pic:blipFill>
                  <pic:spPr bwMode="auto">
                    <a:xfrm>
                      <a:off x="0" y="0"/>
                      <a:ext cx="6046320" cy="1671865"/>
                    </a:xfrm>
                    <a:prstGeom prst="rect">
                      <a:avLst/>
                    </a:prstGeom>
                    <a:noFill/>
                    <a:ln>
                      <a:noFill/>
                    </a:ln>
                    <a:extLst>
                      <a:ext uri="{53640926-AAD7-44D8-BBD7-CCE9431645EC}">
                        <a14:shadowObscured xmlns:a14="http://schemas.microsoft.com/office/drawing/2010/main"/>
                      </a:ext>
                    </a:extLst>
                  </pic:spPr>
                </pic:pic>
              </a:graphicData>
            </a:graphic>
          </wp:inline>
        </w:drawing>
      </w:r>
      <w:commentRangeEnd w:id="17"/>
      <w:r w:rsidR="006D68EB">
        <w:rPr>
          <w:rStyle w:val="CommentReference"/>
        </w:rPr>
        <w:commentReference w:id="17"/>
      </w:r>
    </w:p>
    <w:p w14:paraId="67ECFA77" w14:textId="726E105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3: Actual, fitted and forecast values of arrivals of onion (in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951839F" w14:textId="37770776"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 4 shows the actual, fitted and forecast values of price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w:t>
      </w:r>
      <w:r w:rsidRPr="00713B39">
        <w:rPr>
          <w:rFonts w:ascii="Times New Roman" w:hAnsi="Times New Roman" w:cs="Times New Roman"/>
          <w:color w:val="000000" w:themeColor="text1"/>
          <w:sz w:val="24"/>
          <w:szCs w:val="24"/>
        </w:rPr>
        <w:lastRenderedPageBreak/>
        <w:t>is appropriate. The forecast values are found to show decreasing and then stable trend with fluctuations at different intervals.</w:t>
      </w:r>
    </w:p>
    <w:p w14:paraId="17331CD1" w14:textId="77777777" w:rsidR="00560C45" w:rsidRPr="00713B39" w:rsidRDefault="00560C45" w:rsidP="00560C45">
      <w:pPr>
        <w:spacing w:line="360" w:lineRule="auto"/>
        <w:jc w:val="both"/>
        <w:rPr>
          <w:rFonts w:ascii="Times New Roman" w:hAnsi="Times New Roman" w:cs="Times New Roman"/>
          <w:b/>
          <w:color w:val="000000" w:themeColor="text1"/>
          <w:sz w:val="32"/>
          <w:szCs w:val="32"/>
        </w:rPr>
      </w:pPr>
      <w:r w:rsidRPr="00713B39">
        <w:rPr>
          <w:rFonts w:ascii="Times New Roman" w:hAnsi="Times New Roman" w:cs="Times New Roman"/>
          <w:b/>
          <w:noProof/>
          <w:color w:val="000000" w:themeColor="text1"/>
          <w:sz w:val="28"/>
          <w:szCs w:val="28"/>
        </w:rPr>
        <w:drawing>
          <wp:inline distT="0" distB="0" distL="0" distR="0" wp14:anchorId="45A69A3E" wp14:editId="23781F95">
            <wp:extent cx="5943600" cy="2015158"/>
            <wp:effectExtent l="0" t="0" r="0" b="4445"/>
            <wp:docPr id="2115281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t="11000" r="19941" b="20722"/>
                    <a:stretch/>
                  </pic:blipFill>
                  <pic:spPr bwMode="auto">
                    <a:xfrm>
                      <a:off x="0" y="0"/>
                      <a:ext cx="5943600" cy="2015158"/>
                    </a:xfrm>
                    <a:prstGeom prst="rect">
                      <a:avLst/>
                    </a:prstGeom>
                    <a:noFill/>
                    <a:ln>
                      <a:noFill/>
                    </a:ln>
                    <a:extLst>
                      <a:ext uri="{53640926-AAD7-44D8-BBD7-CCE9431645EC}">
                        <a14:shadowObscured xmlns:a14="http://schemas.microsoft.com/office/drawing/2010/main"/>
                      </a:ext>
                    </a:extLst>
                  </pic:spPr>
                </pic:pic>
              </a:graphicData>
            </a:graphic>
          </wp:inline>
        </w:drawing>
      </w:r>
    </w:p>
    <w:p w14:paraId="1EE53E4B" w14:textId="22FAB955"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4: Actual, fitted and forecast values of prices of onion (Rs/quintal)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5B9377D8"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436986F0" w14:textId="3A98BEC7"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 5 shows the actual, fitted and forecast values of price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best fit ANN model is appropriate. The forecast values are found to </w:t>
      </w:r>
      <w:proofErr w:type="spellStart"/>
      <w:r w:rsidRPr="00713B39">
        <w:rPr>
          <w:rFonts w:ascii="Times New Roman" w:hAnsi="Times New Roman" w:cs="Times New Roman"/>
          <w:color w:val="000000" w:themeColor="text1"/>
          <w:sz w:val="24"/>
          <w:szCs w:val="24"/>
        </w:rPr>
        <w:t>showstable</w:t>
      </w:r>
      <w:proofErr w:type="spellEnd"/>
      <w:r w:rsidRPr="00713B39">
        <w:rPr>
          <w:rFonts w:ascii="Times New Roman" w:hAnsi="Times New Roman" w:cs="Times New Roman"/>
          <w:color w:val="000000" w:themeColor="text1"/>
          <w:sz w:val="24"/>
          <w:szCs w:val="24"/>
        </w:rPr>
        <w:t xml:space="preserve"> trend.</w:t>
      </w:r>
    </w:p>
    <w:p w14:paraId="426A8D7D"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52604F8D" wp14:editId="53D8A572">
            <wp:extent cx="5819614" cy="1673225"/>
            <wp:effectExtent l="0" t="0" r="0" b="3175"/>
            <wp:docPr id="94576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0238" r="23045" b="20842"/>
                    <a:stretch/>
                  </pic:blipFill>
                  <pic:spPr bwMode="auto">
                    <a:xfrm>
                      <a:off x="0" y="0"/>
                      <a:ext cx="5849997" cy="1681961"/>
                    </a:xfrm>
                    <a:prstGeom prst="rect">
                      <a:avLst/>
                    </a:prstGeom>
                    <a:noFill/>
                    <a:ln>
                      <a:noFill/>
                    </a:ln>
                    <a:extLst>
                      <a:ext uri="{53640926-AAD7-44D8-BBD7-CCE9431645EC}">
                        <a14:shadowObscured xmlns:a14="http://schemas.microsoft.com/office/drawing/2010/main"/>
                      </a:ext>
                    </a:extLst>
                  </pic:spPr>
                </pic:pic>
              </a:graphicData>
            </a:graphic>
          </wp:inline>
        </w:drawing>
      </w:r>
    </w:p>
    <w:p w14:paraId="0CC2C842" w14:textId="505558D3"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5: Actual, fitted and forecast values of prices of onion (Rs/quintal)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27894945"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58CCA5DF" w14:textId="53E69B35"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Fig.6 shows the actual, fitted and forecast values of price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fitted values are seen to be very close to actual values which shows that the selected </w:t>
      </w:r>
      <w:r w:rsidRPr="00713B39">
        <w:rPr>
          <w:rFonts w:ascii="Times New Roman" w:hAnsi="Times New Roman" w:cs="Times New Roman"/>
          <w:color w:val="000000" w:themeColor="text1"/>
          <w:sz w:val="24"/>
          <w:szCs w:val="24"/>
        </w:rPr>
        <w:lastRenderedPageBreak/>
        <w:t>best fit ANN model is appropriate. The forecast values are found to show increasing and then stable trend with fluctuations at different intervals.</w:t>
      </w:r>
    </w:p>
    <w:p w14:paraId="3E0432A1"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commentRangeStart w:id="18"/>
      <w:r w:rsidRPr="00713B39">
        <w:rPr>
          <w:rFonts w:ascii="Times New Roman" w:hAnsi="Times New Roman" w:cs="Times New Roman"/>
          <w:b/>
          <w:bCs/>
          <w:noProof/>
          <w:color w:val="000000" w:themeColor="text1"/>
          <w:sz w:val="24"/>
          <w:szCs w:val="24"/>
        </w:rPr>
        <w:drawing>
          <wp:inline distT="0" distB="0" distL="0" distR="0" wp14:anchorId="394FDC5C" wp14:editId="47C57603">
            <wp:extent cx="5648960" cy="2130429"/>
            <wp:effectExtent l="0" t="0" r="8890" b="3175"/>
            <wp:docPr id="15558789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t="10150" r="21282" b="21278"/>
                    <a:stretch/>
                  </pic:blipFill>
                  <pic:spPr bwMode="auto">
                    <a:xfrm>
                      <a:off x="0" y="0"/>
                      <a:ext cx="5660065" cy="2134617"/>
                    </a:xfrm>
                    <a:prstGeom prst="rect">
                      <a:avLst/>
                    </a:prstGeom>
                    <a:noFill/>
                    <a:ln>
                      <a:noFill/>
                    </a:ln>
                    <a:extLst>
                      <a:ext uri="{53640926-AAD7-44D8-BBD7-CCE9431645EC}">
                        <a14:shadowObscured xmlns:a14="http://schemas.microsoft.com/office/drawing/2010/main"/>
                      </a:ext>
                    </a:extLst>
                  </pic:spPr>
                </pic:pic>
              </a:graphicData>
            </a:graphic>
          </wp:inline>
        </w:drawing>
      </w:r>
      <w:commentRangeEnd w:id="18"/>
      <w:r w:rsidR="006D68EB">
        <w:rPr>
          <w:rStyle w:val="CommentReference"/>
        </w:rPr>
        <w:commentReference w:id="18"/>
      </w:r>
    </w:p>
    <w:p w14:paraId="4217236E" w14:textId="53A3A5D4"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6: Actual, fitted and forecast values of prices of onion (Rs/quintal)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CB6FDBE" w14:textId="77777777" w:rsidR="00560C45" w:rsidRPr="00713B39" w:rsidRDefault="00560C45" w:rsidP="00560C45">
      <w:pPr>
        <w:spacing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CONCLUSION</w:t>
      </w:r>
    </w:p>
    <w:p w14:paraId="63312023" w14:textId="77777777" w:rsidR="00560C45" w:rsidRPr="00713B39" w:rsidRDefault="00560C45" w:rsidP="00560C45">
      <w:pPr>
        <w:spacing w:line="360" w:lineRule="auto"/>
        <w:ind w:firstLine="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In case of arrival data of onion, NNAR (1,1), NNAR (1,2) and NNAR (1,4) models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market;NNAR</w:t>
      </w:r>
      <w:proofErr w:type="spellEnd"/>
      <w:r w:rsidRPr="00713B39">
        <w:rPr>
          <w:rFonts w:ascii="Times New Roman" w:hAnsi="Times New Roman" w:cs="Times New Roman"/>
          <w:color w:val="000000" w:themeColor="text1"/>
          <w:sz w:val="24"/>
          <w:szCs w:val="24"/>
        </w:rPr>
        <w:t xml:space="preserve"> (3,2), NNAR (3,4) and NNAR (3,5) models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w:t>
      </w:r>
      <w:r w:rsidRPr="00713B39">
        <w:rPr>
          <w:rFonts w:ascii="Times New Roman" w:hAnsi="Times New Roman" w:cs="Times New Roman"/>
          <w:bCs/>
          <w:color w:val="000000" w:themeColor="text1"/>
          <w:sz w:val="24"/>
          <w:szCs w:val="24"/>
        </w:rPr>
        <w:t xml:space="preserve">all </w:t>
      </w:r>
      <w:r w:rsidRPr="00713B39">
        <w:rPr>
          <w:rFonts w:ascii="Times New Roman" w:hAnsi="Times New Roman" w:cs="Times New Roman"/>
          <w:color w:val="000000" w:themeColor="text1"/>
          <w:sz w:val="24"/>
          <w:szCs w:val="24"/>
        </w:rPr>
        <w:t xml:space="preserve">models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districts satisfy the test of independence and normality of residuals which is evident from the non-significant values of Box-Pierce test statistic and Shapiro-Wilk’s test Statistic </w:t>
      </w:r>
      <w:proofErr w:type="spellStart"/>
      <w:r w:rsidRPr="00713B39">
        <w:rPr>
          <w:rFonts w:ascii="Times New Roman" w:hAnsi="Times New Roman" w:cs="Times New Roman"/>
          <w:color w:val="000000" w:themeColor="text1"/>
          <w:sz w:val="24"/>
          <w:szCs w:val="24"/>
        </w:rPr>
        <w:t>values.Thus</w:t>
      </w:r>
      <w:proofErr w:type="spellEnd"/>
      <w:r w:rsidRPr="00713B39">
        <w:rPr>
          <w:rFonts w:ascii="Times New Roman" w:hAnsi="Times New Roman" w:cs="Times New Roman"/>
          <w:color w:val="000000" w:themeColor="text1"/>
          <w:sz w:val="24"/>
          <w:szCs w:val="24"/>
        </w:rPr>
        <w:t xml:space="preserve"> these models qualify for being selected on basis of model diagnostic criteria. Out of these models, NNAR (1,1)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NNAR (3,5)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NNAR (1,3)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having lowest RMSE and MAPE values regarded as the selected best fit model for forecasting the arrivals of onion in </w:t>
      </w:r>
      <w:proofErr w:type="spellStart"/>
      <w:r w:rsidRPr="00713B39">
        <w:rPr>
          <w:rFonts w:ascii="Times New Roman" w:hAnsi="Times New Roman" w:cs="Times New Roman"/>
          <w:color w:val="000000" w:themeColor="text1"/>
          <w:sz w:val="24"/>
          <w:szCs w:val="24"/>
        </w:rPr>
        <w:t>thses</w:t>
      </w:r>
      <w:proofErr w:type="spellEnd"/>
      <w:r w:rsidRPr="00713B39">
        <w:rPr>
          <w:rFonts w:ascii="Times New Roman" w:hAnsi="Times New Roman" w:cs="Times New Roman"/>
          <w:color w:val="000000" w:themeColor="text1"/>
          <w:sz w:val="24"/>
          <w:szCs w:val="24"/>
        </w:rPr>
        <w:t xml:space="preserve"> selective markets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Similarly, in case of price of onion in, all the fitted ANN models of all the markets satisfy the test of independency and normality of residuals. Out of these models,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2,4)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1,4)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and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having lowest RMSE and MAPE values, regarded as the selected best fit model for forecasting the price of onion. The forecasted prices were compared with real time prices. The results revealed that ANN model predicted values were relatively closer to real time prices of onion in the selected markets. The forecasted values show a decreasing trend of both arrivals and prices in the next six months i.e. from April 2024 to September 2024 </w:t>
      </w:r>
      <w:r w:rsidRPr="00713B39">
        <w:rPr>
          <w:rFonts w:ascii="Times New Roman" w:hAnsi="Times New Roman" w:cs="Times New Roman"/>
          <w:bCs/>
          <w:color w:val="000000" w:themeColor="text1"/>
          <w:sz w:val="24"/>
          <w:szCs w:val="24"/>
        </w:rPr>
        <w:t>with ups and downs in some phases.</w:t>
      </w:r>
    </w:p>
    <w:p w14:paraId="6EAACECE" w14:textId="77777777" w:rsidR="00560C45" w:rsidRPr="00713B39" w:rsidRDefault="00560C45" w:rsidP="00560C45">
      <w:pPr>
        <w:spacing w:line="360" w:lineRule="auto"/>
        <w:ind w:firstLine="720"/>
        <w:jc w:val="center"/>
        <w:rPr>
          <w:b/>
          <w:bCs/>
          <w:color w:val="000000" w:themeColor="text1"/>
          <w:sz w:val="24"/>
          <w:szCs w:val="24"/>
        </w:rPr>
      </w:pPr>
      <w:r w:rsidRPr="00713B39">
        <w:rPr>
          <w:b/>
          <w:bCs/>
          <w:color w:val="000000" w:themeColor="text1"/>
          <w:sz w:val="24"/>
          <w:szCs w:val="24"/>
        </w:rPr>
        <w:lastRenderedPageBreak/>
        <w:t>REFERENCES</w:t>
      </w:r>
    </w:p>
    <w:p w14:paraId="29CCAADA" w14:textId="77777777"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Choudhury K, Jha G. K, Das P, and Chaturvedi K K.2019. Forecasting potato price using ensemble artificial neural networks. Journal of Extension Education, 55(1): 71-77</w:t>
      </w:r>
    </w:p>
    <w:p w14:paraId="2BC323F8"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Darekar Ashwini S, Pokharkar V. </w:t>
      </w:r>
      <w:proofErr w:type="spellStart"/>
      <w:proofErr w:type="gramStart"/>
      <w:r w:rsidRPr="00713B39">
        <w:rPr>
          <w:rFonts w:ascii="Times New Roman" w:hAnsi="Times New Roman" w:cs="Times New Roman"/>
          <w:bCs/>
          <w:color w:val="000000" w:themeColor="text1"/>
          <w:sz w:val="24"/>
        </w:rPr>
        <w:t>G,and</w:t>
      </w:r>
      <w:proofErr w:type="spellEnd"/>
      <w:proofErr w:type="gramEnd"/>
      <w:r w:rsidRPr="00713B39">
        <w:rPr>
          <w:rFonts w:ascii="Times New Roman" w:hAnsi="Times New Roman" w:cs="Times New Roman"/>
          <w:bCs/>
          <w:color w:val="000000" w:themeColor="text1"/>
          <w:sz w:val="24"/>
        </w:rPr>
        <w:t xml:space="preserve"> Datarkar S. B. (2016). Onion price forecasting in Kolhapur market of Western Maharashtra using ARIMA technique. </w:t>
      </w:r>
      <w:r w:rsidRPr="00713B39">
        <w:rPr>
          <w:rFonts w:ascii="Times New Roman" w:hAnsi="Times New Roman" w:cs="Times New Roman"/>
          <w:bCs/>
          <w:i/>
          <w:iCs/>
          <w:color w:val="000000" w:themeColor="text1"/>
          <w:sz w:val="24"/>
        </w:rPr>
        <w:t>International Journal of Information Research and Review</w:t>
      </w:r>
      <w:r w:rsidRPr="00713B39">
        <w:rPr>
          <w:rFonts w:ascii="Times New Roman" w:hAnsi="Times New Roman" w:cs="Times New Roman"/>
          <w:bCs/>
          <w:color w:val="000000" w:themeColor="text1"/>
          <w:sz w:val="24"/>
        </w:rPr>
        <w:t>, </w:t>
      </w:r>
      <w:r w:rsidRPr="00713B39">
        <w:rPr>
          <w:rFonts w:ascii="Times New Roman" w:hAnsi="Times New Roman" w:cs="Times New Roman"/>
          <w:b/>
          <w:color w:val="000000" w:themeColor="text1"/>
          <w:sz w:val="24"/>
        </w:rPr>
        <w:t>3</w:t>
      </w:r>
      <w:r w:rsidRPr="00713B39">
        <w:rPr>
          <w:rFonts w:ascii="Times New Roman" w:hAnsi="Times New Roman" w:cs="Times New Roman"/>
          <w:bCs/>
          <w:color w:val="000000" w:themeColor="text1"/>
          <w:sz w:val="24"/>
        </w:rPr>
        <w:t>(12): 3364-3368.</w:t>
      </w:r>
    </w:p>
    <w:p w14:paraId="7847B276" w14:textId="77777777"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Cs/>
          <w:color w:val="000000" w:themeColor="text1"/>
          <w:sz w:val="24"/>
          <w:szCs w:val="24"/>
        </w:rPr>
        <w:t xml:space="preserve">Dash A,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and Bhattacharya D (2016). Fitting of appropriate model to study growth rate and instability of mango production in India</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i/>
          <w:iCs/>
          <w:color w:val="000000" w:themeColor="text1"/>
          <w:sz w:val="24"/>
          <w:szCs w:val="24"/>
        </w:rPr>
        <w:t>Agricultural Science Digest-A Research Journal</w:t>
      </w:r>
      <w:r w:rsidRPr="00713B39">
        <w:rPr>
          <w:rFonts w:ascii="Times New Roman" w:hAnsi="Times New Roman" w:cs="Times New Roman"/>
          <w:color w:val="000000" w:themeColor="text1"/>
          <w:sz w:val="24"/>
          <w:szCs w:val="24"/>
        </w:rPr>
        <w:t xml:space="preserve"> 37 (3), 191-196</w:t>
      </w:r>
    </w:p>
    <w:p w14:paraId="7196631B"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 xml:space="preserve">Dash A, Bhattacharya D and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2017. Study of growth and instability in food grain production of Odisha: A Statistical Modelling Approach, </w:t>
      </w:r>
      <w:r w:rsidRPr="00713B39">
        <w:rPr>
          <w:rFonts w:ascii="Times New Roman" w:hAnsi="Times New Roman" w:cs="Times New Roman"/>
          <w:bCs/>
          <w:i/>
          <w:iCs/>
          <w:color w:val="000000" w:themeColor="text1"/>
          <w:sz w:val="24"/>
          <w:szCs w:val="24"/>
        </w:rPr>
        <w:t xml:space="preserve">Environment and Ecology </w:t>
      </w:r>
      <w:r w:rsidRPr="00713B39">
        <w:rPr>
          <w:rFonts w:ascii="Times New Roman" w:hAnsi="Times New Roman" w:cs="Times New Roman"/>
          <w:bCs/>
          <w:color w:val="000000" w:themeColor="text1"/>
          <w:sz w:val="24"/>
          <w:szCs w:val="24"/>
        </w:rPr>
        <w:t>35 (4D), 3341-3351.</w:t>
      </w:r>
    </w:p>
    <w:p w14:paraId="316507F5"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Dash A, </w:t>
      </w:r>
      <w:proofErr w:type="spellStart"/>
      <w:r w:rsidRPr="00713B39">
        <w:rPr>
          <w:rFonts w:ascii="Times New Roman" w:hAnsi="Times New Roman" w:cs="Times New Roman"/>
          <w:color w:val="000000" w:themeColor="text1"/>
          <w:sz w:val="24"/>
          <w:szCs w:val="24"/>
        </w:rPr>
        <w:t>Mangaraju</w:t>
      </w:r>
      <w:proofErr w:type="spellEnd"/>
      <w:r w:rsidRPr="00713B39">
        <w:rPr>
          <w:rFonts w:ascii="Times New Roman" w:hAnsi="Times New Roman" w:cs="Times New Roman"/>
          <w:color w:val="000000" w:themeColor="text1"/>
          <w:sz w:val="24"/>
          <w:szCs w:val="24"/>
        </w:rPr>
        <w:t xml:space="preserve"> A, Mishra P and Nayak H. 2020. Using autoregressive integrated moving average (ARIMA) technique to forecast the production of kharif cereals in Odisha (India),</w:t>
      </w:r>
      <w:r w:rsidRPr="00713B39">
        <w:rPr>
          <w:rFonts w:ascii="Times New Roman" w:hAnsi="Times New Roman" w:cs="Times New Roman"/>
          <w:i/>
          <w:iCs/>
          <w:color w:val="000000" w:themeColor="text1"/>
          <w:sz w:val="24"/>
          <w:szCs w:val="24"/>
        </w:rPr>
        <w:t xml:space="preserve"> Current Journal of Applied Science and Technology</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
          <w:bCs/>
          <w:color w:val="000000" w:themeColor="text1"/>
          <w:sz w:val="24"/>
          <w:szCs w:val="24"/>
        </w:rPr>
        <w:t>39</w:t>
      </w:r>
      <w:r w:rsidRPr="00713B39">
        <w:rPr>
          <w:rFonts w:ascii="Times New Roman" w:hAnsi="Times New Roman" w:cs="Times New Roman"/>
          <w:color w:val="000000" w:themeColor="text1"/>
          <w:sz w:val="24"/>
          <w:szCs w:val="24"/>
        </w:rPr>
        <w:t>(9):104-113.</w:t>
      </w:r>
    </w:p>
    <w:p w14:paraId="0BEF134E" w14:textId="77777777" w:rsidR="00560C45" w:rsidRPr="00713B39" w:rsidRDefault="00560C45" w:rsidP="00560C45">
      <w:pPr>
        <w:spacing w:line="360" w:lineRule="auto"/>
        <w:ind w:left="567" w:hanging="567"/>
        <w:jc w:val="both"/>
        <w:rPr>
          <w:rFonts w:ascii="Times New Roman" w:eastAsia="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sz w:val="24"/>
          <w:szCs w:val="24"/>
        </w:rPr>
        <w:t xml:space="preserve">Dash Abhiram and Mahapatra Subrat Kumar (2020). Using ARIMA Model for forecasting of important pulse crops of Odisha, India. </w:t>
      </w:r>
      <w:r w:rsidRPr="00713B39">
        <w:rPr>
          <w:rFonts w:ascii="Times New Roman" w:eastAsia="Times New Roman" w:hAnsi="Times New Roman" w:cs="Times New Roman"/>
          <w:i/>
          <w:iCs/>
          <w:color w:val="000000" w:themeColor="text1"/>
          <w:sz w:val="24"/>
          <w:szCs w:val="24"/>
        </w:rPr>
        <w:t>Amazonian Journal of Plant Research</w:t>
      </w:r>
      <w:proofErr w:type="gramStart"/>
      <w:r w:rsidRPr="00713B39">
        <w:rPr>
          <w:rFonts w:ascii="Times New Roman" w:eastAsia="Times New Roman" w:hAnsi="Times New Roman" w:cs="Times New Roman"/>
          <w:color w:val="000000" w:themeColor="text1"/>
          <w:sz w:val="24"/>
          <w:szCs w:val="24"/>
        </w:rPr>
        <w:t>, ,</w:t>
      </w:r>
      <w:proofErr w:type="gramEnd"/>
      <w:r w:rsidRPr="00713B39">
        <w:rPr>
          <w:rFonts w:ascii="Times New Roman" w:eastAsia="Times New Roman" w:hAnsi="Times New Roman" w:cs="Times New Roman"/>
          <w:color w:val="000000" w:themeColor="text1"/>
          <w:sz w:val="24"/>
          <w:szCs w:val="24"/>
        </w:rPr>
        <w:t xml:space="preserve"> 4(3): 646-659</w:t>
      </w:r>
    </w:p>
    <w:p w14:paraId="6DC44DE2"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Dash A, Ray S, Biswas T, Meena SS, Kishan MC, Yadav, KS </w:t>
      </w:r>
      <w:proofErr w:type="spellStart"/>
      <w:r w:rsidRPr="00713B39">
        <w:rPr>
          <w:rFonts w:ascii="Times New Roman" w:hAnsi="Times New Roman" w:cs="Times New Roman"/>
          <w:bCs/>
          <w:color w:val="000000" w:themeColor="text1"/>
          <w:sz w:val="24"/>
        </w:rPr>
        <w:t>amd</w:t>
      </w:r>
      <w:proofErr w:type="spellEnd"/>
      <w:r w:rsidRPr="00713B39">
        <w:rPr>
          <w:rFonts w:ascii="Times New Roman" w:hAnsi="Times New Roman" w:cs="Times New Roman"/>
          <w:bCs/>
          <w:color w:val="000000" w:themeColor="text1"/>
          <w:sz w:val="24"/>
        </w:rPr>
        <w:t xml:space="preserve"> Mishra P (2023). Validation of Growth Rate Estimate Using Spline Regression Technique for Green Gram Production in Odisha, </w:t>
      </w:r>
      <w:r w:rsidRPr="00713B39">
        <w:rPr>
          <w:rFonts w:ascii="Times New Roman" w:hAnsi="Times New Roman" w:cs="Times New Roman"/>
          <w:bCs/>
          <w:i/>
          <w:iCs/>
          <w:color w:val="000000" w:themeColor="text1"/>
          <w:sz w:val="24"/>
        </w:rPr>
        <w:t>Indian J Econ Dev</w:t>
      </w:r>
      <w:r w:rsidRPr="00713B39">
        <w:rPr>
          <w:rFonts w:ascii="Times New Roman" w:hAnsi="Times New Roman" w:cs="Times New Roman"/>
          <w:bCs/>
          <w:color w:val="000000" w:themeColor="text1"/>
          <w:sz w:val="24"/>
        </w:rPr>
        <w:t>, 2023, 19(4), 712-724</w:t>
      </w:r>
    </w:p>
    <w:p w14:paraId="1EECB9EF" w14:textId="77777777" w:rsidR="00560C45" w:rsidRPr="00713B39" w:rsidRDefault="00560C45" w:rsidP="00560C45">
      <w:pPr>
        <w:spacing w:line="360" w:lineRule="auto"/>
        <w:ind w:left="851" w:hanging="851"/>
        <w:jc w:val="both"/>
        <w:rPr>
          <w:rFonts w:ascii="Times New Roman" w:hAnsi="Times New Roman" w:cs="Times New Roman"/>
          <w:color w:val="000000" w:themeColor="text1"/>
          <w:sz w:val="24"/>
          <w:szCs w:val="24"/>
          <w:shd w:val="clear" w:color="auto" w:fill="FFFFFF"/>
        </w:rPr>
      </w:pPr>
      <w:r w:rsidRPr="00713B39">
        <w:rPr>
          <w:rFonts w:ascii="Times New Roman" w:hAnsi="Times New Roman" w:cs="Times New Roman"/>
          <w:color w:val="000000" w:themeColor="text1"/>
          <w:sz w:val="24"/>
          <w:szCs w:val="24"/>
          <w:shd w:val="clear" w:color="auto" w:fill="FFFFFF"/>
        </w:rPr>
        <w:t xml:space="preserve">Hyndman R. J, and </w:t>
      </w:r>
      <w:proofErr w:type="spellStart"/>
      <w:r w:rsidRPr="00713B39">
        <w:rPr>
          <w:rFonts w:ascii="Times New Roman" w:hAnsi="Times New Roman" w:cs="Times New Roman"/>
          <w:color w:val="000000" w:themeColor="text1"/>
          <w:sz w:val="24"/>
          <w:szCs w:val="24"/>
          <w:shd w:val="clear" w:color="auto" w:fill="FFFFFF"/>
        </w:rPr>
        <w:t>KhandakarY</w:t>
      </w:r>
      <w:proofErr w:type="spellEnd"/>
      <w:r w:rsidRPr="00713B39">
        <w:rPr>
          <w:rFonts w:ascii="Times New Roman" w:hAnsi="Times New Roman" w:cs="Times New Roman"/>
          <w:color w:val="000000" w:themeColor="text1"/>
          <w:sz w:val="24"/>
          <w:szCs w:val="24"/>
          <w:shd w:val="clear" w:color="auto" w:fill="FFFFFF"/>
        </w:rPr>
        <w:t>. 2008. Automatic time series forecasting: the forecast package for R. </w:t>
      </w:r>
      <w:r w:rsidRPr="00713B39">
        <w:rPr>
          <w:rFonts w:ascii="Times New Roman" w:hAnsi="Times New Roman" w:cs="Times New Roman"/>
          <w:i/>
          <w:iCs/>
          <w:color w:val="000000" w:themeColor="text1"/>
          <w:sz w:val="24"/>
          <w:szCs w:val="24"/>
          <w:shd w:val="clear" w:color="auto" w:fill="FFFFFF"/>
        </w:rPr>
        <w:t>Journal of statistical software</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27</w:t>
      </w:r>
      <w:r w:rsidRPr="00713B39">
        <w:rPr>
          <w:rFonts w:ascii="Times New Roman" w:hAnsi="Times New Roman" w:cs="Times New Roman"/>
          <w:color w:val="000000" w:themeColor="text1"/>
          <w:sz w:val="24"/>
          <w:szCs w:val="24"/>
          <w:shd w:val="clear" w:color="auto" w:fill="FFFFFF"/>
        </w:rPr>
        <w:t>: 1-22.</w:t>
      </w:r>
    </w:p>
    <w:p w14:paraId="7AA5CFC6"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Jha GK and Sinha K. 2013. Agricultural Price Forecasting Using Neural Network Model: An Innovative Information Delivery System, </w:t>
      </w:r>
      <w:r w:rsidRPr="00713B39">
        <w:rPr>
          <w:rFonts w:ascii="Times New Roman" w:hAnsi="Times New Roman" w:cs="Times New Roman"/>
          <w:bCs/>
          <w:i/>
          <w:iCs/>
          <w:color w:val="000000" w:themeColor="text1"/>
          <w:sz w:val="24"/>
        </w:rPr>
        <w:t>Agricultural Economics Research Review</w:t>
      </w:r>
      <w:r w:rsidRPr="00713B39">
        <w:rPr>
          <w:rFonts w:ascii="Times New Roman" w:hAnsi="Times New Roman" w:cs="Times New Roman"/>
          <w:bCs/>
          <w:color w:val="000000" w:themeColor="text1"/>
          <w:sz w:val="24"/>
        </w:rPr>
        <w:t xml:space="preserve">, </w:t>
      </w:r>
      <w:r w:rsidRPr="00713B39">
        <w:rPr>
          <w:rFonts w:ascii="Times New Roman" w:hAnsi="Times New Roman" w:cs="Times New Roman"/>
          <w:b/>
          <w:color w:val="000000" w:themeColor="text1"/>
          <w:sz w:val="24"/>
        </w:rPr>
        <w:t>26</w:t>
      </w:r>
      <w:r w:rsidRPr="00713B39">
        <w:rPr>
          <w:rFonts w:ascii="Times New Roman" w:hAnsi="Times New Roman" w:cs="Times New Roman"/>
          <w:bCs/>
          <w:color w:val="000000" w:themeColor="text1"/>
          <w:sz w:val="24"/>
        </w:rPr>
        <w:t>(2): 229-239.</w:t>
      </w:r>
    </w:p>
    <w:p w14:paraId="4620E9D9" w14:textId="77777777" w:rsidR="00560C45" w:rsidRPr="00713B39" w:rsidRDefault="00560C45" w:rsidP="00560C45">
      <w:pPr>
        <w:spacing w:after="120" w:line="360" w:lineRule="auto"/>
        <w:ind w:left="810" w:hanging="810"/>
        <w:jc w:val="both"/>
        <w:rPr>
          <w:rFonts w:ascii="Times New Roman" w:hAnsi="Times New Roman" w:cs="Times New Roman"/>
          <w:color w:val="000000" w:themeColor="text1"/>
          <w:sz w:val="24"/>
          <w:szCs w:val="24"/>
          <w:shd w:val="clear" w:color="auto" w:fill="FFFFFF"/>
        </w:rPr>
      </w:pPr>
      <w:proofErr w:type="spellStart"/>
      <w:r w:rsidRPr="00713B39">
        <w:rPr>
          <w:rFonts w:ascii="Times New Roman" w:hAnsi="Times New Roman" w:cs="Times New Roman"/>
          <w:color w:val="000000" w:themeColor="text1"/>
          <w:sz w:val="24"/>
          <w:szCs w:val="24"/>
          <w:shd w:val="clear" w:color="auto" w:fill="FFFFFF"/>
        </w:rPr>
        <w:lastRenderedPageBreak/>
        <w:t>Mahdiloo</w:t>
      </w:r>
      <w:proofErr w:type="spellEnd"/>
      <w:r w:rsidRPr="00713B39">
        <w:rPr>
          <w:rFonts w:ascii="Times New Roman" w:hAnsi="Times New Roman" w:cs="Times New Roman"/>
          <w:color w:val="000000" w:themeColor="text1"/>
          <w:sz w:val="24"/>
          <w:szCs w:val="24"/>
          <w:shd w:val="clear" w:color="auto" w:fill="FFFFFF"/>
        </w:rPr>
        <w:t xml:space="preserve"> M, Toloo </w:t>
      </w:r>
      <w:proofErr w:type="spellStart"/>
      <w:proofErr w:type="gramStart"/>
      <w:r w:rsidRPr="00713B39">
        <w:rPr>
          <w:rFonts w:ascii="Times New Roman" w:hAnsi="Times New Roman" w:cs="Times New Roman"/>
          <w:color w:val="000000" w:themeColor="text1"/>
          <w:sz w:val="24"/>
          <w:szCs w:val="24"/>
          <w:shd w:val="clear" w:color="auto" w:fill="FFFFFF"/>
        </w:rPr>
        <w:t>M,Duong</w:t>
      </w:r>
      <w:proofErr w:type="spellEnd"/>
      <w:proofErr w:type="gramEnd"/>
      <w:r w:rsidRPr="00713B39">
        <w:rPr>
          <w:rFonts w:ascii="Times New Roman" w:hAnsi="Times New Roman" w:cs="Times New Roman"/>
          <w:color w:val="000000" w:themeColor="text1"/>
          <w:sz w:val="24"/>
          <w:szCs w:val="24"/>
          <w:shd w:val="clear" w:color="auto" w:fill="FFFFFF"/>
        </w:rPr>
        <w:t xml:space="preserve"> T. T, Saen R. F, and </w:t>
      </w:r>
      <w:proofErr w:type="spellStart"/>
      <w:r w:rsidRPr="00713B39">
        <w:rPr>
          <w:rFonts w:ascii="Times New Roman" w:hAnsi="Times New Roman" w:cs="Times New Roman"/>
          <w:color w:val="000000" w:themeColor="text1"/>
          <w:sz w:val="24"/>
          <w:szCs w:val="24"/>
          <w:shd w:val="clear" w:color="auto" w:fill="FFFFFF"/>
        </w:rPr>
        <w:t>TathamP</w:t>
      </w:r>
      <w:proofErr w:type="spellEnd"/>
      <w:r w:rsidRPr="00713B39">
        <w:rPr>
          <w:rFonts w:ascii="Times New Roman" w:hAnsi="Times New Roman" w:cs="Times New Roman"/>
          <w:color w:val="000000" w:themeColor="text1"/>
          <w:sz w:val="24"/>
          <w:szCs w:val="24"/>
          <w:shd w:val="clear" w:color="auto" w:fill="FFFFFF"/>
        </w:rPr>
        <w:t>. 2018. Integrated data envelopment analysis: Linear vs. nonlinear model</w:t>
      </w:r>
      <w:r w:rsidRPr="00713B39">
        <w:rPr>
          <w:rFonts w:ascii="Times New Roman" w:hAnsi="Times New Roman" w:cs="Times New Roman"/>
          <w:i/>
          <w:iCs/>
          <w:color w:val="000000" w:themeColor="text1"/>
          <w:sz w:val="24"/>
          <w:szCs w:val="24"/>
          <w:shd w:val="clear" w:color="auto" w:fill="FFFFFF"/>
        </w:rPr>
        <w:t>. European journal of operational research</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268</w:t>
      </w:r>
      <w:r w:rsidRPr="00713B39">
        <w:rPr>
          <w:rFonts w:ascii="Times New Roman" w:hAnsi="Times New Roman" w:cs="Times New Roman"/>
          <w:color w:val="000000" w:themeColor="text1"/>
          <w:sz w:val="24"/>
          <w:szCs w:val="24"/>
          <w:shd w:val="clear" w:color="auto" w:fill="FFFFFF"/>
        </w:rPr>
        <w:t>(1): 255-267.</w:t>
      </w:r>
    </w:p>
    <w:p w14:paraId="77B7FAAD"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b/>
          <w:bCs/>
          <w:color w:val="000000" w:themeColor="text1"/>
          <w:kern w:val="0"/>
          <w:sz w:val="24"/>
          <w:szCs w:val="24"/>
        </w:rPr>
      </w:pPr>
      <w:r w:rsidRPr="00713B39">
        <w:rPr>
          <w:rFonts w:ascii="Times New Roman" w:eastAsia="Calibri" w:hAnsi="Times New Roman" w:cs="Times New Roman"/>
          <w:color w:val="000000" w:themeColor="text1"/>
          <w:kern w:val="0"/>
          <w:sz w:val="24"/>
          <w:szCs w:val="24"/>
        </w:rPr>
        <w:t xml:space="preserve">Rout RK and Dash A (2021). Growth Rate Estimation of Rabi Pulse Production of Odisha by Using Spline Regression Technique, </w:t>
      </w:r>
      <w:r w:rsidRPr="00713B39">
        <w:rPr>
          <w:rFonts w:ascii="Times New Roman" w:eastAsia="Calibri" w:hAnsi="Times New Roman" w:cs="Times New Roman"/>
          <w:i/>
          <w:iCs/>
          <w:color w:val="000000" w:themeColor="text1"/>
          <w:kern w:val="0"/>
          <w:sz w:val="24"/>
          <w:szCs w:val="24"/>
        </w:rPr>
        <w:t>International Journal of Plant &amp; Soil Science,</w:t>
      </w:r>
      <w:r w:rsidRPr="00713B39">
        <w:rPr>
          <w:rFonts w:ascii="Times New Roman" w:eastAsia="Calibri" w:hAnsi="Times New Roman" w:cs="Times New Roman"/>
          <w:b/>
          <w:bCs/>
          <w:i/>
          <w:iCs/>
          <w:color w:val="000000" w:themeColor="text1"/>
          <w:kern w:val="0"/>
          <w:sz w:val="24"/>
          <w:szCs w:val="24"/>
        </w:rPr>
        <w:t xml:space="preserve"> </w:t>
      </w:r>
      <w:r w:rsidRPr="00713B39">
        <w:rPr>
          <w:rFonts w:ascii="Times New Roman" w:eastAsia="Calibri" w:hAnsi="Times New Roman" w:cs="Times New Roman"/>
          <w:color w:val="000000" w:themeColor="text1"/>
          <w:kern w:val="0"/>
          <w:sz w:val="24"/>
          <w:szCs w:val="24"/>
        </w:rPr>
        <w:t>33(23): 178-188</w:t>
      </w:r>
    </w:p>
    <w:p w14:paraId="6818BEAC"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color w:val="000000" w:themeColor="text1"/>
          <w:kern w:val="0"/>
          <w:sz w:val="24"/>
          <w:szCs w:val="24"/>
          <w:lang w:val="en-IN"/>
        </w:rPr>
      </w:pPr>
      <w:proofErr w:type="spellStart"/>
      <w:r w:rsidRPr="00713B39">
        <w:rPr>
          <w:rFonts w:ascii="Times New Roman" w:eastAsia="Calibri" w:hAnsi="Times New Roman" w:cs="Times New Roman"/>
          <w:color w:val="000000" w:themeColor="text1"/>
          <w:kern w:val="0"/>
          <w:sz w:val="24"/>
          <w:szCs w:val="24"/>
          <w:lang w:val="en-IN"/>
        </w:rPr>
        <w:t>Trapletti</w:t>
      </w:r>
      <w:proofErr w:type="spellEnd"/>
      <w:r w:rsidRPr="00713B39">
        <w:rPr>
          <w:rFonts w:ascii="Times New Roman" w:eastAsia="Calibri" w:hAnsi="Times New Roman" w:cs="Times New Roman"/>
          <w:color w:val="000000" w:themeColor="text1"/>
          <w:kern w:val="0"/>
          <w:sz w:val="24"/>
          <w:szCs w:val="24"/>
          <w:lang w:val="en-IN"/>
        </w:rPr>
        <w:t xml:space="preserve"> A, and Hornik K. 2022. Time Series Analysis and Computational Finance, R package version 0.10-51., </w:t>
      </w:r>
      <w:hyperlink r:id="rId17" w:history="1">
        <w:r w:rsidRPr="00713B39">
          <w:rPr>
            <w:rStyle w:val="Hyperlink"/>
            <w:rFonts w:ascii="Times New Roman" w:eastAsia="Calibri" w:hAnsi="Times New Roman" w:cs="Times New Roman"/>
            <w:color w:val="000000" w:themeColor="text1"/>
            <w:kern w:val="0"/>
            <w:sz w:val="24"/>
            <w:szCs w:val="24"/>
            <w:lang w:val="en-IN"/>
          </w:rPr>
          <w:t>https://CRAN.R-project.org/package=tseries</w:t>
        </w:r>
      </w:hyperlink>
    </w:p>
    <w:p w14:paraId="69815D0D" w14:textId="77777777" w:rsidR="00973B15" w:rsidRPr="00713B39" w:rsidRDefault="00973B15" w:rsidP="00973B15">
      <w:pPr>
        <w:spacing w:line="360" w:lineRule="auto"/>
        <w:ind w:left="720" w:hanging="720"/>
        <w:jc w:val="both"/>
        <w:rPr>
          <w:rFonts w:ascii="Times New Roman" w:hAnsi="Times New Roman" w:cs="Times New Roman"/>
          <w:bCs/>
          <w:color w:val="000000" w:themeColor="text1"/>
          <w:sz w:val="24"/>
          <w:szCs w:val="24"/>
        </w:rPr>
      </w:pPr>
    </w:p>
    <w:p w14:paraId="574A779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47BCCDBF" w14:textId="7D934ABC"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4ABDEC39"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1C4F878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2314C88A" w14:textId="77777777" w:rsidR="00560C45" w:rsidRPr="00713B39" w:rsidRDefault="00560C45" w:rsidP="00BB3BF4">
      <w:pPr>
        <w:spacing w:after="0" w:line="360" w:lineRule="auto"/>
        <w:ind w:firstLine="720"/>
        <w:jc w:val="center"/>
        <w:rPr>
          <w:rFonts w:ascii="Times New Roman" w:hAnsi="Times New Roman" w:cs="Times New Roman"/>
          <w:b/>
          <w:color w:val="000000" w:themeColor="text1"/>
          <w:sz w:val="24"/>
          <w:szCs w:val="24"/>
        </w:rPr>
      </w:pPr>
    </w:p>
    <w:sectPr w:rsidR="00560C45" w:rsidRPr="00713B39" w:rsidSect="00BB3BF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van kumar" w:date="2025-05-05T16:04:00Z" w:initials="pk">
    <w:p w14:paraId="14DD4396" w14:textId="1BF1F4F4" w:rsidR="00496BCB" w:rsidRDefault="00496BCB">
      <w:pPr>
        <w:pStyle w:val="CommentText"/>
      </w:pPr>
      <w:r>
        <w:rPr>
          <w:rStyle w:val="CommentReference"/>
        </w:rPr>
        <w:annotationRef/>
      </w:r>
      <w:r>
        <w:t xml:space="preserve">Describe your abstract within 250 words </w:t>
      </w:r>
    </w:p>
  </w:comment>
  <w:comment w:id="2" w:author="pavan kumar" w:date="2025-05-05T16:06:00Z" w:initials="pk">
    <w:p w14:paraId="54F1ADC2" w14:textId="56DE2C1A" w:rsidR="00496BCB" w:rsidRDefault="00496BCB">
      <w:pPr>
        <w:pStyle w:val="CommentText"/>
      </w:pPr>
      <w:r>
        <w:rPr>
          <w:rStyle w:val="CommentReference"/>
        </w:rPr>
        <w:annotationRef/>
      </w:r>
      <w:r>
        <w:t>Mention whether it’s a daily data/monthly data/yearly data</w:t>
      </w:r>
    </w:p>
  </w:comment>
  <w:comment w:id="3" w:author="pavan kumar" w:date="2025-05-05T16:07:00Z" w:initials="pk">
    <w:p w14:paraId="5FDCA45A" w14:textId="37C0EDED" w:rsidR="00496BCB" w:rsidRDefault="00496BCB">
      <w:pPr>
        <w:pStyle w:val="CommentText"/>
      </w:pPr>
      <w:r>
        <w:rPr>
          <w:rStyle w:val="CommentReference"/>
        </w:rPr>
        <w:annotationRef/>
      </w:r>
      <w:r>
        <w:t xml:space="preserve">Reference of R Software should be provided  </w:t>
      </w:r>
    </w:p>
  </w:comment>
  <w:comment w:id="7" w:author="pavan kumar" w:date="2025-05-05T16:09:00Z" w:initials="pk">
    <w:p w14:paraId="6E535D53" w14:textId="39CDD800" w:rsidR="00496BCB" w:rsidRDefault="00496BCB">
      <w:pPr>
        <w:pStyle w:val="CommentText"/>
      </w:pPr>
      <w:r>
        <w:rPr>
          <w:rStyle w:val="CommentReference"/>
        </w:rPr>
        <w:annotationRef/>
      </w:r>
      <w:r>
        <w:t>What is the basis for choosing network architecture?</w:t>
      </w:r>
    </w:p>
  </w:comment>
  <w:comment w:id="8" w:author="pavan kumar" w:date="2025-05-05T16:09:00Z" w:initials="pk">
    <w:p w14:paraId="2586B5E7" w14:textId="3BFD1A69" w:rsidR="00496BCB" w:rsidRDefault="00496BCB">
      <w:pPr>
        <w:pStyle w:val="CommentText"/>
      </w:pPr>
      <w:r>
        <w:rPr>
          <w:rStyle w:val="CommentReference"/>
        </w:rPr>
        <w:annotationRef/>
      </w:r>
    </w:p>
  </w:comment>
  <w:comment w:id="9" w:author="pavan kumar" w:date="2025-05-05T16:09:00Z" w:initials="pk">
    <w:p w14:paraId="1945389F" w14:textId="0F99E5AF" w:rsidR="00496BCB" w:rsidRDefault="00496BCB">
      <w:pPr>
        <w:pStyle w:val="CommentText"/>
      </w:pPr>
      <w:r>
        <w:rPr>
          <w:rStyle w:val="CommentReference"/>
        </w:rPr>
        <w:annotationRef/>
      </w:r>
    </w:p>
  </w:comment>
  <w:comment w:id="10" w:author="pavan kumar" w:date="2025-05-05T16:09:00Z" w:initials="pk">
    <w:p w14:paraId="0D744005" w14:textId="3FC8BCE2" w:rsidR="00496BCB" w:rsidRDefault="00496BCB">
      <w:pPr>
        <w:pStyle w:val="CommentText"/>
      </w:pPr>
      <w:r>
        <w:rPr>
          <w:rStyle w:val="CommentReference"/>
        </w:rPr>
        <w:annotationRef/>
      </w:r>
    </w:p>
  </w:comment>
  <w:comment w:id="11" w:author="pavan kumar" w:date="2025-05-05T16:09:00Z" w:initials="pk">
    <w:p w14:paraId="1059B499" w14:textId="5C7208F4" w:rsidR="00496BCB" w:rsidRDefault="00496BCB">
      <w:pPr>
        <w:pStyle w:val="CommentText"/>
      </w:pPr>
      <w:r>
        <w:rPr>
          <w:rStyle w:val="CommentReference"/>
        </w:rPr>
        <w:annotationRef/>
      </w:r>
    </w:p>
  </w:comment>
  <w:comment w:id="12" w:author="pavan kumar" w:date="2025-05-05T16:10:00Z" w:initials="pk">
    <w:p w14:paraId="13EF4B70" w14:textId="77CD1643" w:rsidR="00496BCB" w:rsidRDefault="00496BCB">
      <w:pPr>
        <w:pStyle w:val="CommentText"/>
      </w:pPr>
      <w:r>
        <w:rPr>
          <w:rStyle w:val="CommentReference"/>
        </w:rPr>
        <w:annotationRef/>
      </w:r>
      <w:r>
        <w:t xml:space="preserve">State the type of data collected for analysis and the forecast to follow in the same order </w:t>
      </w:r>
    </w:p>
  </w:comment>
  <w:comment w:id="15" w:author="pavan kumar" w:date="2025-05-05T16:11:00Z" w:initials="pk">
    <w:p w14:paraId="42D6334C" w14:textId="6AB91931" w:rsidR="00496BCB" w:rsidRDefault="00496BCB">
      <w:pPr>
        <w:pStyle w:val="CommentText"/>
      </w:pPr>
      <w:r>
        <w:rPr>
          <w:rStyle w:val="CommentReference"/>
        </w:rPr>
        <w:annotationRef/>
      </w:r>
      <w:r>
        <w:t>By looking at the plot, there is clear evidence of presence of outlier. Have you treated the outlier before the analysis and explain the method.</w:t>
      </w:r>
    </w:p>
  </w:comment>
  <w:comment w:id="17" w:author="pavan kumar" w:date="2025-05-05T16:14:00Z" w:initials="pk">
    <w:p w14:paraId="3DEAF4CA" w14:textId="0D46C527" w:rsidR="006D68EB" w:rsidRDefault="006D68EB">
      <w:pPr>
        <w:pStyle w:val="CommentText"/>
      </w:pPr>
      <w:r>
        <w:rPr>
          <w:rStyle w:val="CommentReference"/>
        </w:rPr>
        <w:annotationRef/>
      </w:r>
      <w:r>
        <w:t xml:space="preserve">Mention about data division; What percent of the is being used as Training and testing </w:t>
      </w:r>
      <w:proofErr w:type="gramStart"/>
      <w:r>
        <w:t>data ?</w:t>
      </w:r>
      <w:proofErr w:type="gramEnd"/>
      <w:r>
        <w:t xml:space="preserve"> and the time period </w:t>
      </w:r>
    </w:p>
  </w:comment>
  <w:comment w:id="18" w:author="pavan kumar" w:date="2025-05-05T16:16:00Z" w:initials="pk">
    <w:p w14:paraId="05E1B16C" w14:textId="62F23A85" w:rsidR="006D68EB" w:rsidRDefault="006D68EB">
      <w:pPr>
        <w:pStyle w:val="CommentText"/>
      </w:pPr>
      <w:r>
        <w:rPr>
          <w:rStyle w:val="CommentReference"/>
        </w:rPr>
        <w:annotationRef/>
      </w:r>
      <w:r>
        <w:t xml:space="preserve">There are very less/no literature used for discussion of the results produced in this paper. </w:t>
      </w:r>
      <w:r>
        <w:t>Kindly use certain similar studies and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D4396" w15:done="0"/>
  <w15:commentEx w15:paraId="54F1ADC2" w15:done="0"/>
  <w15:commentEx w15:paraId="5FDCA45A" w15:done="0"/>
  <w15:commentEx w15:paraId="6E535D53" w15:done="0"/>
  <w15:commentEx w15:paraId="2586B5E7" w15:done="0"/>
  <w15:commentEx w15:paraId="1945389F" w15:done="1"/>
  <w15:commentEx w15:paraId="0D744005" w15:done="0"/>
  <w15:commentEx w15:paraId="1059B499" w15:done="0"/>
  <w15:commentEx w15:paraId="13EF4B70" w15:done="0"/>
  <w15:commentEx w15:paraId="42D6334C" w15:done="0"/>
  <w15:commentEx w15:paraId="3DEAF4CA" w15:done="0"/>
  <w15:commentEx w15:paraId="05E1B1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C84B43" w16cex:dateUtc="2025-05-05T10:34:00Z"/>
  <w16cex:commentExtensible w16cex:durableId="1CF2FD5B" w16cex:dateUtc="2025-05-05T10:36:00Z"/>
  <w16cex:commentExtensible w16cex:durableId="024845CC" w16cex:dateUtc="2025-05-05T10:37:00Z"/>
  <w16cex:commentExtensible w16cex:durableId="51B090B6" w16cex:dateUtc="2025-05-05T10:39:00Z"/>
  <w16cex:commentExtensible w16cex:durableId="659D938F" w16cex:dateUtc="2025-05-05T10:39:00Z"/>
  <w16cex:commentExtensible w16cex:durableId="368213A7" w16cex:dateUtc="2025-05-05T10:39:00Z"/>
  <w16cex:commentExtensible w16cex:durableId="2893F585" w16cex:dateUtc="2025-05-05T10:39:00Z"/>
  <w16cex:commentExtensible w16cex:durableId="17A8F184" w16cex:dateUtc="2025-05-05T10:39:00Z"/>
  <w16cex:commentExtensible w16cex:durableId="34DD54B6" w16cex:dateUtc="2025-05-05T10:40:00Z"/>
  <w16cex:commentExtensible w16cex:durableId="1E5CCF5E" w16cex:dateUtc="2025-05-05T10:41:00Z"/>
  <w16cex:commentExtensible w16cex:durableId="08A0188B" w16cex:dateUtc="2025-05-05T10:44:00Z"/>
  <w16cex:commentExtensible w16cex:durableId="50199B6B" w16cex:dateUtc="2025-05-05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D4396" w16cid:durableId="20C84B43"/>
  <w16cid:commentId w16cid:paraId="54F1ADC2" w16cid:durableId="1CF2FD5B"/>
  <w16cid:commentId w16cid:paraId="5FDCA45A" w16cid:durableId="024845CC"/>
  <w16cid:commentId w16cid:paraId="6E535D53" w16cid:durableId="51B090B6"/>
  <w16cid:commentId w16cid:paraId="2586B5E7" w16cid:durableId="659D938F"/>
  <w16cid:commentId w16cid:paraId="1945389F" w16cid:durableId="368213A7"/>
  <w16cid:commentId w16cid:paraId="0D744005" w16cid:durableId="2893F585"/>
  <w16cid:commentId w16cid:paraId="1059B499" w16cid:durableId="17A8F184"/>
  <w16cid:commentId w16cid:paraId="13EF4B70" w16cid:durableId="34DD54B6"/>
  <w16cid:commentId w16cid:paraId="42D6334C" w16cid:durableId="1E5CCF5E"/>
  <w16cid:commentId w16cid:paraId="3DEAF4CA" w16cid:durableId="08A0188B"/>
  <w16cid:commentId w16cid:paraId="05E1B16C" w16cid:durableId="50199B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0342" w14:textId="77777777" w:rsidR="00E36135" w:rsidRDefault="00E36135" w:rsidP="00BC6D05">
      <w:pPr>
        <w:spacing w:after="0" w:line="240" w:lineRule="auto"/>
      </w:pPr>
      <w:r>
        <w:separator/>
      </w:r>
    </w:p>
  </w:endnote>
  <w:endnote w:type="continuationSeparator" w:id="0">
    <w:p w14:paraId="31B81806" w14:textId="77777777" w:rsidR="00E36135" w:rsidRDefault="00E36135" w:rsidP="00BC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4">
    <w:altName w:val="Yu Gothic"/>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4B0" w14:textId="77777777" w:rsidR="00BC6D05" w:rsidRDefault="00BC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3BF" w14:textId="77777777" w:rsidR="00BC6D05" w:rsidRDefault="00BC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0FD" w14:textId="77777777" w:rsidR="00BC6D05" w:rsidRDefault="00BC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2E91" w14:textId="77777777" w:rsidR="00E36135" w:rsidRDefault="00E36135" w:rsidP="00BC6D05">
      <w:pPr>
        <w:spacing w:after="0" w:line="240" w:lineRule="auto"/>
      </w:pPr>
      <w:r>
        <w:separator/>
      </w:r>
    </w:p>
  </w:footnote>
  <w:footnote w:type="continuationSeparator" w:id="0">
    <w:p w14:paraId="63C3C540" w14:textId="77777777" w:rsidR="00E36135" w:rsidRDefault="00E36135" w:rsidP="00BC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8B0" w14:textId="5206DBE0" w:rsidR="00BC6D05" w:rsidRDefault="00000000">
    <w:pPr>
      <w:pStyle w:val="Header"/>
    </w:pPr>
    <w:r>
      <w:rPr>
        <w:noProof/>
      </w:rPr>
      <w:pict w14:anchorId="2B435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08F6" w14:textId="1BB17F6A" w:rsidR="00BC6D05" w:rsidRDefault="00000000">
    <w:pPr>
      <w:pStyle w:val="Header"/>
    </w:pPr>
    <w:r>
      <w:rPr>
        <w:noProof/>
      </w:rPr>
      <w:pict w14:anchorId="5DD05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7007" w14:textId="252B5D31" w:rsidR="00BC6D05" w:rsidRDefault="00000000">
    <w:pPr>
      <w:pStyle w:val="Header"/>
    </w:pPr>
    <w:r>
      <w:rPr>
        <w:noProof/>
      </w:rPr>
      <w:pict w14:anchorId="0A958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74671"/>
    <w:multiLevelType w:val="hybridMultilevel"/>
    <w:tmpl w:val="022A7E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76845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an kumar">
    <w15:presenceInfo w15:providerId="Windows Live" w15:userId="426e05f45125d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27"/>
    <w:rsid w:val="00050386"/>
    <w:rsid w:val="000A7BB0"/>
    <w:rsid w:val="001520ED"/>
    <w:rsid w:val="001A7D39"/>
    <w:rsid w:val="001C2494"/>
    <w:rsid w:val="00272DEF"/>
    <w:rsid w:val="003E6DD0"/>
    <w:rsid w:val="00414775"/>
    <w:rsid w:val="00496BCB"/>
    <w:rsid w:val="004A7D90"/>
    <w:rsid w:val="00560C45"/>
    <w:rsid w:val="005E2645"/>
    <w:rsid w:val="006027BC"/>
    <w:rsid w:val="006D49D9"/>
    <w:rsid w:val="006D68EB"/>
    <w:rsid w:val="00713B39"/>
    <w:rsid w:val="008113E9"/>
    <w:rsid w:val="008509E9"/>
    <w:rsid w:val="00890C1B"/>
    <w:rsid w:val="008A7E27"/>
    <w:rsid w:val="008B2315"/>
    <w:rsid w:val="008E70FA"/>
    <w:rsid w:val="00965EA4"/>
    <w:rsid w:val="00973B15"/>
    <w:rsid w:val="00A36B52"/>
    <w:rsid w:val="00A87014"/>
    <w:rsid w:val="00B31FCF"/>
    <w:rsid w:val="00BB3BF4"/>
    <w:rsid w:val="00BC6D05"/>
    <w:rsid w:val="00C37A45"/>
    <w:rsid w:val="00D07302"/>
    <w:rsid w:val="00D07BAD"/>
    <w:rsid w:val="00D30D56"/>
    <w:rsid w:val="00E1261A"/>
    <w:rsid w:val="00E36135"/>
    <w:rsid w:val="00F1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1A0F"/>
  <w15:chartTrackingRefBased/>
  <w15:docId w15:val="{210639EE-42B6-469C-B502-5D466D2A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27"/>
    <w:pPr>
      <w:spacing w:line="259" w:lineRule="auto"/>
    </w:pPr>
    <w:rPr>
      <w:sz w:val="22"/>
      <w:szCs w:val="22"/>
      <w14:ligatures w14:val="none"/>
    </w:rPr>
  </w:style>
  <w:style w:type="paragraph" w:styleId="Heading1">
    <w:name w:val="heading 1"/>
    <w:basedOn w:val="Normal"/>
    <w:next w:val="Normal"/>
    <w:link w:val="Heading1Char"/>
    <w:uiPriority w:val="9"/>
    <w:qFormat/>
    <w:rsid w:val="008A7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27"/>
    <w:rPr>
      <w:rFonts w:eastAsiaTheme="majorEastAsia" w:cstheme="majorBidi"/>
      <w:color w:val="272727" w:themeColor="text1" w:themeTint="D8"/>
    </w:rPr>
  </w:style>
  <w:style w:type="paragraph" w:styleId="Title">
    <w:name w:val="Title"/>
    <w:basedOn w:val="Normal"/>
    <w:next w:val="Normal"/>
    <w:link w:val="TitleChar"/>
    <w:uiPriority w:val="10"/>
    <w:qFormat/>
    <w:rsid w:val="008A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27"/>
    <w:pPr>
      <w:spacing w:before="160"/>
      <w:jc w:val="center"/>
    </w:pPr>
    <w:rPr>
      <w:i/>
      <w:iCs/>
      <w:color w:val="404040" w:themeColor="text1" w:themeTint="BF"/>
    </w:rPr>
  </w:style>
  <w:style w:type="character" w:customStyle="1" w:styleId="QuoteChar">
    <w:name w:val="Quote Char"/>
    <w:basedOn w:val="DefaultParagraphFont"/>
    <w:link w:val="Quote"/>
    <w:uiPriority w:val="29"/>
    <w:rsid w:val="008A7E27"/>
    <w:rPr>
      <w:i/>
      <w:iCs/>
      <w:color w:val="404040" w:themeColor="text1" w:themeTint="BF"/>
    </w:rPr>
  </w:style>
  <w:style w:type="paragraph" w:styleId="ListParagraph">
    <w:name w:val="List Paragraph"/>
    <w:basedOn w:val="Normal"/>
    <w:uiPriority w:val="34"/>
    <w:qFormat/>
    <w:rsid w:val="008A7E27"/>
    <w:pPr>
      <w:ind w:left="720"/>
      <w:contextualSpacing/>
    </w:pPr>
  </w:style>
  <w:style w:type="character" w:styleId="IntenseEmphasis">
    <w:name w:val="Intense Emphasis"/>
    <w:basedOn w:val="DefaultParagraphFont"/>
    <w:uiPriority w:val="21"/>
    <w:qFormat/>
    <w:rsid w:val="008A7E27"/>
    <w:rPr>
      <w:i/>
      <w:iCs/>
      <w:color w:val="2F5496" w:themeColor="accent1" w:themeShade="BF"/>
    </w:rPr>
  </w:style>
  <w:style w:type="paragraph" w:styleId="IntenseQuote">
    <w:name w:val="Intense Quote"/>
    <w:basedOn w:val="Normal"/>
    <w:next w:val="Normal"/>
    <w:link w:val="IntenseQuoteChar"/>
    <w:uiPriority w:val="30"/>
    <w:qFormat/>
    <w:rsid w:val="008A7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E27"/>
    <w:rPr>
      <w:i/>
      <w:iCs/>
      <w:color w:val="2F5496" w:themeColor="accent1" w:themeShade="BF"/>
    </w:rPr>
  </w:style>
  <w:style w:type="character" w:styleId="IntenseReference">
    <w:name w:val="Intense Reference"/>
    <w:basedOn w:val="DefaultParagraphFont"/>
    <w:uiPriority w:val="32"/>
    <w:qFormat/>
    <w:rsid w:val="008A7E27"/>
    <w:rPr>
      <w:b/>
      <w:bCs/>
      <w:smallCaps/>
      <w:color w:val="2F5496" w:themeColor="accent1" w:themeShade="BF"/>
      <w:spacing w:val="5"/>
    </w:rPr>
  </w:style>
  <w:style w:type="character" w:styleId="Hyperlink">
    <w:name w:val="Hyperlink"/>
    <w:basedOn w:val="DefaultParagraphFont"/>
    <w:uiPriority w:val="99"/>
    <w:unhideWhenUsed/>
    <w:rsid w:val="003E6DD0"/>
    <w:rPr>
      <w:color w:val="0563C1" w:themeColor="hyperlink"/>
      <w:u w:val="single"/>
    </w:rPr>
  </w:style>
  <w:style w:type="character" w:styleId="UnresolvedMention">
    <w:name w:val="Unresolved Mention"/>
    <w:basedOn w:val="DefaultParagraphFont"/>
    <w:uiPriority w:val="99"/>
    <w:semiHidden/>
    <w:unhideWhenUsed/>
    <w:rsid w:val="003E6DD0"/>
    <w:rPr>
      <w:color w:val="605E5C"/>
      <w:shd w:val="clear" w:color="auto" w:fill="E1DFDD"/>
    </w:rPr>
  </w:style>
  <w:style w:type="paragraph" w:customStyle="1" w:styleId="Default">
    <w:name w:val="Default"/>
    <w:rsid w:val="008E70FA"/>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8E70F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E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8E70FA"/>
    <w:rPr>
      <w:rFonts w:ascii="Courier New" w:eastAsia="Times New Roman" w:hAnsi="Courier New" w:cs="Courier New"/>
      <w:kern w:val="0"/>
      <w:sz w:val="20"/>
      <w:szCs w:val="20"/>
      <w14:ligatures w14:val="none"/>
    </w:rPr>
  </w:style>
  <w:style w:type="character" w:customStyle="1" w:styleId="gnd-iwgdh3b">
    <w:name w:val="gnd-iwgdh3b"/>
    <w:basedOn w:val="DefaultParagraphFont"/>
    <w:rsid w:val="008E70FA"/>
  </w:style>
  <w:style w:type="paragraph" w:styleId="Header">
    <w:name w:val="header"/>
    <w:basedOn w:val="Normal"/>
    <w:link w:val="HeaderChar"/>
    <w:uiPriority w:val="99"/>
    <w:unhideWhenUsed/>
    <w:rsid w:val="00BC6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05"/>
    <w:rPr>
      <w:sz w:val="22"/>
      <w:szCs w:val="22"/>
      <w14:ligatures w14:val="none"/>
    </w:rPr>
  </w:style>
  <w:style w:type="paragraph" w:styleId="Footer">
    <w:name w:val="footer"/>
    <w:basedOn w:val="Normal"/>
    <w:link w:val="FooterChar"/>
    <w:uiPriority w:val="99"/>
    <w:unhideWhenUsed/>
    <w:rsid w:val="00BC6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D05"/>
    <w:rPr>
      <w:sz w:val="22"/>
      <w:szCs w:val="22"/>
      <w14:ligatures w14:val="none"/>
    </w:rPr>
  </w:style>
  <w:style w:type="paragraph" w:styleId="Revision">
    <w:name w:val="Revision"/>
    <w:hidden/>
    <w:uiPriority w:val="99"/>
    <w:semiHidden/>
    <w:rsid w:val="00496BCB"/>
    <w:pPr>
      <w:spacing w:after="0" w:line="240" w:lineRule="auto"/>
    </w:pPr>
    <w:rPr>
      <w:sz w:val="22"/>
      <w:szCs w:val="22"/>
      <w14:ligatures w14:val="none"/>
    </w:rPr>
  </w:style>
  <w:style w:type="character" w:styleId="CommentReference">
    <w:name w:val="annotation reference"/>
    <w:basedOn w:val="DefaultParagraphFont"/>
    <w:uiPriority w:val="99"/>
    <w:semiHidden/>
    <w:unhideWhenUsed/>
    <w:rsid w:val="00496BCB"/>
    <w:rPr>
      <w:sz w:val="16"/>
      <w:szCs w:val="16"/>
    </w:rPr>
  </w:style>
  <w:style w:type="paragraph" w:styleId="CommentText">
    <w:name w:val="annotation text"/>
    <w:basedOn w:val="Normal"/>
    <w:link w:val="CommentTextChar"/>
    <w:uiPriority w:val="99"/>
    <w:semiHidden/>
    <w:unhideWhenUsed/>
    <w:rsid w:val="00496BCB"/>
    <w:pPr>
      <w:spacing w:line="240" w:lineRule="auto"/>
    </w:pPr>
    <w:rPr>
      <w:sz w:val="20"/>
      <w:szCs w:val="20"/>
    </w:rPr>
  </w:style>
  <w:style w:type="character" w:customStyle="1" w:styleId="CommentTextChar">
    <w:name w:val="Comment Text Char"/>
    <w:basedOn w:val="DefaultParagraphFont"/>
    <w:link w:val="CommentText"/>
    <w:uiPriority w:val="99"/>
    <w:semiHidden/>
    <w:rsid w:val="00496BCB"/>
    <w:rPr>
      <w:sz w:val="20"/>
      <w:szCs w:val="20"/>
      <w14:ligatures w14:val="none"/>
    </w:rPr>
  </w:style>
  <w:style w:type="paragraph" w:styleId="CommentSubject">
    <w:name w:val="annotation subject"/>
    <w:basedOn w:val="CommentText"/>
    <w:next w:val="CommentText"/>
    <w:link w:val="CommentSubjectChar"/>
    <w:uiPriority w:val="99"/>
    <w:semiHidden/>
    <w:unhideWhenUsed/>
    <w:rsid w:val="00496BCB"/>
    <w:rPr>
      <w:b/>
      <w:bCs/>
    </w:rPr>
  </w:style>
  <w:style w:type="character" w:customStyle="1" w:styleId="CommentSubjectChar">
    <w:name w:val="Comment Subject Char"/>
    <w:basedOn w:val="CommentTextChar"/>
    <w:link w:val="CommentSubject"/>
    <w:uiPriority w:val="99"/>
    <w:semiHidden/>
    <w:rsid w:val="00496BCB"/>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735326210">
      <w:bodyDiv w:val="1"/>
      <w:marLeft w:val="0"/>
      <w:marRight w:val="0"/>
      <w:marTop w:val="0"/>
      <w:marBottom w:val="0"/>
      <w:divBdr>
        <w:top w:val="none" w:sz="0" w:space="0" w:color="auto"/>
        <w:left w:val="none" w:sz="0" w:space="0" w:color="auto"/>
        <w:bottom w:val="none" w:sz="0" w:space="0" w:color="auto"/>
        <w:right w:val="none" w:sz="0" w:space="0" w:color="auto"/>
      </w:divBdr>
      <w:divsChild>
        <w:div w:id="569580383">
          <w:marLeft w:val="0"/>
          <w:marRight w:val="0"/>
          <w:marTop w:val="0"/>
          <w:marBottom w:val="0"/>
          <w:divBdr>
            <w:top w:val="none" w:sz="0" w:space="0" w:color="auto"/>
            <w:left w:val="none" w:sz="0" w:space="0" w:color="auto"/>
            <w:bottom w:val="none" w:sz="0" w:space="0" w:color="auto"/>
            <w:right w:val="none" w:sz="0" w:space="0" w:color="auto"/>
          </w:divBdr>
          <w:divsChild>
            <w:div w:id="1394816185">
              <w:marLeft w:val="0"/>
              <w:marRight w:val="0"/>
              <w:marTop w:val="0"/>
              <w:marBottom w:val="0"/>
              <w:divBdr>
                <w:top w:val="none" w:sz="0" w:space="0" w:color="auto"/>
                <w:left w:val="none" w:sz="0" w:space="0" w:color="auto"/>
                <w:bottom w:val="none" w:sz="0" w:space="0" w:color="auto"/>
                <w:right w:val="none" w:sz="0" w:space="0" w:color="auto"/>
              </w:divBdr>
              <w:divsChild>
                <w:div w:id="485559763">
                  <w:marLeft w:val="840"/>
                  <w:marRight w:val="600"/>
                  <w:marTop w:val="0"/>
                  <w:marBottom w:val="240"/>
                  <w:divBdr>
                    <w:top w:val="none" w:sz="0" w:space="0" w:color="auto"/>
                    <w:left w:val="none" w:sz="0" w:space="0" w:color="auto"/>
                    <w:bottom w:val="none" w:sz="0" w:space="0" w:color="auto"/>
                    <w:right w:val="none" w:sz="0" w:space="0" w:color="auto"/>
                  </w:divBdr>
                  <w:divsChild>
                    <w:div w:id="4832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4162">
          <w:marLeft w:val="0"/>
          <w:marRight w:val="0"/>
          <w:marTop w:val="0"/>
          <w:marBottom w:val="0"/>
          <w:divBdr>
            <w:top w:val="none" w:sz="0" w:space="0" w:color="auto"/>
            <w:left w:val="none" w:sz="0" w:space="0" w:color="auto"/>
            <w:bottom w:val="none" w:sz="0" w:space="0" w:color="auto"/>
            <w:right w:val="none" w:sz="0" w:space="0" w:color="auto"/>
          </w:divBdr>
          <w:divsChild>
            <w:div w:id="797533464">
              <w:marLeft w:val="0"/>
              <w:marRight w:val="0"/>
              <w:marTop w:val="0"/>
              <w:marBottom w:val="0"/>
              <w:divBdr>
                <w:top w:val="none" w:sz="0" w:space="0" w:color="auto"/>
                <w:left w:val="none" w:sz="0" w:space="0" w:color="auto"/>
                <w:bottom w:val="none" w:sz="0" w:space="0" w:color="auto"/>
                <w:right w:val="none" w:sz="0" w:space="0" w:color="auto"/>
              </w:divBdr>
              <w:divsChild>
                <w:div w:id="89202948">
                  <w:marLeft w:val="0"/>
                  <w:marRight w:val="0"/>
                  <w:marTop w:val="0"/>
                  <w:marBottom w:val="240"/>
                  <w:divBdr>
                    <w:top w:val="none" w:sz="0" w:space="0" w:color="auto"/>
                    <w:left w:val="none" w:sz="0" w:space="0" w:color="auto"/>
                    <w:bottom w:val="none" w:sz="0" w:space="0" w:color="auto"/>
                    <w:right w:val="none" w:sz="0" w:space="0" w:color="auto"/>
                  </w:divBdr>
                  <w:divsChild>
                    <w:div w:id="1276979594">
                      <w:marLeft w:val="0"/>
                      <w:marRight w:val="0"/>
                      <w:marTop w:val="0"/>
                      <w:marBottom w:val="0"/>
                      <w:divBdr>
                        <w:top w:val="none" w:sz="0" w:space="0" w:color="auto"/>
                        <w:left w:val="none" w:sz="0" w:space="0" w:color="auto"/>
                        <w:bottom w:val="none" w:sz="0" w:space="0" w:color="auto"/>
                        <w:right w:val="none" w:sz="0" w:space="0" w:color="auto"/>
                      </w:divBdr>
                      <w:divsChild>
                        <w:div w:id="499200719">
                          <w:marLeft w:val="0"/>
                          <w:marRight w:val="0"/>
                          <w:marTop w:val="0"/>
                          <w:marBottom w:val="0"/>
                          <w:divBdr>
                            <w:top w:val="none" w:sz="0" w:space="0" w:color="auto"/>
                            <w:left w:val="none" w:sz="0" w:space="0" w:color="auto"/>
                            <w:bottom w:val="none" w:sz="0" w:space="0" w:color="auto"/>
                            <w:right w:val="none" w:sz="0" w:space="0" w:color="auto"/>
                          </w:divBdr>
                        </w:div>
                      </w:divsChild>
                    </w:div>
                    <w:div w:id="627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1720">
      <w:bodyDiv w:val="1"/>
      <w:marLeft w:val="0"/>
      <w:marRight w:val="0"/>
      <w:marTop w:val="0"/>
      <w:marBottom w:val="0"/>
      <w:divBdr>
        <w:top w:val="none" w:sz="0" w:space="0" w:color="auto"/>
        <w:left w:val="none" w:sz="0" w:space="0" w:color="auto"/>
        <w:bottom w:val="none" w:sz="0" w:space="0" w:color="auto"/>
        <w:right w:val="none" w:sz="0" w:space="0" w:color="auto"/>
      </w:divBdr>
      <w:divsChild>
        <w:div w:id="1283999561">
          <w:marLeft w:val="0"/>
          <w:marRight w:val="0"/>
          <w:marTop w:val="0"/>
          <w:marBottom w:val="0"/>
          <w:divBdr>
            <w:top w:val="none" w:sz="0" w:space="0" w:color="auto"/>
            <w:left w:val="none" w:sz="0" w:space="0" w:color="auto"/>
            <w:bottom w:val="none" w:sz="0" w:space="0" w:color="auto"/>
            <w:right w:val="none" w:sz="0" w:space="0" w:color="auto"/>
          </w:divBdr>
          <w:divsChild>
            <w:div w:id="2056729886">
              <w:marLeft w:val="0"/>
              <w:marRight w:val="0"/>
              <w:marTop w:val="0"/>
              <w:marBottom w:val="0"/>
              <w:divBdr>
                <w:top w:val="none" w:sz="0" w:space="0" w:color="auto"/>
                <w:left w:val="none" w:sz="0" w:space="0" w:color="auto"/>
                <w:bottom w:val="none" w:sz="0" w:space="0" w:color="auto"/>
                <w:right w:val="none" w:sz="0" w:space="0" w:color="auto"/>
              </w:divBdr>
              <w:divsChild>
                <w:div w:id="1366365445">
                  <w:marLeft w:val="840"/>
                  <w:marRight w:val="600"/>
                  <w:marTop w:val="0"/>
                  <w:marBottom w:val="240"/>
                  <w:divBdr>
                    <w:top w:val="none" w:sz="0" w:space="0" w:color="auto"/>
                    <w:left w:val="none" w:sz="0" w:space="0" w:color="auto"/>
                    <w:bottom w:val="none" w:sz="0" w:space="0" w:color="auto"/>
                    <w:right w:val="none" w:sz="0" w:space="0" w:color="auto"/>
                  </w:divBdr>
                  <w:divsChild>
                    <w:div w:id="7903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8931">
          <w:marLeft w:val="0"/>
          <w:marRight w:val="0"/>
          <w:marTop w:val="0"/>
          <w:marBottom w:val="0"/>
          <w:divBdr>
            <w:top w:val="none" w:sz="0" w:space="0" w:color="auto"/>
            <w:left w:val="none" w:sz="0" w:space="0" w:color="auto"/>
            <w:bottom w:val="none" w:sz="0" w:space="0" w:color="auto"/>
            <w:right w:val="none" w:sz="0" w:space="0" w:color="auto"/>
          </w:divBdr>
          <w:divsChild>
            <w:div w:id="294991125">
              <w:marLeft w:val="0"/>
              <w:marRight w:val="0"/>
              <w:marTop w:val="0"/>
              <w:marBottom w:val="0"/>
              <w:divBdr>
                <w:top w:val="none" w:sz="0" w:space="0" w:color="auto"/>
                <w:left w:val="none" w:sz="0" w:space="0" w:color="auto"/>
                <w:bottom w:val="none" w:sz="0" w:space="0" w:color="auto"/>
                <w:right w:val="none" w:sz="0" w:space="0" w:color="auto"/>
              </w:divBdr>
              <w:divsChild>
                <w:div w:id="2174886">
                  <w:marLeft w:val="0"/>
                  <w:marRight w:val="0"/>
                  <w:marTop w:val="0"/>
                  <w:marBottom w:val="240"/>
                  <w:divBdr>
                    <w:top w:val="none" w:sz="0" w:space="0" w:color="auto"/>
                    <w:left w:val="none" w:sz="0" w:space="0" w:color="auto"/>
                    <w:bottom w:val="none" w:sz="0" w:space="0" w:color="auto"/>
                    <w:right w:val="none" w:sz="0" w:space="0" w:color="auto"/>
                  </w:divBdr>
                  <w:divsChild>
                    <w:div w:id="1223368130">
                      <w:marLeft w:val="0"/>
                      <w:marRight w:val="0"/>
                      <w:marTop w:val="0"/>
                      <w:marBottom w:val="0"/>
                      <w:divBdr>
                        <w:top w:val="none" w:sz="0" w:space="0" w:color="auto"/>
                        <w:left w:val="none" w:sz="0" w:space="0" w:color="auto"/>
                        <w:bottom w:val="none" w:sz="0" w:space="0" w:color="auto"/>
                        <w:right w:val="none" w:sz="0" w:space="0" w:color="auto"/>
                      </w:divBdr>
                      <w:divsChild>
                        <w:div w:id="1551988803">
                          <w:marLeft w:val="0"/>
                          <w:marRight w:val="0"/>
                          <w:marTop w:val="0"/>
                          <w:marBottom w:val="0"/>
                          <w:divBdr>
                            <w:top w:val="none" w:sz="0" w:space="0" w:color="auto"/>
                            <w:left w:val="none" w:sz="0" w:space="0" w:color="auto"/>
                            <w:bottom w:val="none" w:sz="0" w:space="0" w:color="auto"/>
                            <w:right w:val="none" w:sz="0" w:space="0" w:color="auto"/>
                          </w:divBdr>
                        </w:div>
                      </w:divsChild>
                    </w:div>
                    <w:div w:id="986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33034">
      <w:bodyDiv w:val="1"/>
      <w:marLeft w:val="0"/>
      <w:marRight w:val="0"/>
      <w:marTop w:val="0"/>
      <w:marBottom w:val="0"/>
      <w:divBdr>
        <w:top w:val="none" w:sz="0" w:space="0" w:color="auto"/>
        <w:left w:val="none" w:sz="0" w:space="0" w:color="auto"/>
        <w:bottom w:val="none" w:sz="0" w:space="0" w:color="auto"/>
        <w:right w:val="none" w:sz="0" w:space="0" w:color="auto"/>
      </w:divBdr>
      <w:divsChild>
        <w:div w:id="345448062">
          <w:marLeft w:val="0"/>
          <w:marRight w:val="0"/>
          <w:marTop w:val="0"/>
          <w:marBottom w:val="0"/>
          <w:divBdr>
            <w:top w:val="none" w:sz="0" w:space="0" w:color="auto"/>
            <w:left w:val="none" w:sz="0" w:space="0" w:color="auto"/>
            <w:bottom w:val="none" w:sz="0" w:space="0" w:color="auto"/>
            <w:right w:val="none" w:sz="0" w:space="0" w:color="auto"/>
          </w:divBdr>
          <w:divsChild>
            <w:div w:id="841892365">
              <w:marLeft w:val="0"/>
              <w:marRight w:val="0"/>
              <w:marTop w:val="0"/>
              <w:marBottom w:val="0"/>
              <w:divBdr>
                <w:top w:val="none" w:sz="0" w:space="0" w:color="auto"/>
                <w:left w:val="none" w:sz="0" w:space="0" w:color="auto"/>
                <w:bottom w:val="none" w:sz="0" w:space="0" w:color="auto"/>
                <w:right w:val="none" w:sz="0" w:space="0" w:color="auto"/>
              </w:divBdr>
              <w:divsChild>
                <w:div w:id="348411354">
                  <w:marLeft w:val="840"/>
                  <w:marRight w:val="600"/>
                  <w:marTop w:val="0"/>
                  <w:marBottom w:val="240"/>
                  <w:divBdr>
                    <w:top w:val="none" w:sz="0" w:space="0" w:color="auto"/>
                    <w:left w:val="none" w:sz="0" w:space="0" w:color="auto"/>
                    <w:bottom w:val="none" w:sz="0" w:space="0" w:color="auto"/>
                    <w:right w:val="none" w:sz="0" w:space="0" w:color="auto"/>
                  </w:divBdr>
                  <w:divsChild>
                    <w:div w:id="5949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9338">
          <w:marLeft w:val="0"/>
          <w:marRight w:val="0"/>
          <w:marTop w:val="0"/>
          <w:marBottom w:val="0"/>
          <w:divBdr>
            <w:top w:val="none" w:sz="0" w:space="0" w:color="auto"/>
            <w:left w:val="none" w:sz="0" w:space="0" w:color="auto"/>
            <w:bottom w:val="none" w:sz="0" w:space="0" w:color="auto"/>
            <w:right w:val="none" w:sz="0" w:space="0" w:color="auto"/>
          </w:divBdr>
          <w:divsChild>
            <w:div w:id="1888837576">
              <w:marLeft w:val="0"/>
              <w:marRight w:val="0"/>
              <w:marTop w:val="0"/>
              <w:marBottom w:val="0"/>
              <w:divBdr>
                <w:top w:val="none" w:sz="0" w:space="0" w:color="auto"/>
                <w:left w:val="none" w:sz="0" w:space="0" w:color="auto"/>
                <w:bottom w:val="none" w:sz="0" w:space="0" w:color="auto"/>
                <w:right w:val="none" w:sz="0" w:space="0" w:color="auto"/>
              </w:divBdr>
              <w:divsChild>
                <w:div w:id="796795325">
                  <w:marLeft w:val="0"/>
                  <w:marRight w:val="0"/>
                  <w:marTop w:val="0"/>
                  <w:marBottom w:val="240"/>
                  <w:divBdr>
                    <w:top w:val="none" w:sz="0" w:space="0" w:color="auto"/>
                    <w:left w:val="none" w:sz="0" w:space="0" w:color="auto"/>
                    <w:bottom w:val="none" w:sz="0" w:space="0" w:color="auto"/>
                    <w:right w:val="none" w:sz="0" w:space="0" w:color="auto"/>
                  </w:divBdr>
                  <w:divsChild>
                    <w:div w:id="268851545">
                      <w:marLeft w:val="0"/>
                      <w:marRight w:val="0"/>
                      <w:marTop w:val="0"/>
                      <w:marBottom w:val="0"/>
                      <w:divBdr>
                        <w:top w:val="none" w:sz="0" w:space="0" w:color="auto"/>
                        <w:left w:val="none" w:sz="0" w:space="0" w:color="auto"/>
                        <w:bottom w:val="none" w:sz="0" w:space="0" w:color="auto"/>
                        <w:right w:val="none" w:sz="0" w:space="0" w:color="auto"/>
                      </w:divBdr>
                      <w:divsChild>
                        <w:div w:id="1575044034">
                          <w:marLeft w:val="0"/>
                          <w:marRight w:val="0"/>
                          <w:marTop w:val="0"/>
                          <w:marBottom w:val="0"/>
                          <w:divBdr>
                            <w:top w:val="none" w:sz="0" w:space="0" w:color="auto"/>
                            <w:left w:val="none" w:sz="0" w:space="0" w:color="auto"/>
                            <w:bottom w:val="none" w:sz="0" w:space="0" w:color="auto"/>
                            <w:right w:val="none" w:sz="0" w:space="0" w:color="auto"/>
                          </w:divBdr>
                        </w:div>
                      </w:divsChild>
                    </w:div>
                    <w:div w:id="10318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9080">
      <w:bodyDiv w:val="1"/>
      <w:marLeft w:val="0"/>
      <w:marRight w:val="0"/>
      <w:marTop w:val="0"/>
      <w:marBottom w:val="0"/>
      <w:divBdr>
        <w:top w:val="none" w:sz="0" w:space="0" w:color="auto"/>
        <w:left w:val="none" w:sz="0" w:space="0" w:color="auto"/>
        <w:bottom w:val="none" w:sz="0" w:space="0" w:color="auto"/>
        <w:right w:val="none" w:sz="0" w:space="0" w:color="auto"/>
      </w:divBdr>
    </w:div>
    <w:div w:id="1519807146">
      <w:bodyDiv w:val="1"/>
      <w:marLeft w:val="0"/>
      <w:marRight w:val="0"/>
      <w:marTop w:val="0"/>
      <w:marBottom w:val="0"/>
      <w:divBdr>
        <w:top w:val="none" w:sz="0" w:space="0" w:color="auto"/>
        <w:left w:val="none" w:sz="0" w:space="0" w:color="auto"/>
        <w:bottom w:val="none" w:sz="0" w:space="0" w:color="auto"/>
        <w:right w:val="none" w:sz="0" w:space="0" w:color="auto"/>
      </w:divBdr>
      <w:divsChild>
        <w:div w:id="1198084590">
          <w:marLeft w:val="0"/>
          <w:marRight w:val="0"/>
          <w:marTop w:val="0"/>
          <w:marBottom w:val="0"/>
          <w:divBdr>
            <w:top w:val="none" w:sz="0" w:space="0" w:color="auto"/>
            <w:left w:val="none" w:sz="0" w:space="0" w:color="auto"/>
            <w:bottom w:val="none" w:sz="0" w:space="0" w:color="auto"/>
            <w:right w:val="none" w:sz="0" w:space="0" w:color="auto"/>
          </w:divBdr>
          <w:divsChild>
            <w:div w:id="1649817052">
              <w:marLeft w:val="0"/>
              <w:marRight w:val="0"/>
              <w:marTop w:val="0"/>
              <w:marBottom w:val="0"/>
              <w:divBdr>
                <w:top w:val="none" w:sz="0" w:space="0" w:color="auto"/>
                <w:left w:val="none" w:sz="0" w:space="0" w:color="auto"/>
                <w:bottom w:val="none" w:sz="0" w:space="0" w:color="auto"/>
                <w:right w:val="none" w:sz="0" w:space="0" w:color="auto"/>
              </w:divBdr>
              <w:divsChild>
                <w:div w:id="1595284948">
                  <w:marLeft w:val="840"/>
                  <w:marRight w:val="600"/>
                  <w:marTop w:val="0"/>
                  <w:marBottom w:val="240"/>
                  <w:divBdr>
                    <w:top w:val="none" w:sz="0" w:space="0" w:color="auto"/>
                    <w:left w:val="none" w:sz="0" w:space="0" w:color="auto"/>
                    <w:bottom w:val="none" w:sz="0" w:space="0" w:color="auto"/>
                    <w:right w:val="none" w:sz="0" w:space="0" w:color="auto"/>
                  </w:divBdr>
                  <w:divsChild>
                    <w:div w:id="5075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908">
          <w:marLeft w:val="0"/>
          <w:marRight w:val="0"/>
          <w:marTop w:val="0"/>
          <w:marBottom w:val="0"/>
          <w:divBdr>
            <w:top w:val="none" w:sz="0" w:space="0" w:color="auto"/>
            <w:left w:val="none" w:sz="0" w:space="0" w:color="auto"/>
            <w:bottom w:val="none" w:sz="0" w:space="0" w:color="auto"/>
            <w:right w:val="none" w:sz="0" w:space="0" w:color="auto"/>
          </w:divBdr>
          <w:divsChild>
            <w:div w:id="1914315512">
              <w:marLeft w:val="0"/>
              <w:marRight w:val="0"/>
              <w:marTop w:val="0"/>
              <w:marBottom w:val="0"/>
              <w:divBdr>
                <w:top w:val="none" w:sz="0" w:space="0" w:color="auto"/>
                <w:left w:val="none" w:sz="0" w:space="0" w:color="auto"/>
                <w:bottom w:val="none" w:sz="0" w:space="0" w:color="auto"/>
                <w:right w:val="none" w:sz="0" w:space="0" w:color="auto"/>
              </w:divBdr>
              <w:divsChild>
                <w:div w:id="1238787936">
                  <w:marLeft w:val="0"/>
                  <w:marRight w:val="0"/>
                  <w:marTop w:val="0"/>
                  <w:marBottom w:val="240"/>
                  <w:divBdr>
                    <w:top w:val="none" w:sz="0" w:space="0" w:color="auto"/>
                    <w:left w:val="none" w:sz="0" w:space="0" w:color="auto"/>
                    <w:bottom w:val="none" w:sz="0" w:space="0" w:color="auto"/>
                    <w:right w:val="none" w:sz="0" w:space="0" w:color="auto"/>
                  </w:divBdr>
                  <w:divsChild>
                    <w:div w:id="1813132220">
                      <w:marLeft w:val="0"/>
                      <w:marRight w:val="0"/>
                      <w:marTop w:val="0"/>
                      <w:marBottom w:val="0"/>
                      <w:divBdr>
                        <w:top w:val="none" w:sz="0" w:space="0" w:color="auto"/>
                        <w:left w:val="none" w:sz="0" w:space="0" w:color="auto"/>
                        <w:bottom w:val="none" w:sz="0" w:space="0" w:color="auto"/>
                        <w:right w:val="none" w:sz="0" w:space="0" w:color="auto"/>
                      </w:divBdr>
                      <w:divsChild>
                        <w:div w:id="1179583384">
                          <w:marLeft w:val="0"/>
                          <w:marRight w:val="0"/>
                          <w:marTop w:val="0"/>
                          <w:marBottom w:val="0"/>
                          <w:divBdr>
                            <w:top w:val="none" w:sz="0" w:space="0" w:color="auto"/>
                            <w:left w:val="none" w:sz="0" w:space="0" w:color="auto"/>
                            <w:bottom w:val="none" w:sz="0" w:space="0" w:color="auto"/>
                            <w:right w:val="none" w:sz="0" w:space="0" w:color="auto"/>
                          </w:divBdr>
                        </w:div>
                      </w:divsChild>
                    </w:div>
                    <w:div w:id="10602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hyperlink" Target="https://CRAN.R-project.org/package=tserie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abhiramouat@gmail.com</dc:creator>
  <cp:keywords/>
  <dc:description/>
  <cp:lastModifiedBy>pavan kumar</cp:lastModifiedBy>
  <cp:revision>2</cp:revision>
  <dcterms:created xsi:type="dcterms:W3CDTF">2025-05-05T10:49:00Z</dcterms:created>
  <dcterms:modified xsi:type="dcterms:W3CDTF">2025-05-05T10:49:00Z</dcterms:modified>
</cp:coreProperties>
</file>