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41653" w14:textId="03626525" w:rsidR="004A2FD8" w:rsidRDefault="004A2FD8" w:rsidP="00523BC3">
      <w:pPr>
        <w:jc w:val="center"/>
        <w:rPr>
          <w:rFonts w:ascii="Times New Roman" w:hAnsi="Times New Roman" w:cs="Times New Roman"/>
          <w:b/>
          <w:bCs/>
          <w:sz w:val="28"/>
          <w:szCs w:val="28"/>
        </w:rPr>
      </w:pPr>
      <w:r w:rsidRPr="004A2FD8">
        <w:rPr>
          <w:rFonts w:ascii="Times New Roman" w:hAnsi="Times New Roman" w:cs="Times New Roman"/>
          <w:b/>
          <w:bCs/>
          <w:sz w:val="28"/>
          <w:szCs w:val="28"/>
        </w:rPr>
        <w:t xml:space="preserve">Farmers Adoption Level of the </w:t>
      </w:r>
      <w:proofErr w:type="spellStart"/>
      <w:r w:rsidRPr="004A2FD8">
        <w:rPr>
          <w:rFonts w:ascii="Times New Roman" w:hAnsi="Times New Roman" w:cs="Times New Roman"/>
          <w:b/>
          <w:bCs/>
          <w:sz w:val="28"/>
          <w:szCs w:val="28"/>
        </w:rPr>
        <w:t>Pratapdhan</w:t>
      </w:r>
      <w:proofErr w:type="spellEnd"/>
      <w:r w:rsidRPr="004A2FD8">
        <w:rPr>
          <w:rFonts w:ascii="Times New Roman" w:hAnsi="Times New Roman" w:cs="Times New Roman"/>
          <w:b/>
          <w:bCs/>
          <w:sz w:val="28"/>
          <w:szCs w:val="28"/>
        </w:rPr>
        <w:t xml:space="preserve"> Breed in Backyard Poultry Farming under </w:t>
      </w:r>
      <w:commentRangeStart w:id="0"/>
      <w:r w:rsidRPr="004A2FD8">
        <w:rPr>
          <w:rFonts w:ascii="Times New Roman" w:hAnsi="Times New Roman" w:cs="Times New Roman"/>
          <w:b/>
          <w:bCs/>
          <w:sz w:val="28"/>
          <w:szCs w:val="28"/>
        </w:rPr>
        <w:t>AICRP</w:t>
      </w:r>
      <w:commentRangeEnd w:id="0"/>
      <w:r w:rsidR="00FA2642">
        <w:rPr>
          <w:rStyle w:val="CommentReference"/>
        </w:rPr>
        <w:commentReference w:id="0"/>
      </w:r>
      <w:r w:rsidRPr="004A2FD8">
        <w:rPr>
          <w:rFonts w:ascii="Times New Roman" w:hAnsi="Times New Roman" w:cs="Times New Roman"/>
          <w:b/>
          <w:bCs/>
          <w:sz w:val="28"/>
          <w:szCs w:val="28"/>
        </w:rPr>
        <w:t xml:space="preserve"> in Udaipur District, Rajasthan</w:t>
      </w:r>
    </w:p>
    <w:p w14:paraId="72E0F6D4" w14:textId="4C619560" w:rsidR="002026B4" w:rsidRPr="00AD70DA" w:rsidRDefault="002026B4" w:rsidP="000474A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45BB17B" w14:textId="77777777" w:rsidR="002A2CC6" w:rsidRDefault="002A2CC6" w:rsidP="004A2FD8">
      <w:pPr>
        <w:rPr>
          <w:rFonts w:ascii="Times New Roman" w:hAnsi="Times New Roman" w:cs="Times New Roman"/>
          <w:b/>
          <w:bCs/>
          <w:sz w:val="28"/>
          <w:szCs w:val="28"/>
        </w:rPr>
      </w:pPr>
    </w:p>
    <w:p w14:paraId="6898C06A" w14:textId="77004893" w:rsidR="000F3216" w:rsidRPr="00BA1372" w:rsidRDefault="000F3216" w:rsidP="002A2CC6">
      <w:pPr>
        <w:jc w:val="center"/>
        <w:rPr>
          <w:rFonts w:ascii="Times New Roman" w:hAnsi="Times New Roman" w:cs="Times New Roman"/>
          <w:b/>
          <w:bCs/>
          <w:sz w:val="24"/>
          <w:szCs w:val="24"/>
        </w:rPr>
      </w:pPr>
      <w:commentRangeStart w:id="1"/>
      <w:r w:rsidRPr="00BA1372">
        <w:rPr>
          <w:rFonts w:ascii="Times New Roman" w:hAnsi="Times New Roman" w:cs="Times New Roman"/>
          <w:b/>
          <w:bCs/>
          <w:sz w:val="24"/>
          <w:szCs w:val="24"/>
        </w:rPr>
        <w:t>ABSTRACT</w:t>
      </w:r>
      <w:commentRangeEnd w:id="1"/>
      <w:r w:rsidR="00F76FCA">
        <w:rPr>
          <w:rStyle w:val="CommentReference"/>
        </w:rPr>
        <w:commentReference w:id="1"/>
      </w:r>
    </w:p>
    <w:p w14:paraId="482499FE" w14:textId="24AA07A9" w:rsidR="00C75616" w:rsidRPr="00C75616" w:rsidRDefault="00C75616" w:rsidP="00C75616">
      <w:pPr>
        <w:spacing w:line="360" w:lineRule="auto"/>
        <w:jc w:val="both"/>
        <w:rPr>
          <w:rFonts w:ascii="Times New Roman" w:hAnsi="Times New Roman" w:cs="Times New Roman"/>
          <w:sz w:val="24"/>
          <w:szCs w:val="24"/>
        </w:rPr>
      </w:pPr>
      <w:r w:rsidRPr="00C75616">
        <w:rPr>
          <w:rFonts w:ascii="Times New Roman" w:hAnsi="Times New Roman" w:cs="Times New Roman"/>
          <w:sz w:val="24"/>
          <w:szCs w:val="24"/>
        </w:rPr>
        <w:t xml:space="preserve">A study conducted </w:t>
      </w:r>
      <w:ins w:id="2" w:author=" [Akinbola 2021]" w:date="2025-05-04T22:03:00Z">
        <w:r w:rsidR="00FA2642">
          <w:rPr>
            <w:rFonts w:ascii="Times New Roman" w:hAnsi="Times New Roman" w:cs="Times New Roman"/>
            <w:sz w:val="24"/>
            <w:szCs w:val="24"/>
          </w:rPr>
          <w:t xml:space="preserve">between </w:t>
        </w:r>
      </w:ins>
      <w:del w:id="3" w:author=" [Akinbola 2021]" w:date="2025-05-04T22:03:00Z">
        <w:r w:rsidRPr="00C75616" w:rsidDel="00FA2642">
          <w:rPr>
            <w:rFonts w:ascii="Times New Roman" w:hAnsi="Times New Roman" w:cs="Times New Roman"/>
            <w:sz w:val="24"/>
            <w:szCs w:val="24"/>
          </w:rPr>
          <w:delText>in</w:delText>
        </w:r>
      </w:del>
      <w:ins w:id="4" w:author=" [Akinbola 2021]" w:date="2025-05-04T22:03:00Z">
        <w:r w:rsidR="00FA2642">
          <w:rPr>
            <w:rFonts w:ascii="Times New Roman" w:hAnsi="Times New Roman" w:cs="Times New Roman"/>
            <w:sz w:val="24"/>
            <w:szCs w:val="24"/>
          </w:rPr>
          <w:t>year</w:t>
        </w:r>
      </w:ins>
      <w:r w:rsidRPr="00C75616">
        <w:rPr>
          <w:rFonts w:ascii="Times New Roman" w:hAnsi="Times New Roman" w:cs="Times New Roman"/>
          <w:sz w:val="24"/>
          <w:szCs w:val="24"/>
        </w:rPr>
        <w:t xml:space="preserve"> 2022</w:t>
      </w:r>
      <w:ins w:id="5" w:author=" [Akinbola 2021]" w:date="2025-05-04T22:03:00Z">
        <w:r w:rsidR="00FA2642">
          <w:rPr>
            <w:rFonts w:ascii="Times New Roman" w:hAnsi="Times New Roman" w:cs="Times New Roman"/>
            <w:sz w:val="24"/>
            <w:szCs w:val="24"/>
          </w:rPr>
          <w:t xml:space="preserve"> </w:t>
        </w:r>
      </w:ins>
      <w:del w:id="6" w:author=" [Akinbola 2021]" w:date="2025-05-04T22:03:00Z">
        <w:r w:rsidRPr="00C75616" w:rsidDel="00FA2642">
          <w:rPr>
            <w:rFonts w:ascii="Times New Roman" w:hAnsi="Times New Roman" w:cs="Times New Roman"/>
            <w:sz w:val="24"/>
            <w:szCs w:val="24"/>
          </w:rPr>
          <w:delText>-</w:delText>
        </w:r>
      </w:del>
      <w:ins w:id="7" w:author=" [Akinbola 2021]" w:date="2025-05-04T22:03:00Z">
        <w:r w:rsidR="00FA2642">
          <w:rPr>
            <w:rFonts w:ascii="Times New Roman" w:hAnsi="Times New Roman" w:cs="Times New Roman"/>
            <w:sz w:val="24"/>
            <w:szCs w:val="24"/>
          </w:rPr>
          <w:t xml:space="preserve"> to 20</w:t>
        </w:r>
      </w:ins>
      <w:r w:rsidRPr="00C75616">
        <w:rPr>
          <w:rFonts w:ascii="Times New Roman" w:hAnsi="Times New Roman" w:cs="Times New Roman"/>
          <w:sz w:val="24"/>
          <w:szCs w:val="24"/>
        </w:rPr>
        <w:t xml:space="preserve">23 </w:t>
      </w:r>
      <w:ins w:id="8" w:author=" [Akinbola 2021]" w:date="2025-05-04T22:05:00Z">
        <w:r w:rsidR="00FA2642">
          <w:rPr>
            <w:rFonts w:ascii="Times New Roman" w:hAnsi="Times New Roman" w:cs="Times New Roman"/>
            <w:sz w:val="24"/>
            <w:szCs w:val="24"/>
          </w:rPr>
          <w:t xml:space="preserve">in </w:t>
        </w:r>
      </w:ins>
      <w:del w:id="9" w:author=" [Akinbola 2021]" w:date="2025-05-04T22:05:00Z">
        <w:r w:rsidRPr="00C75616" w:rsidDel="00FA2642">
          <w:rPr>
            <w:rFonts w:ascii="Times New Roman" w:hAnsi="Times New Roman" w:cs="Times New Roman"/>
            <w:sz w:val="24"/>
            <w:szCs w:val="24"/>
          </w:rPr>
          <w:delText xml:space="preserve">by </w:delText>
        </w:r>
      </w:del>
      <w:proofErr w:type="spellStart"/>
      <w:r w:rsidRPr="00C75616">
        <w:rPr>
          <w:rFonts w:ascii="Times New Roman" w:hAnsi="Times New Roman" w:cs="Times New Roman"/>
          <w:sz w:val="24"/>
          <w:szCs w:val="24"/>
        </w:rPr>
        <w:t>Maharana</w:t>
      </w:r>
      <w:proofErr w:type="spellEnd"/>
      <w:r w:rsidRPr="00C75616">
        <w:rPr>
          <w:rFonts w:ascii="Times New Roman" w:hAnsi="Times New Roman" w:cs="Times New Roman"/>
          <w:sz w:val="24"/>
          <w:szCs w:val="24"/>
        </w:rPr>
        <w:t xml:space="preserve"> </w:t>
      </w:r>
      <w:proofErr w:type="spellStart"/>
      <w:r w:rsidRPr="00C75616">
        <w:rPr>
          <w:rFonts w:ascii="Times New Roman" w:hAnsi="Times New Roman" w:cs="Times New Roman"/>
          <w:sz w:val="24"/>
          <w:szCs w:val="24"/>
        </w:rPr>
        <w:t>Pratap</w:t>
      </w:r>
      <w:proofErr w:type="spellEnd"/>
      <w:r w:rsidRPr="00C75616">
        <w:rPr>
          <w:rFonts w:ascii="Times New Roman" w:hAnsi="Times New Roman" w:cs="Times New Roman"/>
          <w:sz w:val="24"/>
          <w:szCs w:val="24"/>
        </w:rPr>
        <w:t xml:space="preserve"> University of Agriculture and Technology examined the adoption of backyard poultry practices among 120 farmers in Udaipur district, Rajasthan, focusing on the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breed under </w:t>
      </w:r>
      <w:commentRangeStart w:id="10"/>
      <w:r w:rsidRPr="00C75616">
        <w:rPr>
          <w:rFonts w:ascii="Times New Roman" w:hAnsi="Times New Roman" w:cs="Times New Roman"/>
          <w:sz w:val="24"/>
          <w:szCs w:val="24"/>
        </w:rPr>
        <w:t>AICRP</w:t>
      </w:r>
      <w:commentRangeEnd w:id="10"/>
      <w:r w:rsidR="00FA2642">
        <w:rPr>
          <w:rStyle w:val="CommentReference"/>
        </w:rPr>
        <w:commentReference w:id="10"/>
      </w:r>
      <w:r w:rsidRPr="00C75616">
        <w:rPr>
          <w:rFonts w:ascii="Times New Roman" w:hAnsi="Times New Roman" w:cs="Times New Roman"/>
          <w:sz w:val="24"/>
          <w:szCs w:val="24"/>
        </w:rPr>
        <w:t xml:space="preserve">. </w:t>
      </w:r>
      <w:commentRangeStart w:id="11"/>
      <w:r w:rsidRPr="00C75616">
        <w:rPr>
          <w:rFonts w:ascii="Times New Roman" w:hAnsi="Times New Roman" w:cs="Times New Roman"/>
          <w:sz w:val="24"/>
          <w:szCs w:val="24"/>
        </w:rPr>
        <w:t>The</w:t>
      </w:r>
      <w:commentRangeEnd w:id="11"/>
      <w:r w:rsidR="00F76FCA">
        <w:rPr>
          <w:rStyle w:val="CommentReference"/>
        </w:rPr>
        <w:commentReference w:id="11"/>
      </w:r>
      <w:r w:rsidRPr="00C75616">
        <w:rPr>
          <w:rFonts w:ascii="Times New Roman" w:hAnsi="Times New Roman" w:cs="Times New Roman"/>
          <w:sz w:val="24"/>
          <w:szCs w:val="24"/>
        </w:rPr>
        <w:t xml:space="preserve"> findings revealed that most farmers (64.17%) had a medium level of adoption, followed by high (19.17%) and low (16.67%) levels. Among the various practices, feeding and watering were the most widely adopted (96.92%), followed by breeds and breeding (85.00%), housing (84.17%), and health care (70.42%). Overall, adoption was at a medium level, with no significant difference between </w:t>
      </w:r>
      <w:proofErr w:type="spellStart"/>
      <w:r w:rsidRPr="00C75616">
        <w:rPr>
          <w:rFonts w:ascii="Times New Roman" w:hAnsi="Times New Roman" w:cs="Times New Roman"/>
          <w:sz w:val="24"/>
          <w:szCs w:val="24"/>
        </w:rPr>
        <w:t>Girwa</w:t>
      </w:r>
      <w:proofErr w:type="spellEnd"/>
      <w:r w:rsidRPr="00C75616">
        <w:rPr>
          <w:rFonts w:ascii="Times New Roman" w:hAnsi="Times New Roman" w:cs="Times New Roman"/>
          <w:sz w:val="24"/>
          <w:szCs w:val="24"/>
        </w:rPr>
        <w:t xml:space="preserve"> and </w:t>
      </w:r>
      <w:proofErr w:type="spellStart"/>
      <w:r w:rsidRPr="00C75616">
        <w:rPr>
          <w:rFonts w:ascii="Times New Roman" w:hAnsi="Times New Roman" w:cs="Times New Roman"/>
          <w:sz w:val="24"/>
          <w:szCs w:val="24"/>
        </w:rPr>
        <w:t>Gogunda</w:t>
      </w:r>
      <w:proofErr w:type="spellEnd"/>
      <w:r w:rsidRPr="00C75616">
        <w:rPr>
          <w:rFonts w:ascii="Times New Roman" w:hAnsi="Times New Roman" w:cs="Times New Roman"/>
          <w:sz w:val="24"/>
          <w:szCs w:val="24"/>
        </w:rPr>
        <w:t xml:space="preserve"> tehsils (Z = 0.427, </w:t>
      </w:r>
      <w:commentRangeStart w:id="12"/>
      <w:r w:rsidRPr="00C75616">
        <w:rPr>
          <w:rFonts w:ascii="Times New Roman" w:hAnsi="Times New Roman" w:cs="Times New Roman"/>
          <w:sz w:val="24"/>
          <w:szCs w:val="24"/>
        </w:rPr>
        <w:t>p &lt; 0.01).</w:t>
      </w:r>
      <w:commentRangeEnd w:id="12"/>
      <w:r w:rsidR="00FA2642">
        <w:rPr>
          <w:rStyle w:val="CommentReference"/>
        </w:rPr>
        <w:commentReference w:id="12"/>
      </w:r>
    </w:p>
    <w:p w14:paraId="2792A32E" w14:textId="234F1604" w:rsidR="002A2CC6" w:rsidRPr="00BA1372" w:rsidRDefault="002A2CC6" w:rsidP="00E04E12">
      <w:pPr>
        <w:jc w:val="both"/>
        <w:rPr>
          <w:rFonts w:ascii="Times New Roman" w:hAnsi="Times New Roman" w:cs="Times New Roman"/>
          <w:b/>
          <w:bCs/>
          <w:sz w:val="24"/>
          <w:szCs w:val="24"/>
        </w:rPr>
      </w:pPr>
      <w:r w:rsidRPr="00BA1372">
        <w:rPr>
          <w:rFonts w:ascii="Times New Roman" w:hAnsi="Times New Roman" w:cs="Times New Roman"/>
          <w:b/>
          <w:bCs/>
          <w:sz w:val="24"/>
          <w:szCs w:val="24"/>
        </w:rPr>
        <w:t>Keywords-</w:t>
      </w:r>
      <w:r w:rsidR="00C75616" w:rsidRPr="00BA1372">
        <w:rPr>
          <w:rFonts w:ascii="Times New Roman" w:hAnsi="Times New Roman" w:cs="Times New Roman"/>
          <w:b/>
          <w:bCs/>
          <w:sz w:val="24"/>
          <w:szCs w:val="24"/>
        </w:rPr>
        <w:t xml:space="preserve"> </w:t>
      </w:r>
      <w:r w:rsidR="00C75616" w:rsidRPr="00BA1372">
        <w:rPr>
          <w:rFonts w:ascii="Times New Roman" w:hAnsi="Times New Roman" w:cs="Times New Roman"/>
          <w:sz w:val="24"/>
          <w:szCs w:val="24"/>
        </w:rPr>
        <w:t xml:space="preserve">Backyard poultry, Adoption level, </w:t>
      </w:r>
      <w:proofErr w:type="spellStart"/>
      <w:r w:rsidR="00C75616" w:rsidRPr="00BA1372">
        <w:rPr>
          <w:rFonts w:ascii="Times New Roman" w:hAnsi="Times New Roman" w:cs="Times New Roman"/>
          <w:sz w:val="24"/>
          <w:szCs w:val="24"/>
        </w:rPr>
        <w:t>Pratapdhan</w:t>
      </w:r>
      <w:proofErr w:type="spellEnd"/>
      <w:r w:rsidR="00C75616" w:rsidRPr="00BA1372">
        <w:rPr>
          <w:rFonts w:ascii="Times New Roman" w:hAnsi="Times New Roman" w:cs="Times New Roman"/>
          <w:sz w:val="24"/>
          <w:szCs w:val="24"/>
        </w:rPr>
        <w:t xml:space="preserve"> breed</w:t>
      </w:r>
    </w:p>
    <w:p w14:paraId="0FE634BE" w14:textId="7CFB670B" w:rsidR="000F3216" w:rsidRPr="00BA1372" w:rsidRDefault="00E04E12" w:rsidP="00E04E12">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1. </w:t>
      </w:r>
      <w:r w:rsidR="000F3216" w:rsidRPr="00BA1372">
        <w:rPr>
          <w:rFonts w:ascii="Times New Roman" w:hAnsi="Times New Roman" w:cs="Times New Roman"/>
          <w:b/>
          <w:bCs/>
          <w:sz w:val="24"/>
          <w:szCs w:val="24"/>
        </w:rPr>
        <w:t>INTRODUCTION</w:t>
      </w:r>
    </w:p>
    <w:p w14:paraId="6D8DDFD4" w14:textId="77777777" w:rsidR="00C75616" w:rsidRPr="00C75616" w:rsidRDefault="00C75616" w:rsidP="00BA1372">
      <w:pPr>
        <w:spacing w:after="0" w:line="360" w:lineRule="auto"/>
        <w:ind w:firstLine="720"/>
        <w:jc w:val="both"/>
        <w:rPr>
          <w:rFonts w:ascii="Times New Roman" w:hAnsi="Times New Roman" w:cs="Times New Roman"/>
          <w:sz w:val="24"/>
          <w:szCs w:val="24"/>
        </w:rPr>
      </w:pPr>
      <w:r w:rsidRPr="00C75616">
        <w:rPr>
          <w:rFonts w:ascii="Times New Roman" w:hAnsi="Times New Roman" w:cs="Times New Roman"/>
          <w:sz w:val="24"/>
          <w:szCs w:val="24"/>
        </w:rPr>
        <w:t>Poultry farming plays a vital role in the national economy and socio-economic development, with chickens being the most commonly reared livestock. In developing countries, it is considered more profitable than other livestock ventures. Backyard poultry farming, in particular, supports economic growth in rural areas by enhancing stakeholders' knowledge and attitudes. According to the latest census, India has a total poultry population of 851.80 million, comprising 534.74 million in commercial farming and 317.07 million in backyard farming, reflecting a 46% rise in backyard poultry.</w:t>
      </w:r>
    </w:p>
    <w:p w14:paraId="76D0AF44" w14:textId="4C4ACEA5" w:rsidR="00C75616" w:rsidRPr="00C75616" w:rsidRDefault="00C75616" w:rsidP="00C75616">
      <w:pPr>
        <w:spacing w:after="0" w:line="360" w:lineRule="auto"/>
        <w:jc w:val="both"/>
        <w:rPr>
          <w:rFonts w:ascii="Times New Roman" w:hAnsi="Times New Roman" w:cs="Times New Roman"/>
          <w:sz w:val="24"/>
          <w:szCs w:val="24"/>
        </w:rPr>
      </w:pPr>
      <w:commentRangeStart w:id="13"/>
      <w:proofErr w:type="gramStart"/>
      <w:r w:rsidRPr="00C75616">
        <w:rPr>
          <w:rFonts w:ascii="Times New Roman" w:hAnsi="Times New Roman" w:cs="Times New Roman"/>
          <w:sz w:val="24"/>
          <w:szCs w:val="24"/>
        </w:rPr>
        <w:t xml:space="preserve">Backyard </w:t>
      </w:r>
      <w:commentRangeEnd w:id="13"/>
      <w:r w:rsidR="00493B2C">
        <w:rPr>
          <w:rStyle w:val="CommentReference"/>
        </w:rPr>
        <w:commentReference w:id="13"/>
      </w:r>
      <w:r w:rsidRPr="00C75616">
        <w:rPr>
          <w:rFonts w:ascii="Times New Roman" w:hAnsi="Times New Roman" w:cs="Times New Roman"/>
          <w:sz w:val="24"/>
          <w:szCs w:val="24"/>
        </w:rPr>
        <w:t>poultry farming, usually involving flocks of 5 to 20 birds, primarily serves to meet household dietary needs and generate small income.</w:t>
      </w:r>
      <w:proofErr w:type="gramEnd"/>
      <w:r w:rsidRPr="00C75616">
        <w:rPr>
          <w:rFonts w:ascii="Times New Roman" w:hAnsi="Times New Roman" w:cs="Times New Roman"/>
          <w:sz w:val="24"/>
          <w:szCs w:val="24"/>
        </w:rPr>
        <w:t xml:space="preserve"> The All India Coordinated Research Project (AICRP) on Poultry Breeding at MPUAT, Udaipur, developed the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breed, a dual-purpose bird resembling native Rajasthan poultry. This breed, a cross of Mewari, coloured broiler, and Rhode Island Red, is </w:t>
      </w:r>
      <w:r w:rsidRPr="00BA1372">
        <w:rPr>
          <w:rFonts w:ascii="Times New Roman" w:hAnsi="Times New Roman" w:cs="Times New Roman"/>
          <w:sz w:val="24"/>
          <w:szCs w:val="24"/>
        </w:rPr>
        <w:t>favoured</w:t>
      </w:r>
      <w:r w:rsidRPr="00C75616">
        <w:rPr>
          <w:rFonts w:ascii="Times New Roman" w:hAnsi="Times New Roman" w:cs="Times New Roman"/>
          <w:sz w:val="24"/>
          <w:szCs w:val="24"/>
        </w:rPr>
        <w:t xml:space="preserve"> by farmers for its superior egg production (150-160 eggs annually) compared to indigenous breeds. Additionally,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birds exhibit higher body weights, with males ranging from 1.4 to 3 kg and females from 1.2 to 2.7 kg, making them suitable for small-scale poultry production.</w:t>
      </w:r>
    </w:p>
    <w:p w14:paraId="0A6A152D" w14:textId="0CBEA3C7" w:rsidR="002A2CC6" w:rsidRPr="00BA1372" w:rsidRDefault="00E04E12" w:rsidP="00E04E12">
      <w:pPr>
        <w:spacing w:after="0" w:line="360" w:lineRule="auto"/>
        <w:jc w:val="both"/>
        <w:rPr>
          <w:rFonts w:ascii="Times New Roman" w:hAnsi="Times New Roman" w:cs="Times New Roman"/>
          <w:sz w:val="24"/>
          <w:szCs w:val="24"/>
        </w:rPr>
      </w:pPr>
      <w:r w:rsidRPr="00BA1372">
        <w:rPr>
          <w:rFonts w:ascii="Times New Roman" w:hAnsi="Times New Roman" w:cs="Times New Roman"/>
          <w:b/>
          <w:bCs/>
          <w:sz w:val="24"/>
          <w:szCs w:val="24"/>
        </w:rPr>
        <w:t>2.</w:t>
      </w:r>
      <w:r w:rsidRPr="00BA1372">
        <w:rPr>
          <w:rFonts w:ascii="Times New Roman" w:hAnsi="Times New Roman" w:cs="Times New Roman"/>
          <w:sz w:val="24"/>
          <w:szCs w:val="24"/>
        </w:rPr>
        <w:t xml:space="preserve"> </w:t>
      </w:r>
      <w:r w:rsidR="000F3216" w:rsidRPr="00BA1372">
        <w:rPr>
          <w:rFonts w:ascii="Times New Roman" w:hAnsi="Times New Roman" w:cs="Times New Roman"/>
          <w:b/>
          <w:bCs/>
          <w:sz w:val="24"/>
          <w:szCs w:val="24"/>
        </w:rPr>
        <w:t>METHDOLOGY</w:t>
      </w:r>
    </w:p>
    <w:p w14:paraId="5BD9E570" w14:textId="77777777" w:rsidR="00C75616" w:rsidRPr="00C75616" w:rsidRDefault="00C75616" w:rsidP="00C75616">
      <w:pPr>
        <w:spacing w:after="0" w:line="360" w:lineRule="auto"/>
        <w:ind w:firstLine="720"/>
        <w:jc w:val="both"/>
        <w:rPr>
          <w:rFonts w:ascii="Times New Roman" w:eastAsia="Times New Roman" w:hAnsi="Times New Roman" w:cs="Times New Roman"/>
          <w:sz w:val="24"/>
          <w:szCs w:val="24"/>
        </w:rPr>
      </w:pPr>
      <w:r w:rsidRPr="00C75616">
        <w:rPr>
          <w:rFonts w:ascii="Times New Roman" w:eastAsia="Times New Roman" w:hAnsi="Times New Roman" w:cs="Times New Roman"/>
          <w:sz w:val="24"/>
          <w:szCs w:val="24"/>
        </w:rPr>
        <w:t xml:space="preserve">The study was conducted in Udaipur district, southern Rajasthan, focusing on </w:t>
      </w:r>
      <w:proofErr w:type="spellStart"/>
      <w:r w:rsidRPr="00C75616">
        <w:rPr>
          <w:rFonts w:ascii="Times New Roman" w:eastAsia="Times New Roman" w:hAnsi="Times New Roman" w:cs="Times New Roman"/>
          <w:sz w:val="24"/>
          <w:szCs w:val="24"/>
        </w:rPr>
        <w:t>Girwa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Gogunda</w:t>
      </w:r>
      <w:proofErr w:type="spellEnd"/>
      <w:r w:rsidRPr="00C75616">
        <w:rPr>
          <w:rFonts w:ascii="Times New Roman" w:eastAsia="Times New Roman" w:hAnsi="Times New Roman" w:cs="Times New Roman"/>
          <w:sz w:val="24"/>
          <w:szCs w:val="24"/>
        </w:rPr>
        <w:t xml:space="preserve"> tehsils, which had the highest number of </w:t>
      </w:r>
      <w:proofErr w:type="spellStart"/>
      <w:r w:rsidRPr="00C75616">
        <w:rPr>
          <w:rFonts w:ascii="Times New Roman" w:eastAsia="Times New Roman" w:hAnsi="Times New Roman" w:cs="Times New Roman"/>
          <w:sz w:val="24"/>
          <w:szCs w:val="24"/>
        </w:rPr>
        <w:t>Pratapdhan</w:t>
      </w:r>
      <w:proofErr w:type="spellEnd"/>
      <w:r w:rsidRPr="00C75616">
        <w:rPr>
          <w:rFonts w:ascii="Times New Roman" w:eastAsia="Times New Roman" w:hAnsi="Times New Roman" w:cs="Times New Roman"/>
          <w:sz w:val="24"/>
          <w:szCs w:val="24"/>
        </w:rPr>
        <w:t xml:space="preserve"> breed beneficiaries. Four </w:t>
      </w:r>
      <w:r w:rsidRPr="00C75616">
        <w:rPr>
          <w:rFonts w:ascii="Times New Roman" w:eastAsia="Times New Roman" w:hAnsi="Times New Roman" w:cs="Times New Roman"/>
          <w:sz w:val="24"/>
          <w:szCs w:val="24"/>
        </w:rPr>
        <w:lastRenderedPageBreak/>
        <w:t>villages—</w:t>
      </w:r>
      <w:proofErr w:type="spellStart"/>
      <w:r w:rsidRPr="00C75616">
        <w:rPr>
          <w:rFonts w:ascii="Times New Roman" w:eastAsia="Times New Roman" w:hAnsi="Times New Roman" w:cs="Times New Roman"/>
          <w:sz w:val="24"/>
          <w:szCs w:val="24"/>
        </w:rPr>
        <w:t>Dedkiya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Jawla</w:t>
      </w:r>
      <w:proofErr w:type="spellEnd"/>
      <w:r w:rsidRPr="00C75616">
        <w:rPr>
          <w:rFonts w:ascii="Times New Roman" w:eastAsia="Times New Roman" w:hAnsi="Times New Roman" w:cs="Times New Roman"/>
          <w:sz w:val="24"/>
          <w:szCs w:val="24"/>
        </w:rPr>
        <w:t xml:space="preserve"> from </w:t>
      </w:r>
      <w:proofErr w:type="spellStart"/>
      <w:r w:rsidRPr="00C75616">
        <w:rPr>
          <w:rFonts w:ascii="Times New Roman" w:eastAsia="Times New Roman" w:hAnsi="Times New Roman" w:cs="Times New Roman"/>
          <w:sz w:val="24"/>
          <w:szCs w:val="24"/>
        </w:rPr>
        <w:t>Girwa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Hanyla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Vishma</w:t>
      </w:r>
      <w:proofErr w:type="spellEnd"/>
      <w:r w:rsidRPr="00C75616">
        <w:rPr>
          <w:rFonts w:ascii="Times New Roman" w:eastAsia="Times New Roman" w:hAnsi="Times New Roman" w:cs="Times New Roman"/>
          <w:sz w:val="24"/>
          <w:szCs w:val="24"/>
        </w:rPr>
        <w:t xml:space="preserve"> from </w:t>
      </w:r>
      <w:proofErr w:type="spellStart"/>
      <w:r w:rsidRPr="00C75616">
        <w:rPr>
          <w:rFonts w:ascii="Times New Roman" w:eastAsia="Times New Roman" w:hAnsi="Times New Roman" w:cs="Times New Roman"/>
          <w:sz w:val="24"/>
          <w:szCs w:val="24"/>
        </w:rPr>
        <w:t>Gogunda</w:t>
      </w:r>
      <w:proofErr w:type="spellEnd"/>
      <w:r w:rsidRPr="00C75616">
        <w:rPr>
          <w:rFonts w:ascii="Times New Roman" w:eastAsia="Times New Roman" w:hAnsi="Times New Roman" w:cs="Times New Roman"/>
          <w:sz w:val="24"/>
          <w:szCs w:val="24"/>
        </w:rPr>
        <w:t xml:space="preserve">—were purposively selected based on beneficiary concentration. A total of 120 respondents were randomly selected, comprising 40 from </w:t>
      </w:r>
      <w:proofErr w:type="spellStart"/>
      <w:r w:rsidRPr="00C75616">
        <w:rPr>
          <w:rFonts w:ascii="Times New Roman" w:eastAsia="Times New Roman" w:hAnsi="Times New Roman" w:cs="Times New Roman"/>
          <w:sz w:val="24"/>
          <w:szCs w:val="24"/>
        </w:rPr>
        <w:t>Dedkiya</w:t>
      </w:r>
      <w:proofErr w:type="spellEnd"/>
      <w:r w:rsidRPr="00C75616">
        <w:rPr>
          <w:rFonts w:ascii="Times New Roman" w:eastAsia="Times New Roman" w:hAnsi="Times New Roman" w:cs="Times New Roman"/>
          <w:sz w:val="24"/>
          <w:szCs w:val="24"/>
        </w:rPr>
        <w:t xml:space="preserve">, 36 each from </w:t>
      </w:r>
      <w:proofErr w:type="spellStart"/>
      <w:r w:rsidRPr="00C75616">
        <w:rPr>
          <w:rFonts w:ascii="Times New Roman" w:eastAsia="Times New Roman" w:hAnsi="Times New Roman" w:cs="Times New Roman"/>
          <w:sz w:val="24"/>
          <w:szCs w:val="24"/>
        </w:rPr>
        <w:t>Jawla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Hanyla</w:t>
      </w:r>
      <w:proofErr w:type="spellEnd"/>
      <w:r w:rsidRPr="00C75616">
        <w:rPr>
          <w:rFonts w:ascii="Times New Roman" w:eastAsia="Times New Roman" w:hAnsi="Times New Roman" w:cs="Times New Roman"/>
          <w:sz w:val="24"/>
          <w:szCs w:val="24"/>
        </w:rPr>
        <w:t>, and 8 from Vishma. Data were gathered through personal interviews using a structured schedule aligned with the study objectives. Analysis was performed using statistical tools such as mean percent score and Z-test.</w:t>
      </w:r>
    </w:p>
    <w:p w14:paraId="5EE5A35D" w14:textId="5B4F858D" w:rsidR="002A2CC6" w:rsidRPr="00BA1372" w:rsidRDefault="00E04E12" w:rsidP="00E04E12">
      <w:pPr>
        <w:spacing w:after="0" w:line="360" w:lineRule="auto"/>
        <w:jc w:val="both"/>
        <w:rPr>
          <w:rFonts w:ascii="Times New Roman" w:eastAsia="Times New Roman" w:hAnsi="Times New Roman" w:cs="Times New Roman"/>
          <w:sz w:val="24"/>
          <w:szCs w:val="24"/>
        </w:rPr>
      </w:pPr>
      <w:r w:rsidRPr="00BA1372">
        <w:rPr>
          <w:rFonts w:ascii="Times New Roman" w:eastAsia="Times New Roman" w:hAnsi="Times New Roman" w:cs="Times New Roman"/>
          <w:b/>
          <w:bCs/>
          <w:sz w:val="24"/>
          <w:szCs w:val="24"/>
        </w:rPr>
        <w:t>2.2</w:t>
      </w:r>
      <w:r w:rsidRPr="00BA1372">
        <w:rPr>
          <w:rFonts w:ascii="Times New Roman" w:eastAsia="Times New Roman" w:hAnsi="Times New Roman" w:cs="Times New Roman"/>
          <w:sz w:val="24"/>
          <w:szCs w:val="24"/>
        </w:rPr>
        <w:t xml:space="preserve"> </w:t>
      </w:r>
      <w:r w:rsidR="002A2CC6" w:rsidRPr="00BA1372">
        <w:rPr>
          <w:rFonts w:ascii="Times New Roman" w:hAnsi="Times New Roman" w:cs="Times New Roman"/>
          <w:b/>
          <w:bCs/>
          <w:sz w:val="24"/>
          <w:szCs w:val="24"/>
        </w:rPr>
        <w:t>Adoption level of poultry management practices</w:t>
      </w:r>
    </w:p>
    <w:p w14:paraId="65190590" w14:textId="5AC0F7C6" w:rsidR="002A2CC6" w:rsidRPr="00BA1372" w:rsidRDefault="00E04E12" w:rsidP="007B26CF">
      <w:pPr>
        <w:pStyle w:val="BodyText"/>
        <w:tabs>
          <w:tab w:val="left" w:pos="0"/>
        </w:tabs>
        <w:spacing w:after="120" w:line="360" w:lineRule="auto"/>
        <w:jc w:val="both"/>
        <w:rPr>
          <w:rFonts w:eastAsia="Calibri"/>
          <w:lang w:val="en-IN"/>
        </w:rPr>
      </w:pPr>
      <w:r w:rsidRPr="00BA1372">
        <w:rPr>
          <w:rFonts w:eastAsia="Calibri"/>
        </w:rPr>
        <w:tab/>
      </w:r>
      <w:r w:rsidR="007B26CF" w:rsidRPr="00BA1372">
        <w:rPr>
          <w:rFonts w:eastAsia="Calibri"/>
          <w:lang w:val="en-IN"/>
        </w:rPr>
        <w:t>An adoption index was developed to assess farmers' adoption of backyard poultry farming. Relevant statements were gathered from books, journals, and reviewed literature, then refined based on expert feedback. The adoption practices were categorized into five areas: housing, feeding and watering, breeds and breeding, management, and health care. Adoption levels were measured using a 3-point scale—full adoption (2), partial adoption (1), and no adoption (0). The adoption index was calculated for each practice, and the mean and standard deviation of the respondents' scores were used to classify them into low, medium, and high adoption categories.</w:t>
      </w:r>
      <w:r w:rsidR="002A2CC6" w:rsidRPr="00BA1372">
        <w:rPr>
          <w:rFonts w:eastAsia="Calibri"/>
        </w:rPr>
        <w:t xml:space="preserve"> </w:t>
      </w:r>
    </w:p>
    <w:p w14:paraId="6B973D3B" w14:textId="77777777" w:rsidR="002A2CC6" w:rsidRPr="00BA1372" w:rsidRDefault="002A2CC6" w:rsidP="002A2CC6">
      <w:pPr>
        <w:spacing w:after="0" w:line="240" w:lineRule="auto"/>
        <w:ind w:left="360"/>
        <w:jc w:val="center"/>
        <w:rPr>
          <w:rFonts w:ascii="Times New Roman" w:hAnsi="Times New Roman" w:cs="Times New Roman"/>
          <w:sz w:val="24"/>
          <w:szCs w:val="24"/>
        </w:rPr>
      </w:pPr>
      <w:commentRangeStart w:id="14"/>
      <w:r w:rsidRPr="00BA1372">
        <w:rPr>
          <w:rFonts w:ascii="Times New Roman" w:hAnsi="Times New Roman" w:cs="Times New Roman"/>
          <w:sz w:val="24"/>
          <w:szCs w:val="24"/>
        </w:rPr>
        <w:t xml:space="preserve">Total adoption scores </w:t>
      </w:r>
      <w:commentRangeStart w:id="15"/>
      <w:r w:rsidRPr="00BA1372">
        <w:rPr>
          <w:rFonts w:ascii="Times New Roman" w:hAnsi="Times New Roman" w:cs="Times New Roman"/>
          <w:sz w:val="24"/>
          <w:szCs w:val="24"/>
        </w:rPr>
        <w:t>actually</w:t>
      </w:r>
      <w:commentRangeEnd w:id="15"/>
      <w:r w:rsidR="00F333F7">
        <w:rPr>
          <w:rStyle w:val="CommentReference"/>
        </w:rPr>
        <w:commentReference w:id="15"/>
      </w:r>
      <w:r w:rsidRPr="00BA1372">
        <w:rPr>
          <w:rFonts w:ascii="Times New Roman" w:hAnsi="Times New Roman" w:cs="Times New Roman"/>
          <w:sz w:val="24"/>
          <w:szCs w:val="24"/>
        </w:rPr>
        <w:t xml:space="preserve"> obtained by</w:t>
      </w:r>
    </w:p>
    <w:p w14:paraId="2414E789" w14:textId="77777777" w:rsidR="002A2CC6" w:rsidRPr="00BA1372" w:rsidRDefault="002A2CC6" w:rsidP="002A2CC6">
      <w:pPr>
        <w:spacing w:after="0" w:line="24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the respondents</w:t>
      </w:r>
    </w:p>
    <w:p w14:paraId="51034A36" w14:textId="77777777" w:rsidR="002A2CC6" w:rsidRPr="00BA1372" w:rsidRDefault="002A2CC6" w:rsidP="002A2CC6">
      <w:pPr>
        <w:spacing w:after="0" w:line="360" w:lineRule="auto"/>
        <w:ind w:left="360"/>
        <w:jc w:val="both"/>
        <w:rPr>
          <w:rFonts w:ascii="Times New Roman" w:hAnsi="Times New Roman" w:cs="Times New Roman"/>
          <w:sz w:val="24"/>
          <w:szCs w:val="24"/>
        </w:rPr>
      </w:pPr>
      <w:r w:rsidRPr="00BA1372">
        <w:rPr>
          <w:rFonts w:ascii="Times New Roman" w:hAnsi="Times New Roman" w:cs="Times New Roman"/>
          <w:sz w:val="24"/>
          <w:szCs w:val="24"/>
        </w:rPr>
        <w:t>Adoption Index = ------------------------------------------------------------- × 100</w:t>
      </w:r>
    </w:p>
    <w:p w14:paraId="0642D27C" w14:textId="77777777" w:rsidR="002A2CC6" w:rsidRPr="00BA1372" w:rsidRDefault="002A2CC6" w:rsidP="002A2CC6">
      <w:pPr>
        <w:spacing w:after="0" w:line="36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Maximum possible attainable score</w:t>
      </w:r>
      <w:commentRangeEnd w:id="14"/>
      <w:r w:rsidR="00F333F7">
        <w:rPr>
          <w:rStyle w:val="CommentReference"/>
        </w:rPr>
        <w:commentReference w:id="14"/>
      </w:r>
    </w:p>
    <w:p w14:paraId="2ED08AD5" w14:textId="77777777" w:rsidR="00BA1372" w:rsidRDefault="00BA1372" w:rsidP="005A0938">
      <w:pPr>
        <w:jc w:val="both"/>
        <w:rPr>
          <w:rFonts w:ascii="Times New Roman" w:hAnsi="Times New Roman" w:cs="Times New Roman"/>
          <w:sz w:val="24"/>
          <w:szCs w:val="24"/>
        </w:rPr>
      </w:pPr>
    </w:p>
    <w:p w14:paraId="37F56645" w14:textId="061C0F2D" w:rsidR="000F3216" w:rsidRPr="00BA1372" w:rsidRDefault="00E04E12" w:rsidP="005A0938">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3. </w:t>
      </w:r>
      <w:r w:rsidR="000F3216" w:rsidRPr="00BA1372">
        <w:rPr>
          <w:rFonts w:ascii="Times New Roman" w:hAnsi="Times New Roman" w:cs="Times New Roman"/>
          <w:b/>
          <w:bCs/>
          <w:sz w:val="24"/>
          <w:szCs w:val="24"/>
        </w:rPr>
        <w:t>RESULT</w:t>
      </w:r>
      <w:ins w:id="16" w:author=" [Akinbola 2021]" w:date="2025-05-04T22:35:00Z">
        <w:r w:rsidR="004C051E">
          <w:rPr>
            <w:rFonts w:ascii="Times New Roman" w:hAnsi="Times New Roman" w:cs="Times New Roman"/>
            <w:b/>
            <w:bCs/>
            <w:sz w:val="24"/>
            <w:szCs w:val="24"/>
          </w:rPr>
          <w:t>S</w:t>
        </w:r>
      </w:ins>
    </w:p>
    <w:p w14:paraId="06C019C9" w14:textId="4BBE77EC" w:rsidR="000F3216" w:rsidRPr="00BA1372" w:rsidRDefault="00875321" w:rsidP="000F3216">
      <w:pPr>
        <w:pStyle w:val="Heading3"/>
        <w:spacing w:before="120" w:line="360" w:lineRule="auto"/>
        <w:ind w:left="720" w:hanging="720"/>
        <w:jc w:val="both"/>
        <w:rPr>
          <w:rFonts w:ascii="Times New Roman" w:eastAsia="Calibri" w:hAnsi="Times New Roman" w:cs="Times New Roman"/>
          <w:b/>
          <w:bCs/>
          <w:color w:val="auto"/>
          <w:sz w:val="24"/>
          <w:szCs w:val="24"/>
        </w:rPr>
      </w:pPr>
      <w:r w:rsidRPr="00BA1372">
        <w:rPr>
          <w:rFonts w:ascii="Times New Roman" w:eastAsia="Calibri" w:hAnsi="Times New Roman" w:cs="Times New Roman"/>
          <w:b/>
          <w:bCs/>
          <w:color w:val="auto"/>
          <w:sz w:val="24"/>
          <w:szCs w:val="24"/>
        </w:rPr>
        <w:t xml:space="preserve">3.1 </w:t>
      </w:r>
      <w:r w:rsidR="000F3216" w:rsidRPr="00BA1372">
        <w:rPr>
          <w:rFonts w:ascii="Times New Roman" w:eastAsia="Calibri" w:hAnsi="Times New Roman" w:cs="Times New Roman"/>
          <w:b/>
          <w:bCs/>
          <w:color w:val="auto"/>
          <w:sz w:val="24"/>
          <w:szCs w:val="24"/>
        </w:rPr>
        <w:t xml:space="preserve">Distribution of respondents according to their overall extent of adoption about </w:t>
      </w:r>
      <w:proofErr w:type="spellStart"/>
      <w:r w:rsidR="000F3216" w:rsidRPr="00BA1372">
        <w:rPr>
          <w:rFonts w:ascii="Times New Roman" w:eastAsia="Calibri" w:hAnsi="Times New Roman" w:cs="Times New Roman"/>
          <w:b/>
          <w:bCs/>
          <w:color w:val="auto"/>
          <w:sz w:val="24"/>
          <w:szCs w:val="24"/>
        </w:rPr>
        <w:t>Pratapdhan</w:t>
      </w:r>
      <w:proofErr w:type="spellEnd"/>
      <w:r w:rsidR="000F3216" w:rsidRPr="00BA1372">
        <w:rPr>
          <w:rFonts w:ascii="Times New Roman" w:eastAsia="Calibri" w:hAnsi="Times New Roman" w:cs="Times New Roman"/>
          <w:b/>
          <w:bCs/>
          <w:color w:val="auto"/>
          <w:sz w:val="24"/>
          <w:szCs w:val="24"/>
        </w:rPr>
        <w:t xml:space="preserve"> breed under backyard poultry</w:t>
      </w:r>
    </w:p>
    <w:p w14:paraId="67B449FF"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Table 1 reveals that 64.17% of beneficiary farmers exhibited a medium level of adoption of the </w:t>
      </w:r>
      <w:proofErr w:type="spellStart"/>
      <w:r w:rsidRPr="007B26CF">
        <w:rPr>
          <w:color w:val="000000"/>
          <w:lang w:val="en-IN"/>
        </w:rPr>
        <w:t>Pratapdhan</w:t>
      </w:r>
      <w:proofErr w:type="spellEnd"/>
      <w:r w:rsidRPr="007B26CF">
        <w:rPr>
          <w:color w:val="000000"/>
          <w:lang w:val="en-IN"/>
        </w:rPr>
        <w:t xml:space="preserve"> breed in backyard poultry, while 16.67% had a low level and 19.17% had a high level of adoption. In </w:t>
      </w:r>
      <w:proofErr w:type="spellStart"/>
      <w:r w:rsidRPr="007B26CF">
        <w:rPr>
          <w:color w:val="000000"/>
          <w:lang w:val="en-IN"/>
        </w:rPr>
        <w:t>Girwa</w:t>
      </w:r>
      <w:proofErr w:type="spellEnd"/>
      <w:r w:rsidRPr="007B26CF">
        <w:rPr>
          <w:color w:val="000000"/>
          <w:lang w:val="en-IN"/>
        </w:rPr>
        <w:t xml:space="preserve"> tehsil, 59.21% of farmers showed a medium level of adoption, followed by 21.05% with high adoption and 19.74% with low adoption. In </w:t>
      </w:r>
      <w:proofErr w:type="spellStart"/>
      <w:r w:rsidRPr="007B26CF">
        <w:rPr>
          <w:color w:val="000000"/>
          <w:lang w:val="en-IN"/>
        </w:rPr>
        <w:t>Gogunda</w:t>
      </w:r>
      <w:proofErr w:type="spellEnd"/>
      <w:r w:rsidRPr="007B26CF">
        <w:rPr>
          <w:color w:val="000000"/>
          <w:lang w:val="en-IN"/>
        </w:rPr>
        <w:t xml:space="preserve"> tehsil, the majority (72.73%) </w:t>
      </w:r>
      <w:commentRangeStart w:id="17"/>
      <w:r w:rsidRPr="007B26CF">
        <w:rPr>
          <w:color w:val="000000"/>
          <w:lang w:val="en-IN"/>
        </w:rPr>
        <w:t xml:space="preserve">fell under </w:t>
      </w:r>
      <w:commentRangeEnd w:id="17"/>
      <w:r w:rsidR="004C051E">
        <w:rPr>
          <w:rStyle w:val="CommentReference"/>
          <w:rFonts w:asciiTheme="minorHAnsi" w:eastAsiaTheme="minorHAnsi" w:hAnsiTheme="minorHAnsi" w:cstheme="minorBidi"/>
          <w:kern w:val="2"/>
          <w:lang w:val="en-IN"/>
          <w14:ligatures w14:val="standardContextual"/>
        </w:rPr>
        <w:commentReference w:id="17"/>
      </w:r>
      <w:r w:rsidRPr="007B26CF">
        <w:rPr>
          <w:color w:val="000000"/>
          <w:lang w:val="en-IN"/>
        </w:rPr>
        <w:t>the medium adoption category, whereas 15.91% had high adoption and 11.36% had low adoption levels. These findings align with those of Nath et al. (2012), who reported that most respondents (64.08%) had a medium level of adoption, followed by high (19.02%) and low (16.00%) levels in poultry farming. Similar results were also observed by Meena et al. (2017).</w:t>
      </w:r>
    </w:p>
    <w:p w14:paraId="4154163C" w14:textId="77777777" w:rsidR="00BA1372" w:rsidRDefault="004A0BE6" w:rsidP="00BA1372">
      <w:pPr>
        <w:pStyle w:val="BodyText"/>
        <w:widowControl/>
        <w:spacing w:before="120" w:after="240" w:line="360" w:lineRule="auto"/>
        <w:jc w:val="both"/>
      </w:pPr>
      <w:r w:rsidRPr="00BA1372">
        <w:rPr>
          <w:b/>
          <w:bCs/>
        </w:rPr>
        <w:lastRenderedPageBreak/>
        <w:t xml:space="preserve">3.2 </w:t>
      </w:r>
      <w:commentRangeStart w:id="18"/>
      <w:r w:rsidR="00C55BB2" w:rsidRPr="00BA1372">
        <w:rPr>
          <w:b/>
          <w:bCs/>
        </w:rPr>
        <w:t>Dimension a</w:t>
      </w:r>
      <w:r w:rsidR="000F3216" w:rsidRPr="00BA1372">
        <w:rPr>
          <w:b/>
          <w:bCs/>
        </w:rPr>
        <w:t xml:space="preserve">spect-wise </w:t>
      </w:r>
      <w:bookmarkStart w:id="19" w:name="_Hlk140297412"/>
      <w:r w:rsidR="000F3216" w:rsidRPr="00BA1372">
        <w:rPr>
          <w:b/>
          <w:bCs/>
        </w:rPr>
        <w:t>extent</w:t>
      </w:r>
      <w:commentRangeEnd w:id="18"/>
      <w:r w:rsidR="00B46C11">
        <w:rPr>
          <w:rStyle w:val="CommentReference"/>
          <w:rFonts w:asciiTheme="minorHAnsi" w:eastAsiaTheme="minorHAnsi" w:hAnsiTheme="minorHAnsi" w:cstheme="minorBidi"/>
          <w:kern w:val="2"/>
          <w:lang w:val="en-IN"/>
          <w14:ligatures w14:val="standardContextual"/>
        </w:rPr>
        <w:commentReference w:id="18"/>
      </w:r>
      <w:r w:rsidR="000F3216" w:rsidRPr="00BA1372">
        <w:rPr>
          <w:b/>
          <w:bCs/>
        </w:rPr>
        <w:t xml:space="preserve"> </w:t>
      </w:r>
      <w:commentRangeStart w:id="20"/>
      <w:r w:rsidR="000F3216" w:rsidRPr="00BA1372">
        <w:rPr>
          <w:b/>
          <w:bCs/>
        </w:rPr>
        <w:t xml:space="preserve">of adoption </w:t>
      </w:r>
      <w:bookmarkEnd w:id="19"/>
      <w:r w:rsidR="000F3216" w:rsidRPr="00BA1372">
        <w:rPr>
          <w:b/>
          <w:bCs/>
        </w:rPr>
        <w:t xml:space="preserve">of beneficiary farmers about </w:t>
      </w:r>
      <w:proofErr w:type="spellStart"/>
      <w:r w:rsidR="000F3216" w:rsidRPr="00BA1372">
        <w:rPr>
          <w:b/>
          <w:bCs/>
        </w:rPr>
        <w:t>Pratapdhan</w:t>
      </w:r>
      <w:proofErr w:type="spellEnd"/>
      <w:r w:rsidR="000F3216" w:rsidRPr="00BA1372">
        <w:rPr>
          <w:b/>
          <w:bCs/>
        </w:rPr>
        <w:t xml:space="preserve"> breed under backyard poultry</w:t>
      </w:r>
      <w:commentRangeEnd w:id="20"/>
      <w:r w:rsidR="006C12A6">
        <w:rPr>
          <w:rStyle w:val="CommentReference"/>
          <w:rFonts w:asciiTheme="minorHAnsi" w:eastAsiaTheme="minorHAnsi" w:hAnsiTheme="minorHAnsi" w:cstheme="minorBidi"/>
          <w:kern w:val="2"/>
          <w:lang w:val="en-IN"/>
          <w14:ligatures w14:val="standardContextual"/>
        </w:rPr>
        <w:commentReference w:id="20"/>
      </w:r>
    </w:p>
    <w:p w14:paraId="04C34F47" w14:textId="4D93FCBF" w:rsidR="007B26CF" w:rsidRPr="007B26CF" w:rsidRDefault="007B26CF" w:rsidP="00BA1372">
      <w:pPr>
        <w:pStyle w:val="BodyText"/>
        <w:widowControl/>
        <w:spacing w:before="120" w:after="240" w:line="360" w:lineRule="auto"/>
        <w:ind w:firstLine="720"/>
        <w:jc w:val="both"/>
      </w:pPr>
      <w:r w:rsidRPr="007B26CF">
        <w:t xml:space="preserve">According to Table 2, marketing practices had the highest adoption rate among farmers at 96.92%, securing the </w:t>
      </w:r>
      <w:r w:rsidRPr="00BA1372">
        <w:t>first</w:t>
      </w:r>
      <w:r w:rsidRPr="007B26CF">
        <w:t xml:space="preserve"> rank. This was followed by feeding and watering, adopted by 92.25% of farmers, ranking second. Breeds and breeding practices ranked third with an adoption rate of 85.00%, while housing was ranked fourth at 84.17%. Health care practices had the lowest adoption rate of 70.42%, fifth.</w:t>
      </w:r>
    </w:p>
    <w:p w14:paraId="5FE26DB7" w14:textId="090FEB63" w:rsidR="00CC6C52" w:rsidRPr="00BA1372" w:rsidRDefault="004A0BE6" w:rsidP="00BA1372">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3.2.1 </w:t>
      </w:r>
      <w:r w:rsidR="00CC6C52" w:rsidRPr="00BA1372">
        <w:rPr>
          <w:rFonts w:ascii="Times New Roman" w:hAnsi="Times New Roman" w:cs="Times New Roman"/>
          <w:b/>
          <w:bCs/>
          <w:color w:val="000000"/>
          <w:sz w:val="24"/>
          <w:szCs w:val="24"/>
        </w:rPr>
        <w:t xml:space="preserve">Extent of adoption of housing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p w14:paraId="1B866F72" w14:textId="77777777" w:rsidR="007B26CF" w:rsidRPr="00BA1372" w:rsidRDefault="00CC6C52" w:rsidP="007B26CF">
      <w:pPr>
        <w:pStyle w:val="Heading3"/>
        <w:spacing w:before="120" w:line="360" w:lineRule="auto"/>
        <w:jc w:val="both"/>
        <w:rPr>
          <w:rFonts w:ascii="Times New Roman" w:eastAsia="Calibri" w:hAnsi="Times New Roman" w:cs="Times New Roman"/>
          <w:color w:val="000000" w:themeColor="text1"/>
          <w:sz w:val="24"/>
          <w:szCs w:val="24"/>
        </w:rPr>
      </w:pPr>
      <w:r w:rsidRPr="00BA1372">
        <w:rPr>
          <w:rFonts w:ascii="Times New Roman" w:eastAsia="Calibri" w:hAnsi="Times New Roman" w:cs="Times New Roman"/>
          <w:b/>
          <w:bCs/>
          <w:sz w:val="24"/>
          <w:szCs w:val="24"/>
        </w:rPr>
        <w:tab/>
      </w:r>
      <w:r w:rsidR="007B26CF" w:rsidRPr="00BA1372">
        <w:rPr>
          <w:rFonts w:ascii="Times New Roman" w:eastAsia="Calibri" w:hAnsi="Times New Roman" w:cs="Times New Roman"/>
          <w:color w:val="000000" w:themeColor="text1"/>
          <w:sz w:val="24"/>
          <w:szCs w:val="24"/>
        </w:rPr>
        <w:t xml:space="preserve">The extent of adoption of various housing practices for the </w:t>
      </w:r>
      <w:proofErr w:type="spellStart"/>
      <w:r w:rsidR="007B26CF" w:rsidRPr="00BA1372">
        <w:rPr>
          <w:rFonts w:ascii="Times New Roman" w:eastAsia="Calibri" w:hAnsi="Times New Roman" w:cs="Times New Roman"/>
          <w:color w:val="000000" w:themeColor="text1"/>
          <w:sz w:val="24"/>
          <w:szCs w:val="24"/>
        </w:rPr>
        <w:t>Pratapdhan</w:t>
      </w:r>
      <w:proofErr w:type="spellEnd"/>
      <w:r w:rsidR="007B26CF" w:rsidRPr="00BA1372">
        <w:rPr>
          <w:rFonts w:ascii="Times New Roman" w:eastAsia="Calibri" w:hAnsi="Times New Roman" w:cs="Times New Roman"/>
          <w:color w:val="000000" w:themeColor="text1"/>
          <w:sz w:val="24"/>
          <w:szCs w:val="24"/>
        </w:rPr>
        <w:t xml:space="preserve"> breed in backyard poultry was assessed, and the mean percent score (MPS) for each practice was calculated to determine their ranking. Table 3 presents the findings, showing that “Use of feeder and waterer for feeding and watering” ranked first with an MPS of 84.17. This was followed by “Provision of separate house” (79.17 MPS), “Provision of night shelter” (67.50 MPS), and “Providing litter material in the poultry house” (56.67 MPS), ranked second, third, and fourth, respectively.</w:t>
      </w:r>
    </w:p>
    <w:p w14:paraId="0F6E1DC4" w14:textId="77777777" w:rsidR="007B26CF" w:rsidRPr="007B26CF" w:rsidRDefault="007B26CF" w:rsidP="007B26CF">
      <w:pPr>
        <w:pStyle w:val="Heading3"/>
        <w:spacing w:before="120" w:line="360" w:lineRule="auto"/>
        <w:jc w:val="both"/>
        <w:rPr>
          <w:rFonts w:ascii="Times New Roman" w:eastAsia="Calibri" w:hAnsi="Times New Roman" w:cs="Times New Roman"/>
          <w:color w:val="000000" w:themeColor="text1"/>
          <w:sz w:val="24"/>
          <w:szCs w:val="24"/>
        </w:rPr>
      </w:pPr>
      <w:r w:rsidRPr="007B26CF">
        <w:rPr>
          <w:rFonts w:ascii="Times New Roman" w:eastAsia="Calibri" w:hAnsi="Times New Roman" w:cs="Times New Roman"/>
          <w:color w:val="000000" w:themeColor="text1"/>
          <w:sz w:val="24"/>
          <w:szCs w:val="24"/>
        </w:rPr>
        <w:t xml:space="preserve">Among respondents in </w:t>
      </w:r>
      <w:proofErr w:type="spellStart"/>
      <w:r w:rsidRPr="007B26CF">
        <w:rPr>
          <w:rFonts w:ascii="Times New Roman" w:eastAsia="Calibri" w:hAnsi="Times New Roman" w:cs="Times New Roman"/>
          <w:color w:val="000000" w:themeColor="text1"/>
          <w:sz w:val="24"/>
          <w:szCs w:val="24"/>
        </w:rPr>
        <w:t>Girwa</w:t>
      </w:r>
      <w:proofErr w:type="spellEnd"/>
      <w:r w:rsidRPr="007B26CF">
        <w:rPr>
          <w:rFonts w:ascii="Times New Roman" w:eastAsia="Calibri" w:hAnsi="Times New Roman" w:cs="Times New Roman"/>
          <w:color w:val="000000" w:themeColor="text1"/>
          <w:sz w:val="24"/>
          <w:szCs w:val="24"/>
        </w:rPr>
        <w:t xml:space="preserve"> tehsil, the highest adoption was observed for “Use of feeder and waterer for feeding and watering” (86.84 MPS), ranking first. “Provision of separate house” (77.63 MPS), “Provision of night shelter” (63.16 MPS), and “Providing litter material in the poultry house” (50.00 MPS) ranked second, third, and fourth, respectively.</w:t>
      </w:r>
    </w:p>
    <w:p w14:paraId="0E78A845" w14:textId="77777777" w:rsidR="007B26CF" w:rsidRPr="007B26CF" w:rsidRDefault="007B26CF" w:rsidP="007B26CF">
      <w:pPr>
        <w:pStyle w:val="Heading3"/>
        <w:spacing w:before="120" w:line="360" w:lineRule="auto"/>
        <w:jc w:val="both"/>
        <w:rPr>
          <w:rFonts w:ascii="Times New Roman" w:eastAsia="Calibri" w:hAnsi="Times New Roman" w:cs="Times New Roman"/>
          <w:color w:val="000000" w:themeColor="text1"/>
          <w:sz w:val="24"/>
          <w:szCs w:val="24"/>
        </w:rPr>
      </w:pPr>
      <w:r w:rsidRPr="007B26CF">
        <w:rPr>
          <w:rFonts w:ascii="Times New Roman" w:eastAsia="Calibri" w:hAnsi="Times New Roman" w:cs="Times New Roman"/>
          <w:color w:val="000000" w:themeColor="text1"/>
          <w:sz w:val="24"/>
          <w:szCs w:val="24"/>
        </w:rPr>
        <w:t xml:space="preserve">In </w:t>
      </w:r>
      <w:proofErr w:type="spellStart"/>
      <w:r w:rsidRPr="007B26CF">
        <w:rPr>
          <w:rFonts w:ascii="Times New Roman" w:eastAsia="Calibri" w:hAnsi="Times New Roman" w:cs="Times New Roman"/>
          <w:color w:val="000000" w:themeColor="text1"/>
          <w:sz w:val="24"/>
          <w:szCs w:val="24"/>
        </w:rPr>
        <w:t>Gogunda</w:t>
      </w:r>
      <w:proofErr w:type="spellEnd"/>
      <w:r w:rsidRPr="007B26CF">
        <w:rPr>
          <w:rFonts w:ascii="Times New Roman" w:eastAsia="Calibri" w:hAnsi="Times New Roman" w:cs="Times New Roman"/>
          <w:color w:val="000000" w:themeColor="text1"/>
          <w:sz w:val="24"/>
          <w:szCs w:val="24"/>
        </w:rPr>
        <w:t xml:space="preserve"> tehsil, “Provision of separate house” was the most adopted practice with an MPS of 81.82, followed by “Use of feeder and waterer for feeding and watering” (79.55 MPS), “Provision of night shelter” (75.00 MPS), “Providing litter material in the poultry house” (68.18 MPS), and “Temperature and ventilation arrangement” (45.45 MPS), which were ranked accordingly.</w:t>
      </w:r>
    </w:p>
    <w:p w14:paraId="56300F95" w14:textId="0349E9F5" w:rsidR="00CC6C52" w:rsidRPr="00BA1372" w:rsidRDefault="004A0BE6" w:rsidP="007B26CF">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3.2.2. </w:t>
      </w:r>
      <w:r w:rsidR="00CC6C52" w:rsidRPr="00BA1372">
        <w:rPr>
          <w:rFonts w:ascii="Times New Roman" w:hAnsi="Times New Roman" w:cs="Times New Roman"/>
          <w:b/>
          <w:bCs/>
          <w:color w:val="000000"/>
          <w:sz w:val="24"/>
          <w:szCs w:val="24"/>
        </w:rPr>
        <w:t xml:space="preserve">Extent of adoption of feeding and </w:t>
      </w:r>
      <w:proofErr w:type="gramStart"/>
      <w:r w:rsidR="00CC6C52" w:rsidRPr="00BA1372">
        <w:rPr>
          <w:rFonts w:ascii="Times New Roman" w:hAnsi="Times New Roman" w:cs="Times New Roman"/>
          <w:b/>
          <w:bCs/>
          <w:color w:val="000000"/>
          <w:sz w:val="24"/>
          <w:szCs w:val="24"/>
        </w:rPr>
        <w:t xml:space="preserve">watering </w:t>
      </w:r>
      <w:ins w:id="21" w:author=" [Akinbola 2021]" w:date="2025-05-04T22:41:00Z">
        <w:r w:rsidR="0069195D">
          <w:rPr>
            <w:rFonts w:ascii="Times New Roman" w:hAnsi="Times New Roman" w:cs="Times New Roman"/>
            <w:b/>
            <w:bCs/>
            <w:color w:val="000000"/>
            <w:sz w:val="24"/>
            <w:szCs w:val="24"/>
          </w:rPr>
          <w:t xml:space="preserve"> practices</w:t>
        </w:r>
        <w:proofErr w:type="gramEnd"/>
        <w:r w:rsidR="0069195D">
          <w:rPr>
            <w:rFonts w:ascii="Times New Roman" w:hAnsi="Times New Roman" w:cs="Times New Roman"/>
            <w:b/>
            <w:bCs/>
            <w:color w:val="000000"/>
            <w:sz w:val="24"/>
            <w:szCs w:val="24"/>
          </w:rPr>
          <w:t xml:space="preserve"> </w:t>
        </w:r>
      </w:ins>
      <w:r w:rsidR="00CC6C52" w:rsidRPr="00BA1372">
        <w:rPr>
          <w:rFonts w:ascii="Times New Roman" w:hAnsi="Times New Roman" w:cs="Times New Roman"/>
          <w:b/>
          <w:bCs/>
          <w:color w:val="000000"/>
          <w:sz w:val="24"/>
          <w:szCs w:val="24"/>
        </w:rPr>
        <w:t xml:space="preserve">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p w14:paraId="2B84A24E"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 xml:space="preserve">The extent of adoption of feeding and watering practices among beneficiaries was analyzed, with mean percent scores (MPS) calculated to rank each practice. Table 4 presents the findings, indicating that “Use of kitchen waste” was the most widely adopted practice, securing the first rank with an MPS of 96.25. This was followed by “Frequency of feeding” (80.21 MPS), “Type of feed used in poultry” (78.54 MPS), and “Scavenging availability” </w:t>
      </w:r>
      <w:r w:rsidRPr="007B26CF">
        <w:rPr>
          <w:rFonts w:eastAsia="Calibri"/>
          <w:color w:val="000000" w:themeColor="text1"/>
        </w:rPr>
        <w:lastRenderedPageBreak/>
        <w:t>(56.25 MPS), ranked second, third, and fourth, respectively.</w:t>
      </w:r>
    </w:p>
    <w:p w14:paraId="1A534AB4"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 xml:space="preserve">In </w:t>
      </w:r>
      <w:proofErr w:type="spellStart"/>
      <w:r w:rsidRPr="007B26CF">
        <w:rPr>
          <w:rFonts w:eastAsia="Calibri"/>
          <w:color w:val="000000" w:themeColor="text1"/>
        </w:rPr>
        <w:t>Girwa</w:t>
      </w:r>
      <w:proofErr w:type="spellEnd"/>
      <w:r w:rsidRPr="007B26CF">
        <w:rPr>
          <w:rFonts w:eastAsia="Calibri"/>
          <w:color w:val="000000" w:themeColor="text1"/>
        </w:rPr>
        <w:t xml:space="preserve"> tehsil, “Use of kitchen waste” ranked first with an MPS of 96.71, while “Frequency of feeding” (81.25 MPS), “Type of feed used in poultry” (79.61 MPS), and “Scavenging availability” (57.89 MPS) followed in order of adoption.</w:t>
      </w:r>
    </w:p>
    <w:p w14:paraId="08658FFE"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 xml:space="preserve">Similarly, in </w:t>
      </w:r>
      <w:proofErr w:type="spellStart"/>
      <w:r w:rsidRPr="007B26CF">
        <w:rPr>
          <w:rFonts w:eastAsia="Calibri"/>
          <w:color w:val="000000" w:themeColor="text1"/>
        </w:rPr>
        <w:t>Gogunda</w:t>
      </w:r>
      <w:proofErr w:type="spellEnd"/>
      <w:r w:rsidRPr="007B26CF">
        <w:rPr>
          <w:rFonts w:eastAsia="Calibri"/>
          <w:color w:val="000000" w:themeColor="text1"/>
        </w:rPr>
        <w:t xml:space="preserve"> tehsil, “Use of kitchen waste” was the most adopted practice with an MPS of 95.45. The practices “Frequency of feeding” (78.14 MPS), “Type of feed used in poultry” (76.70 MPS), and “Scavenging availability” (53.00 MPS) were ranked accordingly. For the type of feed used, the majority of farmers (94.58 MPS) preferred home-prepared feed, ranking first, while market-purchased feed ranked second with 62.50 MPS.</w:t>
      </w:r>
    </w:p>
    <w:p w14:paraId="3B51CA62"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Regarding feeding frequency, the majority of farmers preferred feeding their birds twice a day, which ranked first with an MPS of 90.83, whereas feeding once a day ranked second with 70.83 MPS.</w:t>
      </w:r>
    </w:p>
    <w:p w14:paraId="7D81998D" w14:textId="124855E1" w:rsidR="00CC6C52" w:rsidRPr="00BA1372" w:rsidRDefault="004A0BE6" w:rsidP="00BA1372">
      <w:pPr>
        <w:pStyle w:val="Heading3"/>
        <w:spacing w:before="120" w:after="24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3.2.3. </w:t>
      </w:r>
      <w:commentRangeStart w:id="22"/>
      <w:r w:rsidR="00CC6C52" w:rsidRPr="00BA1372">
        <w:rPr>
          <w:rFonts w:ascii="Times New Roman" w:hAnsi="Times New Roman" w:cs="Times New Roman"/>
          <w:b/>
          <w:bCs/>
          <w:color w:val="000000"/>
          <w:sz w:val="24"/>
          <w:szCs w:val="24"/>
        </w:rPr>
        <w:t xml:space="preserve">Extent of adoption of </w:t>
      </w:r>
      <w:bookmarkStart w:id="23" w:name="_Hlk140298122"/>
      <w:r w:rsidR="00CC6C52" w:rsidRPr="00BA1372">
        <w:rPr>
          <w:rFonts w:ascii="Times New Roman" w:hAnsi="Times New Roman" w:cs="Times New Roman"/>
          <w:b/>
          <w:bCs/>
          <w:color w:val="000000"/>
          <w:sz w:val="24"/>
          <w:szCs w:val="24"/>
        </w:rPr>
        <w:t xml:space="preserve">breeds and breeding &amp; their management </w:t>
      </w:r>
      <w:bookmarkEnd w:id="23"/>
      <w:r w:rsidR="00CC6C52" w:rsidRPr="00BA1372">
        <w:rPr>
          <w:rFonts w:ascii="Times New Roman" w:hAnsi="Times New Roman" w:cs="Times New Roman"/>
          <w:b/>
          <w:bCs/>
          <w:color w:val="000000"/>
          <w:sz w:val="24"/>
          <w:szCs w:val="24"/>
        </w:rPr>
        <w:t xml:space="preserve">for </w:t>
      </w:r>
      <w:commentRangeEnd w:id="22"/>
      <w:r w:rsidR="0069195D">
        <w:rPr>
          <w:rStyle w:val="CommentReference"/>
          <w:rFonts w:eastAsiaTheme="minorHAnsi" w:cstheme="minorBidi"/>
          <w:color w:val="auto"/>
        </w:rPr>
        <w:commentReference w:id="22"/>
      </w:r>
    </w:p>
    <w:p w14:paraId="105E6C04"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Table 5 presents data on the adoption of breeds and breeding practices in backyard poultry farming. The most widely adopted practice was the “Type of breeds adopted,” ranking first with an MPS of 85.00. This was followed by “Caring of broody hen” (75.00 MPS), “Source of chicks” (65.69 MPS), and “Caring of laying hen” (47.08 MPS), which ranked second, third, and fourth, respectively.</w:t>
      </w:r>
    </w:p>
    <w:p w14:paraId="11628C74" w14:textId="77777777" w:rsidR="007B26CF" w:rsidRPr="007B26CF" w:rsidRDefault="007B26CF" w:rsidP="007B26CF">
      <w:pPr>
        <w:pStyle w:val="BodyText"/>
        <w:spacing w:before="120" w:after="240" w:line="360" w:lineRule="auto"/>
        <w:ind w:firstLine="720"/>
        <w:jc w:val="both"/>
        <w:rPr>
          <w:color w:val="000000"/>
          <w:lang w:val="en-IN"/>
        </w:rPr>
      </w:pPr>
      <w:commentRangeStart w:id="24"/>
      <w:r w:rsidRPr="007B26CF">
        <w:rPr>
          <w:color w:val="000000"/>
          <w:lang w:val="en-IN"/>
        </w:rPr>
        <w:t xml:space="preserve">In </w:t>
      </w:r>
      <w:proofErr w:type="spellStart"/>
      <w:r w:rsidRPr="007B26CF">
        <w:rPr>
          <w:color w:val="000000"/>
          <w:lang w:val="en-IN"/>
        </w:rPr>
        <w:t>Girwa</w:t>
      </w:r>
      <w:proofErr w:type="spellEnd"/>
      <w:r w:rsidRPr="007B26CF">
        <w:rPr>
          <w:color w:val="000000"/>
          <w:lang w:val="en-IN"/>
        </w:rPr>
        <w:t xml:space="preserve"> tehsil, “Type of breeds adopted” was the most preferred practice, achieving an MPS of 85.86. “Caring of broody hen” (75.00 MPS), “Source of chicks” (66.23 MPS), and “Caring of laying hen” (47.37 MPS) ranked accordingly.</w:t>
      </w:r>
    </w:p>
    <w:p w14:paraId="0CB2FE0F"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Similarly, in </w:t>
      </w:r>
      <w:proofErr w:type="spellStart"/>
      <w:r w:rsidRPr="007B26CF">
        <w:rPr>
          <w:color w:val="000000"/>
          <w:lang w:val="en-IN"/>
        </w:rPr>
        <w:t>Gogunda</w:t>
      </w:r>
      <w:proofErr w:type="spellEnd"/>
      <w:r w:rsidRPr="007B26CF">
        <w:rPr>
          <w:color w:val="000000"/>
          <w:lang w:val="en-IN"/>
        </w:rPr>
        <w:t xml:space="preserve"> tehsil, “Type of breeds adopted” ranked first with 83.52 MPS, followed by “Caring of broody hen” (75.00 MPS), “Source of chicks” (69.51 MPS), and “Caring of laying hen” (49.59 MPS).</w:t>
      </w:r>
    </w:p>
    <w:p w14:paraId="49C9369A"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Regarding chick sources, home hatching was the most common practice with an MPS of 83.33, followed by purchasing from government or private hatcheries (70.83 MPS), and local markets (42.92 MPS).</w:t>
      </w:r>
    </w:p>
    <w:p w14:paraId="474091C7"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In terms of breed preference, improved backyard poultry breeds ranked highest with </w:t>
      </w:r>
      <w:r w:rsidRPr="007B26CF">
        <w:rPr>
          <w:color w:val="000000"/>
          <w:lang w:val="en-IN"/>
        </w:rPr>
        <w:lastRenderedPageBreak/>
        <w:t>83.33 MPS, while desi breeds followed with 75.00 MPS.</w:t>
      </w:r>
    </w:p>
    <w:p w14:paraId="13256559"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For broody hen care, natural brooding was the most adopted practice with 100 MPS, followed by predator protection at 50.00 MPS.</w:t>
      </w:r>
      <w:commentRangeEnd w:id="24"/>
      <w:r w:rsidR="0069195D">
        <w:rPr>
          <w:rStyle w:val="CommentReference"/>
          <w:rFonts w:asciiTheme="minorHAnsi" w:eastAsiaTheme="minorHAnsi" w:hAnsiTheme="minorHAnsi" w:cstheme="minorBidi"/>
          <w:kern w:val="2"/>
          <w:lang w:val="en-IN"/>
          <w14:ligatures w14:val="standardContextual"/>
        </w:rPr>
        <w:commentReference w:id="24"/>
      </w:r>
    </w:p>
    <w:p w14:paraId="1CADC9F2"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In managing laying hens, frequent egg collection ranked first with 65.83 MPS, followed by the provision of laying boxes with dry bedding (64.17 MPS), and egg storage at a consistent cool temperature (11.25 MPS).</w:t>
      </w:r>
    </w:p>
    <w:p w14:paraId="13393D11" w14:textId="6BC51F5F" w:rsidR="00CC6C52" w:rsidRPr="00BA1372" w:rsidRDefault="004A0BE6" w:rsidP="00CC6C52">
      <w:pPr>
        <w:rPr>
          <w:rFonts w:ascii="Times New Roman" w:eastAsia="Calibri" w:hAnsi="Times New Roman" w:cs="Times New Roman"/>
          <w:b/>
          <w:bCs/>
          <w:sz w:val="24"/>
          <w:szCs w:val="24"/>
        </w:rPr>
      </w:pPr>
      <w:r w:rsidRPr="00BA1372">
        <w:rPr>
          <w:rFonts w:ascii="Times New Roman" w:eastAsia="Calibri" w:hAnsi="Times New Roman" w:cs="Times New Roman"/>
          <w:b/>
          <w:bCs/>
          <w:sz w:val="24"/>
          <w:szCs w:val="24"/>
        </w:rPr>
        <w:t xml:space="preserve">3.2.4. </w:t>
      </w:r>
      <w:r w:rsidR="00C21FBA" w:rsidRPr="00BA1372">
        <w:rPr>
          <w:rFonts w:ascii="Times New Roman" w:eastAsia="Calibri" w:hAnsi="Times New Roman" w:cs="Times New Roman"/>
          <w:b/>
          <w:bCs/>
          <w:sz w:val="24"/>
          <w:szCs w:val="24"/>
        </w:rPr>
        <w:t xml:space="preserve">Extent of adoption of health care management for </w:t>
      </w:r>
      <w:proofErr w:type="spellStart"/>
      <w:r w:rsidR="00C21FBA" w:rsidRPr="00BA1372">
        <w:rPr>
          <w:rFonts w:ascii="Times New Roman" w:eastAsia="Calibri" w:hAnsi="Times New Roman" w:cs="Times New Roman"/>
          <w:b/>
          <w:bCs/>
          <w:sz w:val="24"/>
          <w:szCs w:val="24"/>
        </w:rPr>
        <w:t>Pratapdhan</w:t>
      </w:r>
      <w:proofErr w:type="spellEnd"/>
      <w:r w:rsidR="00C21FBA" w:rsidRPr="00BA1372">
        <w:rPr>
          <w:rFonts w:ascii="Times New Roman" w:eastAsia="Calibri" w:hAnsi="Times New Roman" w:cs="Times New Roman"/>
          <w:b/>
          <w:bCs/>
          <w:sz w:val="24"/>
          <w:szCs w:val="24"/>
        </w:rPr>
        <w:t xml:space="preserve"> breed under</w:t>
      </w:r>
      <w:r w:rsidR="00523BC3" w:rsidRPr="00BA1372">
        <w:rPr>
          <w:rFonts w:ascii="Times New Roman" w:eastAsia="Calibri" w:hAnsi="Times New Roman" w:cs="Times New Roman"/>
          <w:b/>
          <w:bCs/>
          <w:sz w:val="24"/>
          <w:szCs w:val="24"/>
        </w:rPr>
        <w:t xml:space="preserve"> </w:t>
      </w:r>
      <w:r w:rsidR="00C21FBA" w:rsidRPr="00BA1372">
        <w:rPr>
          <w:rFonts w:ascii="Times New Roman" w:eastAsia="Calibri" w:hAnsi="Times New Roman" w:cs="Times New Roman"/>
          <w:b/>
          <w:bCs/>
          <w:sz w:val="24"/>
          <w:szCs w:val="24"/>
        </w:rPr>
        <w:t>backyard poultry</w:t>
      </w:r>
    </w:p>
    <w:p w14:paraId="338B4B95"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Table 6 shows that "Vaccination against diseases" was the most adopted health care practice by beneficiary farmers, ranking first with an MPS of 70.42. This was followed by "Cleanliness of poultry house" (66.67 MPS) and "Treatment of birds" (57.08 MPS), ranked second and third, respectively.</w:t>
      </w:r>
    </w:p>
    <w:p w14:paraId="01DF72D1"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 xml:space="preserve">In </w:t>
      </w:r>
      <w:proofErr w:type="spellStart"/>
      <w:r w:rsidRPr="00BA1372">
        <w:rPr>
          <w:color w:val="000000"/>
          <w:lang w:val="en-IN"/>
        </w:rPr>
        <w:t>Girwa</w:t>
      </w:r>
      <w:proofErr w:type="spellEnd"/>
      <w:r w:rsidRPr="00BA1372">
        <w:rPr>
          <w:color w:val="000000"/>
          <w:lang w:val="en-IN"/>
        </w:rPr>
        <w:t xml:space="preserve"> tehsil, "Vaccination against diseases" was most adopted with an MPS of 71.71, followed by "Cleanliness of poultry house" (68.42 MPS) and "Treatment of birds" (57.68 MPS).</w:t>
      </w:r>
    </w:p>
    <w:p w14:paraId="74446DAD" w14:textId="6C82B46E"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 xml:space="preserve">In </w:t>
      </w:r>
      <w:proofErr w:type="spellStart"/>
      <w:r w:rsidRPr="00BA1372">
        <w:rPr>
          <w:color w:val="000000"/>
          <w:lang w:val="en-IN"/>
        </w:rPr>
        <w:t>Gogunda</w:t>
      </w:r>
      <w:proofErr w:type="spellEnd"/>
      <w:r w:rsidRPr="00BA1372">
        <w:rPr>
          <w:color w:val="000000"/>
          <w:lang w:val="en-IN"/>
        </w:rPr>
        <w:t xml:space="preserve"> tehsil, "Vaccination against diseases" was </w:t>
      </w:r>
      <w:del w:id="25" w:author=" [Akinbola 2021]" w:date="2025-05-04T22:48:00Z">
        <w:r w:rsidRPr="00BA1372" w:rsidDel="00F87691">
          <w:rPr>
            <w:color w:val="000000"/>
            <w:lang w:val="en-IN"/>
          </w:rPr>
          <w:delText xml:space="preserve">again </w:delText>
        </w:r>
      </w:del>
      <w:r w:rsidRPr="00BA1372">
        <w:rPr>
          <w:color w:val="000000"/>
          <w:lang w:val="en-IN"/>
        </w:rPr>
        <w:t>the most adopted practice, with an MPS of 68.18, followed by "Cleanliness of poultry house" (63.64 MPS) and "Treatment of birds" (56.06 MPS).</w:t>
      </w:r>
    </w:p>
    <w:p w14:paraId="00307712"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For bird treatment, most respondents (97.08 MPS) treated their birds themselves, ranking first. Treatment by local experts and veterinary doctors ranked second and third, with MPS values of 60.00 and 14.17, respectively.</w:t>
      </w:r>
    </w:p>
    <w:p w14:paraId="0309DA15" w14:textId="3F3A98F0" w:rsidR="00C21FBA" w:rsidRPr="00BA1372" w:rsidRDefault="004A0BE6" w:rsidP="00BA1372">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3.2.5. </w:t>
      </w:r>
      <w:r w:rsidR="00C21FBA" w:rsidRPr="00BA1372">
        <w:rPr>
          <w:rFonts w:ascii="Times New Roman" w:hAnsi="Times New Roman" w:cs="Times New Roman"/>
          <w:b/>
          <w:bCs/>
          <w:color w:val="000000"/>
          <w:sz w:val="24"/>
          <w:szCs w:val="24"/>
        </w:rPr>
        <w:t xml:space="preserve">Extent of adoption of marketing for </w:t>
      </w:r>
      <w:proofErr w:type="spellStart"/>
      <w:r w:rsidR="00C21FBA" w:rsidRPr="00BA1372">
        <w:rPr>
          <w:rFonts w:ascii="Times New Roman" w:hAnsi="Times New Roman" w:cs="Times New Roman"/>
          <w:b/>
          <w:bCs/>
          <w:color w:val="000000"/>
          <w:sz w:val="24"/>
          <w:szCs w:val="24"/>
        </w:rPr>
        <w:t>Pratapdhan</w:t>
      </w:r>
      <w:proofErr w:type="spellEnd"/>
      <w:r w:rsidR="00C21FBA" w:rsidRPr="00BA1372">
        <w:rPr>
          <w:rFonts w:ascii="Times New Roman" w:hAnsi="Times New Roman" w:cs="Times New Roman"/>
          <w:b/>
          <w:bCs/>
          <w:color w:val="000000"/>
          <w:sz w:val="24"/>
          <w:szCs w:val="24"/>
        </w:rPr>
        <w:t xml:space="preserve"> breed under backyard poultry</w:t>
      </w:r>
    </w:p>
    <w:p w14:paraId="638E2C3F" w14:textId="795E5E9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Table 7 shows that the most widely adopted marketing practice among beneficiary</w:t>
      </w:r>
      <w:r>
        <w:rPr>
          <w:color w:val="000000"/>
          <w:lang w:val="en-IN"/>
        </w:rPr>
        <w:t xml:space="preserve"> </w:t>
      </w:r>
      <w:r w:rsidRPr="00BA1372">
        <w:rPr>
          <w:color w:val="000000"/>
          <w:lang w:val="en-IN"/>
        </w:rPr>
        <w:t>farmers was "Care of backyard poultry taken by women and children," with an MPS of 92.92, ranking first. This was followed by "Time of selling" (76.46 MPS), "Appropriate marketing channel used for sale of eggs and birds" (65.00 MPS), and "Use of manure for agricultural production" (52.50 MPS), which ranked second, third, and fourth, respectively.</w:t>
      </w:r>
    </w:p>
    <w:p w14:paraId="604451F7"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 xml:space="preserve">In </w:t>
      </w:r>
      <w:proofErr w:type="spellStart"/>
      <w:r w:rsidRPr="00BA1372">
        <w:rPr>
          <w:color w:val="000000"/>
          <w:lang w:val="en-IN"/>
        </w:rPr>
        <w:t>Girwa</w:t>
      </w:r>
      <w:proofErr w:type="spellEnd"/>
      <w:r w:rsidRPr="00BA1372">
        <w:rPr>
          <w:color w:val="000000"/>
          <w:lang w:val="en-IN"/>
        </w:rPr>
        <w:t xml:space="preserve"> tehsil, "Care of backyard poultry taken by women and children" ranked first with an MPS of 92.11, followed by "Time of selling" (75.99 MPS), "Appropriate marketing </w:t>
      </w:r>
      <w:r w:rsidRPr="00BA1372">
        <w:rPr>
          <w:color w:val="000000"/>
          <w:lang w:val="en-IN"/>
        </w:rPr>
        <w:lastRenderedPageBreak/>
        <w:t>channel used for sale of eggs and birds" (65.57 MPS), and "Use of manure for agricultural production" (54.61 MPS).</w:t>
      </w:r>
    </w:p>
    <w:p w14:paraId="38094BD8"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 xml:space="preserve">In </w:t>
      </w:r>
      <w:proofErr w:type="spellStart"/>
      <w:r w:rsidRPr="00BA1372">
        <w:rPr>
          <w:color w:val="000000"/>
          <w:lang w:val="en-IN"/>
        </w:rPr>
        <w:t>Gogunda</w:t>
      </w:r>
      <w:proofErr w:type="spellEnd"/>
      <w:r w:rsidRPr="00BA1372">
        <w:rPr>
          <w:color w:val="000000"/>
          <w:lang w:val="en-IN"/>
        </w:rPr>
        <w:t xml:space="preserve"> tehsil, "Care of backyard poultry taken by women and children" also ranked first with an MPS of 94.32, followed by "Time of selling" (77.27 MPS), "Appropriate marketing channel used for sale of eggs and birds" (64.02 MPS), and "Use of manure for agricultural production" (48.86 MPS).</w:t>
      </w:r>
    </w:p>
    <w:p w14:paraId="57AF7283"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For "Appropriate marketing channel used for sale of eggs and birds," most farmers (90.00 MPS) used the 'Village market,' followed by 'Local shopkeeper' (80.00 MPS) and 'Cooperative society' (25.00 MPS).</w:t>
      </w:r>
    </w:p>
    <w:p w14:paraId="00C8EBA7"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Regarding "Time of selling," most farmers (92.92 MPS) sold based on specific weight gain or age of the birds, followed by those selling due to the requirement of money (60.00 MPS).</w:t>
      </w:r>
    </w:p>
    <w:p w14:paraId="4B0EC91F" w14:textId="3CF3E340" w:rsidR="00450EE4" w:rsidRPr="00BA1372" w:rsidRDefault="004A0BE6" w:rsidP="00450EE4">
      <w:pPr>
        <w:pStyle w:val="BodyText"/>
        <w:widowControl/>
        <w:spacing w:before="120" w:after="240" w:line="360" w:lineRule="auto"/>
        <w:ind w:left="630" w:hanging="630"/>
        <w:jc w:val="both"/>
        <w:rPr>
          <w:b/>
          <w:bCs/>
          <w:color w:val="000000"/>
        </w:rPr>
      </w:pPr>
      <w:r w:rsidRPr="00BA1372">
        <w:rPr>
          <w:b/>
          <w:bCs/>
          <w:color w:val="000000"/>
        </w:rPr>
        <w:t xml:space="preserve">3.2.6. </w:t>
      </w:r>
      <w:r w:rsidR="00450EE4" w:rsidRPr="00BA1372">
        <w:rPr>
          <w:b/>
          <w:bCs/>
          <w:color w:val="000000"/>
        </w:rPr>
        <w:t xml:space="preserve">Comparison of extent of adoption between </w:t>
      </w:r>
      <w:proofErr w:type="spellStart"/>
      <w:r w:rsidR="00450EE4" w:rsidRPr="00BA1372">
        <w:rPr>
          <w:b/>
          <w:bCs/>
          <w:color w:val="000000"/>
        </w:rPr>
        <w:t>Girwa</w:t>
      </w:r>
      <w:proofErr w:type="spellEnd"/>
      <w:r w:rsidR="00450EE4" w:rsidRPr="00BA1372">
        <w:rPr>
          <w:b/>
          <w:bCs/>
          <w:color w:val="000000"/>
        </w:rPr>
        <w:t xml:space="preserve"> and </w:t>
      </w:r>
      <w:proofErr w:type="spellStart"/>
      <w:r w:rsidR="00450EE4" w:rsidRPr="00BA1372">
        <w:rPr>
          <w:b/>
          <w:bCs/>
          <w:color w:val="000000"/>
        </w:rPr>
        <w:t>Gogunda</w:t>
      </w:r>
      <w:proofErr w:type="spellEnd"/>
      <w:r w:rsidR="00450EE4" w:rsidRPr="00BA1372">
        <w:rPr>
          <w:b/>
          <w:bCs/>
          <w:color w:val="000000"/>
        </w:rPr>
        <w:t xml:space="preserve"> tehsil regarding </w:t>
      </w:r>
      <w:proofErr w:type="spellStart"/>
      <w:r w:rsidR="00450EE4" w:rsidRPr="00BA1372">
        <w:rPr>
          <w:b/>
          <w:bCs/>
          <w:color w:val="000000"/>
        </w:rPr>
        <w:t>Pratapdhan</w:t>
      </w:r>
      <w:proofErr w:type="spellEnd"/>
      <w:r w:rsidR="00450EE4" w:rsidRPr="00BA1372">
        <w:rPr>
          <w:b/>
          <w:bCs/>
          <w:color w:val="000000"/>
        </w:rPr>
        <w:t xml:space="preserve"> breed under backyard poultry</w:t>
      </w:r>
    </w:p>
    <w:p w14:paraId="31B88135"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 xml:space="preserve">To assess the differences in the adoption of the </w:t>
      </w:r>
      <w:proofErr w:type="spellStart"/>
      <w:r w:rsidRPr="00BA1372">
        <w:rPr>
          <w:color w:val="000000"/>
          <w:lang w:val="en-IN"/>
        </w:rPr>
        <w:t>Pratapdhan</w:t>
      </w:r>
      <w:proofErr w:type="spellEnd"/>
      <w:r w:rsidRPr="00BA1372">
        <w:rPr>
          <w:color w:val="000000"/>
          <w:lang w:val="en-IN"/>
        </w:rPr>
        <w:t xml:space="preserve"> breed between </w:t>
      </w:r>
      <w:proofErr w:type="spellStart"/>
      <w:r w:rsidRPr="00BA1372">
        <w:rPr>
          <w:color w:val="000000"/>
          <w:lang w:val="en-IN"/>
        </w:rPr>
        <w:t>Girwa</w:t>
      </w:r>
      <w:proofErr w:type="spellEnd"/>
      <w:r w:rsidRPr="00BA1372">
        <w:rPr>
          <w:color w:val="000000"/>
          <w:lang w:val="en-IN"/>
        </w:rPr>
        <w:t xml:space="preserve"> and </w:t>
      </w:r>
      <w:proofErr w:type="spellStart"/>
      <w:r w:rsidRPr="00BA1372">
        <w:rPr>
          <w:color w:val="000000"/>
          <w:lang w:val="en-IN"/>
        </w:rPr>
        <w:t>Gogunda</w:t>
      </w:r>
      <w:proofErr w:type="spellEnd"/>
      <w:r w:rsidRPr="00BA1372">
        <w:rPr>
          <w:color w:val="000000"/>
          <w:lang w:val="en-IN"/>
        </w:rPr>
        <w:t xml:space="preserve"> tehsils, a Z-test was conducted. The calculated Z value of 0.427 was found to be less than the tabulated value, indicating no statistically significant difference. Therefore, the null hypothesis (NH02) was accepted, and the alternative hypothesis (RH2) was rejected, concluding that there was no significant difference in the adoption extent of the </w:t>
      </w:r>
      <w:proofErr w:type="spellStart"/>
      <w:r w:rsidRPr="00BA1372">
        <w:rPr>
          <w:color w:val="000000"/>
          <w:lang w:val="en-IN"/>
        </w:rPr>
        <w:t>Pratapdhan</w:t>
      </w:r>
      <w:proofErr w:type="spellEnd"/>
      <w:r w:rsidRPr="00BA1372">
        <w:rPr>
          <w:color w:val="000000"/>
          <w:lang w:val="en-IN"/>
        </w:rPr>
        <w:t xml:space="preserve"> breed between the two tehsils.</w:t>
      </w:r>
    </w:p>
    <w:p w14:paraId="06179756" w14:textId="77777777" w:rsidR="00BA1372" w:rsidRDefault="00523BC3" w:rsidP="00BA1372">
      <w:pPr>
        <w:pStyle w:val="BodyText"/>
        <w:widowControl/>
        <w:spacing w:before="120" w:after="240" w:line="360" w:lineRule="auto"/>
        <w:jc w:val="both"/>
        <w:rPr>
          <w:b/>
          <w:bCs/>
        </w:rPr>
      </w:pPr>
      <w:commentRangeStart w:id="26"/>
      <w:r w:rsidRPr="00BA1372">
        <w:rPr>
          <w:b/>
          <w:bCs/>
        </w:rPr>
        <w:t>DIS</w:t>
      </w:r>
      <w:del w:id="27" w:author=" [Akinbola 2021]" w:date="2025-05-04T22:50:00Z">
        <w:r w:rsidRPr="00BA1372" w:rsidDel="00C220A9">
          <w:rPr>
            <w:b/>
            <w:bCs/>
          </w:rPr>
          <w:delText>S</w:delText>
        </w:r>
      </w:del>
      <w:r w:rsidRPr="00BA1372">
        <w:rPr>
          <w:b/>
          <w:bCs/>
        </w:rPr>
        <w:t>CUSION</w:t>
      </w:r>
      <w:commentRangeEnd w:id="26"/>
      <w:r w:rsidR="00C220A9">
        <w:rPr>
          <w:rStyle w:val="CommentReference"/>
          <w:rFonts w:asciiTheme="minorHAnsi" w:eastAsiaTheme="minorHAnsi" w:hAnsiTheme="minorHAnsi" w:cstheme="minorBidi"/>
          <w:kern w:val="2"/>
          <w:lang w:val="en-IN"/>
          <w14:ligatures w14:val="standardContextual"/>
        </w:rPr>
        <w:commentReference w:id="26"/>
      </w:r>
    </w:p>
    <w:p w14:paraId="40B9EC9C" w14:textId="6EAA4A7E" w:rsidR="00404F46" w:rsidRPr="00BA1372" w:rsidDel="00A152B5" w:rsidRDefault="00404F46" w:rsidP="00BA1372">
      <w:pPr>
        <w:pStyle w:val="BodyText"/>
        <w:widowControl/>
        <w:spacing w:before="120" w:after="240" w:line="360" w:lineRule="auto"/>
        <w:ind w:firstLine="720"/>
        <w:jc w:val="both"/>
        <w:rPr>
          <w:del w:id="28" w:author=" [Akinbola 2021]" w:date="2025-05-04T23:03:00Z"/>
          <w:b/>
          <w:bCs/>
        </w:rPr>
      </w:pPr>
      <w:commentRangeStart w:id="29"/>
      <w:del w:id="30" w:author=" [Akinbola 2021]" w:date="2025-05-04T23:03:00Z">
        <w:r w:rsidRPr="00BA1372" w:rsidDel="00A152B5">
          <w:delText xml:space="preserve">It was observed that </w:delText>
        </w:r>
        <w:r w:rsidRPr="00BA1372" w:rsidDel="00A152B5">
          <w:rPr>
            <w:color w:val="000000"/>
          </w:rPr>
          <w:delText>64.17 per cent of the beneficiary farmers had medium</w:delText>
        </w:r>
        <w:r w:rsidRPr="00BA1372" w:rsidDel="00A152B5">
          <w:rPr>
            <w:color w:val="000000"/>
            <w:spacing w:val="1"/>
          </w:rPr>
          <w:delText xml:space="preserve"> </w:delText>
        </w:r>
        <w:r w:rsidRPr="00BA1372" w:rsidDel="00A152B5">
          <w:rPr>
            <w:color w:val="000000"/>
          </w:rPr>
          <w:delText>level of adoption regarding Pratapdhan breed under backyard poultry, while 16.67 and 19.17 per cent of the beneficiary farmers</w:delText>
        </w:r>
        <w:r w:rsidRPr="00BA1372" w:rsidDel="00A152B5">
          <w:rPr>
            <w:color w:val="000000"/>
            <w:spacing w:val="1"/>
          </w:rPr>
          <w:delText xml:space="preserve"> </w:delText>
        </w:r>
        <w:r w:rsidRPr="00BA1372" w:rsidDel="00A152B5">
          <w:rPr>
            <w:color w:val="000000"/>
          </w:rPr>
          <w:delText>had</w:delText>
        </w:r>
        <w:r w:rsidRPr="00BA1372" w:rsidDel="00A152B5">
          <w:rPr>
            <w:color w:val="000000"/>
            <w:spacing w:val="1"/>
          </w:rPr>
          <w:delText xml:space="preserve"> </w:delText>
        </w:r>
        <w:r w:rsidRPr="00BA1372" w:rsidDel="00A152B5">
          <w:rPr>
            <w:color w:val="000000"/>
          </w:rPr>
          <w:delText>low</w:delText>
        </w:r>
        <w:r w:rsidRPr="00BA1372" w:rsidDel="00A152B5">
          <w:rPr>
            <w:color w:val="000000"/>
            <w:spacing w:val="1"/>
          </w:rPr>
          <w:delText xml:space="preserve"> </w:delText>
        </w:r>
        <w:r w:rsidRPr="00BA1372" w:rsidDel="00A152B5">
          <w:rPr>
            <w:color w:val="000000"/>
          </w:rPr>
          <w:delText>and</w:delText>
        </w:r>
        <w:r w:rsidRPr="00BA1372" w:rsidDel="00A152B5">
          <w:rPr>
            <w:color w:val="000000"/>
            <w:spacing w:val="1"/>
          </w:rPr>
          <w:delText xml:space="preserve"> </w:delText>
        </w:r>
        <w:r w:rsidRPr="00BA1372" w:rsidDel="00A152B5">
          <w:rPr>
            <w:color w:val="000000"/>
          </w:rPr>
          <w:delText>high</w:delText>
        </w:r>
        <w:r w:rsidRPr="00BA1372" w:rsidDel="00A152B5">
          <w:rPr>
            <w:color w:val="000000"/>
            <w:spacing w:val="1"/>
          </w:rPr>
          <w:delText xml:space="preserve"> </w:delText>
        </w:r>
        <w:r w:rsidRPr="00BA1372" w:rsidDel="00A152B5">
          <w:rPr>
            <w:color w:val="000000"/>
          </w:rPr>
          <w:delText>level</w:delText>
        </w:r>
        <w:r w:rsidRPr="00BA1372" w:rsidDel="00A152B5">
          <w:rPr>
            <w:color w:val="000000"/>
            <w:spacing w:val="1"/>
          </w:rPr>
          <w:delText xml:space="preserve"> </w:delText>
        </w:r>
        <w:r w:rsidRPr="00BA1372" w:rsidDel="00A152B5">
          <w:rPr>
            <w:color w:val="000000"/>
          </w:rPr>
          <w:delText>of</w:delText>
        </w:r>
        <w:r w:rsidRPr="00BA1372" w:rsidDel="00A152B5">
          <w:rPr>
            <w:color w:val="000000"/>
            <w:spacing w:val="1"/>
          </w:rPr>
          <w:delText xml:space="preserve"> </w:delText>
        </w:r>
        <w:r w:rsidRPr="00BA1372" w:rsidDel="00A152B5">
          <w:rPr>
            <w:color w:val="000000"/>
          </w:rPr>
          <w:delText>adoption,</w:delText>
        </w:r>
        <w:r w:rsidRPr="00BA1372" w:rsidDel="00A152B5">
          <w:rPr>
            <w:color w:val="000000"/>
            <w:spacing w:val="1"/>
          </w:rPr>
          <w:delText xml:space="preserve"> </w:delText>
        </w:r>
        <w:r w:rsidRPr="00BA1372" w:rsidDel="00A152B5">
          <w:rPr>
            <w:color w:val="000000"/>
          </w:rPr>
          <w:delText>respectively.</w:delText>
        </w:r>
      </w:del>
    </w:p>
    <w:p w14:paraId="37B6E547" w14:textId="0B833C72" w:rsidR="00404F46" w:rsidRPr="00BA1372" w:rsidDel="00A152B5" w:rsidRDefault="00404F46" w:rsidP="00404F46">
      <w:pPr>
        <w:pStyle w:val="BodyText"/>
        <w:widowControl/>
        <w:spacing w:before="120" w:line="360" w:lineRule="auto"/>
        <w:ind w:firstLine="720"/>
        <w:jc w:val="both"/>
        <w:rPr>
          <w:del w:id="31" w:author=" [Akinbola 2021]" w:date="2025-05-04T23:03:00Z"/>
          <w:color w:val="000000"/>
        </w:rPr>
      </w:pPr>
      <w:del w:id="32" w:author=" [Akinbola 2021]" w:date="2025-05-04T23:03:00Z">
        <w:r w:rsidRPr="00BA1372" w:rsidDel="00A152B5">
          <w:delText xml:space="preserve">It was found that under ‘housing system’ for Pratapdhan poultry breed in backyard system, </w:delText>
        </w:r>
        <w:r w:rsidRPr="00BA1372" w:rsidDel="00A152B5">
          <w:rPr>
            <w:color w:val="000000"/>
          </w:rPr>
          <w:delText>“</w:delText>
        </w:r>
        <w:r w:rsidRPr="00BA1372" w:rsidDel="00A152B5">
          <w:delText>Use of feeder &amp; waterer for feeding and watering</w:delText>
        </w:r>
        <w:r w:rsidRPr="00BA1372" w:rsidDel="00A152B5">
          <w:rPr>
            <w:color w:val="000000"/>
          </w:rPr>
          <w:delText>” was the most important housing practice adopted by the beneficiary farmers and was accorded 1</w:delText>
        </w:r>
        <w:r w:rsidRPr="00BA1372" w:rsidDel="00A152B5">
          <w:rPr>
            <w:color w:val="000000"/>
            <w:vertAlign w:val="superscript"/>
          </w:rPr>
          <w:delText>st</w:delText>
        </w:r>
        <w:r w:rsidRPr="00BA1372" w:rsidDel="00A152B5">
          <w:rPr>
            <w:color w:val="000000"/>
          </w:rPr>
          <w:delText xml:space="preserve"> rank with 84.17 MPS.</w:delText>
        </w:r>
      </w:del>
    </w:p>
    <w:p w14:paraId="7E86AF01" w14:textId="7FE116AE" w:rsidR="00404F46" w:rsidRPr="00BA1372" w:rsidDel="00A152B5" w:rsidRDefault="00404F46" w:rsidP="00404F46">
      <w:pPr>
        <w:pStyle w:val="BodyText"/>
        <w:widowControl/>
        <w:spacing w:before="120" w:line="360" w:lineRule="auto"/>
        <w:ind w:firstLine="720"/>
        <w:jc w:val="both"/>
        <w:rPr>
          <w:del w:id="33" w:author=" [Akinbola 2021]" w:date="2025-05-04T23:03:00Z"/>
          <w:color w:val="000000"/>
        </w:rPr>
      </w:pPr>
      <w:del w:id="34" w:author=" [Akinbola 2021]" w:date="2025-05-04T23:03:00Z">
        <w:r w:rsidRPr="00BA1372" w:rsidDel="00A152B5">
          <w:lastRenderedPageBreak/>
          <w:delText xml:space="preserve">It was observed that under ‘feeding and watering’ for Pratapdhan poultry breed in backyard system, </w:delText>
        </w:r>
        <w:r w:rsidRPr="00BA1372" w:rsidDel="00A152B5">
          <w:rPr>
            <w:color w:val="000000"/>
          </w:rPr>
          <w:delText>“</w:delText>
        </w:r>
        <w:r w:rsidRPr="00BA1372" w:rsidDel="00A152B5">
          <w:delText>Use of kitchen waste</w:delText>
        </w:r>
        <w:r w:rsidRPr="00BA1372" w:rsidDel="00A152B5">
          <w:rPr>
            <w:color w:val="000000"/>
          </w:rPr>
          <w:delText>” was most adopted feeding practice by the beneficiary farmers and accorded 1</w:delText>
        </w:r>
        <w:r w:rsidRPr="00BA1372" w:rsidDel="00A152B5">
          <w:rPr>
            <w:color w:val="000000"/>
            <w:vertAlign w:val="superscript"/>
          </w:rPr>
          <w:delText>st</w:delText>
        </w:r>
        <w:r w:rsidRPr="00BA1372" w:rsidDel="00A152B5">
          <w:rPr>
            <w:color w:val="000000"/>
          </w:rPr>
          <w:delText xml:space="preserve"> rank with 96.25 MPS. </w:delText>
        </w:r>
      </w:del>
    </w:p>
    <w:p w14:paraId="0FF4ADE1" w14:textId="1CB7D75D" w:rsidR="00404F46" w:rsidRPr="00BA1372" w:rsidDel="00A152B5" w:rsidRDefault="00404F46" w:rsidP="00404F46">
      <w:pPr>
        <w:pStyle w:val="BodyText"/>
        <w:widowControl/>
        <w:spacing w:before="120" w:line="360" w:lineRule="auto"/>
        <w:ind w:firstLine="720"/>
        <w:jc w:val="both"/>
        <w:rPr>
          <w:del w:id="35" w:author=" [Akinbola 2021]" w:date="2025-05-04T23:03:00Z"/>
          <w:color w:val="000000"/>
        </w:rPr>
      </w:pPr>
      <w:del w:id="36" w:author=" [Akinbola 2021]" w:date="2025-05-04T23:03:00Z">
        <w:r w:rsidRPr="00BA1372" w:rsidDel="00A152B5">
          <w:delText xml:space="preserve">The study indicated </w:delText>
        </w:r>
        <w:r w:rsidRPr="00BA1372" w:rsidDel="00A152B5">
          <w:rPr>
            <w:color w:val="000000"/>
          </w:rPr>
          <w:delText>“B</w:delText>
        </w:r>
        <w:r w:rsidRPr="00BA1372" w:rsidDel="00A152B5">
          <w:delText>reeds adopted in backyard poultry</w:delText>
        </w:r>
        <w:r w:rsidRPr="00BA1372" w:rsidDel="00A152B5">
          <w:rPr>
            <w:color w:val="000000"/>
          </w:rPr>
          <w:delText>” was the most adopted breeds and breeding practice by the beneficiary farmers and accorded 1</w:delText>
        </w:r>
        <w:r w:rsidRPr="00BA1372" w:rsidDel="00A152B5">
          <w:rPr>
            <w:color w:val="000000"/>
            <w:vertAlign w:val="superscript"/>
          </w:rPr>
          <w:delText>st</w:delText>
        </w:r>
        <w:r w:rsidRPr="00BA1372" w:rsidDel="00A152B5">
          <w:rPr>
            <w:color w:val="000000"/>
          </w:rPr>
          <w:delText xml:space="preserve"> rank with 85.00 MPS.</w:delText>
        </w:r>
      </w:del>
    </w:p>
    <w:p w14:paraId="38BF5599" w14:textId="17D6B52B" w:rsidR="00404F46" w:rsidRPr="00BA1372" w:rsidDel="00A152B5" w:rsidRDefault="00404F46" w:rsidP="00404F46">
      <w:pPr>
        <w:pStyle w:val="BodyText"/>
        <w:widowControl/>
        <w:spacing w:before="120" w:line="360" w:lineRule="auto"/>
        <w:ind w:firstLine="720"/>
        <w:jc w:val="both"/>
        <w:rPr>
          <w:del w:id="37" w:author=" [Akinbola 2021]" w:date="2025-05-04T23:03:00Z"/>
          <w:color w:val="000000"/>
        </w:rPr>
      </w:pPr>
      <w:del w:id="38" w:author=" [Akinbola 2021]" w:date="2025-05-04T23:03:00Z">
        <w:r w:rsidRPr="00BA1372" w:rsidDel="00A152B5">
          <w:delText>It was revealed that under ‘health care practices’ for Pratapdhan poultry breed in backyard system</w:delText>
        </w:r>
        <w:r w:rsidRPr="00BA1372" w:rsidDel="00A152B5">
          <w:rPr>
            <w:color w:val="000000"/>
          </w:rPr>
          <w:delText>, “</w:delText>
        </w:r>
        <w:r w:rsidRPr="00BA1372" w:rsidDel="00A152B5">
          <w:delText>vaccination against diseases</w:delText>
        </w:r>
        <w:r w:rsidRPr="00BA1372" w:rsidDel="00A152B5">
          <w:rPr>
            <w:color w:val="000000"/>
          </w:rPr>
          <w:delText>” was the most adopted health care practice by the beneficiary farmers and was accorded 1</w:delText>
        </w:r>
        <w:r w:rsidRPr="00BA1372" w:rsidDel="00A152B5">
          <w:rPr>
            <w:color w:val="000000"/>
            <w:vertAlign w:val="superscript"/>
          </w:rPr>
          <w:delText>st</w:delText>
        </w:r>
        <w:r w:rsidRPr="00BA1372" w:rsidDel="00A152B5">
          <w:rPr>
            <w:color w:val="000000"/>
          </w:rPr>
          <w:delText xml:space="preserve"> rank with 70.42 MPS.</w:delText>
        </w:r>
      </w:del>
    </w:p>
    <w:p w14:paraId="1F43A5A7" w14:textId="4AE4C8FE" w:rsidR="00404F46" w:rsidRPr="00BA1372" w:rsidDel="00A152B5" w:rsidRDefault="00404F46" w:rsidP="00404F46">
      <w:pPr>
        <w:pStyle w:val="BodyText"/>
        <w:widowControl/>
        <w:spacing w:before="120" w:line="360" w:lineRule="auto"/>
        <w:ind w:firstLine="720"/>
        <w:jc w:val="both"/>
        <w:rPr>
          <w:del w:id="39" w:author=" [Akinbola 2021]" w:date="2025-05-04T23:03:00Z"/>
          <w:color w:val="000000"/>
        </w:rPr>
      </w:pPr>
      <w:del w:id="40" w:author=" [Akinbola 2021]" w:date="2025-05-04T23:03:00Z">
        <w:r w:rsidRPr="00BA1372" w:rsidDel="00A152B5">
          <w:delText xml:space="preserve">It was also found that </w:delText>
        </w:r>
        <w:r w:rsidRPr="00BA1372" w:rsidDel="00A152B5">
          <w:rPr>
            <w:color w:val="000000"/>
          </w:rPr>
          <w:delText>“C</w:delText>
        </w:r>
        <w:r w:rsidRPr="00BA1372" w:rsidDel="00A152B5">
          <w:delText>are of backyard poultry taken by women and children</w:delText>
        </w:r>
        <w:r w:rsidRPr="00BA1372" w:rsidDel="00A152B5">
          <w:rPr>
            <w:color w:val="000000"/>
          </w:rPr>
          <w:delText>” was the most adopted marketing practice by the beneficiary farmers and was accorded 1</w:delText>
        </w:r>
        <w:r w:rsidRPr="00BA1372" w:rsidDel="00A152B5">
          <w:rPr>
            <w:color w:val="000000"/>
            <w:vertAlign w:val="superscript"/>
          </w:rPr>
          <w:delText>st</w:delText>
        </w:r>
        <w:r w:rsidRPr="00BA1372" w:rsidDel="00A152B5">
          <w:rPr>
            <w:color w:val="000000"/>
          </w:rPr>
          <w:delText xml:space="preserve"> rank with 92.92 MPS.</w:delText>
        </w:r>
        <w:commentRangeEnd w:id="29"/>
        <w:r w:rsidR="00A152B5" w:rsidDel="00A152B5">
          <w:rPr>
            <w:rStyle w:val="CommentReference"/>
            <w:rFonts w:asciiTheme="minorHAnsi" w:eastAsiaTheme="minorHAnsi" w:hAnsiTheme="minorHAnsi" w:cstheme="minorBidi"/>
            <w:kern w:val="2"/>
            <w:lang w:val="en-IN"/>
            <w14:ligatures w14:val="standardContextual"/>
          </w:rPr>
          <w:commentReference w:id="29"/>
        </w:r>
      </w:del>
    </w:p>
    <w:p w14:paraId="69AF0264" w14:textId="395BBE68" w:rsidR="00523BC3" w:rsidRPr="000001C5" w:rsidRDefault="00523BC3" w:rsidP="00523BC3">
      <w:pPr>
        <w:pStyle w:val="BodyText"/>
        <w:widowControl/>
        <w:spacing w:before="120" w:line="360" w:lineRule="auto"/>
        <w:jc w:val="both"/>
        <w:rPr>
          <w:b/>
          <w:bCs/>
          <w:color w:val="000000"/>
        </w:rPr>
      </w:pPr>
      <w:r w:rsidRPr="000001C5">
        <w:rPr>
          <w:b/>
          <w:bCs/>
          <w:color w:val="000000"/>
        </w:rPr>
        <w:t>CONCLUSION</w:t>
      </w:r>
    </w:p>
    <w:p w14:paraId="49A9EE6A" w14:textId="0F1F37DA" w:rsidR="00BA1372" w:rsidRDefault="00BA1372" w:rsidP="00BA1372">
      <w:pPr>
        <w:pStyle w:val="BodyText"/>
        <w:spacing w:before="120" w:line="360" w:lineRule="auto"/>
        <w:ind w:firstLine="720"/>
        <w:jc w:val="both"/>
        <w:rPr>
          <w:lang w:val="en-IN"/>
        </w:rPr>
      </w:pPr>
      <w:r w:rsidRPr="00BA1372">
        <w:rPr>
          <w:lang w:val="en-IN"/>
        </w:rPr>
        <w:t>Backyard poultry farming in India is crucial for meeting protein needs and generating income, especially for women and unemployed youth. The study found that farmers had moderate adoption of poultry management but lacked understanding in areas such as breeds, breeding, housing, and feeding. To bridge these gaps, government bodies, NGOs, and relevant departments should focus on educational initiatives. Extension activities, including training</w:t>
      </w:r>
      <w:bookmarkStart w:id="41" w:name="_GoBack"/>
      <w:bookmarkEnd w:id="41"/>
      <w:r w:rsidRPr="00BA1372">
        <w:rPr>
          <w:lang w:val="en-IN"/>
        </w:rPr>
        <w:t>, health campaigns, and demonstrations by KVKs and veterinary officers, will enhance farmers' knowledge. Increased extension support, social participation, and higher income can improve poultry management practices. It is recommended that personal and group counselling be provided by animal husbandry and extension experts.</w:t>
      </w:r>
    </w:p>
    <w:p w14:paraId="4702264F" w14:textId="20D98A35" w:rsidR="000001C5" w:rsidRDefault="000001C5" w:rsidP="000001C5">
      <w:pPr>
        <w:pStyle w:val="BodyText"/>
        <w:spacing w:before="120" w:line="360" w:lineRule="auto"/>
        <w:jc w:val="both"/>
        <w:rPr>
          <w:b/>
          <w:bCs/>
          <w:sz w:val="28"/>
          <w:szCs w:val="28"/>
          <w:lang w:val="en-IN"/>
        </w:rPr>
      </w:pPr>
      <w:r w:rsidRPr="000001C5">
        <w:rPr>
          <w:b/>
          <w:bCs/>
          <w:sz w:val="28"/>
          <w:szCs w:val="28"/>
          <w:lang w:val="en-IN"/>
        </w:rPr>
        <w:t>References</w:t>
      </w:r>
    </w:p>
    <w:p w14:paraId="7CCC05F2" w14:textId="55E3E6A0" w:rsidR="000001C5" w:rsidRPr="00446DAA" w:rsidRDefault="000001C5" w:rsidP="000001C5">
      <w:pPr>
        <w:spacing w:after="0" w:line="360" w:lineRule="auto"/>
        <w:rPr>
          <w:rFonts w:ascii="Times New Roman" w:hAnsi="Times New Roman" w:cs="Times New Roman"/>
          <w:b/>
          <w:bCs/>
          <w:sz w:val="24"/>
          <w:szCs w:val="24"/>
        </w:rPr>
      </w:pPr>
      <w:r w:rsidRPr="0042564D">
        <w:rPr>
          <w:rFonts w:ascii="Times New Roman" w:hAnsi="Times New Roman" w:cs="Times New Roman"/>
          <w:sz w:val="24"/>
          <w:szCs w:val="24"/>
        </w:rPr>
        <w:t>AICRP Annual Report 2021-2</w:t>
      </w:r>
      <w:ins w:id="42" w:author=" [Akinbola 2021]" w:date="2025-05-04T22:57:00Z">
        <w:r w:rsidR="00C220A9">
          <w:rPr>
            <w:rFonts w:ascii="Times New Roman" w:hAnsi="Times New Roman" w:cs="Times New Roman"/>
            <w:sz w:val="24"/>
            <w:szCs w:val="24"/>
          </w:rPr>
          <w:t>02</w:t>
        </w:r>
      </w:ins>
      <w:r w:rsidRPr="0042564D">
        <w:rPr>
          <w:rFonts w:ascii="Times New Roman" w:hAnsi="Times New Roman" w:cs="Times New Roman"/>
          <w:sz w:val="24"/>
          <w:szCs w:val="24"/>
        </w:rPr>
        <w:t>2.</w:t>
      </w:r>
    </w:p>
    <w:p w14:paraId="77F8EA90" w14:textId="77777777" w:rsidR="000001C5" w:rsidRPr="0042564D" w:rsidRDefault="000001C5" w:rsidP="000001C5">
      <w:pPr>
        <w:spacing w:before="120" w:after="0" w:line="360" w:lineRule="auto"/>
        <w:ind w:left="720" w:hanging="720"/>
        <w:jc w:val="both"/>
        <w:rPr>
          <w:rFonts w:ascii="Times New Roman" w:hAnsi="Times New Roman" w:cs="Times New Roman"/>
          <w:sz w:val="24"/>
          <w:szCs w:val="24"/>
        </w:rPr>
      </w:pPr>
      <w:r w:rsidRPr="0042564D">
        <w:rPr>
          <w:rFonts w:ascii="Times New Roman" w:hAnsi="Times New Roman" w:cs="Times New Roman"/>
          <w:sz w:val="24"/>
          <w:szCs w:val="24"/>
        </w:rPr>
        <w:t>BAHS, 2019. Department of Animal Husbandry, Government of India.</w:t>
      </w:r>
    </w:p>
    <w:p w14:paraId="234B801D" w14:textId="77777777" w:rsidR="000001C5" w:rsidRPr="0042564D" w:rsidRDefault="000001C5" w:rsidP="000001C5">
      <w:pPr>
        <w:spacing w:before="120" w:line="360" w:lineRule="auto"/>
        <w:ind w:left="720" w:hanging="720"/>
        <w:jc w:val="both"/>
        <w:rPr>
          <w:rFonts w:ascii="Times New Roman" w:hAnsi="Times New Roman" w:cs="Times New Roman"/>
          <w:sz w:val="24"/>
          <w:szCs w:val="24"/>
        </w:rPr>
      </w:pPr>
      <w:r w:rsidRPr="0042564D">
        <w:rPr>
          <w:rFonts w:ascii="Times New Roman" w:hAnsi="Times New Roman" w:cs="Times New Roman"/>
          <w:sz w:val="24"/>
          <w:szCs w:val="24"/>
        </w:rPr>
        <w:t>BAHS, 2021. Department of Animal Husbandry, Government of India.</w:t>
      </w:r>
    </w:p>
    <w:p w14:paraId="475E4F9C" w14:textId="77777777" w:rsidR="000001C5" w:rsidRPr="00AE4142" w:rsidRDefault="000001C5" w:rsidP="000001C5">
      <w:pPr>
        <w:spacing w:after="240" w:line="360" w:lineRule="auto"/>
        <w:jc w:val="both"/>
        <w:rPr>
          <w:rFonts w:ascii="Times New Roman" w:hAnsi="Times New Roman" w:cs="Times New Roman"/>
          <w:sz w:val="24"/>
          <w:szCs w:val="24"/>
        </w:rPr>
      </w:pPr>
      <w:r w:rsidRPr="00AE4142">
        <w:rPr>
          <w:rFonts w:ascii="Times New Roman" w:hAnsi="Times New Roman" w:cs="Times New Roman"/>
          <w:sz w:val="24"/>
          <w:szCs w:val="24"/>
        </w:rPr>
        <w:t xml:space="preserve">Kaur, K., Kaur, P. and Singh, K., 2017. Adoption status of various sowing practices of </w:t>
      </w:r>
      <w:r>
        <w:rPr>
          <w:rFonts w:ascii="Times New Roman" w:hAnsi="Times New Roman" w:cs="Times New Roman"/>
          <w:sz w:val="24"/>
          <w:szCs w:val="24"/>
        </w:rPr>
        <w:tab/>
      </w:r>
      <w:r w:rsidRPr="00AE4142">
        <w:rPr>
          <w:rFonts w:ascii="Times New Roman" w:hAnsi="Times New Roman" w:cs="Times New Roman"/>
          <w:sz w:val="24"/>
          <w:szCs w:val="24"/>
        </w:rPr>
        <w:t xml:space="preserve">protected cultivation of vegetables in Punjab, India. </w:t>
      </w:r>
      <w:r w:rsidRPr="00AE4142">
        <w:rPr>
          <w:rFonts w:ascii="Times New Roman" w:hAnsi="Times New Roman" w:cs="Times New Roman"/>
          <w:i/>
          <w:iCs/>
          <w:sz w:val="24"/>
          <w:szCs w:val="24"/>
        </w:rPr>
        <w:t xml:space="preserve">International Journal Current </w:t>
      </w:r>
      <w:r w:rsidRPr="00AE4142">
        <w:rPr>
          <w:rFonts w:ascii="Times New Roman" w:hAnsi="Times New Roman" w:cs="Times New Roman"/>
          <w:i/>
          <w:iCs/>
          <w:sz w:val="24"/>
          <w:szCs w:val="24"/>
        </w:rPr>
        <w:tab/>
        <w:t>Microbial Applied Science</w:t>
      </w:r>
      <w:r w:rsidRPr="00AE4142">
        <w:rPr>
          <w:rFonts w:ascii="Times New Roman" w:hAnsi="Times New Roman" w:cs="Times New Roman"/>
          <w:sz w:val="24"/>
          <w:szCs w:val="24"/>
        </w:rPr>
        <w:t xml:space="preserve">, </w:t>
      </w:r>
      <w:r w:rsidRPr="00AE4142">
        <w:rPr>
          <w:rFonts w:ascii="Times New Roman" w:hAnsi="Times New Roman" w:cs="Times New Roman"/>
          <w:b/>
          <w:bCs/>
          <w:sz w:val="24"/>
          <w:szCs w:val="24"/>
        </w:rPr>
        <w:t>6</w:t>
      </w:r>
      <w:r w:rsidRPr="00AE4142">
        <w:rPr>
          <w:rFonts w:ascii="Times New Roman" w:hAnsi="Times New Roman" w:cs="Times New Roman"/>
          <w:sz w:val="24"/>
          <w:szCs w:val="24"/>
        </w:rPr>
        <w:t>(12): 801-812.</w:t>
      </w:r>
    </w:p>
    <w:p w14:paraId="4EA54C3D" w14:textId="77777777" w:rsidR="000001C5" w:rsidRDefault="000001C5" w:rsidP="000001C5">
      <w:pPr>
        <w:spacing w:line="360" w:lineRule="auto"/>
        <w:ind w:left="720" w:hanging="720"/>
        <w:jc w:val="both"/>
        <w:rPr>
          <w:rFonts w:ascii="Times New Roman" w:hAnsi="Times New Roman" w:cs="Times New Roman"/>
          <w:sz w:val="24"/>
        </w:rPr>
      </w:pPr>
      <w:r w:rsidRPr="00222C32">
        <w:rPr>
          <w:rFonts w:ascii="Times New Roman" w:hAnsi="Times New Roman" w:cs="Times New Roman"/>
          <w:sz w:val="24"/>
        </w:rPr>
        <w:lastRenderedPageBreak/>
        <w:t xml:space="preserve">Kumar, A., </w:t>
      </w:r>
      <w:proofErr w:type="spellStart"/>
      <w:r w:rsidRPr="00222C32">
        <w:rPr>
          <w:rFonts w:ascii="Times New Roman" w:hAnsi="Times New Roman" w:cs="Times New Roman"/>
          <w:sz w:val="24"/>
        </w:rPr>
        <w:t>Doharey</w:t>
      </w:r>
      <w:proofErr w:type="spellEnd"/>
      <w:r w:rsidRPr="00222C32">
        <w:rPr>
          <w:rFonts w:ascii="Times New Roman" w:hAnsi="Times New Roman" w:cs="Times New Roman"/>
          <w:sz w:val="24"/>
        </w:rPr>
        <w:t xml:space="preserve">, R.K., Singh, S.N. and Gautam, N.M.S., 2021. To assess the impact of farmers through knowledge and adoption of crop insurance scheme. </w:t>
      </w:r>
      <w:r w:rsidRPr="00222C32">
        <w:rPr>
          <w:rFonts w:ascii="Times New Roman" w:hAnsi="Times New Roman" w:cs="Times New Roman"/>
          <w:i/>
          <w:sz w:val="24"/>
        </w:rPr>
        <w:t>The Pharma Innovation Journal,</w:t>
      </w:r>
      <w:r w:rsidRPr="00222C32">
        <w:rPr>
          <w:rFonts w:ascii="Times New Roman" w:hAnsi="Times New Roman" w:cs="Times New Roman"/>
          <w:sz w:val="24"/>
        </w:rPr>
        <w:t xml:space="preserve"> </w:t>
      </w:r>
      <w:r w:rsidRPr="00222C32">
        <w:rPr>
          <w:rFonts w:ascii="Times New Roman" w:hAnsi="Times New Roman" w:cs="Times New Roman"/>
          <w:b/>
          <w:sz w:val="24"/>
        </w:rPr>
        <w:t>10</w:t>
      </w:r>
      <w:r w:rsidRPr="00222C32">
        <w:rPr>
          <w:rFonts w:ascii="Times New Roman" w:hAnsi="Times New Roman" w:cs="Times New Roman"/>
          <w:sz w:val="24"/>
        </w:rPr>
        <w:t>(8): 705-708.</w:t>
      </w:r>
    </w:p>
    <w:p w14:paraId="366A8D30" w14:textId="77777777" w:rsidR="000001C5" w:rsidRPr="00FD3AC4" w:rsidRDefault="000001C5" w:rsidP="000001C5">
      <w:pPr>
        <w:spacing w:after="240" w:line="360" w:lineRule="auto"/>
        <w:ind w:left="709" w:hanging="709"/>
        <w:jc w:val="both"/>
        <w:rPr>
          <w:rFonts w:ascii="Times New Roman" w:hAnsi="Times New Roman" w:cs="Times New Roman"/>
          <w:sz w:val="24"/>
          <w:szCs w:val="24"/>
        </w:rPr>
      </w:pPr>
      <w:proofErr w:type="spellStart"/>
      <w:r w:rsidRPr="0042564D">
        <w:rPr>
          <w:rFonts w:ascii="Times New Roman" w:hAnsi="Times New Roman" w:cs="Times New Roman"/>
          <w:sz w:val="24"/>
          <w:szCs w:val="24"/>
        </w:rPr>
        <w:t>Kushwah</w:t>
      </w:r>
      <w:proofErr w:type="spellEnd"/>
      <w:r w:rsidRPr="0042564D">
        <w:rPr>
          <w:rFonts w:ascii="Times New Roman" w:hAnsi="Times New Roman" w:cs="Times New Roman"/>
          <w:sz w:val="24"/>
          <w:szCs w:val="24"/>
        </w:rPr>
        <w:t xml:space="preserve">, S., </w:t>
      </w:r>
      <w:proofErr w:type="spellStart"/>
      <w:r w:rsidRPr="0042564D">
        <w:rPr>
          <w:rFonts w:ascii="Times New Roman" w:hAnsi="Times New Roman" w:cs="Times New Roman"/>
          <w:sz w:val="24"/>
          <w:szCs w:val="24"/>
        </w:rPr>
        <w:t>Sohane</w:t>
      </w:r>
      <w:proofErr w:type="spellEnd"/>
      <w:r w:rsidRPr="0042564D">
        <w:rPr>
          <w:rFonts w:ascii="Times New Roman" w:hAnsi="Times New Roman" w:cs="Times New Roman"/>
          <w:sz w:val="24"/>
          <w:szCs w:val="24"/>
        </w:rPr>
        <w:t xml:space="preserve">, R.K. and Singh, A.K. 2016. Adoption level and constraints faced by backyard poultry farmers in Bihar, </w:t>
      </w:r>
      <w:r w:rsidRPr="0042564D">
        <w:rPr>
          <w:rFonts w:ascii="Times New Roman" w:hAnsi="Times New Roman" w:cs="Times New Roman"/>
          <w:i/>
          <w:iCs/>
          <w:sz w:val="24"/>
          <w:szCs w:val="24"/>
        </w:rPr>
        <w:t>Journal of Multidisciplinary Advance Research</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w:t>
      </w:r>
      <w:r w:rsidRPr="0042564D">
        <w:rPr>
          <w:rFonts w:ascii="Times New Roman" w:hAnsi="Times New Roman" w:cs="Times New Roman"/>
          <w:sz w:val="24"/>
          <w:szCs w:val="24"/>
        </w:rPr>
        <w:t xml:space="preserve"> (1): 01-05.</w:t>
      </w:r>
    </w:p>
    <w:p w14:paraId="30B739CA" w14:textId="77777777" w:rsidR="000001C5" w:rsidRPr="0042564D" w:rsidRDefault="000001C5" w:rsidP="000001C5">
      <w:pPr>
        <w:spacing w:after="240" w:line="360" w:lineRule="auto"/>
        <w:ind w:left="709" w:hanging="709"/>
        <w:jc w:val="both"/>
        <w:rPr>
          <w:rFonts w:ascii="Times New Roman" w:hAnsi="Times New Roman" w:cs="Times New Roman"/>
          <w:sz w:val="24"/>
          <w:szCs w:val="24"/>
        </w:rPr>
      </w:pPr>
      <w:proofErr w:type="spellStart"/>
      <w:r w:rsidRPr="0042564D">
        <w:rPr>
          <w:rFonts w:ascii="Times New Roman" w:hAnsi="Times New Roman" w:cs="Times New Roman"/>
          <w:sz w:val="24"/>
          <w:szCs w:val="24"/>
        </w:rPr>
        <w:t>Lohakare</w:t>
      </w:r>
      <w:proofErr w:type="spellEnd"/>
      <w:r w:rsidRPr="0042564D">
        <w:rPr>
          <w:rFonts w:ascii="Times New Roman" w:hAnsi="Times New Roman" w:cs="Times New Roman"/>
          <w:sz w:val="24"/>
          <w:szCs w:val="24"/>
        </w:rPr>
        <w:t xml:space="preserve">, A.C., </w:t>
      </w:r>
      <w:proofErr w:type="spellStart"/>
      <w:r w:rsidRPr="0042564D">
        <w:rPr>
          <w:rFonts w:ascii="Times New Roman" w:hAnsi="Times New Roman" w:cs="Times New Roman"/>
          <w:sz w:val="24"/>
          <w:szCs w:val="24"/>
        </w:rPr>
        <w:t>Guwande</w:t>
      </w:r>
      <w:proofErr w:type="spellEnd"/>
      <w:r w:rsidRPr="0042564D">
        <w:rPr>
          <w:rFonts w:ascii="Times New Roman" w:hAnsi="Times New Roman" w:cs="Times New Roman"/>
          <w:sz w:val="24"/>
          <w:szCs w:val="24"/>
        </w:rPr>
        <w:t xml:space="preserve">, S.H., Banthiya, B. and </w:t>
      </w:r>
      <w:proofErr w:type="spellStart"/>
      <w:r w:rsidRPr="0042564D">
        <w:rPr>
          <w:rFonts w:ascii="Times New Roman" w:hAnsi="Times New Roman" w:cs="Times New Roman"/>
          <w:sz w:val="24"/>
          <w:szCs w:val="24"/>
        </w:rPr>
        <w:t>Landge</w:t>
      </w:r>
      <w:proofErr w:type="spellEnd"/>
      <w:r w:rsidRPr="0042564D">
        <w:rPr>
          <w:rFonts w:ascii="Times New Roman" w:hAnsi="Times New Roman" w:cs="Times New Roman"/>
          <w:sz w:val="24"/>
          <w:szCs w:val="24"/>
        </w:rPr>
        <w:t xml:space="preserve">, S.P. 2015. Adoption of animal husbandry practices and constraints faced by cattle owners in suicide affected district of Vidarbha region in Maharashtra. </w:t>
      </w:r>
      <w:r w:rsidRPr="0042564D">
        <w:rPr>
          <w:rFonts w:ascii="Times New Roman" w:hAnsi="Times New Roman" w:cs="Times New Roman"/>
          <w:i/>
          <w:iCs/>
          <w:sz w:val="24"/>
          <w:szCs w:val="24"/>
        </w:rPr>
        <w:t>Indian Journals of Social Research</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56</w:t>
      </w:r>
      <w:r w:rsidRPr="0042564D">
        <w:rPr>
          <w:rFonts w:ascii="Times New Roman" w:hAnsi="Times New Roman" w:cs="Times New Roman"/>
          <w:sz w:val="24"/>
          <w:szCs w:val="24"/>
        </w:rPr>
        <w:t>(6) :1003-1013.</w:t>
      </w:r>
    </w:p>
    <w:p w14:paraId="118EBC85" w14:textId="77777777" w:rsidR="000001C5" w:rsidRPr="0042564D" w:rsidRDefault="000001C5" w:rsidP="000001C5">
      <w:pPr>
        <w:spacing w:after="240" w:line="360" w:lineRule="auto"/>
        <w:ind w:left="709" w:hanging="709"/>
        <w:jc w:val="both"/>
        <w:rPr>
          <w:rFonts w:ascii="Times New Roman" w:hAnsi="Times New Roman" w:cs="Times New Roman"/>
          <w:sz w:val="24"/>
          <w:szCs w:val="24"/>
        </w:rPr>
      </w:pPr>
      <w:r w:rsidRPr="0042564D">
        <w:rPr>
          <w:rFonts w:ascii="Times New Roman" w:hAnsi="Times New Roman" w:cs="Times New Roman"/>
          <w:sz w:val="24"/>
          <w:szCs w:val="24"/>
        </w:rPr>
        <w:t xml:space="preserve">Meena, N. C., </w:t>
      </w:r>
      <w:proofErr w:type="spellStart"/>
      <w:r w:rsidRPr="0042564D">
        <w:rPr>
          <w:rFonts w:ascii="Times New Roman" w:hAnsi="Times New Roman" w:cs="Times New Roman"/>
          <w:sz w:val="24"/>
          <w:szCs w:val="24"/>
        </w:rPr>
        <w:t>Badodiya</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S.K.and</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Kamni</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Paia</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Biam</w:t>
      </w:r>
      <w:proofErr w:type="spellEnd"/>
      <w:r w:rsidRPr="0042564D">
        <w:rPr>
          <w:rFonts w:ascii="Times New Roman" w:hAnsi="Times New Roman" w:cs="Times New Roman"/>
          <w:sz w:val="24"/>
          <w:szCs w:val="24"/>
        </w:rPr>
        <w:t xml:space="preserve"> 2017. Extent of Adoption of Improved Animal Husbandry Practices by Dairy Farmers of Morar Block in Gwalior District.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(3) :90-93.</w:t>
      </w:r>
    </w:p>
    <w:p w14:paraId="7041204B" w14:textId="77777777" w:rsidR="000001C5" w:rsidRPr="00E96B1F" w:rsidRDefault="000001C5" w:rsidP="000001C5">
      <w:pPr>
        <w:spacing w:after="240" w:line="360" w:lineRule="auto"/>
        <w:jc w:val="both"/>
        <w:rPr>
          <w:rFonts w:ascii="Times New Roman" w:hAnsi="Times New Roman" w:cs="Times New Roman"/>
          <w:sz w:val="24"/>
          <w:szCs w:val="24"/>
        </w:rPr>
      </w:pPr>
      <w:r w:rsidRPr="00E96B1F">
        <w:rPr>
          <w:rFonts w:ascii="Times New Roman" w:hAnsi="Times New Roman" w:cs="Times New Roman"/>
          <w:sz w:val="24"/>
          <w:szCs w:val="24"/>
        </w:rPr>
        <w:t xml:space="preserve">Nath, B. G., Toppo, S., Chandra, R., </w:t>
      </w:r>
      <w:proofErr w:type="spellStart"/>
      <w:r w:rsidRPr="00E96B1F">
        <w:rPr>
          <w:rFonts w:ascii="Times New Roman" w:hAnsi="Times New Roman" w:cs="Times New Roman"/>
          <w:sz w:val="24"/>
          <w:szCs w:val="24"/>
        </w:rPr>
        <w:t>Chatlod</w:t>
      </w:r>
      <w:proofErr w:type="spellEnd"/>
      <w:r w:rsidRPr="00E96B1F">
        <w:rPr>
          <w:rFonts w:ascii="Times New Roman" w:hAnsi="Times New Roman" w:cs="Times New Roman"/>
          <w:sz w:val="24"/>
          <w:szCs w:val="24"/>
        </w:rPr>
        <w:t xml:space="preserve">, L. R. and Mohanty, A. K. 2012. Level of adoption </w:t>
      </w:r>
      <w:r w:rsidRPr="00E96B1F">
        <w:rPr>
          <w:rFonts w:ascii="Times New Roman" w:hAnsi="Times New Roman" w:cs="Times New Roman"/>
          <w:sz w:val="24"/>
          <w:szCs w:val="24"/>
        </w:rPr>
        <w:tab/>
        <w:t xml:space="preserve">and constraints of scientific backyard poultry rearing practices in rural tribal areas of </w:t>
      </w:r>
      <w:r w:rsidRPr="00E96B1F">
        <w:rPr>
          <w:rFonts w:ascii="Times New Roman" w:hAnsi="Times New Roman" w:cs="Times New Roman"/>
          <w:sz w:val="24"/>
          <w:szCs w:val="24"/>
        </w:rPr>
        <w:tab/>
        <w:t xml:space="preserve">Sikkim, India. </w:t>
      </w:r>
      <w:r w:rsidRPr="00E96B1F">
        <w:rPr>
          <w:rFonts w:ascii="Times New Roman" w:hAnsi="Times New Roman" w:cs="Times New Roman"/>
          <w:i/>
          <w:iCs/>
          <w:sz w:val="24"/>
          <w:szCs w:val="24"/>
        </w:rPr>
        <w:t>Journal of Animal and Feed Research</w:t>
      </w:r>
      <w:r w:rsidRPr="00E96B1F">
        <w:rPr>
          <w:rFonts w:ascii="Times New Roman" w:hAnsi="Times New Roman" w:cs="Times New Roman"/>
          <w:sz w:val="24"/>
          <w:szCs w:val="24"/>
        </w:rPr>
        <w:t xml:space="preserve">, </w:t>
      </w:r>
      <w:r w:rsidRPr="00E96B1F">
        <w:rPr>
          <w:rFonts w:ascii="Times New Roman" w:hAnsi="Times New Roman" w:cs="Times New Roman"/>
          <w:b/>
          <w:bCs/>
          <w:sz w:val="24"/>
          <w:szCs w:val="24"/>
        </w:rPr>
        <w:t>2</w:t>
      </w:r>
      <w:r w:rsidRPr="00E96B1F">
        <w:rPr>
          <w:rFonts w:ascii="Times New Roman" w:hAnsi="Times New Roman" w:cs="Times New Roman"/>
          <w:sz w:val="24"/>
          <w:szCs w:val="24"/>
        </w:rPr>
        <w:t>(2): 133 – 138.</w:t>
      </w:r>
    </w:p>
    <w:p w14:paraId="0D80E10C" w14:textId="77777777" w:rsidR="000001C5" w:rsidRDefault="000001C5" w:rsidP="000001C5">
      <w:pPr>
        <w:spacing w:after="240" w:line="360" w:lineRule="auto"/>
        <w:rPr>
          <w:rFonts w:ascii="Times New Roman" w:hAnsi="Times New Roman" w:cs="Times New Roman"/>
          <w:sz w:val="24"/>
          <w:szCs w:val="24"/>
        </w:rPr>
      </w:pPr>
      <w:r w:rsidRPr="00A00485">
        <w:rPr>
          <w:rFonts w:ascii="Times New Roman" w:hAnsi="Times New Roman" w:cs="Times New Roman"/>
          <w:sz w:val="24"/>
          <w:szCs w:val="24"/>
        </w:rPr>
        <w:t>Nayak, U.S., Das, S.R. and Shial, G., 2020. Perception and adoption level of improved off-</w:t>
      </w:r>
      <w:r>
        <w:rPr>
          <w:rFonts w:ascii="Times New Roman" w:hAnsi="Times New Roman" w:cs="Times New Roman"/>
          <w:sz w:val="24"/>
          <w:szCs w:val="24"/>
        </w:rPr>
        <w:tab/>
      </w:r>
      <w:r w:rsidRPr="00A00485">
        <w:rPr>
          <w:rFonts w:ascii="Times New Roman" w:hAnsi="Times New Roman" w:cs="Times New Roman"/>
          <w:sz w:val="24"/>
          <w:szCs w:val="24"/>
        </w:rPr>
        <w:t xml:space="preserve">season tomato cultivation practice among farm women of Odisha. </w:t>
      </w:r>
      <w:r w:rsidRPr="00A00485">
        <w:rPr>
          <w:rFonts w:ascii="Times New Roman" w:hAnsi="Times New Roman" w:cs="Times New Roman"/>
          <w:i/>
          <w:iCs/>
          <w:sz w:val="24"/>
          <w:szCs w:val="24"/>
        </w:rPr>
        <w:t xml:space="preserve">International </w:t>
      </w:r>
      <w:r w:rsidRPr="00A00485">
        <w:rPr>
          <w:rFonts w:ascii="Times New Roman" w:hAnsi="Times New Roman" w:cs="Times New Roman"/>
          <w:i/>
          <w:iCs/>
          <w:sz w:val="24"/>
          <w:szCs w:val="24"/>
        </w:rPr>
        <w:tab/>
        <w:t>Journal of Bio-resource and Stress Management</w:t>
      </w:r>
      <w:r w:rsidRPr="00A00485">
        <w:rPr>
          <w:rFonts w:ascii="Times New Roman" w:hAnsi="Times New Roman" w:cs="Times New Roman"/>
          <w:sz w:val="24"/>
          <w:szCs w:val="24"/>
        </w:rPr>
        <w:t xml:space="preserve">, </w:t>
      </w:r>
      <w:r w:rsidRPr="00A00485">
        <w:rPr>
          <w:rFonts w:ascii="Times New Roman" w:hAnsi="Times New Roman" w:cs="Times New Roman"/>
          <w:b/>
          <w:bCs/>
          <w:sz w:val="24"/>
          <w:szCs w:val="24"/>
        </w:rPr>
        <w:t>11</w:t>
      </w:r>
      <w:r w:rsidRPr="00A00485">
        <w:rPr>
          <w:rFonts w:ascii="Times New Roman" w:hAnsi="Times New Roman" w:cs="Times New Roman"/>
          <w:sz w:val="24"/>
          <w:szCs w:val="24"/>
        </w:rPr>
        <w:t>(3): 297-303.</w:t>
      </w:r>
    </w:p>
    <w:p w14:paraId="0A01A18F" w14:textId="77777777" w:rsidR="000001C5" w:rsidRPr="0066549C" w:rsidRDefault="000001C5" w:rsidP="000001C5">
      <w:pPr>
        <w:spacing w:line="360" w:lineRule="auto"/>
        <w:ind w:left="720" w:hanging="720"/>
        <w:jc w:val="both"/>
        <w:rPr>
          <w:rFonts w:ascii="Times New Roman" w:hAnsi="Times New Roman" w:cs="Times New Roman"/>
          <w:sz w:val="24"/>
        </w:rPr>
      </w:pPr>
      <w:r w:rsidRPr="00EA49EA">
        <w:rPr>
          <w:rFonts w:ascii="Times New Roman" w:eastAsia="Calibri" w:hAnsi="Times New Roman" w:cs="Times New Roman"/>
          <w:sz w:val="24"/>
          <w:szCs w:val="24"/>
        </w:rPr>
        <w:t xml:space="preserve">Prajapati, V. V., Kaid, S. V., Prajapati, R. C. and Thakkar, K. A., 2016. Adoption </w:t>
      </w:r>
      <w:proofErr w:type="spellStart"/>
      <w:r w:rsidRPr="00EA49EA">
        <w:rPr>
          <w:rFonts w:ascii="Times New Roman" w:eastAsia="Calibri" w:hAnsi="Times New Roman" w:cs="Times New Roman"/>
          <w:sz w:val="24"/>
          <w:szCs w:val="24"/>
        </w:rPr>
        <w:t>behavior</w:t>
      </w:r>
      <w:proofErr w:type="spellEnd"/>
      <w:r w:rsidRPr="00EA49EA">
        <w:rPr>
          <w:rFonts w:ascii="Times New Roman" w:eastAsia="Calibri" w:hAnsi="Times New Roman" w:cs="Times New Roman"/>
          <w:sz w:val="24"/>
          <w:szCs w:val="24"/>
        </w:rPr>
        <w:t xml:space="preserve"> of drip irrigation technology among the pomegranate growers of north Gujrat. </w:t>
      </w:r>
      <w:r w:rsidRPr="00EA49EA">
        <w:rPr>
          <w:rFonts w:ascii="Times New Roman" w:eastAsia="Calibri" w:hAnsi="Times New Roman" w:cs="Times New Roman"/>
          <w:i/>
          <w:iCs/>
          <w:sz w:val="24"/>
          <w:szCs w:val="24"/>
        </w:rPr>
        <w:t xml:space="preserve">International Journal of Agriculture Sciences, </w:t>
      </w:r>
      <w:r w:rsidRPr="00EA49EA">
        <w:rPr>
          <w:rFonts w:ascii="Times New Roman" w:eastAsia="Calibri" w:hAnsi="Times New Roman" w:cs="Times New Roman"/>
          <w:b/>
          <w:bCs/>
          <w:sz w:val="24"/>
          <w:szCs w:val="24"/>
        </w:rPr>
        <w:t>8</w:t>
      </w:r>
      <w:r w:rsidRPr="00EA49EA">
        <w:rPr>
          <w:rFonts w:ascii="Times New Roman" w:eastAsia="Calibri" w:hAnsi="Times New Roman" w:cs="Times New Roman"/>
          <w:sz w:val="24"/>
          <w:szCs w:val="24"/>
        </w:rPr>
        <w:t>(22): 1443-1447.</w:t>
      </w:r>
    </w:p>
    <w:p w14:paraId="7B9FB2CD" w14:textId="77777777" w:rsidR="000001C5" w:rsidRPr="006E6A1E" w:rsidRDefault="000001C5" w:rsidP="000001C5">
      <w:pPr>
        <w:spacing w:after="240" w:line="360" w:lineRule="auto"/>
        <w:jc w:val="both"/>
        <w:rPr>
          <w:rFonts w:ascii="Times New Roman" w:hAnsi="Times New Roman" w:cs="Times New Roman"/>
          <w:sz w:val="24"/>
          <w:szCs w:val="24"/>
        </w:rPr>
      </w:pPr>
      <w:r w:rsidRPr="006E6A1E">
        <w:rPr>
          <w:rFonts w:ascii="Times New Roman" w:hAnsi="Times New Roman" w:cs="Times New Roman"/>
          <w:sz w:val="24"/>
          <w:szCs w:val="24"/>
        </w:rPr>
        <w:t xml:space="preserve">Prakash, P., Kumar, P., Kar, A., Kishore, P., Singh, A. K., &amp; Immanuel, S. 2021. Protected </w:t>
      </w:r>
      <w:r>
        <w:rPr>
          <w:rFonts w:ascii="Times New Roman" w:hAnsi="Times New Roman" w:cs="Times New Roman"/>
          <w:sz w:val="24"/>
          <w:szCs w:val="24"/>
        </w:rPr>
        <w:tab/>
      </w:r>
      <w:r w:rsidRPr="006E6A1E">
        <w:rPr>
          <w:rFonts w:ascii="Times New Roman" w:hAnsi="Times New Roman" w:cs="Times New Roman"/>
          <w:sz w:val="24"/>
          <w:szCs w:val="24"/>
        </w:rPr>
        <w:t xml:space="preserve">cultivation in Maharashtra: determinants of adoption, constraints, and impact. </w:t>
      </w:r>
      <w:r>
        <w:rPr>
          <w:rFonts w:ascii="Times New Roman" w:hAnsi="Times New Roman" w:cs="Times New Roman"/>
          <w:sz w:val="24"/>
          <w:szCs w:val="24"/>
        </w:rPr>
        <w:tab/>
      </w:r>
      <w:r w:rsidRPr="00A00485">
        <w:rPr>
          <w:rFonts w:ascii="Times New Roman" w:hAnsi="Times New Roman" w:cs="Times New Roman"/>
          <w:i/>
          <w:iCs/>
          <w:sz w:val="24"/>
          <w:szCs w:val="24"/>
        </w:rPr>
        <w:t>Agricultural Economics Research Review</w:t>
      </w:r>
      <w:r w:rsidRPr="006E6A1E">
        <w:rPr>
          <w:rFonts w:ascii="Times New Roman" w:hAnsi="Times New Roman" w:cs="Times New Roman"/>
          <w:sz w:val="24"/>
          <w:szCs w:val="24"/>
        </w:rPr>
        <w:t xml:space="preserve">, </w:t>
      </w:r>
      <w:r w:rsidRPr="00A00485">
        <w:rPr>
          <w:rFonts w:ascii="Times New Roman" w:hAnsi="Times New Roman" w:cs="Times New Roman"/>
          <w:b/>
          <w:bCs/>
          <w:sz w:val="24"/>
          <w:szCs w:val="24"/>
        </w:rPr>
        <w:t>34</w:t>
      </w:r>
      <w:r w:rsidRPr="006E6A1E">
        <w:rPr>
          <w:rFonts w:ascii="Times New Roman" w:hAnsi="Times New Roman" w:cs="Times New Roman"/>
          <w:sz w:val="24"/>
          <w:szCs w:val="24"/>
        </w:rPr>
        <w:t>(2): 217-228.</w:t>
      </w:r>
    </w:p>
    <w:p w14:paraId="47D03831" w14:textId="77777777" w:rsidR="000001C5" w:rsidRPr="006E6A1E" w:rsidRDefault="000001C5" w:rsidP="000001C5">
      <w:pPr>
        <w:spacing w:after="240" w:line="360" w:lineRule="auto"/>
        <w:jc w:val="both"/>
        <w:rPr>
          <w:rFonts w:ascii="Times New Roman" w:hAnsi="Times New Roman" w:cs="Times New Roman"/>
          <w:b/>
          <w:bCs/>
          <w:sz w:val="24"/>
          <w:szCs w:val="24"/>
        </w:rPr>
      </w:pPr>
      <w:proofErr w:type="spellStart"/>
      <w:r w:rsidRPr="006E6A1E">
        <w:rPr>
          <w:rFonts w:ascii="Times New Roman" w:hAnsi="Times New Roman" w:cs="Times New Roman"/>
          <w:sz w:val="24"/>
          <w:szCs w:val="24"/>
        </w:rPr>
        <w:t>Ruli</w:t>
      </w:r>
      <w:proofErr w:type="spellEnd"/>
      <w:r w:rsidRPr="006E6A1E">
        <w:rPr>
          <w:rFonts w:ascii="Times New Roman" w:hAnsi="Times New Roman" w:cs="Times New Roman"/>
          <w:sz w:val="24"/>
          <w:szCs w:val="24"/>
        </w:rPr>
        <w:t xml:space="preserve">, S. S., </w:t>
      </w:r>
      <w:proofErr w:type="spellStart"/>
      <w:r w:rsidRPr="006E6A1E">
        <w:rPr>
          <w:rFonts w:ascii="Times New Roman" w:hAnsi="Times New Roman" w:cs="Times New Roman"/>
          <w:sz w:val="24"/>
          <w:szCs w:val="24"/>
        </w:rPr>
        <w:t>Goudappa</w:t>
      </w:r>
      <w:proofErr w:type="spellEnd"/>
      <w:r w:rsidRPr="006E6A1E">
        <w:rPr>
          <w:rFonts w:ascii="Times New Roman" w:hAnsi="Times New Roman" w:cs="Times New Roman"/>
          <w:sz w:val="24"/>
          <w:szCs w:val="24"/>
        </w:rPr>
        <w:t xml:space="preserve">, S. B., Reddy, B. S., &amp; Shashidhara, K. K., 2022. Adoption level of </w:t>
      </w:r>
      <w:r>
        <w:rPr>
          <w:rFonts w:ascii="Times New Roman" w:hAnsi="Times New Roman" w:cs="Times New Roman"/>
          <w:sz w:val="24"/>
          <w:szCs w:val="24"/>
        </w:rPr>
        <w:tab/>
      </w:r>
      <w:r w:rsidRPr="006E6A1E">
        <w:rPr>
          <w:rFonts w:ascii="Times New Roman" w:hAnsi="Times New Roman" w:cs="Times New Roman"/>
          <w:sz w:val="24"/>
          <w:szCs w:val="24"/>
        </w:rPr>
        <w:t xml:space="preserve">farmers on protected cultivation technologies in Kalyana Karnataka region of </w:t>
      </w:r>
      <w:r>
        <w:rPr>
          <w:rFonts w:ascii="Times New Roman" w:hAnsi="Times New Roman" w:cs="Times New Roman"/>
          <w:sz w:val="24"/>
          <w:szCs w:val="24"/>
        </w:rPr>
        <w:tab/>
      </w:r>
      <w:r w:rsidRPr="006E6A1E">
        <w:rPr>
          <w:rFonts w:ascii="Times New Roman" w:hAnsi="Times New Roman" w:cs="Times New Roman"/>
          <w:sz w:val="24"/>
          <w:szCs w:val="24"/>
        </w:rPr>
        <w:t xml:space="preserve">Karnataka. </w:t>
      </w:r>
      <w:r w:rsidRPr="00A00485">
        <w:rPr>
          <w:rFonts w:ascii="Times New Roman" w:hAnsi="Times New Roman" w:cs="Times New Roman"/>
          <w:i/>
          <w:iCs/>
          <w:sz w:val="24"/>
          <w:szCs w:val="24"/>
        </w:rPr>
        <w:t>The Pharma Innovation Journal</w:t>
      </w:r>
      <w:r w:rsidRPr="006E6A1E">
        <w:rPr>
          <w:rFonts w:ascii="Times New Roman" w:hAnsi="Times New Roman" w:cs="Times New Roman"/>
          <w:sz w:val="24"/>
          <w:szCs w:val="24"/>
        </w:rPr>
        <w:t xml:space="preserve">, </w:t>
      </w:r>
      <w:r w:rsidRPr="00A00485">
        <w:rPr>
          <w:rFonts w:ascii="Times New Roman" w:hAnsi="Times New Roman" w:cs="Times New Roman"/>
          <w:b/>
          <w:bCs/>
          <w:sz w:val="24"/>
          <w:szCs w:val="24"/>
        </w:rPr>
        <w:t>11</w:t>
      </w:r>
      <w:r w:rsidRPr="006E6A1E">
        <w:rPr>
          <w:rFonts w:ascii="Times New Roman" w:hAnsi="Times New Roman" w:cs="Times New Roman"/>
          <w:sz w:val="24"/>
          <w:szCs w:val="24"/>
        </w:rPr>
        <w:t>(6): 1077-1081.</w:t>
      </w:r>
    </w:p>
    <w:p w14:paraId="1A0880A7" w14:textId="77777777" w:rsidR="000001C5" w:rsidRPr="0042564D" w:rsidRDefault="000001C5" w:rsidP="000001C5">
      <w:pPr>
        <w:spacing w:after="240" w:line="360" w:lineRule="auto"/>
        <w:ind w:left="709" w:hanging="709"/>
        <w:jc w:val="both"/>
        <w:rPr>
          <w:rFonts w:ascii="Times New Roman" w:hAnsi="Times New Roman" w:cs="Times New Roman"/>
          <w:color w:val="222222"/>
          <w:sz w:val="24"/>
          <w:szCs w:val="24"/>
          <w:shd w:val="clear" w:color="auto" w:fill="FFFFFF"/>
        </w:rPr>
      </w:pPr>
      <w:proofErr w:type="spellStart"/>
      <w:r w:rsidRPr="0042564D">
        <w:rPr>
          <w:rFonts w:ascii="Times New Roman" w:hAnsi="Times New Roman" w:cs="Times New Roman"/>
          <w:color w:val="222222"/>
          <w:sz w:val="24"/>
          <w:szCs w:val="24"/>
          <w:shd w:val="clear" w:color="auto" w:fill="FFFFFF"/>
        </w:rPr>
        <w:lastRenderedPageBreak/>
        <w:t>Samantaray</w:t>
      </w:r>
      <w:proofErr w:type="spellEnd"/>
      <w:r w:rsidRPr="0042564D">
        <w:rPr>
          <w:rFonts w:ascii="Times New Roman" w:hAnsi="Times New Roman" w:cs="Times New Roman"/>
          <w:color w:val="222222"/>
          <w:sz w:val="24"/>
          <w:szCs w:val="24"/>
          <w:shd w:val="clear" w:color="auto" w:fill="FFFFFF"/>
        </w:rPr>
        <w:t xml:space="preserve">, S. K., </w:t>
      </w:r>
      <w:proofErr w:type="spellStart"/>
      <w:r w:rsidRPr="0042564D">
        <w:rPr>
          <w:rFonts w:ascii="Times New Roman" w:hAnsi="Times New Roman" w:cs="Times New Roman"/>
          <w:color w:val="222222"/>
          <w:sz w:val="24"/>
          <w:szCs w:val="24"/>
          <w:shd w:val="clear" w:color="auto" w:fill="FFFFFF"/>
        </w:rPr>
        <w:t>Ranabijuli</w:t>
      </w:r>
      <w:proofErr w:type="spellEnd"/>
      <w:r w:rsidRPr="0042564D">
        <w:rPr>
          <w:rFonts w:ascii="Times New Roman" w:hAnsi="Times New Roman" w:cs="Times New Roman"/>
          <w:color w:val="222222"/>
          <w:sz w:val="24"/>
          <w:szCs w:val="24"/>
          <w:shd w:val="clear" w:color="auto" w:fill="FFFFFF"/>
        </w:rPr>
        <w:t>, S., Mohanty, B., Satapathy, B., Panda, P. K. and Behera, M. R. 2020. Adoption level of scientific backyard poultry practices:</w:t>
      </w:r>
      <w:r>
        <w:rPr>
          <w:rFonts w:ascii="Times New Roman" w:hAnsi="Times New Roman" w:cs="Times New Roman"/>
          <w:color w:val="222222"/>
          <w:sz w:val="24"/>
          <w:szCs w:val="24"/>
          <w:shd w:val="clear" w:color="auto" w:fill="FFFFFF"/>
        </w:rPr>
        <w:t xml:space="preserve"> </w:t>
      </w:r>
      <w:r w:rsidRPr="0042564D">
        <w:rPr>
          <w:rFonts w:ascii="Times New Roman" w:hAnsi="Times New Roman" w:cs="Times New Roman"/>
          <w:color w:val="222222"/>
          <w:sz w:val="24"/>
          <w:szCs w:val="24"/>
          <w:shd w:val="clear" w:color="auto" w:fill="FFFFFF"/>
        </w:rPr>
        <w:t xml:space="preserve">A socio-technical analysis in the state of </w:t>
      </w:r>
      <w:r w:rsidRPr="001333F2">
        <w:rPr>
          <w:rFonts w:ascii="Times New Roman" w:hAnsi="Times New Roman" w:cs="Times New Roman"/>
          <w:sz w:val="24"/>
          <w:szCs w:val="24"/>
          <w:shd w:val="clear" w:color="auto" w:fill="FFFFFF"/>
        </w:rPr>
        <w:t>Odisha,</w:t>
      </w:r>
      <w:r w:rsidRPr="0042564D">
        <w:rPr>
          <w:rFonts w:ascii="Times New Roman" w:hAnsi="Times New Roman" w:cs="Times New Roman"/>
          <w:color w:val="FF0000"/>
          <w:sz w:val="24"/>
          <w:szCs w:val="24"/>
          <w:shd w:val="clear" w:color="auto" w:fill="FFFFFF"/>
        </w:rPr>
        <w:t> </w:t>
      </w:r>
      <w:r w:rsidRPr="0042564D">
        <w:rPr>
          <w:rFonts w:ascii="Times New Roman" w:hAnsi="Times New Roman" w:cs="Times New Roman"/>
          <w:b/>
          <w:bCs/>
          <w:color w:val="222222"/>
          <w:sz w:val="24"/>
          <w:szCs w:val="24"/>
          <w:shd w:val="clear" w:color="auto" w:fill="FFFFFF"/>
        </w:rPr>
        <w:t>21</w:t>
      </w:r>
      <w:r w:rsidRPr="0042564D">
        <w:rPr>
          <w:rFonts w:ascii="Times New Roman" w:hAnsi="Times New Roman" w:cs="Times New Roman"/>
          <w:color w:val="222222"/>
          <w:sz w:val="24"/>
          <w:szCs w:val="24"/>
          <w:shd w:val="clear" w:color="auto" w:fill="FFFFFF"/>
        </w:rPr>
        <w:t>(30)</w:t>
      </w:r>
      <w:r>
        <w:rPr>
          <w:rFonts w:ascii="Times New Roman" w:hAnsi="Times New Roman" w:cs="Times New Roman"/>
          <w:color w:val="222222"/>
          <w:sz w:val="24"/>
          <w:szCs w:val="24"/>
          <w:shd w:val="clear" w:color="auto" w:fill="FFFFFF"/>
        </w:rPr>
        <w:t>:</w:t>
      </w:r>
      <w:r w:rsidRPr="0042564D">
        <w:rPr>
          <w:rFonts w:ascii="Times New Roman" w:hAnsi="Times New Roman" w:cs="Times New Roman"/>
          <w:color w:val="222222"/>
          <w:sz w:val="24"/>
          <w:szCs w:val="24"/>
          <w:shd w:val="clear" w:color="auto" w:fill="FFFFFF"/>
        </w:rPr>
        <w:t xml:space="preserve"> 28.</w:t>
      </w:r>
    </w:p>
    <w:p w14:paraId="533C39C5" w14:textId="77777777" w:rsidR="000001C5" w:rsidRPr="0042564D" w:rsidRDefault="000001C5" w:rsidP="000001C5">
      <w:pPr>
        <w:spacing w:after="240" w:line="360" w:lineRule="auto"/>
        <w:ind w:left="709" w:hanging="709"/>
        <w:jc w:val="both"/>
        <w:rPr>
          <w:rFonts w:ascii="Times New Roman" w:hAnsi="Times New Roman" w:cs="Times New Roman"/>
          <w:b/>
          <w:bCs/>
          <w:sz w:val="24"/>
          <w:szCs w:val="24"/>
        </w:rPr>
      </w:pPr>
      <w:r w:rsidRPr="0042564D">
        <w:rPr>
          <w:rFonts w:ascii="Times New Roman" w:hAnsi="Times New Roman" w:cs="Times New Roman"/>
          <w:sz w:val="24"/>
          <w:szCs w:val="24"/>
        </w:rPr>
        <w:t xml:space="preserve">Sharma, H., Preeti, Kumar, R. and </w:t>
      </w:r>
      <w:proofErr w:type="spellStart"/>
      <w:r w:rsidRPr="0042564D">
        <w:rPr>
          <w:rFonts w:ascii="Times New Roman" w:hAnsi="Times New Roman" w:cs="Times New Roman"/>
          <w:sz w:val="24"/>
          <w:szCs w:val="24"/>
        </w:rPr>
        <w:t>Bhadwal</w:t>
      </w:r>
      <w:proofErr w:type="spellEnd"/>
      <w:r w:rsidRPr="0042564D">
        <w:rPr>
          <w:rFonts w:ascii="Times New Roman" w:hAnsi="Times New Roman" w:cs="Times New Roman"/>
          <w:sz w:val="24"/>
          <w:szCs w:val="24"/>
        </w:rPr>
        <w:t xml:space="preserve">, M.S. 2018. Study of socioeconomic factors and constraints faced by farmers in backyard poultry rearing in Jammu district of Jammu and Kashmir. </w:t>
      </w:r>
      <w:r w:rsidRPr="0042564D">
        <w:rPr>
          <w:rFonts w:ascii="Times New Roman" w:hAnsi="Times New Roman" w:cs="Times New Roman"/>
          <w:i/>
          <w:iCs/>
          <w:sz w:val="24"/>
          <w:szCs w:val="24"/>
        </w:rPr>
        <w:t>International journal of veterinary science and Animal Husbandry</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3</w:t>
      </w:r>
      <w:r w:rsidRPr="0042564D">
        <w:rPr>
          <w:rFonts w:ascii="Times New Roman" w:hAnsi="Times New Roman" w:cs="Times New Roman"/>
          <w:sz w:val="24"/>
          <w:szCs w:val="24"/>
        </w:rPr>
        <w:t>(3): 82-86.</w:t>
      </w:r>
    </w:p>
    <w:p w14:paraId="48810FC2" w14:textId="77777777" w:rsidR="000001C5" w:rsidRPr="0042564D" w:rsidRDefault="000001C5" w:rsidP="000001C5">
      <w:pPr>
        <w:spacing w:after="240" w:line="360" w:lineRule="auto"/>
        <w:ind w:left="709" w:hanging="709"/>
        <w:jc w:val="both"/>
        <w:rPr>
          <w:rFonts w:ascii="Times New Roman" w:hAnsi="Times New Roman" w:cs="Times New Roman"/>
          <w:b/>
          <w:bCs/>
          <w:sz w:val="24"/>
          <w:szCs w:val="24"/>
        </w:rPr>
      </w:pPr>
      <w:r w:rsidRPr="0042564D">
        <w:rPr>
          <w:rFonts w:ascii="Times New Roman" w:hAnsi="Times New Roman" w:cs="Times New Roman"/>
          <w:sz w:val="24"/>
          <w:szCs w:val="24"/>
        </w:rPr>
        <w:t xml:space="preserve">Sihag, P. 2020. Knowledge and adoption level of beneficiaries of backyard poultry project operated by SKNAU, </w:t>
      </w:r>
      <w:proofErr w:type="spellStart"/>
      <w:r w:rsidRPr="0042564D">
        <w:rPr>
          <w:rFonts w:ascii="Times New Roman" w:hAnsi="Times New Roman" w:cs="Times New Roman"/>
          <w:sz w:val="24"/>
          <w:szCs w:val="24"/>
        </w:rPr>
        <w:t>Jobner</w:t>
      </w:r>
      <w:proofErr w:type="spellEnd"/>
      <w:r w:rsidRPr="0042564D">
        <w:rPr>
          <w:rFonts w:ascii="Times New Roman" w:hAnsi="Times New Roman" w:cs="Times New Roman"/>
          <w:sz w:val="24"/>
          <w:szCs w:val="24"/>
        </w:rPr>
        <w:t xml:space="preserve"> M.Sc. Thesis (unpublished) SKNAU, </w:t>
      </w:r>
      <w:proofErr w:type="spellStart"/>
      <w:r w:rsidRPr="0042564D">
        <w:rPr>
          <w:rFonts w:ascii="Times New Roman" w:hAnsi="Times New Roman" w:cs="Times New Roman"/>
          <w:sz w:val="24"/>
          <w:szCs w:val="24"/>
        </w:rPr>
        <w:t>Jobner</w:t>
      </w:r>
      <w:proofErr w:type="spellEnd"/>
      <w:r>
        <w:rPr>
          <w:rFonts w:ascii="Times New Roman" w:hAnsi="Times New Roman" w:cs="Times New Roman"/>
          <w:sz w:val="24"/>
          <w:szCs w:val="24"/>
        </w:rPr>
        <w:t>.</w:t>
      </w:r>
    </w:p>
    <w:p w14:paraId="7281CD52" w14:textId="77777777" w:rsidR="000001C5" w:rsidRPr="00237BFB" w:rsidRDefault="000001C5" w:rsidP="000001C5">
      <w:pPr>
        <w:spacing w:after="240" w:line="360" w:lineRule="auto"/>
        <w:jc w:val="both"/>
        <w:rPr>
          <w:rFonts w:ascii="Times New Roman" w:hAnsi="Times New Roman" w:cs="Times New Roman"/>
          <w:sz w:val="24"/>
          <w:szCs w:val="24"/>
        </w:rPr>
      </w:pPr>
      <w:r w:rsidRPr="00237BFB">
        <w:rPr>
          <w:rFonts w:ascii="Times New Roman" w:hAnsi="Times New Roman" w:cs="Times New Roman"/>
          <w:sz w:val="24"/>
          <w:szCs w:val="24"/>
        </w:rPr>
        <w:t xml:space="preserve">Thorat, G. N. and Vahora, S.G. 2015. Constraints experienced by poultry owners in adoption </w:t>
      </w:r>
      <w:r>
        <w:rPr>
          <w:rFonts w:ascii="Times New Roman" w:hAnsi="Times New Roman" w:cs="Times New Roman"/>
          <w:sz w:val="24"/>
          <w:szCs w:val="24"/>
        </w:rPr>
        <w:tab/>
      </w:r>
      <w:r w:rsidRPr="00237BFB">
        <w:rPr>
          <w:rFonts w:ascii="Times New Roman" w:hAnsi="Times New Roman" w:cs="Times New Roman"/>
          <w:sz w:val="24"/>
          <w:szCs w:val="24"/>
        </w:rPr>
        <w:t xml:space="preserve">of poultry farming in Anand district of Gujarat state. </w:t>
      </w:r>
      <w:r w:rsidRPr="00237BFB">
        <w:rPr>
          <w:rFonts w:ascii="Times New Roman" w:hAnsi="Times New Roman" w:cs="Times New Roman"/>
          <w:i/>
          <w:iCs/>
          <w:sz w:val="24"/>
          <w:szCs w:val="24"/>
        </w:rPr>
        <w:t xml:space="preserve">Research Journal of Animal </w:t>
      </w:r>
      <w:r>
        <w:rPr>
          <w:rFonts w:ascii="Times New Roman" w:hAnsi="Times New Roman" w:cs="Times New Roman"/>
          <w:i/>
          <w:iCs/>
          <w:sz w:val="24"/>
          <w:szCs w:val="24"/>
        </w:rPr>
        <w:tab/>
      </w:r>
      <w:r w:rsidRPr="00237BFB">
        <w:rPr>
          <w:rFonts w:ascii="Times New Roman" w:hAnsi="Times New Roman" w:cs="Times New Roman"/>
          <w:i/>
          <w:iCs/>
          <w:sz w:val="24"/>
          <w:szCs w:val="24"/>
        </w:rPr>
        <w:t>Husbandry and Dairy Science</w:t>
      </w:r>
      <w:r w:rsidRPr="00237BFB">
        <w:rPr>
          <w:rFonts w:ascii="Times New Roman" w:hAnsi="Times New Roman" w:cs="Times New Roman"/>
          <w:sz w:val="24"/>
          <w:szCs w:val="24"/>
        </w:rPr>
        <w:t xml:space="preserve">, </w:t>
      </w:r>
      <w:r w:rsidRPr="00237BFB">
        <w:rPr>
          <w:rFonts w:ascii="Times New Roman" w:hAnsi="Times New Roman" w:cs="Times New Roman"/>
          <w:b/>
          <w:bCs/>
          <w:sz w:val="24"/>
          <w:szCs w:val="24"/>
        </w:rPr>
        <w:t xml:space="preserve">6 </w:t>
      </w:r>
      <w:r w:rsidRPr="00237BFB">
        <w:rPr>
          <w:rFonts w:ascii="Times New Roman" w:hAnsi="Times New Roman" w:cs="Times New Roman"/>
          <w:sz w:val="24"/>
          <w:szCs w:val="24"/>
        </w:rPr>
        <w:t>(5): 105- 108.</w:t>
      </w:r>
    </w:p>
    <w:p w14:paraId="72C79242" w14:textId="77777777" w:rsidR="000001C5" w:rsidRPr="000001C5" w:rsidRDefault="000001C5" w:rsidP="000001C5">
      <w:pPr>
        <w:pStyle w:val="BodyText"/>
        <w:spacing w:before="120" w:line="360" w:lineRule="auto"/>
        <w:jc w:val="both"/>
        <w:rPr>
          <w:b/>
          <w:bCs/>
          <w:sz w:val="28"/>
          <w:szCs w:val="28"/>
          <w:lang w:val="en-IN"/>
        </w:rPr>
      </w:pPr>
    </w:p>
    <w:p w14:paraId="7A210B94" w14:textId="77777777" w:rsidR="00523BC3" w:rsidRPr="00BA1372" w:rsidRDefault="00523BC3" w:rsidP="00523BC3">
      <w:pPr>
        <w:pStyle w:val="BodyText"/>
        <w:widowControl/>
        <w:spacing w:before="120" w:line="360" w:lineRule="auto"/>
        <w:jc w:val="both"/>
        <w:rPr>
          <w:b/>
          <w:bCs/>
          <w:color w:val="000000"/>
        </w:rPr>
      </w:pPr>
    </w:p>
    <w:p w14:paraId="333A6E0C" w14:textId="77777777" w:rsidR="00CC6C52" w:rsidRPr="00BA1372" w:rsidRDefault="00CC6C52" w:rsidP="00CC6C52">
      <w:pPr>
        <w:pStyle w:val="BodyText"/>
        <w:widowControl/>
        <w:spacing w:before="120" w:after="240" w:line="360" w:lineRule="auto"/>
        <w:ind w:firstLine="720"/>
        <w:jc w:val="both"/>
        <w:rPr>
          <w:color w:val="000000"/>
        </w:rPr>
      </w:pPr>
    </w:p>
    <w:p w14:paraId="4A4095B0" w14:textId="77777777" w:rsidR="00CC6C52" w:rsidRPr="00BA1372" w:rsidRDefault="00CC6C52" w:rsidP="00CC6C52">
      <w:pPr>
        <w:pStyle w:val="BodyText"/>
        <w:widowControl/>
        <w:spacing w:before="120" w:after="240" w:line="360" w:lineRule="auto"/>
        <w:ind w:firstLine="720"/>
        <w:jc w:val="both"/>
        <w:rPr>
          <w:color w:val="000000"/>
        </w:rPr>
      </w:pPr>
    </w:p>
    <w:p w14:paraId="3ADA8D64" w14:textId="2ABB6019" w:rsidR="00CC6C52" w:rsidRPr="00BA1372" w:rsidRDefault="00CC6C52" w:rsidP="00CC6C52">
      <w:pPr>
        <w:spacing w:line="360" w:lineRule="auto"/>
        <w:jc w:val="both"/>
        <w:rPr>
          <w:rFonts w:ascii="Times New Roman" w:eastAsia="Calibri" w:hAnsi="Times New Roman" w:cs="Times New Roman"/>
          <w:sz w:val="24"/>
          <w:szCs w:val="24"/>
        </w:rPr>
      </w:pPr>
    </w:p>
    <w:p w14:paraId="3F660ADA" w14:textId="77777777" w:rsidR="00CC6C52" w:rsidRPr="00BA1372" w:rsidRDefault="00CC6C52" w:rsidP="00CC6C52">
      <w:pPr>
        <w:spacing w:line="360" w:lineRule="auto"/>
        <w:jc w:val="both"/>
        <w:rPr>
          <w:rFonts w:ascii="Times New Roman" w:eastAsia="Calibri" w:hAnsi="Times New Roman" w:cs="Times New Roman"/>
          <w:sz w:val="24"/>
          <w:szCs w:val="24"/>
        </w:rPr>
      </w:pPr>
    </w:p>
    <w:p w14:paraId="2B092359" w14:textId="77777777" w:rsidR="004A2FD8" w:rsidRDefault="004A2FD8" w:rsidP="004A2FD8">
      <w:pPr>
        <w:rPr>
          <w:rFonts w:ascii="Times New Roman" w:hAnsi="Times New Roman" w:cs="Times New Roman"/>
          <w:b/>
          <w:bCs/>
          <w:sz w:val="28"/>
          <w:szCs w:val="28"/>
        </w:rPr>
      </w:pPr>
    </w:p>
    <w:p w14:paraId="7B5024F3" w14:textId="77777777" w:rsidR="004A2FD8" w:rsidRDefault="004A2FD8" w:rsidP="004A2FD8">
      <w:pPr>
        <w:rPr>
          <w:rFonts w:ascii="Times New Roman" w:hAnsi="Times New Roman" w:cs="Times New Roman"/>
          <w:b/>
          <w:bCs/>
          <w:sz w:val="28"/>
          <w:szCs w:val="28"/>
        </w:rPr>
      </w:pPr>
    </w:p>
    <w:p w14:paraId="54FCF583" w14:textId="430F6BA1" w:rsidR="000F3216" w:rsidRPr="00BA1372" w:rsidRDefault="000F3216" w:rsidP="000F3216">
      <w:pPr>
        <w:pStyle w:val="Heading3"/>
        <w:spacing w:before="120" w:line="360" w:lineRule="auto"/>
        <w:ind w:left="720" w:hanging="720"/>
        <w:jc w:val="both"/>
        <w:rPr>
          <w:rFonts w:ascii="Times New Roman" w:eastAsia="Calibri" w:hAnsi="Times New Roman" w:cs="Times New Roman"/>
          <w:b/>
          <w:bCs/>
          <w:color w:val="auto"/>
          <w:sz w:val="24"/>
          <w:szCs w:val="24"/>
        </w:rPr>
      </w:pPr>
      <w:commentRangeStart w:id="43"/>
      <w:r w:rsidRPr="00BA1372">
        <w:rPr>
          <w:rFonts w:ascii="Times New Roman" w:hAnsi="Times New Roman" w:cs="Times New Roman"/>
          <w:b/>
          <w:bCs/>
          <w:color w:val="auto"/>
          <w:spacing w:val="-2"/>
          <w:sz w:val="24"/>
          <w:szCs w:val="24"/>
        </w:rPr>
        <w:t xml:space="preserve">Table </w:t>
      </w:r>
      <w:r w:rsidR="009A2AC5" w:rsidRPr="00BA1372">
        <w:rPr>
          <w:rFonts w:ascii="Times New Roman" w:hAnsi="Times New Roman" w:cs="Times New Roman"/>
          <w:b/>
          <w:bCs/>
          <w:color w:val="auto"/>
          <w:spacing w:val="-2"/>
          <w:sz w:val="24"/>
          <w:szCs w:val="24"/>
        </w:rPr>
        <w:t>1</w:t>
      </w:r>
      <w:r w:rsidRPr="00BA1372">
        <w:rPr>
          <w:rFonts w:ascii="Times New Roman" w:hAnsi="Times New Roman" w:cs="Times New Roman"/>
          <w:b/>
          <w:bCs/>
          <w:color w:val="auto"/>
          <w:spacing w:val="-2"/>
          <w:sz w:val="24"/>
          <w:szCs w:val="24"/>
        </w:rPr>
        <w:t xml:space="preserve">: </w:t>
      </w:r>
      <w:r w:rsidRPr="00BA1372">
        <w:rPr>
          <w:rFonts w:ascii="Times New Roman" w:eastAsia="Calibri" w:hAnsi="Times New Roman" w:cs="Times New Roman"/>
          <w:b/>
          <w:bCs/>
          <w:color w:val="auto"/>
          <w:sz w:val="24"/>
          <w:szCs w:val="24"/>
        </w:rPr>
        <w:t xml:space="preserve">Distribution of respondents according to their overall extent of adoption about </w:t>
      </w:r>
      <w:proofErr w:type="spellStart"/>
      <w:r w:rsidRPr="00BA1372">
        <w:rPr>
          <w:rFonts w:ascii="Times New Roman" w:eastAsia="Calibri" w:hAnsi="Times New Roman" w:cs="Times New Roman"/>
          <w:b/>
          <w:bCs/>
          <w:color w:val="auto"/>
          <w:sz w:val="24"/>
          <w:szCs w:val="24"/>
        </w:rPr>
        <w:t>Pratapdhan</w:t>
      </w:r>
      <w:proofErr w:type="spellEnd"/>
      <w:r w:rsidRPr="00BA1372">
        <w:rPr>
          <w:rFonts w:ascii="Times New Roman" w:eastAsia="Calibri" w:hAnsi="Times New Roman" w:cs="Times New Roman"/>
          <w:b/>
          <w:bCs/>
          <w:color w:val="auto"/>
          <w:sz w:val="24"/>
          <w:szCs w:val="24"/>
        </w:rPr>
        <w:t xml:space="preserve"> breed under backyard poultry</w:t>
      </w:r>
      <w:commentRangeEnd w:id="43"/>
      <w:r w:rsidR="0055640B">
        <w:rPr>
          <w:rStyle w:val="CommentReference"/>
          <w:rFonts w:eastAsiaTheme="minorHAnsi" w:cstheme="minorBidi"/>
          <w:color w:val="auto"/>
        </w:rPr>
        <w:commentReference w:id="43"/>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9"/>
        <w:gridCol w:w="720"/>
        <w:gridCol w:w="1260"/>
        <w:gridCol w:w="720"/>
        <w:gridCol w:w="1170"/>
        <w:gridCol w:w="720"/>
        <w:gridCol w:w="1260"/>
      </w:tblGrid>
      <w:tr w:rsidR="000F3216" w:rsidRPr="00BA1372" w14:paraId="6DCF161D" w14:textId="77777777" w:rsidTr="007000DE">
        <w:trPr>
          <w:trHeight w:val="710"/>
        </w:trPr>
        <w:tc>
          <w:tcPr>
            <w:tcW w:w="756" w:type="dxa"/>
            <w:vMerge w:val="restart"/>
            <w:shd w:val="clear" w:color="auto" w:fill="auto"/>
            <w:vAlign w:val="center"/>
          </w:tcPr>
          <w:p w14:paraId="4B1BB763"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 No.</w:t>
            </w:r>
          </w:p>
        </w:tc>
        <w:tc>
          <w:tcPr>
            <w:tcW w:w="2389" w:type="dxa"/>
            <w:vMerge w:val="restart"/>
            <w:shd w:val="clear" w:color="auto" w:fill="auto"/>
            <w:vAlign w:val="center"/>
          </w:tcPr>
          <w:p w14:paraId="015727F6" w14:textId="77777777" w:rsidR="000F3216" w:rsidRPr="00BA1372" w:rsidRDefault="000F3216" w:rsidP="007000DE">
            <w:pPr>
              <w:widowControl w:val="0"/>
              <w:jc w:val="center"/>
              <w:rPr>
                <w:rFonts w:ascii="Times New Roman" w:hAnsi="Times New Roman" w:cs="Times New Roman"/>
                <w:b/>
                <w:bCs/>
                <w:sz w:val="24"/>
                <w:szCs w:val="24"/>
              </w:rPr>
            </w:pPr>
          </w:p>
          <w:p w14:paraId="07A4B76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Adoption level</w:t>
            </w:r>
          </w:p>
        </w:tc>
        <w:tc>
          <w:tcPr>
            <w:tcW w:w="1980" w:type="dxa"/>
            <w:gridSpan w:val="2"/>
            <w:shd w:val="clear" w:color="auto" w:fill="auto"/>
            <w:vAlign w:val="center"/>
          </w:tcPr>
          <w:p w14:paraId="551D86C5" w14:textId="77777777" w:rsidR="000F3216" w:rsidRPr="00BA1372" w:rsidRDefault="000F3216"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68C8256B"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890" w:type="dxa"/>
            <w:gridSpan w:val="2"/>
            <w:shd w:val="clear" w:color="auto" w:fill="auto"/>
            <w:vAlign w:val="center"/>
          </w:tcPr>
          <w:p w14:paraId="615066F7" w14:textId="77777777" w:rsidR="000F3216" w:rsidRPr="00BA1372" w:rsidRDefault="000F3216"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648AFD8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980" w:type="dxa"/>
            <w:gridSpan w:val="2"/>
            <w:shd w:val="clear" w:color="auto" w:fill="auto"/>
            <w:vAlign w:val="center"/>
          </w:tcPr>
          <w:p w14:paraId="432DF2AC"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54C39244"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0F3216" w:rsidRPr="00BA1372" w14:paraId="43AB7F07" w14:textId="77777777" w:rsidTr="007000DE">
        <w:trPr>
          <w:trHeight w:val="183"/>
        </w:trPr>
        <w:tc>
          <w:tcPr>
            <w:tcW w:w="756" w:type="dxa"/>
            <w:vMerge/>
            <w:shd w:val="clear" w:color="auto" w:fill="auto"/>
            <w:vAlign w:val="center"/>
          </w:tcPr>
          <w:p w14:paraId="3C904774" w14:textId="77777777" w:rsidR="000F3216" w:rsidRPr="00BA1372" w:rsidRDefault="000F3216" w:rsidP="007000DE">
            <w:pPr>
              <w:widowControl w:val="0"/>
              <w:jc w:val="center"/>
              <w:rPr>
                <w:rFonts w:ascii="Times New Roman" w:hAnsi="Times New Roman" w:cs="Times New Roman"/>
                <w:b/>
                <w:bCs/>
                <w:sz w:val="24"/>
                <w:szCs w:val="24"/>
              </w:rPr>
            </w:pPr>
          </w:p>
        </w:tc>
        <w:tc>
          <w:tcPr>
            <w:tcW w:w="2389" w:type="dxa"/>
            <w:vMerge/>
            <w:shd w:val="clear" w:color="auto" w:fill="auto"/>
            <w:vAlign w:val="center"/>
          </w:tcPr>
          <w:p w14:paraId="0611FCCB" w14:textId="77777777" w:rsidR="000F3216" w:rsidRPr="00BA1372" w:rsidRDefault="000F3216" w:rsidP="007000DE">
            <w:pPr>
              <w:widowControl w:val="0"/>
              <w:jc w:val="center"/>
              <w:rPr>
                <w:rFonts w:ascii="Times New Roman" w:hAnsi="Times New Roman" w:cs="Times New Roman"/>
                <w:b/>
                <w:bCs/>
                <w:sz w:val="24"/>
                <w:szCs w:val="24"/>
              </w:rPr>
            </w:pPr>
          </w:p>
        </w:tc>
        <w:tc>
          <w:tcPr>
            <w:tcW w:w="720" w:type="dxa"/>
            <w:shd w:val="clear" w:color="auto" w:fill="auto"/>
            <w:vAlign w:val="center"/>
          </w:tcPr>
          <w:p w14:paraId="7B1BAE7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260" w:type="dxa"/>
            <w:shd w:val="clear" w:color="auto" w:fill="auto"/>
            <w:vAlign w:val="center"/>
          </w:tcPr>
          <w:p w14:paraId="700015D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c>
          <w:tcPr>
            <w:tcW w:w="720" w:type="dxa"/>
            <w:shd w:val="clear" w:color="auto" w:fill="auto"/>
            <w:vAlign w:val="center"/>
          </w:tcPr>
          <w:p w14:paraId="4E51DB00"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170" w:type="dxa"/>
            <w:shd w:val="clear" w:color="auto" w:fill="auto"/>
            <w:vAlign w:val="center"/>
          </w:tcPr>
          <w:p w14:paraId="354B746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c>
          <w:tcPr>
            <w:tcW w:w="720" w:type="dxa"/>
            <w:shd w:val="clear" w:color="auto" w:fill="auto"/>
            <w:vAlign w:val="center"/>
          </w:tcPr>
          <w:p w14:paraId="2ABC7DD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260" w:type="dxa"/>
            <w:shd w:val="clear" w:color="auto" w:fill="auto"/>
            <w:vAlign w:val="center"/>
          </w:tcPr>
          <w:p w14:paraId="1C354BD9"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r>
      <w:tr w:rsidR="000F3216" w:rsidRPr="00BA1372" w14:paraId="20C59AC2" w14:textId="77777777" w:rsidTr="007000DE">
        <w:trPr>
          <w:trHeight w:val="692"/>
        </w:trPr>
        <w:tc>
          <w:tcPr>
            <w:tcW w:w="756" w:type="dxa"/>
            <w:shd w:val="clear" w:color="auto" w:fill="auto"/>
            <w:vAlign w:val="center"/>
          </w:tcPr>
          <w:p w14:paraId="2534F60D"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w:t>
            </w:r>
          </w:p>
        </w:tc>
        <w:tc>
          <w:tcPr>
            <w:tcW w:w="2389" w:type="dxa"/>
            <w:shd w:val="clear" w:color="auto" w:fill="auto"/>
            <w:vAlign w:val="center"/>
          </w:tcPr>
          <w:p w14:paraId="7BD027A3"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 xml:space="preserve">Low </w:t>
            </w:r>
          </w:p>
          <w:p w14:paraId="7B8D8D06"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(&lt; 39.06)</w:t>
            </w:r>
          </w:p>
        </w:tc>
        <w:tc>
          <w:tcPr>
            <w:tcW w:w="720" w:type="dxa"/>
            <w:shd w:val="clear" w:color="auto" w:fill="auto"/>
            <w:vAlign w:val="center"/>
          </w:tcPr>
          <w:p w14:paraId="00682648"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15</w:t>
            </w:r>
          </w:p>
        </w:tc>
        <w:tc>
          <w:tcPr>
            <w:tcW w:w="1260" w:type="dxa"/>
            <w:shd w:val="clear" w:color="auto" w:fill="auto"/>
            <w:vAlign w:val="center"/>
          </w:tcPr>
          <w:p w14:paraId="36913874"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19.74</w:t>
            </w:r>
          </w:p>
        </w:tc>
        <w:tc>
          <w:tcPr>
            <w:tcW w:w="720" w:type="dxa"/>
            <w:shd w:val="clear" w:color="auto" w:fill="auto"/>
            <w:vAlign w:val="center"/>
          </w:tcPr>
          <w:p w14:paraId="7C2F78A1"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5</w:t>
            </w:r>
          </w:p>
        </w:tc>
        <w:tc>
          <w:tcPr>
            <w:tcW w:w="1170" w:type="dxa"/>
            <w:shd w:val="clear" w:color="auto" w:fill="auto"/>
            <w:vAlign w:val="center"/>
          </w:tcPr>
          <w:p w14:paraId="4433B372"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11.36</w:t>
            </w:r>
          </w:p>
        </w:tc>
        <w:tc>
          <w:tcPr>
            <w:tcW w:w="720" w:type="dxa"/>
            <w:shd w:val="clear" w:color="auto" w:fill="auto"/>
            <w:vAlign w:val="center"/>
          </w:tcPr>
          <w:p w14:paraId="0E77F91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20</w:t>
            </w:r>
          </w:p>
        </w:tc>
        <w:tc>
          <w:tcPr>
            <w:tcW w:w="1260" w:type="dxa"/>
            <w:shd w:val="clear" w:color="auto" w:fill="auto"/>
            <w:vAlign w:val="center"/>
          </w:tcPr>
          <w:p w14:paraId="2B9C285F"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16.67</w:t>
            </w:r>
          </w:p>
        </w:tc>
      </w:tr>
      <w:tr w:rsidR="000F3216" w:rsidRPr="00BA1372" w14:paraId="2D363E5D" w14:textId="77777777" w:rsidTr="007000DE">
        <w:trPr>
          <w:trHeight w:val="755"/>
        </w:trPr>
        <w:tc>
          <w:tcPr>
            <w:tcW w:w="756" w:type="dxa"/>
            <w:shd w:val="clear" w:color="auto" w:fill="auto"/>
            <w:vAlign w:val="center"/>
          </w:tcPr>
          <w:p w14:paraId="57CEBA9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lastRenderedPageBreak/>
              <w:t>2</w:t>
            </w:r>
          </w:p>
        </w:tc>
        <w:tc>
          <w:tcPr>
            <w:tcW w:w="2389" w:type="dxa"/>
            <w:shd w:val="clear" w:color="auto" w:fill="auto"/>
            <w:vAlign w:val="center"/>
          </w:tcPr>
          <w:p w14:paraId="30D878CA"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Medium</w:t>
            </w:r>
          </w:p>
          <w:p w14:paraId="7B9E999F"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(39.06 to 51.40)</w:t>
            </w:r>
          </w:p>
        </w:tc>
        <w:tc>
          <w:tcPr>
            <w:tcW w:w="720" w:type="dxa"/>
            <w:shd w:val="clear" w:color="auto" w:fill="auto"/>
            <w:vAlign w:val="center"/>
          </w:tcPr>
          <w:p w14:paraId="0E786A77"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45</w:t>
            </w:r>
          </w:p>
        </w:tc>
        <w:tc>
          <w:tcPr>
            <w:tcW w:w="1260" w:type="dxa"/>
            <w:shd w:val="clear" w:color="auto" w:fill="auto"/>
            <w:vAlign w:val="center"/>
          </w:tcPr>
          <w:p w14:paraId="3C991AE4"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59.21</w:t>
            </w:r>
          </w:p>
        </w:tc>
        <w:tc>
          <w:tcPr>
            <w:tcW w:w="720" w:type="dxa"/>
            <w:shd w:val="clear" w:color="auto" w:fill="auto"/>
            <w:vAlign w:val="center"/>
          </w:tcPr>
          <w:p w14:paraId="58A9777D"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32</w:t>
            </w:r>
          </w:p>
        </w:tc>
        <w:tc>
          <w:tcPr>
            <w:tcW w:w="1170" w:type="dxa"/>
            <w:shd w:val="clear" w:color="auto" w:fill="auto"/>
            <w:vAlign w:val="center"/>
          </w:tcPr>
          <w:p w14:paraId="7859EE5E"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72.73</w:t>
            </w:r>
          </w:p>
        </w:tc>
        <w:tc>
          <w:tcPr>
            <w:tcW w:w="720" w:type="dxa"/>
            <w:shd w:val="clear" w:color="auto" w:fill="auto"/>
            <w:vAlign w:val="center"/>
          </w:tcPr>
          <w:p w14:paraId="2D1A84EF"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77</w:t>
            </w:r>
          </w:p>
        </w:tc>
        <w:tc>
          <w:tcPr>
            <w:tcW w:w="1260" w:type="dxa"/>
            <w:shd w:val="clear" w:color="auto" w:fill="auto"/>
            <w:vAlign w:val="center"/>
          </w:tcPr>
          <w:p w14:paraId="6D6A972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64.17</w:t>
            </w:r>
          </w:p>
        </w:tc>
      </w:tr>
      <w:tr w:rsidR="000F3216" w:rsidRPr="00BA1372" w14:paraId="1F1E9526" w14:textId="77777777" w:rsidTr="007000DE">
        <w:trPr>
          <w:trHeight w:val="737"/>
        </w:trPr>
        <w:tc>
          <w:tcPr>
            <w:tcW w:w="756" w:type="dxa"/>
            <w:shd w:val="clear" w:color="auto" w:fill="auto"/>
            <w:vAlign w:val="center"/>
          </w:tcPr>
          <w:p w14:paraId="15034570"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3</w:t>
            </w:r>
          </w:p>
        </w:tc>
        <w:tc>
          <w:tcPr>
            <w:tcW w:w="2389" w:type="dxa"/>
            <w:shd w:val="clear" w:color="auto" w:fill="auto"/>
            <w:vAlign w:val="center"/>
          </w:tcPr>
          <w:p w14:paraId="398B9063"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High</w:t>
            </w:r>
          </w:p>
          <w:p w14:paraId="3A2EF05F"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(&gt;51.40)</w:t>
            </w:r>
          </w:p>
        </w:tc>
        <w:tc>
          <w:tcPr>
            <w:tcW w:w="720" w:type="dxa"/>
            <w:shd w:val="clear" w:color="auto" w:fill="auto"/>
            <w:vAlign w:val="center"/>
          </w:tcPr>
          <w:p w14:paraId="35C82E26"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16</w:t>
            </w:r>
          </w:p>
        </w:tc>
        <w:tc>
          <w:tcPr>
            <w:tcW w:w="1260" w:type="dxa"/>
            <w:shd w:val="clear" w:color="auto" w:fill="auto"/>
            <w:vAlign w:val="center"/>
          </w:tcPr>
          <w:p w14:paraId="5B9F4623"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21.05</w:t>
            </w:r>
          </w:p>
        </w:tc>
        <w:tc>
          <w:tcPr>
            <w:tcW w:w="720" w:type="dxa"/>
            <w:shd w:val="clear" w:color="auto" w:fill="auto"/>
            <w:vAlign w:val="center"/>
          </w:tcPr>
          <w:p w14:paraId="0852A0D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w:t>
            </w:r>
          </w:p>
        </w:tc>
        <w:tc>
          <w:tcPr>
            <w:tcW w:w="1170" w:type="dxa"/>
            <w:shd w:val="clear" w:color="auto" w:fill="auto"/>
            <w:vAlign w:val="center"/>
          </w:tcPr>
          <w:p w14:paraId="64F1B9DD"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15.91</w:t>
            </w:r>
          </w:p>
        </w:tc>
        <w:tc>
          <w:tcPr>
            <w:tcW w:w="720" w:type="dxa"/>
            <w:shd w:val="clear" w:color="auto" w:fill="auto"/>
            <w:vAlign w:val="center"/>
          </w:tcPr>
          <w:p w14:paraId="287437FE"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23</w:t>
            </w:r>
          </w:p>
        </w:tc>
        <w:tc>
          <w:tcPr>
            <w:tcW w:w="1260" w:type="dxa"/>
            <w:shd w:val="clear" w:color="auto" w:fill="auto"/>
            <w:vAlign w:val="center"/>
          </w:tcPr>
          <w:p w14:paraId="0D94C38C"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19.17</w:t>
            </w:r>
          </w:p>
        </w:tc>
      </w:tr>
      <w:tr w:rsidR="000F3216" w:rsidRPr="00BA1372" w14:paraId="20CD3743" w14:textId="77777777" w:rsidTr="007000DE">
        <w:trPr>
          <w:trHeight w:val="377"/>
        </w:trPr>
        <w:tc>
          <w:tcPr>
            <w:tcW w:w="3145" w:type="dxa"/>
            <w:gridSpan w:val="2"/>
            <w:shd w:val="clear" w:color="auto" w:fill="auto"/>
            <w:vAlign w:val="center"/>
          </w:tcPr>
          <w:p w14:paraId="734C8AA0"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Total</w:t>
            </w:r>
          </w:p>
        </w:tc>
        <w:tc>
          <w:tcPr>
            <w:tcW w:w="720" w:type="dxa"/>
            <w:shd w:val="clear" w:color="auto" w:fill="auto"/>
            <w:vAlign w:val="center"/>
          </w:tcPr>
          <w:p w14:paraId="5A6F025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76</w:t>
            </w:r>
          </w:p>
        </w:tc>
        <w:tc>
          <w:tcPr>
            <w:tcW w:w="1260" w:type="dxa"/>
            <w:shd w:val="clear" w:color="auto" w:fill="auto"/>
            <w:vAlign w:val="center"/>
          </w:tcPr>
          <w:p w14:paraId="6FB92110"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c>
          <w:tcPr>
            <w:tcW w:w="720" w:type="dxa"/>
            <w:shd w:val="clear" w:color="auto" w:fill="auto"/>
            <w:vAlign w:val="center"/>
          </w:tcPr>
          <w:p w14:paraId="2C3646C5"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44</w:t>
            </w:r>
          </w:p>
        </w:tc>
        <w:tc>
          <w:tcPr>
            <w:tcW w:w="1170" w:type="dxa"/>
            <w:shd w:val="clear" w:color="auto" w:fill="auto"/>
            <w:vAlign w:val="center"/>
          </w:tcPr>
          <w:p w14:paraId="3945B308"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c>
          <w:tcPr>
            <w:tcW w:w="720" w:type="dxa"/>
            <w:shd w:val="clear" w:color="auto" w:fill="auto"/>
            <w:vAlign w:val="center"/>
          </w:tcPr>
          <w:p w14:paraId="41F20DFA"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120</w:t>
            </w:r>
          </w:p>
        </w:tc>
        <w:tc>
          <w:tcPr>
            <w:tcW w:w="1260" w:type="dxa"/>
            <w:shd w:val="clear" w:color="auto" w:fill="auto"/>
            <w:vAlign w:val="center"/>
          </w:tcPr>
          <w:p w14:paraId="7E0F020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r>
    </w:tbl>
    <w:p w14:paraId="0EBA47FF" w14:textId="2DB5BDF2" w:rsidR="00590AE6" w:rsidRPr="00BA1372" w:rsidRDefault="00D25A7A" w:rsidP="00D25A7A">
      <w:pPr>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 frequency, %= per cent</w:t>
      </w:r>
    </w:p>
    <w:p w14:paraId="234ABB75" w14:textId="0A926C64" w:rsidR="00C55BB2" w:rsidRPr="00BA1372" w:rsidRDefault="009A2AC5" w:rsidP="009A2AC5">
      <w:pPr>
        <w:pStyle w:val="BodyText"/>
        <w:widowControl/>
        <w:spacing w:before="120" w:after="240" w:line="360" w:lineRule="auto"/>
        <w:jc w:val="both"/>
        <w:rPr>
          <w:b/>
          <w:bCs/>
        </w:rPr>
      </w:pPr>
      <w:r w:rsidRPr="00BA1372">
        <w:rPr>
          <w:b/>
          <w:bCs/>
          <w:spacing w:val="-2"/>
        </w:rPr>
        <w:t xml:space="preserve">Table </w:t>
      </w:r>
      <w:r w:rsidR="00A7335F" w:rsidRPr="00BA1372">
        <w:rPr>
          <w:b/>
          <w:bCs/>
          <w:spacing w:val="-2"/>
        </w:rPr>
        <w:t>2</w:t>
      </w:r>
      <w:r w:rsidRPr="00BA1372">
        <w:rPr>
          <w:b/>
          <w:bCs/>
          <w:spacing w:val="-2"/>
        </w:rPr>
        <w:t xml:space="preserve">: </w:t>
      </w:r>
      <w:r w:rsidR="00C55BB2" w:rsidRPr="00BA1372">
        <w:rPr>
          <w:b/>
          <w:bCs/>
        </w:rPr>
        <w:t>Dimension aspect-wise extent of adoption of beneficiary farmers about</w:t>
      </w:r>
      <w:r w:rsidR="00590AE6" w:rsidRPr="00BA1372">
        <w:rPr>
          <w:b/>
          <w:bCs/>
        </w:rPr>
        <w:t xml:space="preserve"> </w:t>
      </w:r>
      <w:proofErr w:type="spellStart"/>
      <w:r w:rsidR="00C55BB2" w:rsidRPr="00BA1372">
        <w:rPr>
          <w:b/>
          <w:bCs/>
        </w:rPr>
        <w:t>Pratapdhan</w:t>
      </w:r>
      <w:proofErr w:type="spellEnd"/>
      <w:r w:rsidR="00C55BB2" w:rsidRPr="00BA1372">
        <w:rPr>
          <w:b/>
          <w:bCs/>
        </w:rPr>
        <w:t xml:space="preserve"> breed under backyard poultry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993"/>
        <w:gridCol w:w="992"/>
        <w:gridCol w:w="992"/>
        <w:gridCol w:w="851"/>
        <w:gridCol w:w="992"/>
        <w:gridCol w:w="850"/>
      </w:tblGrid>
      <w:tr w:rsidR="00A97C35" w:rsidRPr="00BA1372" w14:paraId="6B9DE528" w14:textId="77777777" w:rsidTr="00590AE6">
        <w:trPr>
          <w:trHeight w:val="20"/>
        </w:trPr>
        <w:tc>
          <w:tcPr>
            <w:tcW w:w="851" w:type="dxa"/>
            <w:vMerge w:val="restart"/>
            <w:shd w:val="clear" w:color="auto" w:fill="auto"/>
            <w:vAlign w:val="center"/>
          </w:tcPr>
          <w:p w14:paraId="79F0716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commentRangeStart w:id="44"/>
            <w:r w:rsidRPr="00BA1372">
              <w:rPr>
                <w:rFonts w:ascii="Times New Roman" w:hAnsi="Times New Roman" w:cs="Times New Roman"/>
                <w:b/>
                <w:bCs/>
                <w:sz w:val="24"/>
                <w:szCs w:val="24"/>
              </w:rPr>
              <w:t>Sl.</w:t>
            </w:r>
            <w:commentRangeEnd w:id="44"/>
            <w:r w:rsidR="00C220A9">
              <w:rPr>
                <w:rStyle w:val="CommentReference"/>
              </w:rPr>
              <w:commentReference w:id="44"/>
            </w:r>
            <w:r w:rsidRPr="00BA1372">
              <w:rPr>
                <w:rFonts w:ascii="Times New Roman" w:hAnsi="Times New Roman" w:cs="Times New Roman"/>
                <w:b/>
                <w:bCs/>
                <w:sz w:val="24"/>
                <w:szCs w:val="24"/>
              </w:rPr>
              <w:t xml:space="preserve"> No.</w:t>
            </w:r>
          </w:p>
        </w:tc>
        <w:tc>
          <w:tcPr>
            <w:tcW w:w="2551" w:type="dxa"/>
            <w:vMerge w:val="restart"/>
            <w:shd w:val="clear" w:color="auto" w:fill="auto"/>
            <w:vAlign w:val="center"/>
          </w:tcPr>
          <w:p w14:paraId="183BAFB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985" w:type="dxa"/>
            <w:gridSpan w:val="2"/>
            <w:shd w:val="clear" w:color="auto" w:fill="auto"/>
            <w:vAlign w:val="center"/>
          </w:tcPr>
          <w:p w14:paraId="44D1194F"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24C4C205"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843" w:type="dxa"/>
            <w:gridSpan w:val="2"/>
            <w:shd w:val="clear" w:color="auto" w:fill="auto"/>
            <w:vAlign w:val="center"/>
          </w:tcPr>
          <w:p w14:paraId="2B53F6E2"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4F33175D"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842" w:type="dxa"/>
            <w:gridSpan w:val="2"/>
            <w:shd w:val="clear" w:color="auto" w:fill="auto"/>
            <w:vAlign w:val="center"/>
          </w:tcPr>
          <w:p w14:paraId="76142DC3"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7F2C9004"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590AE6" w:rsidRPr="00BA1372" w14:paraId="31DE9071" w14:textId="77777777" w:rsidTr="00590AE6">
        <w:trPr>
          <w:trHeight w:val="20"/>
        </w:trPr>
        <w:tc>
          <w:tcPr>
            <w:tcW w:w="851" w:type="dxa"/>
            <w:vMerge/>
            <w:shd w:val="clear" w:color="auto" w:fill="auto"/>
            <w:vAlign w:val="center"/>
          </w:tcPr>
          <w:p w14:paraId="236D2B8A"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
        </w:tc>
        <w:tc>
          <w:tcPr>
            <w:tcW w:w="2551" w:type="dxa"/>
            <w:vMerge/>
            <w:shd w:val="clear" w:color="auto" w:fill="auto"/>
            <w:vAlign w:val="center"/>
          </w:tcPr>
          <w:p w14:paraId="2E2C184A"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
        </w:tc>
        <w:tc>
          <w:tcPr>
            <w:tcW w:w="993" w:type="dxa"/>
            <w:shd w:val="clear" w:color="auto" w:fill="auto"/>
            <w:vAlign w:val="center"/>
          </w:tcPr>
          <w:p w14:paraId="6CAC897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992" w:type="dxa"/>
            <w:shd w:val="clear" w:color="auto" w:fill="auto"/>
            <w:vAlign w:val="center"/>
          </w:tcPr>
          <w:p w14:paraId="3222E8CF"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92" w:type="dxa"/>
            <w:shd w:val="clear" w:color="auto" w:fill="auto"/>
            <w:vAlign w:val="center"/>
          </w:tcPr>
          <w:p w14:paraId="004A1ECD"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1" w:type="dxa"/>
            <w:shd w:val="clear" w:color="auto" w:fill="auto"/>
            <w:vAlign w:val="center"/>
          </w:tcPr>
          <w:p w14:paraId="368C4A88"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92" w:type="dxa"/>
            <w:shd w:val="clear" w:color="auto" w:fill="auto"/>
            <w:vAlign w:val="center"/>
          </w:tcPr>
          <w:p w14:paraId="3F1415C1"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0" w:type="dxa"/>
            <w:shd w:val="clear" w:color="auto" w:fill="auto"/>
            <w:vAlign w:val="center"/>
          </w:tcPr>
          <w:p w14:paraId="009366E2"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590AE6" w:rsidRPr="00BA1372" w14:paraId="68EF57AE" w14:textId="77777777" w:rsidTr="00590AE6">
        <w:trPr>
          <w:trHeight w:val="20"/>
        </w:trPr>
        <w:tc>
          <w:tcPr>
            <w:tcW w:w="851" w:type="dxa"/>
            <w:shd w:val="clear" w:color="auto" w:fill="auto"/>
            <w:vAlign w:val="center"/>
          </w:tcPr>
          <w:p w14:paraId="42581C90"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2551" w:type="dxa"/>
            <w:shd w:val="clear" w:color="auto" w:fill="auto"/>
            <w:vAlign w:val="center"/>
          </w:tcPr>
          <w:p w14:paraId="494C99AA"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Housing</w:t>
            </w:r>
          </w:p>
        </w:tc>
        <w:tc>
          <w:tcPr>
            <w:tcW w:w="993" w:type="dxa"/>
            <w:shd w:val="clear" w:color="auto" w:fill="auto"/>
            <w:vAlign w:val="center"/>
          </w:tcPr>
          <w:p w14:paraId="1AAFECB8" w14:textId="15B0A26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86.84</w:t>
            </w:r>
          </w:p>
        </w:tc>
        <w:tc>
          <w:tcPr>
            <w:tcW w:w="992" w:type="dxa"/>
            <w:shd w:val="clear" w:color="auto" w:fill="auto"/>
            <w:vAlign w:val="center"/>
          </w:tcPr>
          <w:p w14:paraId="6A192024" w14:textId="3452B437"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60F2E1FD" w14:textId="63D86C4F"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79.55</w:t>
            </w:r>
          </w:p>
        </w:tc>
        <w:tc>
          <w:tcPr>
            <w:tcW w:w="851" w:type="dxa"/>
            <w:shd w:val="clear" w:color="auto" w:fill="auto"/>
            <w:vAlign w:val="center"/>
          </w:tcPr>
          <w:p w14:paraId="60D489BD" w14:textId="00BFF3BC"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54B507E7" w14:textId="5EF62F6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84.17</w:t>
            </w:r>
          </w:p>
        </w:tc>
        <w:tc>
          <w:tcPr>
            <w:tcW w:w="850" w:type="dxa"/>
            <w:shd w:val="clear" w:color="auto" w:fill="auto"/>
            <w:vAlign w:val="center"/>
          </w:tcPr>
          <w:p w14:paraId="3FFD0681" w14:textId="4B37791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IV</w:t>
            </w:r>
          </w:p>
        </w:tc>
      </w:tr>
      <w:tr w:rsidR="00590AE6" w:rsidRPr="00BA1372" w14:paraId="3E3EF4B7" w14:textId="77777777" w:rsidTr="00590AE6">
        <w:trPr>
          <w:trHeight w:val="20"/>
        </w:trPr>
        <w:tc>
          <w:tcPr>
            <w:tcW w:w="851" w:type="dxa"/>
            <w:shd w:val="clear" w:color="auto" w:fill="auto"/>
            <w:vAlign w:val="center"/>
          </w:tcPr>
          <w:p w14:paraId="41039FBA"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2551" w:type="dxa"/>
            <w:shd w:val="clear" w:color="auto" w:fill="auto"/>
            <w:vAlign w:val="center"/>
          </w:tcPr>
          <w:p w14:paraId="43138387"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Feeding and watering</w:t>
            </w:r>
          </w:p>
        </w:tc>
        <w:tc>
          <w:tcPr>
            <w:tcW w:w="993" w:type="dxa"/>
            <w:shd w:val="clear" w:color="auto" w:fill="auto"/>
            <w:vAlign w:val="center"/>
          </w:tcPr>
          <w:p w14:paraId="5EA9AD87" w14:textId="6D37DA1B"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96.71</w:t>
            </w:r>
          </w:p>
        </w:tc>
        <w:tc>
          <w:tcPr>
            <w:tcW w:w="992" w:type="dxa"/>
            <w:shd w:val="clear" w:color="auto" w:fill="auto"/>
            <w:vAlign w:val="center"/>
          </w:tcPr>
          <w:p w14:paraId="2E730BEE" w14:textId="12B72B9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0E9D74EB" w14:textId="180FAAA7"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95.45</w:t>
            </w:r>
          </w:p>
        </w:tc>
        <w:tc>
          <w:tcPr>
            <w:tcW w:w="851" w:type="dxa"/>
            <w:shd w:val="clear" w:color="auto" w:fill="auto"/>
            <w:vAlign w:val="center"/>
          </w:tcPr>
          <w:p w14:paraId="499B0B7A" w14:textId="10647A3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5C141252" w14:textId="5F9E21AB"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96.25</w:t>
            </w:r>
          </w:p>
        </w:tc>
        <w:tc>
          <w:tcPr>
            <w:tcW w:w="850" w:type="dxa"/>
            <w:shd w:val="clear" w:color="auto" w:fill="auto"/>
            <w:vAlign w:val="center"/>
          </w:tcPr>
          <w:p w14:paraId="090FCD2D" w14:textId="451F8736"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r>
      <w:tr w:rsidR="00590AE6" w:rsidRPr="00BA1372" w14:paraId="1BEAB476" w14:textId="77777777" w:rsidTr="00590AE6">
        <w:trPr>
          <w:trHeight w:val="20"/>
        </w:trPr>
        <w:tc>
          <w:tcPr>
            <w:tcW w:w="851" w:type="dxa"/>
            <w:shd w:val="clear" w:color="auto" w:fill="auto"/>
            <w:vAlign w:val="center"/>
          </w:tcPr>
          <w:p w14:paraId="103EE142"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2551" w:type="dxa"/>
            <w:shd w:val="clear" w:color="auto" w:fill="auto"/>
            <w:vAlign w:val="center"/>
          </w:tcPr>
          <w:p w14:paraId="57544D1C"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Breeds and breeding</w:t>
            </w:r>
          </w:p>
        </w:tc>
        <w:tc>
          <w:tcPr>
            <w:tcW w:w="993" w:type="dxa"/>
            <w:shd w:val="clear" w:color="auto" w:fill="auto"/>
            <w:vAlign w:val="center"/>
          </w:tcPr>
          <w:p w14:paraId="581F047C" w14:textId="29232295"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85.86 </w:t>
            </w:r>
          </w:p>
        </w:tc>
        <w:tc>
          <w:tcPr>
            <w:tcW w:w="992" w:type="dxa"/>
            <w:shd w:val="clear" w:color="auto" w:fill="auto"/>
            <w:vAlign w:val="center"/>
          </w:tcPr>
          <w:p w14:paraId="38FBF6AB" w14:textId="43F27E4E"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532CDFF" w14:textId="48E44E74"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83.52</w:t>
            </w:r>
          </w:p>
        </w:tc>
        <w:tc>
          <w:tcPr>
            <w:tcW w:w="851" w:type="dxa"/>
            <w:shd w:val="clear" w:color="auto" w:fill="auto"/>
            <w:vAlign w:val="center"/>
          </w:tcPr>
          <w:p w14:paraId="79157B3C" w14:textId="0CAA0C2F"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4825B790" w14:textId="6A8835B8"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85.00</w:t>
            </w:r>
          </w:p>
        </w:tc>
        <w:tc>
          <w:tcPr>
            <w:tcW w:w="850" w:type="dxa"/>
            <w:shd w:val="clear" w:color="auto" w:fill="auto"/>
            <w:vAlign w:val="center"/>
          </w:tcPr>
          <w:p w14:paraId="69FFF86F" w14:textId="05C8DF9A"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III</w:t>
            </w:r>
          </w:p>
        </w:tc>
      </w:tr>
      <w:tr w:rsidR="00590AE6" w:rsidRPr="00BA1372" w14:paraId="1CFBC166" w14:textId="77777777" w:rsidTr="00590AE6">
        <w:trPr>
          <w:trHeight w:val="20"/>
        </w:trPr>
        <w:tc>
          <w:tcPr>
            <w:tcW w:w="851" w:type="dxa"/>
            <w:shd w:val="clear" w:color="auto" w:fill="auto"/>
            <w:vAlign w:val="center"/>
          </w:tcPr>
          <w:p w14:paraId="1619C931"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2551" w:type="dxa"/>
            <w:shd w:val="clear" w:color="auto" w:fill="auto"/>
            <w:vAlign w:val="center"/>
          </w:tcPr>
          <w:p w14:paraId="76482AB9"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Health care</w:t>
            </w:r>
          </w:p>
        </w:tc>
        <w:tc>
          <w:tcPr>
            <w:tcW w:w="993" w:type="dxa"/>
            <w:shd w:val="clear" w:color="auto" w:fill="auto"/>
            <w:vAlign w:val="center"/>
          </w:tcPr>
          <w:p w14:paraId="499BF7D0" w14:textId="293CEAD7"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71.71</w:t>
            </w:r>
          </w:p>
        </w:tc>
        <w:tc>
          <w:tcPr>
            <w:tcW w:w="992" w:type="dxa"/>
            <w:shd w:val="clear" w:color="auto" w:fill="auto"/>
            <w:vAlign w:val="center"/>
          </w:tcPr>
          <w:p w14:paraId="7F7EC318" w14:textId="210A092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D0F7C6F" w14:textId="190E0F36"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68.18</w:t>
            </w:r>
          </w:p>
        </w:tc>
        <w:tc>
          <w:tcPr>
            <w:tcW w:w="851" w:type="dxa"/>
            <w:shd w:val="clear" w:color="auto" w:fill="auto"/>
            <w:vAlign w:val="center"/>
          </w:tcPr>
          <w:p w14:paraId="16258CF6" w14:textId="50B05B9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399D7CA7" w14:textId="487D9221"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70.42</w:t>
            </w:r>
          </w:p>
        </w:tc>
        <w:tc>
          <w:tcPr>
            <w:tcW w:w="850" w:type="dxa"/>
            <w:shd w:val="clear" w:color="auto" w:fill="auto"/>
            <w:vAlign w:val="center"/>
          </w:tcPr>
          <w:p w14:paraId="69C3F0DA" w14:textId="08C934A7"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V</w:t>
            </w:r>
          </w:p>
        </w:tc>
      </w:tr>
      <w:tr w:rsidR="00590AE6" w:rsidRPr="00BA1372" w14:paraId="397498F1" w14:textId="77777777" w:rsidTr="00590AE6">
        <w:trPr>
          <w:trHeight w:val="20"/>
        </w:trPr>
        <w:tc>
          <w:tcPr>
            <w:tcW w:w="851" w:type="dxa"/>
            <w:shd w:val="clear" w:color="auto" w:fill="auto"/>
            <w:vAlign w:val="center"/>
          </w:tcPr>
          <w:p w14:paraId="0137369B"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5</w:t>
            </w:r>
          </w:p>
        </w:tc>
        <w:tc>
          <w:tcPr>
            <w:tcW w:w="2551" w:type="dxa"/>
            <w:shd w:val="clear" w:color="auto" w:fill="auto"/>
            <w:vAlign w:val="center"/>
          </w:tcPr>
          <w:p w14:paraId="3E3695E6"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Marketing</w:t>
            </w:r>
          </w:p>
        </w:tc>
        <w:tc>
          <w:tcPr>
            <w:tcW w:w="993" w:type="dxa"/>
            <w:shd w:val="clear" w:color="auto" w:fill="auto"/>
            <w:vAlign w:val="center"/>
          </w:tcPr>
          <w:p w14:paraId="4F217E3C" w14:textId="12D1925B"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92.11</w:t>
            </w:r>
          </w:p>
        </w:tc>
        <w:tc>
          <w:tcPr>
            <w:tcW w:w="992" w:type="dxa"/>
            <w:shd w:val="clear" w:color="auto" w:fill="auto"/>
            <w:vAlign w:val="center"/>
          </w:tcPr>
          <w:p w14:paraId="52F49565" w14:textId="23C936B2"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0C14161E" w14:textId="4AFFCB9A"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94.32</w:t>
            </w:r>
          </w:p>
        </w:tc>
        <w:tc>
          <w:tcPr>
            <w:tcW w:w="851" w:type="dxa"/>
            <w:shd w:val="clear" w:color="auto" w:fill="auto"/>
            <w:vAlign w:val="center"/>
          </w:tcPr>
          <w:p w14:paraId="79A128E1" w14:textId="5232BFBE"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6AA317B" w14:textId="7FF2ABF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92.92</w:t>
            </w:r>
          </w:p>
        </w:tc>
        <w:tc>
          <w:tcPr>
            <w:tcW w:w="850" w:type="dxa"/>
            <w:shd w:val="clear" w:color="auto" w:fill="auto"/>
            <w:vAlign w:val="center"/>
          </w:tcPr>
          <w:p w14:paraId="3A390B55" w14:textId="1BBC420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r>
    </w:tbl>
    <w:p w14:paraId="35BC27E1" w14:textId="4E4A4924" w:rsidR="00A7335F" w:rsidRPr="00BA1372" w:rsidRDefault="00D25A7A" w:rsidP="00D25A7A">
      <w:pPr>
        <w:spacing w:after="0" w:line="360" w:lineRule="auto"/>
        <w:jc w:val="both"/>
        <w:rPr>
          <w:rFonts w:ascii="Times New Roman" w:hAnsi="Times New Roman" w:cs="Times New Roman"/>
          <w:sz w:val="24"/>
          <w:szCs w:val="24"/>
        </w:rPr>
      </w:pPr>
      <w:commentRangeStart w:id="45"/>
      <w:r w:rsidRPr="00BA1372">
        <w:rPr>
          <w:rFonts w:ascii="Times New Roman" w:hAnsi="Times New Roman" w:cs="Times New Roman"/>
          <w:sz w:val="24"/>
          <w:szCs w:val="24"/>
        </w:rPr>
        <w:t>f= frequency, %= per cent</w:t>
      </w:r>
      <w:commentRangeEnd w:id="45"/>
      <w:r w:rsidR="0055640B">
        <w:rPr>
          <w:rStyle w:val="CommentReference"/>
        </w:rPr>
        <w:commentReference w:id="45"/>
      </w:r>
    </w:p>
    <w:p w14:paraId="1001B590" w14:textId="387900FE" w:rsidR="00CC6C52" w:rsidRPr="00BA1372" w:rsidRDefault="00CC6C52" w:rsidP="004A2FD8">
      <w:pPr>
        <w:rPr>
          <w:rFonts w:ascii="Times New Roman" w:hAnsi="Times New Roman" w:cs="Times New Roman"/>
          <w:b/>
          <w:bCs/>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3</w:t>
      </w:r>
      <w:r w:rsidRPr="00BA1372">
        <w:rPr>
          <w:rFonts w:ascii="Times New Roman" w:hAnsi="Times New Roman" w:cs="Times New Roman"/>
          <w:b/>
          <w:bCs/>
          <w:sz w:val="24"/>
          <w:szCs w:val="24"/>
        </w:rPr>
        <w:t xml:space="preserve">: Extent of adoption of housing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05"/>
        <w:gridCol w:w="756"/>
        <w:gridCol w:w="885"/>
        <w:gridCol w:w="756"/>
        <w:gridCol w:w="875"/>
        <w:gridCol w:w="756"/>
        <w:gridCol w:w="854"/>
      </w:tblGrid>
      <w:tr w:rsidR="00CC6C52" w:rsidRPr="00BA1372" w14:paraId="5EBD3389" w14:textId="77777777" w:rsidTr="007000DE">
        <w:trPr>
          <w:trHeight w:val="552"/>
        </w:trPr>
        <w:tc>
          <w:tcPr>
            <w:tcW w:w="0" w:type="auto"/>
            <w:vMerge w:val="restart"/>
            <w:shd w:val="clear" w:color="auto" w:fill="auto"/>
            <w:vAlign w:val="center"/>
          </w:tcPr>
          <w:p w14:paraId="20C88A22" w14:textId="77777777" w:rsidR="00CC6C52" w:rsidRPr="00BA1372" w:rsidRDefault="00CC6C52" w:rsidP="007000DE">
            <w:pPr>
              <w:widowControl w:val="0"/>
              <w:jc w:val="center"/>
              <w:rPr>
                <w:rFonts w:ascii="Times New Roman" w:hAnsi="Times New Roman" w:cs="Times New Roman"/>
                <w:b/>
                <w:bCs/>
                <w:sz w:val="24"/>
                <w:szCs w:val="24"/>
              </w:rPr>
            </w:pPr>
            <w:bookmarkStart w:id="46" w:name="_Hlk132742082"/>
            <w:r w:rsidRPr="00BA1372">
              <w:rPr>
                <w:rFonts w:ascii="Times New Roman" w:hAnsi="Times New Roman" w:cs="Times New Roman"/>
                <w:b/>
                <w:bCs/>
                <w:sz w:val="24"/>
                <w:szCs w:val="24"/>
              </w:rPr>
              <w:t>S.</w:t>
            </w:r>
          </w:p>
          <w:p w14:paraId="48680C06"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605" w:type="dxa"/>
            <w:vMerge w:val="restart"/>
            <w:shd w:val="clear" w:color="auto" w:fill="auto"/>
            <w:vAlign w:val="center"/>
          </w:tcPr>
          <w:p w14:paraId="5AA21B91"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641" w:type="dxa"/>
            <w:gridSpan w:val="2"/>
            <w:shd w:val="clear" w:color="auto" w:fill="auto"/>
            <w:vAlign w:val="center"/>
          </w:tcPr>
          <w:p w14:paraId="18087E44" w14:textId="77777777" w:rsidR="00CC6C52" w:rsidRPr="00BA1372" w:rsidRDefault="00CC6C52"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18E0C275"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31" w:type="dxa"/>
            <w:gridSpan w:val="2"/>
            <w:shd w:val="clear" w:color="auto" w:fill="auto"/>
            <w:vAlign w:val="center"/>
          </w:tcPr>
          <w:p w14:paraId="0190CE7C" w14:textId="77777777" w:rsidR="00CC6C52" w:rsidRPr="00BA1372" w:rsidRDefault="00CC6C52"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2B4E2591"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10" w:type="dxa"/>
            <w:gridSpan w:val="2"/>
            <w:shd w:val="clear" w:color="auto" w:fill="auto"/>
            <w:vAlign w:val="center"/>
          </w:tcPr>
          <w:p w14:paraId="70040032"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64885F4F"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CC6C52" w:rsidRPr="00BA1372" w14:paraId="6629466D" w14:textId="77777777" w:rsidTr="007000DE">
        <w:trPr>
          <w:trHeight w:val="276"/>
        </w:trPr>
        <w:tc>
          <w:tcPr>
            <w:tcW w:w="0" w:type="auto"/>
            <w:vMerge/>
            <w:shd w:val="clear" w:color="auto" w:fill="auto"/>
          </w:tcPr>
          <w:p w14:paraId="1B6F06CF" w14:textId="77777777" w:rsidR="00CC6C52" w:rsidRPr="00BA1372" w:rsidRDefault="00CC6C52" w:rsidP="007000DE">
            <w:pPr>
              <w:widowControl w:val="0"/>
              <w:jc w:val="both"/>
              <w:rPr>
                <w:rFonts w:ascii="Times New Roman" w:hAnsi="Times New Roman" w:cs="Times New Roman"/>
                <w:b/>
                <w:bCs/>
                <w:sz w:val="24"/>
                <w:szCs w:val="24"/>
              </w:rPr>
            </w:pPr>
          </w:p>
        </w:tc>
        <w:tc>
          <w:tcPr>
            <w:tcW w:w="3605" w:type="dxa"/>
            <w:vMerge/>
            <w:shd w:val="clear" w:color="auto" w:fill="auto"/>
          </w:tcPr>
          <w:p w14:paraId="0D64E63B" w14:textId="77777777" w:rsidR="00CC6C52" w:rsidRPr="00BA1372" w:rsidRDefault="00CC6C52" w:rsidP="007000DE">
            <w:pPr>
              <w:widowControl w:val="0"/>
              <w:jc w:val="both"/>
              <w:rPr>
                <w:rFonts w:ascii="Times New Roman" w:hAnsi="Times New Roman" w:cs="Times New Roman"/>
                <w:b/>
                <w:bCs/>
                <w:sz w:val="24"/>
                <w:szCs w:val="24"/>
              </w:rPr>
            </w:pPr>
          </w:p>
        </w:tc>
        <w:tc>
          <w:tcPr>
            <w:tcW w:w="756" w:type="dxa"/>
            <w:shd w:val="clear" w:color="auto" w:fill="auto"/>
            <w:vAlign w:val="center"/>
          </w:tcPr>
          <w:p w14:paraId="72E10D4B"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85" w:type="dxa"/>
            <w:shd w:val="clear" w:color="auto" w:fill="auto"/>
            <w:vAlign w:val="center"/>
          </w:tcPr>
          <w:p w14:paraId="3EC7E85D"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162A03D7"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75" w:type="dxa"/>
            <w:shd w:val="clear" w:color="auto" w:fill="auto"/>
            <w:vAlign w:val="center"/>
          </w:tcPr>
          <w:p w14:paraId="64E21097"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4FA3679E"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4" w:type="dxa"/>
            <w:shd w:val="clear" w:color="auto" w:fill="auto"/>
            <w:vAlign w:val="center"/>
          </w:tcPr>
          <w:p w14:paraId="4ACAEE6A"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CC6C52" w:rsidRPr="00BA1372" w14:paraId="4DCDD19E" w14:textId="77777777" w:rsidTr="007000DE">
        <w:trPr>
          <w:trHeight w:val="276"/>
        </w:trPr>
        <w:tc>
          <w:tcPr>
            <w:tcW w:w="0" w:type="auto"/>
            <w:shd w:val="clear" w:color="auto" w:fill="auto"/>
          </w:tcPr>
          <w:p w14:paraId="587FAF58"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605" w:type="dxa"/>
            <w:shd w:val="clear" w:color="auto" w:fill="auto"/>
          </w:tcPr>
          <w:p w14:paraId="3576A474"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Provision of night shelter</w:t>
            </w:r>
          </w:p>
        </w:tc>
        <w:tc>
          <w:tcPr>
            <w:tcW w:w="756" w:type="dxa"/>
            <w:shd w:val="clear" w:color="auto" w:fill="auto"/>
            <w:vAlign w:val="center"/>
          </w:tcPr>
          <w:p w14:paraId="238FB5A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63.16</w:t>
            </w:r>
          </w:p>
        </w:tc>
        <w:tc>
          <w:tcPr>
            <w:tcW w:w="885" w:type="dxa"/>
            <w:shd w:val="clear" w:color="auto" w:fill="auto"/>
            <w:vAlign w:val="center"/>
          </w:tcPr>
          <w:p w14:paraId="5B39AF3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4F04F85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75.00</w:t>
            </w:r>
          </w:p>
        </w:tc>
        <w:tc>
          <w:tcPr>
            <w:tcW w:w="875" w:type="dxa"/>
            <w:shd w:val="clear" w:color="auto" w:fill="auto"/>
            <w:vAlign w:val="center"/>
          </w:tcPr>
          <w:p w14:paraId="0CB76C5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73C3CD1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67.50</w:t>
            </w:r>
          </w:p>
        </w:tc>
        <w:tc>
          <w:tcPr>
            <w:tcW w:w="854" w:type="dxa"/>
            <w:shd w:val="clear" w:color="auto" w:fill="auto"/>
            <w:vAlign w:val="center"/>
          </w:tcPr>
          <w:p w14:paraId="39A01837"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CC6C52" w:rsidRPr="00BA1372" w14:paraId="443769C7" w14:textId="77777777" w:rsidTr="007000DE">
        <w:trPr>
          <w:trHeight w:val="260"/>
        </w:trPr>
        <w:tc>
          <w:tcPr>
            <w:tcW w:w="0" w:type="auto"/>
            <w:shd w:val="clear" w:color="auto" w:fill="auto"/>
          </w:tcPr>
          <w:p w14:paraId="6BEF79DB"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605" w:type="dxa"/>
            <w:shd w:val="clear" w:color="auto" w:fill="auto"/>
          </w:tcPr>
          <w:p w14:paraId="5D22B022"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Provision of separate house</w:t>
            </w:r>
          </w:p>
        </w:tc>
        <w:tc>
          <w:tcPr>
            <w:tcW w:w="756" w:type="dxa"/>
            <w:shd w:val="clear" w:color="auto" w:fill="auto"/>
            <w:vAlign w:val="center"/>
          </w:tcPr>
          <w:p w14:paraId="16CBDFA5"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77.63</w:t>
            </w:r>
          </w:p>
        </w:tc>
        <w:tc>
          <w:tcPr>
            <w:tcW w:w="885" w:type="dxa"/>
            <w:shd w:val="clear" w:color="auto" w:fill="auto"/>
            <w:vAlign w:val="center"/>
          </w:tcPr>
          <w:p w14:paraId="264F87D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541C421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81.82</w:t>
            </w:r>
          </w:p>
        </w:tc>
        <w:tc>
          <w:tcPr>
            <w:tcW w:w="875" w:type="dxa"/>
            <w:shd w:val="clear" w:color="auto" w:fill="auto"/>
            <w:vAlign w:val="center"/>
          </w:tcPr>
          <w:p w14:paraId="5B1F47A9"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5A0D152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79.17</w:t>
            </w:r>
          </w:p>
        </w:tc>
        <w:tc>
          <w:tcPr>
            <w:tcW w:w="854" w:type="dxa"/>
            <w:shd w:val="clear" w:color="auto" w:fill="auto"/>
            <w:vAlign w:val="center"/>
          </w:tcPr>
          <w:p w14:paraId="42F1758D"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CC6C52" w:rsidRPr="00BA1372" w14:paraId="3210847D" w14:textId="77777777" w:rsidTr="007000DE">
        <w:trPr>
          <w:trHeight w:val="276"/>
        </w:trPr>
        <w:tc>
          <w:tcPr>
            <w:tcW w:w="0" w:type="auto"/>
            <w:shd w:val="clear" w:color="auto" w:fill="auto"/>
          </w:tcPr>
          <w:p w14:paraId="1CE1E30B"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605" w:type="dxa"/>
            <w:shd w:val="clear" w:color="auto" w:fill="auto"/>
          </w:tcPr>
          <w:p w14:paraId="20CFD81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Provide litter material in poultry house</w:t>
            </w:r>
          </w:p>
        </w:tc>
        <w:tc>
          <w:tcPr>
            <w:tcW w:w="756" w:type="dxa"/>
            <w:shd w:val="clear" w:color="auto" w:fill="auto"/>
            <w:vAlign w:val="center"/>
          </w:tcPr>
          <w:p w14:paraId="60A2B67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85" w:type="dxa"/>
            <w:shd w:val="clear" w:color="auto" w:fill="auto"/>
            <w:vAlign w:val="center"/>
          </w:tcPr>
          <w:p w14:paraId="5D3DC1B9"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c>
          <w:tcPr>
            <w:tcW w:w="756" w:type="dxa"/>
            <w:shd w:val="clear" w:color="auto" w:fill="auto"/>
            <w:vAlign w:val="center"/>
          </w:tcPr>
          <w:p w14:paraId="253DCAA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68.18</w:t>
            </w:r>
          </w:p>
        </w:tc>
        <w:tc>
          <w:tcPr>
            <w:tcW w:w="875" w:type="dxa"/>
            <w:shd w:val="clear" w:color="auto" w:fill="auto"/>
            <w:vAlign w:val="center"/>
          </w:tcPr>
          <w:p w14:paraId="4E94001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c>
          <w:tcPr>
            <w:tcW w:w="756" w:type="dxa"/>
            <w:shd w:val="clear" w:color="auto" w:fill="auto"/>
            <w:vAlign w:val="center"/>
          </w:tcPr>
          <w:p w14:paraId="1ED5797C"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56.67</w:t>
            </w:r>
          </w:p>
        </w:tc>
        <w:tc>
          <w:tcPr>
            <w:tcW w:w="854" w:type="dxa"/>
            <w:shd w:val="clear" w:color="auto" w:fill="auto"/>
            <w:vAlign w:val="center"/>
          </w:tcPr>
          <w:p w14:paraId="7EA243D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r>
      <w:tr w:rsidR="00CC6C52" w:rsidRPr="00BA1372" w14:paraId="2CB7B8E9" w14:textId="77777777" w:rsidTr="007000DE">
        <w:trPr>
          <w:trHeight w:val="552"/>
        </w:trPr>
        <w:tc>
          <w:tcPr>
            <w:tcW w:w="0" w:type="auto"/>
            <w:shd w:val="clear" w:color="auto" w:fill="auto"/>
          </w:tcPr>
          <w:p w14:paraId="3EB7880D"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605" w:type="dxa"/>
            <w:shd w:val="clear" w:color="auto" w:fill="auto"/>
          </w:tcPr>
          <w:p w14:paraId="21EB2FF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Use feeder &amp; waterer for feeding and watering</w:t>
            </w:r>
          </w:p>
        </w:tc>
        <w:tc>
          <w:tcPr>
            <w:tcW w:w="756" w:type="dxa"/>
            <w:shd w:val="clear" w:color="auto" w:fill="auto"/>
            <w:vAlign w:val="center"/>
          </w:tcPr>
          <w:p w14:paraId="569CF1D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86.84</w:t>
            </w:r>
          </w:p>
        </w:tc>
        <w:tc>
          <w:tcPr>
            <w:tcW w:w="885" w:type="dxa"/>
            <w:shd w:val="clear" w:color="auto" w:fill="auto"/>
            <w:vAlign w:val="center"/>
          </w:tcPr>
          <w:p w14:paraId="5DF7E69B"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0A56A60C"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79.55</w:t>
            </w:r>
          </w:p>
        </w:tc>
        <w:tc>
          <w:tcPr>
            <w:tcW w:w="875" w:type="dxa"/>
            <w:shd w:val="clear" w:color="auto" w:fill="auto"/>
            <w:vAlign w:val="center"/>
          </w:tcPr>
          <w:p w14:paraId="392CD6C1"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08376D07"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84.17</w:t>
            </w:r>
          </w:p>
        </w:tc>
        <w:tc>
          <w:tcPr>
            <w:tcW w:w="854" w:type="dxa"/>
            <w:shd w:val="clear" w:color="auto" w:fill="auto"/>
            <w:vAlign w:val="center"/>
          </w:tcPr>
          <w:p w14:paraId="515E60E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CC6C52" w:rsidRPr="00BA1372" w14:paraId="41BC18D4" w14:textId="77777777" w:rsidTr="007000DE">
        <w:trPr>
          <w:trHeight w:val="537"/>
        </w:trPr>
        <w:tc>
          <w:tcPr>
            <w:tcW w:w="0" w:type="auto"/>
            <w:shd w:val="clear" w:color="auto" w:fill="auto"/>
          </w:tcPr>
          <w:p w14:paraId="1F3D9152"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5</w:t>
            </w:r>
          </w:p>
        </w:tc>
        <w:tc>
          <w:tcPr>
            <w:tcW w:w="3605" w:type="dxa"/>
            <w:shd w:val="clear" w:color="auto" w:fill="auto"/>
          </w:tcPr>
          <w:p w14:paraId="17FCC5F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 xml:space="preserve">Temperature &amp; ventilation arrangement in poultry shelters </w:t>
            </w:r>
          </w:p>
        </w:tc>
        <w:tc>
          <w:tcPr>
            <w:tcW w:w="756" w:type="dxa"/>
            <w:shd w:val="clear" w:color="auto" w:fill="auto"/>
            <w:vAlign w:val="center"/>
          </w:tcPr>
          <w:p w14:paraId="5744548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46.05</w:t>
            </w:r>
          </w:p>
        </w:tc>
        <w:tc>
          <w:tcPr>
            <w:tcW w:w="885" w:type="dxa"/>
            <w:shd w:val="clear" w:color="auto" w:fill="auto"/>
            <w:vAlign w:val="center"/>
          </w:tcPr>
          <w:p w14:paraId="736B7BC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c>
          <w:tcPr>
            <w:tcW w:w="756" w:type="dxa"/>
            <w:shd w:val="clear" w:color="auto" w:fill="auto"/>
            <w:vAlign w:val="center"/>
          </w:tcPr>
          <w:p w14:paraId="7D7999F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45.45</w:t>
            </w:r>
          </w:p>
        </w:tc>
        <w:tc>
          <w:tcPr>
            <w:tcW w:w="875" w:type="dxa"/>
            <w:shd w:val="clear" w:color="auto" w:fill="auto"/>
            <w:vAlign w:val="center"/>
          </w:tcPr>
          <w:p w14:paraId="3D13F2E4"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c>
          <w:tcPr>
            <w:tcW w:w="756" w:type="dxa"/>
            <w:shd w:val="clear" w:color="auto" w:fill="auto"/>
            <w:vAlign w:val="center"/>
          </w:tcPr>
          <w:p w14:paraId="4159F92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45.00</w:t>
            </w:r>
          </w:p>
        </w:tc>
        <w:tc>
          <w:tcPr>
            <w:tcW w:w="854" w:type="dxa"/>
            <w:shd w:val="clear" w:color="auto" w:fill="auto"/>
            <w:vAlign w:val="center"/>
          </w:tcPr>
          <w:p w14:paraId="33B855B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r>
    </w:tbl>
    <w:bookmarkEnd w:id="46"/>
    <w:p w14:paraId="5872D854" w14:textId="77777777" w:rsidR="00D25A7A"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6B4688E2" w14:textId="77777777" w:rsidR="00CC6C52" w:rsidRPr="00BA1372" w:rsidRDefault="00CC6C52" w:rsidP="004A2FD8">
      <w:pPr>
        <w:rPr>
          <w:rFonts w:ascii="Times New Roman" w:hAnsi="Times New Roman" w:cs="Times New Roman"/>
          <w:b/>
          <w:bCs/>
          <w:color w:val="FF0000"/>
          <w:sz w:val="24"/>
          <w:szCs w:val="24"/>
        </w:rPr>
      </w:pPr>
    </w:p>
    <w:p w14:paraId="28D76C3B" w14:textId="77C75B56" w:rsidR="00CC6C52" w:rsidRPr="00BA1372" w:rsidRDefault="009A2AC5" w:rsidP="00CC6C52">
      <w:pPr>
        <w:pStyle w:val="Heading3"/>
        <w:spacing w:before="120" w:line="360" w:lineRule="auto"/>
        <w:ind w:left="720" w:hanging="720"/>
        <w:jc w:val="both"/>
        <w:rPr>
          <w:rFonts w:ascii="Times New Roman" w:hAnsi="Times New Roman" w:cs="Times New Roman"/>
          <w:color w:val="000000"/>
          <w:sz w:val="24"/>
          <w:szCs w:val="24"/>
        </w:rPr>
      </w:pPr>
      <w:r w:rsidRPr="00BA1372">
        <w:rPr>
          <w:rFonts w:ascii="Times New Roman" w:hAnsi="Times New Roman" w:cs="Times New Roman"/>
          <w:b/>
          <w:bCs/>
          <w:color w:val="auto"/>
          <w:spacing w:val="-2"/>
          <w:sz w:val="24"/>
          <w:szCs w:val="24"/>
        </w:rPr>
        <w:lastRenderedPageBreak/>
        <w:t xml:space="preserve">Table </w:t>
      </w:r>
      <w:r w:rsidR="00A7335F" w:rsidRPr="00BA1372">
        <w:rPr>
          <w:rFonts w:ascii="Times New Roman" w:hAnsi="Times New Roman" w:cs="Times New Roman"/>
          <w:b/>
          <w:bCs/>
          <w:color w:val="auto"/>
          <w:spacing w:val="-2"/>
          <w:sz w:val="24"/>
          <w:szCs w:val="24"/>
        </w:rPr>
        <w:t>4</w:t>
      </w:r>
      <w:r w:rsidRPr="00BA1372">
        <w:rPr>
          <w:rFonts w:ascii="Times New Roman" w:hAnsi="Times New Roman" w:cs="Times New Roman"/>
          <w:b/>
          <w:bCs/>
          <w:color w:val="auto"/>
          <w:spacing w:val="-2"/>
          <w:sz w:val="24"/>
          <w:szCs w:val="24"/>
        </w:rPr>
        <w:t xml:space="preserve">: </w:t>
      </w:r>
      <w:r w:rsidR="00CC6C52" w:rsidRPr="00BA1372">
        <w:rPr>
          <w:rFonts w:ascii="Times New Roman" w:hAnsi="Times New Roman" w:cs="Times New Roman"/>
          <w:b/>
          <w:bCs/>
          <w:color w:val="000000"/>
          <w:sz w:val="24"/>
          <w:szCs w:val="24"/>
        </w:rPr>
        <w:t xml:space="preserve">Extent of adoption of feeding and watering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tbl>
      <w:tblPr>
        <w:tblW w:w="898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260"/>
        <w:gridCol w:w="816"/>
        <w:gridCol w:w="845"/>
        <w:gridCol w:w="816"/>
        <w:gridCol w:w="842"/>
        <w:gridCol w:w="816"/>
        <w:gridCol w:w="826"/>
      </w:tblGrid>
      <w:tr w:rsidR="00450EE4" w:rsidRPr="00BA1372" w14:paraId="76D37F8C" w14:textId="77777777" w:rsidTr="00D25A7A">
        <w:trPr>
          <w:trHeight w:val="279"/>
        </w:trPr>
        <w:tc>
          <w:tcPr>
            <w:tcW w:w="763" w:type="dxa"/>
            <w:vMerge w:val="restart"/>
            <w:shd w:val="clear" w:color="auto" w:fill="auto"/>
            <w:vAlign w:val="center"/>
          </w:tcPr>
          <w:p w14:paraId="660EC416"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S.No</w:t>
            </w:r>
            <w:proofErr w:type="spellEnd"/>
            <w:r w:rsidRPr="00BA1372">
              <w:rPr>
                <w:rFonts w:ascii="Times New Roman" w:hAnsi="Times New Roman" w:cs="Times New Roman"/>
                <w:b/>
                <w:bCs/>
                <w:sz w:val="24"/>
                <w:szCs w:val="24"/>
              </w:rPr>
              <w:t>.</w:t>
            </w:r>
          </w:p>
        </w:tc>
        <w:tc>
          <w:tcPr>
            <w:tcW w:w="3260" w:type="dxa"/>
            <w:vMerge w:val="restart"/>
            <w:shd w:val="clear" w:color="auto" w:fill="auto"/>
            <w:vAlign w:val="center"/>
          </w:tcPr>
          <w:p w14:paraId="5F857A3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661" w:type="dxa"/>
            <w:gridSpan w:val="2"/>
            <w:shd w:val="clear" w:color="auto" w:fill="auto"/>
            <w:vAlign w:val="center"/>
          </w:tcPr>
          <w:p w14:paraId="1EADDA2F"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0E9806E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58" w:type="dxa"/>
            <w:gridSpan w:val="2"/>
            <w:shd w:val="clear" w:color="auto" w:fill="auto"/>
            <w:vAlign w:val="center"/>
          </w:tcPr>
          <w:p w14:paraId="794CBC5A"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0FE2C80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42" w:type="dxa"/>
            <w:gridSpan w:val="2"/>
            <w:shd w:val="clear" w:color="auto" w:fill="auto"/>
            <w:vAlign w:val="center"/>
          </w:tcPr>
          <w:p w14:paraId="0A1F72D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738600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1C5F27B2" w14:textId="77777777" w:rsidTr="00D25A7A">
        <w:trPr>
          <w:trHeight w:val="293"/>
        </w:trPr>
        <w:tc>
          <w:tcPr>
            <w:tcW w:w="763" w:type="dxa"/>
            <w:vMerge/>
            <w:shd w:val="clear" w:color="auto" w:fill="auto"/>
          </w:tcPr>
          <w:p w14:paraId="2AD11453" w14:textId="77777777" w:rsidR="00450EE4" w:rsidRPr="00BA1372" w:rsidRDefault="00450EE4" w:rsidP="007000DE">
            <w:pPr>
              <w:widowControl w:val="0"/>
              <w:jc w:val="both"/>
              <w:rPr>
                <w:rFonts w:ascii="Times New Roman" w:hAnsi="Times New Roman" w:cs="Times New Roman"/>
                <w:b/>
                <w:bCs/>
                <w:sz w:val="24"/>
                <w:szCs w:val="24"/>
              </w:rPr>
            </w:pPr>
          </w:p>
        </w:tc>
        <w:tc>
          <w:tcPr>
            <w:tcW w:w="3260" w:type="dxa"/>
            <w:vMerge/>
            <w:shd w:val="clear" w:color="auto" w:fill="auto"/>
          </w:tcPr>
          <w:p w14:paraId="32056E5F" w14:textId="77777777" w:rsidR="00450EE4" w:rsidRPr="00BA1372" w:rsidRDefault="00450EE4" w:rsidP="007000DE">
            <w:pPr>
              <w:widowControl w:val="0"/>
              <w:jc w:val="both"/>
              <w:rPr>
                <w:rFonts w:ascii="Times New Roman" w:hAnsi="Times New Roman" w:cs="Times New Roman"/>
                <w:b/>
                <w:bCs/>
                <w:sz w:val="24"/>
                <w:szCs w:val="24"/>
              </w:rPr>
            </w:pPr>
          </w:p>
        </w:tc>
        <w:tc>
          <w:tcPr>
            <w:tcW w:w="816" w:type="dxa"/>
            <w:shd w:val="clear" w:color="auto" w:fill="auto"/>
            <w:vAlign w:val="center"/>
          </w:tcPr>
          <w:p w14:paraId="1568118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45" w:type="dxa"/>
            <w:shd w:val="clear" w:color="auto" w:fill="auto"/>
            <w:vAlign w:val="center"/>
          </w:tcPr>
          <w:p w14:paraId="5475017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6" w:type="dxa"/>
            <w:shd w:val="clear" w:color="auto" w:fill="auto"/>
            <w:vAlign w:val="center"/>
          </w:tcPr>
          <w:p w14:paraId="27C53BF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42" w:type="dxa"/>
            <w:shd w:val="clear" w:color="auto" w:fill="auto"/>
            <w:vAlign w:val="center"/>
          </w:tcPr>
          <w:p w14:paraId="549B675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6" w:type="dxa"/>
            <w:shd w:val="clear" w:color="auto" w:fill="auto"/>
            <w:vAlign w:val="center"/>
          </w:tcPr>
          <w:p w14:paraId="68D8A6A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26" w:type="dxa"/>
            <w:shd w:val="clear" w:color="auto" w:fill="auto"/>
            <w:vAlign w:val="center"/>
          </w:tcPr>
          <w:p w14:paraId="5A7D84D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6604E128" w14:textId="77777777" w:rsidTr="00D25A7A">
        <w:trPr>
          <w:trHeight w:val="293"/>
        </w:trPr>
        <w:tc>
          <w:tcPr>
            <w:tcW w:w="763" w:type="dxa"/>
            <w:shd w:val="clear" w:color="auto" w:fill="auto"/>
          </w:tcPr>
          <w:p w14:paraId="0982927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260" w:type="dxa"/>
            <w:shd w:val="clear" w:color="auto" w:fill="auto"/>
          </w:tcPr>
          <w:p w14:paraId="713A6913"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Scavenging availability</w:t>
            </w:r>
          </w:p>
        </w:tc>
        <w:tc>
          <w:tcPr>
            <w:tcW w:w="816" w:type="dxa"/>
            <w:shd w:val="clear" w:color="auto" w:fill="auto"/>
            <w:vAlign w:val="center"/>
          </w:tcPr>
          <w:p w14:paraId="68DDE9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57.89</w:t>
            </w:r>
          </w:p>
        </w:tc>
        <w:tc>
          <w:tcPr>
            <w:tcW w:w="845" w:type="dxa"/>
            <w:shd w:val="clear" w:color="auto" w:fill="auto"/>
            <w:vAlign w:val="center"/>
          </w:tcPr>
          <w:p w14:paraId="2450C74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6" w:type="dxa"/>
            <w:shd w:val="clear" w:color="auto" w:fill="auto"/>
            <w:vAlign w:val="center"/>
          </w:tcPr>
          <w:p w14:paraId="49F8B51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53.41</w:t>
            </w:r>
          </w:p>
        </w:tc>
        <w:tc>
          <w:tcPr>
            <w:tcW w:w="842" w:type="dxa"/>
            <w:shd w:val="clear" w:color="auto" w:fill="auto"/>
            <w:vAlign w:val="center"/>
          </w:tcPr>
          <w:p w14:paraId="65493C0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6" w:type="dxa"/>
            <w:shd w:val="clear" w:color="auto" w:fill="auto"/>
            <w:vAlign w:val="center"/>
          </w:tcPr>
          <w:p w14:paraId="4591BE1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56.25</w:t>
            </w:r>
          </w:p>
        </w:tc>
        <w:tc>
          <w:tcPr>
            <w:tcW w:w="826" w:type="dxa"/>
            <w:shd w:val="clear" w:color="auto" w:fill="auto"/>
            <w:vAlign w:val="center"/>
          </w:tcPr>
          <w:p w14:paraId="0336BD3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77D95381" w14:textId="77777777" w:rsidTr="00D25A7A">
        <w:trPr>
          <w:trHeight w:val="279"/>
        </w:trPr>
        <w:tc>
          <w:tcPr>
            <w:tcW w:w="763" w:type="dxa"/>
            <w:shd w:val="clear" w:color="auto" w:fill="auto"/>
          </w:tcPr>
          <w:p w14:paraId="643EAC00"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260" w:type="dxa"/>
            <w:shd w:val="clear" w:color="auto" w:fill="auto"/>
          </w:tcPr>
          <w:p w14:paraId="53595F21"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Use of kitchen waste</w:t>
            </w:r>
          </w:p>
        </w:tc>
        <w:tc>
          <w:tcPr>
            <w:tcW w:w="816" w:type="dxa"/>
            <w:shd w:val="clear" w:color="auto" w:fill="auto"/>
            <w:vAlign w:val="center"/>
          </w:tcPr>
          <w:p w14:paraId="26A35AB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96.71</w:t>
            </w:r>
          </w:p>
        </w:tc>
        <w:tc>
          <w:tcPr>
            <w:tcW w:w="845" w:type="dxa"/>
            <w:shd w:val="clear" w:color="auto" w:fill="auto"/>
            <w:vAlign w:val="center"/>
          </w:tcPr>
          <w:p w14:paraId="63DCF81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6" w:type="dxa"/>
            <w:shd w:val="clear" w:color="auto" w:fill="auto"/>
            <w:vAlign w:val="center"/>
          </w:tcPr>
          <w:p w14:paraId="2F27B9F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95.45</w:t>
            </w:r>
          </w:p>
        </w:tc>
        <w:tc>
          <w:tcPr>
            <w:tcW w:w="842" w:type="dxa"/>
            <w:shd w:val="clear" w:color="auto" w:fill="auto"/>
            <w:vAlign w:val="center"/>
          </w:tcPr>
          <w:p w14:paraId="221535F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6" w:type="dxa"/>
            <w:shd w:val="clear" w:color="auto" w:fill="auto"/>
            <w:vAlign w:val="center"/>
          </w:tcPr>
          <w:p w14:paraId="22C4B97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96.25</w:t>
            </w:r>
          </w:p>
        </w:tc>
        <w:tc>
          <w:tcPr>
            <w:tcW w:w="826" w:type="dxa"/>
            <w:shd w:val="clear" w:color="auto" w:fill="auto"/>
            <w:vAlign w:val="center"/>
          </w:tcPr>
          <w:p w14:paraId="700B2D6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625FCB89" w14:textId="77777777" w:rsidTr="00D25A7A">
        <w:trPr>
          <w:trHeight w:val="293"/>
        </w:trPr>
        <w:tc>
          <w:tcPr>
            <w:tcW w:w="763" w:type="dxa"/>
            <w:shd w:val="clear" w:color="auto" w:fill="auto"/>
          </w:tcPr>
          <w:p w14:paraId="67657791"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260" w:type="dxa"/>
            <w:shd w:val="clear" w:color="auto" w:fill="auto"/>
          </w:tcPr>
          <w:p w14:paraId="3AA8F1A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Type of feed used in poultry</w:t>
            </w:r>
          </w:p>
        </w:tc>
        <w:tc>
          <w:tcPr>
            <w:tcW w:w="816" w:type="dxa"/>
            <w:shd w:val="clear" w:color="auto" w:fill="auto"/>
            <w:vAlign w:val="center"/>
          </w:tcPr>
          <w:p w14:paraId="7E4C91A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79.61</w:t>
            </w:r>
          </w:p>
        </w:tc>
        <w:tc>
          <w:tcPr>
            <w:tcW w:w="845" w:type="dxa"/>
            <w:shd w:val="clear" w:color="auto" w:fill="auto"/>
            <w:vAlign w:val="center"/>
          </w:tcPr>
          <w:p w14:paraId="5A7C8DA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6" w:type="dxa"/>
            <w:shd w:val="clear" w:color="auto" w:fill="auto"/>
            <w:vAlign w:val="center"/>
          </w:tcPr>
          <w:p w14:paraId="775345B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76.70 </w:t>
            </w:r>
          </w:p>
        </w:tc>
        <w:tc>
          <w:tcPr>
            <w:tcW w:w="842" w:type="dxa"/>
            <w:shd w:val="clear" w:color="auto" w:fill="auto"/>
            <w:vAlign w:val="center"/>
          </w:tcPr>
          <w:p w14:paraId="50A6559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6" w:type="dxa"/>
            <w:shd w:val="clear" w:color="auto" w:fill="auto"/>
            <w:vAlign w:val="center"/>
          </w:tcPr>
          <w:p w14:paraId="182E997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78.54</w:t>
            </w:r>
          </w:p>
        </w:tc>
        <w:tc>
          <w:tcPr>
            <w:tcW w:w="826" w:type="dxa"/>
            <w:shd w:val="clear" w:color="auto" w:fill="auto"/>
            <w:vAlign w:val="center"/>
          </w:tcPr>
          <w:p w14:paraId="4EC122C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2030E782" w14:textId="77777777" w:rsidTr="00D25A7A">
        <w:trPr>
          <w:trHeight w:val="279"/>
        </w:trPr>
        <w:tc>
          <w:tcPr>
            <w:tcW w:w="763" w:type="dxa"/>
            <w:shd w:val="clear" w:color="auto" w:fill="auto"/>
          </w:tcPr>
          <w:p w14:paraId="10103D29"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5A070112"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1. Home prepared</w:t>
            </w:r>
          </w:p>
        </w:tc>
        <w:tc>
          <w:tcPr>
            <w:tcW w:w="816" w:type="dxa"/>
            <w:shd w:val="clear" w:color="auto" w:fill="auto"/>
            <w:vAlign w:val="center"/>
          </w:tcPr>
          <w:p w14:paraId="59C0EBB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96.05</w:t>
            </w:r>
          </w:p>
        </w:tc>
        <w:tc>
          <w:tcPr>
            <w:tcW w:w="845" w:type="dxa"/>
            <w:shd w:val="clear" w:color="auto" w:fill="auto"/>
            <w:vAlign w:val="center"/>
          </w:tcPr>
          <w:p w14:paraId="591F1BE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197E39A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92.05</w:t>
            </w:r>
          </w:p>
        </w:tc>
        <w:tc>
          <w:tcPr>
            <w:tcW w:w="842" w:type="dxa"/>
            <w:shd w:val="clear" w:color="auto" w:fill="auto"/>
            <w:vAlign w:val="center"/>
          </w:tcPr>
          <w:p w14:paraId="1A7648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46D2F2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94.58</w:t>
            </w:r>
          </w:p>
        </w:tc>
        <w:tc>
          <w:tcPr>
            <w:tcW w:w="826" w:type="dxa"/>
            <w:shd w:val="clear" w:color="auto" w:fill="auto"/>
            <w:vAlign w:val="center"/>
          </w:tcPr>
          <w:p w14:paraId="25A759E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3945FF09" w14:textId="77777777" w:rsidTr="00D25A7A">
        <w:trPr>
          <w:trHeight w:val="279"/>
        </w:trPr>
        <w:tc>
          <w:tcPr>
            <w:tcW w:w="763" w:type="dxa"/>
            <w:shd w:val="clear" w:color="auto" w:fill="auto"/>
          </w:tcPr>
          <w:p w14:paraId="0F2E31FB"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7A403628"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2. Purchased from market</w:t>
            </w:r>
          </w:p>
        </w:tc>
        <w:tc>
          <w:tcPr>
            <w:tcW w:w="816" w:type="dxa"/>
            <w:shd w:val="clear" w:color="auto" w:fill="auto"/>
            <w:vAlign w:val="center"/>
          </w:tcPr>
          <w:p w14:paraId="0C6AA3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63.16</w:t>
            </w:r>
          </w:p>
        </w:tc>
        <w:tc>
          <w:tcPr>
            <w:tcW w:w="845" w:type="dxa"/>
            <w:shd w:val="clear" w:color="auto" w:fill="auto"/>
            <w:vAlign w:val="center"/>
          </w:tcPr>
          <w:p w14:paraId="7219DD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5622A1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61.36</w:t>
            </w:r>
          </w:p>
        </w:tc>
        <w:tc>
          <w:tcPr>
            <w:tcW w:w="842" w:type="dxa"/>
            <w:shd w:val="clear" w:color="auto" w:fill="auto"/>
            <w:vAlign w:val="center"/>
          </w:tcPr>
          <w:p w14:paraId="01F5083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30494D1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62.50</w:t>
            </w:r>
          </w:p>
        </w:tc>
        <w:tc>
          <w:tcPr>
            <w:tcW w:w="826" w:type="dxa"/>
            <w:shd w:val="clear" w:color="auto" w:fill="auto"/>
            <w:vAlign w:val="center"/>
          </w:tcPr>
          <w:p w14:paraId="071E87A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63B062D7" w14:textId="77777777" w:rsidTr="00D25A7A">
        <w:trPr>
          <w:trHeight w:val="293"/>
        </w:trPr>
        <w:tc>
          <w:tcPr>
            <w:tcW w:w="763" w:type="dxa"/>
            <w:shd w:val="clear" w:color="auto" w:fill="auto"/>
          </w:tcPr>
          <w:p w14:paraId="4D55C40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260" w:type="dxa"/>
            <w:shd w:val="clear" w:color="auto" w:fill="auto"/>
          </w:tcPr>
          <w:p w14:paraId="6E4F0102"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Frequency of feeding</w:t>
            </w:r>
          </w:p>
        </w:tc>
        <w:tc>
          <w:tcPr>
            <w:tcW w:w="816" w:type="dxa"/>
            <w:shd w:val="clear" w:color="auto" w:fill="auto"/>
            <w:vAlign w:val="center"/>
          </w:tcPr>
          <w:p w14:paraId="67E6A53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81.25</w:t>
            </w:r>
          </w:p>
        </w:tc>
        <w:tc>
          <w:tcPr>
            <w:tcW w:w="845" w:type="dxa"/>
            <w:shd w:val="clear" w:color="auto" w:fill="auto"/>
            <w:vAlign w:val="center"/>
          </w:tcPr>
          <w:p w14:paraId="165CC9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6" w:type="dxa"/>
            <w:shd w:val="clear" w:color="auto" w:fill="auto"/>
            <w:vAlign w:val="center"/>
          </w:tcPr>
          <w:p w14:paraId="00A29FA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78.14 </w:t>
            </w:r>
          </w:p>
        </w:tc>
        <w:tc>
          <w:tcPr>
            <w:tcW w:w="842" w:type="dxa"/>
            <w:shd w:val="clear" w:color="auto" w:fill="auto"/>
            <w:vAlign w:val="center"/>
          </w:tcPr>
          <w:p w14:paraId="79D2C07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6" w:type="dxa"/>
            <w:shd w:val="clear" w:color="auto" w:fill="auto"/>
            <w:vAlign w:val="center"/>
          </w:tcPr>
          <w:p w14:paraId="252ECBC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80.21</w:t>
            </w:r>
            <w:r w:rsidRPr="00BA1372">
              <w:rPr>
                <w:rFonts w:ascii="Times New Roman" w:hAnsi="Times New Roman" w:cs="Times New Roman"/>
                <w:b/>
                <w:bCs/>
                <w:color w:val="000000"/>
                <w:sz w:val="24"/>
                <w:szCs w:val="24"/>
              </w:rPr>
              <w:t> </w:t>
            </w:r>
          </w:p>
        </w:tc>
        <w:tc>
          <w:tcPr>
            <w:tcW w:w="826" w:type="dxa"/>
            <w:shd w:val="clear" w:color="auto" w:fill="auto"/>
            <w:vAlign w:val="center"/>
          </w:tcPr>
          <w:p w14:paraId="0F4BA2C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65A2CC0B" w14:textId="77777777" w:rsidTr="00D25A7A">
        <w:trPr>
          <w:trHeight w:val="279"/>
        </w:trPr>
        <w:tc>
          <w:tcPr>
            <w:tcW w:w="763" w:type="dxa"/>
            <w:shd w:val="clear" w:color="auto" w:fill="auto"/>
          </w:tcPr>
          <w:p w14:paraId="00CCB4F1"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4846251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1. Single time</w:t>
            </w:r>
          </w:p>
        </w:tc>
        <w:tc>
          <w:tcPr>
            <w:tcW w:w="816" w:type="dxa"/>
            <w:shd w:val="clear" w:color="auto" w:fill="auto"/>
            <w:vAlign w:val="center"/>
          </w:tcPr>
          <w:p w14:paraId="4608DAC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71.05</w:t>
            </w:r>
          </w:p>
        </w:tc>
        <w:tc>
          <w:tcPr>
            <w:tcW w:w="845" w:type="dxa"/>
            <w:shd w:val="clear" w:color="auto" w:fill="auto"/>
            <w:vAlign w:val="center"/>
          </w:tcPr>
          <w:p w14:paraId="5CBD4B1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4F7CDC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70.45</w:t>
            </w:r>
          </w:p>
        </w:tc>
        <w:tc>
          <w:tcPr>
            <w:tcW w:w="842" w:type="dxa"/>
            <w:shd w:val="clear" w:color="auto" w:fill="auto"/>
            <w:vAlign w:val="center"/>
          </w:tcPr>
          <w:p w14:paraId="119D82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294746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70.83</w:t>
            </w:r>
          </w:p>
        </w:tc>
        <w:tc>
          <w:tcPr>
            <w:tcW w:w="826" w:type="dxa"/>
            <w:shd w:val="clear" w:color="auto" w:fill="auto"/>
            <w:vAlign w:val="center"/>
          </w:tcPr>
          <w:p w14:paraId="7443BC7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E294663" w14:textId="77777777" w:rsidTr="00D25A7A">
        <w:trPr>
          <w:trHeight w:val="293"/>
        </w:trPr>
        <w:tc>
          <w:tcPr>
            <w:tcW w:w="763" w:type="dxa"/>
            <w:shd w:val="clear" w:color="auto" w:fill="auto"/>
          </w:tcPr>
          <w:p w14:paraId="317AAA86"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49EC991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2. Double time</w:t>
            </w:r>
          </w:p>
        </w:tc>
        <w:tc>
          <w:tcPr>
            <w:tcW w:w="816" w:type="dxa"/>
            <w:shd w:val="clear" w:color="auto" w:fill="auto"/>
            <w:vAlign w:val="center"/>
          </w:tcPr>
          <w:p w14:paraId="14B8F87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92.11</w:t>
            </w:r>
          </w:p>
        </w:tc>
        <w:tc>
          <w:tcPr>
            <w:tcW w:w="845" w:type="dxa"/>
            <w:shd w:val="clear" w:color="auto" w:fill="auto"/>
            <w:vAlign w:val="center"/>
          </w:tcPr>
          <w:p w14:paraId="1720DE8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630586B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88.64</w:t>
            </w:r>
          </w:p>
        </w:tc>
        <w:tc>
          <w:tcPr>
            <w:tcW w:w="842" w:type="dxa"/>
            <w:shd w:val="clear" w:color="auto" w:fill="auto"/>
            <w:vAlign w:val="center"/>
          </w:tcPr>
          <w:p w14:paraId="660E9B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597B3E6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90.83</w:t>
            </w:r>
          </w:p>
        </w:tc>
        <w:tc>
          <w:tcPr>
            <w:tcW w:w="826" w:type="dxa"/>
            <w:shd w:val="clear" w:color="auto" w:fill="auto"/>
            <w:vAlign w:val="center"/>
          </w:tcPr>
          <w:p w14:paraId="681664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bl>
    <w:p w14:paraId="6AE4C963" w14:textId="55CEA251" w:rsidR="00450EE4"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76817F12" w14:textId="12E9C155" w:rsidR="00CC6C52" w:rsidRPr="00BA1372" w:rsidRDefault="00CC6C52" w:rsidP="00A7335F">
      <w:pPr>
        <w:pStyle w:val="Heading3"/>
        <w:spacing w:before="120" w:after="24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Table </w:t>
      </w:r>
      <w:r w:rsidR="00A7335F" w:rsidRPr="00BA1372">
        <w:rPr>
          <w:rFonts w:ascii="Times New Roman" w:hAnsi="Times New Roman" w:cs="Times New Roman"/>
          <w:b/>
          <w:bCs/>
          <w:color w:val="000000"/>
          <w:sz w:val="24"/>
          <w:szCs w:val="24"/>
        </w:rPr>
        <w:t>5</w:t>
      </w:r>
      <w:r w:rsidRPr="00BA1372">
        <w:rPr>
          <w:rFonts w:ascii="Times New Roman" w:hAnsi="Times New Roman" w:cs="Times New Roman"/>
          <w:b/>
          <w:bCs/>
          <w:color w:val="000000"/>
          <w:sz w:val="24"/>
          <w:szCs w:val="24"/>
        </w:rPr>
        <w:t xml:space="preserve">: Extent of adoption of breeds and breeding &amp; their management for </w:t>
      </w:r>
      <w:proofErr w:type="spellStart"/>
      <w:r w:rsidRPr="00BA1372">
        <w:rPr>
          <w:rFonts w:ascii="Times New Roman" w:hAnsi="Times New Roman" w:cs="Times New Roman"/>
          <w:b/>
          <w:bCs/>
          <w:color w:val="000000"/>
          <w:sz w:val="24"/>
          <w:szCs w:val="24"/>
        </w:rPr>
        <w:t>Pratapdhan</w:t>
      </w:r>
      <w:proofErr w:type="spellEnd"/>
      <w:r w:rsidRPr="00BA1372">
        <w:rPr>
          <w:rFonts w:ascii="Times New Roman" w:hAnsi="Times New Roman" w:cs="Times New Roman"/>
          <w:b/>
          <w:bCs/>
          <w:color w:val="000000"/>
          <w:sz w:val="24"/>
          <w:szCs w:val="24"/>
        </w:rPr>
        <w:t xml:space="preserve"> breed under backyard poultry</w:t>
      </w:r>
    </w:p>
    <w:tbl>
      <w:tblPr>
        <w:tblW w:w="858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813"/>
        <w:gridCol w:w="900"/>
        <w:gridCol w:w="810"/>
        <w:gridCol w:w="810"/>
        <w:gridCol w:w="810"/>
        <w:gridCol w:w="900"/>
        <w:gridCol w:w="810"/>
      </w:tblGrid>
      <w:tr w:rsidR="00450EE4" w:rsidRPr="00BA1372" w14:paraId="39DFADED" w14:textId="77777777" w:rsidTr="007000DE">
        <w:trPr>
          <w:trHeight w:val="273"/>
        </w:trPr>
        <w:tc>
          <w:tcPr>
            <w:tcW w:w="734" w:type="dxa"/>
            <w:vMerge w:val="restart"/>
            <w:shd w:val="clear" w:color="auto" w:fill="auto"/>
            <w:vAlign w:val="center"/>
          </w:tcPr>
          <w:p w14:paraId="235E64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773F44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2813" w:type="dxa"/>
            <w:vMerge w:val="restart"/>
            <w:shd w:val="clear" w:color="auto" w:fill="auto"/>
            <w:vAlign w:val="center"/>
          </w:tcPr>
          <w:p w14:paraId="513F1D7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Breeds and breeding &amp; their management</w:t>
            </w:r>
          </w:p>
        </w:tc>
        <w:tc>
          <w:tcPr>
            <w:tcW w:w="1710" w:type="dxa"/>
            <w:gridSpan w:val="2"/>
            <w:shd w:val="clear" w:color="auto" w:fill="auto"/>
            <w:vAlign w:val="center"/>
          </w:tcPr>
          <w:p w14:paraId="7D5AA35D"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193A230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20" w:type="dxa"/>
            <w:gridSpan w:val="2"/>
            <w:shd w:val="clear" w:color="auto" w:fill="auto"/>
            <w:vAlign w:val="center"/>
          </w:tcPr>
          <w:p w14:paraId="665E3096"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467AC60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710" w:type="dxa"/>
            <w:gridSpan w:val="2"/>
            <w:shd w:val="clear" w:color="auto" w:fill="auto"/>
            <w:vAlign w:val="center"/>
          </w:tcPr>
          <w:p w14:paraId="6F0CDF9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5BE9F81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7E2FE4E4" w14:textId="77777777" w:rsidTr="007000DE">
        <w:trPr>
          <w:trHeight w:val="286"/>
        </w:trPr>
        <w:tc>
          <w:tcPr>
            <w:tcW w:w="734" w:type="dxa"/>
            <w:vMerge/>
            <w:shd w:val="clear" w:color="auto" w:fill="auto"/>
          </w:tcPr>
          <w:p w14:paraId="55202494" w14:textId="77777777" w:rsidR="00450EE4" w:rsidRPr="00BA1372" w:rsidRDefault="00450EE4" w:rsidP="007000DE">
            <w:pPr>
              <w:widowControl w:val="0"/>
              <w:jc w:val="both"/>
              <w:rPr>
                <w:rFonts w:ascii="Times New Roman" w:hAnsi="Times New Roman" w:cs="Times New Roman"/>
                <w:b/>
                <w:bCs/>
                <w:sz w:val="24"/>
                <w:szCs w:val="24"/>
              </w:rPr>
            </w:pPr>
          </w:p>
        </w:tc>
        <w:tc>
          <w:tcPr>
            <w:tcW w:w="2813" w:type="dxa"/>
            <w:vMerge/>
            <w:shd w:val="clear" w:color="auto" w:fill="auto"/>
          </w:tcPr>
          <w:p w14:paraId="4D28268B" w14:textId="77777777" w:rsidR="00450EE4" w:rsidRPr="00BA1372" w:rsidRDefault="00450EE4" w:rsidP="007000DE">
            <w:pPr>
              <w:widowControl w:val="0"/>
              <w:jc w:val="both"/>
              <w:rPr>
                <w:rFonts w:ascii="Times New Roman" w:hAnsi="Times New Roman" w:cs="Times New Roman"/>
                <w:b/>
                <w:bCs/>
                <w:sz w:val="24"/>
                <w:szCs w:val="24"/>
              </w:rPr>
            </w:pPr>
          </w:p>
        </w:tc>
        <w:tc>
          <w:tcPr>
            <w:tcW w:w="900" w:type="dxa"/>
            <w:shd w:val="clear" w:color="auto" w:fill="auto"/>
            <w:vAlign w:val="center"/>
          </w:tcPr>
          <w:p w14:paraId="185B881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0A810C9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0" w:type="dxa"/>
            <w:shd w:val="clear" w:color="auto" w:fill="auto"/>
            <w:vAlign w:val="center"/>
          </w:tcPr>
          <w:p w14:paraId="13CD9B3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51C9091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00" w:type="dxa"/>
            <w:shd w:val="clear" w:color="auto" w:fill="auto"/>
            <w:vAlign w:val="center"/>
          </w:tcPr>
          <w:p w14:paraId="286F7FD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588840E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3632A668" w14:textId="77777777" w:rsidTr="007000DE">
        <w:trPr>
          <w:trHeight w:val="286"/>
        </w:trPr>
        <w:tc>
          <w:tcPr>
            <w:tcW w:w="734" w:type="dxa"/>
            <w:shd w:val="clear" w:color="auto" w:fill="auto"/>
          </w:tcPr>
          <w:p w14:paraId="0E6CF764"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2813" w:type="dxa"/>
            <w:shd w:val="clear" w:color="auto" w:fill="auto"/>
          </w:tcPr>
          <w:p w14:paraId="055B74D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Source of chicks</w:t>
            </w:r>
          </w:p>
        </w:tc>
        <w:tc>
          <w:tcPr>
            <w:tcW w:w="900" w:type="dxa"/>
            <w:shd w:val="clear" w:color="auto" w:fill="auto"/>
            <w:vAlign w:val="center"/>
          </w:tcPr>
          <w:p w14:paraId="209E612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66.23</w:t>
            </w:r>
          </w:p>
        </w:tc>
        <w:tc>
          <w:tcPr>
            <w:tcW w:w="810" w:type="dxa"/>
            <w:shd w:val="clear" w:color="auto" w:fill="auto"/>
            <w:vAlign w:val="center"/>
          </w:tcPr>
          <w:p w14:paraId="7702EBF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0" w:type="dxa"/>
            <w:shd w:val="clear" w:color="auto" w:fill="auto"/>
            <w:vAlign w:val="center"/>
          </w:tcPr>
          <w:p w14:paraId="46233C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69.51</w:t>
            </w:r>
          </w:p>
        </w:tc>
        <w:tc>
          <w:tcPr>
            <w:tcW w:w="810" w:type="dxa"/>
            <w:shd w:val="clear" w:color="auto" w:fill="auto"/>
            <w:vAlign w:val="center"/>
          </w:tcPr>
          <w:p w14:paraId="50E01E7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900" w:type="dxa"/>
            <w:shd w:val="clear" w:color="auto" w:fill="auto"/>
            <w:vAlign w:val="center"/>
          </w:tcPr>
          <w:p w14:paraId="40FDE2E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65.69</w:t>
            </w:r>
          </w:p>
        </w:tc>
        <w:tc>
          <w:tcPr>
            <w:tcW w:w="810" w:type="dxa"/>
            <w:shd w:val="clear" w:color="auto" w:fill="auto"/>
            <w:vAlign w:val="center"/>
          </w:tcPr>
          <w:p w14:paraId="66F73ED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65AC77DE" w14:textId="77777777" w:rsidTr="007000DE">
        <w:trPr>
          <w:trHeight w:val="273"/>
        </w:trPr>
        <w:tc>
          <w:tcPr>
            <w:tcW w:w="734" w:type="dxa"/>
            <w:shd w:val="clear" w:color="auto" w:fill="auto"/>
          </w:tcPr>
          <w:p w14:paraId="5026B7A0"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785F58C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Hatching at home </w:t>
            </w:r>
          </w:p>
        </w:tc>
        <w:tc>
          <w:tcPr>
            <w:tcW w:w="900" w:type="dxa"/>
            <w:shd w:val="clear" w:color="auto" w:fill="auto"/>
            <w:vAlign w:val="center"/>
          </w:tcPr>
          <w:p w14:paraId="7CDDBA7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86.18</w:t>
            </w:r>
          </w:p>
        </w:tc>
        <w:tc>
          <w:tcPr>
            <w:tcW w:w="810" w:type="dxa"/>
            <w:shd w:val="clear" w:color="auto" w:fill="auto"/>
            <w:vAlign w:val="center"/>
          </w:tcPr>
          <w:p w14:paraId="6147178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7F5FA8E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78.41</w:t>
            </w:r>
          </w:p>
        </w:tc>
        <w:tc>
          <w:tcPr>
            <w:tcW w:w="810" w:type="dxa"/>
            <w:shd w:val="clear" w:color="auto" w:fill="auto"/>
            <w:vAlign w:val="center"/>
          </w:tcPr>
          <w:p w14:paraId="13E0A67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2C5E6A8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83.33</w:t>
            </w:r>
          </w:p>
        </w:tc>
        <w:tc>
          <w:tcPr>
            <w:tcW w:w="810" w:type="dxa"/>
            <w:shd w:val="clear" w:color="auto" w:fill="auto"/>
            <w:vAlign w:val="center"/>
          </w:tcPr>
          <w:p w14:paraId="3D28EA2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1BCC0C32" w14:textId="77777777" w:rsidTr="007000DE">
        <w:trPr>
          <w:trHeight w:val="273"/>
        </w:trPr>
        <w:tc>
          <w:tcPr>
            <w:tcW w:w="734" w:type="dxa"/>
            <w:shd w:val="clear" w:color="auto" w:fill="auto"/>
          </w:tcPr>
          <w:p w14:paraId="247F7058"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48059AA3"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Purchased from local market </w:t>
            </w:r>
          </w:p>
        </w:tc>
        <w:tc>
          <w:tcPr>
            <w:tcW w:w="900" w:type="dxa"/>
            <w:shd w:val="clear" w:color="auto" w:fill="auto"/>
            <w:vAlign w:val="center"/>
          </w:tcPr>
          <w:p w14:paraId="1A0A41A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42.11</w:t>
            </w:r>
          </w:p>
        </w:tc>
        <w:tc>
          <w:tcPr>
            <w:tcW w:w="810" w:type="dxa"/>
            <w:shd w:val="clear" w:color="auto" w:fill="auto"/>
            <w:vAlign w:val="center"/>
          </w:tcPr>
          <w:p w14:paraId="168630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0" w:type="dxa"/>
            <w:shd w:val="clear" w:color="auto" w:fill="auto"/>
            <w:vAlign w:val="center"/>
          </w:tcPr>
          <w:p w14:paraId="350E404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44.32</w:t>
            </w:r>
          </w:p>
        </w:tc>
        <w:tc>
          <w:tcPr>
            <w:tcW w:w="810" w:type="dxa"/>
            <w:shd w:val="clear" w:color="auto" w:fill="auto"/>
            <w:vAlign w:val="center"/>
          </w:tcPr>
          <w:p w14:paraId="7EC5503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900" w:type="dxa"/>
            <w:shd w:val="clear" w:color="auto" w:fill="auto"/>
            <w:vAlign w:val="center"/>
          </w:tcPr>
          <w:p w14:paraId="72A2448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42.92</w:t>
            </w:r>
          </w:p>
        </w:tc>
        <w:tc>
          <w:tcPr>
            <w:tcW w:w="810" w:type="dxa"/>
            <w:shd w:val="clear" w:color="auto" w:fill="auto"/>
            <w:vAlign w:val="center"/>
          </w:tcPr>
          <w:p w14:paraId="562D1D5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06D39E13" w14:textId="77777777" w:rsidTr="007000DE">
        <w:trPr>
          <w:trHeight w:val="286"/>
        </w:trPr>
        <w:tc>
          <w:tcPr>
            <w:tcW w:w="734" w:type="dxa"/>
            <w:shd w:val="clear" w:color="auto" w:fill="auto"/>
          </w:tcPr>
          <w:p w14:paraId="7DFC8F5C"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5D14BB4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Purchased from Govt. /private hatchery</w:t>
            </w:r>
          </w:p>
        </w:tc>
        <w:tc>
          <w:tcPr>
            <w:tcW w:w="900" w:type="dxa"/>
            <w:shd w:val="clear" w:color="auto" w:fill="auto"/>
            <w:vAlign w:val="center"/>
          </w:tcPr>
          <w:p w14:paraId="7F615A3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70.39</w:t>
            </w:r>
          </w:p>
        </w:tc>
        <w:tc>
          <w:tcPr>
            <w:tcW w:w="810" w:type="dxa"/>
            <w:shd w:val="clear" w:color="auto" w:fill="auto"/>
            <w:vAlign w:val="center"/>
          </w:tcPr>
          <w:p w14:paraId="54CE345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05BAB0F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71.59</w:t>
            </w:r>
          </w:p>
        </w:tc>
        <w:tc>
          <w:tcPr>
            <w:tcW w:w="810" w:type="dxa"/>
            <w:shd w:val="clear" w:color="auto" w:fill="auto"/>
            <w:vAlign w:val="center"/>
          </w:tcPr>
          <w:p w14:paraId="6623D8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0844383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70.83</w:t>
            </w:r>
          </w:p>
        </w:tc>
        <w:tc>
          <w:tcPr>
            <w:tcW w:w="810" w:type="dxa"/>
            <w:shd w:val="clear" w:color="auto" w:fill="auto"/>
            <w:vAlign w:val="center"/>
          </w:tcPr>
          <w:p w14:paraId="3C2C33F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BC3A51C" w14:textId="77777777" w:rsidTr="007000DE">
        <w:trPr>
          <w:trHeight w:val="273"/>
        </w:trPr>
        <w:tc>
          <w:tcPr>
            <w:tcW w:w="734" w:type="dxa"/>
            <w:shd w:val="clear" w:color="auto" w:fill="auto"/>
          </w:tcPr>
          <w:p w14:paraId="7F63E99C"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2813" w:type="dxa"/>
            <w:shd w:val="clear" w:color="auto" w:fill="auto"/>
          </w:tcPr>
          <w:p w14:paraId="3705F40B"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Type of breed adopted in backyard poultry</w:t>
            </w:r>
          </w:p>
        </w:tc>
        <w:tc>
          <w:tcPr>
            <w:tcW w:w="900" w:type="dxa"/>
            <w:shd w:val="clear" w:color="auto" w:fill="auto"/>
            <w:vAlign w:val="center"/>
          </w:tcPr>
          <w:p w14:paraId="7A7012E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85.86 </w:t>
            </w:r>
          </w:p>
        </w:tc>
        <w:tc>
          <w:tcPr>
            <w:tcW w:w="810" w:type="dxa"/>
            <w:shd w:val="clear" w:color="auto" w:fill="auto"/>
            <w:vAlign w:val="center"/>
          </w:tcPr>
          <w:p w14:paraId="3891F7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0" w:type="dxa"/>
            <w:shd w:val="clear" w:color="auto" w:fill="auto"/>
            <w:vAlign w:val="center"/>
          </w:tcPr>
          <w:p w14:paraId="52D6329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83.52</w:t>
            </w:r>
          </w:p>
        </w:tc>
        <w:tc>
          <w:tcPr>
            <w:tcW w:w="810" w:type="dxa"/>
            <w:shd w:val="clear" w:color="auto" w:fill="auto"/>
            <w:vAlign w:val="center"/>
          </w:tcPr>
          <w:p w14:paraId="7E6050F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900" w:type="dxa"/>
            <w:shd w:val="clear" w:color="auto" w:fill="auto"/>
            <w:vAlign w:val="center"/>
          </w:tcPr>
          <w:p w14:paraId="500E890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85.00</w:t>
            </w:r>
          </w:p>
        </w:tc>
        <w:tc>
          <w:tcPr>
            <w:tcW w:w="810" w:type="dxa"/>
            <w:shd w:val="clear" w:color="auto" w:fill="auto"/>
            <w:vAlign w:val="center"/>
          </w:tcPr>
          <w:p w14:paraId="58AB395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41F6DB2A" w14:textId="77777777" w:rsidTr="007000DE">
        <w:trPr>
          <w:trHeight w:val="286"/>
        </w:trPr>
        <w:tc>
          <w:tcPr>
            <w:tcW w:w="734" w:type="dxa"/>
            <w:shd w:val="clear" w:color="auto" w:fill="auto"/>
          </w:tcPr>
          <w:p w14:paraId="5BA1E93A"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6D7D4FE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Deshi </w:t>
            </w:r>
          </w:p>
        </w:tc>
        <w:tc>
          <w:tcPr>
            <w:tcW w:w="900" w:type="dxa"/>
            <w:shd w:val="clear" w:color="auto" w:fill="auto"/>
            <w:vAlign w:val="center"/>
          </w:tcPr>
          <w:p w14:paraId="7B6F38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79.61</w:t>
            </w:r>
          </w:p>
        </w:tc>
        <w:tc>
          <w:tcPr>
            <w:tcW w:w="810" w:type="dxa"/>
            <w:shd w:val="clear" w:color="auto" w:fill="auto"/>
            <w:vAlign w:val="center"/>
          </w:tcPr>
          <w:p w14:paraId="74C7CF3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3064D9A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72.73</w:t>
            </w:r>
          </w:p>
        </w:tc>
        <w:tc>
          <w:tcPr>
            <w:tcW w:w="810" w:type="dxa"/>
            <w:shd w:val="clear" w:color="auto" w:fill="auto"/>
            <w:vAlign w:val="center"/>
          </w:tcPr>
          <w:p w14:paraId="27FFAF5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16F59EB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77.08</w:t>
            </w:r>
          </w:p>
        </w:tc>
        <w:tc>
          <w:tcPr>
            <w:tcW w:w="810" w:type="dxa"/>
            <w:shd w:val="clear" w:color="auto" w:fill="auto"/>
            <w:vAlign w:val="center"/>
          </w:tcPr>
          <w:p w14:paraId="67D7196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1BFC076A" w14:textId="77777777" w:rsidTr="007000DE">
        <w:trPr>
          <w:trHeight w:val="273"/>
        </w:trPr>
        <w:tc>
          <w:tcPr>
            <w:tcW w:w="734" w:type="dxa"/>
            <w:shd w:val="clear" w:color="auto" w:fill="auto"/>
          </w:tcPr>
          <w:p w14:paraId="3642A410"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59CD06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Improved backyard poultry breeds</w:t>
            </w:r>
          </w:p>
        </w:tc>
        <w:tc>
          <w:tcPr>
            <w:tcW w:w="900" w:type="dxa"/>
            <w:shd w:val="clear" w:color="auto" w:fill="auto"/>
            <w:vAlign w:val="center"/>
          </w:tcPr>
          <w:p w14:paraId="5BF4E4E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92.11</w:t>
            </w:r>
          </w:p>
        </w:tc>
        <w:tc>
          <w:tcPr>
            <w:tcW w:w="810" w:type="dxa"/>
            <w:shd w:val="clear" w:color="auto" w:fill="auto"/>
            <w:vAlign w:val="center"/>
          </w:tcPr>
          <w:p w14:paraId="5CFE3CB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206B5D2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94.32</w:t>
            </w:r>
          </w:p>
        </w:tc>
        <w:tc>
          <w:tcPr>
            <w:tcW w:w="810" w:type="dxa"/>
            <w:shd w:val="clear" w:color="auto" w:fill="auto"/>
            <w:vAlign w:val="center"/>
          </w:tcPr>
          <w:p w14:paraId="51E11E2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444F4DA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92.92</w:t>
            </w:r>
          </w:p>
        </w:tc>
        <w:tc>
          <w:tcPr>
            <w:tcW w:w="810" w:type="dxa"/>
            <w:shd w:val="clear" w:color="auto" w:fill="auto"/>
            <w:vAlign w:val="center"/>
          </w:tcPr>
          <w:p w14:paraId="31621CE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2AC75083" w14:textId="77777777" w:rsidTr="007000DE">
        <w:trPr>
          <w:trHeight w:val="286"/>
        </w:trPr>
        <w:tc>
          <w:tcPr>
            <w:tcW w:w="734" w:type="dxa"/>
            <w:shd w:val="clear" w:color="auto" w:fill="auto"/>
          </w:tcPr>
          <w:p w14:paraId="2EB52F25"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lastRenderedPageBreak/>
              <w:t>3</w:t>
            </w:r>
          </w:p>
        </w:tc>
        <w:tc>
          <w:tcPr>
            <w:tcW w:w="2813" w:type="dxa"/>
            <w:shd w:val="clear" w:color="auto" w:fill="auto"/>
          </w:tcPr>
          <w:p w14:paraId="77DE7CC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Caring of broody hen   </w:t>
            </w:r>
          </w:p>
        </w:tc>
        <w:tc>
          <w:tcPr>
            <w:tcW w:w="900" w:type="dxa"/>
            <w:shd w:val="clear" w:color="auto" w:fill="auto"/>
            <w:vAlign w:val="center"/>
          </w:tcPr>
          <w:p w14:paraId="2D65AC1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75.00 </w:t>
            </w:r>
          </w:p>
        </w:tc>
        <w:tc>
          <w:tcPr>
            <w:tcW w:w="810" w:type="dxa"/>
            <w:shd w:val="clear" w:color="auto" w:fill="auto"/>
            <w:vAlign w:val="center"/>
          </w:tcPr>
          <w:p w14:paraId="3086F6F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0" w:type="dxa"/>
            <w:shd w:val="clear" w:color="auto" w:fill="auto"/>
            <w:vAlign w:val="center"/>
          </w:tcPr>
          <w:p w14:paraId="44BE60E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75.00</w:t>
            </w:r>
          </w:p>
        </w:tc>
        <w:tc>
          <w:tcPr>
            <w:tcW w:w="810" w:type="dxa"/>
            <w:shd w:val="clear" w:color="auto" w:fill="auto"/>
            <w:vAlign w:val="center"/>
          </w:tcPr>
          <w:p w14:paraId="5698C76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900" w:type="dxa"/>
            <w:shd w:val="clear" w:color="auto" w:fill="auto"/>
            <w:vAlign w:val="center"/>
          </w:tcPr>
          <w:p w14:paraId="3E267E7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75.00</w:t>
            </w:r>
          </w:p>
        </w:tc>
        <w:tc>
          <w:tcPr>
            <w:tcW w:w="810" w:type="dxa"/>
            <w:shd w:val="clear" w:color="auto" w:fill="auto"/>
            <w:vAlign w:val="center"/>
          </w:tcPr>
          <w:p w14:paraId="65CDFF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4E14864D" w14:textId="77777777" w:rsidTr="007000DE">
        <w:trPr>
          <w:trHeight w:val="273"/>
        </w:trPr>
        <w:tc>
          <w:tcPr>
            <w:tcW w:w="734" w:type="dxa"/>
            <w:shd w:val="clear" w:color="auto" w:fill="auto"/>
          </w:tcPr>
          <w:p w14:paraId="3B6885E3"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3E51634"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1. Brooding of chicks naturally</w:t>
            </w:r>
          </w:p>
        </w:tc>
        <w:tc>
          <w:tcPr>
            <w:tcW w:w="900" w:type="dxa"/>
            <w:shd w:val="clear" w:color="auto" w:fill="auto"/>
            <w:vAlign w:val="center"/>
          </w:tcPr>
          <w:p w14:paraId="7691A0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4BC0B5B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3B09245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68C43A8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4B054E5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259B338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21AC991D" w14:textId="77777777" w:rsidTr="007000DE">
        <w:trPr>
          <w:trHeight w:val="273"/>
        </w:trPr>
        <w:tc>
          <w:tcPr>
            <w:tcW w:w="734" w:type="dxa"/>
            <w:shd w:val="clear" w:color="auto" w:fill="auto"/>
          </w:tcPr>
          <w:p w14:paraId="04712406"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037FAAD0"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2. Care from predators                                                                                   </w:t>
            </w:r>
          </w:p>
        </w:tc>
        <w:tc>
          <w:tcPr>
            <w:tcW w:w="900" w:type="dxa"/>
            <w:shd w:val="clear" w:color="auto" w:fill="auto"/>
            <w:vAlign w:val="center"/>
          </w:tcPr>
          <w:p w14:paraId="53C89C9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522D35E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2B7AF82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278FB4D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4F192B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1396F7C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10055C95" w14:textId="77777777" w:rsidTr="007000DE">
        <w:trPr>
          <w:trHeight w:val="286"/>
        </w:trPr>
        <w:tc>
          <w:tcPr>
            <w:tcW w:w="734" w:type="dxa"/>
            <w:shd w:val="clear" w:color="auto" w:fill="auto"/>
          </w:tcPr>
          <w:p w14:paraId="757A9EC3"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2813" w:type="dxa"/>
            <w:shd w:val="clear" w:color="auto" w:fill="auto"/>
          </w:tcPr>
          <w:p w14:paraId="7C2985A3"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Caring of laying hen used in poultry</w:t>
            </w:r>
          </w:p>
        </w:tc>
        <w:tc>
          <w:tcPr>
            <w:tcW w:w="900" w:type="dxa"/>
            <w:shd w:val="clear" w:color="auto" w:fill="auto"/>
            <w:vAlign w:val="center"/>
          </w:tcPr>
          <w:p w14:paraId="5FF8C68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47.37</w:t>
            </w:r>
          </w:p>
        </w:tc>
        <w:tc>
          <w:tcPr>
            <w:tcW w:w="810" w:type="dxa"/>
            <w:shd w:val="clear" w:color="auto" w:fill="auto"/>
            <w:vAlign w:val="center"/>
          </w:tcPr>
          <w:p w14:paraId="65E452A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0" w:type="dxa"/>
            <w:shd w:val="clear" w:color="auto" w:fill="auto"/>
            <w:vAlign w:val="center"/>
          </w:tcPr>
          <w:p w14:paraId="034399F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46.59</w:t>
            </w:r>
          </w:p>
        </w:tc>
        <w:tc>
          <w:tcPr>
            <w:tcW w:w="810" w:type="dxa"/>
            <w:shd w:val="clear" w:color="auto" w:fill="auto"/>
            <w:vAlign w:val="center"/>
          </w:tcPr>
          <w:p w14:paraId="5375CB7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900" w:type="dxa"/>
            <w:shd w:val="clear" w:color="auto" w:fill="auto"/>
            <w:vAlign w:val="center"/>
          </w:tcPr>
          <w:p w14:paraId="690BFD1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47.08</w:t>
            </w:r>
          </w:p>
        </w:tc>
        <w:tc>
          <w:tcPr>
            <w:tcW w:w="810" w:type="dxa"/>
            <w:shd w:val="clear" w:color="auto" w:fill="auto"/>
            <w:vAlign w:val="center"/>
          </w:tcPr>
          <w:p w14:paraId="0BF9FA5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07C05182" w14:textId="77777777" w:rsidTr="007000DE">
        <w:trPr>
          <w:trHeight w:val="273"/>
        </w:trPr>
        <w:tc>
          <w:tcPr>
            <w:tcW w:w="734" w:type="dxa"/>
            <w:shd w:val="clear" w:color="auto" w:fill="auto"/>
          </w:tcPr>
          <w:p w14:paraId="38BD8178"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591C9B0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Provision of laying box with dry bedding </w:t>
            </w:r>
          </w:p>
        </w:tc>
        <w:tc>
          <w:tcPr>
            <w:tcW w:w="900" w:type="dxa"/>
            <w:shd w:val="clear" w:color="auto" w:fill="auto"/>
            <w:vAlign w:val="center"/>
          </w:tcPr>
          <w:p w14:paraId="3975465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65.13</w:t>
            </w:r>
          </w:p>
        </w:tc>
        <w:tc>
          <w:tcPr>
            <w:tcW w:w="810" w:type="dxa"/>
            <w:shd w:val="clear" w:color="auto" w:fill="auto"/>
            <w:vAlign w:val="center"/>
          </w:tcPr>
          <w:p w14:paraId="63188B2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3F9EB08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62.50</w:t>
            </w:r>
          </w:p>
        </w:tc>
        <w:tc>
          <w:tcPr>
            <w:tcW w:w="810" w:type="dxa"/>
            <w:shd w:val="clear" w:color="auto" w:fill="auto"/>
            <w:vAlign w:val="center"/>
          </w:tcPr>
          <w:p w14:paraId="45E6293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29C71EF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64.17</w:t>
            </w:r>
          </w:p>
        </w:tc>
        <w:tc>
          <w:tcPr>
            <w:tcW w:w="810" w:type="dxa"/>
            <w:shd w:val="clear" w:color="auto" w:fill="auto"/>
            <w:vAlign w:val="center"/>
          </w:tcPr>
          <w:p w14:paraId="56FB74E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2EC8930B" w14:textId="77777777" w:rsidTr="007000DE">
        <w:trPr>
          <w:trHeight w:val="286"/>
        </w:trPr>
        <w:tc>
          <w:tcPr>
            <w:tcW w:w="734" w:type="dxa"/>
            <w:shd w:val="clear" w:color="auto" w:fill="auto"/>
          </w:tcPr>
          <w:p w14:paraId="7803934F"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C37288C"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Frequently collection of eggs </w:t>
            </w:r>
          </w:p>
        </w:tc>
        <w:tc>
          <w:tcPr>
            <w:tcW w:w="900" w:type="dxa"/>
            <w:shd w:val="clear" w:color="auto" w:fill="auto"/>
            <w:vAlign w:val="center"/>
          </w:tcPr>
          <w:p w14:paraId="2B1B5D9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65.79</w:t>
            </w:r>
          </w:p>
        </w:tc>
        <w:tc>
          <w:tcPr>
            <w:tcW w:w="810" w:type="dxa"/>
            <w:shd w:val="clear" w:color="auto" w:fill="auto"/>
            <w:vAlign w:val="center"/>
          </w:tcPr>
          <w:p w14:paraId="53E28F2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359A731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65.91</w:t>
            </w:r>
          </w:p>
        </w:tc>
        <w:tc>
          <w:tcPr>
            <w:tcW w:w="810" w:type="dxa"/>
            <w:shd w:val="clear" w:color="auto" w:fill="auto"/>
            <w:vAlign w:val="center"/>
          </w:tcPr>
          <w:p w14:paraId="013EA58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5B611A4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65.83</w:t>
            </w:r>
          </w:p>
        </w:tc>
        <w:tc>
          <w:tcPr>
            <w:tcW w:w="810" w:type="dxa"/>
            <w:shd w:val="clear" w:color="auto" w:fill="auto"/>
            <w:vAlign w:val="center"/>
          </w:tcPr>
          <w:p w14:paraId="37395D9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E4C7091" w14:textId="77777777" w:rsidTr="007000DE">
        <w:trPr>
          <w:trHeight w:val="273"/>
        </w:trPr>
        <w:tc>
          <w:tcPr>
            <w:tcW w:w="734" w:type="dxa"/>
            <w:shd w:val="clear" w:color="auto" w:fill="auto"/>
          </w:tcPr>
          <w:p w14:paraId="5FBDEC61"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142227D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Storage of egg at uniform cool temperature</w:t>
            </w:r>
          </w:p>
        </w:tc>
        <w:tc>
          <w:tcPr>
            <w:tcW w:w="900" w:type="dxa"/>
            <w:shd w:val="clear" w:color="auto" w:fill="auto"/>
            <w:vAlign w:val="center"/>
          </w:tcPr>
          <w:p w14:paraId="7D5F64C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11.18</w:t>
            </w:r>
          </w:p>
        </w:tc>
        <w:tc>
          <w:tcPr>
            <w:tcW w:w="810" w:type="dxa"/>
            <w:shd w:val="clear" w:color="auto" w:fill="auto"/>
            <w:vAlign w:val="center"/>
          </w:tcPr>
          <w:p w14:paraId="4FAB1CC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0" w:type="dxa"/>
            <w:shd w:val="clear" w:color="auto" w:fill="auto"/>
            <w:vAlign w:val="center"/>
          </w:tcPr>
          <w:p w14:paraId="727C1ED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11.36</w:t>
            </w:r>
          </w:p>
        </w:tc>
        <w:tc>
          <w:tcPr>
            <w:tcW w:w="810" w:type="dxa"/>
            <w:shd w:val="clear" w:color="auto" w:fill="auto"/>
            <w:vAlign w:val="center"/>
          </w:tcPr>
          <w:p w14:paraId="1EB8E7F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900" w:type="dxa"/>
            <w:shd w:val="clear" w:color="auto" w:fill="auto"/>
            <w:vAlign w:val="center"/>
          </w:tcPr>
          <w:p w14:paraId="36A6D28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11.25</w:t>
            </w:r>
          </w:p>
        </w:tc>
        <w:tc>
          <w:tcPr>
            <w:tcW w:w="810" w:type="dxa"/>
            <w:shd w:val="clear" w:color="auto" w:fill="auto"/>
            <w:vAlign w:val="center"/>
          </w:tcPr>
          <w:p w14:paraId="38E6836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344C608B" w14:textId="77777777" w:rsidTr="007000DE">
        <w:trPr>
          <w:trHeight w:val="273"/>
        </w:trPr>
        <w:tc>
          <w:tcPr>
            <w:tcW w:w="734" w:type="dxa"/>
            <w:shd w:val="clear" w:color="auto" w:fill="auto"/>
          </w:tcPr>
          <w:p w14:paraId="55875C91"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44F7041D" w14:textId="77777777" w:rsidR="00450EE4" w:rsidRPr="00BA1372" w:rsidRDefault="00450EE4" w:rsidP="007000DE">
            <w:pPr>
              <w:widowControl w:val="0"/>
              <w:ind w:left="48"/>
              <w:jc w:val="both"/>
              <w:rPr>
                <w:rFonts w:ascii="Times New Roman" w:hAnsi="Times New Roman" w:cs="Times New Roman"/>
                <w:sz w:val="24"/>
                <w:szCs w:val="24"/>
              </w:rPr>
            </w:pPr>
          </w:p>
        </w:tc>
        <w:tc>
          <w:tcPr>
            <w:tcW w:w="900" w:type="dxa"/>
            <w:shd w:val="clear" w:color="auto" w:fill="auto"/>
            <w:vAlign w:val="center"/>
          </w:tcPr>
          <w:p w14:paraId="5365936B"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7AD54343" w14:textId="77777777" w:rsidR="00450EE4" w:rsidRPr="00BA1372" w:rsidRDefault="00450EE4" w:rsidP="007000DE">
            <w:pPr>
              <w:widowControl w:val="0"/>
              <w:jc w:val="center"/>
              <w:rPr>
                <w:rFonts w:ascii="Times New Roman" w:hAnsi="Times New Roman" w:cs="Times New Roman"/>
                <w:sz w:val="24"/>
                <w:szCs w:val="24"/>
              </w:rPr>
            </w:pPr>
          </w:p>
        </w:tc>
        <w:tc>
          <w:tcPr>
            <w:tcW w:w="810" w:type="dxa"/>
            <w:shd w:val="clear" w:color="auto" w:fill="auto"/>
            <w:vAlign w:val="center"/>
          </w:tcPr>
          <w:p w14:paraId="628267E9"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3FD9382D" w14:textId="77777777" w:rsidR="00450EE4" w:rsidRPr="00BA1372" w:rsidRDefault="00450EE4" w:rsidP="007000DE">
            <w:pPr>
              <w:widowControl w:val="0"/>
              <w:jc w:val="center"/>
              <w:rPr>
                <w:rFonts w:ascii="Times New Roman" w:hAnsi="Times New Roman" w:cs="Times New Roman"/>
                <w:sz w:val="24"/>
                <w:szCs w:val="24"/>
              </w:rPr>
            </w:pPr>
          </w:p>
        </w:tc>
        <w:tc>
          <w:tcPr>
            <w:tcW w:w="900" w:type="dxa"/>
            <w:shd w:val="clear" w:color="auto" w:fill="auto"/>
            <w:vAlign w:val="center"/>
          </w:tcPr>
          <w:p w14:paraId="0B4CEAB8"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20D55C8D" w14:textId="77777777" w:rsidR="00450EE4" w:rsidRPr="00BA1372" w:rsidRDefault="00450EE4" w:rsidP="007000DE">
            <w:pPr>
              <w:widowControl w:val="0"/>
              <w:jc w:val="center"/>
              <w:rPr>
                <w:rFonts w:ascii="Times New Roman" w:hAnsi="Times New Roman" w:cs="Times New Roman"/>
                <w:sz w:val="24"/>
                <w:szCs w:val="24"/>
              </w:rPr>
            </w:pPr>
          </w:p>
        </w:tc>
      </w:tr>
    </w:tbl>
    <w:p w14:paraId="1E0D571D" w14:textId="20EE9F88" w:rsidR="00CC6C52"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560F231E" w14:textId="687F89C3" w:rsidR="00450EE4" w:rsidRPr="00BA1372" w:rsidRDefault="00450EE4" w:rsidP="00450EE4">
      <w:pPr>
        <w:ind w:left="1080" w:right="-244" w:hanging="1080"/>
        <w:rPr>
          <w:rFonts w:ascii="Times New Roman" w:hAnsi="Times New Roman" w:cs="Times New Roman"/>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6</w:t>
      </w:r>
      <w:r w:rsidRPr="00BA1372">
        <w:rPr>
          <w:rFonts w:ascii="Times New Roman" w:hAnsi="Times New Roman" w:cs="Times New Roman"/>
          <w:b/>
          <w:bCs/>
          <w:sz w:val="24"/>
          <w:szCs w:val="24"/>
        </w:rPr>
        <w:t xml:space="preserve">: Extent of adoption of health care management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89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209"/>
        <w:gridCol w:w="780"/>
        <w:gridCol w:w="780"/>
        <w:gridCol w:w="780"/>
        <w:gridCol w:w="954"/>
        <w:gridCol w:w="819"/>
        <w:gridCol w:w="813"/>
      </w:tblGrid>
      <w:tr w:rsidR="00450EE4" w:rsidRPr="00BA1372" w14:paraId="6A20ECCB" w14:textId="77777777" w:rsidTr="007000DE">
        <w:trPr>
          <w:trHeight w:val="308"/>
        </w:trPr>
        <w:tc>
          <w:tcPr>
            <w:tcW w:w="815" w:type="dxa"/>
            <w:vMerge w:val="restart"/>
            <w:shd w:val="clear" w:color="auto" w:fill="auto"/>
            <w:vAlign w:val="center"/>
          </w:tcPr>
          <w:p w14:paraId="4E7B2C2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6658E29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209" w:type="dxa"/>
            <w:vMerge w:val="restart"/>
            <w:shd w:val="clear" w:color="auto" w:fill="auto"/>
            <w:vAlign w:val="center"/>
          </w:tcPr>
          <w:p w14:paraId="7AF9138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Health care management</w:t>
            </w:r>
          </w:p>
        </w:tc>
        <w:tc>
          <w:tcPr>
            <w:tcW w:w="1560" w:type="dxa"/>
            <w:gridSpan w:val="2"/>
            <w:shd w:val="clear" w:color="auto" w:fill="auto"/>
            <w:vAlign w:val="center"/>
          </w:tcPr>
          <w:p w14:paraId="406EA14B"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6F2E9B4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734" w:type="dxa"/>
            <w:gridSpan w:val="2"/>
            <w:shd w:val="clear" w:color="auto" w:fill="auto"/>
            <w:vAlign w:val="center"/>
          </w:tcPr>
          <w:p w14:paraId="6A07D53F"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498CC5C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32" w:type="dxa"/>
            <w:gridSpan w:val="2"/>
            <w:shd w:val="clear" w:color="auto" w:fill="auto"/>
            <w:vAlign w:val="center"/>
          </w:tcPr>
          <w:p w14:paraId="388D233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198DA5D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675F5C8A" w14:textId="77777777" w:rsidTr="007000DE">
        <w:trPr>
          <w:trHeight w:val="322"/>
        </w:trPr>
        <w:tc>
          <w:tcPr>
            <w:tcW w:w="815" w:type="dxa"/>
            <w:vMerge/>
            <w:shd w:val="clear" w:color="auto" w:fill="auto"/>
          </w:tcPr>
          <w:p w14:paraId="0C291BF7" w14:textId="77777777" w:rsidR="00450EE4" w:rsidRPr="00BA1372" w:rsidRDefault="00450EE4" w:rsidP="007000DE">
            <w:pPr>
              <w:widowControl w:val="0"/>
              <w:jc w:val="both"/>
              <w:rPr>
                <w:rFonts w:ascii="Times New Roman" w:hAnsi="Times New Roman" w:cs="Times New Roman"/>
                <w:b/>
                <w:bCs/>
                <w:sz w:val="24"/>
                <w:szCs w:val="24"/>
              </w:rPr>
            </w:pPr>
          </w:p>
        </w:tc>
        <w:tc>
          <w:tcPr>
            <w:tcW w:w="3209" w:type="dxa"/>
            <w:vMerge/>
            <w:shd w:val="clear" w:color="auto" w:fill="auto"/>
          </w:tcPr>
          <w:p w14:paraId="20227BA5" w14:textId="77777777" w:rsidR="00450EE4" w:rsidRPr="00BA1372" w:rsidRDefault="00450EE4" w:rsidP="007000DE">
            <w:pPr>
              <w:widowControl w:val="0"/>
              <w:jc w:val="both"/>
              <w:rPr>
                <w:rFonts w:ascii="Times New Roman" w:hAnsi="Times New Roman" w:cs="Times New Roman"/>
                <w:b/>
                <w:bCs/>
                <w:sz w:val="24"/>
                <w:szCs w:val="24"/>
              </w:rPr>
            </w:pPr>
          </w:p>
        </w:tc>
        <w:tc>
          <w:tcPr>
            <w:tcW w:w="780" w:type="dxa"/>
            <w:shd w:val="clear" w:color="auto" w:fill="auto"/>
            <w:vAlign w:val="center"/>
          </w:tcPr>
          <w:p w14:paraId="65EE232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780" w:type="dxa"/>
            <w:shd w:val="clear" w:color="auto" w:fill="auto"/>
            <w:vAlign w:val="center"/>
          </w:tcPr>
          <w:p w14:paraId="7BC7BAE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80" w:type="dxa"/>
            <w:shd w:val="clear" w:color="auto" w:fill="auto"/>
            <w:vAlign w:val="center"/>
          </w:tcPr>
          <w:p w14:paraId="385A160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954" w:type="dxa"/>
            <w:shd w:val="clear" w:color="auto" w:fill="auto"/>
            <w:vAlign w:val="center"/>
          </w:tcPr>
          <w:p w14:paraId="730C940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9" w:type="dxa"/>
            <w:shd w:val="clear" w:color="auto" w:fill="auto"/>
            <w:vAlign w:val="center"/>
          </w:tcPr>
          <w:p w14:paraId="4497262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3" w:type="dxa"/>
            <w:shd w:val="clear" w:color="auto" w:fill="auto"/>
            <w:vAlign w:val="center"/>
          </w:tcPr>
          <w:p w14:paraId="759EC7A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700F3224" w14:textId="77777777" w:rsidTr="007000DE">
        <w:trPr>
          <w:trHeight w:val="322"/>
        </w:trPr>
        <w:tc>
          <w:tcPr>
            <w:tcW w:w="815" w:type="dxa"/>
            <w:shd w:val="clear" w:color="auto" w:fill="auto"/>
          </w:tcPr>
          <w:p w14:paraId="506DFD90"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209" w:type="dxa"/>
            <w:shd w:val="clear" w:color="auto" w:fill="auto"/>
          </w:tcPr>
          <w:p w14:paraId="26A55894"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Vaccination against diseases</w:t>
            </w:r>
          </w:p>
        </w:tc>
        <w:tc>
          <w:tcPr>
            <w:tcW w:w="780" w:type="dxa"/>
            <w:shd w:val="clear" w:color="auto" w:fill="auto"/>
            <w:vAlign w:val="center"/>
          </w:tcPr>
          <w:p w14:paraId="3043E26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71.71</w:t>
            </w:r>
          </w:p>
        </w:tc>
        <w:tc>
          <w:tcPr>
            <w:tcW w:w="780" w:type="dxa"/>
            <w:shd w:val="clear" w:color="auto" w:fill="auto"/>
            <w:vAlign w:val="center"/>
          </w:tcPr>
          <w:p w14:paraId="3750A16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80" w:type="dxa"/>
            <w:shd w:val="clear" w:color="auto" w:fill="auto"/>
            <w:vAlign w:val="center"/>
          </w:tcPr>
          <w:p w14:paraId="2B4D5B3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68.18</w:t>
            </w:r>
          </w:p>
        </w:tc>
        <w:tc>
          <w:tcPr>
            <w:tcW w:w="954" w:type="dxa"/>
            <w:shd w:val="clear" w:color="auto" w:fill="auto"/>
            <w:vAlign w:val="center"/>
          </w:tcPr>
          <w:p w14:paraId="51B1228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9" w:type="dxa"/>
            <w:shd w:val="clear" w:color="auto" w:fill="auto"/>
            <w:vAlign w:val="center"/>
          </w:tcPr>
          <w:p w14:paraId="13873F5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70.42</w:t>
            </w:r>
          </w:p>
        </w:tc>
        <w:tc>
          <w:tcPr>
            <w:tcW w:w="813" w:type="dxa"/>
            <w:shd w:val="clear" w:color="auto" w:fill="auto"/>
            <w:vAlign w:val="center"/>
          </w:tcPr>
          <w:p w14:paraId="46957DF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504A0A80" w14:textId="77777777" w:rsidTr="007000DE">
        <w:trPr>
          <w:trHeight w:val="308"/>
        </w:trPr>
        <w:tc>
          <w:tcPr>
            <w:tcW w:w="815" w:type="dxa"/>
            <w:shd w:val="clear" w:color="auto" w:fill="auto"/>
          </w:tcPr>
          <w:p w14:paraId="12038A1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209" w:type="dxa"/>
            <w:shd w:val="clear" w:color="auto" w:fill="auto"/>
          </w:tcPr>
          <w:p w14:paraId="2CD637E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Treatment of birds</w:t>
            </w:r>
          </w:p>
        </w:tc>
        <w:tc>
          <w:tcPr>
            <w:tcW w:w="780" w:type="dxa"/>
            <w:shd w:val="clear" w:color="auto" w:fill="auto"/>
            <w:vAlign w:val="center"/>
          </w:tcPr>
          <w:p w14:paraId="312B69B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57.68</w:t>
            </w:r>
          </w:p>
        </w:tc>
        <w:tc>
          <w:tcPr>
            <w:tcW w:w="780" w:type="dxa"/>
            <w:shd w:val="clear" w:color="auto" w:fill="auto"/>
            <w:vAlign w:val="center"/>
          </w:tcPr>
          <w:p w14:paraId="69827D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80" w:type="dxa"/>
            <w:shd w:val="clear" w:color="auto" w:fill="auto"/>
            <w:vAlign w:val="center"/>
          </w:tcPr>
          <w:p w14:paraId="4E20D4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56.06</w:t>
            </w:r>
          </w:p>
        </w:tc>
        <w:tc>
          <w:tcPr>
            <w:tcW w:w="954" w:type="dxa"/>
            <w:shd w:val="clear" w:color="auto" w:fill="auto"/>
            <w:vAlign w:val="center"/>
          </w:tcPr>
          <w:p w14:paraId="5C8220D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9" w:type="dxa"/>
            <w:shd w:val="clear" w:color="auto" w:fill="auto"/>
            <w:vAlign w:val="center"/>
          </w:tcPr>
          <w:p w14:paraId="0733417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57.08</w:t>
            </w:r>
          </w:p>
        </w:tc>
        <w:tc>
          <w:tcPr>
            <w:tcW w:w="813" w:type="dxa"/>
            <w:shd w:val="clear" w:color="auto" w:fill="auto"/>
            <w:vAlign w:val="center"/>
          </w:tcPr>
          <w:p w14:paraId="54620AE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75966BE5" w14:textId="77777777" w:rsidTr="007000DE">
        <w:trPr>
          <w:trHeight w:val="322"/>
        </w:trPr>
        <w:tc>
          <w:tcPr>
            <w:tcW w:w="815" w:type="dxa"/>
            <w:shd w:val="clear" w:color="auto" w:fill="auto"/>
          </w:tcPr>
          <w:p w14:paraId="4381B9A0"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62BB02E5"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Self </w:t>
            </w:r>
          </w:p>
        </w:tc>
        <w:tc>
          <w:tcPr>
            <w:tcW w:w="780" w:type="dxa"/>
            <w:shd w:val="clear" w:color="auto" w:fill="auto"/>
            <w:vAlign w:val="center"/>
          </w:tcPr>
          <w:p w14:paraId="3B6AE7E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98.03</w:t>
            </w:r>
          </w:p>
        </w:tc>
        <w:tc>
          <w:tcPr>
            <w:tcW w:w="780" w:type="dxa"/>
            <w:shd w:val="clear" w:color="auto" w:fill="auto"/>
            <w:vAlign w:val="center"/>
          </w:tcPr>
          <w:p w14:paraId="0F4E70A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80" w:type="dxa"/>
            <w:shd w:val="clear" w:color="auto" w:fill="auto"/>
            <w:vAlign w:val="center"/>
          </w:tcPr>
          <w:p w14:paraId="4F45000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95.45</w:t>
            </w:r>
          </w:p>
        </w:tc>
        <w:tc>
          <w:tcPr>
            <w:tcW w:w="954" w:type="dxa"/>
            <w:shd w:val="clear" w:color="auto" w:fill="auto"/>
            <w:vAlign w:val="center"/>
          </w:tcPr>
          <w:p w14:paraId="251DDC7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9" w:type="dxa"/>
            <w:shd w:val="clear" w:color="auto" w:fill="auto"/>
            <w:vAlign w:val="center"/>
          </w:tcPr>
          <w:p w14:paraId="059F7A4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97.08</w:t>
            </w:r>
          </w:p>
        </w:tc>
        <w:tc>
          <w:tcPr>
            <w:tcW w:w="813" w:type="dxa"/>
            <w:shd w:val="clear" w:color="auto" w:fill="auto"/>
            <w:vAlign w:val="center"/>
          </w:tcPr>
          <w:p w14:paraId="5221CBD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5FEA2BD5" w14:textId="77777777" w:rsidTr="007000DE">
        <w:trPr>
          <w:trHeight w:val="308"/>
        </w:trPr>
        <w:tc>
          <w:tcPr>
            <w:tcW w:w="815" w:type="dxa"/>
            <w:shd w:val="clear" w:color="auto" w:fill="auto"/>
          </w:tcPr>
          <w:p w14:paraId="26B61A24"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3315AAE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Local expert </w:t>
            </w:r>
          </w:p>
        </w:tc>
        <w:tc>
          <w:tcPr>
            <w:tcW w:w="780" w:type="dxa"/>
            <w:shd w:val="clear" w:color="auto" w:fill="auto"/>
            <w:vAlign w:val="center"/>
          </w:tcPr>
          <w:p w14:paraId="614B036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61.84</w:t>
            </w:r>
          </w:p>
        </w:tc>
        <w:tc>
          <w:tcPr>
            <w:tcW w:w="780" w:type="dxa"/>
            <w:shd w:val="clear" w:color="auto" w:fill="auto"/>
            <w:vAlign w:val="center"/>
          </w:tcPr>
          <w:p w14:paraId="15CDDD2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80" w:type="dxa"/>
            <w:shd w:val="clear" w:color="auto" w:fill="auto"/>
            <w:vAlign w:val="center"/>
          </w:tcPr>
          <w:p w14:paraId="15A937F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56.82</w:t>
            </w:r>
          </w:p>
        </w:tc>
        <w:tc>
          <w:tcPr>
            <w:tcW w:w="954" w:type="dxa"/>
            <w:shd w:val="clear" w:color="auto" w:fill="auto"/>
            <w:vAlign w:val="center"/>
          </w:tcPr>
          <w:p w14:paraId="17D4FE0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9" w:type="dxa"/>
            <w:shd w:val="clear" w:color="auto" w:fill="auto"/>
            <w:vAlign w:val="center"/>
          </w:tcPr>
          <w:p w14:paraId="61226A0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60.00</w:t>
            </w:r>
          </w:p>
        </w:tc>
        <w:tc>
          <w:tcPr>
            <w:tcW w:w="813" w:type="dxa"/>
            <w:shd w:val="clear" w:color="auto" w:fill="auto"/>
            <w:vAlign w:val="center"/>
          </w:tcPr>
          <w:p w14:paraId="004B32D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37650E2" w14:textId="77777777" w:rsidTr="007000DE">
        <w:trPr>
          <w:trHeight w:val="308"/>
        </w:trPr>
        <w:tc>
          <w:tcPr>
            <w:tcW w:w="815" w:type="dxa"/>
            <w:shd w:val="clear" w:color="auto" w:fill="auto"/>
          </w:tcPr>
          <w:p w14:paraId="35A08065"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696A67C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Veterinary doctor</w:t>
            </w:r>
          </w:p>
        </w:tc>
        <w:tc>
          <w:tcPr>
            <w:tcW w:w="780" w:type="dxa"/>
            <w:shd w:val="clear" w:color="auto" w:fill="auto"/>
            <w:vAlign w:val="center"/>
          </w:tcPr>
          <w:p w14:paraId="321C02E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13.16</w:t>
            </w:r>
          </w:p>
        </w:tc>
        <w:tc>
          <w:tcPr>
            <w:tcW w:w="780" w:type="dxa"/>
            <w:shd w:val="clear" w:color="auto" w:fill="auto"/>
            <w:vAlign w:val="center"/>
          </w:tcPr>
          <w:p w14:paraId="77A827F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80" w:type="dxa"/>
            <w:shd w:val="clear" w:color="auto" w:fill="auto"/>
            <w:vAlign w:val="center"/>
          </w:tcPr>
          <w:p w14:paraId="0911221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15.91</w:t>
            </w:r>
          </w:p>
        </w:tc>
        <w:tc>
          <w:tcPr>
            <w:tcW w:w="954" w:type="dxa"/>
            <w:shd w:val="clear" w:color="auto" w:fill="auto"/>
            <w:vAlign w:val="center"/>
          </w:tcPr>
          <w:p w14:paraId="7155A89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9" w:type="dxa"/>
            <w:shd w:val="clear" w:color="auto" w:fill="auto"/>
            <w:vAlign w:val="center"/>
          </w:tcPr>
          <w:p w14:paraId="7E3199B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14.17</w:t>
            </w:r>
          </w:p>
        </w:tc>
        <w:tc>
          <w:tcPr>
            <w:tcW w:w="813" w:type="dxa"/>
            <w:shd w:val="clear" w:color="auto" w:fill="auto"/>
            <w:vAlign w:val="center"/>
          </w:tcPr>
          <w:p w14:paraId="4FE230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73876755" w14:textId="77777777" w:rsidTr="007000DE">
        <w:trPr>
          <w:trHeight w:val="322"/>
        </w:trPr>
        <w:tc>
          <w:tcPr>
            <w:tcW w:w="815" w:type="dxa"/>
            <w:shd w:val="clear" w:color="auto" w:fill="auto"/>
          </w:tcPr>
          <w:p w14:paraId="5D09BAFA"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209" w:type="dxa"/>
            <w:shd w:val="clear" w:color="auto" w:fill="auto"/>
          </w:tcPr>
          <w:p w14:paraId="5956F098"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Cleanliness of poultry house</w:t>
            </w:r>
          </w:p>
        </w:tc>
        <w:tc>
          <w:tcPr>
            <w:tcW w:w="780" w:type="dxa"/>
            <w:shd w:val="clear" w:color="auto" w:fill="auto"/>
            <w:vAlign w:val="center"/>
          </w:tcPr>
          <w:p w14:paraId="7758E70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68.42</w:t>
            </w:r>
          </w:p>
        </w:tc>
        <w:tc>
          <w:tcPr>
            <w:tcW w:w="780" w:type="dxa"/>
            <w:shd w:val="clear" w:color="auto" w:fill="auto"/>
            <w:vAlign w:val="center"/>
          </w:tcPr>
          <w:p w14:paraId="28A3383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80" w:type="dxa"/>
            <w:shd w:val="clear" w:color="auto" w:fill="auto"/>
            <w:vAlign w:val="center"/>
          </w:tcPr>
          <w:p w14:paraId="18B0F6B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63.64</w:t>
            </w:r>
          </w:p>
        </w:tc>
        <w:tc>
          <w:tcPr>
            <w:tcW w:w="954" w:type="dxa"/>
            <w:shd w:val="clear" w:color="auto" w:fill="auto"/>
            <w:vAlign w:val="center"/>
          </w:tcPr>
          <w:p w14:paraId="57F4B42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9" w:type="dxa"/>
            <w:shd w:val="clear" w:color="auto" w:fill="auto"/>
            <w:vAlign w:val="center"/>
          </w:tcPr>
          <w:p w14:paraId="61B0EDF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66.67</w:t>
            </w:r>
          </w:p>
        </w:tc>
        <w:tc>
          <w:tcPr>
            <w:tcW w:w="813" w:type="dxa"/>
            <w:shd w:val="clear" w:color="auto" w:fill="auto"/>
            <w:vAlign w:val="center"/>
          </w:tcPr>
          <w:p w14:paraId="5BA567A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bl>
    <w:p w14:paraId="2503CD22" w14:textId="36929C77" w:rsidR="00A7335F"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108B8320" w14:textId="09A12602" w:rsidR="00450EE4" w:rsidRPr="00BA1372" w:rsidRDefault="00450EE4" w:rsidP="00450EE4">
      <w:pPr>
        <w:spacing w:after="240"/>
        <w:ind w:left="1080" w:right="-244" w:hanging="1080"/>
        <w:rPr>
          <w:rFonts w:ascii="Times New Roman" w:hAnsi="Times New Roman" w:cs="Times New Roman"/>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7</w:t>
      </w:r>
      <w:r w:rsidRPr="00BA1372">
        <w:rPr>
          <w:rFonts w:ascii="Times New Roman" w:hAnsi="Times New Roman" w:cs="Times New Roman"/>
          <w:b/>
          <w:bCs/>
          <w:sz w:val="24"/>
          <w:szCs w:val="24"/>
        </w:rPr>
        <w:t xml:space="preserve">: Extent of adoption of marketing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894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72"/>
        <w:gridCol w:w="756"/>
        <w:gridCol w:w="836"/>
        <w:gridCol w:w="756"/>
        <w:gridCol w:w="777"/>
        <w:gridCol w:w="756"/>
        <w:gridCol w:w="893"/>
      </w:tblGrid>
      <w:tr w:rsidR="00450EE4" w:rsidRPr="00BA1372" w14:paraId="7AB3FDDA" w14:textId="77777777" w:rsidTr="007000DE">
        <w:trPr>
          <w:trHeight w:val="280"/>
        </w:trPr>
        <w:tc>
          <w:tcPr>
            <w:tcW w:w="797" w:type="dxa"/>
            <w:vMerge w:val="restart"/>
            <w:shd w:val="clear" w:color="auto" w:fill="auto"/>
            <w:vAlign w:val="center"/>
          </w:tcPr>
          <w:p w14:paraId="2809F61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2133200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372" w:type="dxa"/>
            <w:vMerge w:val="restart"/>
            <w:shd w:val="clear" w:color="auto" w:fill="auto"/>
            <w:vAlign w:val="center"/>
          </w:tcPr>
          <w:p w14:paraId="4161A66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Marketing</w:t>
            </w:r>
          </w:p>
        </w:tc>
        <w:tc>
          <w:tcPr>
            <w:tcW w:w="1592" w:type="dxa"/>
            <w:gridSpan w:val="2"/>
            <w:shd w:val="clear" w:color="auto" w:fill="auto"/>
            <w:vAlign w:val="center"/>
          </w:tcPr>
          <w:p w14:paraId="5A39BE25"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74406D8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533" w:type="dxa"/>
            <w:gridSpan w:val="2"/>
            <w:shd w:val="clear" w:color="auto" w:fill="auto"/>
            <w:vAlign w:val="center"/>
          </w:tcPr>
          <w:p w14:paraId="66B6B6F2"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0A95592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49" w:type="dxa"/>
            <w:gridSpan w:val="2"/>
            <w:shd w:val="clear" w:color="auto" w:fill="auto"/>
            <w:vAlign w:val="center"/>
          </w:tcPr>
          <w:p w14:paraId="1E88FA1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07EF198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7DF6ABC6" w14:textId="77777777" w:rsidTr="007000DE">
        <w:trPr>
          <w:trHeight w:val="295"/>
        </w:trPr>
        <w:tc>
          <w:tcPr>
            <w:tcW w:w="797" w:type="dxa"/>
            <w:vMerge/>
            <w:shd w:val="clear" w:color="auto" w:fill="auto"/>
          </w:tcPr>
          <w:p w14:paraId="661E86E9" w14:textId="77777777" w:rsidR="00450EE4" w:rsidRPr="00BA1372" w:rsidRDefault="00450EE4" w:rsidP="007000DE">
            <w:pPr>
              <w:widowControl w:val="0"/>
              <w:jc w:val="both"/>
              <w:rPr>
                <w:rFonts w:ascii="Times New Roman" w:hAnsi="Times New Roman" w:cs="Times New Roman"/>
                <w:b/>
                <w:bCs/>
                <w:sz w:val="24"/>
                <w:szCs w:val="24"/>
              </w:rPr>
            </w:pPr>
          </w:p>
        </w:tc>
        <w:tc>
          <w:tcPr>
            <w:tcW w:w="3372" w:type="dxa"/>
            <w:vMerge/>
            <w:shd w:val="clear" w:color="auto" w:fill="auto"/>
          </w:tcPr>
          <w:p w14:paraId="3C2A7615" w14:textId="77777777" w:rsidR="00450EE4" w:rsidRPr="00BA1372" w:rsidRDefault="00450EE4" w:rsidP="007000DE">
            <w:pPr>
              <w:widowControl w:val="0"/>
              <w:jc w:val="both"/>
              <w:rPr>
                <w:rFonts w:ascii="Times New Roman" w:hAnsi="Times New Roman" w:cs="Times New Roman"/>
                <w:b/>
                <w:bCs/>
                <w:sz w:val="24"/>
                <w:szCs w:val="24"/>
              </w:rPr>
            </w:pPr>
          </w:p>
        </w:tc>
        <w:tc>
          <w:tcPr>
            <w:tcW w:w="756" w:type="dxa"/>
            <w:shd w:val="clear" w:color="auto" w:fill="auto"/>
            <w:vAlign w:val="center"/>
          </w:tcPr>
          <w:p w14:paraId="4400CA8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36" w:type="dxa"/>
            <w:shd w:val="clear" w:color="auto" w:fill="auto"/>
            <w:vAlign w:val="center"/>
          </w:tcPr>
          <w:p w14:paraId="6D65D6F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76F561C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777" w:type="dxa"/>
            <w:shd w:val="clear" w:color="auto" w:fill="auto"/>
            <w:vAlign w:val="center"/>
          </w:tcPr>
          <w:p w14:paraId="3EB40BA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1C2F8D6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93" w:type="dxa"/>
            <w:shd w:val="clear" w:color="auto" w:fill="auto"/>
            <w:vAlign w:val="center"/>
          </w:tcPr>
          <w:p w14:paraId="674FDDA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3CE74392" w14:textId="77777777" w:rsidTr="007000DE">
        <w:trPr>
          <w:trHeight w:val="576"/>
        </w:trPr>
        <w:tc>
          <w:tcPr>
            <w:tcW w:w="797" w:type="dxa"/>
            <w:shd w:val="clear" w:color="auto" w:fill="auto"/>
          </w:tcPr>
          <w:p w14:paraId="7B28CAE7"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372" w:type="dxa"/>
            <w:shd w:val="clear" w:color="auto" w:fill="auto"/>
          </w:tcPr>
          <w:p w14:paraId="66FD096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Marketing channel used for sale of eggs and birds</w:t>
            </w:r>
          </w:p>
        </w:tc>
        <w:tc>
          <w:tcPr>
            <w:tcW w:w="756" w:type="dxa"/>
            <w:shd w:val="clear" w:color="auto" w:fill="auto"/>
            <w:vAlign w:val="center"/>
          </w:tcPr>
          <w:p w14:paraId="145EE6F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65.57</w:t>
            </w:r>
          </w:p>
        </w:tc>
        <w:tc>
          <w:tcPr>
            <w:tcW w:w="836" w:type="dxa"/>
            <w:shd w:val="clear" w:color="auto" w:fill="auto"/>
            <w:vAlign w:val="center"/>
          </w:tcPr>
          <w:p w14:paraId="17CFB28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56" w:type="dxa"/>
            <w:shd w:val="clear" w:color="auto" w:fill="auto"/>
            <w:vAlign w:val="center"/>
          </w:tcPr>
          <w:p w14:paraId="1600B73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64.02</w:t>
            </w:r>
          </w:p>
        </w:tc>
        <w:tc>
          <w:tcPr>
            <w:tcW w:w="777" w:type="dxa"/>
            <w:shd w:val="clear" w:color="auto" w:fill="auto"/>
            <w:vAlign w:val="center"/>
          </w:tcPr>
          <w:p w14:paraId="348282F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56" w:type="dxa"/>
            <w:shd w:val="clear" w:color="auto" w:fill="auto"/>
            <w:vAlign w:val="center"/>
          </w:tcPr>
          <w:p w14:paraId="0DE7157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65.00</w:t>
            </w:r>
          </w:p>
        </w:tc>
        <w:tc>
          <w:tcPr>
            <w:tcW w:w="893" w:type="dxa"/>
            <w:shd w:val="clear" w:color="auto" w:fill="auto"/>
            <w:vAlign w:val="center"/>
          </w:tcPr>
          <w:p w14:paraId="752F915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3A1942A5" w14:textId="77777777" w:rsidTr="007000DE">
        <w:trPr>
          <w:trHeight w:val="295"/>
        </w:trPr>
        <w:tc>
          <w:tcPr>
            <w:tcW w:w="797" w:type="dxa"/>
            <w:shd w:val="clear" w:color="auto" w:fill="auto"/>
          </w:tcPr>
          <w:p w14:paraId="0F17FBDA"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26259C6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Village market </w:t>
            </w:r>
          </w:p>
        </w:tc>
        <w:tc>
          <w:tcPr>
            <w:tcW w:w="756" w:type="dxa"/>
            <w:shd w:val="clear" w:color="auto" w:fill="auto"/>
            <w:vAlign w:val="center"/>
          </w:tcPr>
          <w:p w14:paraId="0BEF17A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90.13</w:t>
            </w:r>
          </w:p>
        </w:tc>
        <w:tc>
          <w:tcPr>
            <w:tcW w:w="836" w:type="dxa"/>
            <w:shd w:val="clear" w:color="auto" w:fill="auto"/>
            <w:vAlign w:val="center"/>
          </w:tcPr>
          <w:p w14:paraId="6E6C416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4A1517E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89.77</w:t>
            </w:r>
          </w:p>
        </w:tc>
        <w:tc>
          <w:tcPr>
            <w:tcW w:w="777" w:type="dxa"/>
            <w:shd w:val="clear" w:color="auto" w:fill="auto"/>
            <w:vAlign w:val="center"/>
          </w:tcPr>
          <w:p w14:paraId="2642E7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6FC6C9A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90.00</w:t>
            </w:r>
          </w:p>
        </w:tc>
        <w:tc>
          <w:tcPr>
            <w:tcW w:w="893" w:type="dxa"/>
            <w:shd w:val="clear" w:color="auto" w:fill="auto"/>
            <w:vAlign w:val="center"/>
          </w:tcPr>
          <w:p w14:paraId="3833E65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71238D6" w14:textId="77777777" w:rsidTr="007000DE">
        <w:trPr>
          <w:trHeight w:val="280"/>
        </w:trPr>
        <w:tc>
          <w:tcPr>
            <w:tcW w:w="797" w:type="dxa"/>
            <w:shd w:val="clear" w:color="auto" w:fill="auto"/>
          </w:tcPr>
          <w:p w14:paraId="761E8B01"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0CC7A81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Local shopkeeper</w:t>
            </w:r>
          </w:p>
        </w:tc>
        <w:tc>
          <w:tcPr>
            <w:tcW w:w="756" w:type="dxa"/>
            <w:shd w:val="clear" w:color="auto" w:fill="auto"/>
            <w:vAlign w:val="center"/>
          </w:tcPr>
          <w:p w14:paraId="6289390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81.58</w:t>
            </w:r>
          </w:p>
        </w:tc>
        <w:tc>
          <w:tcPr>
            <w:tcW w:w="836" w:type="dxa"/>
            <w:shd w:val="clear" w:color="auto" w:fill="auto"/>
            <w:vAlign w:val="center"/>
          </w:tcPr>
          <w:p w14:paraId="455D88E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3058D03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77.27</w:t>
            </w:r>
          </w:p>
        </w:tc>
        <w:tc>
          <w:tcPr>
            <w:tcW w:w="777" w:type="dxa"/>
            <w:shd w:val="clear" w:color="auto" w:fill="auto"/>
            <w:vAlign w:val="center"/>
          </w:tcPr>
          <w:p w14:paraId="5A38BBD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4D8A726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80.00</w:t>
            </w:r>
          </w:p>
        </w:tc>
        <w:tc>
          <w:tcPr>
            <w:tcW w:w="893" w:type="dxa"/>
            <w:shd w:val="clear" w:color="auto" w:fill="auto"/>
            <w:vAlign w:val="center"/>
          </w:tcPr>
          <w:p w14:paraId="5354CB9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09CA7CBC" w14:textId="77777777" w:rsidTr="007000DE">
        <w:trPr>
          <w:trHeight w:val="295"/>
        </w:trPr>
        <w:tc>
          <w:tcPr>
            <w:tcW w:w="797" w:type="dxa"/>
            <w:shd w:val="clear" w:color="auto" w:fill="auto"/>
          </w:tcPr>
          <w:p w14:paraId="111B6EAB"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6471529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Cooperative society</w:t>
            </w:r>
          </w:p>
        </w:tc>
        <w:tc>
          <w:tcPr>
            <w:tcW w:w="756" w:type="dxa"/>
            <w:shd w:val="clear" w:color="auto" w:fill="auto"/>
            <w:vAlign w:val="center"/>
          </w:tcPr>
          <w:p w14:paraId="6A7A34B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836" w:type="dxa"/>
            <w:shd w:val="clear" w:color="auto" w:fill="auto"/>
            <w:vAlign w:val="center"/>
          </w:tcPr>
          <w:p w14:paraId="6D45EDE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2EC3CBE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777" w:type="dxa"/>
            <w:shd w:val="clear" w:color="auto" w:fill="auto"/>
            <w:vAlign w:val="center"/>
          </w:tcPr>
          <w:p w14:paraId="2872E7E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5B36D06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893" w:type="dxa"/>
            <w:shd w:val="clear" w:color="auto" w:fill="auto"/>
            <w:vAlign w:val="center"/>
          </w:tcPr>
          <w:p w14:paraId="60E69AB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13A7BF34" w14:textId="77777777" w:rsidTr="007000DE">
        <w:trPr>
          <w:trHeight w:val="280"/>
        </w:trPr>
        <w:tc>
          <w:tcPr>
            <w:tcW w:w="797" w:type="dxa"/>
            <w:shd w:val="clear" w:color="auto" w:fill="auto"/>
          </w:tcPr>
          <w:p w14:paraId="381FDD63"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372" w:type="dxa"/>
            <w:shd w:val="clear" w:color="auto" w:fill="auto"/>
          </w:tcPr>
          <w:p w14:paraId="397CF56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Time of selling </w:t>
            </w:r>
          </w:p>
        </w:tc>
        <w:tc>
          <w:tcPr>
            <w:tcW w:w="756" w:type="dxa"/>
            <w:shd w:val="clear" w:color="auto" w:fill="auto"/>
            <w:vAlign w:val="center"/>
          </w:tcPr>
          <w:p w14:paraId="09E06E5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75.99</w:t>
            </w:r>
          </w:p>
        </w:tc>
        <w:tc>
          <w:tcPr>
            <w:tcW w:w="836" w:type="dxa"/>
            <w:shd w:val="clear" w:color="auto" w:fill="auto"/>
            <w:vAlign w:val="center"/>
          </w:tcPr>
          <w:p w14:paraId="01F55F8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56" w:type="dxa"/>
            <w:shd w:val="clear" w:color="auto" w:fill="auto"/>
            <w:vAlign w:val="center"/>
          </w:tcPr>
          <w:p w14:paraId="3D5EEE8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77.27</w:t>
            </w:r>
          </w:p>
        </w:tc>
        <w:tc>
          <w:tcPr>
            <w:tcW w:w="777" w:type="dxa"/>
            <w:shd w:val="clear" w:color="auto" w:fill="auto"/>
            <w:vAlign w:val="center"/>
          </w:tcPr>
          <w:p w14:paraId="7DF0754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56" w:type="dxa"/>
            <w:shd w:val="clear" w:color="auto" w:fill="auto"/>
            <w:vAlign w:val="center"/>
          </w:tcPr>
          <w:p w14:paraId="0CCFE7E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76.46</w:t>
            </w:r>
          </w:p>
        </w:tc>
        <w:tc>
          <w:tcPr>
            <w:tcW w:w="893" w:type="dxa"/>
            <w:shd w:val="clear" w:color="auto" w:fill="auto"/>
            <w:vAlign w:val="center"/>
          </w:tcPr>
          <w:p w14:paraId="1F0165B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089FAEAC" w14:textId="77777777" w:rsidTr="007000DE">
        <w:trPr>
          <w:trHeight w:val="295"/>
        </w:trPr>
        <w:tc>
          <w:tcPr>
            <w:tcW w:w="797" w:type="dxa"/>
            <w:shd w:val="clear" w:color="auto" w:fill="auto"/>
          </w:tcPr>
          <w:p w14:paraId="255ED754"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4277762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Specific wt. gain/ age of birds </w:t>
            </w:r>
          </w:p>
        </w:tc>
        <w:tc>
          <w:tcPr>
            <w:tcW w:w="756" w:type="dxa"/>
            <w:shd w:val="clear" w:color="auto" w:fill="auto"/>
            <w:vAlign w:val="center"/>
          </w:tcPr>
          <w:p w14:paraId="7BFC78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92.11</w:t>
            </w:r>
          </w:p>
        </w:tc>
        <w:tc>
          <w:tcPr>
            <w:tcW w:w="836" w:type="dxa"/>
            <w:shd w:val="clear" w:color="auto" w:fill="auto"/>
            <w:vAlign w:val="center"/>
          </w:tcPr>
          <w:p w14:paraId="1FA1174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0206632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94.32</w:t>
            </w:r>
          </w:p>
        </w:tc>
        <w:tc>
          <w:tcPr>
            <w:tcW w:w="777" w:type="dxa"/>
            <w:shd w:val="clear" w:color="auto" w:fill="auto"/>
            <w:vAlign w:val="center"/>
          </w:tcPr>
          <w:p w14:paraId="4A165B4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56B9A98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92.92</w:t>
            </w:r>
          </w:p>
        </w:tc>
        <w:tc>
          <w:tcPr>
            <w:tcW w:w="893" w:type="dxa"/>
            <w:shd w:val="clear" w:color="auto" w:fill="auto"/>
            <w:vAlign w:val="center"/>
          </w:tcPr>
          <w:p w14:paraId="2BA8DFD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A15F669" w14:textId="77777777" w:rsidTr="007000DE">
        <w:trPr>
          <w:trHeight w:val="280"/>
        </w:trPr>
        <w:tc>
          <w:tcPr>
            <w:tcW w:w="797" w:type="dxa"/>
            <w:shd w:val="clear" w:color="auto" w:fill="auto"/>
          </w:tcPr>
          <w:p w14:paraId="70FCAA1D"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28170C2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Requirement of money</w:t>
            </w:r>
          </w:p>
        </w:tc>
        <w:tc>
          <w:tcPr>
            <w:tcW w:w="756" w:type="dxa"/>
            <w:shd w:val="clear" w:color="auto" w:fill="auto"/>
            <w:vAlign w:val="center"/>
          </w:tcPr>
          <w:p w14:paraId="17390F8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59.87</w:t>
            </w:r>
          </w:p>
        </w:tc>
        <w:tc>
          <w:tcPr>
            <w:tcW w:w="836" w:type="dxa"/>
            <w:shd w:val="clear" w:color="auto" w:fill="auto"/>
            <w:vAlign w:val="center"/>
          </w:tcPr>
          <w:p w14:paraId="03166B9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0E2A51C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60.23</w:t>
            </w:r>
          </w:p>
        </w:tc>
        <w:tc>
          <w:tcPr>
            <w:tcW w:w="777" w:type="dxa"/>
            <w:shd w:val="clear" w:color="auto" w:fill="auto"/>
            <w:vAlign w:val="center"/>
          </w:tcPr>
          <w:p w14:paraId="088F210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75F3A23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60.00</w:t>
            </w:r>
          </w:p>
        </w:tc>
        <w:tc>
          <w:tcPr>
            <w:tcW w:w="893" w:type="dxa"/>
            <w:shd w:val="clear" w:color="auto" w:fill="auto"/>
            <w:vAlign w:val="center"/>
          </w:tcPr>
          <w:p w14:paraId="1EA34E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0CF2D7F8" w14:textId="77777777" w:rsidTr="007000DE">
        <w:trPr>
          <w:trHeight w:val="280"/>
        </w:trPr>
        <w:tc>
          <w:tcPr>
            <w:tcW w:w="797" w:type="dxa"/>
            <w:shd w:val="clear" w:color="auto" w:fill="auto"/>
          </w:tcPr>
          <w:p w14:paraId="379B10D5"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372" w:type="dxa"/>
            <w:shd w:val="clear" w:color="auto" w:fill="auto"/>
          </w:tcPr>
          <w:p w14:paraId="52E18A6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Use manure for agriculture production</w:t>
            </w:r>
          </w:p>
        </w:tc>
        <w:tc>
          <w:tcPr>
            <w:tcW w:w="756" w:type="dxa"/>
            <w:shd w:val="clear" w:color="auto" w:fill="auto"/>
            <w:vAlign w:val="center"/>
          </w:tcPr>
          <w:p w14:paraId="318869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54.61</w:t>
            </w:r>
          </w:p>
        </w:tc>
        <w:tc>
          <w:tcPr>
            <w:tcW w:w="836" w:type="dxa"/>
            <w:shd w:val="clear" w:color="auto" w:fill="auto"/>
            <w:vAlign w:val="center"/>
          </w:tcPr>
          <w:p w14:paraId="59497D9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756" w:type="dxa"/>
            <w:shd w:val="clear" w:color="auto" w:fill="auto"/>
            <w:vAlign w:val="center"/>
          </w:tcPr>
          <w:p w14:paraId="7363C87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48.86</w:t>
            </w:r>
          </w:p>
        </w:tc>
        <w:tc>
          <w:tcPr>
            <w:tcW w:w="777" w:type="dxa"/>
            <w:shd w:val="clear" w:color="auto" w:fill="auto"/>
            <w:vAlign w:val="center"/>
          </w:tcPr>
          <w:p w14:paraId="560F84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756" w:type="dxa"/>
            <w:shd w:val="clear" w:color="auto" w:fill="auto"/>
            <w:vAlign w:val="center"/>
          </w:tcPr>
          <w:p w14:paraId="2C52976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52.50</w:t>
            </w:r>
          </w:p>
        </w:tc>
        <w:tc>
          <w:tcPr>
            <w:tcW w:w="893" w:type="dxa"/>
            <w:shd w:val="clear" w:color="auto" w:fill="auto"/>
            <w:vAlign w:val="center"/>
          </w:tcPr>
          <w:p w14:paraId="7786E45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4B83DD8F" w14:textId="77777777" w:rsidTr="007000DE">
        <w:trPr>
          <w:trHeight w:val="576"/>
        </w:trPr>
        <w:tc>
          <w:tcPr>
            <w:tcW w:w="797" w:type="dxa"/>
            <w:shd w:val="clear" w:color="auto" w:fill="auto"/>
          </w:tcPr>
          <w:p w14:paraId="5B53EA08"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372" w:type="dxa"/>
            <w:shd w:val="clear" w:color="auto" w:fill="auto"/>
          </w:tcPr>
          <w:p w14:paraId="3D4623C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Care of backyard poultry taken by women and children</w:t>
            </w:r>
          </w:p>
        </w:tc>
        <w:tc>
          <w:tcPr>
            <w:tcW w:w="756" w:type="dxa"/>
            <w:shd w:val="clear" w:color="auto" w:fill="auto"/>
            <w:vAlign w:val="center"/>
          </w:tcPr>
          <w:p w14:paraId="46D842B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92.11</w:t>
            </w:r>
          </w:p>
        </w:tc>
        <w:tc>
          <w:tcPr>
            <w:tcW w:w="836" w:type="dxa"/>
            <w:shd w:val="clear" w:color="auto" w:fill="auto"/>
            <w:vAlign w:val="center"/>
          </w:tcPr>
          <w:p w14:paraId="71845F1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56" w:type="dxa"/>
            <w:shd w:val="clear" w:color="auto" w:fill="auto"/>
            <w:vAlign w:val="center"/>
          </w:tcPr>
          <w:p w14:paraId="7E41C64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94.32</w:t>
            </w:r>
          </w:p>
        </w:tc>
        <w:tc>
          <w:tcPr>
            <w:tcW w:w="777" w:type="dxa"/>
            <w:shd w:val="clear" w:color="auto" w:fill="auto"/>
            <w:vAlign w:val="center"/>
          </w:tcPr>
          <w:p w14:paraId="3C61986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56" w:type="dxa"/>
            <w:shd w:val="clear" w:color="auto" w:fill="auto"/>
            <w:vAlign w:val="center"/>
          </w:tcPr>
          <w:p w14:paraId="0720307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92.92</w:t>
            </w:r>
          </w:p>
        </w:tc>
        <w:tc>
          <w:tcPr>
            <w:tcW w:w="893" w:type="dxa"/>
            <w:shd w:val="clear" w:color="auto" w:fill="auto"/>
            <w:vAlign w:val="center"/>
          </w:tcPr>
          <w:p w14:paraId="78F0DE0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bl>
    <w:p w14:paraId="6B55FE47" w14:textId="6E98A569" w:rsidR="00CC6C52"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51F6876D" w14:textId="58A3727E" w:rsidR="00450EE4" w:rsidRPr="00BA1372" w:rsidRDefault="00450EE4" w:rsidP="00450EE4">
      <w:pPr>
        <w:ind w:left="720" w:hanging="630"/>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Table </w:t>
      </w:r>
      <w:r w:rsidR="00A7335F" w:rsidRPr="00BA1372">
        <w:rPr>
          <w:rFonts w:ascii="Times New Roman" w:hAnsi="Times New Roman" w:cs="Times New Roman"/>
          <w:b/>
          <w:bCs/>
          <w:color w:val="000000"/>
          <w:sz w:val="24"/>
          <w:szCs w:val="24"/>
        </w:rPr>
        <w:t>8</w:t>
      </w:r>
      <w:r w:rsidRPr="00BA1372">
        <w:rPr>
          <w:rFonts w:ascii="Times New Roman" w:hAnsi="Times New Roman" w:cs="Times New Roman"/>
          <w:b/>
          <w:bCs/>
          <w:color w:val="000000"/>
          <w:sz w:val="24"/>
          <w:szCs w:val="24"/>
        </w:rPr>
        <w:t xml:space="preserve">: Comparison of extent of adoption between </w:t>
      </w:r>
      <w:proofErr w:type="spellStart"/>
      <w:r w:rsidRPr="00BA1372">
        <w:rPr>
          <w:rFonts w:ascii="Times New Roman" w:hAnsi="Times New Roman" w:cs="Times New Roman"/>
          <w:b/>
          <w:bCs/>
          <w:color w:val="000000"/>
          <w:sz w:val="24"/>
          <w:szCs w:val="24"/>
        </w:rPr>
        <w:t>Girwa</w:t>
      </w:r>
      <w:proofErr w:type="spellEnd"/>
      <w:r w:rsidRPr="00BA1372">
        <w:rPr>
          <w:rFonts w:ascii="Times New Roman" w:hAnsi="Times New Roman" w:cs="Times New Roman"/>
          <w:b/>
          <w:bCs/>
          <w:color w:val="000000"/>
          <w:sz w:val="24"/>
          <w:szCs w:val="24"/>
        </w:rPr>
        <w:t xml:space="preserve"> and </w:t>
      </w:r>
      <w:proofErr w:type="spellStart"/>
      <w:r w:rsidRPr="00BA1372">
        <w:rPr>
          <w:rFonts w:ascii="Times New Roman" w:hAnsi="Times New Roman" w:cs="Times New Roman"/>
          <w:b/>
          <w:bCs/>
          <w:color w:val="000000"/>
          <w:sz w:val="24"/>
          <w:szCs w:val="24"/>
        </w:rPr>
        <w:t>Gogunda</w:t>
      </w:r>
      <w:proofErr w:type="spellEnd"/>
      <w:r w:rsidRPr="00BA1372">
        <w:rPr>
          <w:rFonts w:ascii="Times New Roman" w:hAnsi="Times New Roman" w:cs="Times New Roman"/>
          <w:b/>
          <w:bCs/>
          <w:color w:val="000000"/>
          <w:sz w:val="24"/>
          <w:szCs w:val="24"/>
        </w:rPr>
        <w:t xml:space="preserve"> tehsil regarding </w:t>
      </w:r>
      <w:proofErr w:type="spellStart"/>
      <w:r w:rsidRPr="00BA1372">
        <w:rPr>
          <w:rFonts w:ascii="Times New Roman" w:hAnsi="Times New Roman" w:cs="Times New Roman"/>
          <w:b/>
          <w:bCs/>
          <w:color w:val="000000"/>
          <w:sz w:val="24"/>
          <w:szCs w:val="24"/>
        </w:rPr>
        <w:t>Pratapdhan</w:t>
      </w:r>
      <w:proofErr w:type="spellEnd"/>
      <w:r w:rsidRPr="00BA1372">
        <w:rPr>
          <w:rFonts w:ascii="Times New Roman" w:hAnsi="Times New Roman" w:cs="Times New Roman"/>
          <w:b/>
          <w:bCs/>
          <w:color w:val="000000"/>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450EE4" w:rsidRPr="00BA1372" w14:paraId="0D2F89F1" w14:textId="77777777" w:rsidTr="007000DE">
        <w:trPr>
          <w:trHeight w:val="596"/>
        </w:trPr>
        <w:tc>
          <w:tcPr>
            <w:tcW w:w="1198" w:type="dxa"/>
            <w:shd w:val="clear" w:color="auto" w:fill="auto"/>
            <w:vAlign w:val="center"/>
          </w:tcPr>
          <w:p w14:paraId="77B0C71A" w14:textId="77777777" w:rsidR="00450EE4" w:rsidRPr="00BA1372" w:rsidRDefault="00450EE4" w:rsidP="007000DE">
            <w:pPr>
              <w:pStyle w:val="BodyText"/>
              <w:widowControl/>
              <w:spacing w:line="360" w:lineRule="auto"/>
              <w:jc w:val="center"/>
              <w:rPr>
                <w:b/>
                <w:bCs/>
                <w:color w:val="000000"/>
              </w:rPr>
            </w:pPr>
            <w:r w:rsidRPr="00BA1372">
              <w:rPr>
                <w:b/>
                <w:bCs/>
                <w:color w:val="000000"/>
              </w:rPr>
              <w:t>S. No.</w:t>
            </w:r>
          </w:p>
        </w:tc>
        <w:tc>
          <w:tcPr>
            <w:tcW w:w="3781" w:type="dxa"/>
            <w:shd w:val="clear" w:color="auto" w:fill="auto"/>
            <w:vAlign w:val="center"/>
          </w:tcPr>
          <w:p w14:paraId="53D319A5" w14:textId="77777777" w:rsidR="00450EE4" w:rsidRPr="00BA1372" w:rsidRDefault="00450EE4" w:rsidP="007000DE">
            <w:pPr>
              <w:pStyle w:val="BodyText"/>
              <w:widowControl/>
              <w:spacing w:line="360" w:lineRule="auto"/>
              <w:jc w:val="center"/>
              <w:rPr>
                <w:b/>
                <w:bCs/>
                <w:color w:val="000000"/>
              </w:rPr>
            </w:pPr>
            <w:r w:rsidRPr="00BA1372">
              <w:rPr>
                <w:b/>
                <w:bCs/>
                <w:color w:val="000000"/>
              </w:rPr>
              <w:t>Category of sample</w:t>
            </w:r>
          </w:p>
        </w:tc>
        <w:tc>
          <w:tcPr>
            <w:tcW w:w="0" w:type="auto"/>
            <w:shd w:val="clear" w:color="auto" w:fill="auto"/>
            <w:vAlign w:val="center"/>
          </w:tcPr>
          <w:p w14:paraId="648BA9AD" w14:textId="77777777" w:rsidR="00450EE4" w:rsidRPr="00BA1372" w:rsidRDefault="00450EE4" w:rsidP="007000DE">
            <w:pPr>
              <w:pStyle w:val="BodyText"/>
              <w:widowControl/>
              <w:spacing w:line="360" w:lineRule="auto"/>
              <w:jc w:val="center"/>
              <w:rPr>
                <w:b/>
                <w:bCs/>
                <w:color w:val="000000"/>
              </w:rPr>
            </w:pPr>
            <w:r w:rsidRPr="00BA1372">
              <w:rPr>
                <w:b/>
                <w:bCs/>
                <w:color w:val="000000"/>
              </w:rPr>
              <w:t>Mean</w:t>
            </w:r>
          </w:p>
        </w:tc>
        <w:tc>
          <w:tcPr>
            <w:tcW w:w="1114" w:type="dxa"/>
            <w:shd w:val="clear" w:color="auto" w:fill="auto"/>
            <w:vAlign w:val="center"/>
          </w:tcPr>
          <w:p w14:paraId="5CF950C6" w14:textId="77777777" w:rsidR="00450EE4" w:rsidRPr="00BA1372" w:rsidRDefault="00450EE4" w:rsidP="007000DE">
            <w:pPr>
              <w:pStyle w:val="BodyText"/>
              <w:widowControl/>
              <w:spacing w:line="360" w:lineRule="auto"/>
              <w:jc w:val="center"/>
              <w:rPr>
                <w:b/>
                <w:bCs/>
                <w:color w:val="000000"/>
              </w:rPr>
            </w:pPr>
            <w:r w:rsidRPr="00BA1372">
              <w:rPr>
                <w:b/>
                <w:bCs/>
                <w:color w:val="000000"/>
              </w:rPr>
              <w:t>Var.</w:t>
            </w:r>
          </w:p>
        </w:tc>
        <w:tc>
          <w:tcPr>
            <w:tcW w:w="1676" w:type="dxa"/>
            <w:shd w:val="clear" w:color="auto" w:fill="auto"/>
            <w:vAlign w:val="center"/>
          </w:tcPr>
          <w:p w14:paraId="639CB097" w14:textId="77777777" w:rsidR="00450EE4" w:rsidRPr="00BA1372" w:rsidRDefault="00450EE4" w:rsidP="007000DE">
            <w:pPr>
              <w:pStyle w:val="BodyText"/>
              <w:widowControl/>
              <w:spacing w:line="360" w:lineRule="auto"/>
              <w:jc w:val="center"/>
              <w:rPr>
                <w:b/>
                <w:bCs/>
                <w:color w:val="000000"/>
              </w:rPr>
            </w:pPr>
            <w:r w:rsidRPr="00BA1372">
              <w:rPr>
                <w:b/>
                <w:bCs/>
                <w:color w:val="000000"/>
              </w:rPr>
              <w:t>‘Z’ Value</w:t>
            </w:r>
          </w:p>
        </w:tc>
      </w:tr>
      <w:tr w:rsidR="00450EE4" w:rsidRPr="00BA1372" w14:paraId="4604B471" w14:textId="77777777" w:rsidTr="007000DE">
        <w:trPr>
          <w:trHeight w:val="607"/>
        </w:trPr>
        <w:tc>
          <w:tcPr>
            <w:tcW w:w="1198" w:type="dxa"/>
            <w:shd w:val="clear" w:color="auto" w:fill="auto"/>
            <w:vAlign w:val="center"/>
          </w:tcPr>
          <w:p w14:paraId="73CBAA67" w14:textId="77777777" w:rsidR="00450EE4" w:rsidRPr="00BA1372" w:rsidRDefault="00450EE4" w:rsidP="007000DE">
            <w:pPr>
              <w:pStyle w:val="BodyText"/>
              <w:widowControl/>
              <w:spacing w:line="360" w:lineRule="auto"/>
              <w:jc w:val="center"/>
              <w:rPr>
                <w:color w:val="000000"/>
              </w:rPr>
            </w:pPr>
            <w:r w:rsidRPr="00BA1372">
              <w:rPr>
                <w:color w:val="000000"/>
              </w:rPr>
              <w:t>1.</w:t>
            </w:r>
          </w:p>
        </w:tc>
        <w:tc>
          <w:tcPr>
            <w:tcW w:w="3781" w:type="dxa"/>
            <w:shd w:val="clear" w:color="auto" w:fill="auto"/>
            <w:vAlign w:val="center"/>
          </w:tcPr>
          <w:p w14:paraId="67553909" w14:textId="77777777" w:rsidR="00450EE4" w:rsidRPr="00BA1372" w:rsidRDefault="00450EE4" w:rsidP="007000DE">
            <w:pPr>
              <w:pStyle w:val="BodyText"/>
              <w:widowControl/>
              <w:spacing w:line="360" w:lineRule="auto"/>
              <w:jc w:val="center"/>
              <w:rPr>
                <w:color w:val="000000"/>
              </w:rPr>
            </w:pPr>
            <w:proofErr w:type="spellStart"/>
            <w:r w:rsidRPr="00BA1372">
              <w:t>Girwa</w:t>
            </w:r>
            <w:proofErr w:type="spellEnd"/>
            <w:r w:rsidRPr="00BA1372">
              <w:t xml:space="preserve"> tehsil </w:t>
            </w:r>
            <w:r w:rsidRPr="00BA1372">
              <w:rPr>
                <w:color w:val="000000"/>
              </w:rPr>
              <w:t>respondents</w:t>
            </w:r>
          </w:p>
        </w:tc>
        <w:tc>
          <w:tcPr>
            <w:tcW w:w="0" w:type="auto"/>
            <w:shd w:val="clear" w:color="auto" w:fill="auto"/>
            <w:vAlign w:val="center"/>
          </w:tcPr>
          <w:p w14:paraId="4B7A05C8" w14:textId="77777777" w:rsidR="00450EE4" w:rsidRPr="00BA1372" w:rsidRDefault="00450EE4" w:rsidP="007000DE">
            <w:pPr>
              <w:pStyle w:val="BodyText"/>
              <w:widowControl/>
              <w:spacing w:line="360" w:lineRule="auto"/>
              <w:jc w:val="center"/>
              <w:rPr>
                <w:color w:val="000000"/>
              </w:rPr>
            </w:pPr>
            <w:r w:rsidRPr="00BA1372">
              <w:rPr>
                <w:color w:val="000000"/>
              </w:rPr>
              <w:t>45.41</w:t>
            </w:r>
          </w:p>
        </w:tc>
        <w:tc>
          <w:tcPr>
            <w:tcW w:w="1114" w:type="dxa"/>
            <w:shd w:val="clear" w:color="auto" w:fill="auto"/>
            <w:vAlign w:val="center"/>
          </w:tcPr>
          <w:p w14:paraId="233C98A2" w14:textId="77777777" w:rsidR="00450EE4" w:rsidRPr="00BA1372" w:rsidRDefault="00450EE4" w:rsidP="007000DE">
            <w:pPr>
              <w:pStyle w:val="BodyText"/>
              <w:widowControl/>
              <w:spacing w:line="360" w:lineRule="auto"/>
              <w:jc w:val="center"/>
              <w:rPr>
                <w:color w:val="000000"/>
              </w:rPr>
            </w:pPr>
            <w:r w:rsidRPr="00BA1372">
              <w:rPr>
                <w:color w:val="000000"/>
              </w:rPr>
              <w:t>43.47</w:t>
            </w:r>
          </w:p>
        </w:tc>
        <w:tc>
          <w:tcPr>
            <w:tcW w:w="1676" w:type="dxa"/>
            <w:vMerge w:val="restart"/>
            <w:shd w:val="clear" w:color="auto" w:fill="auto"/>
            <w:vAlign w:val="center"/>
          </w:tcPr>
          <w:p w14:paraId="66B8438F" w14:textId="77777777" w:rsidR="00450EE4" w:rsidRPr="00BA1372" w:rsidRDefault="00450EE4" w:rsidP="007000DE">
            <w:pPr>
              <w:pStyle w:val="BodyText"/>
              <w:widowControl/>
              <w:spacing w:line="360" w:lineRule="auto"/>
              <w:jc w:val="center"/>
              <w:rPr>
                <w:b/>
                <w:bCs/>
                <w:color w:val="000000"/>
              </w:rPr>
            </w:pPr>
            <w:r w:rsidRPr="00BA1372">
              <w:rPr>
                <w:b/>
                <w:bCs/>
                <w:color w:val="000000"/>
              </w:rPr>
              <w:t>0.427</w:t>
            </w:r>
            <w:r w:rsidRPr="00BA1372">
              <w:rPr>
                <w:b/>
                <w:bCs/>
                <w:color w:val="000000"/>
                <w:vertAlign w:val="superscript"/>
              </w:rPr>
              <w:t>NS</w:t>
            </w:r>
          </w:p>
        </w:tc>
      </w:tr>
      <w:tr w:rsidR="00450EE4" w:rsidRPr="00BA1372" w14:paraId="2CA9969D" w14:textId="77777777" w:rsidTr="007000DE">
        <w:trPr>
          <w:trHeight w:val="596"/>
        </w:trPr>
        <w:tc>
          <w:tcPr>
            <w:tcW w:w="1198" w:type="dxa"/>
            <w:shd w:val="clear" w:color="auto" w:fill="auto"/>
            <w:vAlign w:val="center"/>
          </w:tcPr>
          <w:p w14:paraId="3D8B37AE" w14:textId="77777777" w:rsidR="00450EE4" w:rsidRPr="00BA1372" w:rsidRDefault="00450EE4" w:rsidP="007000DE">
            <w:pPr>
              <w:pStyle w:val="BodyText"/>
              <w:widowControl/>
              <w:spacing w:line="360" w:lineRule="auto"/>
              <w:jc w:val="center"/>
              <w:rPr>
                <w:color w:val="000000"/>
              </w:rPr>
            </w:pPr>
            <w:r w:rsidRPr="00BA1372">
              <w:rPr>
                <w:color w:val="000000"/>
              </w:rPr>
              <w:t>2.</w:t>
            </w:r>
          </w:p>
        </w:tc>
        <w:tc>
          <w:tcPr>
            <w:tcW w:w="3781" w:type="dxa"/>
            <w:shd w:val="clear" w:color="auto" w:fill="auto"/>
            <w:vAlign w:val="center"/>
          </w:tcPr>
          <w:p w14:paraId="20E3E5E1" w14:textId="77777777" w:rsidR="00450EE4" w:rsidRPr="00BA1372" w:rsidRDefault="00450EE4" w:rsidP="007000DE">
            <w:pPr>
              <w:pStyle w:val="BodyText"/>
              <w:widowControl/>
              <w:spacing w:line="360" w:lineRule="auto"/>
              <w:jc w:val="center"/>
              <w:rPr>
                <w:color w:val="000000"/>
              </w:rPr>
            </w:pPr>
            <w:proofErr w:type="spellStart"/>
            <w:r w:rsidRPr="00BA1372">
              <w:t>Gogunda</w:t>
            </w:r>
            <w:proofErr w:type="spellEnd"/>
            <w:r w:rsidRPr="00BA1372">
              <w:t xml:space="preserve"> tehsil </w:t>
            </w:r>
            <w:r w:rsidRPr="00BA1372">
              <w:rPr>
                <w:color w:val="000000"/>
              </w:rPr>
              <w:t>respondents</w:t>
            </w:r>
          </w:p>
        </w:tc>
        <w:tc>
          <w:tcPr>
            <w:tcW w:w="0" w:type="auto"/>
            <w:shd w:val="clear" w:color="auto" w:fill="auto"/>
            <w:vAlign w:val="center"/>
          </w:tcPr>
          <w:p w14:paraId="61F6B025" w14:textId="77777777" w:rsidR="00450EE4" w:rsidRPr="00BA1372" w:rsidRDefault="00450EE4" w:rsidP="007000DE">
            <w:pPr>
              <w:pStyle w:val="BodyText"/>
              <w:widowControl/>
              <w:spacing w:line="360" w:lineRule="auto"/>
              <w:jc w:val="center"/>
              <w:rPr>
                <w:color w:val="000000"/>
              </w:rPr>
            </w:pPr>
            <w:r w:rsidRPr="00BA1372">
              <w:rPr>
                <w:color w:val="000000"/>
              </w:rPr>
              <w:t>44.93</w:t>
            </w:r>
          </w:p>
        </w:tc>
        <w:tc>
          <w:tcPr>
            <w:tcW w:w="1114" w:type="dxa"/>
            <w:shd w:val="clear" w:color="auto" w:fill="auto"/>
            <w:vAlign w:val="center"/>
          </w:tcPr>
          <w:p w14:paraId="4FD05940" w14:textId="77777777" w:rsidR="00450EE4" w:rsidRPr="00BA1372" w:rsidRDefault="00450EE4" w:rsidP="007000DE">
            <w:pPr>
              <w:pStyle w:val="BodyText"/>
              <w:widowControl/>
              <w:spacing w:line="360" w:lineRule="auto"/>
              <w:jc w:val="center"/>
              <w:rPr>
                <w:color w:val="000000"/>
              </w:rPr>
            </w:pPr>
            <w:r w:rsidRPr="00BA1372">
              <w:rPr>
                <w:color w:val="000000"/>
              </w:rPr>
              <w:t>29.41</w:t>
            </w:r>
          </w:p>
        </w:tc>
        <w:tc>
          <w:tcPr>
            <w:tcW w:w="1676" w:type="dxa"/>
            <w:vMerge/>
            <w:shd w:val="clear" w:color="auto" w:fill="auto"/>
          </w:tcPr>
          <w:p w14:paraId="06FCD5FA" w14:textId="77777777" w:rsidR="00450EE4" w:rsidRPr="00BA1372" w:rsidRDefault="00450EE4" w:rsidP="007000DE">
            <w:pPr>
              <w:pStyle w:val="BodyText"/>
              <w:widowControl/>
              <w:spacing w:line="360" w:lineRule="auto"/>
              <w:jc w:val="both"/>
              <w:rPr>
                <w:color w:val="000000"/>
              </w:rPr>
            </w:pPr>
          </w:p>
        </w:tc>
      </w:tr>
    </w:tbl>
    <w:p w14:paraId="51F3E863" w14:textId="77777777" w:rsidR="00450EE4" w:rsidRPr="00BA1372" w:rsidRDefault="00450EE4" w:rsidP="00450EE4">
      <w:pPr>
        <w:pStyle w:val="BodyText"/>
        <w:widowControl/>
        <w:spacing w:after="240" w:line="360" w:lineRule="auto"/>
        <w:jc w:val="both"/>
        <w:rPr>
          <w:color w:val="000000"/>
        </w:rPr>
      </w:pPr>
      <w:r w:rsidRPr="00BA1372">
        <w:rPr>
          <w:color w:val="000000"/>
        </w:rPr>
        <w:t>NS= Non-significant</w:t>
      </w:r>
    </w:p>
    <w:p w14:paraId="42478259" w14:textId="77777777" w:rsidR="00450EE4" w:rsidRPr="00BA1372" w:rsidRDefault="00450EE4" w:rsidP="00450EE4">
      <w:pPr>
        <w:ind w:left="720" w:hanging="630"/>
        <w:jc w:val="both"/>
        <w:rPr>
          <w:rFonts w:ascii="Times New Roman" w:hAnsi="Times New Roman" w:cs="Times New Roman"/>
          <w:sz w:val="24"/>
          <w:szCs w:val="24"/>
        </w:rPr>
      </w:pPr>
    </w:p>
    <w:p w14:paraId="73A45129" w14:textId="77777777" w:rsidR="00450EE4" w:rsidRPr="00BA1372" w:rsidRDefault="00450EE4" w:rsidP="00450EE4">
      <w:pPr>
        <w:ind w:left="720" w:hanging="630"/>
        <w:jc w:val="both"/>
        <w:rPr>
          <w:rFonts w:ascii="Times New Roman" w:hAnsi="Times New Roman" w:cs="Times New Roman"/>
          <w:sz w:val="24"/>
          <w:szCs w:val="24"/>
        </w:rPr>
      </w:pPr>
    </w:p>
    <w:p w14:paraId="0821D1A6" w14:textId="77777777" w:rsidR="00450EE4" w:rsidRPr="00BA1372" w:rsidRDefault="00450EE4" w:rsidP="004A2FD8">
      <w:pPr>
        <w:rPr>
          <w:rFonts w:ascii="Times New Roman" w:hAnsi="Times New Roman" w:cs="Times New Roman"/>
          <w:b/>
          <w:bCs/>
          <w:color w:val="FF0000"/>
          <w:sz w:val="24"/>
          <w:szCs w:val="24"/>
        </w:rPr>
      </w:pPr>
    </w:p>
    <w:sectPr w:rsidR="00450EE4" w:rsidRPr="00BA137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Akinbola 2021]" w:date="2025-05-04T22:11:00Z" w:initials="i-[">
    <w:p w14:paraId="1ABB3DFA" w14:textId="5C2D6A66" w:rsidR="00FA2642" w:rsidRDefault="00FA2642">
      <w:pPr>
        <w:pStyle w:val="CommentText"/>
      </w:pPr>
      <w:r>
        <w:rPr>
          <w:rStyle w:val="CommentReference"/>
        </w:rPr>
        <w:annotationRef/>
      </w:r>
      <w:r>
        <w:t>The topic s</w:t>
      </w:r>
      <w:r w:rsidR="00493B2C">
        <w:t>hould not contain abbreviations or acronyms.</w:t>
      </w:r>
      <w:r>
        <w:t xml:space="preserve"> Please rectify.</w:t>
      </w:r>
      <w:r w:rsidR="00493B2C">
        <w:t xml:space="preserve"> You may consider removing AICRP from the topic </w:t>
      </w:r>
    </w:p>
  </w:comment>
  <w:comment w:id="1" w:author=" [Akinbola 2021]" w:date="2025-05-04T22:18:00Z" w:initials="i-[">
    <w:p w14:paraId="791B1075" w14:textId="5543390A" w:rsidR="00F76FCA" w:rsidRDefault="00F76FCA">
      <w:pPr>
        <w:pStyle w:val="CommentText"/>
      </w:pPr>
      <w:r>
        <w:rPr>
          <w:rStyle w:val="CommentReference"/>
        </w:rPr>
        <w:annotationRef/>
      </w:r>
      <w:r w:rsidR="00963457">
        <w:t xml:space="preserve">Abstract needs </w:t>
      </w:r>
      <w:r>
        <w:t>to be properly re-written</w:t>
      </w:r>
    </w:p>
  </w:comment>
  <w:comment w:id="10" w:author=" [Akinbola 2021]" w:date="2025-05-04T22:07:00Z" w:initials="i-[">
    <w:p w14:paraId="270E43DE" w14:textId="4E72873E" w:rsidR="00FA2642" w:rsidRDefault="00FA2642">
      <w:pPr>
        <w:pStyle w:val="CommentText"/>
      </w:pPr>
      <w:r>
        <w:rPr>
          <w:rStyle w:val="CommentReference"/>
        </w:rPr>
        <w:annotationRef/>
      </w:r>
      <w:r>
        <w:t>What is the full meaning of AICRP? Please put it.</w:t>
      </w:r>
    </w:p>
  </w:comment>
  <w:comment w:id="11" w:author=" [Akinbola 2021]" w:date="2025-05-04T22:17:00Z" w:initials="i-[">
    <w:p w14:paraId="55C31618" w14:textId="27977974" w:rsidR="00F76FCA" w:rsidRDefault="00F76FCA">
      <w:pPr>
        <w:pStyle w:val="CommentText"/>
      </w:pPr>
      <w:r>
        <w:rPr>
          <w:rStyle w:val="CommentReference"/>
        </w:rPr>
        <w:annotationRef/>
      </w:r>
      <w:r>
        <w:t>Please present the methodology and the statistical analysis before the findings</w:t>
      </w:r>
    </w:p>
  </w:comment>
  <w:comment w:id="12" w:author=" [Akinbola 2021]" w:date="2025-05-04T22:09:00Z" w:initials="i-[">
    <w:p w14:paraId="019DE7F6" w14:textId="078A10DD" w:rsidR="00FA2642" w:rsidRDefault="00FA2642">
      <w:pPr>
        <w:pStyle w:val="CommentText"/>
      </w:pPr>
      <w:r>
        <w:rPr>
          <w:rStyle w:val="CommentReference"/>
        </w:rPr>
        <w:annotationRef/>
      </w:r>
      <w:r>
        <w:t>Insert a concluding statement please</w:t>
      </w:r>
    </w:p>
  </w:comment>
  <w:comment w:id="13" w:author=" [Akinbola 2021]" w:date="2025-05-04T22:10:00Z" w:initials="i-[">
    <w:p w14:paraId="2456DE36" w14:textId="41E07D22" w:rsidR="00493B2C" w:rsidRDefault="00493B2C">
      <w:pPr>
        <w:pStyle w:val="CommentText"/>
      </w:pPr>
      <w:r>
        <w:rPr>
          <w:rStyle w:val="CommentReference"/>
        </w:rPr>
        <w:annotationRef/>
      </w:r>
      <w:r>
        <w:t>Insert a paragraph</w:t>
      </w:r>
    </w:p>
  </w:comment>
  <w:comment w:id="15" w:author=" [Akinbola 2021]" w:date="2025-05-04T22:35:00Z" w:initials="i-[">
    <w:p w14:paraId="684EC517" w14:textId="65CD9F19" w:rsidR="00F333F7" w:rsidRDefault="00F333F7">
      <w:pPr>
        <w:pStyle w:val="CommentText"/>
      </w:pPr>
      <w:r>
        <w:rPr>
          <w:rStyle w:val="CommentReference"/>
        </w:rPr>
        <w:annotationRef/>
      </w:r>
      <w:r>
        <w:t>No need</w:t>
      </w:r>
    </w:p>
  </w:comment>
  <w:comment w:id="14" w:author=" [Akinbola 2021]" w:date="2025-05-04T22:35:00Z" w:initials="i-[">
    <w:p w14:paraId="1C5D7360" w14:textId="0D2A6CF4" w:rsidR="00F333F7" w:rsidRDefault="00F333F7">
      <w:pPr>
        <w:pStyle w:val="CommentText"/>
      </w:pPr>
      <w:r>
        <w:rPr>
          <w:rStyle w:val="CommentReference"/>
        </w:rPr>
        <w:annotationRef/>
      </w:r>
      <w:r>
        <w:t>Cite a similar literature to support this</w:t>
      </w:r>
    </w:p>
  </w:comment>
  <w:comment w:id="17" w:author=" [Akinbola 2021]" w:date="2025-05-04T22:36:00Z" w:initials="i-[">
    <w:p w14:paraId="7D7EEA4A" w14:textId="73DADC63" w:rsidR="004C051E" w:rsidRDefault="004C051E">
      <w:pPr>
        <w:pStyle w:val="CommentText"/>
      </w:pPr>
      <w:r>
        <w:rPr>
          <w:rStyle w:val="CommentReference"/>
        </w:rPr>
        <w:annotationRef/>
      </w:r>
      <w:r>
        <w:t xml:space="preserve">Use a </w:t>
      </w:r>
      <w:proofErr w:type="gramStart"/>
      <w:r>
        <w:t>new  phrase</w:t>
      </w:r>
      <w:proofErr w:type="gramEnd"/>
      <w:r>
        <w:t xml:space="preserve"> instead</w:t>
      </w:r>
    </w:p>
  </w:comment>
  <w:comment w:id="18" w:author=" [Akinbola 2021]" w:date="2025-05-04T22:38:00Z" w:initials="i-[">
    <w:p w14:paraId="0410CA9D" w14:textId="76C1F5C3" w:rsidR="00B46C11" w:rsidRDefault="00B46C11">
      <w:pPr>
        <w:pStyle w:val="CommentText"/>
      </w:pPr>
      <w:r>
        <w:rPr>
          <w:rStyle w:val="CommentReference"/>
        </w:rPr>
        <w:annotationRef/>
      </w:r>
      <w:r>
        <w:t>This is too ambiguous. Use a simple and single term to describe this</w:t>
      </w:r>
    </w:p>
  </w:comment>
  <w:comment w:id="20" w:author=" [Akinbola 2021]" w:date="2025-05-04T22:38:00Z" w:initials="i-[">
    <w:p w14:paraId="1035D060" w14:textId="1DC37F58" w:rsidR="006C12A6" w:rsidRDefault="006C12A6">
      <w:pPr>
        <w:pStyle w:val="CommentText"/>
      </w:pPr>
      <w:r>
        <w:rPr>
          <w:rStyle w:val="CommentReference"/>
        </w:rPr>
        <w:annotationRef/>
      </w:r>
      <w:r>
        <w:t xml:space="preserve">Rephrase please. </w:t>
      </w:r>
      <w:proofErr w:type="gramStart"/>
      <w:r>
        <w:t>Too  com</w:t>
      </w:r>
      <w:proofErr w:type="gramEnd"/>
      <w:r>
        <w:t>[</w:t>
      </w:r>
      <w:proofErr w:type="spellStart"/>
      <w:r>
        <w:t>plex</w:t>
      </w:r>
      <w:proofErr w:type="spellEnd"/>
    </w:p>
  </w:comment>
  <w:comment w:id="22" w:author=" [Akinbola 2021]" w:date="2025-05-04T22:44:00Z" w:initials="i-[">
    <w:p w14:paraId="4D1FA62A" w14:textId="68CAA052" w:rsidR="0069195D" w:rsidRDefault="0069195D">
      <w:pPr>
        <w:pStyle w:val="CommentText"/>
      </w:pPr>
      <w:r>
        <w:rPr>
          <w:rStyle w:val="CommentReference"/>
        </w:rPr>
        <w:annotationRef/>
      </w:r>
      <w:r>
        <w:t>This is an incomplete sentence. Complete!</w:t>
      </w:r>
    </w:p>
  </w:comment>
  <w:comment w:id="24" w:author=" [Akinbola 2021]" w:date="2025-05-04T22:45:00Z" w:initials="i-[">
    <w:p w14:paraId="7FD9E844" w14:textId="3B0757EB" w:rsidR="0069195D" w:rsidRDefault="0069195D">
      <w:pPr>
        <w:pStyle w:val="CommentText"/>
      </w:pPr>
      <w:r>
        <w:rPr>
          <w:rStyle w:val="CommentReference"/>
        </w:rPr>
        <w:annotationRef/>
      </w:r>
      <w:r>
        <w:t>Put in one paragraph</w:t>
      </w:r>
    </w:p>
  </w:comment>
  <w:comment w:id="26" w:author=" [Akinbola 2021]" w:date="2025-05-04T22:56:00Z" w:initials="i-[">
    <w:p w14:paraId="1A680CC6" w14:textId="4E5C0748" w:rsidR="00C220A9" w:rsidRDefault="00C220A9" w:rsidP="00C220A9">
      <w:pPr>
        <w:pStyle w:val="CommentText"/>
        <w:jc w:val="center"/>
      </w:pPr>
      <w:r>
        <w:rPr>
          <w:rStyle w:val="CommentReference"/>
        </w:rPr>
        <w:annotationRef/>
      </w:r>
      <w:r>
        <w:t>The discussion is poorly written. It is more like a repetition of results. Please re-write and cite similar scientific literatures to explain the trend of results you obtained in this research</w:t>
      </w:r>
    </w:p>
  </w:comment>
  <w:comment w:id="29" w:author=" [Akinbola 2021]" w:date="2025-05-04T23:03:00Z" w:initials="i-[">
    <w:p w14:paraId="29B45DCD" w14:textId="36F6B640" w:rsidR="00A152B5" w:rsidRDefault="00A152B5">
      <w:pPr>
        <w:pStyle w:val="CommentText"/>
      </w:pPr>
      <w:r>
        <w:rPr>
          <w:rStyle w:val="CommentReference"/>
        </w:rPr>
        <w:annotationRef/>
      </w:r>
      <w:r>
        <w:t>REWRITE</w:t>
      </w:r>
    </w:p>
  </w:comment>
  <w:comment w:id="43" w:author=" [Akinbola 2021]" w:date="2025-05-04T23:00:00Z" w:initials="i-[">
    <w:p w14:paraId="430E90DF" w14:textId="1A4CFBF9" w:rsidR="0055640B" w:rsidRDefault="0055640B">
      <w:pPr>
        <w:pStyle w:val="CommentText"/>
      </w:pPr>
      <w:r>
        <w:rPr>
          <w:rStyle w:val="CommentReference"/>
        </w:rPr>
        <w:annotationRef/>
      </w:r>
      <w:r>
        <w:t>Use the right format for presenting scientific tables in research</w:t>
      </w:r>
    </w:p>
  </w:comment>
  <w:comment w:id="44" w:author=" [Akinbola 2021]" w:date="2025-05-04T22:59:00Z" w:initials="i-[">
    <w:p w14:paraId="231365A3" w14:textId="36BAE36F" w:rsidR="00C220A9" w:rsidRDefault="00C220A9">
      <w:pPr>
        <w:pStyle w:val="CommentText"/>
      </w:pPr>
      <w:r>
        <w:rPr>
          <w:rStyle w:val="CommentReference"/>
        </w:rPr>
        <w:annotationRef/>
      </w:r>
      <w:r>
        <w:t>Change to serial</w:t>
      </w:r>
    </w:p>
  </w:comment>
  <w:comment w:id="45" w:author=" [Akinbola 2021]" w:date="2025-05-04T23:00:00Z" w:initials="i-[">
    <w:p w14:paraId="505465E4" w14:textId="32174DC0" w:rsidR="0055640B" w:rsidRDefault="0055640B">
      <w:pPr>
        <w:pStyle w:val="CommentText"/>
      </w:pPr>
      <w:r>
        <w:rPr>
          <w:rStyle w:val="CommentReference"/>
        </w:rPr>
        <w:annotationRef/>
      </w:r>
      <w:r>
        <w:t>Where did you see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F35A6" w14:textId="77777777" w:rsidR="00AF7844" w:rsidRDefault="00AF7844" w:rsidP="00AE4BE5">
      <w:pPr>
        <w:spacing w:after="0" w:line="240" w:lineRule="auto"/>
      </w:pPr>
      <w:r>
        <w:separator/>
      </w:r>
    </w:p>
  </w:endnote>
  <w:endnote w:type="continuationSeparator" w:id="0">
    <w:p w14:paraId="3235D7A4" w14:textId="77777777" w:rsidR="00AF7844" w:rsidRDefault="00AF7844" w:rsidP="00AE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B519C" w14:textId="77777777" w:rsidR="00AE4BE5" w:rsidRDefault="00AE4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B0FAA" w14:textId="77777777" w:rsidR="00AE4BE5" w:rsidRDefault="00AE4B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6718" w14:textId="77777777" w:rsidR="00AE4BE5" w:rsidRDefault="00AE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801BE" w14:textId="77777777" w:rsidR="00AF7844" w:rsidRDefault="00AF7844" w:rsidP="00AE4BE5">
      <w:pPr>
        <w:spacing w:after="0" w:line="240" w:lineRule="auto"/>
      </w:pPr>
      <w:r>
        <w:separator/>
      </w:r>
    </w:p>
  </w:footnote>
  <w:footnote w:type="continuationSeparator" w:id="0">
    <w:p w14:paraId="0DE83E73" w14:textId="77777777" w:rsidR="00AF7844" w:rsidRDefault="00AF7844" w:rsidP="00AE4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A80DC" w14:textId="7567D53F" w:rsidR="00AE4BE5" w:rsidRDefault="00AF7844">
    <w:pPr>
      <w:pStyle w:val="Header"/>
    </w:pPr>
    <w:r>
      <w:rPr>
        <w:noProof/>
      </w:rPr>
      <w:pict w14:anchorId="28057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1DD05" w14:textId="6DC76BB3" w:rsidR="00AE4BE5" w:rsidRDefault="00AF7844">
    <w:pPr>
      <w:pStyle w:val="Header"/>
    </w:pPr>
    <w:r>
      <w:rPr>
        <w:noProof/>
      </w:rPr>
      <w:pict w14:anchorId="6DC30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62BB3" w14:textId="6E310811" w:rsidR="00AE4BE5" w:rsidRDefault="00AF7844">
    <w:pPr>
      <w:pStyle w:val="Header"/>
    </w:pPr>
    <w:r>
      <w:rPr>
        <w:noProof/>
      </w:rPr>
      <w:pict w14:anchorId="0C3BD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3E9E"/>
    <w:multiLevelType w:val="multilevel"/>
    <w:tmpl w:val="85C8E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8F3199"/>
    <w:multiLevelType w:val="hybridMultilevel"/>
    <w:tmpl w:val="F8FA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FC54DC"/>
    <w:multiLevelType w:val="hybridMultilevel"/>
    <w:tmpl w:val="225211F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2F41CF"/>
    <w:multiLevelType w:val="hybridMultilevel"/>
    <w:tmpl w:val="559A657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6208C3"/>
    <w:multiLevelType w:val="hybridMultilevel"/>
    <w:tmpl w:val="38F0C7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18663F0"/>
    <w:multiLevelType w:val="hybridMultilevel"/>
    <w:tmpl w:val="7548BAF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B5"/>
    <w:rsid w:val="000001C5"/>
    <w:rsid w:val="000474A6"/>
    <w:rsid w:val="0006264A"/>
    <w:rsid w:val="000A4756"/>
    <w:rsid w:val="000B1FD1"/>
    <w:rsid w:val="000F3216"/>
    <w:rsid w:val="001B3DE9"/>
    <w:rsid w:val="001C33BA"/>
    <w:rsid w:val="001D5E58"/>
    <w:rsid w:val="002026B4"/>
    <w:rsid w:val="00284E6F"/>
    <w:rsid w:val="002A2CC6"/>
    <w:rsid w:val="002D6CB8"/>
    <w:rsid w:val="003527B5"/>
    <w:rsid w:val="003A3929"/>
    <w:rsid w:val="00404F46"/>
    <w:rsid w:val="00450EE4"/>
    <w:rsid w:val="00493B2C"/>
    <w:rsid w:val="004A0BE6"/>
    <w:rsid w:val="004A2FD8"/>
    <w:rsid w:val="004C051E"/>
    <w:rsid w:val="00502BA1"/>
    <w:rsid w:val="00515526"/>
    <w:rsid w:val="00523BC3"/>
    <w:rsid w:val="0055640B"/>
    <w:rsid w:val="00590AE6"/>
    <w:rsid w:val="005A0938"/>
    <w:rsid w:val="005D2275"/>
    <w:rsid w:val="006445F2"/>
    <w:rsid w:val="0069195D"/>
    <w:rsid w:val="006A0251"/>
    <w:rsid w:val="006C12A6"/>
    <w:rsid w:val="006D33E4"/>
    <w:rsid w:val="007B26CF"/>
    <w:rsid w:val="00875321"/>
    <w:rsid w:val="008F4580"/>
    <w:rsid w:val="00963457"/>
    <w:rsid w:val="009A2AC5"/>
    <w:rsid w:val="009C383C"/>
    <w:rsid w:val="009F4F9E"/>
    <w:rsid w:val="00A152B5"/>
    <w:rsid w:val="00A7335F"/>
    <w:rsid w:val="00A97C35"/>
    <w:rsid w:val="00AE4BE5"/>
    <w:rsid w:val="00AF7844"/>
    <w:rsid w:val="00B46C11"/>
    <w:rsid w:val="00BA1372"/>
    <w:rsid w:val="00C1543A"/>
    <w:rsid w:val="00C21FBA"/>
    <w:rsid w:val="00C220A9"/>
    <w:rsid w:val="00C268B6"/>
    <w:rsid w:val="00C55BB2"/>
    <w:rsid w:val="00C75616"/>
    <w:rsid w:val="00CB73FD"/>
    <w:rsid w:val="00CC6C52"/>
    <w:rsid w:val="00D25A7A"/>
    <w:rsid w:val="00DE5F42"/>
    <w:rsid w:val="00E04E12"/>
    <w:rsid w:val="00E1511D"/>
    <w:rsid w:val="00E63C22"/>
    <w:rsid w:val="00E73B58"/>
    <w:rsid w:val="00EB3C19"/>
    <w:rsid w:val="00EC69A0"/>
    <w:rsid w:val="00F11CA3"/>
    <w:rsid w:val="00F333F7"/>
    <w:rsid w:val="00F647B4"/>
    <w:rsid w:val="00F76FCA"/>
    <w:rsid w:val="00F87691"/>
    <w:rsid w:val="00FA264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47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2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2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2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B5"/>
    <w:rPr>
      <w:rFonts w:eastAsiaTheme="majorEastAsia" w:cstheme="majorBidi"/>
      <w:color w:val="272727" w:themeColor="text1" w:themeTint="D8"/>
    </w:rPr>
  </w:style>
  <w:style w:type="paragraph" w:styleId="Title">
    <w:name w:val="Title"/>
    <w:basedOn w:val="Normal"/>
    <w:next w:val="Normal"/>
    <w:link w:val="TitleChar"/>
    <w:uiPriority w:val="10"/>
    <w:qFormat/>
    <w:rsid w:val="0035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B5"/>
    <w:pPr>
      <w:spacing w:before="160"/>
      <w:jc w:val="center"/>
    </w:pPr>
    <w:rPr>
      <w:i/>
      <w:iCs/>
      <w:color w:val="404040" w:themeColor="text1" w:themeTint="BF"/>
    </w:rPr>
  </w:style>
  <w:style w:type="character" w:customStyle="1" w:styleId="QuoteChar">
    <w:name w:val="Quote Char"/>
    <w:basedOn w:val="DefaultParagraphFont"/>
    <w:link w:val="Quote"/>
    <w:uiPriority w:val="29"/>
    <w:rsid w:val="003527B5"/>
    <w:rPr>
      <w:i/>
      <w:iCs/>
      <w:color w:val="404040" w:themeColor="text1" w:themeTint="BF"/>
    </w:rPr>
  </w:style>
  <w:style w:type="paragraph" w:styleId="ListParagraph">
    <w:name w:val="List Paragraph"/>
    <w:basedOn w:val="Normal"/>
    <w:uiPriority w:val="34"/>
    <w:qFormat/>
    <w:rsid w:val="003527B5"/>
    <w:pPr>
      <w:ind w:left="720"/>
      <w:contextualSpacing/>
    </w:pPr>
  </w:style>
  <w:style w:type="character" w:styleId="IntenseEmphasis">
    <w:name w:val="Intense Emphasis"/>
    <w:basedOn w:val="DefaultParagraphFont"/>
    <w:uiPriority w:val="21"/>
    <w:qFormat/>
    <w:rsid w:val="003527B5"/>
    <w:rPr>
      <w:i/>
      <w:iCs/>
      <w:color w:val="2F5496" w:themeColor="accent1" w:themeShade="BF"/>
    </w:rPr>
  </w:style>
  <w:style w:type="paragraph" w:styleId="IntenseQuote">
    <w:name w:val="Intense Quote"/>
    <w:basedOn w:val="Normal"/>
    <w:next w:val="Normal"/>
    <w:link w:val="IntenseQuoteChar"/>
    <w:uiPriority w:val="30"/>
    <w:qFormat/>
    <w:rsid w:val="00352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7B5"/>
    <w:rPr>
      <w:i/>
      <w:iCs/>
      <w:color w:val="2F5496" w:themeColor="accent1" w:themeShade="BF"/>
    </w:rPr>
  </w:style>
  <w:style w:type="character" w:styleId="IntenseReference">
    <w:name w:val="Intense Reference"/>
    <w:basedOn w:val="DefaultParagraphFont"/>
    <w:uiPriority w:val="32"/>
    <w:qFormat/>
    <w:rsid w:val="003527B5"/>
    <w:rPr>
      <w:b/>
      <w:bCs/>
      <w:smallCaps/>
      <w:color w:val="2F5496" w:themeColor="accent1" w:themeShade="BF"/>
      <w:spacing w:val="5"/>
    </w:rPr>
  </w:style>
  <w:style w:type="paragraph" w:styleId="BodyText">
    <w:name w:val="Body Text"/>
    <w:basedOn w:val="Normal"/>
    <w:link w:val="BodyTextChar"/>
    <w:uiPriority w:val="1"/>
    <w:qFormat/>
    <w:rsid w:val="000F3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F3216"/>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2A2CC6"/>
    <w:pPr>
      <w:spacing w:after="0" w:line="240" w:lineRule="auto"/>
    </w:pPr>
  </w:style>
  <w:style w:type="paragraph" w:styleId="NormalWeb">
    <w:name w:val="Normal (Web)"/>
    <w:basedOn w:val="Normal"/>
    <w:uiPriority w:val="99"/>
    <w:semiHidden/>
    <w:unhideWhenUsed/>
    <w:rsid w:val="007B26CF"/>
    <w:rPr>
      <w:rFonts w:ascii="Times New Roman" w:hAnsi="Times New Roman" w:cs="Times New Roman"/>
      <w:sz w:val="24"/>
      <w:szCs w:val="24"/>
    </w:rPr>
  </w:style>
  <w:style w:type="character" w:styleId="Hyperlink">
    <w:name w:val="Hyperlink"/>
    <w:basedOn w:val="DefaultParagraphFont"/>
    <w:uiPriority w:val="99"/>
    <w:unhideWhenUsed/>
    <w:rsid w:val="002026B4"/>
    <w:rPr>
      <w:color w:val="0563C1" w:themeColor="hyperlink"/>
      <w:u w:val="single"/>
    </w:rPr>
  </w:style>
  <w:style w:type="character" w:customStyle="1" w:styleId="UnresolvedMention">
    <w:name w:val="Unresolved Mention"/>
    <w:basedOn w:val="DefaultParagraphFont"/>
    <w:uiPriority w:val="99"/>
    <w:semiHidden/>
    <w:unhideWhenUsed/>
    <w:rsid w:val="002026B4"/>
    <w:rPr>
      <w:color w:val="605E5C"/>
      <w:shd w:val="clear" w:color="auto" w:fill="E1DFDD"/>
    </w:rPr>
  </w:style>
  <w:style w:type="paragraph" w:styleId="Header">
    <w:name w:val="header"/>
    <w:basedOn w:val="Normal"/>
    <w:link w:val="HeaderChar"/>
    <w:uiPriority w:val="99"/>
    <w:unhideWhenUsed/>
    <w:rsid w:val="00AE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E5"/>
  </w:style>
  <w:style w:type="paragraph" w:styleId="Footer">
    <w:name w:val="footer"/>
    <w:basedOn w:val="Normal"/>
    <w:link w:val="FooterChar"/>
    <w:uiPriority w:val="99"/>
    <w:unhideWhenUsed/>
    <w:rsid w:val="00AE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E5"/>
  </w:style>
  <w:style w:type="character" w:styleId="CommentReference">
    <w:name w:val="annotation reference"/>
    <w:basedOn w:val="DefaultParagraphFont"/>
    <w:uiPriority w:val="99"/>
    <w:semiHidden/>
    <w:unhideWhenUsed/>
    <w:rsid w:val="00FA2642"/>
    <w:rPr>
      <w:sz w:val="16"/>
      <w:szCs w:val="16"/>
    </w:rPr>
  </w:style>
  <w:style w:type="paragraph" w:styleId="CommentText">
    <w:name w:val="annotation text"/>
    <w:basedOn w:val="Normal"/>
    <w:link w:val="CommentTextChar"/>
    <w:uiPriority w:val="99"/>
    <w:semiHidden/>
    <w:unhideWhenUsed/>
    <w:rsid w:val="00FA2642"/>
    <w:pPr>
      <w:spacing w:line="240" w:lineRule="auto"/>
    </w:pPr>
    <w:rPr>
      <w:sz w:val="20"/>
      <w:szCs w:val="20"/>
    </w:rPr>
  </w:style>
  <w:style w:type="character" w:customStyle="1" w:styleId="CommentTextChar">
    <w:name w:val="Comment Text Char"/>
    <w:basedOn w:val="DefaultParagraphFont"/>
    <w:link w:val="CommentText"/>
    <w:uiPriority w:val="99"/>
    <w:semiHidden/>
    <w:rsid w:val="00FA2642"/>
    <w:rPr>
      <w:sz w:val="20"/>
      <w:szCs w:val="20"/>
    </w:rPr>
  </w:style>
  <w:style w:type="paragraph" w:styleId="CommentSubject">
    <w:name w:val="annotation subject"/>
    <w:basedOn w:val="CommentText"/>
    <w:next w:val="CommentText"/>
    <w:link w:val="CommentSubjectChar"/>
    <w:uiPriority w:val="99"/>
    <w:semiHidden/>
    <w:unhideWhenUsed/>
    <w:rsid w:val="00FA2642"/>
    <w:rPr>
      <w:b/>
      <w:bCs/>
    </w:rPr>
  </w:style>
  <w:style w:type="character" w:customStyle="1" w:styleId="CommentSubjectChar">
    <w:name w:val="Comment Subject Char"/>
    <w:basedOn w:val="CommentTextChar"/>
    <w:link w:val="CommentSubject"/>
    <w:uiPriority w:val="99"/>
    <w:semiHidden/>
    <w:rsid w:val="00FA2642"/>
    <w:rPr>
      <w:b/>
      <w:bCs/>
      <w:sz w:val="20"/>
      <w:szCs w:val="20"/>
    </w:rPr>
  </w:style>
  <w:style w:type="paragraph" w:styleId="BalloonText">
    <w:name w:val="Balloon Text"/>
    <w:basedOn w:val="Normal"/>
    <w:link w:val="BalloonTextChar"/>
    <w:uiPriority w:val="99"/>
    <w:semiHidden/>
    <w:unhideWhenUsed/>
    <w:rsid w:val="00FA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2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2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2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B5"/>
    <w:rPr>
      <w:rFonts w:eastAsiaTheme="majorEastAsia" w:cstheme="majorBidi"/>
      <w:color w:val="272727" w:themeColor="text1" w:themeTint="D8"/>
    </w:rPr>
  </w:style>
  <w:style w:type="paragraph" w:styleId="Title">
    <w:name w:val="Title"/>
    <w:basedOn w:val="Normal"/>
    <w:next w:val="Normal"/>
    <w:link w:val="TitleChar"/>
    <w:uiPriority w:val="10"/>
    <w:qFormat/>
    <w:rsid w:val="0035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B5"/>
    <w:pPr>
      <w:spacing w:before="160"/>
      <w:jc w:val="center"/>
    </w:pPr>
    <w:rPr>
      <w:i/>
      <w:iCs/>
      <w:color w:val="404040" w:themeColor="text1" w:themeTint="BF"/>
    </w:rPr>
  </w:style>
  <w:style w:type="character" w:customStyle="1" w:styleId="QuoteChar">
    <w:name w:val="Quote Char"/>
    <w:basedOn w:val="DefaultParagraphFont"/>
    <w:link w:val="Quote"/>
    <w:uiPriority w:val="29"/>
    <w:rsid w:val="003527B5"/>
    <w:rPr>
      <w:i/>
      <w:iCs/>
      <w:color w:val="404040" w:themeColor="text1" w:themeTint="BF"/>
    </w:rPr>
  </w:style>
  <w:style w:type="paragraph" w:styleId="ListParagraph">
    <w:name w:val="List Paragraph"/>
    <w:basedOn w:val="Normal"/>
    <w:uiPriority w:val="34"/>
    <w:qFormat/>
    <w:rsid w:val="003527B5"/>
    <w:pPr>
      <w:ind w:left="720"/>
      <w:contextualSpacing/>
    </w:pPr>
  </w:style>
  <w:style w:type="character" w:styleId="IntenseEmphasis">
    <w:name w:val="Intense Emphasis"/>
    <w:basedOn w:val="DefaultParagraphFont"/>
    <w:uiPriority w:val="21"/>
    <w:qFormat/>
    <w:rsid w:val="003527B5"/>
    <w:rPr>
      <w:i/>
      <w:iCs/>
      <w:color w:val="2F5496" w:themeColor="accent1" w:themeShade="BF"/>
    </w:rPr>
  </w:style>
  <w:style w:type="paragraph" w:styleId="IntenseQuote">
    <w:name w:val="Intense Quote"/>
    <w:basedOn w:val="Normal"/>
    <w:next w:val="Normal"/>
    <w:link w:val="IntenseQuoteChar"/>
    <w:uiPriority w:val="30"/>
    <w:qFormat/>
    <w:rsid w:val="00352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7B5"/>
    <w:rPr>
      <w:i/>
      <w:iCs/>
      <w:color w:val="2F5496" w:themeColor="accent1" w:themeShade="BF"/>
    </w:rPr>
  </w:style>
  <w:style w:type="character" w:styleId="IntenseReference">
    <w:name w:val="Intense Reference"/>
    <w:basedOn w:val="DefaultParagraphFont"/>
    <w:uiPriority w:val="32"/>
    <w:qFormat/>
    <w:rsid w:val="003527B5"/>
    <w:rPr>
      <w:b/>
      <w:bCs/>
      <w:smallCaps/>
      <w:color w:val="2F5496" w:themeColor="accent1" w:themeShade="BF"/>
      <w:spacing w:val="5"/>
    </w:rPr>
  </w:style>
  <w:style w:type="paragraph" w:styleId="BodyText">
    <w:name w:val="Body Text"/>
    <w:basedOn w:val="Normal"/>
    <w:link w:val="BodyTextChar"/>
    <w:uiPriority w:val="1"/>
    <w:qFormat/>
    <w:rsid w:val="000F3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F3216"/>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2A2CC6"/>
    <w:pPr>
      <w:spacing w:after="0" w:line="240" w:lineRule="auto"/>
    </w:pPr>
  </w:style>
  <w:style w:type="paragraph" w:styleId="NormalWeb">
    <w:name w:val="Normal (Web)"/>
    <w:basedOn w:val="Normal"/>
    <w:uiPriority w:val="99"/>
    <w:semiHidden/>
    <w:unhideWhenUsed/>
    <w:rsid w:val="007B26CF"/>
    <w:rPr>
      <w:rFonts w:ascii="Times New Roman" w:hAnsi="Times New Roman" w:cs="Times New Roman"/>
      <w:sz w:val="24"/>
      <w:szCs w:val="24"/>
    </w:rPr>
  </w:style>
  <w:style w:type="character" w:styleId="Hyperlink">
    <w:name w:val="Hyperlink"/>
    <w:basedOn w:val="DefaultParagraphFont"/>
    <w:uiPriority w:val="99"/>
    <w:unhideWhenUsed/>
    <w:rsid w:val="002026B4"/>
    <w:rPr>
      <w:color w:val="0563C1" w:themeColor="hyperlink"/>
      <w:u w:val="single"/>
    </w:rPr>
  </w:style>
  <w:style w:type="character" w:customStyle="1" w:styleId="UnresolvedMention">
    <w:name w:val="Unresolved Mention"/>
    <w:basedOn w:val="DefaultParagraphFont"/>
    <w:uiPriority w:val="99"/>
    <w:semiHidden/>
    <w:unhideWhenUsed/>
    <w:rsid w:val="002026B4"/>
    <w:rPr>
      <w:color w:val="605E5C"/>
      <w:shd w:val="clear" w:color="auto" w:fill="E1DFDD"/>
    </w:rPr>
  </w:style>
  <w:style w:type="paragraph" w:styleId="Header">
    <w:name w:val="header"/>
    <w:basedOn w:val="Normal"/>
    <w:link w:val="HeaderChar"/>
    <w:uiPriority w:val="99"/>
    <w:unhideWhenUsed/>
    <w:rsid w:val="00AE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E5"/>
  </w:style>
  <w:style w:type="paragraph" w:styleId="Footer">
    <w:name w:val="footer"/>
    <w:basedOn w:val="Normal"/>
    <w:link w:val="FooterChar"/>
    <w:uiPriority w:val="99"/>
    <w:unhideWhenUsed/>
    <w:rsid w:val="00AE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E5"/>
  </w:style>
  <w:style w:type="character" w:styleId="CommentReference">
    <w:name w:val="annotation reference"/>
    <w:basedOn w:val="DefaultParagraphFont"/>
    <w:uiPriority w:val="99"/>
    <w:semiHidden/>
    <w:unhideWhenUsed/>
    <w:rsid w:val="00FA2642"/>
    <w:rPr>
      <w:sz w:val="16"/>
      <w:szCs w:val="16"/>
    </w:rPr>
  </w:style>
  <w:style w:type="paragraph" w:styleId="CommentText">
    <w:name w:val="annotation text"/>
    <w:basedOn w:val="Normal"/>
    <w:link w:val="CommentTextChar"/>
    <w:uiPriority w:val="99"/>
    <w:semiHidden/>
    <w:unhideWhenUsed/>
    <w:rsid w:val="00FA2642"/>
    <w:pPr>
      <w:spacing w:line="240" w:lineRule="auto"/>
    </w:pPr>
    <w:rPr>
      <w:sz w:val="20"/>
      <w:szCs w:val="20"/>
    </w:rPr>
  </w:style>
  <w:style w:type="character" w:customStyle="1" w:styleId="CommentTextChar">
    <w:name w:val="Comment Text Char"/>
    <w:basedOn w:val="DefaultParagraphFont"/>
    <w:link w:val="CommentText"/>
    <w:uiPriority w:val="99"/>
    <w:semiHidden/>
    <w:rsid w:val="00FA2642"/>
    <w:rPr>
      <w:sz w:val="20"/>
      <w:szCs w:val="20"/>
    </w:rPr>
  </w:style>
  <w:style w:type="paragraph" w:styleId="CommentSubject">
    <w:name w:val="annotation subject"/>
    <w:basedOn w:val="CommentText"/>
    <w:next w:val="CommentText"/>
    <w:link w:val="CommentSubjectChar"/>
    <w:uiPriority w:val="99"/>
    <w:semiHidden/>
    <w:unhideWhenUsed/>
    <w:rsid w:val="00FA2642"/>
    <w:rPr>
      <w:b/>
      <w:bCs/>
    </w:rPr>
  </w:style>
  <w:style w:type="character" w:customStyle="1" w:styleId="CommentSubjectChar">
    <w:name w:val="Comment Subject Char"/>
    <w:basedOn w:val="CommentTextChar"/>
    <w:link w:val="CommentSubject"/>
    <w:uiPriority w:val="99"/>
    <w:semiHidden/>
    <w:rsid w:val="00FA2642"/>
    <w:rPr>
      <w:b/>
      <w:bCs/>
      <w:sz w:val="20"/>
      <w:szCs w:val="20"/>
    </w:rPr>
  </w:style>
  <w:style w:type="paragraph" w:styleId="BalloonText">
    <w:name w:val="Balloon Text"/>
    <w:basedOn w:val="Normal"/>
    <w:link w:val="BalloonTextChar"/>
    <w:uiPriority w:val="99"/>
    <w:semiHidden/>
    <w:unhideWhenUsed/>
    <w:rsid w:val="00FA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33">
      <w:bodyDiv w:val="1"/>
      <w:marLeft w:val="0"/>
      <w:marRight w:val="0"/>
      <w:marTop w:val="0"/>
      <w:marBottom w:val="0"/>
      <w:divBdr>
        <w:top w:val="none" w:sz="0" w:space="0" w:color="auto"/>
        <w:left w:val="none" w:sz="0" w:space="0" w:color="auto"/>
        <w:bottom w:val="none" w:sz="0" w:space="0" w:color="auto"/>
        <w:right w:val="none" w:sz="0" w:space="0" w:color="auto"/>
      </w:divBdr>
    </w:div>
    <w:div w:id="41373481">
      <w:bodyDiv w:val="1"/>
      <w:marLeft w:val="0"/>
      <w:marRight w:val="0"/>
      <w:marTop w:val="0"/>
      <w:marBottom w:val="0"/>
      <w:divBdr>
        <w:top w:val="none" w:sz="0" w:space="0" w:color="auto"/>
        <w:left w:val="none" w:sz="0" w:space="0" w:color="auto"/>
        <w:bottom w:val="none" w:sz="0" w:space="0" w:color="auto"/>
        <w:right w:val="none" w:sz="0" w:space="0" w:color="auto"/>
      </w:divBdr>
    </w:div>
    <w:div w:id="67464601">
      <w:bodyDiv w:val="1"/>
      <w:marLeft w:val="0"/>
      <w:marRight w:val="0"/>
      <w:marTop w:val="0"/>
      <w:marBottom w:val="0"/>
      <w:divBdr>
        <w:top w:val="none" w:sz="0" w:space="0" w:color="auto"/>
        <w:left w:val="none" w:sz="0" w:space="0" w:color="auto"/>
        <w:bottom w:val="none" w:sz="0" w:space="0" w:color="auto"/>
        <w:right w:val="none" w:sz="0" w:space="0" w:color="auto"/>
      </w:divBdr>
    </w:div>
    <w:div w:id="166292688">
      <w:bodyDiv w:val="1"/>
      <w:marLeft w:val="0"/>
      <w:marRight w:val="0"/>
      <w:marTop w:val="0"/>
      <w:marBottom w:val="0"/>
      <w:divBdr>
        <w:top w:val="none" w:sz="0" w:space="0" w:color="auto"/>
        <w:left w:val="none" w:sz="0" w:space="0" w:color="auto"/>
        <w:bottom w:val="none" w:sz="0" w:space="0" w:color="auto"/>
        <w:right w:val="none" w:sz="0" w:space="0" w:color="auto"/>
      </w:divBdr>
    </w:div>
    <w:div w:id="235627952">
      <w:bodyDiv w:val="1"/>
      <w:marLeft w:val="0"/>
      <w:marRight w:val="0"/>
      <w:marTop w:val="0"/>
      <w:marBottom w:val="0"/>
      <w:divBdr>
        <w:top w:val="none" w:sz="0" w:space="0" w:color="auto"/>
        <w:left w:val="none" w:sz="0" w:space="0" w:color="auto"/>
        <w:bottom w:val="none" w:sz="0" w:space="0" w:color="auto"/>
        <w:right w:val="none" w:sz="0" w:space="0" w:color="auto"/>
      </w:divBdr>
    </w:div>
    <w:div w:id="273947182">
      <w:bodyDiv w:val="1"/>
      <w:marLeft w:val="0"/>
      <w:marRight w:val="0"/>
      <w:marTop w:val="0"/>
      <w:marBottom w:val="0"/>
      <w:divBdr>
        <w:top w:val="none" w:sz="0" w:space="0" w:color="auto"/>
        <w:left w:val="none" w:sz="0" w:space="0" w:color="auto"/>
        <w:bottom w:val="none" w:sz="0" w:space="0" w:color="auto"/>
        <w:right w:val="none" w:sz="0" w:space="0" w:color="auto"/>
      </w:divBdr>
    </w:div>
    <w:div w:id="436947259">
      <w:bodyDiv w:val="1"/>
      <w:marLeft w:val="0"/>
      <w:marRight w:val="0"/>
      <w:marTop w:val="0"/>
      <w:marBottom w:val="0"/>
      <w:divBdr>
        <w:top w:val="none" w:sz="0" w:space="0" w:color="auto"/>
        <w:left w:val="none" w:sz="0" w:space="0" w:color="auto"/>
        <w:bottom w:val="none" w:sz="0" w:space="0" w:color="auto"/>
        <w:right w:val="none" w:sz="0" w:space="0" w:color="auto"/>
      </w:divBdr>
    </w:div>
    <w:div w:id="550923045">
      <w:bodyDiv w:val="1"/>
      <w:marLeft w:val="0"/>
      <w:marRight w:val="0"/>
      <w:marTop w:val="0"/>
      <w:marBottom w:val="0"/>
      <w:divBdr>
        <w:top w:val="none" w:sz="0" w:space="0" w:color="auto"/>
        <w:left w:val="none" w:sz="0" w:space="0" w:color="auto"/>
        <w:bottom w:val="none" w:sz="0" w:space="0" w:color="auto"/>
        <w:right w:val="none" w:sz="0" w:space="0" w:color="auto"/>
      </w:divBdr>
    </w:div>
    <w:div w:id="565335939">
      <w:bodyDiv w:val="1"/>
      <w:marLeft w:val="0"/>
      <w:marRight w:val="0"/>
      <w:marTop w:val="0"/>
      <w:marBottom w:val="0"/>
      <w:divBdr>
        <w:top w:val="none" w:sz="0" w:space="0" w:color="auto"/>
        <w:left w:val="none" w:sz="0" w:space="0" w:color="auto"/>
        <w:bottom w:val="none" w:sz="0" w:space="0" w:color="auto"/>
        <w:right w:val="none" w:sz="0" w:space="0" w:color="auto"/>
      </w:divBdr>
    </w:div>
    <w:div w:id="605892371">
      <w:bodyDiv w:val="1"/>
      <w:marLeft w:val="0"/>
      <w:marRight w:val="0"/>
      <w:marTop w:val="0"/>
      <w:marBottom w:val="0"/>
      <w:divBdr>
        <w:top w:val="none" w:sz="0" w:space="0" w:color="auto"/>
        <w:left w:val="none" w:sz="0" w:space="0" w:color="auto"/>
        <w:bottom w:val="none" w:sz="0" w:space="0" w:color="auto"/>
        <w:right w:val="none" w:sz="0" w:space="0" w:color="auto"/>
      </w:divBdr>
    </w:div>
    <w:div w:id="695230170">
      <w:bodyDiv w:val="1"/>
      <w:marLeft w:val="0"/>
      <w:marRight w:val="0"/>
      <w:marTop w:val="0"/>
      <w:marBottom w:val="0"/>
      <w:divBdr>
        <w:top w:val="none" w:sz="0" w:space="0" w:color="auto"/>
        <w:left w:val="none" w:sz="0" w:space="0" w:color="auto"/>
        <w:bottom w:val="none" w:sz="0" w:space="0" w:color="auto"/>
        <w:right w:val="none" w:sz="0" w:space="0" w:color="auto"/>
      </w:divBdr>
    </w:div>
    <w:div w:id="731000867">
      <w:bodyDiv w:val="1"/>
      <w:marLeft w:val="0"/>
      <w:marRight w:val="0"/>
      <w:marTop w:val="0"/>
      <w:marBottom w:val="0"/>
      <w:divBdr>
        <w:top w:val="none" w:sz="0" w:space="0" w:color="auto"/>
        <w:left w:val="none" w:sz="0" w:space="0" w:color="auto"/>
        <w:bottom w:val="none" w:sz="0" w:space="0" w:color="auto"/>
        <w:right w:val="none" w:sz="0" w:space="0" w:color="auto"/>
      </w:divBdr>
    </w:div>
    <w:div w:id="806435056">
      <w:bodyDiv w:val="1"/>
      <w:marLeft w:val="0"/>
      <w:marRight w:val="0"/>
      <w:marTop w:val="0"/>
      <w:marBottom w:val="0"/>
      <w:divBdr>
        <w:top w:val="none" w:sz="0" w:space="0" w:color="auto"/>
        <w:left w:val="none" w:sz="0" w:space="0" w:color="auto"/>
        <w:bottom w:val="none" w:sz="0" w:space="0" w:color="auto"/>
        <w:right w:val="none" w:sz="0" w:space="0" w:color="auto"/>
      </w:divBdr>
    </w:div>
    <w:div w:id="840703403">
      <w:bodyDiv w:val="1"/>
      <w:marLeft w:val="0"/>
      <w:marRight w:val="0"/>
      <w:marTop w:val="0"/>
      <w:marBottom w:val="0"/>
      <w:divBdr>
        <w:top w:val="none" w:sz="0" w:space="0" w:color="auto"/>
        <w:left w:val="none" w:sz="0" w:space="0" w:color="auto"/>
        <w:bottom w:val="none" w:sz="0" w:space="0" w:color="auto"/>
        <w:right w:val="none" w:sz="0" w:space="0" w:color="auto"/>
      </w:divBdr>
    </w:div>
    <w:div w:id="865870031">
      <w:bodyDiv w:val="1"/>
      <w:marLeft w:val="0"/>
      <w:marRight w:val="0"/>
      <w:marTop w:val="0"/>
      <w:marBottom w:val="0"/>
      <w:divBdr>
        <w:top w:val="none" w:sz="0" w:space="0" w:color="auto"/>
        <w:left w:val="none" w:sz="0" w:space="0" w:color="auto"/>
        <w:bottom w:val="none" w:sz="0" w:space="0" w:color="auto"/>
        <w:right w:val="none" w:sz="0" w:space="0" w:color="auto"/>
      </w:divBdr>
    </w:div>
    <w:div w:id="996423524">
      <w:bodyDiv w:val="1"/>
      <w:marLeft w:val="0"/>
      <w:marRight w:val="0"/>
      <w:marTop w:val="0"/>
      <w:marBottom w:val="0"/>
      <w:divBdr>
        <w:top w:val="none" w:sz="0" w:space="0" w:color="auto"/>
        <w:left w:val="none" w:sz="0" w:space="0" w:color="auto"/>
        <w:bottom w:val="none" w:sz="0" w:space="0" w:color="auto"/>
        <w:right w:val="none" w:sz="0" w:space="0" w:color="auto"/>
      </w:divBdr>
    </w:div>
    <w:div w:id="1061632050">
      <w:bodyDiv w:val="1"/>
      <w:marLeft w:val="0"/>
      <w:marRight w:val="0"/>
      <w:marTop w:val="0"/>
      <w:marBottom w:val="0"/>
      <w:divBdr>
        <w:top w:val="none" w:sz="0" w:space="0" w:color="auto"/>
        <w:left w:val="none" w:sz="0" w:space="0" w:color="auto"/>
        <w:bottom w:val="none" w:sz="0" w:space="0" w:color="auto"/>
        <w:right w:val="none" w:sz="0" w:space="0" w:color="auto"/>
      </w:divBdr>
    </w:div>
    <w:div w:id="1083185828">
      <w:bodyDiv w:val="1"/>
      <w:marLeft w:val="0"/>
      <w:marRight w:val="0"/>
      <w:marTop w:val="0"/>
      <w:marBottom w:val="0"/>
      <w:divBdr>
        <w:top w:val="none" w:sz="0" w:space="0" w:color="auto"/>
        <w:left w:val="none" w:sz="0" w:space="0" w:color="auto"/>
        <w:bottom w:val="none" w:sz="0" w:space="0" w:color="auto"/>
        <w:right w:val="none" w:sz="0" w:space="0" w:color="auto"/>
      </w:divBdr>
    </w:div>
    <w:div w:id="1244417539">
      <w:bodyDiv w:val="1"/>
      <w:marLeft w:val="0"/>
      <w:marRight w:val="0"/>
      <w:marTop w:val="0"/>
      <w:marBottom w:val="0"/>
      <w:divBdr>
        <w:top w:val="none" w:sz="0" w:space="0" w:color="auto"/>
        <w:left w:val="none" w:sz="0" w:space="0" w:color="auto"/>
        <w:bottom w:val="none" w:sz="0" w:space="0" w:color="auto"/>
        <w:right w:val="none" w:sz="0" w:space="0" w:color="auto"/>
      </w:divBdr>
    </w:div>
    <w:div w:id="1266764676">
      <w:bodyDiv w:val="1"/>
      <w:marLeft w:val="0"/>
      <w:marRight w:val="0"/>
      <w:marTop w:val="0"/>
      <w:marBottom w:val="0"/>
      <w:divBdr>
        <w:top w:val="none" w:sz="0" w:space="0" w:color="auto"/>
        <w:left w:val="none" w:sz="0" w:space="0" w:color="auto"/>
        <w:bottom w:val="none" w:sz="0" w:space="0" w:color="auto"/>
        <w:right w:val="none" w:sz="0" w:space="0" w:color="auto"/>
      </w:divBdr>
    </w:div>
    <w:div w:id="1321278197">
      <w:bodyDiv w:val="1"/>
      <w:marLeft w:val="0"/>
      <w:marRight w:val="0"/>
      <w:marTop w:val="0"/>
      <w:marBottom w:val="0"/>
      <w:divBdr>
        <w:top w:val="none" w:sz="0" w:space="0" w:color="auto"/>
        <w:left w:val="none" w:sz="0" w:space="0" w:color="auto"/>
        <w:bottom w:val="none" w:sz="0" w:space="0" w:color="auto"/>
        <w:right w:val="none" w:sz="0" w:space="0" w:color="auto"/>
      </w:divBdr>
    </w:div>
    <w:div w:id="1370764098">
      <w:bodyDiv w:val="1"/>
      <w:marLeft w:val="0"/>
      <w:marRight w:val="0"/>
      <w:marTop w:val="0"/>
      <w:marBottom w:val="0"/>
      <w:divBdr>
        <w:top w:val="none" w:sz="0" w:space="0" w:color="auto"/>
        <w:left w:val="none" w:sz="0" w:space="0" w:color="auto"/>
        <w:bottom w:val="none" w:sz="0" w:space="0" w:color="auto"/>
        <w:right w:val="none" w:sz="0" w:space="0" w:color="auto"/>
      </w:divBdr>
    </w:div>
    <w:div w:id="1449086159">
      <w:bodyDiv w:val="1"/>
      <w:marLeft w:val="0"/>
      <w:marRight w:val="0"/>
      <w:marTop w:val="0"/>
      <w:marBottom w:val="0"/>
      <w:divBdr>
        <w:top w:val="none" w:sz="0" w:space="0" w:color="auto"/>
        <w:left w:val="none" w:sz="0" w:space="0" w:color="auto"/>
        <w:bottom w:val="none" w:sz="0" w:space="0" w:color="auto"/>
        <w:right w:val="none" w:sz="0" w:space="0" w:color="auto"/>
      </w:divBdr>
    </w:div>
    <w:div w:id="1523669017">
      <w:bodyDiv w:val="1"/>
      <w:marLeft w:val="0"/>
      <w:marRight w:val="0"/>
      <w:marTop w:val="0"/>
      <w:marBottom w:val="0"/>
      <w:divBdr>
        <w:top w:val="none" w:sz="0" w:space="0" w:color="auto"/>
        <w:left w:val="none" w:sz="0" w:space="0" w:color="auto"/>
        <w:bottom w:val="none" w:sz="0" w:space="0" w:color="auto"/>
        <w:right w:val="none" w:sz="0" w:space="0" w:color="auto"/>
      </w:divBdr>
    </w:div>
    <w:div w:id="1583954403">
      <w:bodyDiv w:val="1"/>
      <w:marLeft w:val="0"/>
      <w:marRight w:val="0"/>
      <w:marTop w:val="0"/>
      <w:marBottom w:val="0"/>
      <w:divBdr>
        <w:top w:val="none" w:sz="0" w:space="0" w:color="auto"/>
        <w:left w:val="none" w:sz="0" w:space="0" w:color="auto"/>
        <w:bottom w:val="none" w:sz="0" w:space="0" w:color="auto"/>
        <w:right w:val="none" w:sz="0" w:space="0" w:color="auto"/>
      </w:divBdr>
    </w:div>
    <w:div w:id="1672634489">
      <w:bodyDiv w:val="1"/>
      <w:marLeft w:val="0"/>
      <w:marRight w:val="0"/>
      <w:marTop w:val="0"/>
      <w:marBottom w:val="0"/>
      <w:divBdr>
        <w:top w:val="none" w:sz="0" w:space="0" w:color="auto"/>
        <w:left w:val="none" w:sz="0" w:space="0" w:color="auto"/>
        <w:bottom w:val="none" w:sz="0" w:space="0" w:color="auto"/>
        <w:right w:val="none" w:sz="0" w:space="0" w:color="auto"/>
      </w:divBdr>
    </w:div>
    <w:div w:id="1727874099">
      <w:bodyDiv w:val="1"/>
      <w:marLeft w:val="0"/>
      <w:marRight w:val="0"/>
      <w:marTop w:val="0"/>
      <w:marBottom w:val="0"/>
      <w:divBdr>
        <w:top w:val="none" w:sz="0" w:space="0" w:color="auto"/>
        <w:left w:val="none" w:sz="0" w:space="0" w:color="auto"/>
        <w:bottom w:val="none" w:sz="0" w:space="0" w:color="auto"/>
        <w:right w:val="none" w:sz="0" w:space="0" w:color="auto"/>
      </w:divBdr>
    </w:div>
    <w:div w:id="17726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2106</TotalTime>
  <Pages>13</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 [Akinbola 2021]</cp:lastModifiedBy>
  <cp:revision>48</cp:revision>
  <dcterms:created xsi:type="dcterms:W3CDTF">2025-01-18T13:59:00Z</dcterms:created>
  <dcterms:modified xsi:type="dcterms:W3CDTF">2025-05-04T22:04:00Z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f3d64679-a52f-4371-888c-5239fbb49347</vt:lpwstr>
  </property>
</Properties>
</file>