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CB6E3" w14:textId="000CC590" w:rsidR="003E2ED0" w:rsidRPr="003E2ED0" w:rsidRDefault="003E2ED0" w:rsidP="003E2ED0">
      <w:pPr>
        <w:pStyle w:val="Author"/>
        <w:spacing w:line="240" w:lineRule="auto"/>
        <w:jc w:val="left"/>
        <w:rPr>
          <w:rFonts w:ascii="Arial" w:hAnsi="Arial" w:cs="Arial"/>
          <w:bCs/>
          <w:i/>
          <w:kern w:val="28"/>
          <w:sz w:val="28"/>
          <w:szCs w:val="16"/>
          <w:u w:val="single"/>
        </w:rPr>
      </w:pPr>
      <w:r w:rsidRPr="003E2ED0">
        <w:rPr>
          <w:rFonts w:ascii="Arial" w:hAnsi="Arial" w:cs="Arial"/>
          <w:bCs/>
          <w:i/>
          <w:kern w:val="28"/>
          <w:sz w:val="28"/>
          <w:szCs w:val="16"/>
          <w:u w:val="single"/>
        </w:rPr>
        <w:t>Original Research Article</w:t>
      </w:r>
    </w:p>
    <w:p w14:paraId="385462C1" w14:textId="77777777" w:rsidR="00A41A71" w:rsidRDefault="00A41A71" w:rsidP="002F6BAB">
      <w:pPr>
        <w:pStyle w:val="Author"/>
        <w:spacing w:line="240" w:lineRule="auto"/>
        <w:rPr>
          <w:rFonts w:ascii="Arial" w:hAnsi="Arial" w:cs="Arial"/>
          <w:bCs/>
          <w:iCs/>
          <w:kern w:val="28"/>
          <w:sz w:val="36"/>
        </w:rPr>
      </w:pPr>
    </w:p>
    <w:p w14:paraId="1531012A" w14:textId="05877306" w:rsidR="003C78B8" w:rsidRDefault="006338D0" w:rsidP="002F6BAB">
      <w:pPr>
        <w:pStyle w:val="Author"/>
        <w:spacing w:line="240" w:lineRule="auto"/>
        <w:rPr>
          <w:rFonts w:ascii="Arial" w:hAnsi="Arial" w:cs="Arial"/>
          <w:bCs/>
          <w:iCs/>
          <w:kern w:val="28"/>
          <w:sz w:val="36"/>
        </w:rPr>
      </w:pPr>
      <w:r w:rsidRPr="006338D0">
        <w:rPr>
          <w:rFonts w:ascii="Arial" w:hAnsi="Arial" w:cs="Arial"/>
          <w:bCs/>
          <w:iCs/>
          <w:kern w:val="28"/>
          <w:sz w:val="36"/>
        </w:rPr>
        <w:t>Knowledge and Adoption of Chickpea Cultivation Technologies under Cluster Front Line Demonstrations among Farmers of Bikaner, Rajasthan</w:t>
      </w:r>
    </w:p>
    <w:p w14:paraId="082BE7BC" w14:textId="35CD9313" w:rsidR="00A07CD8" w:rsidRPr="00A07CD8" w:rsidRDefault="00A07CD8" w:rsidP="00A07CD8">
      <w:pPr>
        <w:pStyle w:val="Affiliation"/>
        <w:rPr>
          <w:rFonts w:ascii="Arial" w:hAnsi="Arial" w:cs="Arial"/>
          <w:i/>
        </w:rPr>
      </w:pPr>
      <w:r>
        <w:rPr>
          <w:rFonts w:ascii="Arial" w:hAnsi="Arial" w:cs="Arial"/>
          <w:i/>
        </w:rPr>
        <w:t xml:space="preserve"> </w:t>
      </w:r>
    </w:p>
    <w:p w14:paraId="7F6D603E" w14:textId="77777777" w:rsidR="00A07CD8" w:rsidRPr="0083216F" w:rsidRDefault="00A07CD8" w:rsidP="00156C6F">
      <w:pPr>
        <w:pStyle w:val="Affiliation"/>
        <w:spacing w:after="0" w:line="240" w:lineRule="auto"/>
        <w:rPr>
          <w:rFonts w:ascii="Arial" w:hAnsi="Arial" w:cs="Arial"/>
          <w:i/>
        </w:rPr>
      </w:pPr>
    </w:p>
    <w:p w14:paraId="3C13969B" w14:textId="2A900463" w:rsidR="00B01FCD" w:rsidRPr="00FB3A86" w:rsidRDefault="00FB3A86" w:rsidP="00441B6F">
      <w:pPr>
        <w:pStyle w:val="Copyright"/>
        <w:spacing w:after="0" w:line="240" w:lineRule="auto"/>
        <w:jc w:val="both"/>
        <w:rPr>
          <w:rFonts w:ascii="Arial" w:hAnsi="Arial" w:cs="Arial"/>
        </w:rPr>
        <w:sectPr w:rsidR="00B01FCD" w:rsidRPr="00FB3A86" w:rsidSect="00F620D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t>.</w:t>
      </w:r>
    </w:p>
    <w:p w14:paraId="56857F44"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A702E11" w14:textId="77777777" w:rsidR="00103BF0" w:rsidRPr="00FB3A86" w:rsidRDefault="00103BF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5F29D33E" w14:textId="77777777" w:rsidTr="00334BFD">
        <w:tc>
          <w:tcPr>
            <w:tcW w:w="8198" w:type="dxa"/>
            <w:shd w:val="clear" w:color="auto" w:fill="F2F2F2"/>
          </w:tcPr>
          <w:p w14:paraId="1CA41E44" w14:textId="79B2676A" w:rsidR="00334BFD" w:rsidRPr="006338D0" w:rsidRDefault="006338D0" w:rsidP="006338D0">
            <w:pPr>
              <w:spacing w:before="100" w:beforeAutospacing="1" w:after="100" w:afterAutospacing="1"/>
              <w:jc w:val="both"/>
              <w:rPr>
                <w:rFonts w:ascii="Arial" w:hAnsi="Arial" w:cs="Arial"/>
                <w:lang w:val="en-IN" w:eastAsia="en-IN"/>
              </w:rPr>
            </w:pPr>
            <w:commentRangeStart w:id="0"/>
            <w:del w:id="1" w:author="Lilian" w:date="2025-05-03T08:32:00Z">
              <w:r w:rsidRPr="000279DF" w:rsidDel="00A97051">
                <w:rPr>
                  <w:rFonts w:ascii="Arial" w:hAnsi="Arial" w:cs="Arial"/>
                  <w:lang w:val="en-IN" w:eastAsia="en-IN"/>
                </w:rPr>
                <w:delText xml:space="preserve">In the arid region of Bikaner, Rajasthan, </w:delText>
              </w:r>
              <w:commentRangeEnd w:id="0"/>
              <w:r w:rsidR="00A97051" w:rsidDel="00A97051">
                <w:rPr>
                  <w:rStyle w:val="CommentReference"/>
                  <w:rFonts w:ascii="Times New Roman" w:hAnsi="Times New Roman"/>
                  <w:lang w:val="nb-NO" w:eastAsia="nb-NO"/>
                </w:rPr>
                <w:commentReference w:id="0"/>
              </w:r>
            </w:del>
            <w:ins w:id="2" w:author="Lilian" w:date="2025-05-03T08:33:00Z">
              <w:r w:rsidR="00A97051">
                <w:rPr>
                  <w:rFonts w:ascii="Arial" w:hAnsi="Arial" w:cs="Arial"/>
                  <w:lang w:val="en-IN" w:eastAsia="en-IN"/>
                </w:rPr>
                <w:t>T</w:t>
              </w:r>
            </w:ins>
            <w:del w:id="3" w:author="Lilian" w:date="2025-05-03T08:32:00Z">
              <w:r w:rsidRPr="000279DF" w:rsidDel="00A97051">
                <w:rPr>
                  <w:rFonts w:ascii="Arial" w:hAnsi="Arial" w:cs="Arial"/>
                  <w:lang w:val="en-IN" w:eastAsia="en-IN"/>
                </w:rPr>
                <w:delText>t</w:delText>
              </w:r>
            </w:del>
            <w:r w:rsidRPr="000279DF">
              <w:rPr>
                <w:rFonts w:ascii="Arial" w:hAnsi="Arial" w:cs="Arial"/>
                <w:lang w:val="en-IN" w:eastAsia="en-IN"/>
              </w:rPr>
              <w:t xml:space="preserve">he impact of the Cluster Front Line Demonstration (CFLD) </w:t>
            </w:r>
            <w:proofErr w:type="spellStart"/>
            <w:r w:rsidRPr="000279DF">
              <w:rPr>
                <w:rFonts w:ascii="Arial" w:hAnsi="Arial" w:cs="Arial"/>
                <w:lang w:val="en-IN" w:eastAsia="en-IN"/>
              </w:rPr>
              <w:t>program</w:t>
            </w:r>
            <w:del w:id="4" w:author="Lilian" w:date="2025-05-03T08:33:00Z">
              <w:r w:rsidRPr="000279DF" w:rsidDel="00A97051">
                <w:rPr>
                  <w:rFonts w:ascii="Arial" w:hAnsi="Arial" w:cs="Arial"/>
                  <w:lang w:val="en-IN" w:eastAsia="en-IN"/>
                </w:rPr>
                <w:delText>—</w:delText>
              </w:r>
            </w:del>
            <w:r w:rsidRPr="000279DF">
              <w:rPr>
                <w:rFonts w:ascii="Arial" w:hAnsi="Arial" w:cs="Arial"/>
                <w:lang w:val="en-IN" w:eastAsia="en-IN"/>
              </w:rPr>
              <w:t>implemented</w:t>
            </w:r>
            <w:proofErr w:type="spellEnd"/>
            <w:r w:rsidRPr="000279DF">
              <w:rPr>
                <w:rFonts w:ascii="Arial" w:hAnsi="Arial" w:cs="Arial"/>
                <w:lang w:val="en-IN" w:eastAsia="en-IN"/>
              </w:rPr>
              <w:t xml:space="preserve"> by KVK Bikaner-I under the National Food Security Mission</w:t>
            </w:r>
            <w:ins w:id="5" w:author="Lilian" w:date="2025-05-03T08:32:00Z">
              <w:r w:rsidR="00A97051" w:rsidRPr="000279DF">
                <w:rPr>
                  <w:rFonts w:ascii="Arial" w:hAnsi="Arial" w:cs="Arial"/>
                  <w:lang w:val="en-IN" w:eastAsia="en-IN"/>
                </w:rPr>
                <w:t xml:space="preserve"> </w:t>
              </w:r>
              <w:r w:rsidR="00A97051">
                <w:rPr>
                  <w:rFonts w:ascii="Arial" w:hAnsi="Arial" w:cs="Arial"/>
                  <w:lang w:val="en-IN" w:eastAsia="en-IN"/>
                </w:rPr>
                <w:t>i</w:t>
              </w:r>
              <w:commentRangeStart w:id="6"/>
              <w:r w:rsidR="00A97051" w:rsidRPr="000279DF">
                <w:rPr>
                  <w:rFonts w:ascii="Arial" w:hAnsi="Arial" w:cs="Arial"/>
                  <w:lang w:val="en-IN" w:eastAsia="en-IN"/>
                </w:rPr>
                <w:t xml:space="preserve">n the arid region of Bikaner, Rajasthan, </w:t>
              </w:r>
              <w:commentRangeEnd w:id="6"/>
              <w:r w:rsidR="00A97051">
                <w:rPr>
                  <w:rStyle w:val="CommentReference"/>
                  <w:rFonts w:ascii="Times New Roman" w:hAnsi="Times New Roman"/>
                  <w:lang w:val="nb-NO" w:eastAsia="nb-NO"/>
                </w:rPr>
                <w:commentReference w:id="6"/>
              </w:r>
            </w:ins>
            <w:del w:id="7" w:author="Lilian" w:date="2025-05-03T08:33:00Z">
              <w:r w:rsidRPr="000279DF" w:rsidDel="00A97051">
                <w:rPr>
                  <w:rFonts w:ascii="Arial" w:hAnsi="Arial" w:cs="Arial"/>
                  <w:lang w:val="en-IN" w:eastAsia="en-IN"/>
                </w:rPr>
                <w:delText>—</w:delText>
              </w:r>
            </w:del>
            <w:r w:rsidRPr="000279DF">
              <w:rPr>
                <w:rFonts w:ascii="Arial" w:hAnsi="Arial" w:cs="Arial"/>
                <w:lang w:val="en-IN" w:eastAsia="en-IN"/>
              </w:rPr>
              <w:t xml:space="preserve">was assessed to determine its influence on farmers’ uptake of improved chickpea cultivation practices. A total of 200 growers (100 CFLD participants and 100 non-participants) were drawn by proportionate random sampling from Bikaner and </w:t>
            </w:r>
            <w:proofErr w:type="spellStart"/>
            <w:r w:rsidRPr="000279DF">
              <w:rPr>
                <w:rFonts w:ascii="Arial" w:hAnsi="Arial" w:cs="Arial"/>
                <w:lang w:val="en-IN" w:eastAsia="en-IN"/>
              </w:rPr>
              <w:t>Kolayat</w:t>
            </w:r>
            <w:proofErr w:type="spellEnd"/>
            <w:r w:rsidRPr="000279DF">
              <w:rPr>
                <w:rFonts w:ascii="Arial" w:hAnsi="Arial" w:cs="Arial"/>
                <w:lang w:val="en-IN" w:eastAsia="en-IN"/>
              </w:rPr>
              <w:t xml:space="preserve"> tehsils. Data were collected through structured interviews, standardized knowledge tests, and adoption checklists to capture two dependent measures (knowledge level and extent of adoption) alongside eleven independent variables: age, caste, education, social participation, occupation, landholding, irrigation source, mass-media exposure, extension-agency contact, information-seeking behaviour, and information-sharing behaviour.</w:t>
            </w:r>
            <w:r>
              <w:rPr>
                <w:rFonts w:ascii="Arial" w:hAnsi="Arial" w:cs="Arial"/>
                <w:lang w:val="en-IN" w:eastAsia="en-IN"/>
              </w:rPr>
              <w:t xml:space="preserve"> </w:t>
            </w:r>
            <w:r w:rsidRPr="000279DF">
              <w:rPr>
                <w:rFonts w:ascii="Arial" w:hAnsi="Arial" w:cs="Arial"/>
                <w:lang w:val="en-IN" w:eastAsia="en-IN"/>
              </w:rPr>
              <w:t xml:space="preserve">Descriptive analysis showed that beneficiaries held larger average land parcels (5.45 ± 1.38 ha) and scored higher on </w:t>
            </w:r>
            <w:del w:id="8" w:author="Lilian" w:date="2025-05-03T08:34:00Z">
              <w:r w:rsidRPr="000279DF" w:rsidDel="00A97051">
                <w:rPr>
                  <w:rFonts w:ascii="Arial" w:hAnsi="Arial" w:cs="Arial"/>
                  <w:lang w:val="en-IN" w:eastAsia="en-IN"/>
                </w:rPr>
                <w:delText>communication indices—</w:delText>
              </w:r>
            </w:del>
            <w:r w:rsidRPr="000279DF">
              <w:rPr>
                <w:rFonts w:ascii="Arial" w:hAnsi="Arial" w:cs="Arial"/>
                <w:lang w:val="en-IN" w:eastAsia="en-IN"/>
              </w:rPr>
              <w:t>mass-media exposure (19.54 ± 6.07) and extension contact (18.66 ± 6.72</w:t>
            </w:r>
            <w:proofErr w:type="gramStart"/>
            <w:r w:rsidRPr="000279DF">
              <w:rPr>
                <w:rFonts w:ascii="Arial" w:hAnsi="Arial" w:cs="Arial"/>
                <w:lang w:val="en-IN" w:eastAsia="en-IN"/>
              </w:rPr>
              <w:t>)</w:t>
            </w:r>
            <w:proofErr w:type="gramEnd"/>
            <w:del w:id="9" w:author="Lilian" w:date="2025-05-03T08:34:00Z">
              <w:r w:rsidRPr="000279DF" w:rsidDel="00A97051">
                <w:rPr>
                  <w:rFonts w:ascii="Arial" w:hAnsi="Arial" w:cs="Arial"/>
                  <w:lang w:val="en-IN" w:eastAsia="en-IN"/>
                </w:rPr>
                <w:delText>—</w:delText>
              </w:r>
            </w:del>
            <w:r w:rsidRPr="000279DF">
              <w:rPr>
                <w:rFonts w:ascii="Arial" w:hAnsi="Arial" w:cs="Arial"/>
                <w:lang w:val="en-IN" w:eastAsia="en-IN"/>
              </w:rPr>
              <w:t>than non-beneficiaries. Mean knowledge and adoption scores were significantly greater among CFLD participants. Pearson’s correlation revealed strong positive associations between both knowledge and adoption and four communication factors (mass-media exposure, extension contact, and information-seeking and sharing behaviours; r &gt; 0.52, p &lt; .01), and moderate positive links with education (r ≈ 0.47–0.66, p &lt; .01). Age exhibited a small negative correlation (r ≈ –0.24, p &lt; .05). Caste and social participation showed weaker yet significant relationships with knowledge among beneficiaries (r ≈ 0.24–0.29, p &lt; .05).</w:t>
            </w:r>
            <w:r>
              <w:rPr>
                <w:rFonts w:ascii="Arial" w:hAnsi="Arial" w:cs="Arial"/>
                <w:lang w:val="en-IN" w:eastAsia="en-IN"/>
              </w:rPr>
              <w:t xml:space="preserve"> </w:t>
            </w:r>
            <w:r w:rsidRPr="000279DF">
              <w:rPr>
                <w:rFonts w:ascii="Arial" w:hAnsi="Arial" w:cs="Arial"/>
                <w:lang w:val="en-IN" w:eastAsia="en-IN"/>
              </w:rPr>
              <w:t xml:space="preserve">Overall, participation in CFLD was associated with higher knowledge and technology adoption, underscoring the program’s effectiveness in technology diffusion. It was concluded that proactive communication and targeted training drove these gains. Future extensions should focus on including non-participant </w:t>
            </w:r>
            <w:proofErr w:type="spellStart"/>
            <w:r w:rsidRPr="000279DF">
              <w:rPr>
                <w:rFonts w:ascii="Arial" w:hAnsi="Arial" w:cs="Arial"/>
                <w:lang w:val="en-IN" w:eastAsia="en-IN"/>
              </w:rPr>
              <w:t>cohorts</w:t>
            </w:r>
            <w:del w:id="10" w:author="Lilian" w:date="2025-05-03T08:36:00Z">
              <w:r w:rsidRPr="000279DF" w:rsidDel="005850AA">
                <w:rPr>
                  <w:rFonts w:ascii="Arial" w:hAnsi="Arial" w:cs="Arial"/>
                  <w:lang w:val="en-IN" w:eastAsia="en-IN"/>
                </w:rPr>
                <w:delText>—</w:delText>
              </w:r>
            </w:del>
            <w:r w:rsidRPr="000279DF">
              <w:rPr>
                <w:rFonts w:ascii="Arial" w:hAnsi="Arial" w:cs="Arial"/>
                <w:lang w:val="en-IN" w:eastAsia="en-IN"/>
              </w:rPr>
              <w:t>particularly</w:t>
            </w:r>
            <w:proofErr w:type="spellEnd"/>
            <w:ins w:id="11" w:author="Lilian" w:date="2025-05-03T08:36:00Z">
              <w:r w:rsidR="005850AA">
                <w:rPr>
                  <w:rFonts w:ascii="Arial" w:hAnsi="Arial" w:cs="Arial"/>
                  <w:lang w:val="en-IN" w:eastAsia="en-IN"/>
                </w:rPr>
                <w:t xml:space="preserve"> the</w:t>
              </w:r>
            </w:ins>
            <w:r w:rsidRPr="000279DF">
              <w:rPr>
                <w:rFonts w:ascii="Arial" w:hAnsi="Arial" w:cs="Arial"/>
                <w:lang w:val="en-IN" w:eastAsia="en-IN"/>
              </w:rPr>
              <w:t xml:space="preserve"> older and less-educated </w:t>
            </w:r>
            <w:proofErr w:type="spellStart"/>
            <w:r w:rsidRPr="000279DF">
              <w:rPr>
                <w:rFonts w:ascii="Arial" w:hAnsi="Arial" w:cs="Arial"/>
                <w:lang w:val="en-IN" w:eastAsia="en-IN"/>
              </w:rPr>
              <w:t>farmers</w:t>
            </w:r>
            <w:del w:id="12" w:author="Lilian" w:date="2025-05-03T08:36:00Z">
              <w:r w:rsidRPr="000279DF" w:rsidDel="005850AA">
                <w:rPr>
                  <w:rFonts w:ascii="Arial" w:hAnsi="Arial" w:cs="Arial"/>
                  <w:lang w:val="en-IN" w:eastAsia="en-IN"/>
                </w:rPr>
                <w:delText>—</w:delText>
              </w:r>
            </w:del>
            <w:r w:rsidRPr="000279DF">
              <w:rPr>
                <w:rFonts w:ascii="Arial" w:hAnsi="Arial" w:cs="Arial"/>
                <w:lang w:val="en-IN" w:eastAsia="en-IN"/>
              </w:rPr>
              <w:t>by</w:t>
            </w:r>
            <w:proofErr w:type="spellEnd"/>
            <w:r w:rsidRPr="000279DF">
              <w:rPr>
                <w:rFonts w:ascii="Arial" w:hAnsi="Arial" w:cs="Arial"/>
                <w:lang w:val="en-IN" w:eastAsia="en-IN"/>
              </w:rPr>
              <w:t xml:space="preserve"> intensifying digital and mass-media outreach, strengthening peer-learning networks, and institutionalizing follow-up visits to sustain technology uptake and enhance chickpea productivity in arid agro-ecosystems.</w:t>
            </w:r>
          </w:p>
        </w:tc>
      </w:tr>
    </w:tbl>
    <w:p w14:paraId="6299E8BC" w14:textId="00A323FE" w:rsidR="0024282C" w:rsidRDefault="002F6BAB" w:rsidP="00441B6F">
      <w:pPr>
        <w:pStyle w:val="Body"/>
        <w:spacing w:after="0"/>
        <w:rPr>
          <w:rFonts w:ascii="Arial" w:hAnsi="Arial" w:cs="Arial"/>
          <w:i/>
          <w:sz w:val="18"/>
        </w:rPr>
      </w:pPr>
      <w:r>
        <w:rPr>
          <w:rFonts w:ascii="Arial" w:hAnsi="Arial" w:cs="Arial"/>
          <w:i/>
        </w:rPr>
        <w:t xml:space="preserve">Keywords: </w:t>
      </w:r>
      <w:r w:rsidR="006338D0" w:rsidRPr="006338D0">
        <w:rPr>
          <w:rFonts w:ascii="Arial" w:hAnsi="Arial" w:cs="Arial"/>
          <w:i/>
        </w:rPr>
        <w:t>Chickpea</w:t>
      </w:r>
      <w:del w:id="13" w:author="Lilian" w:date="2025-05-03T08:37:00Z">
        <w:r w:rsidR="006338D0" w:rsidRPr="006338D0" w:rsidDel="005850AA">
          <w:rPr>
            <w:rFonts w:ascii="Arial" w:hAnsi="Arial" w:cs="Arial"/>
            <w:i/>
          </w:rPr>
          <w:delText xml:space="preserve"> cultivation</w:delText>
        </w:r>
      </w:del>
      <w:r w:rsidR="006338D0" w:rsidRPr="006338D0">
        <w:rPr>
          <w:rFonts w:ascii="Arial" w:hAnsi="Arial" w:cs="Arial"/>
          <w:i/>
        </w:rPr>
        <w:t>; CFLD; Knowledge level; Technology adoption; Extension contact; Mass-media</w:t>
      </w:r>
      <w:del w:id="14" w:author="Lilian" w:date="2025-05-03T08:37:00Z">
        <w:r w:rsidR="006338D0" w:rsidRPr="006338D0" w:rsidDel="005850AA">
          <w:rPr>
            <w:rFonts w:ascii="Arial" w:hAnsi="Arial" w:cs="Arial"/>
            <w:i/>
          </w:rPr>
          <w:delText xml:space="preserve"> e</w:delText>
        </w:r>
        <w:r w:rsidR="006338D0" w:rsidDel="005850AA">
          <w:rPr>
            <w:rFonts w:ascii="Arial" w:hAnsi="Arial" w:cs="Arial"/>
            <w:i/>
          </w:rPr>
          <w:delText>xposure</w:delText>
        </w:r>
      </w:del>
      <w:r w:rsidR="006338D0">
        <w:rPr>
          <w:rFonts w:ascii="Arial" w:hAnsi="Arial" w:cs="Arial"/>
          <w:i/>
        </w:rPr>
        <w:t xml:space="preserve">; Information behavior </w:t>
      </w:r>
      <w:del w:id="15" w:author="Lilian" w:date="2025-05-03T08:38:00Z">
        <w:r w:rsidR="006338D0" w:rsidDel="005850AA">
          <w:rPr>
            <w:rFonts w:ascii="Arial" w:hAnsi="Arial" w:cs="Arial"/>
            <w:i/>
          </w:rPr>
          <w:delText xml:space="preserve">and </w:delText>
        </w:r>
        <w:r w:rsidR="006338D0" w:rsidRPr="006338D0" w:rsidDel="005850AA">
          <w:rPr>
            <w:rFonts w:ascii="Arial" w:hAnsi="Arial" w:cs="Arial"/>
            <w:i/>
          </w:rPr>
          <w:delText>Rajasthan.</w:delText>
        </w:r>
      </w:del>
    </w:p>
    <w:p w14:paraId="45824DC3" w14:textId="77777777" w:rsidR="00505F06" w:rsidRPr="00A24E7E" w:rsidRDefault="00505F06" w:rsidP="00441B6F">
      <w:pPr>
        <w:pStyle w:val="Body"/>
        <w:spacing w:after="0"/>
        <w:rPr>
          <w:rFonts w:ascii="Arial" w:hAnsi="Arial" w:cs="Arial"/>
          <w:i/>
        </w:rPr>
      </w:pPr>
    </w:p>
    <w:p w14:paraId="32EE070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90ABE6" w14:textId="67CB36C0" w:rsidR="00EF4CA6" w:rsidRDefault="00EA5AB1" w:rsidP="00EF4CA6">
      <w:pPr>
        <w:spacing w:before="100" w:beforeAutospacing="1" w:after="100" w:afterAutospacing="1"/>
        <w:jc w:val="both"/>
        <w:rPr>
          <w:rFonts w:ascii="Arial" w:hAnsi="Arial" w:cs="Arial"/>
          <w:lang w:val="en-IN" w:eastAsia="en-IN"/>
        </w:rPr>
      </w:pPr>
      <w:r>
        <w:rPr>
          <w:rFonts w:ascii="Arial" w:hAnsi="Arial" w:cs="Arial"/>
        </w:rPr>
        <w:tab/>
      </w:r>
      <w:r w:rsidR="00EF4CA6" w:rsidRPr="00EF4CA6">
        <w:rPr>
          <w:rFonts w:ascii="Arial" w:hAnsi="Arial" w:cs="Arial"/>
          <w:lang w:val="en-IN" w:eastAsia="en-IN"/>
        </w:rPr>
        <w:t>The increasing population and evolving dietary patterns in India have led to an escalating demand for pulses, which are essential for ensuring food security and providing a critical source of protein, particularly for the vegetarian population. Pulses, including chickpea (</w:t>
      </w:r>
      <w:r w:rsidR="00EF4CA6" w:rsidRPr="00185337">
        <w:rPr>
          <w:rFonts w:ascii="Arial" w:hAnsi="Arial" w:cs="Arial"/>
          <w:i/>
          <w:lang w:val="en-IN" w:eastAsia="en-IN"/>
        </w:rPr>
        <w:t>Cicer arietinum</w:t>
      </w:r>
      <w:r w:rsidR="00EF4CA6" w:rsidRPr="00EF4CA6">
        <w:rPr>
          <w:rFonts w:ascii="Arial" w:hAnsi="Arial" w:cs="Arial"/>
          <w:lang w:val="en-IN" w:eastAsia="en-IN"/>
        </w:rPr>
        <w:t xml:space="preserve">), are not only a key dietary staple but also contribute to soil health </w:t>
      </w:r>
      <w:r w:rsidR="00EF4CA6" w:rsidRPr="00EF4CA6">
        <w:rPr>
          <w:rFonts w:ascii="Arial" w:hAnsi="Arial" w:cs="Arial"/>
          <w:lang w:val="en-IN" w:eastAsia="en-IN"/>
        </w:rPr>
        <w:lastRenderedPageBreak/>
        <w:t xml:space="preserve">through their nitrogen-fixing capabilities, </w:t>
      </w:r>
      <w:del w:id="16" w:author="Lilian" w:date="2025-05-03T08:40:00Z">
        <w:r w:rsidR="00EF4CA6" w:rsidRPr="00EF4CA6" w:rsidDel="006C02A8">
          <w:rPr>
            <w:rFonts w:ascii="Arial" w:hAnsi="Arial" w:cs="Arial"/>
            <w:lang w:val="en-IN" w:eastAsia="en-IN"/>
          </w:rPr>
          <w:delText xml:space="preserve">thereby supporting </w:delText>
        </w:r>
      </w:del>
      <w:ins w:id="17" w:author="Lilian" w:date="2025-05-03T08:40:00Z">
        <w:r w:rsidR="006C02A8">
          <w:rPr>
            <w:rFonts w:ascii="Arial" w:hAnsi="Arial" w:cs="Arial"/>
            <w:lang w:val="en-IN" w:eastAsia="en-IN"/>
          </w:rPr>
          <w:t xml:space="preserve">thus support </w:t>
        </w:r>
      </w:ins>
      <w:r w:rsidR="00EF4CA6" w:rsidRPr="00EF4CA6">
        <w:rPr>
          <w:rFonts w:ascii="Arial" w:hAnsi="Arial" w:cs="Arial"/>
          <w:lang w:val="en-IN" w:eastAsia="en-IN"/>
        </w:rPr>
        <w:t>sustainable agricultural practices. Despite their vital role in both human nutrition and environmental sustainability, the per capita availability of pulses has significantly declined over the decades, and the current production levels are insufficient to meet the rising domestic demand. This gap in production has led to a growing concern regarding how to enhance pulse cultivation, particularly in the context of India’s largest pulse-producing states like Rajasthan</w:t>
      </w:r>
      <w:r w:rsidR="00185337">
        <w:rPr>
          <w:rFonts w:ascii="Arial" w:hAnsi="Arial" w:cs="Arial"/>
          <w:lang w:val="en-IN" w:eastAsia="en-IN"/>
        </w:rPr>
        <w:t xml:space="preserve"> (</w:t>
      </w:r>
      <w:r w:rsidR="00185337" w:rsidRPr="00AA07C1">
        <w:rPr>
          <w:rFonts w:ascii="Arial" w:hAnsi="Arial" w:cs="Arial"/>
        </w:rPr>
        <w:t>Kumari</w:t>
      </w:r>
      <w:r w:rsidR="00185337">
        <w:rPr>
          <w:rFonts w:ascii="Arial" w:hAnsi="Arial" w:cs="Arial"/>
        </w:rPr>
        <w:t xml:space="preserve"> </w:t>
      </w:r>
      <w:r w:rsidR="00185337">
        <w:rPr>
          <w:rFonts w:ascii="Arial" w:hAnsi="Arial" w:cs="Arial"/>
          <w:i/>
        </w:rPr>
        <w:t xml:space="preserve">et al., </w:t>
      </w:r>
      <w:r w:rsidR="00185337">
        <w:rPr>
          <w:rFonts w:ascii="Arial" w:hAnsi="Arial" w:cs="Arial"/>
        </w:rPr>
        <w:t>2023)</w:t>
      </w:r>
      <w:r w:rsidR="00EF4CA6" w:rsidRPr="00EF4CA6">
        <w:rPr>
          <w:rFonts w:ascii="Arial" w:hAnsi="Arial" w:cs="Arial"/>
          <w:lang w:val="en-IN" w:eastAsia="en-IN"/>
        </w:rPr>
        <w:t>. With the changing agricultural landscape and the need for effective extension systems, front-line demonstrations and cluster-based interventions, such as the Cluster Front Line Demonstration (CFLD) program, have become essential tools for promoting the adoption of advanced cultivat</w:t>
      </w:r>
      <w:r w:rsidR="00EF4CA6">
        <w:rPr>
          <w:rFonts w:ascii="Arial" w:hAnsi="Arial" w:cs="Arial"/>
          <w:lang w:val="en-IN" w:eastAsia="en-IN"/>
        </w:rPr>
        <w:t>ion technologies among farmers.</w:t>
      </w:r>
      <w:ins w:id="18" w:author="Lilian" w:date="2025-05-03T08:47:00Z">
        <w:r w:rsidR="006C02A8" w:rsidRPr="006C02A8">
          <w:rPr>
            <w:rFonts w:ascii="Arial" w:hAnsi="Arial" w:cs="Arial"/>
            <w:lang w:val="en-IN" w:eastAsia="en-IN"/>
          </w:rPr>
          <w:t xml:space="preserve"> </w:t>
        </w:r>
      </w:ins>
      <w:moveToRangeStart w:id="19" w:author="Lilian" w:date="2025-05-03T08:47:00Z" w:name="move197154483"/>
      <w:moveTo w:id="20" w:author="Lilian" w:date="2025-05-03T08:47:00Z">
        <w:r w:rsidR="006C02A8" w:rsidRPr="00EF4CA6">
          <w:rPr>
            <w:rFonts w:ascii="Arial" w:hAnsi="Arial" w:cs="Arial"/>
            <w:lang w:val="en-IN" w:eastAsia="en-IN"/>
          </w:rPr>
          <w:t xml:space="preserve">The CFLD program, initiated in 2015 under the National Food Security Mission, has been instrumental in disseminating new technologies to farmers, especially in </w:t>
        </w:r>
        <w:proofErr w:type="spellStart"/>
        <w:r w:rsidR="006C02A8" w:rsidRPr="00EF4CA6">
          <w:rPr>
            <w:rFonts w:ascii="Arial" w:hAnsi="Arial" w:cs="Arial"/>
            <w:lang w:val="en-IN" w:eastAsia="en-IN"/>
          </w:rPr>
          <w:t>rainfed</w:t>
        </w:r>
        <w:proofErr w:type="spellEnd"/>
        <w:r w:rsidR="006C02A8" w:rsidRPr="00EF4CA6">
          <w:rPr>
            <w:rFonts w:ascii="Arial" w:hAnsi="Arial" w:cs="Arial"/>
            <w:lang w:val="en-IN" w:eastAsia="en-IN"/>
          </w:rPr>
          <w:t xml:space="preserve"> regions. However, the effectiveness of these demonstrations in improving farmers’ knowledge and adoption rates </w:t>
        </w:r>
        <w:del w:id="21" w:author="Lilian" w:date="2025-05-03T08:50:00Z">
          <w:r w:rsidR="006C02A8" w:rsidRPr="00EF4CA6" w:rsidDel="006C02A8">
            <w:rPr>
              <w:rFonts w:ascii="Arial" w:hAnsi="Arial" w:cs="Arial"/>
              <w:lang w:val="en-IN" w:eastAsia="en-IN"/>
            </w:rPr>
            <w:delText xml:space="preserve">remains an area requiring </w:delText>
          </w:r>
        </w:del>
      </w:moveTo>
      <w:ins w:id="22" w:author="Lilian" w:date="2025-05-03T08:50:00Z">
        <w:r w:rsidR="006C02A8">
          <w:rPr>
            <w:rFonts w:ascii="Arial" w:hAnsi="Arial" w:cs="Arial"/>
            <w:lang w:val="en-IN" w:eastAsia="en-IN"/>
          </w:rPr>
          <w:t xml:space="preserve"> requires </w:t>
        </w:r>
      </w:ins>
      <w:moveTo w:id="23" w:author="Lilian" w:date="2025-05-03T08:47:00Z">
        <w:r w:rsidR="006C02A8" w:rsidRPr="00EF4CA6">
          <w:rPr>
            <w:rFonts w:ascii="Arial" w:hAnsi="Arial" w:cs="Arial"/>
            <w:lang w:val="en-IN" w:eastAsia="en-IN"/>
          </w:rPr>
          <w:t>further investigation.</w:t>
        </w:r>
      </w:moveTo>
      <w:moveToRangeEnd w:id="19"/>
    </w:p>
    <w:p w14:paraId="791F8944" w14:textId="556ABD92"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t>Several</w:t>
      </w:r>
      <w:r w:rsidRPr="009E44B8">
        <w:rPr>
          <w:rFonts w:ascii="Arial" w:hAnsi="Arial" w:cs="Arial"/>
          <w:lang w:val="en-IN" w:eastAsia="en-IN"/>
        </w:rPr>
        <w:t xml:space="preserve"> studies emphasize several key factors </w:t>
      </w:r>
      <w:del w:id="24" w:author="Lilian" w:date="2025-05-03T08:42:00Z">
        <w:r w:rsidRPr="009E44B8" w:rsidDel="006C02A8">
          <w:rPr>
            <w:rFonts w:ascii="Arial" w:hAnsi="Arial" w:cs="Arial"/>
            <w:lang w:val="en-IN" w:eastAsia="en-IN"/>
          </w:rPr>
          <w:delText xml:space="preserve">influencing </w:delText>
        </w:r>
      </w:del>
      <w:ins w:id="25" w:author="Lilian" w:date="2025-05-03T08:42:00Z">
        <w:r w:rsidR="006C02A8">
          <w:rPr>
            <w:rFonts w:ascii="Arial" w:hAnsi="Arial" w:cs="Arial"/>
            <w:lang w:val="en-IN" w:eastAsia="en-IN"/>
          </w:rPr>
          <w:t xml:space="preserve">influence </w:t>
        </w:r>
      </w:ins>
      <w:r w:rsidRPr="009E44B8">
        <w:rPr>
          <w:rFonts w:ascii="Arial" w:hAnsi="Arial" w:cs="Arial"/>
          <w:lang w:val="en-IN" w:eastAsia="en-IN"/>
        </w:rPr>
        <w:t xml:space="preserve">the knowledge levels and adoption of agricultural technologies among farmers. Education consistently emerges as a significant factor. </w:t>
      </w:r>
      <w:proofErr w:type="spellStart"/>
      <w:r w:rsidRPr="009E44B8">
        <w:rPr>
          <w:rFonts w:ascii="Arial" w:hAnsi="Arial" w:cs="Arial"/>
          <w:lang w:val="en-IN" w:eastAsia="en-IN"/>
        </w:rPr>
        <w:t>Badhala</w:t>
      </w:r>
      <w:proofErr w:type="spellEnd"/>
      <w:r w:rsidRPr="009E44B8">
        <w:rPr>
          <w:rFonts w:ascii="Arial" w:hAnsi="Arial" w:cs="Arial"/>
          <w:lang w:val="en-IN" w:eastAsia="en-IN"/>
        </w:rPr>
        <w:t xml:space="preserve"> (2012) and </w:t>
      </w:r>
      <w:proofErr w:type="spellStart"/>
      <w:r w:rsidRPr="009E44B8">
        <w:rPr>
          <w:rFonts w:ascii="Arial" w:hAnsi="Arial" w:cs="Arial"/>
          <w:lang w:val="en-IN" w:eastAsia="en-IN"/>
        </w:rPr>
        <w:t>Meena</w:t>
      </w:r>
      <w:proofErr w:type="spellEnd"/>
      <w:r w:rsidRPr="009E44B8">
        <w:rPr>
          <w:rFonts w:ascii="Arial" w:hAnsi="Arial" w:cs="Arial"/>
          <w:lang w:val="en-IN" w:eastAsia="en-IN"/>
        </w:rPr>
        <w:t xml:space="preserve"> et al. (2012) found that a higher level of education is positively associated with better knowledge of agricultural practices, which leads to greater adoption of improved technologies. Similarly, social participation plays a crucial role in enhancing knowledge and adoption rates, as highlighted by </w:t>
      </w:r>
      <w:proofErr w:type="spellStart"/>
      <w:r w:rsidRPr="009E44B8">
        <w:rPr>
          <w:rFonts w:ascii="Arial" w:hAnsi="Arial" w:cs="Arial"/>
          <w:lang w:val="en-IN" w:eastAsia="en-IN"/>
        </w:rPr>
        <w:t>Chodavadia</w:t>
      </w:r>
      <w:proofErr w:type="spellEnd"/>
      <w:r w:rsidRPr="009E44B8">
        <w:rPr>
          <w:rFonts w:ascii="Arial" w:hAnsi="Arial" w:cs="Arial"/>
          <w:lang w:val="en-IN" w:eastAsia="en-IN"/>
        </w:rPr>
        <w:t xml:space="preserve"> et al. (2014) and Meena and Sharma (2019). Farmers who engage in social groups or community activities are more likely to adopt innovative agricultural practices due to enhanced knowledge-sharing opportunities and a stronger network for information exchange.</w:t>
      </w:r>
    </w:p>
    <w:p w14:paraId="49E1F980" w14:textId="46AC7173"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r>
      <w:r w:rsidRPr="009E44B8">
        <w:rPr>
          <w:rFonts w:ascii="Arial" w:hAnsi="Arial" w:cs="Arial"/>
          <w:lang w:val="en-IN" w:eastAsia="en-IN"/>
        </w:rPr>
        <w:t xml:space="preserve">Extension participation is another key determinant of knowledge and adoption, with studies </w:t>
      </w:r>
      <w:del w:id="26" w:author="Lilian" w:date="2025-05-03T08:44:00Z">
        <w:r w:rsidRPr="009E44B8" w:rsidDel="006C02A8">
          <w:rPr>
            <w:rFonts w:ascii="Arial" w:hAnsi="Arial" w:cs="Arial"/>
            <w:lang w:val="en-IN" w:eastAsia="en-IN"/>
          </w:rPr>
          <w:delText xml:space="preserve">such as those </w:delText>
        </w:r>
      </w:del>
      <w:ins w:id="27" w:author="Lilian" w:date="2025-05-03T08:44:00Z">
        <w:r w:rsidR="006C02A8">
          <w:rPr>
            <w:rFonts w:ascii="Arial" w:hAnsi="Arial" w:cs="Arial"/>
            <w:lang w:val="en-IN" w:eastAsia="en-IN"/>
          </w:rPr>
          <w:t xml:space="preserve"> done </w:t>
        </w:r>
      </w:ins>
      <w:r w:rsidRPr="009E44B8">
        <w:rPr>
          <w:rFonts w:ascii="Arial" w:hAnsi="Arial" w:cs="Arial"/>
          <w:lang w:val="en-IN" w:eastAsia="en-IN"/>
        </w:rPr>
        <w:t xml:space="preserve">by </w:t>
      </w:r>
      <w:proofErr w:type="spellStart"/>
      <w:r w:rsidRPr="009E44B8">
        <w:rPr>
          <w:rFonts w:ascii="Arial" w:hAnsi="Arial" w:cs="Arial"/>
          <w:lang w:val="en-IN" w:eastAsia="en-IN"/>
        </w:rPr>
        <w:t>Raghava</w:t>
      </w:r>
      <w:proofErr w:type="spellEnd"/>
      <w:r w:rsidRPr="009E44B8">
        <w:rPr>
          <w:rFonts w:ascii="Arial" w:hAnsi="Arial" w:cs="Arial"/>
          <w:lang w:val="en-IN" w:eastAsia="en-IN"/>
        </w:rPr>
        <w:t xml:space="preserve"> and </w:t>
      </w:r>
      <w:proofErr w:type="spellStart"/>
      <w:r w:rsidRPr="009E44B8">
        <w:rPr>
          <w:rFonts w:ascii="Arial" w:hAnsi="Arial" w:cs="Arial"/>
          <w:lang w:val="en-IN" w:eastAsia="en-IN"/>
        </w:rPr>
        <w:t>Rao</w:t>
      </w:r>
      <w:proofErr w:type="spellEnd"/>
      <w:r w:rsidRPr="009E44B8">
        <w:rPr>
          <w:rFonts w:ascii="Arial" w:hAnsi="Arial" w:cs="Arial"/>
          <w:lang w:val="en-IN" w:eastAsia="en-IN"/>
        </w:rPr>
        <w:t xml:space="preserve"> (2013) and Kumar and Sharma (2018) showing that farmers actively involved in extension activities, such as Frontline Demonstrations (FLDs), exhibit higher levels of adoption. Moreover, age and income are </w:t>
      </w:r>
      <w:del w:id="28" w:author="Lilian" w:date="2025-05-03T08:44:00Z">
        <w:r w:rsidRPr="009E44B8" w:rsidDel="006C02A8">
          <w:rPr>
            <w:rFonts w:ascii="Arial" w:hAnsi="Arial" w:cs="Arial"/>
            <w:lang w:val="en-IN" w:eastAsia="en-IN"/>
          </w:rPr>
          <w:delText xml:space="preserve">also </w:delText>
        </w:r>
      </w:del>
      <w:r w:rsidRPr="009E44B8">
        <w:rPr>
          <w:rFonts w:ascii="Arial" w:hAnsi="Arial" w:cs="Arial"/>
          <w:lang w:val="en-IN" w:eastAsia="en-IN"/>
        </w:rPr>
        <w:t xml:space="preserve">important variables influencing adoption, with older farmers generally showing lower levels of adoption, as seen in </w:t>
      </w:r>
      <w:proofErr w:type="spellStart"/>
      <w:r w:rsidRPr="009E44B8">
        <w:rPr>
          <w:rFonts w:ascii="Arial" w:hAnsi="Arial" w:cs="Arial"/>
          <w:lang w:val="en-IN" w:eastAsia="en-IN"/>
        </w:rPr>
        <w:t>Mandavkar</w:t>
      </w:r>
      <w:proofErr w:type="spellEnd"/>
      <w:r w:rsidRPr="009E44B8">
        <w:rPr>
          <w:rFonts w:ascii="Arial" w:hAnsi="Arial" w:cs="Arial"/>
          <w:lang w:val="en-IN" w:eastAsia="en-IN"/>
        </w:rPr>
        <w:t xml:space="preserve"> et al. (2013). Conversely, higher income tends to facilitate the adoption of advanced agricultural technologies, providing farmers with the necessary resources to invest in new practices. These findings collectively underline the importance of education, social participation, extension services, and economic factors in enhancing agricultural knowledge and adoption among farmers.</w:t>
      </w:r>
    </w:p>
    <w:p w14:paraId="7D2D90D1" w14:textId="10C5443A" w:rsidR="00EF4CA6" w:rsidRPr="00185337" w:rsidRDefault="00EF4CA6" w:rsidP="00185337">
      <w:pPr>
        <w:spacing w:before="100" w:beforeAutospacing="1" w:after="100" w:afterAutospacing="1"/>
        <w:jc w:val="both"/>
        <w:rPr>
          <w:rFonts w:ascii="Arial" w:hAnsi="Arial" w:cs="Arial"/>
          <w:lang w:val="en-IN" w:eastAsia="en-IN"/>
        </w:rPr>
      </w:pPr>
      <w:r>
        <w:rPr>
          <w:rFonts w:ascii="Arial" w:hAnsi="Arial" w:cs="Arial"/>
          <w:lang w:val="en-IN" w:eastAsia="en-IN"/>
        </w:rPr>
        <w:tab/>
      </w:r>
      <w:r w:rsidRPr="00EF4CA6">
        <w:rPr>
          <w:rFonts w:ascii="Arial" w:hAnsi="Arial" w:cs="Arial"/>
          <w:lang w:val="en-IN" w:eastAsia="en-IN"/>
        </w:rPr>
        <w:t xml:space="preserve">The present study </w:t>
      </w:r>
      <w:del w:id="29" w:author="Lilian" w:date="2025-05-03T08:45:00Z">
        <w:r w:rsidRPr="00EF4CA6" w:rsidDel="006C02A8">
          <w:rPr>
            <w:rFonts w:ascii="Arial" w:hAnsi="Arial" w:cs="Arial"/>
            <w:lang w:val="en-IN" w:eastAsia="en-IN"/>
          </w:rPr>
          <w:delText xml:space="preserve">aims to </w:delText>
        </w:r>
      </w:del>
      <w:r w:rsidRPr="00EF4CA6">
        <w:rPr>
          <w:rFonts w:ascii="Arial" w:hAnsi="Arial" w:cs="Arial"/>
          <w:lang w:val="en-IN" w:eastAsia="en-IN"/>
        </w:rPr>
        <w:t>evaluate</w:t>
      </w:r>
      <w:ins w:id="30" w:author="Lilian" w:date="2025-05-03T08:45:00Z">
        <w:r w:rsidR="006C02A8">
          <w:rPr>
            <w:rFonts w:ascii="Arial" w:hAnsi="Arial" w:cs="Arial"/>
            <w:lang w:val="en-IN" w:eastAsia="en-IN"/>
          </w:rPr>
          <w:t>d</w:t>
        </w:r>
      </w:ins>
      <w:r w:rsidRPr="00EF4CA6">
        <w:rPr>
          <w:rFonts w:ascii="Arial" w:hAnsi="Arial" w:cs="Arial"/>
          <w:lang w:val="en-IN" w:eastAsia="en-IN"/>
        </w:rPr>
        <w:t xml:space="preserve"> the impact of the CFLD program on the adoption of chickpea cultivation technologies in Rajasthan, specifically focusing on the interventions conducted by Krishi Vigyan Kendra (KVK) Bikaner-I. </w:t>
      </w:r>
      <w:moveFromRangeStart w:id="31" w:author="Lilian" w:date="2025-05-03T08:47:00Z" w:name="move197154483"/>
      <w:moveFrom w:id="32" w:author="Lilian" w:date="2025-05-03T08:47:00Z">
        <w:r w:rsidRPr="00EF4CA6" w:rsidDel="006C02A8">
          <w:rPr>
            <w:rFonts w:ascii="Arial" w:hAnsi="Arial" w:cs="Arial"/>
            <w:lang w:val="en-IN" w:eastAsia="en-IN"/>
          </w:rPr>
          <w:t xml:space="preserve">The CFLD program, initiated in 2015 under the National Food Security Mission, has been instrumental in disseminating new technologies to farmers, especially in rainfed regions. However, the effectiveness of these demonstrations in improving farmers’ knowledge and adoption rates remains an area requiring further investigation. </w:t>
        </w:r>
      </w:moveFrom>
      <w:moveFromRangeEnd w:id="31"/>
      <w:r w:rsidRPr="00EF4CA6">
        <w:rPr>
          <w:rFonts w:ascii="Arial" w:hAnsi="Arial" w:cs="Arial"/>
          <w:lang w:val="en-IN" w:eastAsia="en-IN"/>
        </w:rPr>
        <w:t xml:space="preserve">This study seeks to assess how the program has influenced the adoption of modern cultivation practices and the associated improvements in chickpea production in the region. The specific objectives of this study </w:t>
      </w:r>
      <w:del w:id="33" w:author="Lilian" w:date="2025-05-03T08:50:00Z">
        <w:r w:rsidRPr="00EF4CA6" w:rsidDel="0031270D">
          <w:rPr>
            <w:rFonts w:ascii="Arial" w:hAnsi="Arial" w:cs="Arial"/>
            <w:lang w:val="en-IN" w:eastAsia="en-IN"/>
          </w:rPr>
          <w:delText xml:space="preserve">include </w:delText>
        </w:r>
      </w:del>
      <w:ins w:id="34" w:author="Lilian" w:date="2025-05-03T08:50:00Z">
        <w:r w:rsidR="0031270D">
          <w:rPr>
            <w:rFonts w:ascii="Arial" w:hAnsi="Arial" w:cs="Arial"/>
            <w:lang w:val="en-IN" w:eastAsia="en-IN"/>
          </w:rPr>
          <w:t xml:space="preserve"> were to </w:t>
        </w:r>
      </w:ins>
      <w:r w:rsidRPr="00EF4CA6">
        <w:rPr>
          <w:rFonts w:ascii="Arial" w:hAnsi="Arial" w:cs="Arial"/>
          <w:lang w:val="en-IN" w:eastAsia="en-IN"/>
        </w:rPr>
        <w:t>examin</w:t>
      </w:r>
      <w:ins w:id="35" w:author="Lilian" w:date="2025-05-03T08:51:00Z">
        <w:r w:rsidR="0031270D">
          <w:rPr>
            <w:rFonts w:ascii="Arial" w:hAnsi="Arial" w:cs="Arial"/>
            <w:lang w:val="en-IN" w:eastAsia="en-IN"/>
          </w:rPr>
          <w:t xml:space="preserve">e </w:t>
        </w:r>
      </w:ins>
      <w:del w:id="36" w:author="Lilian" w:date="2025-05-03T08:51:00Z">
        <w:r w:rsidRPr="00EF4CA6" w:rsidDel="0031270D">
          <w:rPr>
            <w:rFonts w:ascii="Arial" w:hAnsi="Arial" w:cs="Arial"/>
            <w:lang w:val="en-IN" w:eastAsia="en-IN"/>
          </w:rPr>
          <w:delText>ing</w:delText>
        </w:r>
      </w:del>
      <w:r w:rsidRPr="00EF4CA6">
        <w:rPr>
          <w:rFonts w:ascii="Arial" w:hAnsi="Arial" w:cs="Arial"/>
          <w:lang w:val="en-IN" w:eastAsia="en-IN"/>
        </w:rPr>
        <w:t xml:space="preserve"> the relationship between selected socio-economic variables and the knowledge levels, as well as the extent of adoption of chickpea cultivation technologies demonstrated under CFLD. Additionally, the study will identify the challenges faced by farmers in the adoption process, providing insights that can enhance future extension efforts and contribute to the sustainable development of pulse production in Rajasthan.</w:t>
      </w:r>
    </w:p>
    <w:p w14:paraId="5819A2A7"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lastRenderedPageBreak/>
        <w:t xml:space="preserve">2. MATERIAL AND METHODS </w:t>
      </w:r>
    </w:p>
    <w:p w14:paraId="6A81BCE7" w14:textId="5FD0E62C" w:rsidR="00EF4CA6" w:rsidRDefault="00682387" w:rsidP="00EF4CA6">
      <w:pPr>
        <w:jc w:val="both"/>
      </w:pPr>
      <w:r>
        <w:rPr>
          <w:rFonts w:ascii="Arial" w:hAnsi="Arial" w:cs="Arial"/>
          <w:lang w:val="en-IN" w:eastAsia="en-IN"/>
        </w:rPr>
        <w:tab/>
      </w:r>
      <w:r w:rsidR="00EF4CA6">
        <w:t>The study was carried out in the Bikaner district of Rajasthan, selected for its pivotal role in chickpea production within the state. Bikaner, known for its arid climate and sandy soils, presents unique challenges for agriculture, particularly in terms of water availability and soil fertility. These conditions make it an ideal location for evaluating the effectiveness of agricultural interventions such as the Cluster Front Line Demonstration (CFLD) program, which aims to introduce innovative farming practices and technologies to improve crop yields. The research specifically targeted Krishi Vigyan Kendra (KVK) Bikaner-I, which has been more active in implementing CFLD programs compared to its counterpart, KVK Bikaner-II, particularly during the period from 2016 to 2020. The study was conducted in two tehsils of the district</w:t>
      </w:r>
      <w:ins w:id="37" w:author="Lilian" w:date="2025-05-03T08:52:00Z">
        <w:r w:rsidR="00383340">
          <w:t xml:space="preserve"> </w:t>
        </w:r>
        <w:proofErr w:type="spellStart"/>
        <w:r w:rsidR="00383340">
          <w:t>namely</w:t>
        </w:r>
      </w:ins>
      <w:del w:id="38" w:author="Lilian" w:date="2025-05-03T08:52:00Z">
        <w:r w:rsidR="00EF4CA6" w:rsidDel="00383340">
          <w:delText>—</w:delText>
        </w:r>
      </w:del>
      <w:r w:rsidR="00EF4CA6">
        <w:t>Bikaner</w:t>
      </w:r>
      <w:proofErr w:type="spellEnd"/>
      <w:r w:rsidR="00EF4CA6">
        <w:t xml:space="preserve"> and </w:t>
      </w:r>
      <w:proofErr w:type="spellStart"/>
      <w:r w:rsidR="00EF4CA6">
        <w:t>Kolayat</w:t>
      </w:r>
      <w:proofErr w:type="spellEnd"/>
      <w:del w:id="39" w:author="Lilian" w:date="2025-05-03T08:52:00Z">
        <w:r w:rsidR="00EF4CA6" w:rsidDel="00383340">
          <w:delText>—</w:delText>
        </w:r>
      </w:del>
      <w:ins w:id="40" w:author="Lilian" w:date="2025-05-03T08:52:00Z">
        <w:r w:rsidR="00383340">
          <w:t xml:space="preserve"> which were </w:t>
        </w:r>
      </w:ins>
      <w:r w:rsidR="00EF4CA6">
        <w:t>chosen for their higher concentration of CFLD participants. These areas were selected to capture a comprehensive view of the program’s reach and impact on local farming practices.</w:t>
      </w:r>
    </w:p>
    <w:p w14:paraId="0E38DAC3" w14:textId="77777777" w:rsidR="00EF4CA6" w:rsidRDefault="00EF4CA6" w:rsidP="00EF4CA6">
      <w:pPr>
        <w:jc w:val="both"/>
      </w:pPr>
    </w:p>
    <w:p w14:paraId="362D3372" w14:textId="2E460A31" w:rsidR="00EF4CA6" w:rsidRDefault="00EF4CA6" w:rsidP="00EF4CA6">
      <w:pPr>
        <w:jc w:val="both"/>
      </w:pPr>
      <w:r>
        <w:tab/>
        <w:t xml:space="preserve">A total of 200 farmers were surveyed for the study, including 100 farmers who had benefited from the CFLD initiatives and </w:t>
      </w:r>
      <w:del w:id="41" w:author="Lilian" w:date="2025-05-03T08:53:00Z">
        <w:r w:rsidDel="00E414EB">
          <w:delText xml:space="preserve">received hands-on </w:delText>
        </w:r>
      </w:del>
      <w:r>
        <w:t>training, and another 100 farmers who had been engaged in chickpea cultivation for at least five years but had no exposure to the CFLD program. To ensure a representative sample, the farmers were selected using proportionate random sampling from the two tehsils. Structured interviews were conducted to collect detailed data on the farming practices, challenges, and outcomes of both groups. The primary aim of the study was to assess how the extension services provided through CFLD influenced farmers' knowledge, technology adoption, and chickpea production practices, with a focus on understanding the effectiveness of these interventions in a resource-constrained environment like Bikaner. This approach allowed for a comparative analysis between the beneficiaries of the CFLD program and non-beneficiaries, providing valuable insights into the impact of agricultural innovations on improving productivity and sustainability in arid regions.</w:t>
      </w:r>
    </w:p>
    <w:p w14:paraId="7F1B76A0" w14:textId="77777777" w:rsidR="00EF4CA6" w:rsidRDefault="00EF4CA6" w:rsidP="00EF4CA6">
      <w:pPr>
        <w:jc w:val="both"/>
      </w:pPr>
    </w:p>
    <w:p w14:paraId="5BA2CCA3" w14:textId="77777777" w:rsidR="00902823" w:rsidRPr="008F0287" w:rsidRDefault="008F0287" w:rsidP="00EF4CA6">
      <w:pPr>
        <w:jc w:val="both"/>
        <w:rPr>
          <w:rFonts w:ascii="Arial" w:hAnsi="Arial" w:cs="Arial"/>
          <w:b/>
          <w:sz w:val="22"/>
          <w:szCs w:val="22"/>
        </w:rPr>
      </w:pPr>
      <w:r w:rsidRPr="008F0287">
        <w:rPr>
          <w:rFonts w:ascii="Arial" w:hAnsi="Arial" w:cs="Arial"/>
          <w:b/>
          <w:sz w:val="22"/>
          <w:szCs w:val="22"/>
        </w:rPr>
        <w:t>3. RESULTS AND DISCUSSION</w:t>
      </w:r>
    </w:p>
    <w:p w14:paraId="0F917471" w14:textId="2E5FF2DB" w:rsidR="00232DF8" w:rsidRDefault="00232DF8" w:rsidP="00232DF8">
      <w:pPr>
        <w:pStyle w:val="NormalWeb"/>
        <w:jc w:val="both"/>
        <w:rPr>
          <w:rFonts w:ascii="Arial" w:hAnsi="Arial" w:cs="Arial"/>
          <w:sz w:val="20"/>
          <w:szCs w:val="20"/>
        </w:rPr>
      </w:pPr>
      <w:r>
        <w:rPr>
          <w:rFonts w:ascii="Arial" w:hAnsi="Arial" w:cs="Arial"/>
          <w:b/>
          <w:caps/>
          <w:sz w:val="22"/>
          <w:szCs w:val="20"/>
          <w:lang w:val="en-US" w:eastAsia="en-US"/>
        </w:rPr>
        <w:tab/>
      </w:r>
      <w:r w:rsidRPr="00232DF8">
        <w:rPr>
          <w:rFonts w:ascii="Arial" w:hAnsi="Arial" w:cs="Arial"/>
          <w:sz w:val="20"/>
          <w:szCs w:val="20"/>
        </w:rPr>
        <w:t>The profile of the farmers’ personal, social, and economic characteristics reveals a cohort of mid</w:t>
      </w:r>
      <w:r w:rsidRPr="00232DF8">
        <w:rPr>
          <w:rFonts w:ascii="Cambria Math" w:hAnsi="Cambria Math" w:cs="Cambria Math"/>
          <w:sz w:val="20"/>
          <w:szCs w:val="20"/>
        </w:rPr>
        <w:t>‐</w:t>
      </w:r>
      <w:r w:rsidRPr="00232DF8">
        <w:rPr>
          <w:rFonts w:ascii="Arial" w:hAnsi="Arial" w:cs="Arial"/>
          <w:sz w:val="20"/>
          <w:szCs w:val="20"/>
        </w:rPr>
        <w:t>career cultivators with sufficient land resources but limited formal social engagement. With an average age of 49.5 years (SD = 4.8), the group is largely composed of experienced adults well past entry</w:t>
      </w:r>
      <w:r w:rsidRPr="00232DF8">
        <w:rPr>
          <w:rFonts w:ascii="Cambria Math" w:hAnsi="Cambria Math" w:cs="Cambria Math"/>
          <w:sz w:val="20"/>
          <w:szCs w:val="20"/>
        </w:rPr>
        <w:t>‐</w:t>
      </w:r>
      <w:r w:rsidRPr="00232DF8">
        <w:rPr>
          <w:rFonts w:ascii="Arial" w:hAnsi="Arial" w:cs="Arial"/>
          <w:sz w:val="20"/>
          <w:szCs w:val="20"/>
        </w:rPr>
        <w:t xml:space="preserve">level, positioning them to combine traditional knowledge with new practices. Their average caste code of 3.4 (SD = 1.1)—on a scale reflecting the predominance of OBC and SC </w:t>
      </w:r>
      <w:proofErr w:type="spellStart"/>
      <w:r w:rsidRPr="00232DF8">
        <w:rPr>
          <w:rFonts w:ascii="Arial" w:hAnsi="Arial" w:cs="Arial"/>
          <w:sz w:val="20"/>
          <w:szCs w:val="20"/>
        </w:rPr>
        <w:t>categories</w:t>
      </w:r>
      <w:del w:id="42" w:author="Lilian" w:date="2025-05-03T08:55:00Z">
        <w:r w:rsidRPr="00232DF8" w:rsidDel="00E414EB">
          <w:rPr>
            <w:rFonts w:ascii="Arial" w:hAnsi="Arial" w:cs="Arial"/>
            <w:sz w:val="20"/>
            <w:szCs w:val="20"/>
          </w:rPr>
          <w:delText>—</w:delText>
        </w:r>
      </w:del>
      <w:r w:rsidRPr="00232DF8">
        <w:rPr>
          <w:rFonts w:ascii="Arial" w:hAnsi="Arial" w:cs="Arial"/>
          <w:sz w:val="20"/>
          <w:szCs w:val="20"/>
        </w:rPr>
        <w:t>corroborates</w:t>
      </w:r>
      <w:proofErr w:type="spellEnd"/>
      <w:r w:rsidRPr="00232DF8">
        <w:rPr>
          <w:rFonts w:ascii="Arial" w:hAnsi="Arial" w:cs="Arial"/>
          <w:sz w:val="20"/>
          <w:szCs w:val="20"/>
        </w:rPr>
        <w:t xml:space="preserve"> the heavy representation of socially disadvantaged groups in the sample. Educational attainment averaged 7.5 years (SD = 2.06), indicating most have completed primary to lower secondary schooling. Yet social participation was low (mean = 0.89 on a 0–2 scale; SD = 0.14), reflecting that fewer than half engage actively in formal organizations. Economically, the average occupation score of 4.2 (SD = 0.25) suggests a stable reliance on farming as the primary livelihood, while a mean landholding of 5.45 ha (SD = 1.38) places them firmly in the semi</w:t>
      </w:r>
      <w:r w:rsidRPr="00232DF8">
        <w:rPr>
          <w:rFonts w:ascii="Cambria Math" w:hAnsi="Cambria Math" w:cs="Cambria Math"/>
          <w:sz w:val="20"/>
          <w:szCs w:val="20"/>
        </w:rPr>
        <w:t>‐</w:t>
      </w:r>
      <w:r w:rsidRPr="00232DF8">
        <w:rPr>
          <w:rFonts w:ascii="Arial" w:hAnsi="Arial" w:cs="Arial"/>
          <w:sz w:val="20"/>
          <w:szCs w:val="20"/>
        </w:rPr>
        <w:t>medium to medium</w:t>
      </w:r>
      <w:r w:rsidRPr="00232DF8">
        <w:rPr>
          <w:rFonts w:ascii="Cambria Math" w:hAnsi="Cambria Math" w:cs="Cambria Math"/>
          <w:sz w:val="20"/>
          <w:szCs w:val="20"/>
        </w:rPr>
        <w:t>‐</w:t>
      </w:r>
      <w:r w:rsidRPr="00232DF8">
        <w:rPr>
          <w:rFonts w:ascii="Arial" w:hAnsi="Arial" w:cs="Arial"/>
          <w:sz w:val="20"/>
          <w:szCs w:val="20"/>
        </w:rPr>
        <w:t>sized category. Finally, with an irrigation</w:t>
      </w:r>
      <w:r w:rsidRPr="00232DF8">
        <w:rPr>
          <w:rFonts w:ascii="Cambria Math" w:hAnsi="Cambria Math" w:cs="Cambria Math"/>
          <w:sz w:val="20"/>
          <w:szCs w:val="20"/>
        </w:rPr>
        <w:t>‐</w:t>
      </w:r>
      <w:r w:rsidRPr="00232DF8">
        <w:rPr>
          <w:rFonts w:ascii="Arial" w:hAnsi="Arial" w:cs="Arial"/>
          <w:sz w:val="20"/>
          <w:szCs w:val="20"/>
        </w:rPr>
        <w:t>source score of 2.1 (SD = 0.59 on a 1–3 scale), most farmers draw water from both canals and groundwater, smoothing seasonal variability but also indicating dependence on multiple infrastructure systems.</w:t>
      </w:r>
    </w:p>
    <w:p w14:paraId="5A2CC3C1" w14:textId="77777777" w:rsidR="001F0BFE" w:rsidRDefault="001F0BFE" w:rsidP="00232DF8">
      <w:pPr>
        <w:pStyle w:val="NormalWeb"/>
        <w:jc w:val="both"/>
        <w:rPr>
          <w:rFonts w:ascii="Arial" w:hAnsi="Arial" w:cs="Arial"/>
          <w:sz w:val="20"/>
          <w:szCs w:val="20"/>
        </w:rPr>
      </w:pPr>
    </w:p>
    <w:p w14:paraId="025E9F81" w14:textId="77777777" w:rsidR="001F0BFE" w:rsidRDefault="001F0BFE" w:rsidP="00232DF8">
      <w:pPr>
        <w:pStyle w:val="NormalWeb"/>
        <w:jc w:val="both"/>
        <w:rPr>
          <w:rFonts w:ascii="Arial" w:hAnsi="Arial" w:cs="Arial"/>
          <w:sz w:val="20"/>
          <w:szCs w:val="20"/>
        </w:rPr>
      </w:pPr>
    </w:p>
    <w:p w14:paraId="0319C9EB" w14:textId="77777777" w:rsidR="001F0BFE" w:rsidRDefault="001F0BFE" w:rsidP="00232DF8">
      <w:pPr>
        <w:pStyle w:val="NormalWeb"/>
        <w:jc w:val="both"/>
        <w:rPr>
          <w:rFonts w:ascii="Arial" w:hAnsi="Arial" w:cs="Arial"/>
          <w:sz w:val="20"/>
          <w:szCs w:val="20"/>
        </w:rPr>
      </w:pPr>
    </w:p>
    <w:p w14:paraId="0F63FCBD" w14:textId="77777777" w:rsidR="001F0BFE" w:rsidRDefault="001F0BFE" w:rsidP="001F0BFE">
      <w:pPr>
        <w:pStyle w:val="NormalWeb"/>
      </w:pPr>
      <w:r>
        <w:rPr>
          <w:noProof/>
          <w:lang w:val="en-US" w:eastAsia="en-US"/>
        </w:rPr>
        <w:drawing>
          <wp:inline distT="0" distB="0" distL="0" distR="0" wp14:anchorId="3959DA0C" wp14:editId="470ECE9C">
            <wp:extent cx="5236845" cy="2427605"/>
            <wp:effectExtent l="0" t="0" r="1905" b="0"/>
            <wp:docPr id="2" name="Picture 2" descr="C:\Users\Admin\Downloads\means_sd_chart_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ans_sd_chart_labeled.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277" r="-12"/>
                    <a:stretch/>
                  </pic:blipFill>
                  <pic:spPr bwMode="auto">
                    <a:xfrm>
                      <a:off x="0" y="0"/>
                      <a:ext cx="5256250" cy="2436600"/>
                    </a:xfrm>
                    <a:prstGeom prst="rect">
                      <a:avLst/>
                    </a:prstGeom>
                    <a:noFill/>
                    <a:ln>
                      <a:noFill/>
                    </a:ln>
                    <a:extLst>
                      <a:ext uri="{53640926-AAD7-44D8-BBD7-CCE9431645EC}">
                        <a14:shadowObscured xmlns:a14="http://schemas.microsoft.com/office/drawing/2010/main"/>
                      </a:ext>
                    </a:extLst>
                  </pic:spPr>
                </pic:pic>
              </a:graphicData>
            </a:graphic>
          </wp:inline>
        </w:drawing>
      </w:r>
    </w:p>
    <w:p w14:paraId="09E3AA43" w14:textId="763A68A2" w:rsidR="001F0BFE" w:rsidRPr="001F0BFE" w:rsidRDefault="001F0BFE" w:rsidP="001F0BFE">
      <w:pPr>
        <w:pStyle w:val="NormalWeb"/>
        <w:jc w:val="center"/>
        <w:rPr>
          <w:rFonts w:ascii="Arial" w:hAnsi="Arial" w:cs="Arial"/>
          <w:b/>
          <w:sz w:val="20"/>
          <w:szCs w:val="20"/>
        </w:rPr>
      </w:pPr>
      <w:r w:rsidRPr="001F0BFE">
        <w:rPr>
          <w:rFonts w:ascii="Arial" w:hAnsi="Arial" w:cs="Arial"/>
          <w:b/>
          <w:sz w:val="20"/>
          <w:szCs w:val="20"/>
        </w:rPr>
        <w:t>Fig. 1 Mean and Standard Deviation of Farmers Attributes</w:t>
      </w:r>
    </w:p>
    <w:p w14:paraId="7E0782C1" w14:textId="141EEEFD" w:rsidR="00232DF8" w:rsidRPr="00232DF8" w:rsidRDefault="001F0BFE" w:rsidP="00232DF8">
      <w:pPr>
        <w:pStyle w:val="NormalWeb"/>
        <w:jc w:val="both"/>
        <w:rPr>
          <w:rFonts w:ascii="Arial" w:hAnsi="Arial" w:cs="Arial"/>
          <w:sz w:val="20"/>
          <w:szCs w:val="20"/>
        </w:rPr>
      </w:pPr>
      <w:r>
        <w:rPr>
          <w:rFonts w:ascii="Arial" w:hAnsi="Arial" w:cs="Arial"/>
          <w:sz w:val="20"/>
          <w:szCs w:val="20"/>
        </w:rPr>
        <w:tab/>
      </w:r>
      <w:r w:rsidR="00232DF8" w:rsidRPr="00232DF8">
        <w:rPr>
          <w:rFonts w:ascii="Arial" w:hAnsi="Arial" w:cs="Arial"/>
          <w:sz w:val="20"/>
          <w:szCs w:val="20"/>
        </w:rPr>
        <w:t>Communication attributes were markedly stronger and more variable, underlining their critical role in technology uptake. Mass</w:t>
      </w:r>
      <w:r w:rsidR="00232DF8" w:rsidRPr="00232DF8">
        <w:rPr>
          <w:rFonts w:ascii="Cambria Math" w:hAnsi="Cambria Math" w:cs="Cambria Math"/>
          <w:sz w:val="20"/>
          <w:szCs w:val="20"/>
        </w:rPr>
        <w:t>‐</w:t>
      </w:r>
      <w:r w:rsidR="00232DF8" w:rsidRPr="00232DF8">
        <w:rPr>
          <w:rFonts w:ascii="Arial" w:hAnsi="Arial" w:cs="Arial"/>
          <w:sz w:val="20"/>
          <w:szCs w:val="20"/>
        </w:rPr>
        <w:t>media exposure averaged 19.54 (SD = 6.07) on a 0–30 scale, showing that farmers generally have moderate to high access to TV, radio, and print, but with some pockets of low reach. Extension</w:t>
      </w:r>
      <w:r w:rsidR="00232DF8" w:rsidRPr="00232DF8">
        <w:rPr>
          <w:rFonts w:ascii="Cambria Math" w:hAnsi="Cambria Math" w:cs="Cambria Math"/>
          <w:sz w:val="20"/>
          <w:szCs w:val="20"/>
        </w:rPr>
        <w:t>‐</w:t>
      </w:r>
      <w:r w:rsidR="00232DF8" w:rsidRPr="00232DF8">
        <w:rPr>
          <w:rFonts w:ascii="Arial" w:hAnsi="Arial" w:cs="Arial"/>
          <w:sz w:val="20"/>
          <w:szCs w:val="20"/>
        </w:rPr>
        <w:t>agency contact similarly scored 18.66 (SD = 6.72), pointing to regular, though uneven, interactions with KVK and other advisors. Information</w:t>
      </w:r>
      <w:r w:rsidR="00232DF8" w:rsidRPr="00232DF8">
        <w:rPr>
          <w:rFonts w:ascii="Cambria Math" w:hAnsi="Cambria Math" w:cs="Cambria Math"/>
          <w:sz w:val="20"/>
          <w:szCs w:val="20"/>
        </w:rPr>
        <w:t>‐</w:t>
      </w:r>
      <w:r w:rsidR="00232DF8" w:rsidRPr="00232DF8">
        <w:rPr>
          <w:rFonts w:ascii="Arial" w:hAnsi="Arial" w:cs="Arial"/>
          <w:sz w:val="20"/>
          <w:szCs w:val="20"/>
        </w:rPr>
        <w:t>seeking behaviour (mean = 18.17, SD = 4.30) and information</w:t>
      </w:r>
      <w:r w:rsidR="00232DF8" w:rsidRPr="00232DF8">
        <w:rPr>
          <w:rFonts w:ascii="Cambria Math" w:hAnsi="Cambria Math" w:cs="Cambria Math"/>
          <w:sz w:val="20"/>
          <w:szCs w:val="20"/>
        </w:rPr>
        <w:t>‐</w:t>
      </w:r>
      <w:r w:rsidR="00232DF8" w:rsidRPr="00232DF8">
        <w:rPr>
          <w:rFonts w:ascii="Arial" w:hAnsi="Arial" w:cs="Arial"/>
          <w:sz w:val="20"/>
          <w:szCs w:val="20"/>
        </w:rPr>
        <w:t>sharing behaviour (mean = 18.07, SD = 4.47) both clustered around the upper half of their scales, indicating a community that is on average proactive in finding and disseminating agricultural knowledge. The comparable means and moderate SDs across these four measures suggest that while most farmers engage effectively with communication channels, targeted efforts to raise the floor</w:t>
      </w:r>
      <w:del w:id="43" w:author="Lilian" w:date="2025-05-03T08:57:00Z">
        <w:r w:rsidR="00232DF8" w:rsidRPr="00232DF8" w:rsidDel="00C4728F">
          <w:rPr>
            <w:rFonts w:ascii="Arial" w:hAnsi="Arial" w:cs="Arial"/>
            <w:sz w:val="20"/>
            <w:szCs w:val="20"/>
          </w:rPr>
          <w:delText>—</w:delText>
        </w:r>
      </w:del>
      <w:r w:rsidR="00232DF8" w:rsidRPr="00232DF8">
        <w:rPr>
          <w:rFonts w:ascii="Arial" w:hAnsi="Arial" w:cs="Arial"/>
          <w:sz w:val="20"/>
          <w:szCs w:val="20"/>
        </w:rPr>
        <w:t xml:space="preserve">particularly among those with lower </w:t>
      </w:r>
      <w:proofErr w:type="spellStart"/>
      <w:r w:rsidR="00232DF8" w:rsidRPr="00232DF8">
        <w:rPr>
          <w:rFonts w:ascii="Arial" w:hAnsi="Arial" w:cs="Arial"/>
          <w:sz w:val="20"/>
          <w:szCs w:val="20"/>
        </w:rPr>
        <w:t>scores</w:t>
      </w:r>
      <w:del w:id="44" w:author="Lilian" w:date="2025-05-03T08:57:00Z">
        <w:r w:rsidR="00232DF8" w:rsidRPr="00232DF8" w:rsidDel="00C4728F">
          <w:rPr>
            <w:rFonts w:ascii="Arial" w:hAnsi="Arial" w:cs="Arial"/>
            <w:sz w:val="20"/>
            <w:szCs w:val="20"/>
          </w:rPr>
          <w:delText>—</w:delText>
        </w:r>
      </w:del>
      <w:r w:rsidR="00232DF8" w:rsidRPr="00232DF8">
        <w:rPr>
          <w:rFonts w:ascii="Arial" w:hAnsi="Arial" w:cs="Arial"/>
          <w:sz w:val="20"/>
          <w:szCs w:val="20"/>
        </w:rPr>
        <w:t>could</w:t>
      </w:r>
      <w:proofErr w:type="spellEnd"/>
      <w:r w:rsidR="00232DF8" w:rsidRPr="00232DF8">
        <w:rPr>
          <w:rFonts w:ascii="Arial" w:hAnsi="Arial" w:cs="Arial"/>
          <w:sz w:val="20"/>
          <w:szCs w:val="20"/>
        </w:rPr>
        <w:t xml:space="preserve"> further enhance collective learning and the diffusion of improved chickpea technologies.</w:t>
      </w:r>
    </w:p>
    <w:p w14:paraId="01301987" w14:textId="77777777" w:rsidR="000D2D70" w:rsidRPr="009E44B8" w:rsidRDefault="000D2D70" w:rsidP="000D2D70">
      <w:pPr>
        <w:ind w:firstLine="720"/>
        <w:jc w:val="both"/>
        <w:rPr>
          <w:rFonts w:ascii="Arial" w:hAnsi="Arial" w:cs="Arial"/>
        </w:rPr>
      </w:pPr>
      <w:r w:rsidRPr="009E44B8">
        <w:rPr>
          <w:rFonts w:ascii="Arial" w:hAnsi="Arial" w:cs="Arial"/>
        </w:rPr>
        <w:t>To find out the association between selected independent variables of respondents with the dependent variable viz. knowledge and extent of adoption of CFLD, correlation analysis was done. Correlation reveals about the relationship between the two variables and the strength of relationship is measured in terms of correlation coefficient, whose limit range from minus unit to plus unit. The two variables are not correlated, it means one variable do not affect the other variable.</w:t>
      </w:r>
    </w:p>
    <w:p w14:paraId="2D4FF13D" w14:textId="77777777" w:rsidR="000D2D70" w:rsidRPr="009E44B8" w:rsidRDefault="000D2D70" w:rsidP="000D2D70">
      <w:pPr>
        <w:ind w:firstLine="720"/>
        <w:jc w:val="both"/>
        <w:rPr>
          <w:rFonts w:ascii="Arial" w:hAnsi="Arial" w:cs="Arial"/>
        </w:rPr>
      </w:pPr>
      <w:r w:rsidRPr="009E44B8">
        <w:rPr>
          <w:rFonts w:ascii="Arial" w:hAnsi="Arial" w:cs="Arial"/>
        </w:rPr>
        <w:t xml:space="preserve">As per the correlation coefficient (r) analysis, the data presented in Table </w:t>
      </w:r>
      <w:r>
        <w:rPr>
          <w:rFonts w:ascii="Arial" w:hAnsi="Arial" w:cs="Arial"/>
        </w:rPr>
        <w:t>1</w:t>
      </w:r>
      <w:r w:rsidRPr="009E44B8">
        <w:rPr>
          <w:rFonts w:ascii="Arial" w:hAnsi="Arial" w:cs="Arial"/>
        </w:rPr>
        <w:t xml:space="preserve"> reveals the correlation of dependent variable which is knowledge on eleven independent variables concerning to the respondents. Through correlation coefficient, data were critically examined to work with the separates as well as combined relative effect of the selected independent variables on the knowledge level of respondents about chickpea cultivation technologies demonstrated under CFLD. The correlation of all the eleven selected independent variables such as age, caste, education, social participation, occupation, land holding, source of irrigation, mass media exposure, extension agency contact, information seeking behavior and information sharing behavior used with the knowledge level of the respondents were calculated by correlation coefficient equation. The findings had been presented in Table 1. The </w:t>
      </w:r>
      <w:proofErr w:type="spellStart"/>
      <w:r w:rsidRPr="009E44B8">
        <w:rPr>
          <w:rFonts w:ascii="Arial" w:hAnsi="Arial" w:cs="Arial"/>
        </w:rPr>
        <w:t>r-values</w:t>
      </w:r>
      <w:proofErr w:type="spellEnd"/>
      <w:r w:rsidRPr="009E44B8">
        <w:rPr>
          <w:rFonts w:ascii="Arial" w:hAnsi="Arial" w:cs="Arial"/>
        </w:rPr>
        <w:t xml:space="preserve"> in table 1 indicated that the mass media exposure (0.738**), extension agency contact (0.645**) and information seeking behavior (0.783**) of beneficiary farmers were </w:t>
      </w:r>
      <w:r w:rsidRPr="009E44B8">
        <w:rPr>
          <w:rFonts w:ascii="Arial" w:hAnsi="Arial" w:cs="Arial"/>
        </w:rPr>
        <w:lastRenderedPageBreak/>
        <w:t xml:space="preserve">positively related with knowledge level of the respondents about chickpea cultivation technologies demonstrated under CFLD and association was found significant at 1% level of significance. The </w:t>
      </w:r>
      <w:proofErr w:type="spellStart"/>
      <w:r w:rsidRPr="009E44B8">
        <w:rPr>
          <w:rFonts w:ascii="Arial" w:hAnsi="Arial" w:cs="Arial"/>
        </w:rPr>
        <w:t>r-values</w:t>
      </w:r>
      <w:proofErr w:type="spellEnd"/>
      <w:r w:rsidRPr="009E44B8">
        <w:rPr>
          <w:rFonts w:ascii="Arial" w:hAnsi="Arial" w:cs="Arial"/>
        </w:rPr>
        <w:t xml:space="preserve"> of caste (0.243*), education (0.287*) and social participation (0.237*) of beneficiary farmers were positively and significantly related with knowledge of respondents about chickpea cultivation technologies demonstrated under CFLD and the association was found significant at 5% level of significance. Age (-0.204*) was negatively significant at 5% level of significance. Land holding and source of irrigation of beneficiary farmers showed positive whereas, occupation has negative and non-significant relation with knowledge level of the respondents about chickpea cultivation technologies demonstrated under CFLD.</w:t>
      </w:r>
    </w:p>
    <w:p w14:paraId="6EE6768B" w14:textId="77777777" w:rsidR="000D2D70" w:rsidRPr="009E44B8" w:rsidRDefault="000D2D70" w:rsidP="000D2D70">
      <w:pPr>
        <w:ind w:firstLine="720"/>
        <w:jc w:val="both"/>
        <w:rPr>
          <w:rFonts w:ascii="Arial" w:hAnsi="Arial" w:cs="Arial"/>
        </w:rPr>
      </w:pPr>
      <w:r w:rsidRPr="009E44B8">
        <w:rPr>
          <w:rFonts w:ascii="Arial" w:hAnsi="Arial" w:cs="Arial"/>
        </w:rPr>
        <w:t xml:space="preserve">Age (0.311*), caste (0.314*), occupation (0.359*), extension agency contact (0.369*) and information sharing behavior (0.311*) of non-beneficiary farmers were positively related with knowledge of respondents about improved cultivation technologies of chickpea and the association was found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source of irrigation and information seeking behavior of non-beneficiary respondents showed positive and non-significant relation with level of knowledge of respondents about chickpea cultivation technologies. Social participation, education, land holding and mass media exposure of non-beneficiary farmers showed negative and non-significant relation with knowledge of respondents about chickpea cultivation technologies.</w:t>
      </w:r>
    </w:p>
    <w:p w14:paraId="1A5E9F7B" w14:textId="77777777" w:rsidR="000D2D70" w:rsidRDefault="000D2D70" w:rsidP="000D2D70">
      <w:pPr>
        <w:ind w:firstLine="720"/>
        <w:jc w:val="both"/>
        <w:rPr>
          <w:rFonts w:ascii="Arial" w:hAnsi="Arial" w:cs="Arial"/>
        </w:rPr>
      </w:pPr>
      <w:r w:rsidRPr="009E44B8">
        <w:rPr>
          <w:rFonts w:ascii="Arial" w:hAnsi="Arial" w:cs="Arial"/>
        </w:rPr>
        <w:t>Further analysis of table 1 to know the relationship of selected independent variables with knowledge of overall respondents about chickpea cultivation technologies indicated that education (0.668**), occupation (0.435**), mass media exposure (0.524**), extension agency contact (0.720**) and Information seeking behavior (0.536**) of overall farmers were found positively related with knowledge level of farmers about chickpea cultivation technologies and the association was found significant at 1% level of significance.</w:t>
      </w:r>
    </w:p>
    <w:p w14:paraId="3B18FFFC" w14:textId="77777777" w:rsidR="001F0BFE" w:rsidRDefault="001F0BFE" w:rsidP="000D2D70">
      <w:pPr>
        <w:ind w:firstLine="720"/>
        <w:jc w:val="both"/>
        <w:rPr>
          <w:rFonts w:ascii="Arial" w:hAnsi="Arial" w:cs="Arial"/>
        </w:rPr>
      </w:pPr>
    </w:p>
    <w:p w14:paraId="49213944"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1</w:t>
      </w:r>
      <w:r w:rsidRPr="009E44B8">
        <w:rPr>
          <w:rFonts w:ascii="Arial" w:hAnsi="Arial" w:cs="Arial"/>
          <w:b/>
          <w:bCs/>
        </w:rPr>
        <w:t>: Correlation Analysis between Independent Variables with Knowledge of farmers regarding chickpea cultivation technologies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1440"/>
        <w:gridCol w:w="450"/>
        <w:gridCol w:w="1350"/>
        <w:gridCol w:w="1170"/>
      </w:tblGrid>
      <w:tr w:rsidR="000D2D70" w:rsidRPr="009E44B8" w14:paraId="4591C878" w14:textId="77777777" w:rsidTr="004B6793">
        <w:tc>
          <w:tcPr>
            <w:tcW w:w="648" w:type="dxa"/>
            <w:vMerge w:val="restart"/>
            <w:shd w:val="clear" w:color="auto" w:fill="auto"/>
            <w:vAlign w:val="center"/>
          </w:tcPr>
          <w:p w14:paraId="1A9ED3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3150" w:type="dxa"/>
            <w:vMerge w:val="restart"/>
            <w:shd w:val="clear" w:color="auto" w:fill="auto"/>
            <w:vAlign w:val="center"/>
          </w:tcPr>
          <w:p w14:paraId="5A34E5F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410" w:type="dxa"/>
            <w:gridSpan w:val="4"/>
            <w:shd w:val="clear" w:color="auto" w:fill="auto"/>
          </w:tcPr>
          <w:p w14:paraId="3A681246"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4D650EC0" w14:textId="77777777" w:rsidTr="004B6793">
        <w:tc>
          <w:tcPr>
            <w:tcW w:w="648" w:type="dxa"/>
            <w:vMerge/>
            <w:shd w:val="clear" w:color="auto" w:fill="auto"/>
            <w:vAlign w:val="center"/>
          </w:tcPr>
          <w:p w14:paraId="04C4708D" w14:textId="77777777" w:rsidR="000D2D70" w:rsidRPr="009E44B8" w:rsidRDefault="000D2D70" w:rsidP="004B6793">
            <w:pPr>
              <w:widowControl w:val="0"/>
              <w:spacing w:after="160"/>
              <w:jc w:val="center"/>
              <w:rPr>
                <w:rFonts w:ascii="Arial" w:hAnsi="Arial" w:cs="Arial"/>
                <w:b/>
                <w:bCs/>
                <w:lang w:val="en-IN" w:eastAsia="en-IN"/>
              </w:rPr>
            </w:pPr>
          </w:p>
        </w:tc>
        <w:tc>
          <w:tcPr>
            <w:tcW w:w="3150" w:type="dxa"/>
            <w:vMerge/>
            <w:shd w:val="clear" w:color="auto" w:fill="auto"/>
          </w:tcPr>
          <w:p w14:paraId="7F1E733D" w14:textId="77777777" w:rsidR="000D2D70" w:rsidRPr="009E44B8" w:rsidRDefault="000D2D70" w:rsidP="004B6793">
            <w:pPr>
              <w:widowControl w:val="0"/>
              <w:spacing w:after="160"/>
              <w:jc w:val="both"/>
              <w:rPr>
                <w:rFonts w:ascii="Arial" w:hAnsi="Arial" w:cs="Arial"/>
                <w:b/>
                <w:bCs/>
                <w:lang w:val="en-IN" w:eastAsia="en-IN"/>
              </w:rPr>
            </w:pPr>
          </w:p>
        </w:tc>
        <w:tc>
          <w:tcPr>
            <w:tcW w:w="1440" w:type="dxa"/>
            <w:shd w:val="clear" w:color="auto" w:fill="auto"/>
          </w:tcPr>
          <w:p w14:paraId="4E37D6D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00" w:type="dxa"/>
            <w:gridSpan w:val="2"/>
            <w:shd w:val="clear" w:color="auto" w:fill="auto"/>
          </w:tcPr>
          <w:p w14:paraId="4F3983F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170" w:type="dxa"/>
            <w:shd w:val="clear" w:color="auto" w:fill="auto"/>
          </w:tcPr>
          <w:p w14:paraId="6C888BB8"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1C4C96CE" w14:textId="77777777" w:rsidTr="004B6793">
        <w:tc>
          <w:tcPr>
            <w:tcW w:w="648" w:type="dxa"/>
            <w:shd w:val="clear" w:color="auto" w:fill="auto"/>
            <w:vAlign w:val="center"/>
          </w:tcPr>
          <w:p w14:paraId="38F3ADCC"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560" w:type="dxa"/>
            <w:gridSpan w:val="5"/>
            <w:shd w:val="clear" w:color="auto" w:fill="auto"/>
          </w:tcPr>
          <w:p w14:paraId="775F40F9"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2DAF4866" w14:textId="77777777" w:rsidTr="004B6793">
        <w:tc>
          <w:tcPr>
            <w:tcW w:w="648" w:type="dxa"/>
            <w:shd w:val="clear" w:color="auto" w:fill="auto"/>
            <w:vAlign w:val="center"/>
          </w:tcPr>
          <w:p w14:paraId="41422A8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3150" w:type="dxa"/>
            <w:shd w:val="clear" w:color="auto" w:fill="auto"/>
          </w:tcPr>
          <w:p w14:paraId="2266B17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440" w:type="dxa"/>
            <w:shd w:val="clear" w:color="auto" w:fill="auto"/>
            <w:vAlign w:val="center"/>
          </w:tcPr>
          <w:p w14:paraId="58B331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-0.204*</w:t>
            </w:r>
          </w:p>
        </w:tc>
        <w:tc>
          <w:tcPr>
            <w:tcW w:w="1800" w:type="dxa"/>
            <w:gridSpan w:val="2"/>
            <w:shd w:val="clear" w:color="auto" w:fill="auto"/>
            <w:vAlign w:val="center"/>
          </w:tcPr>
          <w:p w14:paraId="6D7BB4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3DBA43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-0.372 *</w:t>
            </w:r>
          </w:p>
        </w:tc>
      </w:tr>
      <w:tr w:rsidR="000D2D70" w:rsidRPr="009E44B8" w14:paraId="5DD98C1C" w14:textId="77777777" w:rsidTr="004B6793">
        <w:tc>
          <w:tcPr>
            <w:tcW w:w="648" w:type="dxa"/>
            <w:shd w:val="clear" w:color="auto" w:fill="auto"/>
            <w:vAlign w:val="center"/>
          </w:tcPr>
          <w:p w14:paraId="387935FD"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3150" w:type="dxa"/>
            <w:shd w:val="clear" w:color="auto" w:fill="auto"/>
          </w:tcPr>
          <w:p w14:paraId="1D1908F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440" w:type="dxa"/>
            <w:shd w:val="clear" w:color="auto" w:fill="auto"/>
            <w:vAlign w:val="center"/>
          </w:tcPr>
          <w:p w14:paraId="6479042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0.243*</w:t>
            </w:r>
          </w:p>
        </w:tc>
        <w:tc>
          <w:tcPr>
            <w:tcW w:w="1800" w:type="dxa"/>
            <w:gridSpan w:val="2"/>
            <w:shd w:val="clear" w:color="auto" w:fill="auto"/>
            <w:vAlign w:val="center"/>
          </w:tcPr>
          <w:p w14:paraId="11A2318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0.314*</w:t>
            </w:r>
          </w:p>
        </w:tc>
        <w:tc>
          <w:tcPr>
            <w:tcW w:w="1170" w:type="dxa"/>
            <w:shd w:val="clear" w:color="auto" w:fill="auto"/>
            <w:vAlign w:val="center"/>
          </w:tcPr>
          <w:p w14:paraId="1651DE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0.278*</w:t>
            </w:r>
          </w:p>
        </w:tc>
      </w:tr>
      <w:tr w:rsidR="000D2D70" w:rsidRPr="009E44B8" w14:paraId="33F051A3" w14:textId="77777777" w:rsidTr="004B6793">
        <w:tc>
          <w:tcPr>
            <w:tcW w:w="648" w:type="dxa"/>
            <w:shd w:val="clear" w:color="auto" w:fill="auto"/>
            <w:vAlign w:val="center"/>
          </w:tcPr>
          <w:p w14:paraId="7DE0FD8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3150" w:type="dxa"/>
            <w:shd w:val="clear" w:color="auto" w:fill="auto"/>
          </w:tcPr>
          <w:p w14:paraId="3B6A87A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440" w:type="dxa"/>
            <w:shd w:val="clear" w:color="auto" w:fill="auto"/>
            <w:vAlign w:val="center"/>
          </w:tcPr>
          <w:p w14:paraId="00E2A4E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0.287*</w:t>
            </w:r>
          </w:p>
        </w:tc>
        <w:tc>
          <w:tcPr>
            <w:tcW w:w="1800" w:type="dxa"/>
            <w:gridSpan w:val="2"/>
            <w:shd w:val="clear" w:color="auto" w:fill="auto"/>
            <w:vAlign w:val="center"/>
          </w:tcPr>
          <w:p w14:paraId="11DDE5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-0.142</w:t>
            </w:r>
            <w:r w:rsidRPr="009E44B8">
              <w:rPr>
                <w:rFonts w:ascii="Arial" w:hAnsi="Arial" w:cs="Arial"/>
                <w:vertAlign w:val="superscript"/>
                <w:lang w:val="en-IN" w:eastAsia="en-IN"/>
              </w:rPr>
              <w:t>NS</w:t>
            </w:r>
          </w:p>
        </w:tc>
        <w:tc>
          <w:tcPr>
            <w:tcW w:w="1170" w:type="dxa"/>
            <w:shd w:val="clear" w:color="auto" w:fill="auto"/>
            <w:vAlign w:val="center"/>
          </w:tcPr>
          <w:p w14:paraId="08C2CAF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0.668**</w:t>
            </w:r>
          </w:p>
        </w:tc>
      </w:tr>
      <w:tr w:rsidR="000D2D70" w:rsidRPr="009E44B8" w14:paraId="64FBE316" w14:textId="77777777" w:rsidTr="004B6793">
        <w:tc>
          <w:tcPr>
            <w:tcW w:w="648" w:type="dxa"/>
            <w:shd w:val="clear" w:color="auto" w:fill="auto"/>
            <w:vAlign w:val="center"/>
          </w:tcPr>
          <w:p w14:paraId="2578A0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3150" w:type="dxa"/>
            <w:shd w:val="clear" w:color="auto" w:fill="auto"/>
          </w:tcPr>
          <w:p w14:paraId="1FADC0B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440" w:type="dxa"/>
            <w:shd w:val="clear" w:color="auto" w:fill="auto"/>
            <w:vAlign w:val="center"/>
          </w:tcPr>
          <w:p w14:paraId="67C6AD9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0.237*</w:t>
            </w:r>
          </w:p>
        </w:tc>
        <w:tc>
          <w:tcPr>
            <w:tcW w:w="1800" w:type="dxa"/>
            <w:gridSpan w:val="2"/>
            <w:shd w:val="clear" w:color="auto" w:fill="auto"/>
            <w:vAlign w:val="center"/>
          </w:tcPr>
          <w:p w14:paraId="4BFD72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-0.036</w:t>
            </w:r>
            <w:r w:rsidRPr="009E44B8">
              <w:rPr>
                <w:rFonts w:ascii="Arial" w:hAnsi="Arial" w:cs="Arial"/>
                <w:vertAlign w:val="superscript"/>
                <w:lang w:val="en-IN" w:eastAsia="en-IN"/>
              </w:rPr>
              <w:t>NS</w:t>
            </w:r>
          </w:p>
        </w:tc>
        <w:tc>
          <w:tcPr>
            <w:tcW w:w="1170" w:type="dxa"/>
            <w:shd w:val="clear" w:color="auto" w:fill="auto"/>
            <w:vAlign w:val="center"/>
          </w:tcPr>
          <w:p w14:paraId="552419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-0.112</w:t>
            </w:r>
            <w:r w:rsidRPr="009E44B8">
              <w:rPr>
                <w:rFonts w:ascii="Arial" w:hAnsi="Arial" w:cs="Arial"/>
                <w:vertAlign w:val="superscript"/>
                <w:lang w:val="en-IN" w:eastAsia="en-IN"/>
              </w:rPr>
              <w:t>NS</w:t>
            </w:r>
          </w:p>
        </w:tc>
      </w:tr>
      <w:tr w:rsidR="000D2D70" w:rsidRPr="009E44B8" w14:paraId="232BC39E" w14:textId="77777777" w:rsidTr="004B6793">
        <w:tc>
          <w:tcPr>
            <w:tcW w:w="648" w:type="dxa"/>
            <w:shd w:val="clear" w:color="auto" w:fill="auto"/>
            <w:vAlign w:val="center"/>
          </w:tcPr>
          <w:p w14:paraId="2E43C020"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560" w:type="dxa"/>
            <w:gridSpan w:val="5"/>
            <w:shd w:val="clear" w:color="auto" w:fill="auto"/>
          </w:tcPr>
          <w:p w14:paraId="782E4C23"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36DBE929" w14:textId="77777777" w:rsidTr="004B6793">
        <w:tc>
          <w:tcPr>
            <w:tcW w:w="648" w:type="dxa"/>
            <w:shd w:val="clear" w:color="auto" w:fill="auto"/>
            <w:vAlign w:val="center"/>
          </w:tcPr>
          <w:p w14:paraId="60FC434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3150" w:type="dxa"/>
            <w:shd w:val="clear" w:color="auto" w:fill="auto"/>
          </w:tcPr>
          <w:p w14:paraId="48AD4A64"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gridSpan w:val="2"/>
            <w:shd w:val="clear" w:color="auto" w:fill="auto"/>
            <w:vAlign w:val="center"/>
          </w:tcPr>
          <w:p w14:paraId="3B0BAB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-0.091</w:t>
            </w:r>
            <w:r w:rsidRPr="009E44B8">
              <w:rPr>
                <w:rFonts w:ascii="Arial" w:hAnsi="Arial" w:cs="Arial"/>
                <w:vertAlign w:val="superscript"/>
                <w:lang w:val="en-IN" w:eastAsia="en-IN"/>
              </w:rPr>
              <w:t>NS</w:t>
            </w:r>
          </w:p>
        </w:tc>
        <w:tc>
          <w:tcPr>
            <w:tcW w:w="1350" w:type="dxa"/>
            <w:shd w:val="clear" w:color="auto" w:fill="auto"/>
            <w:vAlign w:val="center"/>
          </w:tcPr>
          <w:p w14:paraId="49B0F1C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0.359*</w:t>
            </w:r>
          </w:p>
        </w:tc>
        <w:tc>
          <w:tcPr>
            <w:tcW w:w="1170" w:type="dxa"/>
            <w:shd w:val="clear" w:color="auto" w:fill="auto"/>
            <w:vAlign w:val="center"/>
          </w:tcPr>
          <w:p w14:paraId="2438ECA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0.435**</w:t>
            </w:r>
          </w:p>
        </w:tc>
      </w:tr>
      <w:tr w:rsidR="000D2D70" w:rsidRPr="009E44B8" w14:paraId="35E4CEF4" w14:textId="77777777" w:rsidTr="004B6793">
        <w:tc>
          <w:tcPr>
            <w:tcW w:w="648" w:type="dxa"/>
            <w:shd w:val="clear" w:color="auto" w:fill="auto"/>
            <w:vAlign w:val="center"/>
          </w:tcPr>
          <w:p w14:paraId="2D8C949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3150" w:type="dxa"/>
            <w:shd w:val="clear" w:color="auto" w:fill="auto"/>
          </w:tcPr>
          <w:p w14:paraId="052D8F1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gridSpan w:val="2"/>
            <w:shd w:val="clear" w:color="auto" w:fill="auto"/>
            <w:vAlign w:val="center"/>
          </w:tcPr>
          <w:p w14:paraId="3FD7599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0.054</w:t>
            </w:r>
            <w:r w:rsidRPr="009E44B8">
              <w:rPr>
                <w:rFonts w:ascii="Arial" w:hAnsi="Arial" w:cs="Arial"/>
                <w:vertAlign w:val="superscript"/>
                <w:lang w:val="en-IN" w:eastAsia="en-IN"/>
              </w:rPr>
              <w:t>NS</w:t>
            </w:r>
          </w:p>
        </w:tc>
        <w:tc>
          <w:tcPr>
            <w:tcW w:w="1350" w:type="dxa"/>
            <w:shd w:val="clear" w:color="auto" w:fill="auto"/>
            <w:vAlign w:val="center"/>
          </w:tcPr>
          <w:p w14:paraId="4394055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-0.025</w:t>
            </w:r>
            <w:r w:rsidRPr="009E44B8">
              <w:rPr>
                <w:rFonts w:ascii="Arial" w:hAnsi="Arial" w:cs="Arial"/>
                <w:vertAlign w:val="superscript"/>
                <w:lang w:val="en-IN" w:eastAsia="en-IN"/>
              </w:rPr>
              <w:t>NS</w:t>
            </w:r>
          </w:p>
        </w:tc>
        <w:tc>
          <w:tcPr>
            <w:tcW w:w="1170" w:type="dxa"/>
            <w:shd w:val="clear" w:color="auto" w:fill="auto"/>
            <w:vAlign w:val="center"/>
          </w:tcPr>
          <w:p w14:paraId="209CAE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-0.106</w:t>
            </w:r>
            <w:r w:rsidRPr="009E44B8">
              <w:rPr>
                <w:rFonts w:ascii="Arial" w:hAnsi="Arial" w:cs="Arial"/>
                <w:vertAlign w:val="superscript"/>
                <w:lang w:val="en-IN" w:eastAsia="en-IN"/>
              </w:rPr>
              <w:t>NS</w:t>
            </w:r>
          </w:p>
        </w:tc>
      </w:tr>
      <w:tr w:rsidR="000D2D70" w:rsidRPr="009E44B8" w14:paraId="349D076F" w14:textId="77777777" w:rsidTr="004B6793">
        <w:tc>
          <w:tcPr>
            <w:tcW w:w="648" w:type="dxa"/>
            <w:shd w:val="clear" w:color="auto" w:fill="auto"/>
            <w:vAlign w:val="center"/>
          </w:tcPr>
          <w:p w14:paraId="25E4266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3150" w:type="dxa"/>
            <w:shd w:val="clear" w:color="auto" w:fill="auto"/>
          </w:tcPr>
          <w:p w14:paraId="3CA22D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gridSpan w:val="2"/>
            <w:shd w:val="clear" w:color="auto" w:fill="auto"/>
            <w:vAlign w:val="center"/>
          </w:tcPr>
          <w:p w14:paraId="34B30A8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0.169</w:t>
            </w:r>
            <w:r w:rsidRPr="009E44B8">
              <w:rPr>
                <w:rFonts w:ascii="Arial" w:hAnsi="Arial" w:cs="Arial"/>
                <w:vertAlign w:val="superscript"/>
                <w:lang w:val="en-IN" w:eastAsia="en-IN"/>
              </w:rPr>
              <w:t>NS</w:t>
            </w:r>
          </w:p>
        </w:tc>
        <w:tc>
          <w:tcPr>
            <w:tcW w:w="1350" w:type="dxa"/>
            <w:shd w:val="clear" w:color="auto" w:fill="auto"/>
            <w:vAlign w:val="center"/>
          </w:tcPr>
          <w:p w14:paraId="53A68F7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0.125</w:t>
            </w:r>
            <w:r w:rsidRPr="009E44B8">
              <w:rPr>
                <w:rFonts w:ascii="Arial" w:hAnsi="Arial" w:cs="Arial"/>
                <w:vertAlign w:val="superscript"/>
                <w:lang w:val="en-IN" w:eastAsia="en-IN"/>
              </w:rPr>
              <w:t>NS</w:t>
            </w:r>
          </w:p>
        </w:tc>
        <w:tc>
          <w:tcPr>
            <w:tcW w:w="1170" w:type="dxa"/>
            <w:shd w:val="clear" w:color="auto" w:fill="auto"/>
            <w:vAlign w:val="center"/>
          </w:tcPr>
          <w:p w14:paraId="37D9AB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-0.039</w:t>
            </w:r>
            <w:r w:rsidRPr="009E44B8">
              <w:rPr>
                <w:rFonts w:ascii="Arial" w:hAnsi="Arial" w:cs="Arial"/>
                <w:vertAlign w:val="superscript"/>
                <w:lang w:val="en-IN" w:eastAsia="en-IN"/>
              </w:rPr>
              <w:t>NS</w:t>
            </w:r>
          </w:p>
        </w:tc>
      </w:tr>
      <w:tr w:rsidR="000D2D70" w:rsidRPr="009E44B8" w14:paraId="0A79B824" w14:textId="77777777" w:rsidTr="004B6793">
        <w:tc>
          <w:tcPr>
            <w:tcW w:w="648" w:type="dxa"/>
            <w:shd w:val="clear" w:color="auto" w:fill="auto"/>
            <w:vAlign w:val="center"/>
          </w:tcPr>
          <w:p w14:paraId="07330E83"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560" w:type="dxa"/>
            <w:gridSpan w:val="5"/>
            <w:shd w:val="clear" w:color="auto" w:fill="auto"/>
          </w:tcPr>
          <w:p w14:paraId="4CC05B4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5BEA681E" w14:textId="77777777" w:rsidTr="004B6793">
        <w:tc>
          <w:tcPr>
            <w:tcW w:w="648" w:type="dxa"/>
            <w:shd w:val="clear" w:color="auto" w:fill="auto"/>
            <w:vAlign w:val="center"/>
          </w:tcPr>
          <w:p w14:paraId="7A99E3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3150" w:type="dxa"/>
            <w:shd w:val="clear" w:color="auto" w:fill="auto"/>
          </w:tcPr>
          <w:p w14:paraId="7CB1802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gridSpan w:val="2"/>
            <w:shd w:val="clear" w:color="auto" w:fill="auto"/>
            <w:vAlign w:val="center"/>
          </w:tcPr>
          <w:p w14:paraId="408E0BC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350" w:type="dxa"/>
            <w:shd w:val="clear" w:color="auto" w:fill="auto"/>
            <w:vAlign w:val="center"/>
          </w:tcPr>
          <w:p w14:paraId="24674A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-0.059</w:t>
            </w:r>
            <w:r w:rsidRPr="009E44B8">
              <w:rPr>
                <w:rFonts w:ascii="Arial" w:hAnsi="Arial" w:cs="Arial"/>
                <w:vertAlign w:val="superscript"/>
                <w:lang w:val="en-IN" w:eastAsia="en-IN"/>
              </w:rPr>
              <w:t>NS</w:t>
            </w:r>
          </w:p>
        </w:tc>
        <w:tc>
          <w:tcPr>
            <w:tcW w:w="1170" w:type="dxa"/>
            <w:shd w:val="clear" w:color="auto" w:fill="auto"/>
            <w:vAlign w:val="center"/>
          </w:tcPr>
          <w:p w14:paraId="299F361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0.524**</w:t>
            </w:r>
          </w:p>
        </w:tc>
      </w:tr>
      <w:tr w:rsidR="000D2D70" w:rsidRPr="009E44B8" w14:paraId="7B2E2EFF" w14:textId="77777777" w:rsidTr="004B6793">
        <w:tc>
          <w:tcPr>
            <w:tcW w:w="648" w:type="dxa"/>
            <w:shd w:val="clear" w:color="auto" w:fill="auto"/>
            <w:vAlign w:val="center"/>
          </w:tcPr>
          <w:p w14:paraId="4AA9325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lastRenderedPageBreak/>
              <w:t>9</w:t>
            </w:r>
          </w:p>
        </w:tc>
        <w:tc>
          <w:tcPr>
            <w:tcW w:w="3150" w:type="dxa"/>
            <w:shd w:val="clear" w:color="auto" w:fill="auto"/>
          </w:tcPr>
          <w:p w14:paraId="57FD45F0"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2A70FE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Contact</w:t>
            </w:r>
          </w:p>
        </w:tc>
        <w:tc>
          <w:tcPr>
            <w:tcW w:w="1890" w:type="dxa"/>
            <w:gridSpan w:val="2"/>
            <w:shd w:val="clear" w:color="auto" w:fill="auto"/>
            <w:vAlign w:val="center"/>
          </w:tcPr>
          <w:p w14:paraId="4BE326F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0.645**</w:t>
            </w:r>
          </w:p>
        </w:tc>
        <w:tc>
          <w:tcPr>
            <w:tcW w:w="1350" w:type="dxa"/>
            <w:shd w:val="clear" w:color="auto" w:fill="auto"/>
            <w:vAlign w:val="center"/>
          </w:tcPr>
          <w:p w14:paraId="6459C7B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170" w:type="dxa"/>
            <w:shd w:val="clear" w:color="auto" w:fill="auto"/>
            <w:vAlign w:val="center"/>
          </w:tcPr>
          <w:p w14:paraId="634F7A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0.720**</w:t>
            </w:r>
          </w:p>
        </w:tc>
      </w:tr>
      <w:tr w:rsidR="000D2D70" w:rsidRPr="009E44B8" w14:paraId="65771C25" w14:textId="77777777" w:rsidTr="004B6793">
        <w:tc>
          <w:tcPr>
            <w:tcW w:w="648" w:type="dxa"/>
            <w:shd w:val="clear" w:color="auto" w:fill="auto"/>
            <w:vAlign w:val="center"/>
          </w:tcPr>
          <w:p w14:paraId="35CDECD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3150" w:type="dxa"/>
            <w:shd w:val="clear" w:color="auto" w:fill="auto"/>
          </w:tcPr>
          <w:p w14:paraId="3803C5D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03CA1C8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7BB63DB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0.783**</w:t>
            </w:r>
          </w:p>
        </w:tc>
        <w:tc>
          <w:tcPr>
            <w:tcW w:w="1350" w:type="dxa"/>
            <w:shd w:val="clear" w:color="auto" w:fill="auto"/>
            <w:vAlign w:val="center"/>
          </w:tcPr>
          <w:p w14:paraId="19697B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170" w:type="dxa"/>
            <w:shd w:val="clear" w:color="auto" w:fill="auto"/>
            <w:vAlign w:val="center"/>
          </w:tcPr>
          <w:p w14:paraId="7EB0F36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0.536**</w:t>
            </w:r>
          </w:p>
        </w:tc>
      </w:tr>
      <w:tr w:rsidR="000D2D70" w:rsidRPr="009E44B8" w14:paraId="57AA0090" w14:textId="77777777" w:rsidTr="004B6793">
        <w:tc>
          <w:tcPr>
            <w:tcW w:w="648" w:type="dxa"/>
            <w:shd w:val="clear" w:color="auto" w:fill="auto"/>
            <w:vAlign w:val="center"/>
          </w:tcPr>
          <w:p w14:paraId="257FB45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11</w:t>
            </w:r>
          </w:p>
        </w:tc>
        <w:tc>
          <w:tcPr>
            <w:tcW w:w="3150" w:type="dxa"/>
            <w:shd w:val="clear" w:color="auto" w:fill="auto"/>
          </w:tcPr>
          <w:p w14:paraId="2F368C4E"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5AB15B3C"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6105F0E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0.002</w:t>
            </w:r>
            <w:r w:rsidRPr="009E44B8">
              <w:rPr>
                <w:rFonts w:ascii="Arial" w:hAnsi="Arial" w:cs="Arial"/>
                <w:vertAlign w:val="superscript"/>
                <w:lang w:val="en-IN" w:eastAsia="en-IN"/>
              </w:rPr>
              <w:t>NS</w:t>
            </w:r>
          </w:p>
        </w:tc>
        <w:tc>
          <w:tcPr>
            <w:tcW w:w="1350" w:type="dxa"/>
            <w:shd w:val="clear" w:color="auto" w:fill="auto"/>
            <w:vAlign w:val="center"/>
          </w:tcPr>
          <w:p w14:paraId="3BF79B2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2508A4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0.171</w:t>
            </w:r>
            <w:r w:rsidRPr="009E44B8">
              <w:rPr>
                <w:rFonts w:ascii="Arial" w:hAnsi="Arial" w:cs="Arial"/>
                <w:vertAlign w:val="superscript"/>
                <w:lang w:val="en-IN" w:eastAsia="en-IN"/>
              </w:rPr>
              <w:t>NS</w:t>
            </w:r>
          </w:p>
        </w:tc>
      </w:tr>
    </w:tbl>
    <w:p w14:paraId="2FE47053"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69B5FC16" w14:textId="77777777" w:rsidR="00185337" w:rsidRDefault="00185337" w:rsidP="00185337">
      <w:pPr>
        <w:jc w:val="both"/>
        <w:rPr>
          <w:rFonts w:ascii="Arial" w:hAnsi="Arial" w:cs="Arial"/>
        </w:rPr>
      </w:pPr>
    </w:p>
    <w:p w14:paraId="0594D354" w14:textId="32CE9A05" w:rsidR="000D2D70" w:rsidRDefault="000D2D70" w:rsidP="00185337">
      <w:pPr>
        <w:jc w:val="both"/>
        <w:rPr>
          <w:rFonts w:ascii="Arial" w:hAnsi="Arial" w:cs="Arial"/>
        </w:rPr>
      </w:pPr>
      <w:r w:rsidRPr="009E44B8">
        <w:rPr>
          <w:rFonts w:ascii="Arial" w:hAnsi="Arial" w:cs="Arial"/>
        </w:rPr>
        <w:t xml:space="preserve">The findings of the study are in compliance with the findings of </w:t>
      </w:r>
      <w:r w:rsidR="00185337" w:rsidRPr="00AA07C1">
        <w:rPr>
          <w:rFonts w:ascii="Arial" w:hAnsi="Arial" w:cs="Arial"/>
        </w:rPr>
        <w:t>Aravindh Kumar</w:t>
      </w:r>
      <w:r w:rsidR="00185337">
        <w:rPr>
          <w:rFonts w:ascii="Arial" w:hAnsi="Arial" w:cs="Arial"/>
        </w:rPr>
        <w:t xml:space="preserve"> and </w:t>
      </w:r>
      <w:proofErr w:type="spellStart"/>
      <w:r w:rsidR="00185337">
        <w:rPr>
          <w:rFonts w:ascii="Arial" w:hAnsi="Arial" w:cs="Arial"/>
        </w:rPr>
        <w:t>Karthikeyan</w:t>
      </w:r>
      <w:proofErr w:type="spellEnd"/>
      <w:r w:rsidR="00185337">
        <w:rPr>
          <w:rFonts w:ascii="Arial" w:hAnsi="Arial" w:cs="Arial"/>
        </w:rPr>
        <w:t xml:space="preserve">, (2022) and </w:t>
      </w:r>
      <w:proofErr w:type="spellStart"/>
      <w:r w:rsidRPr="009E44B8">
        <w:rPr>
          <w:rFonts w:ascii="Arial" w:hAnsi="Arial" w:cs="Arial"/>
        </w:rPr>
        <w:t>Badhala</w:t>
      </w:r>
      <w:proofErr w:type="spellEnd"/>
      <w:r w:rsidRPr="009E44B8">
        <w:rPr>
          <w:rFonts w:ascii="Arial" w:hAnsi="Arial" w:cs="Arial"/>
        </w:rPr>
        <w:t xml:space="preserve"> (2012) who stated that education found to be highly significant with knowledge level of the beneficiary and </w:t>
      </w:r>
      <w:proofErr w:type="spellStart"/>
      <w:r w:rsidRPr="009E44B8">
        <w:rPr>
          <w:rFonts w:ascii="Arial" w:hAnsi="Arial" w:cs="Arial"/>
        </w:rPr>
        <w:t>Bhanarkar</w:t>
      </w:r>
      <w:proofErr w:type="spellEnd"/>
      <w:r w:rsidRPr="009E44B8">
        <w:rPr>
          <w:rFonts w:ascii="Arial" w:hAnsi="Arial" w:cs="Arial"/>
        </w:rPr>
        <w:t xml:space="preserve"> (2019) stated that only education was found to be positive and highly significant with knowledge at one per cent level of significance while the other variable</w:t>
      </w:r>
      <w:ins w:id="45" w:author="Lilian" w:date="2025-05-03T09:02:00Z">
        <w:r w:rsidR="00C4728F">
          <w:rPr>
            <w:rFonts w:ascii="Arial" w:hAnsi="Arial" w:cs="Arial"/>
          </w:rPr>
          <w:t>s such as</w:t>
        </w:r>
      </w:ins>
      <w:r w:rsidRPr="009E44B8">
        <w:rPr>
          <w:rFonts w:ascii="Arial" w:hAnsi="Arial" w:cs="Arial"/>
        </w:rPr>
        <w:t xml:space="preserve"> </w:t>
      </w:r>
      <w:del w:id="46" w:author="Lilian" w:date="2025-05-03T09:02:00Z">
        <w:r w:rsidRPr="009E44B8" w:rsidDel="00C4728F">
          <w:rPr>
            <w:rFonts w:ascii="Arial" w:hAnsi="Arial" w:cs="Arial"/>
          </w:rPr>
          <w:delText xml:space="preserve">viz. </w:delText>
        </w:r>
      </w:del>
      <w:r w:rsidRPr="009E44B8">
        <w:rPr>
          <w:rFonts w:ascii="Arial" w:hAnsi="Arial" w:cs="Arial"/>
        </w:rPr>
        <w:t>land holding, source of information and risk preference were found to be positively significant at five per cent level of significance.</w:t>
      </w:r>
    </w:p>
    <w:p w14:paraId="397BF03E" w14:textId="77777777" w:rsidR="00185337" w:rsidRPr="00185337" w:rsidRDefault="00185337" w:rsidP="00185337">
      <w:pPr>
        <w:jc w:val="both"/>
      </w:pPr>
    </w:p>
    <w:p w14:paraId="62BC533D"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2</w:t>
      </w:r>
      <w:r w:rsidRPr="009E44B8">
        <w:rPr>
          <w:rFonts w:ascii="Arial" w:hAnsi="Arial" w:cs="Arial"/>
          <w:b/>
          <w:bCs/>
        </w:rPr>
        <w:t>: Correlation Analysis between Independent Variables with Adoption of farmers regarding chickpea cultivation technologies</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90"/>
        <w:gridCol w:w="1890"/>
        <w:gridCol w:w="1890"/>
        <w:gridCol w:w="1080"/>
      </w:tblGrid>
      <w:tr w:rsidR="000D2D70" w:rsidRPr="009E44B8" w14:paraId="10BFBAD5" w14:textId="77777777" w:rsidTr="004B6793">
        <w:tc>
          <w:tcPr>
            <w:tcW w:w="648" w:type="dxa"/>
            <w:vMerge w:val="restart"/>
            <w:shd w:val="clear" w:color="auto" w:fill="auto"/>
            <w:vAlign w:val="center"/>
          </w:tcPr>
          <w:p w14:paraId="6DD2276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2790" w:type="dxa"/>
            <w:vMerge w:val="restart"/>
            <w:shd w:val="clear" w:color="auto" w:fill="auto"/>
            <w:vAlign w:val="center"/>
          </w:tcPr>
          <w:p w14:paraId="323E3E89"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860" w:type="dxa"/>
            <w:gridSpan w:val="3"/>
            <w:shd w:val="clear" w:color="auto" w:fill="auto"/>
          </w:tcPr>
          <w:p w14:paraId="18F1D68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7C4B4EBB" w14:textId="77777777" w:rsidTr="004B6793">
        <w:tc>
          <w:tcPr>
            <w:tcW w:w="648" w:type="dxa"/>
            <w:vMerge/>
            <w:shd w:val="clear" w:color="auto" w:fill="auto"/>
            <w:vAlign w:val="center"/>
          </w:tcPr>
          <w:p w14:paraId="266F434A" w14:textId="77777777" w:rsidR="000D2D70" w:rsidRPr="009E44B8" w:rsidRDefault="000D2D70" w:rsidP="004B6793">
            <w:pPr>
              <w:widowControl w:val="0"/>
              <w:spacing w:after="160"/>
              <w:jc w:val="center"/>
              <w:rPr>
                <w:rFonts w:ascii="Arial" w:hAnsi="Arial" w:cs="Arial"/>
                <w:b/>
                <w:bCs/>
                <w:lang w:val="en-IN" w:eastAsia="en-IN"/>
              </w:rPr>
            </w:pPr>
          </w:p>
        </w:tc>
        <w:tc>
          <w:tcPr>
            <w:tcW w:w="2790" w:type="dxa"/>
            <w:vMerge/>
            <w:shd w:val="clear" w:color="auto" w:fill="auto"/>
          </w:tcPr>
          <w:p w14:paraId="1575336B" w14:textId="77777777" w:rsidR="000D2D70" w:rsidRPr="009E44B8" w:rsidRDefault="000D2D70" w:rsidP="004B6793">
            <w:pPr>
              <w:widowControl w:val="0"/>
              <w:spacing w:after="160"/>
              <w:jc w:val="both"/>
              <w:rPr>
                <w:rFonts w:ascii="Arial" w:hAnsi="Arial" w:cs="Arial"/>
                <w:b/>
                <w:bCs/>
                <w:lang w:val="en-IN" w:eastAsia="en-IN"/>
              </w:rPr>
            </w:pPr>
          </w:p>
        </w:tc>
        <w:tc>
          <w:tcPr>
            <w:tcW w:w="1890" w:type="dxa"/>
            <w:shd w:val="clear" w:color="auto" w:fill="auto"/>
          </w:tcPr>
          <w:p w14:paraId="4C4258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90" w:type="dxa"/>
            <w:shd w:val="clear" w:color="auto" w:fill="auto"/>
          </w:tcPr>
          <w:p w14:paraId="285A59C3"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080" w:type="dxa"/>
            <w:shd w:val="clear" w:color="auto" w:fill="auto"/>
          </w:tcPr>
          <w:p w14:paraId="2D324344"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559BF85D" w14:textId="77777777" w:rsidTr="004B6793">
        <w:tc>
          <w:tcPr>
            <w:tcW w:w="648" w:type="dxa"/>
            <w:shd w:val="clear" w:color="auto" w:fill="auto"/>
            <w:vAlign w:val="center"/>
          </w:tcPr>
          <w:p w14:paraId="701863A0"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650" w:type="dxa"/>
            <w:gridSpan w:val="4"/>
            <w:shd w:val="clear" w:color="auto" w:fill="auto"/>
          </w:tcPr>
          <w:p w14:paraId="72B2EF87"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5319B234" w14:textId="77777777" w:rsidTr="004B6793">
        <w:tc>
          <w:tcPr>
            <w:tcW w:w="648" w:type="dxa"/>
            <w:shd w:val="clear" w:color="auto" w:fill="auto"/>
            <w:vAlign w:val="center"/>
          </w:tcPr>
          <w:p w14:paraId="5B93FE65"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2790" w:type="dxa"/>
            <w:shd w:val="clear" w:color="auto" w:fill="auto"/>
          </w:tcPr>
          <w:p w14:paraId="5793572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890" w:type="dxa"/>
            <w:shd w:val="clear" w:color="auto" w:fill="auto"/>
            <w:vAlign w:val="center"/>
          </w:tcPr>
          <w:p w14:paraId="4A82A98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-0.269*</w:t>
            </w:r>
          </w:p>
        </w:tc>
        <w:tc>
          <w:tcPr>
            <w:tcW w:w="1890" w:type="dxa"/>
            <w:shd w:val="clear" w:color="auto" w:fill="auto"/>
            <w:vAlign w:val="center"/>
          </w:tcPr>
          <w:p w14:paraId="11ADF19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-0.493**</w:t>
            </w:r>
          </w:p>
        </w:tc>
        <w:tc>
          <w:tcPr>
            <w:tcW w:w="1080" w:type="dxa"/>
            <w:shd w:val="clear" w:color="auto" w:fill="auto"/>
            <w:vAlign w:val="center"/>
          </w:tcPr>
          <w:p w14:paraId="5919F00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-0.241*</w:t>
            </w:r>
          </w:p>
        </w:tc>
      </w:tr>
      <w:tr w:rsidR="000D2D70" w:rsidRPr="009E44B8" w14:paraId="6519494E" w14:textId="77777777" w:rsidTr="004B6793">
        <w:tc>
          <w:tcPr>
            <w:tcW w:w="648" w:type="dxa"/>
            <w:shd w:val="clear" w:color="auto" w:fill="auto"/>
            <w:vAlign w:val="center"/>
          </w:tcPr>
          <w:p w14:paraId="1BD64C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2790" w:type="dxa"/>
            <w:shd w:val="clear" w:color="auto" w:fill="auto"/>
          </w:tcPr>
          <w:p w14:paraId="0735720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890" w:type="dxa"/>
            <w:shd w:val="clear" w:color="auto" w:fill="auto"/>
            <w:vAlign w:val="center"/>
          </w:tcPr>
          <w:p w14:paraId="28635C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-0.161</w:t>
            </w:r>
            <w:r w:rsidRPr="009E44B8">
              <w:rPr>
                <w:rFonts w:ascii="Arial" w:hAnsi="Arial" w:cs="Arial"/>
                <w:vertAlign w:val="superscript"/>
                <w:lang w:val="en-IN" w:eastAsia="en-IN"/>
              </w:rPr>
              <w:t>NS</w:t>
            </w:r>
          </w:p>
        </w:tc>
        <w:tc>
          <w:tcPr>
            <w:tcW w:w="1890" w:type="dxa"/>
            <w:shd w:val="clear" w:color="auto" w:fill="auto"/>
            <w:vAlign w:val="center"/>
          </w:tcPr>
          <w:p w14:paraId="06DD36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-0.121</w:t>
            </w:r>
            <w:r w:rsidRPr="009E44B8">
              <w:rPr>
                <w:rFonts w:ascii="Arial" w:hAnsi="Arial" w:cs="Arial"/>
                <w:vertAlign w:val="superscript"/>
                <w:lang w:val="en-IN" w:eastAsia="en-IN"/>
              </w:rPr>
              <w:t>NS</w:t>
            </w:r>
          </w:p>
        </w:tc>
        <w:tc>
          <w:tcPr>
            <w:tcW w:w="1080" w:type="dxa"/>
            <w:shd w:val="clear" w:color="auto" w:fill="auto"/>
            <w:vAlign w:val="center"/>
          </w:tcPr>
          <w:p w14:paraId="6F7B37D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0.102</w:t>
            </w:r>
            <w:r w:rsidRPr="009E44B8">
              <w:rPr>
                <w:rFonts w:ascii="Arial" w:hAnsi="Arial" w:cs="Arial"/>
                <w:vertAlign w:val="superscript"/>
                <w:lang w:val="en-IN" w:eastAsia="en-IN"/>
              </w:rPr>
              <w:t>NS</w:t>
            </w:r>
          </w:p>
        </w:tc>
      </w:tr>
      <w:tr w:rsidR="000D2D70" w:rsidRPr="009E44B8" w14:paraId="72F91897" w14:textId="77777777" w:rsidTr="004B6793">
        <w:tc>
          <w:tcPr>
            <w:tcW w:w="648" w:type="dxa"/>
            <w:shd w:val="clear" w:color="auto" w:fill="auto"/>
            <w:vAlign w:val="center"/>
          </w:tcPr>
          <w:p w14:paraId="161E2342"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2790" w:type="dxa"/>
            <w:shd w:val="clear" w:color="auto" w:fill="auto"/>
          </w:tcPr>
          <w:p w14:paraId="1D3B60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890" w:type="dxa"/>
            <w:shd w:val="clear" w:color="auto" w:fill="auto"/>
            <w:vAlign w:val="center"/>
          </w:tcPr>
          <w:p w14:paraId="09EC8AE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0.470*</w:t>
            </w:r>
          </w:p>
        </w:tc>
        <w:tc>
          <w:tcPr>
            <w:tcW w:w="1890" w:type="dxa"/>
            <w:shd w:val="clear" w:color="auto" w:fill="auto"/>
            <w:vAlign w:val="center"/>
          </w:tcPr>
          <w:p w14:paraId="5299A5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0.693**</w:t>
            </w:r>
          </w:p>
        </w:tc>
        <w:tc>
          <w:tcPr>
            <w:tcW w:w="1080" w:type="dxa"/>
            <w:shd w:val="clear" w:color="auto" w:fill="auto"/>
            <w:vAlign w:val="center"/>
          </w:tcPr>
          <w:p w14:paraId="6B7B445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0.510**</w:t>
            </w:r>
          </w:p>
        </w:tc>
      </w:tr>
      <w:tr w:rsidR="000D2D70" w:rsidRPr="009E44B8" w14:paraId="56AC0A10" w14:textId="77777777" w:rsidTr="004B6793">
        <w:tc>
          <w:tcPr>
            <w:tcW w:w="648" w:type="dxa"/>
            <w:shd w:val="clear" w:color="auto" w:fill="auto"/>
            <w:vAlign w:val="center"/>
          </w:tcPr>
          <w:p w14:paraId="59313D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2790" w:type="dxa"/>
            <w:shd w:val="clear" w:color="auto" w:fill="auto"/>
          </w:tcPr>
          <w:p w14:paraId="5105164E"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890" w:type="dxa"/>
            <w:shd w:val="clear" w:color="auto" w:fill="auto"/>
            <w:vAlign w:val="center"/>
          </w:tcPr>
          <w:p w14:paraId="4B358D3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0.187</w:t>
            </w:r>
            <w:r w:rsidRPr="009E44B8">
              <w:rPr>
                <w:rFonts w:ascii="Arial" w:hAnsi="Arial" w:cs="Arial"/>
                <w:vertAlign w:val="superscript"/>
                <w:lang w:val="en-IN" w:eastAsia="en-IN"/>
              </w:rPr>
              <w:t>NS</w:t>
            </w:r>
          </w:p>
        </w:tc>
        <w:tc>
          <w:tcPr>
            <w:tcW w:w="1890" w:type="dxa"/>
            <w:shd w:val="clear" w:color="auto" w:fill="auto"/>
            <w:vAlign w:val="center"/>
          </w:tcPr>
          <w:p w14:paraId="60768F5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080" w:type="dxa"/>
            <w:shd w:val="clear" w:color="auto" w:fill="auto"/>
            <w:vAlign w:val="center"/>
          </w:tcPr>
          <w:p w14:paraId="3F6667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0.105</w:t>
            </w:r>
            <w:r w:rsidRPr="009E44B8">
              <w:rPr>
                <w:rFonts w:ascii="Arial" w:hAnsi="Arial" w:cs="Arial"/>
                <w:vertAlign w:val="superscript"/>
                <w:lang w:val="en-IN" w:eastAsia="en-IN"/>
              </w:rPr>
              <w:t>NS</w:t>
            </w:r>
          </w:p>
        </w:tc>
      </w:tr>
      <w:tr w:rsidR="000D2D70" w:rsidRPr="009E44B8" w14:paraId="54812EFD" w14:textId="77777777" w:rsidTr="004B6793">
        <w:tc>
          <w:tcPr>
            <w:tcW w:w="648" w:type="dxa"/>
            <w:shd w:val="clear" w:color="auto" w:fill="auto"/>
            <w:vAlign w:val="center"/>
          </w:tcPr>
          <w:p w14:paraId="210AF429"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650" w:type="dxa"/>
            <w:gridSpan w:val="4"/>
            <w:shd w:val="clear" w:color="auto" w:fill="auto"/>
          </w:tcPr>
          <w:p w14:paraId="3C459566"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1890EEEC" w14:textId="77777777" w:rsidTr="004B6793">
        <w:tc>
          <w:tcPr>
            <w:tcW w:w="648" w:type="dxa"/>
            <w:shd w:val="clear" w:color="auto" w:fill="auto"/>
            <w:vAlign w:val="center"/>
          </w:tcPr>
          <w:p w14:paraId="7AF47DF1"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2790" w:type="dxa"/>
            <w:shd w:val="clear" w:color="auto" w:fill="auto"/>
          </w:tcPr>
          <w:p w14:paraId="1090852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shd w:val="clear" w:color="auto" w:fill="auto"/>
            <w:vAlign w:val="center"/>
          </w:tcPr>
          <w:p w14:paraId="13520EA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0.208*</w:t>
            </w:r>
          </w:p>
        </w:tc>
        <w:tc>
          <w:tcPr>
            <w:tcW w:w="1890" w:type="dxa"/>
            <w:shd w:val="clear" w:color="auto" w:fill="auto"/>
            <w:vAlign w:val="center"/>
          </w:tcPr>
          <w:p w14:paraId="4E08E77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0.445**</w:t>
            </w:r>
          </w:p>
        </w:tc>
        <w:tc>
          <w:tcPr>
            <w:tcW w:w="1080" w:type="dxa"/>
            <w:shd w:val="clear" w:color="auto" w:fill="auto"/>
            <w:vAlign w:val="center"/>
          </w:tcPr>
          <w:p w14:paraId="46A3E4E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0.178</w:t>
            </w:r>
            <w:r w:rsidRPr="009E44B8">
              <w:rPr>
                <w:rFonts w:ascii="Arial" w:hAnsi="Arial" w:cs="Arial"/>
                <w:vertAlign w:val="superscript"/>
                <w:lang w:val="en-IN" w:eastAsia="en-IN"/>
              </w:rPr>
              <w:t>NS</w:t>
            </w:r>
          </w:p>
        </w:tc>
      </w:tr>
      <w:tr w:rsidR="000D2D70" w:rsidRPr="009E44B8" w14:paraId="503378B5" w14:textId="77777777" w:rsidTr="004B6793">
        <w:tc>
          <w:tcPr>
            <w:tcW w:w="648" w:type="dxa"/>
            <w:shd w:val="clear" w:color="auto" w:fill="auto"/>
            <w:vAlign w:val="center"/>
          </w:tcPr>
          <w:p w14:paraId="0B2AA3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2790" w:type="dxa"/>
            <w:shd w:val="clear" w:color="auto" w:fill="auto"/>
          </w:tcPr>
          <w:p w14:paraId="7DCAC3A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shd w:val="clear" w:color="auto" w:fill="auto"/>
            <w:vAlign w:val="center"/>
          </w:tcPr>
          <w:p w14:paraId="66C11B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890" w:type="dxa"/>
            <w:shd w:val="clear" w:color="auto" w:fill="auto"/>
            <w:vAlign w:val="center"/>
          </w:tcPr>
          <w:p w14:paraId="193BDBF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0.225*</w:t>
            </w:r>
          </w:p>
        </w:tc>
        <w:tc>
          <w:tcPr>
            <w:tcW w:w="1080" w:type="dxa"/>
            <w:shd w:val="clear" w:color="auto" w:fill="auto"/>
            <w:vAlign w:val="center"/>
          </w:tcPr>
          <w:p w14:paraId="28729E6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0.333*</w:t>
            </w:r>
          </w:p>
        </w:tc>
      </w:tr>
      <w:tr w:rsidR="000D2D70" w:rsidRPr="009E44B8" w14:paraId="218F351E" w14:textId="77777777" w:rsidTr="004B6793">
        <w:tc>
          <w:tcPr>
            <w:tcW w:w="648" w:type="dxa"/>
            <w:shd w:val="clear" w:color="auto" w:fill="auto"/>
            <w:vAlign w:val="center"/>
          </w:tcPr>
          <w:p w14:paraId="61AAA6CC"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2790" w:type="dxa"/>
            <w:shd w:val="clear" w:color="auto" w:fill="auto"/>
          </w:tcPr>
          <w:p w14:paraId="6ACDC14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shd w:val="clear" w:color="auto" w:fill="auto"/>
            <w:vAlign w:val="center"/>
          </w:tcPr>
          <w:p w14:paraId="727D244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0.148</w:t>
            </w:r>
            <w:r w:rsidRPr="009E44B8">
              <w:rPr>
                <w:rFonts w:ascii="Arial" w:hAnsi="Arial" w:cs="Arial"/>
                <w:vertAlign w:val="superscript"/>
                <w:lang w:val="en-IN" w:eastAsia="en-IN"/>
              </w:rPr>
              <w:t>NS</w:t>
            </w:r>
          </w:p>
        </w:tc>
        <w:tc>
          <w:tcPr>
            <w:tcW w:w="1890" w:type="dxa"/>
            <w:shd w:val="clear" w:color="auto" w:fill="auto"/>
            <w:vAlign w:val="center"/>
          </w:tcPr>
          <w:p w14:paraId="45E57CF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0.094</w:t>
            </w:r>
            <w:r w:rsidRPr="009E44B8">
              <w:rPr>
                <w:rFonts w:ascii="Arial" w:hAnsi="Arial" w:cs="Arial"/>
                <w:vertAlign w:val="superscript"/>
                <w:lang w:val="en-IN" w:eastAsia="en-IN"/>
              </w:rPr>
              <w:t>NS</w:t>
            </w:r>
          </w:p>
        </w:tc>
        <w:tc>
          <w:tcPr>
            <w:tcW w:w="1080" w:type="dxa"/>
            <w:shd w:val="clear" w:color="auto" w:fill="auto"/>
            <w:vAlign w:val="center"/>
          </w:tcPr>
          <w:p w14:paraId="0FF7694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-0.166</w:t>
            </w:r>
            <w:r w:rsidRPr="009E44B8">
              <w:rPr>
                <w:rFonts w:ascii="Arial" w:hAnsi="Arial" w:cs="Arial"/>
                <w:vertAlign w:val="superscript"/>
                <w:lang w:val="en-IN" w:eastAsia="en-IN"/>
              </w:rPr>
              <w:t>NS</w:t>
            </w:r>
          </w:p>
        </w:tc>
      </w:tr>
      <w:tr w:rsidR="000D2D70" w:rsidRPr="009E44B8" w14:paraId="4053752C" w14:textId="77777777" w:rsidTr="004B6793">
        <w:tc>
          <w:tcPr>
            <w:tcW w:w="648" w:type="dxa"/>
            <w:shd w:val="clear" w:color="auto" w:fill="auto"/>
            <w:vAlign w:val="center"/>
          </w:tcPr>
          <w:p w14:paraId="0DF595B2"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650" w:type="dxa"/>
            <w:gridSpan w:val="4"/>
            <w:shd w:val="clear" w:color="auto" w:fill="auto"/>
          </w:tcPr>
          <w:p w14:paraId="217C805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21547335" w14:textId="77777777" w:rsidTr="004B6793">
        <w:tc>
          <w:tcPr>
            <w:tcW w:w="648" w:type="dxa"/>
            <w:shd w:val="clear" w:color="auto" w:fill="auto"/>
            <w:vAlign w:val="center"/>
          </w:tcPr>
          <w:p w14:paraId="5CC2F95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2790" w:type="dxa"/>
            <w:shd w:val="clear" w:color="auto" w:fill="auto"/>
          </w:tcPr>
          <w:p w14:paraId="3EE46F1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shd w:val="clear" w:color="auto" w:fill="auto"/>
            <w:vAlign w:val="center"/>
          </w:tcPr>
          <w:p w14:paraId="5C85F80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890" w:type="dxa"/>
            <w:shd w:val="clear" w:color="auto" w:fill="auto"/>
            <w:vAlign w:val="center"/>
          </w:tcPr>
          <w:p w14:paraId="1A8913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080" w:type="dxa"/>
            <w:shd w:val="clear" w:color="auto" w:fill="auto"/>
            <w:vAlign w:val="center"/>
          </w:tcPr>
          <w:p w14:paraId="17B8A31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0.724**</w:t>
            </w:r>
          </w:p>
        </w:tc>
      </w:tr>
      <w:tr w:rsidR="000D2D70" w:rsidRPr="009E44B8" w14:paraId="3DE50BBA" w14:textId="77777777" w:rsidTr="004B6793">
        <w:tc>
          <w:tcPr>
            <w:tcW w:w="648" w:type="dxa"/>
            <w:shd w:val="clear" w:color="auto" w:fill="auto"/>
            <w:vAlign w:val="center"/>
          </w:tcPr>
          <w:p w14:paraId="3FD47C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2790" w:type="dxa"/>
            <w:shd w:val="clear" w:color="auto" w:fill="auto"/>
          </w:tcPr>
          <w:p w14:paraId="55B0FA06"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01749B8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Contact</w:t>
            </w:r>
          </w:p>
        </w:tc>
        <w:tc>
          <w:tcPr>
            <w:tcW w:w="1890" w:type="dxa"/>
            <w:shd w:val="clear" w:color="auto" w:fill="auto"/>
            <w:vAlign w:val="center"/>
          </w:tcPr>
          <w:p w14:paraId="717FAB1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0.700**</w:t>
            </w:r>
          </w:p>
        </w:tc>
        <w:tc>
          <w:tcPr>
            <w:tcW w:w="1890" w:type="dxa"/>
            <w:shd w:val="clear" w:color="auto" w:fill="auto"/>
            <w:vAlign w:val="center"/>
          </w:tcPr>
          <w:p w14:paraId="49D26BE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080" w:type="dxa"/>
            <w:shd w:val="clear" w:color="auto" w:fill="auto"/>
            <w:vAlign w:val="center"/>
          </w:tcPr>
          <w:p w14:paraId="2882D2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0.651**</w:t>
            </w:r>
          </w:p>
        </w:tc>
      </w:tr>
      <w:tr w:rsidR="000D2D70" w:rsidRPr="009E44B8" w14:paraId="5251513B" w14:textId="77777777" w:rsidTr="004B6793">
        <w:tc>
          <w:tcPr>
            <w:tcW w:w="648" w:type="dxa"/>
            <w:shd w:val="clear" w:color="auto" w:fill="auto"/>
            <w:vAlign w:val="center"/>
          </w:tcPr>
          <w:p w14:paraId="16FFB3EB"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2790" w:type="dxa"/>
            <w:shd w:val="clear" w:color="auto" w:fill="auto"/>
          </w:tcPr>
          <w:p w14:paraId="6AA5ED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7A980AD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lastRenderedPageBreak/>
              <w:t>Behaviour</w:t>
            </w:r>
          </w:p>
        </w:tc>
        <w:tc>
          <w:tcPr>
            <w:tcW w:w="1890" w:type="dxa"/>
            <w:shd w:val="clear" w:color="auto" w:fill="auto"/>
            <w:vAlign w:val="center"/>
          </w:tcPr>
          <w:p w14:paraId="35E6117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lastRenderedPageBreak/>
              <w:t>0.790**</w:t>
            </w:r>
          </w:p>
        </w:tc>
        <w:tc>
          <w:tcPr>
            <w:tcW w:w="1890" w:type="dxa"/>
            <w:shd w:val="clear" w:color="auto" w:fill="auto"/>
            <w:vAlign w:val="center"/>
          </w:tcPr>
          <w:p w14:paraId="5639A14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0.093</w:t>
            </w:r>
            <w:r w:rsidRPr="009E44B8">
              <w:rPr>
                <w:rFonts w:ascii="Arial" w:hAnsi="Arial" w:cs="Arial"/>
                <w:vertAlign w:val="superscript"/>
                <w:lang w:val="en-IN" w:eastAsia="en-IN"/>
              </w:rPr>
              <w:t>NS</w:t>
            </w:r>
          </w:p>
        </w:tc>
        <w:tc>
          <w:tcPr>
            <w:tcW w:w="1080" w:type="dxa"/>
            <w:shd w:val="clear" w:color="auto" w:fill="auto"/>
            <w:vAlign w:val="center"/>
          </w:tcPr>
          <w:p w14:paraId="7BED1B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0.623**</w:t>
            </w:r>
          </w:p>
        </w:tc>
      </w:tr>
      <w:tr w:rsidR="000D2D70" w:rsidRPr="009E44B8" w14:paraId="35B57CE7" w14:textId="77777777" w:rsidTr="004B6793">
        <w:tc>
          <w:tcPr>
            <w:tcW w:w="648" w:type="dxa"/>
            <w:shd w:val="clear" w:color="auto" w:fill="auto"/>
            <w:vAlign w:val="center"/>
          </w:tcPr>
          <w:p w14:paraId="14A62DB6"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lastRenderedPageBreak/>
              <w:t>11</w:t>
            </w:r>
          </w:p>
        </w:tc>
        <w:tc>
          <w:tcPr>
            <w:tcW w:w="2790" w:type="dxa"/>
            <w:shd w:val="clear" w:color="auto" w:fill="auto"/>
          </w:tcPr>
          <w:p w14:paraId="46345A76"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617F354F"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682D0CB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-0.008</w:t>
            </w:r>
            <w:r w:rsidRPr="009E44B8">
              <w:rPr>
                <w:rFonts w:ascii="Arial" w:hAnsi="Arial" w:cs="Arial"/>
                <w:vertAlign w:val="superscript"/>
                <w:lang w:val="en-IN" w:eastAsia="en-IN"/>
              </w:rPr>
              <w:t>NS</w:t>
            </w:r>
          </w:p>
        </w:tc>
        <w:tc>
          <w:tcPr>
            <w:tcW w:w="1890" w:type="dxa"/>
            <w:shd w:val="clear" w:color="auto" w:fill="auto"/>
            <w:vAlign w:val="center"/>
          </w:tcPr>
          <w:p w14:paraId="234E7DD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0.609**</w:t>
            </w:r>
          </w:p>
        </w:tc>
        <w:tc>
          <w:tcPr>
            <w:tcW w:w="1080" w:type="dxa"/>
            <w:shd w:val="clear" w:color="auto" w:fill="auto"/>
            <w:vAlign w:val="center"/>
          </w:tcPr>
          <w:p w14:paraId="153F3A8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-0149</w:t>
            </w:r>
            <w:r w:rsidRPr="009E44B8">
              <w:rPr>
                <w:rFonts w:ascii="Arial" w:hAnsi="Arial" w:cs="Arial"/>
                <w:vertAlign w:val="superscript"/>
                <w:lang w:val="en-IN" w:eastAsia="en-IN"/>
              </w:rPr>
              <w:t>NS</w:t>
            </w:r>
          </w:p>
        </w:tc>
      </w:tr>
    </w:tbl>
    <w:p w14:paraId="0E856950" w14:textId="77777777" w:rsidR="000D2D70" w:rsidRDefault="000D2D70" w:rsidP="000D2D70">
      <w:pPr>
        <w:rPr>
          <w:ins w:id="47" w:author="Lilian" w:date="2025-05-03T09:02:00Z"/>
          <w:rFonts w:ascii="Arial" w:hAnsi="Arial" w:cs="Arial"/>
        </w:rPr>
      </w:pPr>
      <w:r w:rsidRPr="009E44B8">
        <w:rPr>
          <w:rFonts w:ascii="Arial" w:hAnsi="Arial" w:cs="Arial"/>
        </w:rPr>
        <w:t>NS = Not Significant; * = Significant at 5%, ** = Significant at 1%</w:t>
      </w:r>
    </w:p>
    <w:p w14:paraId="3AF7763B" w14:textId="77777777" w:rsidR="00C4728F" w:rsidRPr="009E44B8" w:rsidRDefault="00C4728F" w:rsidP="000D2D70">
      <w:pPr>
        <w:rPr>
          <w:rFonts w:ascii="Arial" w:hAnsi="Arial" w:cs="Arial"/>
        </w:rPr>
      </w:pPr>
    </w:p>
    <w:p w14:paraId="2F25C8CD" w14:textId="77777777" w:rsidR="000D2D70" w:rsidRPr="009E44B8" w:rsidRDefault="000D2D70" w:rsidP="000D2D70">
      <w:pPr>
        <w:ind w:firstLine="720"/>
        <w:jc w:val="both"/>
        <w:rPr>
          <w:rFonts w:ascii="Arial" w:hAnsi="Arial" w:cs="Arial"/>
        </w:rPr>
      </w:pPr>
      <w:r w:rsidRPr="009E44B8">
        <w:rPr>
          <w:rFonts w:ascii="Arial" w:hAnsi="Arial" w:cs="Arial"/>
        </w:rPr>
        <w:t xml:space="preserve">The </w:t>
      </w:r>
      <w:proofErr w:type="spellStart"/>
      <w:r w:rsidRPr="009E44B8">
        <w:rPr>
          <w:rFonts w:ascii="Arial" w:hAnsi="Arial" w:cs="Arial"/>
        </w:rPr>
        <w:t>r-values</w:t>
      </w:r>
      <w:proofErr w:type="spellEnd"/>
      <w:r w:rsidRPr="009E44B8">
        <w:rPr>
          <w:rFonts w:ascii="Arial" w:hAnsi="Arial" w:cs="Arial"/>
        </w:rPr>
        <w:t xml:space="preserve"> in table </w:t>
      </w:r>
      <w:r>
        <w:rPr>
          <w:rFonts w:ascii="Arial" w:hAnsi="Arial" w:cs="Arial"/>
        </w:rPr>
        <w:t>2</w:t>
      </w:r>
      <w:r w:rsidRPr="009E44B8">
        <w:rPr>
          <w:rFonts w:ascii="Arial" w:hAnsi="Arial" w:cs="Arial"/>
        </w:rPr>
        <w:t xml:space="preserve"> indicated that the mass media exposure (0.738**), extension agency contact (0.700**) and information seeking behavior (0.790**) of beneficiary farmers were positively associated with extent of adoption about chickpea cultivation technologies at 1% level of significance whereas, education (0.470*) and occupation (0.208*) of beneficiary farmers were positively associated with extent of adoption of the respondents about chickpea cultivation technologies at 5% level of significance. Age (-0.269*) was negatively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social participation, land holding and source of irrigation showed positive and non-significant relation with adoption of chickpea cultivation technologies by respondents. Caste and information sharing behavior of beneficiary farmers showed negative and non-significant relation with adoption of chickpea cultivation technologies.</w:t>
      </w:r>
    </w:p>
    <w:p w14:paraId="579536CA" w14:textId="77777777" w:rsidR="000D2D70" w:rsidRPr="009E44B8" w:rsidRDefault="000D2D70" w:rsidP="000D2D70">
      <w:pPr>
        <w:ind w:firstLine="720"/>
        <w:jc w:val="both"/>
        <w:rPr>
          <w:rFonts w:ascii="Arial" w:hAnsi="Arial" w:cs="Arial"/>
        </w:rPr>
      </w:pPr>
      <w:r w:rsidRPr="009E44B8">
        <w:rPr>
          <w:rFonts w:ascii="Arial" w:hAnsi="Arial" w:cs="Arial"/>
        </w:rPr>
        <w:t xml:space="preserve">Similarly, education (0.693**), occupation (0.445**) and information sharing behavior (0.609**) of non-beneficiary farmers were found positively significant whereas, age (-0.493**) was found negatively significant at 1% level of significance. The </w:t>
      </w:r>
      <w:proofErr w:type="spellStart"/>
      <w:r w:rsidRPr="009E44B8">
        <w:rPr>
          <w:rFonts w:ascii="Arial" w:hAnsi="Arial" w:cs="Arial"/>
        </w:rPr>
        <w:t>r-values</w:t>
      </w:r>
      <w:proofErr w:type="spellEnd"/>
      <w:r w:rsidRPr="009E44B8">
        <w:rPr>
          <w:rFonts w:ascii="Arial" w:hAnsi="Arial" w:cs="Arial"/>
        </w:rPr>
        <w:t xml:space="preserve"> of land holding (0.225*) and mass media exposure (0.369*) of non-beneficiary farmers showed positively significant at 5% level of significance. Social participation, source of irrigation, extension agency contact and information seeking behavior of non-beneficiary farmers showed positively whereas, caste had negatively non-significant relation with adoption of chickpea cultivation technologies.</w:t>
      </w:r>
    </w:p>
    <w:p w14:paraId="1263C6D1" w14:textId="2F6C6759" w:rsidR="000D2D70" w:rsidRPr="009E44B8" w:rsidRDefault="000D2D70" w:rsidP="000D2D70">
      <w:pPr>
        <w:ind w:firstLine="720"/>
        <w:jc w:val="both"/>
        <w:rPr>
          <w:rFonts w:ascii="Arial" w:hAnsi="Arial" w:cs="Arial"/>
        </w:rPr>
      </w:pPr>
      <w:r w:rsidRPr="009E44B8">
        <w:rPr>
          <w:rFonts w:ascii="Arial" w:hAnsi="Arial" w:cs="Arial"/>
        </w:rPr>
        <w:t xml:space="preserve">Further, the analysis of table 2 to </w:t>
      </w:r>
      <w:del w:id="48" w:author="Lilian" w:date="2025-05-03T09:03:00Z">
        <w:r w:rsidRPr="009E44B8" w:rsidDel="00C4728F">
          <w:rPr>
            <w:rFonts w:ascii="Arial" w:hAnsi="Arial" w:cs="Arial"/>
          </w:rPr>
          <w:delText xml:space="preserve">know </w:delText>
        </w:r>
      </w:del>
      <w:ins w:id="49" w:author="Lilian" w:date="2025-05-03T09:03:00Z">
        <w:r w:rsidR="00C4728F">
          <w:rPr>
            <w:rFonts w:ascii="Arial" w:hAnsi="Arial" w:cs="Arial"/>
          </w:rPr>
          <w:t xml:space="preserve">determine </w:t>
        </w:r>
      </w:ins>
      <w:r w:rsidRPr="009E44B8">
        <w:rPr>
          <w:rFonts w:ascii="Arial" w:hAnsi="Arial" w:cs="Arial"/>
        </w:rPr>
        <w:t xml:space="preserve">the relationship of selected independent variables with adoption of respondents about chickpea cultivation technologies indicated that education (0.510**), mass media exposure (0.724**), extension agency contact (0.651**) and information seeking behavior (0.623**) of overall respondents found positively associated at 1% level of significance. Land holding (0.333*) was found positive but age (-0.241*) negatively and significantly associated at 5% level of significance. The </w:t>
      </w:r>
      <w:proofErr w:type="spellStart"/>
      <w:r w:rsidRPr="009E44B8">
        <w:rPr>
          <w:rFonts w:ascii="Arial" w:hAnsi="Arial" w:cs="Arial"/>
        </w:rPr>
        <w:t>r-values</w:t>
      </w:r>
      <w:proofErr w:type="spellEnd"/>
      <w:r w:rsidRPr="009E44B8">
        <w:rPr>
          <w:rFonts w:ascii="Arial" w:hAnsi="Arial" w:cs="Arial"/>
        </w:rPr>
        <w:t xml:space="preserve"> of caste, social participation and occupation of overall respondents also showed positive but source of irrigation and information sharing behavior showed negative and non-significant relation with adoption of chickpea cultivation technologies by respondents.</w:t>
      </w:r>
    </w:p>
    <w:p w14:paraId="18CEF4D4" w14:textId="77777777" w:rsidR="000D2D70" w:rsidRPr="009E44B8" w:rsidRDefault="000D2D70" w:rsidP="000D2D70">
      <w:pPr>
        <w:autoSpaceDE w:val="0"/>
        <w:autoSpaceDN w:val="0"/>
        <w:adjustRightInd w:val="0"/>
        <w:ind w:firstLine="720"/>
        <w:jc w:val="both"/>
        <w:rPr>
          <w:rFonts w:ascii="Arial" w:hAnsi="Arial" w:cs="Arial"/>
        </w:rPr>
      </w:pPr>
      <w:r w:rsidRPr="009E44B8">
        <w:rPr>
          <w:rFonts w:ascii="Arial" w:hAnsi="Arial" w:cs="Arial"/>
        </w:rPr>
        <w:t>The findings of the study are in lin</w:t>
      </w:r>
      <w:r w:rsidR="00185337">
        <w:rPr>
          <w:rFonts w:ascii="Arial" w:hAnsi="Arial" w:cs="Arial"/>
        </w:rPr>
        <w:t xml:space="preserve">e with findings of </w:t>
      </w:r>
      <w:r w:rsidR="00185337" w:rsidRPr="00AA07C1">
        <w:rPr>
          <w:rFonts w:ascii="Arial" w:hAnsi="Arial" w:cs="Arial"/>
        </w:rPr>
        <w:t>Aravindh Kumar</w:t>
      </w:r>
      <w:r w:rsidR="00185337">
        <w:rPr>
          <w:rFonts w:ascii="Arial" w:hAnsi="Arial" w:cs="Arial"/>
        </w:rPr>
        <w:t xml:space="preserve"> and Karthikeyan, (2020) and Mohite</w:t>
      </w:r>
      <w:r w:rsidRPr="009E44B8">
        <w:rPr>
          <w:rFonts w:ascii="Arial" w:hAnsi="Arial" w:cs="Arial"/>
        </w:rPr>
        <w:t xml:space="preserve"> (2013) who stated education is highly significant with extent of adoption. The findings are contradictory with finding of Sharma </w:t>
      </w:r>
      <w:r w:rsidRPr="009E44B8">
        <w:rPr>
          <w:rFonts w:ascii="Arial" w:hAnsi="Arial" w:cs="Arial"/>
          <w:i/>
          <w:iCs/>
        </w:rPr>
        <w:t>et al.</w:t>
      </w:r>
      <w:r w:rsidRPr="009E44B8">
        <w:rPr>
          <w:rFonts w:ascii="Arial" w:hAnsi="Arial" w:cs="Arial"/>
        </w:rPr>
        <w:t xml:space="preserve"> (2020) who stated that the age was found to be positive and significantly associated with the adoption level.</w:t>
      </w:r>
    </w:p>
    <w:p w14:paraId="569325A2" w14:textId="77777777" w:rsidR="000D2D70" w:rsidRDefault="000D2D70" w:rsidP="00441B6F">
      <w:pPr>
        <w:pStyle w:val="ConcHead"/>
        <w:spacing w:after="0"/>
        <w:jc w:val="both"/>
        <w:rPr>
          <w:rFonts w:ascii="Arial" w:hAnsi="Arial" w:cs="Arial"/>
        </w:rPr>
      </w:pPr>
    </w:p>
    <w:p w14:paraId="66178F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EF6877" w14:textId="73717D91"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1F0BFE">
        <w:rPr>
          <w:rFonts w:ascii="Arial" w:hAnsi="Arial" w:cs="Arial"/>
          <w:sz w:val="20"/>
          <w:szCs w:val="20"/>
        </w:rPr>
        <w:t>F</w:t>
      </w:r>
      <w:r w:rsidR="001F0BFE" w:rsidRPr="001F0BFE">
        <w:rPr>
          <w:rFonts w:ascii="Arial" w:hAnsi="Arial" w:cs="Arial"/>
          <w:sz w:val="20"/>
          <w:szCs w:val="20"/>
        </w:rPr>
        <w:t>armers who participated in the CFLD program in Bikaner</w:t>
      </w:r>
      <w:r w:rsidR="001F0BFE" w:rsidRPr="001F0BFE">
        <w:rPr>
          <w:rFonts w:ascii="Cambria Math" w:hAnsi="Cambria Math" w:cs="Cambria Math"/>
          <w:sz w:val="20"/>
          <w:szCs w:val="20"/>
        </w:rPr>
        <w:t>‐</w:t>
      </w:r>
      <w:r w:rsidR="001F0BFE" w:rsidRPr="001F0BFE">
        <w:rPr>
          <w:rFonts w:ascii="Arial" w:hAnsi="Arial" w:cs="Arial"/>
          <w:sz w:val="20"/>
          <w:szCs w:val="20"/>
        </w:rPr>
        <w:t>I had demonstrably higher knowledge and greater adoption of chickpea cultivation technologies than non</w:t>
      </w:r>
      <w:r w:rsidR="001F0BFE" w:rsidRPr="001F0BFE">
        <w:rPr>
          <w:rFonts w:ascii="Cambria Math" w:hAnsi="Cambria Math" w:cs="Cambria Math"/>
          <w:sz w:val="20"/>
          <w:szCs w:val="20"/>
        </w:rPr>
        <w:t>‐</w:t>
      </w:r>
      <w:r w:rsidR="001F0BFE" w:rsidRPr="001F0BFE">
        <w:rPr>
          <w:rFonts w:ascii="Arial" w:hAnsi="Arial" w:cs="Arial"/>
          <w:sz w:val="20"/>
          <w:szCs w:val="20"/>
        </w:rPr>
        <w:t>participants, with mean knowledge and adoption scores showing significant positive correlations with education, mass</w:t>
      </w:r>
      <w:r w:rsidR="001F0BFE" w:rsidRPr="001F0BFE">
        <w:rPr>
          <w:rFonts w:ascii="Cambria Math" w:hAnsi="Cambria Math" w:cs="Cambria Math"/>
          <w:sz w:val="20"/>
          <w:szCs w:val="20"/>
        </w:rPr>
        <w:t>‐</w:t>
      </w:r>
      <w:r w:rsidR="001F0BFE" w:rsidRPr="001F0BFE">
        <w:rPr>
          <w:rFonts w:ascii="Arial" w:hAnsi="Arial" w:cs="Arial"/>
          <w:sz w:val="20"/>
          <w:szCs w:val="20"/>
        </w:rPr>
        <w:t>media exposure, extension</w:t>
      </w:r>
      <w:r w:rsidR="001F0BFE" w:rsidRPr="001F0BFE">
        <w:rPr>
          <w:rFonts w:ascii="Cambria Math" w:hAnsi="Cambria Math" w:cs="Cambria Math"/>
          <w:sz w:val="20"/>
          <w:szCs w:val="20"/>
        </w:rPr>
        <w:t>‐</w:t>
      </w:r>
      <w:r w:rsidR="001F0BFE" w:rsidRPr="001F0BFE">
        <w:rPr>
          <w:rFonts w:ascii="Arial" w:hAnsi="Arial" w:cs="Arial"/>
          <w:sz w:val="20"/>
          <w:szCs w:val="20"/>
        </w:rPr>
        <w:t>agency contact, and information</w:t>
      </w:r>
      <w:r w:rsidR="001F0BFE" w:rsidRPr="001F0BFE">
        <w:rPr>
          <w:rFonts w:ascii="Cambria Math" w:hAnsi="Cambria Math" w:cs="Cambria Math"/>
          <w:sz w:val="20"/>
          <w:szCs w:val="20"/>
        </w:rPr>
        <w:t>‐</w:t>
      </w:r>
      <w:r w:rsidR="001F0BFE" w:rsidRPr="001F0BFE">
        <w:rPr>
          <w:rFonts w:ascii="Arial" w:hAnsi="Arial" w:cs="Arial"/>
          <w:sz w:val="20"/>
          <w:szCs w:val="20"/>
        </w:rPr>
        <w:t>seeking behaviour (all p &lt; .01), while age exhibited a small but significant negative association. Beneficiary farmers also held larger land parcels and used multiple irrigation sources, yet formal social participation remained low across both groups. Overall, education and proactive engagement with information channels emerged as the strongest drivers of both knowledge acquisition and technology adoption. For future interventions, the CFLD model should be scaled up to include non</w:t>
      </w:r>
      <w:r w:rsidR="001F0BFE" w:rsidRPr="001F0BFE">
        <w:rPr>
          <w:rFonts w:ascii="Cambria Math" w:hAnsi="Cambria Math" w:cs="Cambria Math"/>
          <w:sz w:val="20"/>
          <w:szCs w:val="20"/>
        </w:rPr>
        <w:t>‐</w:t>
      </w:r>
      <w:r w:rsidR="001F0BFE" w:rsidRPr="001F0BFE">
        <w:rPr>
          <w:rFonts w:ascii="Arial" w:hAnsi="Arial" w:cs="Arial"/>
          <w:sz w:val="20"/>
          <w:szCs w:val="20"/>
        </w:rPr>
        <w:t xml:space="preserve">beneficiary </w:t>
      </w:r>
      <w:proofErr w:type="spellStart"/>
      <w:r w:rsidR="001F0BFE" w:rsidRPr="001F0BFE">
        <w:rPr>
          <w:rFonts w:ascii="Arial" w:hAnsi="Arial" w:cs="Arial"/>
          <w:sz w:val="20"/>
          <w:szCs w:val="20"/>
        </w:rPr>
        <w:t>farmers</w:t>
      </w:r>
      <w:del w:id="50" w:author="Lilian" w:date="2025-05-03T09:06:00Z">
        <w:r w:rsidR="001F0BFE" w:rsidRPr="001F0BFE" w:rsidDel="00C4728F">
          <w:rPr>
            <w:rFonts w:ascii="Arial" w:hAnsi="Arial" w:cs="Arial"/>
            <w:sz w:val="20"/>
            <w:szCs w:val="20"/>
          </w:rPr>
          <w:delText>—</w:delText>
        </w:r>
      </w:del>
      <w:r w:rsidR="001F0BFE" w:rsidRPr="001F0BFE">
        <w:rPr>
          <w:rFonts w:ascii="Arial" w:hAnsi="Arial" w:cs="Arial"/>
          <w:sz w:val="20"/>
          <w:szCs w:val="20"/>
        </w:rPr>
        <w:t>especially</w:t>
      </w:r>
      <w:proofErr w:type="spellEnd"/>
      <w:r w:rsidR="001F0BFE" w:rsidRPr="001F0BFE">
        <w:rPr>
          <w:rFonts w:ascii="Arial" w:hAnsi="Arial" w:cs="Arial"/>
          <w:sz w:val="20"/>
          <w:szCs w:val="20"/>
        </w:rPr>
        <w:t xml:space="preserve"> older and less</w:t>
      </w:r>
      <w:r w:rsidR="001F0BFE" w:rsidRPr="001F0BFE">
        <w:rPr>
          <w:rFonts w:ascii="Cambria Math" w:hAnsi="Cambria Math" w:cs="Cambria Math"/>
          <w:sz w:val="20"/>
          <w:szCs w:val="20"/>
        </w:rPr>
        <w:t>‐</w:t>
      </w:r>
      <w:r w:rsidR="001F0BFE" w:rsidRPr="001F0BFE">
        <w:rPr>
          <w:rFonts w:ascii="Arial" w:hAnsi="Arial" w:cs="Arial"/>
          <w:sz w:val="20"/>
          <w:szCs w:val="20"/>
        </w:rPr>
        <w:t>educated cohorts</w:t>
      </w:r>
      <w:del w:id="51" w:author="Lilian" w:date="2025-05-03T09:06:00Z">
        <w:r w:rsidR="001F0BFE" w:rsidRPr="001F0BFE" w:rsidDel="00C4728F">
          <w:rPr>
            <w:rFonts w:ascii="Arial" w:hAnsi="Arial" w:cs="Arial"/>
            <w:sz w:val="20"/>
            <w:szCs w:val="20"/>
          </w:rPr>
          <w:delText>—</w:delText>
        </w:r>
      </w:del>
      <w:r w:rsidR="001F0BFE" w:rsidRPr="001F0BFE">
        <w:rPr>
          <w:rFonts w:ascii="Arial" w:hAnsi="Arial" w:cs="Arial"/>
          <w:sz w:val="20"/>
          <w:szCs w:val="20"/>
        </w:rPr>
        <w:t>by integrating tailored training modules, strengthening mass</w:t>
      </w:r>
      <w:r w:rsidR="001F0BFE" w:rsidRPr="001F0BFE">
        <w:rPr>
          <w:rFonts w:ascii="Cambria Math" w:hAnsi="Cambria Math" w:cs="Cambria Math"/>
          <w:sz w:val="20"/>
          <w:szCs w:val="20"/>
        </w:rPr>
        <w:t>‐</w:t>
      </w:r>
      <w:r w:rsidR="001F0BFE" w:rsidRPr="001F0BFE">
        <w:rPr>
          <w:rFonts w:ascii="Arial" w:hAnsi="Arial" w:cs="Arial"/>
          <w:sz w:val="20"/>
          <w:szCs w:val="20"/>
        </w:rPr>
        <w:t xml:space="preserve">media </w:t>
      </w:r>
      <w:r w:rsidR="001F0BFE" w:rsidRPr="001F0BFE">
        <w:rPr>
          <w:rFonts w:ascii="Arial" w:hAnsi="Arial" w:cs="Arial"/>
          <w:sz w:val="20"/>
          <w:szCs w:val="20"/>
        </w:rPr>
        <w:lastRenderedPageBreak/>
        <w:t>and digital outreach, and fostering peer</w:t>
      </w:r>
      <w:r w:rsidR="001F0BFE" w:rsidRPr="001F0BFE">
        <w:rPr>
          <w:rFonts w:ascii="Cambria Math" w:hAnsi="Cambria Math" w:cs="Cambria Math"/>
          <w:sz w:val="20"/>
          <w:szCs w:val="20"/>
        </w:rPr>
        <w:t>‐</w:t>
      </w:r>
      <w:r w:rsidR="001F0BFE" w:rsidRPr="001F0BFE">
        <w:rPr>
          <w:rFonts w:ascii="Arial" w:hAnsi="Arial" w:cs="Arial"/>
          <w:sz w:val="20"/>
          <w:szCs w:val="20"/>
        </w:rPr>
        <w:t>learning networks to raise the floor of awareness and ensure more equitable diffusion of improved chickpea technologies.</w:t>
      </w:r>
    </w:p>
    <w:p w14:paraId="76BA01E9" w14:textId="77777777" w:rsidR="00AA07C1" w:rsidRDefault="00AA07C1" w:rsidP="00AA07C1">
      <w:pPr>
        <w:pStyle w:val="ReferHead"/>
        <w:spacing w:after="0"/>
        <w:jc w:val="both"/>
        <w:rPr>
          <w:rFonts w:ascii="Arial" w:hAnsi="Arial" w:cs="Arial"/>
        </w:rPr>
      </w:pPr>
    </w:p>
    <w:p w14:paraId="58E84034" w14:textId="77777777" w:rsidR="00AA07C1" w:rsidRDefault="00AA07C1" w:rsidP="00AA07C1">
      <w:pPr>
        <w:pStyle w:val="ReferHead"/>
        <w:spacing w:after="0"/>
        <w:jc w:val="both"/>
        <w:rPr>
          <w:rFonts w:ascii="Arial" w:hAnsi="Arial" w:cs="Arial"/>
        </w:rPr>
      </w:pPr>
      <w:commentRangeStart w:id="52"/>
      <w:r w:rsidRPr="00FB3A86">
        <w:rPr>
          <w:rFonts w:ascii="Arial" w:hAnsi="Arial" w:cs="Arial"/>
        </w:rPr>
        <w:t>References</w:t>
      </w:r>
      <w:commentRangeEnd w:id="52"/>
      <w:r w:rsidR="008C1767">
        <w:rPr>
          <w:rStyle w:val="CommentReference"/>
          <w:rFonts w:ascii="Times New Roman" w:hAnsi="Times New Roman"/>
          <w:b w:val="0"/>
          <w:caps w:val="0"/>
          <w:lang w:val="nb-NO" w:eastAsia="nb-NO"/>
        </w:rPr>
        <w:commentReference w:id="52"/>
      </w:r>
    </w:p>
    <w:p w14:paraId="60F3EEC5"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Aravindh Kumar, S., &amp; Karthikeyan, C. (2020). Factors influencing the utilization of “</w:t>
      </w:r>
      <w:proofErr w:type="spellStart"/>
      <w:r w:rsidRPr="00244723">
        <w:rPr>
          <w:rFonts w:ascii="Arial" w:hAnsi="Arial" w:cs="Arial"/>
          <w:sz w:val="20"/>
          <w:szCs w:val="20"/>
        </w:rPr>
        <w:t>Uzhavan</w:t>
      </w:r>
      <w:proofErr w:type="spellEnd"/>
      <w:r w:rsidRPr="00244723">
        <w:rPr>
          <w:rFonts w:ascii="Arial" w:hAnsi="Arial" w:cs="Arial"/>
          <w:sz w:val="20"/>
          <w:szCs w:val="20"/>
        </w:rPr>
        <w:t xml:space="preserve"> App” as perceived by the farmers in Tamil Nadu. </w:t>
      </w:r>
      <w:r w:rsidRPr="00244723">
        <w:rPr>
          <w:rStyle w:val="Emphasis"/>
          <w:rFonts w:ascii="Arial" w:hAnsi="Arial" w:cs="Arial"/>
          <w:sz w:val="20"/>
          <w:szCs w:val="20"/>
        </w:rPr>
        <w:t>Madras Agricultural Journal, 107</w:t>
      </w:r>
      <w:r w:rsidRPr="00244723">
        <w:rPr>
          <w:rFonts w:ascii="Arial" w:hAnsi="Arial" w:cs="Arial"/>
          <w:sz w:val="20"/>
          <w:szCs w:val="20"/>
        </w:rPr>
        <w:t xml:space="preserve">(10–12), 438–442. </w:t>
      </w:r>
      <w:hyperlink r:id="rId17" w:history="1">
        <w:r w:rsidRPr="00244723">
          <w:rPr>
            <w:rStyle w:val="Hyperlink"/>
            <w:rFonts w:ascii="Arial" w:hAnsi="Arial" w:cs="Arial"/>
            <w:sz w:val="20"/>
            <w:szCs w:val="20"/>
          </w:rPr>
          <w:t>https://doi.org/10.29321/MAJ.2020.000458</w:t>
        </w:r>
      </w:hyperlink>
    </w:p>
    <w:p w14:paraId="091BDA48"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Aravindh Kumar, S., &amp; Karthikeyan, C. (2022). </w:t>
      </w:r>
      <w:proofErr w:type="spellStart"/>
      <w:r w:rsidRPr="00244723">
        <w:rPr>
          <w:rFonts w:ascii="Arial" w:hAnsi="Arial" w:cs="Arial"/>
          <w:sz w:val="20"/>
          <w:szCs w:val="20"/>
        </w:rPr>
        <w:t>Uzhavan</w:t>
      </w:r>
      <w:proofErr w:type="spellEnd"/>
      <w:r w:rsidRPr="00244723">
        <w:rPr>
          <w:rFonts w:ascii="Arial" w:hAnsi="Arial" w:cs="Arial"/>
          <w:sz w:val="20"/>
          <w:szCs w:val="20"/>
        </w:rPr>
        <w:t xml:space="preserve"> app as a conduit to reduce the digital divide by fostering vital agricultural extension services in the state of Tamil Nadu, India. </w:t>
      </w:r>
      <w:r w:rsidRPr="00244723">
        <w:rPr>
          <w:rStyle w:val="Emphasis"/>
          <w:rFonts w:ascii="Arial" w:hAnsi="Arial" w:cs="Arial"/>
          <w:sz w:val="20"/>
          <w:szCs w:val="20"/>
        </w:rPr>
        <w:t>International Journal of Agriculture Innovation, Technology and Globalisation, 3</w:t>
      </w:r>
      <w:r w:rsidRPr="00244723">
        <w:rPr>
          <w:rFonts w:ascii="Arial" w:hAnsi="Arial" w:cs="Arial"/>
          <w:sz w:val="20"/>
          <w:szCs w:val="20"/>
        </w:rPr>
        <w:t>(1), 27–45.</w:t>
      </w:r>
    </w:p>
    <w:p w14:paraId="0C91A00D"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Badhala</w:t>
      </w:r>
      <w:proofErr w:type="spellEnd"/>
      <w:r w:rsidRPr="00244723">
        <w:rPr>
          <w:rFonts w:ascii="Arial" w:hAnsi="Arial" w:cs="Arial"/>
          <w:sz w:val="20"/>
          <w:szCs w:val="20"/>
        </w:rPr>
        <w:t xml:space="preserve">, B. S. (2012). </w:t>
      </w:r>
      <w:r w:rsidRPr="00244723">
        <w:rPr>
          <w:rStyle w:val="Emphasis"/>
          <w:rFonts w:ascii="Arial" w:hAnsi="Arial" w:cs="Arial"/>
          <w:sz w:val="20"/>
          <w:szCs w:val="20"/>
        </w:rPr>
        <w:t>Impact of Front Line Demonstrations on adoption of groundnut production technologies by the farmers of Rajasthan</w:t>
      </w:r>
      <w:r w:rsidRPr="00244723">
        <w:rPr>
          <w:rFonts w:ascii="Arial" w:hAnsi="Arial" w:cs="Arial"/>
          <w:sz w:val="20"/>
          <w:szCs w:val="20"/>
        </w:rPr>
        <w:t xml:space="preserve"> (Unpublished master’s thesis). SKRAU, Bikaner.</w:t>
      </w:r>
    </w:p>
    <w:p w14:paraId="49B5C66C"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Bhanarkar</w:t>
      </w:r>
      <w:proofErr w:type="spellEnd"/>
      <w:r w:rsidRPr="00244723">
        <w:rPr>
          <w:rFonts w:ascii="Arial" w:hAnsi="Arial" w:cs="Arial"/>
          <w:sz w:val="20"/>
          <w:szCs w:val="20"/>
        </w:rPr>
        <w:t xml:space="preserve">, M. G. (2019). </w:t>
      </w:r>
      <w:r w:rsidRPr="00244723">
        <w:rPr>
          <w:rStyle w:val="Emphasis"/>
          <w:rFonts w:ascii="Arial" w:hAnsi="Arial" w:cs="Arial"/>
          <w:sz w:val="20"/>
          <w:szCs w:val="20"/>
        </w:rPr>
        <w:t>Impact of linseed demonstrations on the beneficiary farmers in Nagpur district of Vidarbha region</w:t>
      </w:r>
      <w:r w:rsidRPr="00244723">
        <w:rPr>
          <w:rFonts w:ascii="Arial" w:hAnsi="Arial" w:cs="Arial"/>
          <w:sz w:val="20"/>
          <w:szCs w:val="20"/>
        </w:rPr>
        <w:t xml:space="preserve"> (Unpublished master’s thesis). Dr. PDKV, Akola.</w:t>
      </w:r>
    </w:p>
    <w:p w14:paraId="5D8A03CF"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Chodavadia</w:t>
      </w:r>
      <w:proofErr w:type="spellEnd"/>
      <w:r w:rsidRPr="00244723">
        <w:rPr>
          <w:rFonts w:ascii="Arial" w:hAnsi="Arial" w:cs="Arial"/>
          <w:sz w:val="20"/>
          <w:szCs w:val="20"/>
        </w:rPr>
        <w:t xml:space="preserve">, H. C., </w:t>
      </w:r>
      <w:proofErr w:type="spellStart"/>
      <w:r w:rsidRPr="00244723">
        <w:rPr>
          <w:rFonts w:ascii="Arial" w:hAnsi="Arial" w:cs="Arial"/>
          <w:sz w:val="20"/>
          <w:szCs w:val="20"/>
        </w:rPr>
        <w:t>Bariya</w:t>
      </w:r>
      <w:proofErr w:type="spellEnd"/>
      <w:r w:rsidRPr="00244723">
        <w:rPr>
          <w:rFonts w:ascii="Arial" w:hAnsi="Arial" w:cs="Arial"/>
          <w:sz w:val="20"/>
          <w:szCs w:val="20"/>
        </w:rPr>
        <w:t xml:space="preserve">, M., &amp; Deshmukh, G. (2014). Association between characteristics of demonstrator farmers of groundnut-pigeon pea relay cropping and their knowledge, adoption, and yield level. </w:t>
      </w:r>
      <w:r w:rsidRPr="00244723">
        <w:rPr>
          <w:rStyle w:val="Emphasis"/>
          <w:rFonts w:ascii="Arial" w:hAnsi="Arial" w:cs="Arial"/>
          <w:sz w:val="20"/>
          <w:szCs w:val="20"/>
        </w:rPr>
        <w:t>Indian Journal of Science Research &amp; Technology, 2</w:t>
      </w:r>
      <w:r w:rsidRPr="00244723">
        <w:rPr>
          <w:rFonts w:ascii="Arial" w:hAnsi="Arial" w:cs="Arial"/>
          <w:sz w:val="20"/>
          <w:szCs w:val="20"/>
        </w:rPr>
        <w:t>(5), 29–33.</w:t>
      </w:r>
    </w:p>
    <w:p w14:paraId="12C10F98"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Kumar, S., &amp; Sharma, N. K. (2018). Level of attitude towards soybean cultivation practices by the farmers. </w:t>
      </w:r>
      <w:r w:rsidRPr="00244723">
        <w:rPr>
          <w:rStyle w:val="Emphasis"/>
          <w:rFonts w:ascii="Arial" w:hAnsi="Arial" w:cs="Arial"/>
          <w:sz w:val="20"/>
          <w:szCs w:val="20"/>
        </w:rPr>
        <w:t>Indian Research Journal of Extension Education, 18</w:t>
      </w:r>
      <w:r w:rsidRPr="00244723">
        <w:rPr>
          <w:rFonts w:ascii="Arial" w:hAnsi="Arial" w:cs="Arial"/>
          <w:sz w:val="20"/>
          <w:szCs w:val="20"/>
        </w:rPr>
        <w:t>(2), 42–45.</w:t>
      </w:r>
    </w:p>
    <w:p w14:paraId="137FE335"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Mandavkar</w:t>
      </w:r>
      <w:proofErr w:type="spellEnd"/>
      <w:r w:rsidRPr="00244723">
        <w:rPr>
          <w:rFonts w:ascii="Arial" w:hAnsi="Arial" w:cs="Arial"/>
          <w:sz w:val="20"/>
          <w:szCs w:val="20"/>
        </w:rPr>
        <w:t xml:space="preserve">, P. M., </w:t>
      </w:r>
      <w:proofErr w:type="spellStart"/>
      <w:r w:rsidRPr="00244723">
        <w:rPr>
          <w:rFonts w:ascii="Arial" w:hAnsi="Arial" w:cs="Arial"/>
          <w:sz w:val="20"/>
          <w:szCs w:val="20"/>
        </w:rPr>
        <w:t>Talathi</w:t>
      </w:r>
      <w:proofErr w:type="spellEnd"/>
      <w:r w:rsidRPr="00244723">
        <w:rPr>
          <w:rFonts w:ascii="Arial" w:hAnsi="Arial" w:cs="Arial"/>
          <w:sz w:val="20"/>
          <w:szCs w:val="20"/>
        </w:rPr>
        <w:t xml:space="preserve">, M. S., Mahadik, R. P., &amp; Sawant, P. A. (2013). Farmer’s knowledge and correlates of oilseed production technology. </w:t>
      </w:r>
      <w:r w:rsidRPr="00244723">
        <w:rPr>
          <w:rStyle w:val="Emphasis"/>
          <w:rFonts w:ascii="Arial" w:hAnsi="Arial" w:cs="Arial"/>
          <w:sz w:val="20"/>
          <w:szCs w:val="20"/>
        </w:rPr>
        <w:t>Indian Journal of Extension Education &amp; Rural Development, 21</w:t>
      </w:r>
      <w:r w:rsidRPr="00244723">
        <w:rPr>
          <w:rFonts w:ascii="Arial" w:hAnsi="Arial" w:cs="Arial"/>
          <w:sz w:val="20"/>
          <w:szCs w:val="20"/>
        </w:rPr>
        <w:t>, 15–19.</w:t>
      </w:r>
    </w:p>
    <w:p w14:paraId="2C3C297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Meena, O. P., Sharma, K. C., Meena, R. H., &amp; </w:t>
      </w:r>
      <w:proofErr w:type="spellStart"/>
      <w:r w:rsidRPr="00244723">
        <w:rPr>
          <w:rFonts w:ascii="Arial" w:hAnsi="Arial" w:cs="Arial"/>
          <w:sz w:val="20"/>
          <w:szCs w:val="20"/>
        </w:rPr>
        <w:t>Mitharwal</w:t>
      </w:r>
      <w:proofErr w:type="spellEnd"/>
      <w:r w:rsidRPr="00244723">
        <w:rPr>
          <w:rFonts w:ascii="Arial" w:hAnsi="Arial" w:cs="Arial"/>
          <w:sz w:val="20"/>
          <w:szCs w:val="20"/>
        </w:rPr>
        <w:t xml:space="preserve">, B. S. (2012). Technology transfer through FLDs on mung bean in semi-arid region of Rajasthan. </w:t>
      </w:r>
      <w:r w:rsidRPr="00244723">
        <w:rPr>
          <w:rStyle w:val="Emphasis"/>
          <w:rFonts w:ascii="Arial" w:hAnsi="Arial" w:cs="Arial"/>
          <w:sz w:val="20"/>
          <w:szCs w:val="20"/>
        </w:rPr>
        <w:t>Rajasthan Journal of Extension Education, 20</w:t>
      </w:r>
      <w:r w:rsidRPr="00244723">
        <w:rPr>
          <w:rFonts w:ascii="Arial" w:hAnsi="Arial" w:cs="Arial"/>
          <w:sz w:val="20"/>
          <w:szCs w:val="20"/>
        </w:rPr>
        <w:t>, 182–186.</w:t>
      </w:r>
    </w:p>
    <w:p w14:paraId="1B0EAEF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Meena, S. R., &amp; Sharma, Y. K. (2019). Extent of adoption and adoption gaps amongst the mustard growers (beneficiary and non-beneficiary) regarding recommended mustard production technology. </w:t>
      </w:r>
      <w:r w:rsidRPr="00244723">
        <w:rPr>
          <w:rStyle w:val="Emphasis"/>
          <w:rFonts w:ascii="Arial" w:hAnsi="Arial" w:cs="Arial"/>
          <w:sz w:val="20"/>
          <w:szCs w:val="20"/>
        </w:rPr>
        <w:t>International Journal of Current Microbiology &amp; Applied Sciences, 8</w:t>
      </w:r>
      <w:r w:rsidRPr="00244723">
        <w:rPr>
          <w:rFonts w:ascii="Arial" w:hAnsi="Arial" w:cs="Arial"/>
          <w:sz w:val="20"/>
          <w:szCs w:val="20"/>
        </w:rPr>
        <w:t>(9), 1718–1735.</w:t>
      </w:r>
    </w:p>
    <w:p w14:paraId="1D5A13B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Mohite, V. S. (2013). </w:t>
      </w:r>
      <w:r w:rsidRPr="00244723">
        <w:rPr>
          <w:rStyle w:val="Emphasis"/>
          <w:rFonts w:ascii="Arial" w:hAnsi="Arial" w:cs="Arial"/>
          <w:sz w:val="20"/>
          <w:szCs w:val="20"/>
        </w:rPr>
        <w:t>Adoption of biofertilizer by soybean growers in western Vidarbha</w:t>
      </w:r>
      <w:r w:rsidRPr="00244723">
        <w:rPr>
          <w:rFonts w:ascii="Arial" w:hAnsi="Arial" w:cs="Arial"/>
          <w:sz w:val="20"/>
          <w:szCs w:val="20"/>
        </w:rPr>
        <w:t xml:space="preserve"> (Unpublished master’s thesis). Dr. PDKV, Akola.</w:t>
      </w:r>
    </w:p>
    <w:p w14:paraId="23B2335C"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Raghava, N. V., &amp; Rao, P. P. (2013). Impact of front line demonstrations on groundnut production technology in Guntur district of A.P. </w:t>
      </w:r>
      <w:r w:rsidRPr="00244723">
        <w:rPr>
          <w:rStyle w:val="Emphasis"/>
          <w:rFonts w:ascii="Arial" w:hAnsi="Arial" w:cs="Arial"/>
          <w:sz w:val="20"/>
          <w:szCs w:val="20"/>
        </w:rPr>
        <w:t>Agriculture Update, 8</w:t>
      </w:r>
      <w:r w:rsidRPr="00244723">
        <w:rPr>
          <w:rFonts w:ascii="Arial" w:hAnsi="Arial" w:cs="Arial"/>
          <w:sz w:val="20"/>
          <w:szCs w:val="20"/>
        </w:rPr>
        <w:t>(1–2), 283–290.</w:t>
      </w:r>
    </w:p>
    <w:p w14:paraId="066923E5"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Sharma, S. K., Sharma, N. K., &amp; Vyas, K. G. (2020). Association between selected independent variables and adoption level of farmers about recommended production technology of fennel. </w:t>
      </w:r>
      <w:r w:rsidRPr="00244723">
        <w:rPr>
          <w:rStyle w:val="Emphasis"/>
          <w:rFonts w:ascii="Arial" w:hAnsi="Arial" w:cs="Arial"/>
          <w:sz w:val="20"/>
          <w:szCs w:val="20"/>
        </w:rPr>
        <w:t>Asian Journal of Agricultural Extension, Economics &amp; Sociology, 38</w:t>
      </w:r>
      <w:r w:rsidRPr="00244723">
        <w:rPr>
          <w:rFonts w:ascii="Arial" w:hAnsi="Arial" w:cs="Arial"/>
          <w:sz w:val="20"/>
          <w:szCs w:val="20"/>
        </w:rPr>
        <w:t>(6), 60–68.</w:t>
      </w:r>
    </w:p>
    <w:p w14:paraId="0A92C902"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Kumari, V., Yogi, V., Sharma, S., Yadav, P. K., Pareek, N. K., Singh, I. P., &amp; Aravindh Kumar, S. (2023). Statistical analysis of growth and installation cost of sprinkler irrigation system in Bikaner district of Rajasthan, India. </w:t>
      </w:r>
      <w:r w:rsidRPr="00244723">
        <w:rPr>
          <w:rStyle w:val="Emphasis"/>
          <w:rFonts w:ascii="Arial" w:hAnsi="Arial" w:cs="Arial"/>
          <w:sz w:val="20"/>
          <w:szCs w:val="20"/>
        </w:rPr>
        <w:t>Asian Journal of Agricultural Extension, Economics &amp; Sociology, 41</w:t>
      </w:r>
      <w:r w:rsidRPr="00244723">
        <w:rPr>
          <w:rFonts w:ascii="Arial" w:hAnsi="Arial" w:cs="Arial"/>
          <w:sz w:val="20"/>
          <w:szCs w:val="20"/>
        </w:rPr>
        <w:t>(10), 294–302.</w:t>
      </w:r>
    </w:p>
    <w:p w14:paraId="3C3609C6" w14:textId="77777777" w:rsidR="004D4277" w:rsidRPr="00FB3A86" w:rsidRDefault="004D4277" w:rsidP="00EA56B9">
      <w:pPr>
        <w:pStyle w:val="Body"/>
        <w:spacing w:after="0"/>
        <w:rPr>
          <w:rFonts w:ascii="Arial" w:hAnsi="Arial" w:cs="Arial"/>
          <w:b/>
        </w:rPr>
        <w:sectPr w:rsidR="004D4277" w:rsidRPr="00FB3A86" w:rsidSect="00F620D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021C5AE" w14:textId="77777777" w:rsidR="00B01FCD" w:rsidRPr="00FB3A86" w:rsidRDefault="00B01FCD" w:rsidP="00AA07C1">
      <w:pPr>
        <w:pStyle w:val="Appendix"/>
        <w:spacing w:after="0"/>
        <w:jc w:val="both"/>
        <w:rPr>
          <w:rFonts w:ascii="Arial" w:hAnsi="Arial" w:cs="Arial"/>
          <w:b w:val="0"/>
        </w:rPr>
      </w:pPr>
    </w:p>
    <w:sectPr w:rsidR="00B01FCD" w:rsidRPr="00FB3A86" w:rsidSect="00F620D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lian" w:date="2025-05-03T08:31:00Z" w:initials="L">
    <w:p w14:paraId="2241A07D" w14:textId="4AB691A8" w:rsidR="00A97051" w:rsidRDefault="00A97051">
      <w:pPr>
        <w:pStyle w:val="CommentText"/>
      </w:pPr>
      <w:r>
        <w:rPr>
          <w:rStyle w:val="CommentReference"/>
        </w:rPr>
        <w:annotationRef/>
      </w:r>
    </w:p>
  </w:comment>
  <w:comment w:id="6" w:author="Lilian" w:date="2025-05-03T08:32:00Z" w:initials="L">
    <w:p w14:paraId="11593C2C" w14:textId="77777777" w:rsidR="00A97051" w:rsidRDefault="00A97051" w:rsidP="00A97051">
      <w:pPr>
        <w:pStyle w:val="CommentText"/>
      </w:pPr>
      <w:r>
        <w:rPr>
          <w:rStyle w:val="CommentReference"/>
        </w:rPr>
        <w:annotationRef/>
      </w:r>
    </w:p>
  </w:comment>
  <w:comment w:id="52" w:author="Lilian" w:date="2025-05-03T09:13:00Z" w:initials="L">
    <w:p w14:paraId="74EF7FE5" w14:textId="616B2C18" w:rsidR="008C1767" w:rsidRDefault="008C1767">
      <w:pPr>
        <w:pStyle w:val="CommentText"/>
      </w:pPr>
      <w:r>
        <w:rPr>
          <w:rStyle w:val="CommentReference"/>
        </w:rPr>
        <w:annotationRef/>
      </w:r>
      <w:r>
        <w:t>Ensure all the citations are in the bibliography</w:t>
      </w:r>
      <w:bookmarkStart w:id="53" w:name="_GoBack"/>
      <w:bookmarkEnd w:id="5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F090E" w14:textId="77777777" w:rsidR="00F73CFC" w:rsidRDefault="00F73CFC" w:rsidP="00C37E61">
      <w:r>
        <w:separator/>
      </w:r>
    </w:p>
  </w:endnote>
  <w:endnote w:type="continuationSeparator" w:id="0">
    <w:p w14:paraId="20904B99" w14:textId="77777777" w:rsidR="00F73CFC" w:rsidRDefault="00F73C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6D933" w14:textId="77777777" w:rsidR="00221517" w:rsidRDefault="00221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C6D01" w14:textId="1A9F14A4" w:rsidR="00156C6F" w:rsidRPr="00A07CD8" w:rsidRDefault="002F6BAB" w:rsidP="00A07CD8">
    <w:pPr>
      <w:pStyle w:val="Footer"/>
    </w:pPr>
    <w:r w:rsidRPr="00A07CD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1D72" w14:textId="77777777" w:rsidR="00156C6F" w:rsidRDefault="00156C6F">
    <w:pPr>
      <w:pStyle w:val="Footer"/>
      <w:rPr>
        <w:rFonts w:ascii="Arial" w:hAnsi="Arial" w:cs="Arial"/>
        <w:sz w:val="16"/>
      </w:rPr>
    </w:pPr>
  </w:p>
  <w:p w14:paraId="4F7C64B2" w14:textId="77777777" w:rsidR="00156C6F" w:rsidRDefault="00156C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2FE909" w14:textId="77777777" w:rsidR="00156C6F" w:rsidRDefault="00156C6F">
    <w:pPr>
      <w:pStyle w:val="Footer"/>
      <w:rPr>
        <w:rFonts w:ascii="Arial" w:hAnsi="Arial" w:cs="Arial"/>
        <w:sz w:val="16"/>
      </w:rPr>
    </w:pPr>
  </w:p>
  <w:p w14:paraId="330BFF72" w14:textId="77777777" w:rsidR="00156C6F" w:rsidRPr="009E048A" w:rsidRDefault="00156C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90F76" w14:textId="77777777" w:rsidR="00156C6F" w:rsidRPr="00C37E61" w:rsidRDefault="00156C6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76B99" w14:textId="77777777" w:rsidR="00F73CFC" w:rsidRDefault="00F73CFC" w:rsidP="00C37E61">
      <w:r>
        <w:separator/>
      </w:r>
    </w:p>
  </w:footnote>
  <w:footnote w:type="continuationSeparator" w:id="0">
    <w:p w14:paraId="54BFDACE" w14:textId="77777777" w:rsidR="00F73CFC" w:rsidRDefault="00F73CF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A1EE" w14:textId="7EA379FB" w:rsidR="00221517" w:rsidRDefault="00F73CFC">
    <w:pPr>
      <w:pStyle w:val="Header"/>
    </w:pPr>
    <w:r>
      <w:rPr>
        <w:noProof/>
      </w:rPr>
      <w:pict w14:anchorId="73D99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834F8" w14:textId="0D3C820C" w:rsidR="00221517" w:rsidRDefault="00F73CFC">
    <w:pPr>
      <w:pStyle w:val="Header"/>
    </w:pPr>
    <w:r>
      <w:rPr>
        <w:noProof/>
      </w:rPr>
      <w:pict w14:anchorId="3AE56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9307A" w14:textId="703E3DC1" w:rsidR="00156C6F" w:rsidRPr="00296529" w:rsidRDefault="00F73CFC" w:rsidP="00296529">
    <w:pPr>
      <w:ind w:left="2160"/>
      <w:jc w:val="center"/>
      <w:rPr>
        <w:rFonts w:ascii="Times New Roman" w:eastAsia="Calibri" w:hAnsi="Times New Roman"/>
        <w:i/>
        <w:sz w:val="18"/>
        <w:szCs w:val="22"/>
      </w:rPr>
    </w:pPr>
    <w:r>
      <w:rPr>
        <w:noProof/>
      </w:rPr>
      <w:pict w14:anchorId="544E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F55ED5"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43F928"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A3CF6"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18382"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ED969"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475A0D" w14:textId="77777777" w:rsidR="00156C6F" w:rsidRDefault="00156C6F">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2385" w14:textId="1A7BFE7D" w:rsidR="00221517" w:rsidRDefault="00F73CFC">
    <w:pPr>
      <w:pStyle w:val="Header"/>
    </w:pPr>
    <w:r>
      <w:rPr>
        <w:noProof/>
      </w:rPr>
      <w:pict w14:anchorId="1B90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CD63" w14:textId="18ECEDFE" w:rsidR="00221517" w:rsidRDefault="00F73CFC">
    <w:pPr>
      <w:pStyle w:val="Header"/>
    </w:pPr>
    <w:r>
      <w:rPr>
        <w:noProof/>
      </w:rPr>
      <w:pict w14:anchorId="606B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C91B1" w14:textId="16FD0A36" w:rsidR="00221517" w:rsidRDefault="00F73CFC">
    <w:pPr>
      <w:pStyle w:val="Header"/>
    </w:pPr>
    <w:r>
      <w:rPr>
        <w:noProof/>
      </w:rPr>
      <w:pict w14:anchorId="48EF1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A6DD0"/>
    <w:multiLevelType w:val="multilevel"/>
    <w:tmpl w:val="3AB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15"/>
  </w:num>
  <w:num w:numId="32">
    <w:abstractNumId w:val="16"/>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097D"/>
    <w:rsid w:val="000272B8"/>
    <w:rsid w:val="00030174"/>
    <w:rsid w:val="0004579C"/>
    <w:rsid w:val="000A47FA"/>
    <w:rsid w:val="000A65D3"/>
    <w:rsid w:val="000B1E33"/>
    <w:rsid w:val="000C7391"/>
    <w:rsid w:val="000D2D70"/>
    <w:rsid w:val="000D689F"/>
    <w:rsid w:val="000E7B7B"/>
    <w:rsid w:val="000E7D62"/>
    <w:rsid w:val="00103357"/>
    <w:rsid w:val="00103BF0"/>
    <w:rsid w:val="001055B1"/>
    <w:rsid w:val="0011666D"/>
    <w:rsid w:val="00123C9F"/>
    <w:rsid w:val="00126190"/>
    <w:rsid w:val="00130F17"/>
    <w:rsid w:val="001320BF"/>
    <w:rsid w:val="00156C6F"/>
    <w:rsid w:val="00163BC4"/>
    <w:rsid w:val="00176012"/>
    <w:rsid w:val="00185337"/>
    <w:rsid w:val="00191062"/>
    <w:rsid w:val="00192B72"/>
    <w:rsid w:val="001A29D8"/>
    <w:rsid w:val="001A5CAA"/>
    <w:rsid w:val="001B0427"/>
    <w:rsid w:val="001D138A"/>
    <w:rsid w:val="001D3A51"/>
    <w:rsid w:val="001E10D2"/>
    <w:rsid w:val="001E25B4"/>
    <w:rsid w:val="001E44FE"/>
    <w:rsid w:val="001F0BFE"/>
    <w:rsid w:val="00200595"/>
    <w:rsid w:val="00204835"/>
    <w:rsid w:val="00221517"/>
    <w:rsid w:val="00221E6A"/>
    <w:rsid w:val="00231920"/>
    <w:rsid w:val="0023195C"/>
    <w:rsid w:val="00232DF8"/>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270D"/>
    <w:rsid w:val="00315186"/>
    <w:rsid w:val="0033343E"/>
    <w:rsid w:val="00334BFD"/>
    <w:rsid w:val="003431D6"/>
    <w:rsid w:val="00343C8A"/>
    <w:rsid w:val="003512C2"/>
    <w:rsid w:val="00371FB6"/>
    <w:rsid w:val="003763C1"/>
    <w:rsid w:val="00376BBE"/>
    <w:rsid w:val="00380914"/>
    <w:rsid w:val="00383340"/>
    <w:rsid w:val="0039224F"/>
    <w:rsid w:val="00392DB8"/>
    <w:rsid w:val="003A43A4"/>
    <w:rsid w:val="003A7E18"/>
    <w:rsid w:val="003C4C86"/>
    <w:rsid w:val="003C6258"/>
    <w:rsid w:val="003C78B8"/>
    <w:rsid w:val="003E2904"/>
    <w:rsid w:val="003E2ED0"/>
    <w:rsid w:val="00401927"/>
    <w:rsid w:val="0041027F"/>
    <w:rsid w:val="00412475"/>
    <w:rsid w:val="00423789"/>
    <w:rsid w:val="00440F43"/>
    <w:rsid w:val="00441B6F"/>
    <w:rsid w:val="00446221"/>
    <w:rsid w:val="00450E62"/>
    <w:rsid w:val="004539DB"/>
    <w:rsid w:val="00471A80"/>
    <w:rsid w:val="004D305E"/>
    <w:rsid w:val="004D4277"/>
    <w:rsid w:val="0050031D"/>
    <w:rsid w:val="00502516"/>
    <w:rsid w:val="00505F06"/>
    <w:rsid w:val="00506828"/>
    <w:rsid w:val="0052351C"/>
    <w:rsid w:val="005236D1"/>
    <w:rsid w:val="0053056E"/>
    <w:rsid w:val="00554FDA"/>
    <w:rsid w:val="005850AA"/>
    <w:rsid w:val="005A0E9D"/>
    <w:rsid w:val="005C784C"/>
    <w:rsid w:val="005D17F6"/>
    <w:rsid w:val="005E5539"/>
    <w:rsid w:val="00602BF5"/>
    <w:rsid w:val="00603194"/>
    <w:rsid w:val="00617FDD"/>
    <w:rsid w:val="00633614"/>
    <w:rsid w:val="006338D0"/>
    <w:rsid w:val="00633F68"/>
    <w:rsid w:val="00636EB2"/>
    <w:rsid w:val="006375B8"/>
    <w:rsid w:val="0066510A"/>
    <w:rsid w:val="00670E9D"/>
    <w:rsid w:val="00673F9F"/>
    <w:rsid w:val="00682387"/>
    <w:rsid w:val="00686953"/>
    <w:rsid w:val="00687DEA"/>
    <w:rsid w:val="00687E67"/>
    <w:rsid w:val="006967F7"/>
    <w:rsid w:val="006A0CC6"/>
    <w:rsid w:val="006A250C"/>
    <w:rsid w:val="006B21D3"/>
    <w:rsid w:val="006B57D0"/>
    <w:rsid w:val="006C02A8"/>
    <w:rsid w:val="006D30FF"/>
    <w:rsid w:val="006D6940"/>
    <w:rsid w:val="006E398C"/>
    <w:rsid w:val="006F11EC"/>
    <w:rsid w:val="0070082C"/>
    <w:rsid w:val="007369E6"/>
    <w:rsid w:val="00744D9E"/>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767"/>
    <w:rsid w:val="008E13AE"/>
    <w:rsid w:val="008E1506"/>
    <w:rsid w:val="008E710C"/>
    <w:rsid w:val="008F0287"/>
    <w:rsid w:val="008F69D6"/>
    <w:rsid w:val="00902823"/>
    <w:rsid w:val="00907D0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CD8"/>
    <w:rsid w:val="00A1134E"/>
    <w:rsid w:val="00A24E7E"/>
    <w:rsid w:val="00A258C3"/>
    <w:rsid w:val="00A347C0"/>
    <w:rsid w:val="00A41A71"/>
    <w:rsid w:val="00A51431"/>
    <w:rsid w:val="00A539AD"/>
    <w:rsid w:val="00A65778"/>
    <w:rsid w:val="00A94063"/>
    <w:rsid w:val="00A97051"/>
    <w:rsid w:val="00AA07C1"/>
    <w:rsid w:val="00AA6219"/>
    <w:rsid w:val="00AA74E0"/>
    <w:rsid w:val="00AB703F"/>
    <w:rsid w:val="00AC6BB8"/>
    <w:rsid w:val="00AE008F"/>
    <w:rsid w:val="00AF38C7"/>
    <w:rsid w:val="00B00A12"/>
    <w:rsid w:val="00B01FCD"/>
    <w:rsid w:val="00B1776C"/>
    <w:rsid w:val="00B52583"/>
    <w:rsid w:val="00B52896"/>
    <w:rsid w:val="00B6178C"/>
    <w:rsid w:val="00B72CE0"/>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7E61"/>
    <w:rsid w:val="00C4728F"/>
    <w:rsid w:val="00C70F1B"/>
    <w:rsid w:val="00C71A47"/>
    <w:rsid w:val="00C7464C"/>
    <w:rsid w:val="00C85588"/>
    <w:rsid w:val="00CD0A8C"/>
    <w:rsid w:val="00CD6755"/>
    <w:rsid w:val="00CD6856"/>
    <w:rsid w:val="00CE0089"/>
    <w:rsid w:val="00CE1796"/>
    <w:rsid w:val="00CE793C"/>
    <w:rsid w:val="00CF193C"/>
    <w:rsid w:val="00CF1CDA"/>
    <w:rsid w:val="00D173F1"/>
    <w:rsid w:val="00D74CB0"/>
    <w:rsid w:val="00D8295D"/>
    <w:rsid w:val="00DC2A65"/>
    <w:rsid w:val="00DE15F0"/>
    <w:rsid w:val="00DE5663"/>
    <w:rsid w:val="00DE78AA"/>
    <w:rsid w:val="00E053D0"/>
    <w:rsid w:val="00E15994"/>
    <w:rsid w:val="00E3114E"/>
    <w:rsid w:val="00E31A70"/>
    <w:rsid w:val="00E35B02"/>
    <w:rsid w:val="00E414EB"/>
    <w:rsid w:val="00E63D94"/>
    <w:rsid w:val="00E66496"/>
    <w:rsid w:val="00E66B35"/>
    <w:rsid w:val="00E66E10"/>
    <w:rsid w:val="00E769F6"/>
    <w:rsid w:val="00E8407C"/>
    <w:rsid w:val="00E84F3C"/>
    <w:rsid w:val="00E91CBF"/>
    <w:rsid w:val="00EA012C"/>
    <w:rsid w:val="00EA281A"/>
    <w:rsid w:val="00EA56B9"/>
    <w:rsid w:val="00EA5AB1"/>
    <w:rsid w:val="00EC6A55"/>
    <w:rsid w:val="00ED0288"/>
    <w:rsid w:val="00EE52CB"/>
    <w:rsid w:val="00EF4CA6"/>
    <w:rsid w:val="00EF581D"/>
    <w:rsid w:val="00EF7FD8"/>
    <w:rsid w:val="00F06F59"/>
    <w:rsid w:val="00F16A25"/>
    <w:rsid w:val="00F17988"/>
    <w:rsid w:val="00F205AE"/>
    <w:rsid w:val="00F469F0"/>
    <w:rsid w:val="00F53273"/>
    <w:rsid w:val="00F604C3"/>
    <w:rsid w:val="00F620D3"/>
    <w:rsid w:val="00F73CF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44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customStyle="1" w:styleId="UnresolvedMention">
    <w:name w:val="Unresolved Mention"/>
    <w:basedOn w:val="DefaultParagraphFont"/>
    <w:uiPriority w:val="99"/>
    <w:semiHidden/>
    <w:unhideWhenUsed/>
    <w:rsid w:val="00A07CD8"/>
    <w:rPr>
      <w:color w:val="605E5C"/>
      <w:shd w:val="clear" w:color="auto" w:fill="E1DFDD"/>
    </w:rPr>
  </w:style>
  <w:style w:type="paragraph" w:styleId="CommentSubject">
    <w:name w:val="annotation subject"/>
    <w:basedOn w:val="CommentText"/>
    <w:next w:val="CommentText"/>
    <w:link w:val="CommentSubjectChar"/>
    <w:semiHidden/>
    <w:unhideWhenUsed/>
    <w:rsid w:val="00A97051"/>
    <w:rPr>
      <w:rFonts w:ascii="Helvetica" w:hAnsi="Helvetica"/>
      <w:b/>
      <w:bCs/>
      <w:lang w:val="en-US" w:eastAsia="en-US"/>
    </w:rPr>
  </w:style>
  <w:style w:type="character" w:customStyle="1" w:styleId="CommentSubjectChar">
    <w:name w:val="Comment Subject Char"/>
    <w:basedOn w:val="CommentTextChar"/>
    <w:link w:val="CommentSubject"/>
    <w:semiHidden/>
    <w:rsid w:val="00A97051"/>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customStyle="1" w:styleId="UnresolvedMention">
    <w:name w:val="Unresolved Mention"/>
    <w:basedOn w:val="DefaultParagraphFont"/>
    <w:uiPriority w:val="99"/>
    <w:semiHidden/>
    <w:unhideWhenUsed/>
    <w:rsid w:val="00A07CD8"/>
    <w:rPr>
      <w:color w:val="605E5C"/>
      <w:shd w:val="clear" w:color="auto" w:fill="E1DFDD"/>
    </w:rPr>
  </w:style>
  <w:style w:type="paragraph" w:styleId="CommentSubject">
    <w:name w:val="annotation subject"/>
    <w:basedOn w:val="CommentText"/>
    <w:next w:val="CommentText"/>
    <w:link w:val="CommentSubjectChar"/>
    <w:semiHidden/>
    <w:unhideWhenUsed/>
    <w:rsid w:val="00A97051"/>
    <w:rPr>
      <w:rFonts w:ascii="Helvetica" w:hAnsi="Helvetica"/>
      <w:b/>
      <w:bCs/>
      <w:lang w:val="en-US" w:eastAsia="en-US"/>
    </w:rPr>
  </w:style>
  <w:style w:type="character" w:customStyle="1" w:styleId="CommentSubjectChar">
    <w:name w:val="Comment Subject Char"/>
    <w:basedOn w:val="CommentTextChar"/>
    <w:link w:val="CommentSubject"/>
    <w:semiHidden/>
    <w:rsid w:val="00A9705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3068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19115">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9321/MAJ.2020.000458"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DA58-58A1-4BF4-A815-13F2FC53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8</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Lilian</cp:lastModifiedBy>
  <cp:revision>9</cp:revision>
  <cp:lastPrinted>1999-07-06T11:00:00Z</cp:lastPrinted>
  <dcterms:created xsi:type="dcterms:W3CDTF">2025-05-03T05:13:00Z</dcterms:created>
  <dcterms:modified xsi:type="dcterms:W3CDTF">2025-05-03T06:13:00Z</dcterms:modified>
</cp:coreProperties>
</file>