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74E81" w14:textId="4F581107" w:rsidR="00EB7CB8" w:rsidRPr="00CC4D5E" w:rsidRDefault="00EB7CB8" w:rsidP="00CC4D5E">
      <w:pPr>
        <w:spacing w:line="480" w:lineRule="auto"/>
        <w:rPr>
          <w:rFonts w:ascii="Times New Roman" w:hAnsi="Times New Roman" w:cs="Times New Roman"/>
          <w:b/>
          <w:color w:val="231F20"/>
        </w:rPr>
      </w:pPr>
      <w:bookmarkStart w:id="0" w:name="_Hlk193595014"/>
      <w:r w:rsidRPr="00CC4D5E">
        <w:rPr>
          <w:rFonts w:ascii="Times New Roman" w:hAnsi="Times New Roman" w:cs="Times New Roman"/>
          <w:b/>
          <w:color w:val="231F20"/>
        </w:rPr>
        <w:t>ASSESSMENT OF BACTERIAL COMMUNITY PROFILE, QUALITY IMPAIRMENT AND RISK OF YEWA AND IJU STREAMS, ONDO STATE RECEIVING ABATTOIR EFFLUENT</w:t>
      </w:r>
    </w:p>
    <w:bookmarkEnd w:id="0"/>
    <w:p w14:paraId="04CAA477" w14:textId="77777777" w:rsidR="007E33DC" w:rsidRPr="00A768D8" w:rsidRDefault="007E33DC" w:rsidP="00A768D8">
      <w:pPr>
        <w:tabs>
          <w:tab w:val="left" w:pos="915"/>
        </w:tabs>
        <w:spacing w:after="0" w:line="480" w:lineRule="auto"/>
        <w:jc w:val="both"/>
        <w:rPr>
          <w:rFonts w:ascii="Times New Roman" w:hAnsi="Times New Roman" w:cs="Times New Roman"/>
          <w:b/>
          <w:sz w:val="24"/>
          <w:szCs w:val="24"/>
        </w:rPr>
      </w:pPr>
      <w:r w:rsidRPr="00A768D8">
        <w:rPr>
          <w:rFonts w:ascii="Times New Roman" w:hAnsi="Times New Roman" w:cs="Times New Roman"/>
          <w:b/>
          <w:bCs/>
          <w:sz w:val="24"/>
          <w:szCs w:val="24"/>
        </w:rPr>
        <w:t>ABSTRACT</w:t>
      </w:r>
    </w:p>
    <w:p w14:paraId="6D140999" w14:textId="286AA071" w:rsidR="00287661" w:rsidRPr="00A768D8" w:rsidRDefault="007E33DC" w:rsidP="00A768D8">
      <w:pPr>
        <w:autoSpaceDE w:val="0"/>
        <w:autoSpaceDN w:val="0"/>
        <w:adjustRightInd w:val="0"/>
        <w:spacing w:after="0" w:line="480" w:lineRule="auto"/>
        <w:jc w:val="both"/>
        <w:rPr>
          <w:rFonts w:ascii="Times New Roman" w:hAnsi="Times New Roman" w:cs="Times New Roman"/>
          <w:sz w:val="24"/>
          <w:szCs w:val="24"/>
        </w:rPr>
      </w:pPr>
      <w:r w:rsidRPr="00A768D8">
        <w:rPr>
          <w:rFonts w:ascii="Times New Roman" w:hAnsi="Times New Roman" w:cs="Times New Roman"/>
          <w:sz w:val="24"/>
          <w:szCs w:val="24"/>
        </w:rPr>
        <w:t>The dis</w:t>
      </w:r>
      <w:r w:rsidR="006C286A">
        <w:rPr>
          <w:rFonts w:ascii="Times New Roman" w:hAnsi="Times New Roman" w:cs="Times New Roman"/>
          <w:sz w:val="24"/>
          <w:szCs w:val="24"/>
        </w:rPr>
        <w:t>charge</w:t>
      </w:r>
      <w:r w:rsidRPr="00A768D8">
        <w:rPr>
          <w:rFonts w:ascii="Times New Roman" w:hAnsi="Times New Roman" w:cs="Times New Roman"/>
          <w:sz w:val="24"/>
          <w:szCs w:val="24"/>
        </w:rPr>
        <w:t xml:space="preserve"> of </w:t>
      </w:r>
      <w:r w:rsidR="00596766" w:rsidRPr="00A768D8">
        <w:rPr>
          <w:rFonts w:ascii="Times New Roman" w:hAnsi="Times New Roman" w:cs="Times New Roman"/>
          <w:sz w:val="24"/>
          <w:szCs w:val="24"/>
        </w:rPr>
        <w:t xml:space="preserve">untreated </w:t>
      </w:r>
      <w:r w:rsidRPr="00A768D8">
        <w:rPr>
          <w:rFonts w:ascii="Times New Roman" w:hAnsi="Times New Roman" w:cs="Times New Roman"/>
          <w:sz w:val="24"/>
          <w:szCs w:val="24"/>
        </w:rPr>
        <w:t xml:space="preserve">effluents into water bodies </w:t>
      </w:r>
      <w:r w:rsidR="006C286A">
        <w:rPr>
          <w:rFonts w:ascii="Times New Roman" w:hAnsi="Times New Roman" w:cs="Times New Roman"/>
          <w:sz w:val="24"/>
          <w:szCs w:val="24"/>
        </w:rPr>
        <w:t xml:space="preserve">constitutes </w:t>
      </w:r>
      <w:r w:rsidR="003A1B4E">
        <w:rPr>
          <w:rFonts w:ascii="Times New Roman" w:hAnsi="Times New Roman" w:cs="Times New Roman"/>
          <w:sz w:val="24"/>
          <w:szCs w:val="24"/>
        </w:rPr>
        <w:t>enormous</w:t>
      </w:r>
      <w:r w:rsidRPr="00A768D8">
        <w:rPr>
          <w:rFonts w:ascii="Times New Roman" w:hAnsi="Times New Roman" w:cs="Times New Roman"/>
          <w:sz w:val="24"/>
          <w:szCs w:val="24"/>
        </w:rPr>
        <w:t xml:space="preserve"> threat to</w:t>
      </w:r>
      <w:r w:rsidR="00596766" w:rsidRPr="00A768D8">
        <w:rPr>
          <w:rFonts w:ascii="Times New Roman" w:hAnsi="Times New Roman" w:cs="Times New Roman"/>
          <w:sz w:val="24"/>
          <w:szCs w:val="24"/>
        </w:rPr>
        <w:t xml:space="preserve"> ecosystem sustainability and</w:t>
      </w:r>
      <w:r w:rsidRPr="00A768D8">
        <w:rPr>
          <w:rFonts w:ascii="Times New Roman" w:hAnsi="Times New Roman" w:cs="Times New Roman"/>
          <w:sz w:val="24"/>
          <w:szCs w:val="24"/>
        </w:rPr>
        <w:t xml:space="preserve"> all forms of lives dependent on surface water resource.</w:t>
      </w:r>
      <w:r w:rsidR="0021762D" w:rsidRPr="00A768D8">
        <w:rPr>
          <w:rFonts w:ascii="Times New Roman" w:hAnsi="Times New Roman" w:cs="Times New Roman"/>
          <w:sz w:val="24"/>
          <w:szCs w:val="24"/>
        </w:rPr>
        <w:t xml:space="preserve"> </w:t>
      </w:r>
      <w:r w:rsidRPr="00A768D8">
        <w:rPr>
          <w:rFonts w:ascii="Times New Roman" w:hAnsi="Times New Roman" w:cs="Times New Roman"/>
          <w:sz w:val="24"/>
          <w:szCs w:val="24"/>
        </w:rPr>
        <w:t xml:space="preserve">The purpose of this research was to assess the </w:t>
      </w:r>
      <w:r w:rsidRPr="00A768D8">
        <w:rPr>
          <w:rFonts w:ascii="Times New Roman" w:hAnsi="Times New Roman" w:cs="Times New Roman"/>
          <w:bCs/>
          <w:color w:val="231F20"/>
          <w:sz w:val="24"/>
          <w:szCs w:val="24"/>
        </w:rPr>
        <w:t>bacterial profile</w:t>
      </w:r>
      <w:r w:rsidR="0021762D" w:rsidRPr="00A768D8">
        <w:rPr>
          <w:rFonts w:ascii="Times New Roman" w:hAnsi="Times New Roman" w:cs="Times New Roman"/>
          <w:bCs/>
          <w:color w:val="231F20"/>
          <w:sz w:val="24"/>
          <w:szCs w:val="24"/>
        </w:rPr>
        <w:t xml:space="preserve">, </w:t>
      </w:r>
      <w:r w:rsidRPr="00A768D8">
        <w:rPr>
          <w:rFonts w:ascii="Times New Roman" w:hAnsi="Times New Roman" w:cs="Times New Roman"/>
          <w:bCs/>
          <w:color w:val="231F20"/>
          <w:sz w:val="24"/>
          <w:szCs w:val="24"/>
        </w:rPr>
        <w:t>impairment and health risk of surface water receiving abattoir effluents</w:t>
      </w:r>
      <w:r w:rsidR="00281F58" w:rsidRPr="00A768D8">
        <w:rPr>
          <w:rFonts w:ascii="Times New Roman" w:hAnsi="Times New Roman" w:cs="Times New Roman"/>
          <w:bCs/>
          <w:color w:val="231F20"/>
          <w:sz w:val="24"/>
          <w:szCs w:val="24"/>
        </w:rPr>
        <w:t xml:space="preserve">. </w:t>
      </w:r>
      <w:r w:rsidR="003A1B4E">
        <w:rPr>
          <w:rFonts w:ascii="Times New Roman" w:hAnsi="Times New Roman" w:cs="Times New Roman"/>
          <w:bCs/>
          <w:color w:val="231F20"/>
          <w:sz w:val="24"/>
          <w:szCs w:val="24"/>
        </w:rPr>
        <w:t>W</w:t>
      </w:r>
      <w:r w:rsidR="009C2589" w:rsidRPr="00A768D8">
        <w:rPr>
          <w:rFonts w:ascii="Times New Roman" w:hAnsi="Times New Roman" w:cs="Times New Roman"/>
          <w:bCs/>
          <w:color w:val="231F20"/>
          <w:sz w:val="24"/>
          <w:szCs w:val="24"/>
        </w:rPr>
        <w:t>ater samples were collected from Yewa and Iju streams</w:t>
      </w:r>
      <w:r w:rsidR="008358B7">
        <w:rPr>
          <w:rFonts w:ascii="Times New Roman" w:hAnsi="Times New Roman" w:cs="Times New Roman"/>
          <w:bCs/>
          <w:color w:val="231F20"/>
          <w:sz w:val="24"/>
          <w:szCs w:val="24"/>
        </w:rPr>
        <w:t>, Ondo State, Nigeria, both of which rec</w:t>
      </w:r>
      <w:r w:rsidR="009C2589" w:rsidRPr="00A768D8">
        <w:rPr>
          <w:rFonts w:ascii="Times New Roman" w:hAnsi="Times New Roman" w:cs="Times New Roman"/>
          <w:bCs/>
          <w:color w:val="231F20"/>
          <w:sz w:val="24"/>
          <w:szCs w:val="24"/>
        </w:rPr>
        <w:t>eiv</w:t>
      </w:r>
      <w:r w:rsidR="008358B7">
        <w:rPr>
          <w:rFonts w:ascii="Times New Roman" w:hAnsi="Times New Roman" w:cs="Times New Roman"/>
          <w:bCs/>
          <w:color w:val="231F20"/>
          <w:sz w:val="24"/>
          <w:szCs w:val="24"/>
        </w:rPr>
        <w:t>es</w:t>
      </w:r>
      <w:r w:rsidR="009C2589" w:rsidRPr="00A768D8">
        <w:rPr>
          <w:rFonts w:ascii="Times New Roman" w:hAnsi="Times New Roman" w:cs="Times New Roman"/>
          <w:bCs/>
          <w:color w:val="231F20"/>
          <w:sz w:val="24"/>
          <w:szCs w:val="24"/>
        </w:rPr>
        <w:t xml:space="preserve"> abattoir effluent</w:t>
      </w:r>
      <w:r w:rsidR="0021762D" w:rsidRPr="00A768D8">
        <w:rPr>
          <w:rFonts w:ascii="Times New Roman" w:hAnsi="Times New Roman" w:cs="Times New Roman"/>
          <w:bCs/>
          <w:color w:val="231F20"/>
          <w:sz w:val="24"/>
          <w:szCs w:val="24"/>
        </w:rPr>
        <w:t xml:space="preserve">. </w:t>
      </w:r>
      <w:r w:rsidRPr="00A768D8">
        <w:rPr>
          <w:rFonts w:ascii="Times New Roman" w:hAnsi="Times New Roman" w:cs="Times New Roman"/>
          <w:sz w:val="24"/>
          <w:szCs w:val="24"/>
        </w:rPr>
        <w:t xml:space="preserve">The microbiological and physicochemical analyses of </w:t>
      </w:r>
      <w:r w:rsidR="009C2589" w:rsidRPr="00A768D8">
        <w:rPr>
          <w:rFonts w:ascii="Times New Roman" w:hAnsi="Times New Roman" w:cs="Times New Roman"/>
          <w:sz w:val="24"/>
          <w:szCs w:val="24"/>
        </w:rPr>
        <w:t>the</w:t>
      </w:r>
      <w:r w:rsidR="00596766" w:rsidRPr="00A768D8">
        <w:rPr>
          <w:rFonts w:ascii="Times New Roman" w:hAnsi="Times New Roman" w:cs="Times New Roman"/>
          <w:sz w:val="24"/>
          <w:szCs w:val="24"/>
        </w:rPr>
        <w:t xml:space="preserve"> </w:t>
      </w:r>
      <w:r w:rsidRPr="00A768D8">
        <w:rPr>
          <w:rFonts w:ascii="Times New Roman" w:hAnsi="Times New Roman" w:cs="Times New Roman"/>
          <w:sz w:val="24"/>
          <w:szCs w:val="24"/>
        </w:rPr>
        <w:t>samples were carried out using conventional microbiological</w:t>
      </w:r>
      <w:r w:rsidR="00596766" w:rsidRPr="00A768D8">
        <w:rPr>
          <w:rFonts w:ascii="Times New Roman" w:hAnsi="Times New Roman" w:cs="Times New Roman"/>
          <w:sz w:val="24"/>
          <w:szCs w:val="24"/>
        </w:rPr>
        <w:t xml:space="preserve"> </w:t>
      </w:r>
      <w:r w:rsidRPr="00A768D8">
        <w:rPr>
          <w:rFonts w:ascii="Times New Roman" w:hAnsi="Times New Roman" w:cs="Times New Roman"/>
          <w:sz w:val="24"/>
          <w:szCs w:val="24"/>
        </w:rPr>
        <w:t>and physic</w:t>
      </w:r>
      <w:r w:rsidR="003A1B4E">
        <w:rPr>
          <w:rFonts w:ascii="Times New Roman" w:hAnsi="Times New Roman" w:cs="Times New Roman"/>
          <w:sz w:val="24"/>
          <w:szCs w:val="24"/>
        </w:rPr>
        <w:t>o</w:t>
      </w:r>
      <w:r w:rsidRPr="00A768D8">
        <w:rPr>
          <w:rFonts w:ascii="Times New Roman" w:hAnsi="Times New Roman" w:cs="Times New Roman"/>
          <w:sz w:val="24"/>
          <w:szCs w:val="24"/>
        </w:rPr>
        <w:t>chemical analytical procedures. The samples showed significant number of heterotrophic bacteria of 4.6 x10</w:t>
      </w:r>
      <w:r w:rsidRPr="00A768D8">
        <w:rPr>
          <w:rFonts w:ascii="Times New Roman" w:hAnsi="Times New Roman" w:cs="Times New Roman"/>
          <w:sz w:val="24"/>
          <w:szCs w:val="24"/>
          <w:vertAlign w:val="superscript"/>
        </w:rPr>
        <w:t>4</w:t>
      </w:r>
      <w:r w:rsidRPr="00A768D8">
        <w:rPr>
          <w:rFonts w:ascii="Times New Roman" w:hAnsi="Times New Roman" w:cs="Times New Roman"/>
          <w:sz w:val="24"/>
          <w:szCs w:val="24"/>
        </w:rPr>
        <w:t xml:space="preserve"> -2.1 x 10</w:t>
      </w:r>
      <w:r w:rsidRPr="00A768D8">
        <w:rPr>
          <w:rFonts w:ascii="Times New Roman" w:hAnsi="Times New Roman" w:cs="Times New Roman"/>
          <w:sz w:val="24"/>
          <w:szCs w:val="24"/>
          <w:vertAlign w:val="superscript"/>
        </w:rPr>
        <w:t>6</w:t>
      </w:r>
      <w:r w:rsidRPr="00A768D8">
        <w:rPr>
          <w:rFonts w:ascii="Times New Roman" w:hAnsi="Times New Roman" w:cs="Times New Roman"/>
          <w:sz w:val="24"/>
          <w:szCs w:val="24"/>
        </w:rPr>
        <w:t xml:space="preserve"> CFU/mL and 1.8 x 10</w:t>
      </w:r>
      <w:r w:rsidRPr="00A768D8">
        <w:rPr>
          <w:rFonts w:ascii="Times New Roman" w:hAnsi="Times New Roman" w:cs="Times New Roman"/>
          <w:sz w:val="24"/>
          <w:szCs w:val="24"/>
          <w:vertAlign w:val="superscript"/>
        </w:rPr>
        <w:t>4</w:t>
      </w:r>
      <w:r w:rsidRPr="00A768D8">
        <w:rPr>
          <w:rFonts w:ascii="Times New Roman" w:hAnsi="Times New Roman" w:cs="Times New Roman"/>
          <w:sz w:val="24"/>
          <w:szCs w:val="24"/>
        </w:rPr>
        <w:t xml:space="preserve"> -1.1 x 10</w:t>
      </w:r>
      <w:r w:rsidRPr="00A768D8">
        <w:rPr>
          <w:rFonts w:ascii="Times New Roman" w:hAnsi="Times New Roman" w:cs="Times New Roman"/>
          <w:sz w:val="24"/>
          <w:szCs w:val="24"/>
          <w:vertAlign w:val="superscript"/>
        </w:rPr>
        <w:t>6</w:t>
      </w:r>
      <w:r w:rsidRPr="00A768D8">
        <w:rPr>
          <w:rFonts w:ascii="Times New Roman" w:hAnsi="Times New Roman" w:cs="Times New Roman"/>
          <w:sz w:val="24"/>
          <w:szCs w:val="24"/>
        </w:rPr>
        <w:t xml:space="preserve"> CFU/mL</w:t>
      </w:r>
      <w:r w:rsidR="009C3721" w:rsidRPr="00A768D8">
        <w:rPr>
          <w:rFonts w:ascii="Times New Roman" w:hAnsi="Times New Roman" w:cs="Times New Roman"/>
          <w:sz w:val="24"/>
          <w:szCs w:val="24"/>
        </w:rPr>
        <w:t xml:space="preserve"> </w:t>
      </w:r>
      <w:r w:rsidRPr="00A768D8">
        <w:rPr>
          <w:rFonts w:ascii="Times New Roman" w:hAnsi="Times New Roman" w:cs="Times New Roman"/>
          <w:sz w:val="24"/>
          <w:szCs w:val="24"/>
        </w:rPr>
        <w:t xml:space="preserve">respectively for </w:t>
      </w:r>
      <w:r w:rsidR="009C2589" w:rsidRPr="00A768D8">
        <w:rPr>
          <w:rFonts w:ascii="Times New Roman" w:hAnsi="Times New Roman" w:cs="Times New Roman"/>
          <w:sz w:val="24"/>
          <w:szCs w:val="24"/>
        </w:rPr>
        <w:t>Yewa</w:t>
      </w:r>
      <w:r w:rsidRPr="00A768D8">
        <w:rPr>
          <w:rFonts w:ascii="Times New Roman" w:hAnsi="Times New Roman" w:cs="Times New Roman"/>
          <w:sz w:val="24"/>
          <w:szCs w:val="24"/>
        </w:rPr>
        <w:t xml:space="preserve"> and </w:t>
      </w:r>
      <w:r w:rsidR="009C2589" w:rsidRPr="00A768D8">
        <w:rPr>
          <w:rFonts w:ascii="Times New Roman" w:hAnsi="Times New Roman" w:cs="Times New Roman"/>
          <w:sz w:val="24"/>
          <w:szCs w:val="24"/>
        </w:rPr>
        <w:t>Iju</w:t>
      </w:r>
      <w:r w:rsidRPr="00A768D8">
        <w:rPr>
          <w:rFonts w:ascii="Times New Roman" w:hAnsi="Times New Roman" w:cs="Times New Roman"/>
          <w:sz w:val="24"/>
          <w:szCs w:val="24"/>
        </w:rPr>
        <w:t xml:space="preserve"> streams and coliform counts </w:t>
      </w:r>
      <w:r w:rsidR="009C3721" w:rsidRPr="00A768D8">
        <w:rPr>
          <w:rFonts w:ascii="Times New Roman" w:hAnsi="Times New Roman" w:cs="Times New Roman"/>
          <w:sz w:val="24"/>
          <w:szCs w:val="24"/>
        </w:rPr>
        <w:t>of 11-53 MPN/100 mL and 14-64 (MPN/100 mL</w:t>
      </w:r>
      <w:r w:rsidR="00A60369">
        <w:rPr>
          <w:rFonts w:ascii="Times New Roman" w:hAnsi="Times New Roman" w:cs="Times New Roman"/>
          <w:sz w:val="24"/>
          <w:szCs w:val="24"/>
        </w:rPr>
        <w:t>.</w:t>
      </w:r>
      <w:r w:rsidR="009C3721" w:rsidRPr="00A768D8">
        <w:rPr>
          <w:rFonts w:ascii="Times New Roman" w:hAnsi="Times New Roman" w:cs="Times New Roman"/>
          <w:sz w:val="24"/>
          <w:szCs w:val="24"/>
        </w:rPr>
        <w:t xml:space="preserve"> </w:t>
      </w:r>
      <w:r w:rsidR="00596766" w:rsidRPr="00A768D8">
        <w:rPr>
          <w:rFonts w:ascii="Times New Roman" w:hAnsi="Times New Roman" w:cs="Times New Roman"/>
          <w:sz w:val="24"/>
          <w:szCs w:val="24"/>
        </w:rPr>
        <w:t xml:space="preserve">Four genera of </w:t>
      </w:r>
      <w:commentRangeStart w:id="1"/>
      <w:r w:rsidR="00596766" w:rsidRPr="00A768D8">
        <w:rPr>
          <w:rFonts w:ascii="Times New Roman" w:hAnsi="Times New Roman" w:cs="Times New Roman"/>
          <w:sz w:val="24"/>
          <w:szCs w:val="24"/>
        </w:rPr>
        <w:t>Enterobacteriaceae</w:t>
      </w:r>
      <w:commentRangeEnd w:id="1"/>
      <w:r w:rsidR="00C60C1D">
        <w:rPr>
          <w:rStyle w:val="CommentReference"/>
        </w:rPr>
        <w:commentReference w:id="1"/>
      </w:r>
      <w:r w:rsidR="00596766" w:rsidRPr="00A768D8">
        <w:rPr>
          <w:rFonts w:ascii="Times New Roman" w:hAnsi="Times New Roman" w:cs="Times New Roman"/>
          <w:sz w:val="24"/>
          <w:szCs w:val="24"/>
        </w:rPr>
        <w:t xml:space="preserve"> including</w:t>
      </w:r>
      <w:r w:rsidRPr="00A768D8">
        <w:rPr>
          <w:rFonts w:ascii="Times New Roman" w:hAnsi="Times New Roman" w:cs="Times New Roman"/>
          <w:i/>
          <w:iCs/>
          <w:sz w:val="24"/>
          <w:szCs w:val="24"/>
        </w:rPr>
        <w:t xml:space="preserve"> Escherichia coli</w:t>
      </w:r>
      <w:r w:rsidR="00F42DD1">
        <w:rPr>
          <w:rFonts w:ascii="Times New Roman" w:hAnsi="Times New Roman" w:cs="Times New Roman"/>
          <w:i/>
          <w:iCs/>
          <w:sz w:val="24"/>
          <w:szCs w:val="24"/>
        </w:rPr>
        <w:t xml:space="preserve"> </w:t>
      </w:r>
      <w:r w:rsidR="00596766" w:rsidRPr="00A768D8">
        <w:rPr>
          <w:rFonts w:ascii="Times New Roman" w:hAnsi="Times New Roman" w:cs="Times New Roman"/>
          <w:sz w:val="24"/>
          <w:szCs w:val="24"/>
        </w:rPr>
        <w:t>were isolated from the samples</w:t>
      </w:r>
      <w:r w:rsidR="00287661" w:rsidRPr="00A768D8">
        <w:rPr>
          <w:rFonts w:ascii="Times New Roman" w:hAnsi="Times New Roman" w:cs="Times New Roman"/>
          <w:sz w:val="24"/>
          <w:szCs w:val="24"/>
        </w:rPr>
        <w:t xml:space="preserve">. </w:t>
      </w:r>
      <w:r w:rsidRPr="00A768D8">
        <w:rPr>
          <w:rFonts w:ascii="Times New Roman" w:hAnsi="Times New Roman" w:cs="Times New Roman"/>
          <w:sz w:val="24"/>
          <w:szCs w:val="24"/>
        </w:rPr>
        <w:t>The sampling points vary in their physicochemical parameters</w:t>
      </w:r>
      <w:r w:rsidR="00024F7B" w:rsidRPr="00A768D8">
        <w:rPr>
          <w:rFonts w:ascii="Times New Roman" w:hAnsi="Times New Roman" w:cs="Times New Roman"/>
          <w:sz w:val="24"/>
          <w:szCs w:val="24"/>
        </w:rPr>
        <w:t xml:space="preserve"> which determined the quality index of the streams </w:t>
      </w:r>
      <w:r w:rsidR="007A5E52" w:rsidRPr="00A768D8">
        <w:rPr>
          <w:rFonts w:ascii="Times New Roman" w:hAnsi="Times New Roman" w:cs="Times New Roman"/>
          <w:sz w:val="24"/>
          <w:szCs w:val="24"/>
        </w:rPr>
        <w:t xml:space="preserve">in the </w:t>
      </w:r>
      <w:r w:rsidR="00024F7B" w:rsidRPr="00A768D8">
        <w:rPr>
          <w:rFonts w:ascii="Times New Roman" w:hAnsi="Times New Roman" w:cs="Times New Roman"/>
          <w:sz w:val="24"/>
          <w:szCs w:val="24"/>
        </w:rPr>
        <w:t xml:space="preserve">range 50.23-69.20 and 44.24-77.69 for stream </w:t>
      </w:r>
      <w:commentRangeStart w:id="2"/>
      <w:r w:rsidR="00024F7B" w:rsidRPr="00A768D8">
        <w:rPr>
          <w:rFonts w:ascii="Times New Roman" w:hAnsi="Times New Roman" w:cs="Times New Roman"/>
          <w:sz w:val="24"/>
          <w:szCs w:val="24"/>
        </w:rPr>
        <w:t>A</w:t>
      </w:r>
      <w:commentRangeEnd w:id="2"/>
      <w:r w:rsidR="00E84DA7">
        <w:rPr>
          <w:rStyle w:val="CommentReference"/>
        </w:rPr>
        <w:commentReference w:id="2"/>
      </w:r>
      <w:r w:rsidR="00024F7B" w:rsidRPr="00A768D8">
        <w:rPr>
          <w:rFonts w:ascii="Times New Roman" w:hAnsi="Times New Roman" w:cs="Times New Roman"/>
          <w:sz w:val="24"/>
          <w:szCs w:val="24"/>
        </w:rPr>
        <w:t xml:space="preserve"> and B respectively</w:t>
      </w:r>
      <w:r w:rsidR="007A5E52" w:rsidRPr="00A768D8">
        <w:rPr>
          <w:rFonts w:ascii="Times New Roman" w:hAnsi="Times New Roman" w:cs="Times New Roman"/>
          <w:sz w:val="24"/>
          <w:szCs w:val="24"/>
        </w:rPr>
        <w:t>.</w:t>
      </w:r>
      <w:r w:rsidR="00024F7B" w:rsidRPr="00A768D8">
        <w:rPr>
          <w:rFonts w:ascii="Times New Roman" w:hAnsi="Times New Roman" w:cs="Times New Roman"/>
          <w:sz w:val="24"/>
          <w:szCs w:val="24"/>
        </w:rPr>
        <w:t xml:space="preserve"> </w:t>
      </w:r>
      <w:r w:rsidR="004835E3" w:rsidRPr="00A768D8">
        <w:rPr>
          <w:rFonts w:ascii="Times New Roman" w:hAnsi="Times New Roman" w:cs="Times New Roman"/>
          <w:sz w:val="24"/>
          <w:szCs w:val="24"/>
        </w:rPr>
        <w:t>A human health risk assessment of heavy metal exposure through dermal contact and ingestion revealed no significant hazard</w:t>
      </w:r>
      <w:r w:rsidR="00287661" w:rsidRPr="00A768D8">
        <w:rPr>
          <w:rFonts w:ascii="Times New Roman" w:hAnsi="Times New Roman" w:cs="Times New Roman"/>
          <w:sz w:val="24"/>
          <w:szCs w:val="24"/>
        </w:rPr>
        <w:t xml:space="preserve"> with </w:t>
      </w:r>
      <w:r w:rsidR="004835E3" w:rsidRPr="00A768D8">
        <w:rPr>
          <w:rFonts w:ascii="Times New Roman" w:hAnsi="Times New Roman" w:cs="Times New Roman"/>
          <w:sz w:val="24"/>
          <w:szCs w:val="24"/>
        </w:rPr>
        <w:t xml:space="preserve">hazard quotient (HQ) values </w:t>
      </w:r>
      <w:r w:rsidR="00287661" w:rsidRPr="00A768D8">
        <w:rPr>
          <w:rFonts w:ascii="Times New Roman" w:hAnsi="Times New Roman" w:cs="Times New Roman"/>
          <w:sz w:val="24"/>
          <w:szCs w:val="24"/>
        </w:rPr>
        <w:t xml:space="preserve">of less than </w:t>
      </w:r>
      <w:r w:rsidR="00355649" w:rsidRPr="00A768D8">
        <w:rPr>
          <w:rFonts w:ascii="Times New Roman" w:hAnsi="Times New Roman" w:cs="Times New Roman"/>
          <w:sz w:val="24"/>
          <w:szCs w:val="24"/>
        </w:rPr>
        <w:t xml:space="preserve">1. </w:t>
      </w:r>
      <w:r w:rsidR="00A60369">
        <w:rPr>
          <w:rFonts w:ascii="Times New Roman" w:hAnsi="Times New Roman" w:cs="Times New Roman"/>
          <w:sz w:val="24"/>
          <w:szCs w:val="24"/>
        </w:rPr>
        <w:t>In conclusion, the</w:t>
      </w:r>
      <w:r w:rsidR="00287661" w:rsidRPr="00A768D8">
        <w:rPr>
          <w:rFonts w:ascii="Times New Roman" w:hAnsi="Times New Roman" w:cs="Times New Roman"/>
          <w:sz w:val="24"/>
          <w:szCs w:val="24"/>
        </w:rPr>
        <w:t xml:space="preserve"> surface water receiving effluent can elicit substantial environmental and life-threatening public health concerns.</w:t>
      </w:r>
    </w:p>
    <w:p w14:paraId="34C11E68" w14:textId="65F8467F" w:rsidR="007E33DC" w:rsidRPr="00A768D8" w:rsidRDefault="007E33DC" w:rsidP="00A768D8">
      <w:pPr>
        <w:pStyle w:val="Heading2"/>
        <w:rPr>
          <w:rFonts w:cs="Times New Roman"/>
          <w:szCs w:val="24"/>
        </w:rPr>
      </w:pPr>
      <w:r w:rsidRPr="00A768D8">
        <w:rPr>
          <w:rFonts w:cs="Times New Roman"/>
          <w:bCs/>
          <w:szCs w:val="24"/>
        </w:rPr>
        <w:lastRenderedPageBreak/>
        <w:t>Keywords:</w:t>
      </w:r>
      <w:r w:rsidRPr="00A768D8">
        <w:rPr>
          <w:rFonts w:cs="Times New Roman"/>
          <w:szCs w:val="24"/>
        </w:rPr>
        <w:t xml:space="preserve"> </w:t>
      </w:r>
      <w:r w:rsidRPr="009E7BB3">
        <w:rPr>
          <w:rFonts w:cs="Times New Roman"/>
          <w:b w:val="0"/>
          <w:bCs/>
          <w:szCs w:val="24"/>
        </w:rPr>
        <w:t xml:space="preserve">Coliform, </w:t>
      </w:r>
      <w:r w:rsidR="009E7BB3" w:rsidRPr="009E7BB3">
        <w:rPr>
          <w:rFonts w:cs="Times New Roman"/>
          <w:b w:val="0"/>
          <w:bCs/>
          <w:szCs w:val="24"/>
        </w:rPr>
        <w:t xml:space="preserve">Microorganisms, </w:t>
      </w:r>
      <w:r w:rsidR="00E723A3">
        <w:rPr>
          <w:rFonts w:cs="Times New Roman"/>
          <w:b w:val="0"/>
          <w:bCs/>
          <w:szCs w:val="24"/>
        </w:rPr>
        <w:t xml:space="preserve">Surface water, </w:t>
      </w:r>
      <w:r w:rsidR="009E7BB3" w:rsidRPr="009E7BB3">
        <w:rPr>
          <w:rFonts w:cs="Times New Roman"/>
          <w:b w:val="0"/>
          <w:bCs/>
          <w:szCs w:val="24"/>
        </w:rPr>
        <w:t>Waste</w:t>
      </w:r>
      <w:r w:rsidRPr="009E7BB3">
        <w:rPr>
          <w:rFonts w:cs="Times New Roman"/>
          <w:b w:val="0"/>
          <w:bCs/>
          <w:szCs w:val="24"/>
        </w:rPr>
        <w:t>water, Water pollution, Water quality</w:t>
      </w:r>
      <w:r w:rsidR="009E7BB3" w:rsidRPr="009E7BB3">
        <w:rPr>
          <w:rFonts w:cs="Times New Roman"/>
          <w:b w:val="0"/>
          <w:bCs/>
          <w:szCs w:val="24"/>
        </w:rPr>
        <w:t xml:space="preserve"> index</w:t>
      </w:r>
    </w:p>
    <w:p w14:paraId="6FB83DF1" w14:textId="77777777" w:rsidR="007E33DC" w:rsidRPr="00A768D8" w:rsidRDefault="007E33DC" w:rsidP="00A768D8">
      <w:pPr>
        <w:pStyle w:val="Heading2"/>
        <w:rPr>
          <w:rFonts w:cs="Times New Roman"/>
          <w:szCs w:val="24"/>
        </w:rPr>
      </w:pPr>
      <w:bookmarkStart w:id="3" w:name="_Toc84590681"/>
      <w:r w:rsidRPr="00A768D8">
        <w:rPr>
          <w:rFonts w:cs="Times New Roman"/>
          <w:szCs w:val="24"/>
        </w:rPr>
        <w:t>INTRODUCTION</w:t>
      </w:r>
      <w:bookmarkEnd w:id="3"/>
      <w:r w:rsidRPr="00A768D8">
        <w:rPr>
          <w:rFonts w:cs="Times New Roman"/>
          <w:szCs w:val="24"/>
        </w:rPr>
        <w:t xml:space="preserve"> </w:t>
      </w:r>
    </w:p>
    <w:p w14:paraId="0A2D2F4E" w14:textId="599C3DC0" w:rsidR="005023EA" w:rsidRPr="00A768D8" w:rsidRDefault="009B6301" w:rsidP="0091273B">
      <w:pPr>
        <w:autoSpaceDE w:val="0"/>
        <w:autoSpaceDN w:val="0"/>
        <w:adjustRightInd w:val="0"/>
        <w:spacing w:after="0" w:line="480" w:lineRule="auto"/>
        <w:jc w:val="both"/>
        <w:rPr>
          <w:rFonts w:ascii="Times New Roman" w:hAnsi="Times New Roman" w:cs="Times New Roman"/>
          <w:sz w:val="24"/>
          <w:szCs w:val="24"/>
        </w:rPr>
      </w:pPr>
      <w:r w:rsidRPr="00A768D8">
        <w:rPr>
          <w:rFonts w:ascii="Times New Roman" w:hAnsi="Times New Roman" w:cs="Times New Roman"/>
          <w:sz w:val="24"/>
          <w:szCs w:val="24"/>
        </w:rPr>
        <w:t>The unending drive to increase meat production to meet the protein needs of the population has resulted in the uncontrolled establishment of abattoirs</w:t>
      </w:r>
      <w:r w:rsidR="004F40CD" w:rsidRPr="00A768D8">
        <w:rPr>
          <w:rFonts w:ascii="Times New Roman" w:hAnsi="Times New Roman" w:cs="Times New Roman"/>
          <w:sz w:val="24"/>
          <w:szCs w:val="24"/>
        </w:rPr>
        <w:t>. Abattoirs, also known as slaughterhouses, are designated facilities for the slaughtering of animals</w:t>
      </w:r>
      <w:r w:rsidR="006F14E2" w:rsidRPr="00A768D8">
        <w:rPr>
          <w:rFonts w:ascii="Times New Roman" w:hAnsi="Times New Roman" w:cs="Times New Roman"/>
          <w:sz w:val="24"/>
          <w:szCs w:val="24"/>
        </w:rPr>
        <w:t xml:space="preserve">, however, </w:t>
      </w:r>
      <w:r w:rsidR="00F146D4" w:rsidRPr="00A768D8">
        <w:rPr>
          <w:rFonts w:ascii="Times New Roman" w:hAnsi="Times New Roman" w:cs="Times New Roman"/>
          <w:sz w:val="24"/>
          <w:szCs w:val="24"/>
        </w:rPr>
        <w:t xml:space="preserve">the locations are usually unregulated but often near streams and rivers for ease of access to water for washing and cleaning. Abattoirs </w:t>
      </w:r>
      <w:r w:rsidR="004F40CD" w:rsidRPr="00A768D8">
        <w:rPr>
          <w:rFonts w:ascii="Times New Roman" w:hAnsi="Times New Roman" w:cs="Times New Roman"/>
          <w:sz w:val="24"/>
          <w:szCs w:val="24"/>
        </w:rPr>
        <w:t xml:space="preserve">play vital role </w:t>
      </w:r>
      <w:r w:rsidR="00A60369">
        <w:rPr>
          <w:rFonts w:ascii="Times New Roman" w:hAnsi="Times New Roman" w:cs="Times New Roman"/>
          <w:sz w:val="24"/>
          <w:szCs w:val="24"/>
        </w:rPr>
        <w:t xml:space="preserve">in </w:t>
      </w:r>
      <w:r w:rsidR="004F40CD" w:rsidRPr="00A768D8">
        <w:rPr>
          <w:rFonts w:ascii="Times New Roman" w:hAnsi="Times New Roman" w:cs="Times New Roman"/>
          <w:sz w:val="24"/>
          <w:szCs w:val="24"/>
        </w:rPr>
        <w:t>providing processed meat products</w:t>
      </w:r>
      <w:r w:rsidR="00C86186" w:rsidRPr="00A768D8">
        <w:rPr>
          <w:rFonts w:ascii="Times New Roman" w:hAnsi="Times New Roman" w:cs="Times New Roman"/>
          <w:sz w:val="24"/>
          <w:szCs w:val="24"/>
        </w:rPr>
        <w:t xml:space="preserve"> and job creation </w:t>
      </w:r>
      <w:r w:rsidR="00F21BE3" w:rsidRPr="00A768D8">
        <w:rPr>
          <w:rFonts w:ascii="Times New Roman" w:hAnsi="Times New Roman" w:cs="Times New Roman"/>
          <w:sz w:val="24"/>
          <w:szCs w:val="24"/>
        </w:rPr>
        <w:t>to meet the needs of ever-growing population</w:t>
      </w:r>
      <w:r w:rsidR="009375A0" w:rsidRPr="00A768D8">
        <w:rPr>
          <w:rFonts w:ascii="Times New Roman" w:hAnsi="Times New Roman" w:cs="Times New Roman"/>
          <w:sz w:val="24"/>
          <w:szCs w:val="24"/>
        </w:rPr>
        <w:t xml:space="preserve"> </w:t>
      </w:r>
      <w:r w:rsidRPr="00A768D8">
        <w:rPr>
          <w:rFonts w:ascii="Times New Roman" w:hAnsi="Times New Roman" w:cs="Times New Roman"/>
          <w:sz w:val="24"/>
          <w:szCs w:val="24"/>
        </w:rPr>
        <w:t>in the localities</w:t>
      </w:r>
      <w:r w:rsidR="00E723A3">
        <w:rPr>
          <w:rFonts w:ascii="Times New Roman" w:hAnsi="Times New Roman" w:cs="Times New Roman"/>
          <w:sz w:val="24"/>
          <w:szCs w:val="24"/>
        </w:rPr>
        <w:t xml:space="preserve"> (Ire </w:t>
      </w:r>
      <w:r w:rsidR="00E723A3" w:rsidRPr="00E723A3">
        <w:rPr>
          <w:rFonts w:ascii="Times New Roman" w:hAnsi="Times New Roman" w:cs="Times New Roman"/>
          <w:i/>
          <w:iCs/>
          <w:sz w:val="24"/>
          <w:szCs w:val="24"/>
        </w:rPr>
        <w:t>et al</w:t>
      </w:r>
      <w:r w:rsidR="00D63388" w:rsidRPr="00A768D8">
        <w:rPr>
          <w:rFonts w:ascii="Times New Roman" w:hAnsi="Times New Roman" w:cs="Times New Roman"/>
          <w:sz w:val="24"/>
          <w:szCs w:val="24"/>
        </w:rPr>
        <w:t>.</w:t>
      </w:r>
      <w:r w:rsidR="00E723A3">
        <w:rPr>
          <w:rFonts w:ascii="Times New Roman" w:hAnsi="Times New Roman" w:cs="Times New Roman"/>
          <w:sz w:val="24"/>
          <w:szCs w:val="24"/>
        </w:rPr>
        <w:t>, 2017)</w:t>
      </w:r>
      <w:r w:rsidR="00D63388" w:rsidRPr="00A768D8">
        <w:rPr>
          <w:rFonts w:ascii="Times New Roman" w:hAnsi="Times New Roman" w:cs="Times New Roman"/>
          <w:sz w:val="24"/>
          <w:szCs w:val="24"/>
        </w:rPr>
        <w:t xml:space="preserve"> Most of the abattoirs in Nigeria are </w:t>
      </w:r>
      <w:r w:rsidR="009375A0" w:rsidRPr="00A768D8">
        <w:rPr>
          <w:rFonts w:ascii="Times New Roman" w:hAnsi="Times New Roman" w:cs="Times New Roman"/>
          <w:sz w:val="24"/>
          <w:szCs w:val="24"/>
        </w:rPr>
        <w:t xml:space="preserve">ill-equipped and </w:t>
      </w:r>
      <w:r w:rsidR="006F14E2" w:rsidRPr="00A768D8">
        <w:rPr>
          <w:rFonts w:ascii="Times New Roman" w:hAnsi="Times New Roman" w:cs="Times New Roman"/>
          <w:sz w:val="24"/>
          <w:szCs w:val="24"/>
        </w:rPr>
        <w:t>under</w:t>
      </w:r>
      <w:r w:rsidR="00D63388" w:rsidRPr="00A768D8">
        <w:rPr>
          <w:rFonts w:ascii="Times New Roman" w:hAnsi="Times New Roman" w:cs="Times New Roman"/>
          <w:sz w:val="24"/>
          <w:szCs w:val="24"/>
        </w:rPr>
        <w:t>developed to handle wastes generated from abattoir operations</w:t>
      </w:r>
      <w:r w:rsidR="007A3A1D" w:rsidRPr="00A768D8">
        <w:rPr>
          <w:rFonts w:ascii="Times New Roman" w:hAnsi="Times New Roman" w:cs="Times New Roman"/>
          <w:sz w:val="24"/>
          <w:szCs w:val="24"/>
        </w:rPr>
        <w:t xml:space="preserve"> of </w:t>
      </w:r>
      <w:r w:rsidR="00D63388" w:rsidRPr="00A768D8">
        <w:rPr>
          <w:rFonts w:ascii="Times New Roman" w:hAnsi="Times New Roman" w:cs="Times New Roman"/>
          <w:color w:val="000000"/>
          <w:sz w:val="24"/>
          <w:szCs w:val="24"/>
        </w:rPr>
        <w:t>butchering, removal of the hide, intestine management, rendering, trimming, processing</w:t>
      </w:r>
      <w:r w:rsidR="00B5290F" w:rsidRPr="00A768D8">
        <w:rPr>
          <w:rFonts w:ascii="Times New Roman" w:hAnsi="Times New Roman" w:cs="Times New Roman"/>
          <w:color w:val="000000"/>
          <w:sz w:val="24"/>
          <w:szCs w:val="24"/>
        </w:rPr>
        <w:t xml:space="preserve"> and </w:t>
      </w:r>
      <w:r w:rsidR="00B5290F" w:rsidRPr="00A768D8">
        <w:rPr>
          <w:rFonts w:ascii="Times New Roman" w:hAnsi="Times New Roman" w:cs="Times New Roman"/>
          <w:sz w:val="24"/>
          <w:szCs w:val="24"/>
        </w:rPr>
        <w:t>equipment and floor cleaning</w:t>
      </w:r>
      <w:r w:rsidR="00D63388" w:rsidRPr="00A768D8">
        <w:rPr>
          <w:rFonts w:ascii="Times New Roman" w:hAnsi="Times New Roman" w:cs="Times New Roman"/>
          <w:color w:val="000000"/>
          <w:sz w:val="24"/>
          <w:szCs w:val="24"/>
        </w:rPr>
        <w:t xml:space="preserve"> activities. </w:t>
      </w:r>
      <w:r w:rsidR="00B5290F" w:rsidRPr="00A768D8">
        <w:rPr>
          <w:rFonts w:ascii="Times New Roman" w:hAnsi="Times New Roman" w:cs="Times New Roman"/>
          <w:sz w:val="24"/>
          <w:szCs w:val="24"/>
        </w:rPr>
        <w:t xml:space="preserve">The </w:t>
      </w:r>
      <w:r w:rsidR="00851CC1" w:rsidRPr="00A768D8">
        <w:rPr>
          <w:rFonts w:ascii="Times New Roman" w:hAnsi="Times New Roman" w:cs="Times New Roman"/>
          <w:sz w:val="24"/>
          <w:szCs w:val="24"/>
        </w:rPr>
        <w:t>wastewater</w:t>
      </w:r>
      <w:r w:rsidR="00B5290F" w:rsidRPr="00A768D8">
        <w:rPr>
          <w:rFonts w:ascii="Times New Roman" w:hAnsi="Times New Roman" w:cs="Times New Roman"/>
          <w:sz w:val="24"/>
          <w:szCs w:val="24"/>
        </w:rPr>
        <w:t xml:space="preserve"> generated from abattoir </w:t>
      </w:r>
      <w:r w:rsidR="006F14E2" w:rsidRPr="00A768D8">
        <w:rPr>
          <w:rFonts w:ascii="Times New Roman" w:hAnsi="Times New Roman" w:cs="Times New Roman"/>
          <w:sz w:val="24"/>
          <w:szCs w:val="24"/>
        </w:rPr>
        <w:t>activities</w:t>
      </w:r>
      <w:r w:rsidR="00B5290F" w:rsidRPr="00A768D8">
        <w:rPr>
          <w:rFonts w:ascii="Times New Roman" w:hAnsi="Times New Roman" w:cs="Times New Roman"/>
          <w:sz w:val="24"/>
          <w:szCs w:val="24"/>
        </w:rPr>
        <w:t xml:space="preserve"> </w:t>
      </w:r>
      <w:r w:rsidR="00B5290F" w:rsidRPr="00A768D8">
        <w:rPr>
          <w:rFonts w:ascii="Times New Roman" w:hAnsi="Times New Roman" w:cs="Times New Roman"/>
          <w:color w:val="000000"/>
          <w:sz w:val="24"/>
          <w:szCs w:val="24"/>
        </w:rPr>
        <w:t>usually comprise</w:t>
      </w:r>
      <w:r w:rsidR="00A60369">
        <w:rPr>
          <w:rFonts w:ascii="Times New Roman" w:hAnsi="Times New Roman" w:cs="Times New Roman"/>
          <w:color w:val="000000"/>
          <w:sz w:val="24"/>
          <w:szCs w:val="24"/>
        </w:rPr>
        <w:t xml:space="preserve"> of </w:t>
      </w:r>
      <w:r w:rsidR="00B5290F" w:rsidRPr="00A768D8">
        <w:rPr>
          <w:rFonts w:ascii="Times New Roman" w:hAnsi="Times New Roman" w:cs="Times New Roman"/>
          <w:color w:val="000000"/>
          <w:sz w:val="24"/>
          <w:szCs w:val="24"/>
        </w:rPr>
        <w:t>animal blood,</w:t>
      </w:r>
      <w:r w:rsidR="00851CC1" w:rsidRPr="00A768D8">
        <w:rPr>
          <w:rFonts w:ascii="Times New Roman" w:hAnsi="Times New Roman" w:cs="Times New Roman"/>
          <w:color w:val="000000"/>
          <w:sz w:val="24"/>
          <w:szCs w:val="24"/>
        </w:rPr>
        <w:t xml:space="preserve"> urine, </w:t>
      </w:r>
      <w:r w:rsidR="00851CC1" w:rsidRPr="00A768D8">
        <w:rPr>
          <w:rFonts w:ascii="Times New Roman" w:eastAsia="Times New Roman" w:hAnsi="Times New Roman" w:cs="Times New Roman"/>
          <w:color w:val="000000"/>
          <w:spacing w:val="1"/>
          <w:sz w:val="24"/>
          <w:szCs w:val="24"/>
          <w:shd w:val="clear" w:color="auto" w:fill="FFFFFF"/>
        </w:rPr>
        <w:t>faeces</w:t>
      </w:r>
      <w:r w:rsidR="00851CC1" w:rsidRPr="00A768D8">
        <w:rPr>
          <w:rFonts w:ascii="Times New Roman" w:hAnsi="Times New Roman" w:cs="Times New Roman"/>
          <w:color w:val="000000"/>
          <w:sz w:val="24"/>
          <w:szCs w:val="24"/>
        </w:rPr>
        <w:t xml:space="preserve">, </w:t>
      </w:r>
      <w:r w:rsidR="00B5290F" w:rsidRPr="00A768D8">
        <w:rPr>
          <w:rFonts w:ascii="Times New Roman" w:hAnsi="Times New Roman" w:cs="Times New Roman"/>
          <w:color w:val="000000"/>
          <w:sz w:val="24"/>
          <w:szCs w:val="24"/>
        </w:rPr>
        <w:t>fat and oil, mineral and organic solids, salts and chemicals added during handling operations</w:t>
      </w:r>
      <w:r w:rsidR="00851CC1" w:rsidRPr="00A768D8">
        <w:rPr>
          <w:rFonts w:ascii="Times New Roman" w:hAnsi="Times New Roman" w:cs="Times New Roman"/>
          <w:color w:val="000000"/>
          <w:sz w:val="24"/>
          <w:szCs w:val="24"/>
        </w:rPr>
        <w:t xml:space="preserve"> and microorganisms</w:t>
      </w:r>
      <w:r w:rsidR="00B5290F" w:rsidRPr="00A768D8">
        <w:rPr>
          <w:rFonts w:ascii="Times New Roman" w:hAnsi="Times New Roman" w:cs="Times New Roman"/>
          <w:color w:val="000000"/>
          <w:sz w:val="24"/>
          <w:szCs w:val="24"/>
        </w:rPr>
        <w:t xml:space="preserve"> (Akange </w:t>
      </w:r>
      <w:r w:rsidR="00B5290F" w:rsidRPr="00A768D8">
        <w:rPr>
          <w:rFonts w:ascii="Times New Roman" w:hAnsi="Times New Roman" w:cs="Times New Roman"/>
          <w:i/>
          <w:iCs/>
          <w:color w:val="000000"/>
          <w:sz w:val="24"/>
          <w:szCs w:val="24"/>
        </w:rPr>
        <w:t>et al</w:t>
      </w:r>
      <w:r w:rsidR="00B5290F" w:rsidRPr="00A768D8">
        <w:rPr>
          <w:rFonts w:ascii="Times New Roman" w:hAnsi="Times New Roman" w:cs="Times New Roman"/>
          <w:color w:val="000000"/>
          <w:sz w:val="24"/>
          <w:szCs w:val="24"/>
        </w:rPr>
        <w:t>., 2016</w:t>
      </w:r>
      <w:r w:rsidR="00851CC1" w:rsidRPr="00A768D8">
        <w:rPr>
          <w:rFonts w:ascii="Times New Roman" w:hAnsi="Times New Roman" w:cs="Times New Roman"/>
          <w:color w:val="000000"/>
          <w:sz w:val="24"/>
          <w:szCs w:val="24"/>
        </w:rPr>
        <w:t xml:space="preserve">; </w:t>
      </w:r>
      <w:r w:rsidR="00851CC1" w:rsidRPr="00A768D8">
        <w:rPr>
          <w:rFonts w:ascii="Times New Roman" w:eastAsia="Times New Roman" w:hAnsi="Times New Roman" w:cs="Times New Roman"/>
          <w:color w:val="000000"/>
          <w:spacing w:val="2"/>
          <w:sz w:val="24"/>
          <w:szCs w:val="24"/>
          <w:shd w:val="clear" w:color="auto" w:fill="FFFFFF"/>
        </w:rPr>
        <w:t>Abasi, 2024</w:t>
      </w:r>
      <w:r w:rsidR="00B5290F" w:rsidRPr="00A768D8">
        <w:rPr>
          <w:rFonts w:ascii="Times New Roman" w:hAnsi="Times New Roman" w:cs="Times New Roman"/>
          <w:color w:val="000000"/>
          <w:sz w:val="24"/>
          <w:szCs w:val="24"/>
        </w:rPr>
        <w:t xml:space="preserve">). Abattoir </w:t>
      </w:r>
      <w:r w:rsidR="00851CC1" w:rsidRPr="00A768D8">
        <w:rPr>
          <w:rFonts w:ascii="Times New Roman" w:hAnsi="Times New Roman" w:cs="Times New Roman"/>
          <w:color w:val="000000"/>
          <w:sz w:val="24"/>
          <w:szCs w:val="24"/>
        </w:rPr>
        <w:t>effluent</w:t>
      </w:r>
      <w:r w:rsidR="00B5290F" w:rsidRPr="00A768D8">
        <w:rPr>
          <w:rFonts w:ascii="Times New Roman" w:hAnsi="Times New Roman" w:cs="Times New Roman"/>
          <w:color w:val="000000"/>
          <w:sz w:val="24"/>
          <w:szCs w:val="24"/>
        </w:rPr>
        <w:t xml:space="preserve"> could significantly in</w:t>
      </w:r>
      <w:r w:rsidR="006F14E2" w:rsidRPr="00A768D8">
        <w:rPr>
          <w:rFonts w:ascii="Times New Roman" w:hAnsi="Times New Roman" w:cs="Times New Roman"/>
          <w:color w:val="000000"/>
          <w:sz w:val="24"/>
          <w:szCs w:val="24"/>
        </w:rPr>
        <w:t>crease</w:t>
      </w:r>
      <w:r w:rsidR="00B5290F" w:rsidRPr="00A768D8">
        <w:rPr>
          <w:rFonts w:ascii="Times New Roman" w:hAnsi="Times New Roman" w:cs="Times New Roman"/>
          <w:color w:val="000000"/>
          <w:sz w:val="24"/>
          <w:szCs w:val="24"/>
        </w:rPr>
        <w:t xml:space="preserve"> the amounts of nitrogen, phosphorus, and total solids in the receiving water body (Akange </w:t>
      </w:r>
      <w:r w:rsidR="00B5290F" w:rsidRPr="00A768D8">
        <w:rPr>
          <w:rFonts w:ascii="Times New Roman" w:hAnsi="Times New Roman" w:cs="Times New Roman"/>
          <w:i/>
          <w:iCs/>
          <w:color w:val="000000"/>
          <w:sz w:val="24"/>
          <w:szCs w:val="24"/>
        </w:rPr>
        <w:t>et al</w:t>
      </w:r>
      <w:r w:rsidR="00B5290F" w:rsidRPr="00A768D8">
        <w:rPr>
          <w:rFonts w:ascii="Times New Roman" w:hAnsi="Times New Roman" w:cs="Times New Roman"/>
          <w:color w:val="000000"/>
          <w:sz w:val="24"/>
          <w:szCs w:val="24"/>
        </w:rPr>
        <w:t>., 2016)</w:t>
      </w:r>
      <w:r w:rsidR="006F14E2" w:rsidRPr="00A768D8">
        <w:rPr>
          <w:rFonts w:ascii="Times New Roman" w:hAnsi="Times New Roman" w:cs="Times New Roman"/>
          <w:color w:val="000000"/>
          <w:sz w:val="24"/>
          <w:szCs w:val="24"/>
        </w:rPr>
        <w:t xml:space="preserve"> leading to eutrophication.</w:t>
      </w:r>
      <w:r w:rsidR="00851CC1" w:rsidRPr="00A768D8">
        <w:rPr>
          <w:rFonts w:ascii="Times New Roman" w:hAnsi="Times New Roman" w:cs="Times New Roman"/>
          <w:color w:val="000000"/>
          <w:sz w:val="24"/>
          <w:szCs w:val="24"/>
        </w:rPr>
        <w:t xml:space="preserve"> </w:t>
      </w:r>
      <w:r w:rsidRPr="00A768D8">
        <w:rPr>
          <w:rFonts w:ascii="Times New Roman" w:hAnsi="Times New Roman" w:cs="Times New Roman"/>
          <w:sz w:val="24"/>
          <w:szCs w:val="24"/>
        </w:rPr>
        <w:t xml:space="preserve">In Nigeria, many abattoirs dispose their effluents directly into </w:t>
      </w:r>
      <w:r w:rsidR="005023EA" w:rsidRPr="00A768D8">
        <w:rPr>
          <w:rFonts w:ascii="Times New Roman" w:hAnsi="Times New Roman" w:cs="Times New Roman"/>
          <w:sz w:val="24"/>
          <w:szCs w:val="24"/>
        </w:rPr>
        <w:t xml:space="preserve">water bodies </w:t>
      </w:r>
      <w:del w:id="4" w:author="Administrator" w:date="2025-04-19T20:15:00Z" w16du:dateUtc="2025-04-19T17:15:00Z">
        <w:r w:rsidRPr="00A768D8" w:rsidDel="00E84DA7">
          <w:rPr>
            <w:rFonts w:ascii="Times New Roman" w:hAnsi="Times New Roman" w:cs="Times New Roman"/>
            <w:sz w:val="24"/>
            <w:szCs w:val="24"/>
          </w:rPr>
          <w:delText xml:space="preserve">water bodies </w:delText>
        </w:r>
      </w:del>
      <w:r w:rsidRPr="00A768D8">
        <w:rPr>
          <w:rFonts w:ascii="Times New Roman" w:hAnsi="Times New Roman" w:cs="Times New Roman"/>
          <w:sz w:val="24"/>
          <w:szCs w:val="24"/>
        </w:rPr>
        <w:t xml:space="preserve">such as streams and rivers without any form of treatment </w:t>
      </w:r>
      <w:r w:rsidRPr="00A768D8">
        <w:rPr>
          <w:rFonts w:ascii="Times New Roman" w:hAnsi="Times New Roman" w:cs="Times New Roman"/>
          <w:color w:val="000000" w:themeColor="text1"/>
          <w:sz w:val="24"/>
          <w:szCs w:val="24"/>
        </w:rPr>
        <w:t>(</w:t>
      </w:r>
      <w:r w:rsidR="00990C78" w:rsidRPr="00A768D8">
        <w:rPr>
          <w:rFonts w:ascii="Times New Roman" w:hAnsi="Times New Roman" w:cs="Times New Roman"/>
          <w:color w:val="000000" w:themeColor="text1"/>
          <w:sz w:val="24"/>
          <w:szCs w:val="24"/>
        </w:rPr>
        <w:t>Wizor and Nwankwoala, 2019</w:t>
      </w:r>
      <w:r w:rsidRPr="00A768D8">
        <w:rPr>
          <w:rFonts w:ascii="Times New Roman" w:hAnsi="Times New Roman" w:cs="Times New Roman"/>
          <w:sz w:val="24"/>
          <w:szCs w:val="24"/>
        </w:rPr>
        <w:t>)</w:t>
      </w:r>
      <w:r w:rsidR="00ED695F" w:rsidRPr="00A768D8">
        <w:rPr>
          <w:rFonts w:ascii="Times New Roman" w:hAnsi="Times New Roman" w:cs="Times New Roman"/>
          <w:sz w:val="24"/>
          <w:szCs w:val="24"/>
        </w:rPr>
        <w:t xml:space="preserve"> while the eviscerated consumable parts of the slaughtered animal are washed directly with the same flowing water bodies </w:t>
      </w:r>
      <w:r w:rsidR="00ED4C27" w:rsidRPr="00A768D8">
        <w:rPr>
          <w:rFonts w:ascii="Times New Roman" w:hAnsi="Times New Roman" w:cs="Times New Roman"/>
          <w:sz w:val="24"/>
          <w:szCs w:val="24"/>
        </w:rPr>
        <w:t xml:space="preserve">The improper discharge of untreated wastewater into water bodies results in the accumulation of toxins and pathogens, depletion of oxygen levels, and an increase in nutrient availability, all of which </w:t>
      </w:r>
      <w:r w:rsidR="00ED4C27" w:rsidRPr="00A768D8">
        <w:rPr>
          <w:rFonts w:ascii="Times New Roman" w:hAnsi="Times New Roman" w:cs="Times New Roman"/>
          <w:sz w:val="24"/>
          <w:szCs w:val="24"/>
        </w:rPr>
        <w:lastRenderedPageBreak/>
        <w:t xml:space="preserve">deteriorate the quality of the receiving surface water with the consequence of economic, social and environmental problems (Monroy, 2013; De la Peña, 2013; Abasi </w:t>
      </w:r>
      <w:r w:rsidR="00ED4C27" w:rsidRPr="00A768D8">
        <w:rPr>
          <w:rFonts w:ascii="Times New Roman" w:hAnsi="Times New Roman" w:cs="Times New Roman"/>
          <w:i/>
          <w:iCs/>
          <w:sz w:val="24"/>
          <w:szCs w:val="24"/>
        </w:rPr>
        <w:t>et al</w:t>
      </w:r>
      <w:r w:rsidR="00ED4C27" w:rsidRPr="00A768D8">
        <w:rPr>
          <w:rFonts w:ascii="Times New Roman" w:hAnsi="Times New Roman" w:cs="Times New Roman"/>
          <w:sz w:val="24"/>
          <w:szCs w:val="24"/>
        </w:rPr>
        <w:t>., 2024). The discharge of untreated wastewater into water bodies is one of the major threats to natural environment because it contributes to uncontrolled organic</w:t>
      </w:r>
      <w:del w:id="5" w:author="Administrator" w:date="2025-04-19T20:16:00Z" w16du:dateUtc="2025-04-19T17:16:00Z">
        <w:r w:rsidR="00ED4C27" w:rsidRPr="00A768D8" w:rsidDel="00E84DA7">
          <w:rPr>
            <w:rFonts w:ascii="Times New Roman" w:hAnsi="Times New Roman" w:cs="Times New Roman"/>
            <w:sz w:val="24"/>
            <w:szCs w:val="24"/>
          </w:rPr>
          <w:delText xml:space="preserve"> </w:delText>
        </w:r>
      </w:del>
      <w:ins w:id="6" w:author="Administrator" w:date="2025-04-19T20:16:00Z" w16du:dateUtc="2025-04-19T17:16:00Z">
        <w:r w:rsidR="00E84DA7">
          <w:rPr>
            <w:rFonts w:ascii="Times New Roman" w:hAnsi="Times New Roman" w:cs="Times New Roman"/>
            <w:sz w:val="24"/>
            <w:szCs w:val="24"/>
          </w:rPr>
          <w:t>,</w:t>
        </w:r>
      </w:ins>
      <w:del w:id="7" w:author="Administrator" w:date="2025-04-19T20:16:00Z" w16du:dateUtc="2025-04-19T17:16:00Z">
        <w:r w:rsidR="00ED4C27" w:rsidRPr="00A768D8" w:rsidDel="00E84DA7">
          <w:rPr>
            <w:rFonts w:ascii="Times New Roman" w:hAnsi="Times New Roman" w:cs="Times New Roman"/>
            <w:sz w:val="24"/>
            <w:szCs w:val="24"/>
          </w:rPr>
          <w:delText xml:space="preserve">and </w:delText>
        </w:r>
      </w:del>
      <w:r w:rsidR="00ED4C27" w:rsidRPr="00A768D8">
        <w:rPr>
          <w:rFonts w:ascii="Times New Roman" w:hAnsi="Times New Roman" w:cs="Times New Roman"/>
          <w:sz w:val="24"/>
          <w:szCs w:val="24"/>
        </w:rPr>
        <w:t xml:space="preserve">nutrient and microbial load of the receiving water body, </w:t>
      </w:r>
      <w:r w:rsidR="005023EA" w:rsidRPr="00A768D8">
        <w:rPr>
          <w:rFonts w:ascii="Times New Roman" w:hAnsi="Times New Roman" w:cs="Times New Roman"/>
          <w:sz w:val="24"/>
          <w:szCs w:val="24"/>
        </w:rPr>
        <w:t xml:space="preserve">thereby creating </w:t>
      </w:r>
      <w:r w:rsidR="00AF1E9C" w:rsidRPr="00A768D8">
        <w:rPr>
          <w:rFonts w:ascii="Times New Roman" w:hAnsi="Times New Roman" w:cs="Times New Roman"/>
          <w:sz w:val="24"/>
          <w:szCs w:val="24"/>
        </w:rPr>
        <w:t>significant pollution</w:t>
      </w:r>
      <w:r w:rsidR="005023EA" w:rsidRPr="00A768D8">
        <w:rPr>
          <w:rFonts w:ascii="Times New Roman" w:hAnsi="Times New Roman" w:cs="Times New Roman"/>
          <w:sz w:val="24"/>
          <w:szCs w:val="24"/>
        </w:rPr>
        <w:t xml:space="preserve"> with the attendant environmental challenges (Wizor and Nwakoala, 2019) and health risks</w:t>
      </w:r>
      <w:r w:rsidR="00ED4C27" w:rsidRPr="00A768D8">
        <w:rPr>
          <w:rFonts w:ascii="Times New Roman" w:hAnsi="Times New Roman" w:cs="Times New Roman"/>
          <w:sz w:val="24"/>
          <w:szCs w:val="24"/>
        </w:rPr>
        <w:t>.</w:t>
      </w:r>
    </w:p>
    <w:p w14:paraId="027C746B" w14:textId="612F5C4E" w:rsidR="00066EC4" w:rsidRPr="00A768D8" w:rsidRDefault="008A6905" w:rsidP="00A768D8">
      <w:pPr>
        <w:autoSpaceDE w:val="0"/>
        <w:autoSpaceDN w:val="0"/>
        <w:adjustRightInd w:val="0"/>
        <w:spacing w:after="0" w:line="480" w:lineRule="auto"/>
        <w:jc w:val="both"/>
        <w:rPr>
          <w:rFonts w:ascii="Times New Roman" w:hAnsi="Times New Roman" w:cs="Times New Roman"/>
          <w:sz w:val="24"/>
          <w:szCs w:val="24"/>
        </w:rPr>
      </w:pPr>
      <w:r w:rsidRPr="00A768D8">
        <w:rPr>
          <w:rFonts w:ascii="Times New Roman" w:hAnsi="Times New Roman" w:cs="Times New Roman"/>
          <w:color w:val="000000"/>
          <w:sz w:val="24"/>
          <w:szCs w:val="24"/>
        </w:rPr>
        <w:t xml:space="preserve">Streams, lakes, rivers </w:t>
      </w:r>
      <w:r w:rsidR="00A60369">
        <w:rPr>
          <w:rFonts w:ascii="Times New Roman" w:hAnsi="Times New Roman" w:cs="Times New Roman"/>
          <w:color w:val="000000"/>
          <w:sz w:val="24"/>
          <w:szCs w:val="24"/>
        </w:rPr>
        <w:t xml:space="preserve">have </w:t>
      </w:r>
      <w:r w:rsidRPr="00A768D8">
        <w:rPr>
          <w:rFonts w:ascii="Times New Roman" w:hAnsi="Times New Roman" w:cs="Times New Roman"/>
          <w:color w:val="000000"/>
          <w:sz w:val="24"/>
          <w:szCs w:val="24"/>
        </w:rPr>
        <w:t xml:space="preserve">diverse uses </w:t>
      </w:r>
      <w:r w:rsidR="00A60369">
        <w:rPr>
          <w:rFonts w:ascii="Times New Roman" w:hAnsi="Times New Roman" w:cs="Times New Roman"/>
          <w:color w:val="000000"/>
          <w:sz w:val="24"/>
          <w:szCs w:val="24"/>
        </w:rPr>
        <w:t xml:space="preserve">which include </w:t>
      </w:r>
      <w:r w:rsidRPr="00A768D8">
        <w:rPr>
          <w:rFonts w:ascii="Times New Roman" w:hAnsi="Times New Roman" w:cs="Times New Roman"/>
          <w:color w:val="000000"/>
          <w:sz w:val="24"/>
          <w:szCs w:val="24"/>
        </w:rPr>
        <w:t xml:space="preserve">habitat for aquatic lives, fishing, swimming, drinking and personal and environmental hygiene such </w:t>
      </w:r>
      <w:r w:rsidRPr="00A768D8">
        <w:rPr>
          <w:rFonts w:ascii="Times New Roman" w:hAnsi="Times New Roman" w:cs="Times New Roman"/>
          <w:sz w:val="24"/>
          <w:szCs w:val="24"/>
        </w:rPr>
        <w:t>as washing and bathing.</w:t>
      </w:r>
      <w:r w:rsidR="00ED4C27" w:rsidRPr="00A768D8">
        <w:rPr>
          <w:rFonts w:ascii="Times New Roman" w:hAnsi="Times New Roman" w:cs="Times New Roman"/>
          <w:sz w:val="24"/>
          <w:szCs w:val="24"/>
        </w:rPr>
        <w:t xml:space="preserve"> When water is contaminated by pollutants (</w:t>
      </w:r>
      <w:r w:rsidR="00E81990" w:rsidRPr="00A768D8">
        <w:rPr>
          <w:rFonts w:ascii="Times New Roman" w:hAnsi="Times New Roman" w:cs="Times New Roman"/>
          <w:sz w:val="24"/>
          <w:szCs w:val="24"/>
        </w:rPr>
        <w:t>effluents</w:t>
      </w:r>
      <w:r w:rsidR="00ED4C27" w:rsidRPr="00A768D8">
        <w:rPr>
          <w:rFonts w:ascii="Times New Roman" w:hAnsi="Times New Roman" w:cs="Times New Roman"/>
          <w:sz w:val="24"/>
          <w:szCs w:val="24"/>
        </w:rPr>
        <w:t>)</w:t>
      </w:r>
      <w:r w:rsidR="00E81990" w:rsidRPr="00A768D8">
        <w:rPr>
          <w:rFonts w:ascii="Times New Roman" w:hAnsi="Times New Roman" w:cs="Times New Roman"/>
          <w:sz w:val="24"/>
          <w:szCs w:val="24"/>
        </w:rPr>
        <w:t xml:space="preserve"> from point or nonpoint sources</w:t>
      </w:r>
      <w:r w:rsidR="00ED4C27" w:rsidRPr="00A768D8">
        <w:rPr>
          <w:rFonts w:ascii="Times New Roman" w:hAnsi="Times New Roman" w:cs="Times New Roman"/>
          <w:sz w:val="24"/>
          <w:szCs w:val="24"/>
        </w:rPr>
        <w:t xml:space="preserve">, it </w:t>
      </w:r>
      <w:r w:rsidR="00ED4C27" w:rsidRPr="00A768D8">
        <w:rPr>
          <w:rFonts w:ascii="Times New Roman" w:hAnsi="Times New Roman" w:cs="Times New Roman"/>
          <w:color w:val="111111"/>
          <w:sz w:val="24"/>
          <w:szCs w:val="24"/>
          <w:shd w:val="clear" w:color="auto" w:fill="FFFFFF"/>
        </w:rPr>
        <w:t xml:space="preserve">results in significant alteration of the </w:t>
      </w:r>
      <w:r w:rsidR="00ED4C27" w:rsidRPr="00A768D8">
        <w:rPr>
          <w:rFonts w:ascii="Times New Roman" w:hAnsi="Times New Roman" w:cs="Times New Roman"/>
          <w:sz w:val="24"/>
          <w:szCs w:val="24"/>
        </w:rPr>
        <w:t>chemical, physical and biological characteristics</w:t>
      </w:r>
      <w:r w:rsidR="00ED4C27" w:rsidRPr="00A768D8">
        <w:rPr>
          <w:rFonts w:ascii="Times New Roman" w:hAnsi="Times New Roman" w:cs="Times New Roman"/>
          <w:color w:val="111111"/>
          <w:sz w:val="24"/>
          <w:szCs w:val="24"/>
          <w:shd w:val="clear" w:color="auto" w:fill="FFFFFF"/>
        </w:rPr>
        <w:t xml:space="preserve"> of receiving water bodies </w:t>
      </w:r>
      <w:r w:rsidR="00ED4C27" w:rsidRPr="00A768D8">
        <w:rPr>
          <w:rFonts w:ascii="Times New Roman" w:hAnsi="Times New Roman" w:cs="Times New Roman"/>
          <w:sz w:val="24"/>
          <w:szCs w:val="24"/>
        </w:rPr>
        <w:t xml:space="preserve">which in turn describe its quality usually with respect to its suitability for a defined purpose (Stupar </w:t>
      </w:r>
      <w:r w:rsidR="00ED4C27" w:rsidRPr="00A768D8">
        <w:rPr>
          <w:rFonts w:ascii="Times New Roman" w:hAnsi="Times New Roman" w:cs="Times New Roman"/>
          <w:i/>
          <w:iCs/>
          <w:sz w:val="24"/>
          <w:szCs w:val="24"/>
        </w:rPr>
        <w:t xml:space="preserve">et al., </w:t>
      </w:r>
      <w:r w:rsidR="00ED4C27" w:rsidRPr="00A768D8">
        <w:rPr>
          <w:rFonts w:ascii="Times New Roman" w:hAnsi="Times New Roman" w:cs="Times New Roman"/>
          <w:sz w:val="24"/>
          <w:szCs w:val="24"/>
        </w:rPr>
        <w:t>2022)</w:t>
      </w:r>
      <w:r w:rsidR="00ED4C27" w:rsidRPr="00A768D8">
        <w:rPr>
          <w:rFonts w:ascii="Times New Roman" w:hAnsi="Times New Roman" w:cs="Times New Roman"/>
          <w:color w:val="111111"/>
          <w:sz w:val="24"/>
          <w:szCs w:val="24"/>
          <w:shd w:val="clear" w:color="auto" w:fill="FFFFFF"/>
        </w:rPr>
        <w:t xml:space="preserve">. Therefore, </w:t>
      </w:r>
      <w:r w:rsidR="00ED4C27" w:rsidRPr="00A768D8">
        <w:rPr>
          <w:rFonts w:ascii="Times New Roman" w:hAnsi="Times New Roman" w:cs="Times New Roman"/>
          <w:sz w:val="24"/>
          <w:szCs w:val="24"/>
        </w:rPr>
        <w:t>contamination of water bodies by microorganisms and chemicals may render</w:t>
      </w:r>
      <w:del w:id="8" w:author="Administrator" w:date="2025-04-19T20:17:00Z" w16du:dateUtc="2025-04-19T17:17:00Z">
        <w:r w:rsidR="00ED4C27" w:rsidRPr="00A768D8" w:rsidDel="00E84DA7">
          <w:rPr>
            <w:rFonts w:ascii="Times New Roman" w:hAnsi="Times New Roman" w:cs="Times New Roman"/>
            <w:sz w:val="24"/>
            <w:szCs w:val="24"/>
          </w:rPr>
          <w:delText>s</w:delText>
        </w:r>
      </w:del>
      <w:r w:rsidR="00ED4C27" w:rsidRPr="00A768D8">
        <w:rPr>
          <w:rFonts w:ascii="Times New Roman" w:hAnsi="Times New Roman" w:cs="Times New Roman"/>
          <w:sz w:val="24"/>
          <w:szCs w:val="24"/>
        </w:rPr>
        <w:t xml:space="preserve"> it unfit for aquaculture and</w:t>
      </w:r>
      <w:r w:rsidR="00A60369">
        <w:rPr>
          <w:rFonts w:ascii="Times New Roman" w:hAnsi="Times New Roman" w:cs="Times New Roman"/>
          <w:sz w:val="24"/>
          <w:szCs w:val="24"/>
        </w:rPr>
        <w:t xml:space="preserve"> domestic use, among others. </w:t>
      </w:r>
      <w:r w:rsidR="00ED4C27" w:rsidRPr="00A768D8">
        <w:rPr>
          <w:rFonts w:ascii="Times New Roman" w:hAnsi="Times New Roman" w:cs="Times New Roman"/>
          <w:sz w:val="24"/>
          <w:szCs w:val="24"/>
        </w:rPr>
        <w:t xml:space="preserve">Tyagi </w:t>
      </w:r>
      <w:r w:rsidR="00ED4C27" w:rsidRPr="00A768D8">
        <w:rPr>
          <w:rFonts w:ascii="Times New Roman" w:hAnsi="Times New Roman" w:cs="Times New Roman"/>
          <w:i/>
          <w:iCs/>
          <w:sz w:val="24"/>
          <w:szCs w:val="24"/>
        </w:rPr>
        <w:t>et al</w:t>
      </w:r>
      <w:r w:rsidR="00ED4C27" w:rsidRPr="00A768D8">
        <w:rPr>
          <w:rFonts w:ascii="Times New Roman" w:hAnsi="Times New Roman" w:cs="Times New Roman"/>
          <w:sz w:val="24"/>
          <w:szCs w:val="24"/>
        </w:rPr>
        <w:t xml:space="preserve">. (2013) and Britto </w:t>
      </w:r>
      <w:r w:rsidR="00ED4C27" w:rsidRPr="00A768D8">
        <w:rPr>
          <w:rFonts w:ascii="Times New Roman" w:hAnsi="Times New Roman" w:cs="Times New Roman"/>
          <w:i/>
          <w:iCs/>
          <w:sz w:val="24"/>
          <w:szCs w:val="24"/>
        </w:rPr>
        <w:t>et al</w:t>
      </w:r>
      <w:r w:rsidR="00ED4C27" w:rsidRPr="00A768D8">
        <w:rPr>
          <w:rFonts w:ascii="Times New Roman" w:hAnsi="Times New Roman" w:cs="Times New Roman"/>
          <w:sz w:val="24"/>
          <w:szCs w:val="24"/>
        </w:rPr>
        <w:t>. (2018) reported that the quality of any specific water body can be tested and determined using the physical, chemical and biological parameters (variables) which include pH, turbidity, temperature, concentration of dissolved oxygen, nitrate, total suspended solids, electrical conductivity (EC), biological oxygen demand, heavy metals and bacteria</w:t>
      </w:r>
      <w:r w:rsidR="006E6E52">
        <w:rPr>
          <w:rFonts w:ascii="Times New Roman" w:hAnsi="Times New Roman" w:cs="Times New Roman"/>
          <w:sz w:val="24"/>
          <w:szCs w:val="24"/>
        </w:rPr>
        <w:t>l population.</w:t>
      </w:r>
      <w:r w:rsidR="00ED4C27" w:rsidRPr="00A768D8">
        <w:rPr>
          <w:rFonts w:ascii="Times New Roman" w:eastAsia="Times New Roman" w:hAnsi="Times New Roman" w:cs="Times New Roman"/>
          <w:spacing w:val="1"/>
          <w:sz w:val="24"/>
          <w:szCs w:val="24"/>
          <w:shd w:val="clear" w:color="auto" w:fill="FFFFFF"/>
        </w:rPr>
        <w:t xml:space="preserve"> </w:t>
      </w:r>
      <w:r w:rsidR="002A57C1">
        <w:rPr>
          <w:rFonts w:ascii="Times New Roman" w:eastAsia="Times New Roman" w:hAnsi="Times New Roman" w:cs="Times New Roman"/>
          <w:spacing w:val="1"/>
          <w:sz w:val="24"/>
          <w:szCs w:val="24"/>
          <w:shd w:val="clear" w:color="auto" w:fill="FFFFFF"/>
        </w:rPr>
        <w:t xml:space="preserve">One of the critical forms </w:t>
      </w:r>
      <w:r w:rsidR="00ED4C27" w:rsidRPr="00A768D8">
        <w:rPr>
          <w:rFonts w:ascii="Times New Roman" w:hAnsi="Times New Roman" w:cs="Times New Roman"/>
          <w:sz w:val="24"/>
          <w:szCs w:val="24"/>
        </w:rPr>
        <w:t xml:space="preserve">of water pollution occurs when faeces enter the water supply (Steiner and Gurrant, 2006). Many diseases are perpetuated by the faecal-oral route of transmission in which the pathogens are shed only in human faeces (Adetunde and Glover, 2010). Microorganisms play a major role in water quality and the microorganisms that are concerned with water borne diseases are </w:t>
      </w:r>
      <w:commentRangeStart w:id="9"/>
      <w:r w:rsidR="00ED4C27" w:rsidRPr="00A768D8">
        <w:rPr>
          <w:rFonts w:ascii="Times New Roman" w:hAnsi="Times New Roman" w:cs="Times New Roman"/>
          <w:i/>
          <w:sz w:val="24"/>
          <w:szCs w:val="24"/>
        </w:rPr>
        <w:t>Salmonella</w:t>
      </w:r>
      <w:commentRangeEnd w:id="9"/>
      <w:r w:rsidR="00E84DA7">
        <w:rPr>
          <w:rStyle w:val="CommentReference"/>
        </w:rPr>
        <w:commentReference w:id="9"/>
      </w:r>
      <w:r w:rsidR="002A57C1">
        <w:rPr>
          <w:rFonts w:ascii="Times New Roman" w:hAnsi="Times New Roman" w:cs="Times New Roman"/>
          <w:i/>
          <w:sz w:val="24"/>
          <w:szCs w:val="24"/>
        </w:rPr>
        <w:t xml:space="preserve"> </w:t>
      </w:r>
      <w:r w:rsidR="00ED4C27" w:rsidRPr="00A768D8">
        <w:rPr>
          <w:rFonts w:ascii="Times New Roman" w:hAnsi="Times New Roman" w:cs="Times New Roman"/>
          <w:sz w:val="24"/>
          <w:szCs w:val="24"/>
        </w:rPr>
        <w:t xml:space="preserve">sp., </w:t>
      </w:r>
      <w:r w:rsidR="00ED4C27" w:rsidRPr="00A768D8">
        <w:rPr>
          <w:rFonts w:ascii="Times New Roman" w:hAnsi="Times New Roman" w:cs="Times New Roman"/>
          <w:i/>
          <w:sz w:val="24"/>
          <w:szCs w:val="24"/>
        </w:rPr>
        <w:t>Shigella</w:t>
      </w:r>
      <w:r w:rsidR="002A57C1">
        <w:rPr>
          <w:rFonts w:ascii="Times New Roman" w:hAnsi="Times New Roman" w:cs="Times New Roman"/>
          <w:i/>
          <w:sz w:val="24"/>
          <w:szCs w:val="24"/>
        </w:rPr>
        <w:t xml:space="preserve"> </w:t>
      </w:r>
      <w:r w:rsidR="00ED4C27" w:rsidRPr="00A768D8">
        <w:rPr>
          <w:rFonts w:ascii="Times New Roman" w:hAnsi="Times New Roman" w:cs="Times New Roman"/>
          <w:sz w:val="24"/>
          <w:szCs w:val="24"/>
        </w:rPr>
        <w:t xml:space="preserve">sp., </w:t>
      </w:r>
      <w:r w:rsidR="00ED4C27" w:rsidRPr="00A768D8">
        <w:rPr>
          <w:rFonts w:ascii="Times New Roman" w:hAnsi="Times New Roman" w:cs="Times New Roman"/>
          <w:i/>
          <w:sz w:val="24"/>
          <w:szCs w:val="24"/>
        </w:rPr>
        <w:t>Escherichia</w:t>
      </w:r>
      <w:r w:rsidR="002A57C1">
        <w:rPr>
          <w:rFonts w:ascii="Times New Roman" w:hAnsi="Times New Roman" w:cs="Times New Roman"/>
          <w:i/>
          <w:sz w:val="24"/>
          <w:szCs w:val="24"/>
        </w:rPr>
        <w:t xml:space="preserve"> </w:t>
      </w:r>
      <w:r w:rsidR="00ED4C27" w:rsidRPr="00A768D8">
        <w:rPr>
          <w:rFonts w:ascii="Times New Roman" w:hAnsi="Times New Roman" w:cs="Times New Roman"/>
          <w:i/>
          <w:sz w:val="24"/>
          <w:szCs w:val="24"/>
        </w:rPr>
        <w:t>coli</w:t>
      </w:r>
      <w:r w:rsidR="00ED4C27" w:rsidRPr="00A768D8">
        <w:rPr>
          <w:rFonts w:ascii="Times New Roman" w:hAnsi="Times New Roman" w:cs="Times New Roman"/>
          <w:sz w:val="24"/>
          <w:szCs w:val="24"/>
        </w:rPr>
        <w:t xml:space="preserve"> and </w:t>
      </w:r>
      <w:r w:rsidR="00ED4C27" w:rsidRPr="00A768D8">
        <w:rPr>
          <w:rFonts w:ascii="Times New Roman" w:hAnsi="Times New Roman" w:cs="Times New Roman"/>
          <w:i/>
          <w:sz w:val="24"/>
          <w:szCs w:val="24"/>
        </w:rPr>
        <w:t>Vibrio</w:t>
      </w:r>
      <w:r w:rsidR="002A57C1">
        <w:rPr>
          <w:rFonts w:ascii="Times New Roman" w:hAnsi="Times New Roman" w:cs="Times New Roman"/>
          <w:i/>
          <w:sz w:val="24"/>
          <w:szCs w:val="24"/>
        </w:rPr>
        <w:t xml:space="preserve"> </w:t>
      </w:r>
      <w:r w:rsidR="00ED4C27" w:rsidRPr="00A768D8">
        <w:rPr>
          <w:rFonts w:ascii="Times New Roman" w:hAnsi="Times New Roman" w:cs="Times New Roman"/>
          <w:i/>
          <w:sz w:val="24"/>
          <w:szCs w:val="24"/>
        </w:rPr>
        <w:t>cholera</w:t>
      </w:r>
      <w:r w:rsidR="00ED4C27" w:rsidRPr="00A768D8">
        <w:rPr>
          <w:rFonts w:ascii="Times New Roman" w:hAnsi="Times New Roman" w:cs="Times New Roman"/>
          <w:sz w:val="24"/>
          <w:szCs w:val="24"/>
        </w:rPr>
        <w:t xml:space="preserve"> (Adetunde and Glover, 2010).</w:t>
      </w:r>
      <w:r w:rsidR="00ED4C27" w:rsidRPr="00A768D8">
        <w:rPr>
          <w:rFonts w:ascii="Times New Roman" w:eastAsia="Times New Roman" w:hAnsi="Times New Roman" w:cs="Times New Roman"/>
          <w:spacing w:val="1"/>
          <w:sz w:val="24"/>
          <w:szCs w:val="24"/>
          <w:shd w:val="clear" w:color="auto" w:fill="FFFFFF"/>
        </w:rPr>
        <w:t xml:space="preserve"> </w:t>
      </w:r>
      <w:r w:rsidR="00ED4C27" w:rsidRPr="00A768D8">
        <w:rPr>
          <w:rFonts w:ascii="Times New Roman" w:hAnsi="Times New Roman" w:cs="Times New Roman"/>
          <w:sz w:val="24"/>
          <w:szCs w:val="24"/>
        </w:rPr>
        <w:t xml:space="preserve">The </w:t>
      </w:r>
      <w:r w:rsidR="00ED4C27" w:rsidRPr="00A768D8">
        <w:rPr>
          <w:rFonts w:ascii="Times New Roman" w:hAnsi="Times New Roman" w:cs="Times New Roman"/>
          <w:sz w:val="24"/>
          <w:szCs w:val="24"/>
        </w:rPr>
        <w:lastRenderedPageBreak/>
        <w:t>greatest risk to public health from microbes in water is associated with the consumption of water that is contaminated with human and animal excreta (WHO, 2022).</w:t>
      </w:r>
      <w:r w:rsidR="00ED4C27" w:rsidRPr="00A768D8">
        <w:rPr>
          <w:rFonts w:ascii="Times New Roman" w:hAnsi="Times New Roman" w:cs="Times New Roman"/>
          <w:color w:val="111111"/>
          <w:sz w:val="24"/>
          <w:szCs w:val="24"/>
          <w:shd w:val="clear" w:color="auto" w:fill="FFFFFF"/>
        </w:rPr>
        <w:t xml:space="preserve"> </w:t>
      </w:r>
      <w:r w:rsidR="00ED4C27" w:rsidRPr="00A768D8">
        <w:rPr>
          <w:rFonts w:ascii="Times New Roman" w:hAnsi="Times New Roman" w:cs="Times New Roman"/>
          <w:sz w:val="24"/>
          <w:szCs w:val="24"/>
        </w:rPr>
        <w:t xml:space="preserve">Therefore, there is the need to sustain the natural resources (water and land inclusive) for productive agriculture (irrigation), fishing, recreation and tourism without jeopardizing fish and human health and the environment. In aquatic environments, waste can lead to oxygen depletion, eutrophication, and elevated ionic content, thereby endangering aquatic life (Abasi </w:t>
      </w:r>
      <w:r w:rsidR="00ED4C27" w:rsidRPr="00A768D8">
        <w:rPr>
          <w:rFonts w:ascii="Times New Roman" w:hAnsi="Times New Roman" w:cs="Times New Roman"/>
          <w:i/>
          <w:iCs/>
          <w:sz w:val="24"/>
          <w:szCs w:val="24"/>
        </w:rPr>
        <w:t>et al</w:t>
      </w:r>
      <w:r w:rsidR="00ED4C27" w:rsidRPr="00A768D8">
        <w:rPr>
          <w:rFonts w:ascii="Times New Roman" w:hAnsi="Times New Roman" w:cs="Times New Roman"/>
          <w:sz w:val="24"/>
          <w:szCs w:val="24"/>
        </w:rPr>
        <w:t xml:space="preserve">., 2024). </w:t>
      </w:r>
      <w:r w:rsidR="00942309" w:rsidRPr="00A768D8">
        <w:rPr>
          <w:rFonts w:ascii="Times New Roman" w:hAnsi="Times New Roman" w:cs="Times New Roman"/>
          <w:sz w:val="24"/>
          <w:szCs w:val="24"/>
        </w:rPr>
        <w:t>Water plays a significant role as a vehicle for the transmission of diverse water related illnesses and therefore a major cause of morbidity and mortality.</w:t>
      </w:r>
      <w:r w:rsidR="00C86186" w:rsidRPr="00A768D8">
        <w:rPr>
          <w:rFonts w:ascii="Times New Roman" w:hAnsi="Times New Roman" w:cs="Times New Roman"/>
          <w:sz w:val="24"/>
          <w:szCs w:val="24"/>
        </w:rPr>
        <w:t xml:space="preserve"> </w:t>
      </w:r>
      <w:r w:rsidR="00ED4C27" w:rsidRPr="00A768D8">
        <w:rPr>
          <w:rFonts w:ascii="Times New Roman" w:hAnsi="Times New Roman" w:cs="Times New Roman"/>
          <w:sz w:val="24"/>
          <w:szCs w:val="24"/>
        </w:rPr>
        <w:t xml:space="preserve">The consumption of contaminated water is associated with various illnesses and diseases, including cholera, pneumonia, asthma, dysentery, and typhoid (Ire </w:t>
      </w:r>
      <w:r w:rsidR="00ED4C27" w:rsidRPr="00A768D8">
        <w:rPr>
          <w:rFonts w:ascii="Times New Roman" w:hAnsi="Times New Roman" w:cs="Times New Roman"/>
          <w:i/>
          <w:iCs/>
          <w:sz w:val="24"/>
          <w:szCs w:val="24"/>
        </w:rPr>
        <w:t>et al</w:t>
      </w:r>
      <w:r w:rsidR="00ED4C27" w:rsidRPr="00A768D8">
        <w:rPr>
          <w:rFonts w:ascii="Times New Roman" w:hAnsi="Times New Roman" w:cs="Times New Roman"/>
          <w:sz w:val="24"/>
          <w:szCs w:val="24"/>
        </w:rPr>
        <w:t>., 2017).</w:t>
      </w:r>
      <w:r w:rsidR="0051590B" w:rsidRPr="00A768D8">
        <w:rPr>
          <w:rFonts w:ascii="Times New Roman" w:hAnsi="Times New Roman" w:cs="Times New Roman"/>
          <w:sz w:val="24"/>
          <w:szCs w:val="24"/>
        </w:rPr>
        <w:t xml:space="preserve"> In order to determine the level of pollution which has resulted from abattoirs effluents and its potentials in causing environmental damage and health concerns to receiving water bodies, there is therefore the need to focus on determining the physicochemical parameters and microbial profile in the effluent receiving ecosystems. Therefore, </w:t>
      </w:r>
      <w:r w:rsidR="002A57C1">
        <w:rPr>
          <w:rFonts w:ascii="Times New Roman" w:hAnsi="Times New Roman" w:cs="Times New Roman"/>
          <w:sz w:val="24"/>
          <w:szCs w:val="24"/>
        </w:rPr>
        <w:t>this study is aimed at assessing</w:t>
      </w:r>
      <w:r w:rsidR="0051590B" w:rsidRPr="00A768D8">
        <w:rPr>
          <w:rFonts w:ascii="Times New Roman" w:hAnsi="Times New Roman" w:cs="Times New Roman"/>
          <w:sz w:val="24"/>
          <w:szCs w:val="24"/>
        </w:rPr>
        <w:t xml:space="preserve"> </w:t>
      </w:r>
      <w:r w:rsidR="0051590B" w:rsidRPr="00A768D8">
        <w:rPr>
          <w:rFonts w:ascii="Times New Roman" w:hAnsi="Times New Roman" w:cs="Times New Roman"/>
          <w:color w:val="000000"/>
          <w:sz w:val="24"/>
          <w:szCs w:val="24"/>
        </w:rPr>
        <w:t>the microbial community profile and water quality impairment of surface water receiving abattoir effluent in order to ascertain the health risk associated with continued dependence of the water resource</w:t>
      </w:r>
      <w:bookmarkStart w:id="10" w:name="_Toc84590698"/>
      <w:r w:rsidR="00DB4EBA" w:rsidRPr="00A768D8">
        <w:rPr>
          <w:rFonts w:ascii="Times New Roman" w:hAnsi="Times New Roman" w:cs="Times New Roman"/>
          <w:color w:val="000000"/>
          <w:sz w:val="24"/>
          <w:szCs w:val="24"/>
        </w:rPr>
        <w:t>.</w:t>
      </w:r>
    </w:p>
    <w:p w14:paraId="7B8ADF5F" w14:textId="77777777" w:rsidR="007E33DC" w:rsidRPr="00A768D8" w:rsidRDefault="007E33DC" w:rsidP="00A768D8">
      <w:pPr>
        <w:autoSpaceDE w:val="0"/>
        <w:autoSpaceDN w:val="0"/>
        <w:adjustRightInd w:val="0"/>
        <w:spacing w:after="0" w:line="480" w:lineRule="auto"/>
        <w:rPr>
          <w:rFonts w:ascii="Times New Roman" w:hAnsi="Times New Roman" w:cs="Times New Roman"/>
          <w:b/>
          <w:bCs/>
          <w:sz w:val="24"/>
          <w:szCs w:val="24"/>
        </w:rPr>
      </w:pPr>
      <w:r w:rsidRPr="00A768D8">
        <w:rPr>
          <w:rFonts w:ascii="Times New Roman" w:hAnsi="Times New Roman" w:cs="Times New Roman"/>
          <w:b/>
          <w:bCs/>
          <w:sz w:val="24"/>
          <w:szCs w:val="24"/>
        </w:rPr>
        <w:t>MATERIALS AND METHOD</w:t>
      </w:r>
      <w:bookmarkEnd w:id="10"/>
      <w:r w:rsidRPr="00A768D8">
        <w:rPr>
          <w:rFonts w:ascii="Times New Roman" w:hAnsi="Times New Roman" w:cs="Times New Roman"/>
          <w:b/>
          <w:bCs/>
          <w:sz w:val="24"/>
          <w:szCs w:val="24"/>
        </w:rPr>
        <w:t>S</w:t>
      </w:r>
    </w:p>
    <w:p w14:paraId="19A829B1" w14:textId="77777777" w:rsidR="007E33DC" w:rsidRPr="00A768D8" w:rsidRDefault="007E33DC" w:rsidP="00A768D8">
      <w:pPr>
        <w:pStyle w:val="Heading2"/>
        <w:rPr>
          <w:rFonts w:cs="Times New Roman"/>
          <w:szCs w:val="24"/>
        </w:rPr>
      </w:pPr>
      <w:bookmarkStart w:id="11" w:name="_Toc84590699"/>
      <w:r w:rsidRPr="00A768D8">
        <w:rPr>
          <w:rFonts w:cs="Times New Roman"/>
          <w:szCs w:val="24"/>
        </w:rPr>
        <w:t>The Study Area</w:t>
      </w:r>
      <w:bookmarkEnd w:id="11"/>
    </w:p>
    <w:p w14:paraId="63541E2D" w14:textId="77777777" w:rsidR="007E33DC" w:rsidRPr="00A768D8" w:rsidRDefault="007E33DC" w:rsidP="00A768D8">
      <w:pPr>
        <w:pStyle w:val="Default"/>
        <w:spacing w:line="480" w:lineRule="auto"/>
        <w:jc w:val="both"/>
      </w:pPr>
      <w:r w:rsidRPr="00A768D8">
        <w:t xml:space="preserve">The study </w:t>
      </w:r>
      <w:r w:rsidR="00066EC4" w:rsidRPr="00A768D8">
        <w:t xml:space="preserve">sites </w:t>
      </w:r>
      <w:r w:rsidRPr="00A768D8">
        <w:t>w</w:t>
      </w:r>
      <w:r w:rsidR="002D79B5" w:rsidRPr="00A768D8">
        <w:t>ere</w:t>
      </w:r>
      <w:r w:rsidRPr="00A768D8">
        <w:t xml:space="preserve"> </w:t>
      </w:r>
      <w:r w:rsidR="00066EC4" w:rsidRPr="00A768D8">
        <w:t xml:space="preserve">Yewa and </w:t>
      </w:r>
      <w:r w:rsidRPr="00A768D8">
        <w:t>Iju</w:t>
      </w:r>
      <w:r w:rsidR="00066EC4" w:rsidRPr="00A768D8">
        <w:t xml:space="preserve"> streams on </w:t>
      </w:r>
      <w:r w:rsidRPr="00A768D8">
        <w:t>Latitude 6.50N and Longitude 5.80E a</w:t>
      </w:r>
      <w:r w:rsidR="00066EC4" w:rsidRPr="00A768D8">
        <w:t xml:space="preserve">nd </w:t>
      </w:r>
      <w:r w:rsidRPr="00A768D8">
        <w:t>Latitude 6.30N and Longitude 5.30E</w:t>
      </w:r>
      <w:r w:rsidR="00066EC4" w:rsidRPr="00A768D8">
        <w:t xml:space="preserve"> at Okitipupa and Ilutitun respectively both in Okitipupa Local Government Area of Ondo State, Nigeria. The Yewa and Iju streams</w:t>
      </w:r>
      <w:r w:rsidR="004021F7" w:rsidRPr="00A768D8">
        <w:t xml:space="preserve"> coded streams A </w:t>
      </w:r>
      <w:r w:rsidR="004021F7" w:rsidRPr="00A768D8">
        <w:lastRenderedPageBreak/>
        <w:t>and B</w:t>
      </w:r>
      <w:r w:rsidR="00066EC4" w:rsidRPr="00A768D8">
        <w:t xml:space="preserve"> respectively receive abattoir effluents from Dr’s Road and </w:t>
      </w:r>
      <w:r w:rsidRPr="00A768D8">
        <w:rPr>
          <w:rFonts w:eastAsia="Times New Roman"/>
        </w:rPr>
        <w:t>Oladiti</w:t>
      </w:r>
      <w:r w:rsidR="00066EC4" w:rsidRPr="00A768D8">
        <w:rPr>
          <w:rFonts w:eastAsia="Times New Roman"/>
        </w:rPr>
        <w:t xml:space="preserve"> abattoirs. </w:t>
      </w:r>
      <w:r w:rsidR="00066EC4" w:rsidRPr="00A768D8">
        <w:t xml:space="preserve">Okitipupa town and Igbodigo </w:t>
      </w:r>
      <w:r w:rsidR="00D64E81" w:rsidRPr="00A768D8">
        <w:t xml:space="preserve">are catchment communities around Yewa stream and Ilutitun for </w:t>
      </w:r>
      <w:r w:rsidRPr="00A768D8">
        <w:t xml:space="preserve">Iju </w:t>
      </w:r>
      <w:r w:rsidR="00D64E81" w:rsidRPr="00A768D8">
        <w:t>s</w:t>
      </w:r>
      <w:r w:rsidRPr="00A768D8">
        <w:t>tream</w:t>
      </w:r>
      <w:r w:rsidR="00D64E81" w:rsidRPr="00A768D8">
        <w:t xml:space="preserve">. </w:t>
      </w:r>
      <w:r w:rsidRPr="00A768D8">
        <w:t>There is no visible industrial activity around the catchments. The communities depend on the steams for washing, bathing and partly drinking.</w:t>
      </w:r>
    </w:p>
    <w:p w14:paraId="2D168B00" w14:textId="77777777" w:rsidR="007E33DC" w:rsidRPr="00A768D8" w:rsidRDefault="007E33DC" w:rsidP="00A768D8">
      <w:pPr>
        <w:pStyle w:val="Default"/>
        <w:spacing w:line="480" w:lineRule="auto"/>
        <w:jc w:val="both"/>
        <w:rPr>
          <w:b/>
          <w:bCs/>
        </w:rPr>
      </w:pPr>
      <w:bookmarkStart w:id="12" w:name="_Toc84590700"/>
      <w:r w:rsidRPr="00A768D8">
        <w:rPr>
          <w:b/>
          <w:bCs/>
        </w:rPr>
        <w:t>Sample Collection</w:t>
      </w:r>
      <w:bookmarkEnd w:id="12"/>
    </w:p>
    <w:p w14:paraId="54DF52FE" w14:textId="76359841" w:rsidR="007E33DC" w:rsidRPr="00A768D8" w:rsidRDefault="00D64E81" w:rsidP="00A768D8">
      <w:pPr>
        <w:spacing w:line="480" w:lineRule="auto"/>
        <w:jc w:val="both"/>
        <w:rPr>
          <w:rFonts w:ascii="Times New Roman" w:eastAsia="Times New Roman" w:hAnsi="Times New Roman" w:cs="Times New Roman"/>
          <w:sz w:val="24"/>
          <w:szCs w:val="24"/>
        </w:rPr>
      </w:pPr>
      <w:r w:rsidRPr="00A768D8">
        <w:rPr>
          <w:rFonts w:ascii="Times New Roman" w:eastAsia="Times New Roman" w:hAnsi="Times New Roman" w:cs="Times New Roman"/>
          <w:sz w:val="24"/>
          <w:szCs w:val="24"/>
        </w:rPr>
        <w:t xml:space="preserve">Stream water </w:t>
      </w:r>
      <w:r w:rsidR="007E33DC" w:rsidRPr="00A768D8">
        <w:rPr>
          <w:rFonts w:ascii="Times New Roman" w:eastAsia="Times New Roman" w:hAnsi="Times New Roman" w:cs="Times New Roman"/>
          <w:sz w:val="24"/>
          <w:szCs w:val="24"/>
        </w:rPr>
        <w:t>samples</w:t>
      </w:r>
      <w:r w:rsidRPr="00A768D8">
        <w:rPr>
          <w:rFonts w:ascii="Times New Roman" w:eastAsia="Times New Roman" w:hAnsi="Times New Roman" w:cs="Times New Roman"/>
          <w:sz w:val="24"/>
          <w:szCs w:val="24"/>
        </w:rPr>
        <w:t xml:space="preserve"> </w:t>
      </w:r>
      <w:r w:rsidR="007E33DC" w:rsidRPr="00A768D8">
        <w:rPr>
          <w:rFonts w:ascii="Times New Roman" w:eastAsia="Times New Roman" w:hAnsi="Times New Roman" w:cs="Times New Roman"/>
          <w:sz w:val="24"/>
          <w:szCs w:val="24"/>
        </w:rPr>
        <w:t>were collected</w:t>
      </w:r>
      <w:r w:rsidR="008645AD" w:rsidRPr="00A768D8">
        <w:rPr>
          <w:rFonts w:ascii="Times New Roman" w:eastAsia="Times New Roman" w:hAnsi="Times New Roman" w:cs="Times New Roman"/>
          <w:sz w:val="24"/>
          <w:szCs w:val="24"/>
        </w:rPr>
        <w:t xml:space="preserve"> in sterile containers at four (4) different sampling points 50 meters apart</w:t>
      </w:r>
      <w:r w:rsidR="007E33DC" w:rsidRPr="00A768D8">
        <w:rPr>
          <w:rFonts w:ascii="Times New Roman" w:eastAsia="Times New Roman" w:hAnsi="Times New Roman" w:cs="Times New Roman"/>
          <w:sz w:val="24"/>
          <w:szCs w:val="24"/>
        </w:rPr>
        <w:t xml:space="preserve"> from </w:t>
      </w:r>
      <w:r w:rsidRPr="00A768D8">
        <w:rPr>
          <w:rFonts w:ascii="Times New Roman" w:eastAsia="Times New Roman" w:hAnsi="Times New Roman" w:cs="Times New Roman"/>
          <w:sz w:val="24"/>
          <w:szCs w:val="24"/>
        </w:rPr>
        <w:t>Yewa and Iju streams receiving abattoir efflue</w:t>
      </w:r>
      <w:r w:rsidR="008645AD" w:rsidRPr="00A768D8">
        <w:rPr>
          <w:rFonts w:ascii="Times New Roman" w:eastAsia="Times New Roman" w:hAnsi="Times New Roman" w:cs="Times New Roman"/>
          <w:sz w:val="24"/>
          <w:szCs w:val="24"/>
        </w:rPr>
        <w:t>nts from Dr’s Road</w:t>
      </w:r>
      <w:r w:rsidR="007E33DC" w:rsidRPr="00A768D8">
        <w:rPr>
          <w:rFonts w:ascii="Times New Roman" w:eastAsia="Times New Roman" w:hAnsi="Times New Roman" w:cs="Times New Roman"/>
          <w:sz w:val="24"/>
          <w:szCs w:val="24"/>
        </w:rPr>
        <w:t xml:space="preserve"> and</w:t>
      </w:r>
      <w:r w:rsidR="008645AD" w:rsidRPr="00A768D8">
        <w:rPr>
          <w:rFonts w:ascii="Times New Roman" w:eastAsia="Times New Roman" w:hAnsi="Times New Roman" w:cs="Times New Roman"/>
          <w:sz w:val="24"/>
          <w:szCs w:val="24"/>
        </w:rPr>
        <w:t xml:space="preserve"> Oladiti abattoirs respectively.</w:t>
      </w:r>
      <w:r w:rsidR="007E33DC" w:rsidRPr="00A768D8">
        <w:rPr>
          <w:rFonts w:ascii="Times New Roman" w:eastAsia="Times New Roman" w:hAnsi="Times New Roman" w:cs="Times New Roman"/>
          <w:sz w:val="24"/>
          <w:szCs w:val="24"/>
        </w:rPr>
        <w:t xml:space="preserve"> </w:t>
      </w:r>
      <w:r w:rsidR="008645AD" w:rsidRPr="00A768D8">
        <w:rPr>
          <w:rFonts w:ascii="Times New Roman" w:eastAsia="Times New Roman" w:hAnsi="Times New Roman" w:cs="Times New Roman"/>
          <w:sz w:val="24"/>
          <w:szCs w:val="24"/>
        </w:rPr>
        <w:t>Samples from each site were neatly labeled</w:t>
      </w:r>
      <w:r w:rsidR="000E4EE9" w:rsidRPr="00A768D8">
        <w:rPr>
          <w:rFonts w:ascii="Times New Roman" w:eastAsia="Times New Roman" w:hAnsi="Times New Roman" w:cs="Times New Roman"/>
          <w:sz w:val="24"/>
          <w:szCs w:val="24"/>
        </w:rPr>
        <w:t xml:space="preserve"> YUSC, YDPC, YDSC</w:t>
      </w:r>
      <w:r w:rsidR="002A57C1">
        <w:rPr>
          <w:rFonts w:ascii="Times New Roman" w:eastAsia="Times New Roman" w:hAnsi="Times New Roman" w:cs="Times New Roman"/>
          <w:sz w:val="24"/>
          <w:szCs w:val="24"/>
        </w:rPr>
        <w:t xml:space="preserve">, </w:t>
      </w:r>
      <w:r w:rsidR="000E4EE9" w:rsidRPr="00A768D8">
        <w:rPr>
          <w:rFonts w:ascii="Times New Roman" w:eastAsia="Times New Roman" w:hAnsi="Times New Roman" w:cs="Times New Roman"/>
          <w:sz w:val="24"/>
          <w:szCs w:val="24"/>
        </w:rPr>
        <w:t>YLSC and IUSC, IDPC, IDSC</w:t>
      </w:r>
      <w:r w:rsidR="002A57C1">
        <w:rPr>
          <w:rFonts w:ascii="Times New Roman" w:eastAsia="Times New Roman" w:hAnsi="Times New Roman" w:cs="Times New Roman"/>
          <w:sz w:val="24"/>
          <w:szCs w:val="24"/>
        </w:rPr>
        <w:t xml:space="preserve">, </w:t>
      </w:r>
      <w:r w:rsidR="000E4EE9" w:rsidRPr="00A768D8">
        <w:rPr>
          <w:rFonts w:ascii="Times New Roman" w:eastAsia="Times New Roman" w:hAnsi="Times New Roman" w:cs="Times New Roman"/>
          <w:sz w:val="24"/>
          <w:szCs w:val="24"/>
        </w:rPr>
        <w:t xml:space="preserve">ILSC </w:t>
      </w:r>
      <w:r w:rsidR="007E33DC" w:rsidRPr="00A768D8">
        <w:rPr>
          <w:rFonts w:ascii="Times New Roman" w:eastAsia="Times New Roman" w:hAnsi="Times New Roman" w:cs="Times New Roman"/>
          <w:sz w:val="24"/>
          <w:szCs w:val="24"/>
        </w:rPr>
        <w:t>for</w:t>
      </w:r>
      <w:r w:rsidR="000E4EE9" w:rsidRPr="00A768D8">
        <w:rPr>
          <w:rFonts w:ascii="Times New Roman" w:eastAsia="Times New Roman" w:hAnsi="Times New Roman" w:cs="Times New Roman"/>
          <w:sz w:val="24"/>
          <w:szCs w:val="24"/>
        </w:rPr>
        <w:t xml:space="preserve"> Yewa and Iju streams respectively</w:t>
      </w:r>
      <w:r w:rsidR="002A57C1">
        <w:rPr>
          <w:rFonts w:ascii="Times New Roman" w:eastAsia="Times New Roman" w:hAnsi="Times New Roman" w:cs="Times New Roman"/>
          <w:sz w:val="24"/>
          <w:szCs w:val="24"/>
        </w:rPr>
        <w:t xml:space="preserve">. The samples were </w:t>
      </w:r>
      <w:r w:rsidR="007E33DC" w:rsidRPr="00A768D8">
        <w:rPr>
          <w:rFonts w:ascii="Times New Roman" w:eastAsia="Times New Roman" w:hAnsi="Times New Roman" w:cs="Times New Roman"/>
          <w:sz w:val="24"/>
          <w:szCs w:val="24"/>
        </w:rPr>
        <w:t xml:space="preserve">transported in ice chest to the laboratory for analysis. Samples were collected between 7 -10 am considered to be the activity hours of abattoir and </w:t>
      </w:r>
      <w:r w:rsidR="007E33DC" w:rsidRPr="00A768D8">
        <w:rPr>
          <w:rFonts w:ascii="Times New Roman" w:hAnsi="Times New Roman" w:cs="Times New Roman"/>
          <w:sz w:val="24"/>
          <w:szCs w:val="24"/>
        </w:rPr>
        <w:t>to enable the effluent from the abattoir reach the stream</w:t>
      </w:r>
      <w:r w:rsidR="007E33DC" w:rsidRPr="00A768D8">
        <w:rPr>
          <w:rFonts w:ascii="Times New Roman" w:eastAsia="Times New Roman" w:hAnsi="Times New Roman" w:cs="Times New Roman"/>
          <w:sz w:val="24"/>
          <w:szCs w:val="24"/>
        </w:rPr>
        <w:t>. Acid prewashed plastic bottles were used to collect the samples for physicochemical and metal analyses.</w:t>
      </w:r>
    </w:p>
    <w:p w14:paraId="167FCBDE" w14:textId="77777777" w:rsidR="007E33DC" w:rsidRPr="00A768D8" w:rsidRDefault="007E33DC" w:rsidP="00A768D8">
      <w:pPr>
        <w:autoSpaceDE w:val="0"/>
        <w:autoSpaceDN w:val="0"/>
        <w:adjustRightInd w:val="0"/>
        <w:spacing w:after="0" w:line="480" w:lineRule="auto"/>
        <w:jc w:val="both"/>
        <w:rPr>
          <w:rFonts w:ascii="Times New Roman" w:hAnsi="Times New Roman" w:cs="Times New Roman"/>
          <w:b/>
          <w:bCs/>
          <w:sz w:val="24"/>
          <w:szCs w:val="24"/>
        </w:rPr>
      </w:pPr>
      <w:bookmarkStart w:id="13" w:name="_Toc84590701"/>
      <w:r w:rsidRPr="00A768D8">
        <w:rPr>
          <w:rFonts w:ascii="Times New Roman" w:hAnsi="Times New Roman" w:cs="Times New Roman"/>
          <w:b/>
          <w:bCs/>
          <w:sz w:val="24"/>
          <w:szCs w:val="24"/>
        </w:rPr>
        <w:t>Microbiological analysis of water samples</w:t>
      </w:r>
      <w:bookmarkStart w:id="14" w:name="_Toc84590703"/>
      <w:bookmarkStart w:id="15" w:name="_Toc84590702"/>
      <w:bookmarkStart w:id="16" w:name="_Toc27931306"/>
      <w:bookmarkEnd w:id="13"/>
    </w:p>
    <w:p w14:paraId="3FBCC536" w14:textId="77777777" w:rsidR="000E4EE9" w:rsidRPr="00A768D8" w:rsidRDefault="007E33DC" w:rsidP="00A768D8">
      <w:pPr>
        <w:pStyle w:val="Heading3"/>
        <w:rPr>
          <w:rFonts w:cs="Times New Roman"/>
        </w:rPr>
      </w:pPr>
      <w:r w:rsidRPr="00A768D8">
        <w:rPr>
          <w:rFonts w:cs="Times New Roman"/>
        </w:rPr>
        <w:t>Sterilization of glassware</w:t>
      </w:r>
      <w:bookmarkEnd w:id="14"/>
      <w:r w:rsidR="000E4EE9" w:rsidRPr="00A768D8">
        <w:rPr>
          <w:rFonts w:cs="Times New Roman"/>
        </w:rPr>
        <w:t xml:space="preserve"> and</w:t>
      </w:r>
      <w:r w:rsidR="000E4EE9" w:rsidRPr="00A768D8">
        <w:rPr>
          <w:rFonts w:cs="Times New Roman"/>
          <w:b w:val="0"/>
          <w:bCs/>
        </w:rPr>
        <w:t xml:space="preserve"> </w:t>
      </w:r>
      <w:r w:rsidR="000E4EE9" w:rsidRPr="00A768D8">
        <w:rPr>
          <w:rFonts w:cs="Times New Roman"/>
        </w:rPr>
        <w:t>Preparation of media</w:t>
      </w:r>
    </w:p>
    <w:p w14:paraId="47E67FFC" w14:textId="4A2427B6" w:rsidR="007E33DC" w:rsidRPr="00A768D8" w:rsidRDefault="007E33DC" w:rsidP="00A768D8">
      <w:pPr>
        <w:spacing w:line="480" w:lineRule="auto"/>
        <w:jc w:val="both"/>
        <w:rPr>
          <w:rFonts w:ascii="Times New Roman" w:hAnsi="Times New Roman" w:cs="Times New Roman"/>
          <w:sz w:val="24"/>
          <w:szCs w:val="24"/>
        </w:rPr>
      </w:pPr>
      <w:r w:rsidRPr="00A768D8">
        <w:rPr>
          <w:rFonts w:ascii="Times New Roman" w:hAnsi="Times New Roman" w:cs="Times New Roman"/>
          <w:sz w:val="24"/>
          <w:szCs w:val="24"/>
        </w:rPr>
        <w:t xml:space="preserve">The glassware used in this study were thoroughly washed with detergents and then oven sterilized at </w:t>
      </w:r>
      <w:del w:id="17" w:author="Administrator" w:date="2025-04-19T20:25:00Z" w16du:dateUtc="2025-04-19T17:25:00Z">
        <w:r w:rsidRPr="00A768D8" w:rsidDel="003B7B06">
          <w:rPr>
            <w:rFonts w:ascii="Times New Roman" w:hAnsi="Times New Roman" w:cs="Times New Roman"/>
            <w:sz w:val="24"/>
            <w:szCs w:val="24"/>
          </w:rPr>
          <w:delText>160</w:delText>
        </w:r>
        <w:r w:rsidRPr="00A768D8" w:rsidDel="003B7B06">
          <w:rPr>
            <w:rFonts w:ascii="Times New Roman" w:hAnsi="Times New Roman" w:cs="Times New Roman"/>
            <w:sz w:val="24"/>
            <w:szCs w:val="24"/>
            <w:vertAlign w:val="superscript"/>
          </w:rPr>
          <w:delText>O</w:delText>
        </w:r>
        <w:r w:rsidRPr="00A768D8" w:rsidDel="003B7B06">
          <w:rPr>
            <w:rFonts w:ascii="Times New Roman" w:hAnsi="Times New Roman" w:cs="Times New Roman"/>
            <w:sz w:val="24"/>
            <w:szCs w:val="24"/>
          </w:rPr>
          <w:delText xml:space="preserve">C </w:delText>
        </w:r>
      </w:del>
      <w:ins w:id="18" w:author="Administrator" w:date="2025-04-19T20:25:00Z" w16du:dateUtc="2025-04-19T17:25:00Z">
        <w:r w:rsidR="003B7B06" w:rsidRPr="00A768D8">
          <w:rPr>
            <w:rFonts w:ascii="Times New Roman" w:hAnsi="Times New Roman" w:cs="Times New Roman"/>
            <w:sz w:val="24"/>
            <w:szCs w:val="24"/>
          </w:rPr>
          <w:t>160</w:t>
        </w:r>
        <w:r w:rsidR="003B7B06">
          <w:rPr>
            <w:rFonts w:ascii="Times New Roman" w:hAnsi="Times New Roman" w:cs="Times New Roman"/>
            <w:sz w:val="24"/>
            <w:szCs w:val="24"/>
            <w:vertAlign w:val="superscript"/>
          </w:rPr>
          <w:t>0</w:t>
        </w:r>
        <w:r w:rsidR="003B7B06" w:rsidRPr="00A768D8">
          <w:rPr>
            <w:rFonts w:ascii="Times New Roman" w:hAnsi="Times New Roman" w:cs="Times New Roman"/>
            <w:sz w:val="24"/>
            <w:szCs w:val="24"/>
          </w:rPr>
          <w:t xml:space="preserve">C </w:t>
        </w:r>
      </w:ins>
      <w:r w:rsidRPr="00A768D8">
        <w:rPr>
          <w:rFonts w:ascii="Times New Roman" w:hAnsi="Times New Roman" w:cs="Times New Roman"/>
          <w:sz w:val="24"/>
          <w:szCs w:val="24"/>
        </w:rPr>
        <w:t>for 2 hours.</w:t>
      </w:r>
      <w:bookmarkEnd w:id="15"/>
      <w:r w:rsidR="000E4EE9" w:rsidRPr="00A768D8">
        <w:rPr>
          <w:rFonts w:ascii="Times New Roman" w:hAnsi="Times New Roman" w:cs="Times New Roman"/>
          <w:sz w:val="24"/>
          <w:szCs w:val="24"/>
        </w:rPr>
        <w:t xml:space="preserve"> </w:t>
      </w:r>
      <w:r w:rsidRPr="00A768D8">
        <w:rPr>
          <w:rFonts w:ascii="Times New Roman" w:hAnsi="Times New Roman" w:cs="Times New Roman"/>
          <w:sz w:val="24"/>
          <w:szCs w:val="24"/>
        </w:rPr>
        <w:t xml:space="preserve">All the media and diluents used were weighed out accurately and dissolved in appropriate volume of distilled water according to manufacturers’ specifications and then stirred with a magnetic stirrer and 20 ml of the media solution was measured and poured into McCartney bottles, autoclaved at </w:t>
      </w:r>
      <w:del w:id="19" w:author="Administrator" w:date="2025-04-19T20:25:00Z" w16du:dateUtc="2025-04-19T17:25:00Z">
        <w:r w:rsidRPr="00A768D8" w:rsidDel="003B7B06">
          <w:rPr>
            <w:rFonts w:ascii="Times New Roman" w:hAnsi="Times New Roman" w:cs="Times New Roman"/>
            <w:sz w:val="24"/>
            <w:szCs w:val="24"/>
          </w:rPr>
          <w:delText>121</w:delText>
        </w:r>
        <w:r w:rsidRPr="00A768D8" w:rsidDel="003B7B06">
          <w:rPr>
            <w:rFonts w:ascii="Times New Roman" w:hAnsi="Times New Roman" w:cs="Times New Roman"/>
            <w:sz w:val="24"/>
            <w:szCs w:val="24"/>
            <w:vertAlign w:val="superscript"/>
          </w:rPr>
          <w:delText>O</w:delText>
        </w:r>
        <w:r w:rsidRPr="00A768D8" w:rsidDel="003B7B06">
          <w:rPr>
            <w:rFonts w:ascii="Times New Roman" w:hAnsi="Times New Roman" w:cs="Times New Roman"/>
            <w:sz w:val="24"/>
            <w:szCs w:val="24"/>
          </w:rPr>
          <w:delText xml:space="preserve">C </w:delText>
        </w:r>
      </w:del>
      <w:ins w:id="20" w:author="Administrator" w:date="2025-04-19T20:25:00Z" w16du:dateUtc="2025-04-19T17:25:00Z">
        <w:r w:rsidR="003B7B06" w:rsidRPr="00A768D8">
          <w:rPr>
            <w:rFonts w:ascii="Times New Roman" w:hAnsi="Times New Roman" w:cs="Times New Roman"/>
            <w:sz w:val="24"/>
            <w:szCs w:val="24"/>
          </w:rPr>
          <w:t>121</w:t>
        </w:r>
        <w:r w:rsidR="003B7B06">
          <w:rPr>
            <w:rFonts w:ascii="Times New Roman" w:hAnsi="Times New Roman" w:cs="Times New Roman"/>
            <w:sz w:val="24"/>
            <w:szCs w:val="24"/>
            <w:vertAlign w:val="superscript"/>
          </w:rPr>
          <w:t>0</w:t>
        </w:r>
        <w:r w:rsidR="003B7B06" w:rsidRPr="00A768D8">
          <w:rPr>
            <w:rFonts w:ascii="Times New Roman" w:hAnsi="Times New Roman" w:cs="Times New Roman"/>
            <w:sz w:val="24"/>
            <w:szCs w:val="24"/>
          </w:rPr>
          <w:t xml:space="preserve">C </w:t>
        </w:r>
      </w:ins>
      <w:r w:rsidRPr="00A768D8">
        <w:rPr>
          <w:rFonts w:ascii="Times New Roman" w:hAnsi="Times New Roman" w:cs="Times New Roman"/>
          <w:sz w:val="24"/>
          <w:szCs w:val="24"/>
        </w:rPr>
        <w:t xml:space="preserve">for 15 minutes and </w:t>
      </w:r>
      <w:r w:rsidR="00DB4EBA" w:rsidRPr="00A768D8">
        <w:rPr>
          <w:rFonts w:ascii="Times New Roman" w:hAnsi="Times New Roman" w:cs="Times New Roman"/>
          <w:sz w:val="24"/>
          <w:szCs w:val="24"/>
        </w:rPr>
        <w:t>maintained at</w:t>
      </w:r>
      <w:r w:rsidRPr="00A768D8">
        <w:rPr>
          <w:rFonts w:ascii="Times New Roman" w:hAnsi="Times New Roman" w:cs="Times New Roman"/>
          <w:sz w:val="24"/>
          <w:szCs w:val="24"/>
        </w:rPr>
        <w:t xml:space="preserve"> </w:t>
      </w:r>
      <w:del w:id="21" w:author="Administrator" w:date="2025-04-19T20:25:00Z" w16du:dateUtc="2025-04-19T17:25:00Z">
        <w:r w:rsidRPr="00A768D8" w:rsidDel="003B7B06">
          <w:rPr>
            <w:rFonts w:ascii="Times New Roman" w:hAnsi="Times New Roman" w:cs="Times New Roman"/>
            <w:sz w:val="24"/>
            <w:szCs w:val="24"/>
          </w:rPr>
          <w:delText>45</w:delText>
        </w:r>
        <w:r w:rsidRPr="00A768D8" w:rsidDel="003B7B06">
          <w:rPr>
            <w:rFonts w:ascii="Times New Roman" w:hAnsi="Times New Roman" w:cs="Times New Roman"/>
            <w:sz w:val="24"/>
            <w:szCs w:val="24"/>
            <w:vertAlign w:val="superscript"/>
          </w:rPr>
          <w:delText>O</w:delText>
        </w:r>
        <w:r w:rsidRPr="00A768D8" w:rsidDel="003B7B06">
          <w:rPr>
            <w:rFonts w:ascii="Times New Roman" w:hAnsi="Times New Roman" w:cs="Times New Roman"/>
            <w:sz w:val="24"/>
            <w:szCs w:val="24"/>
          </w:rPr>
          <w:delText xml:space="preserve">C </w:delText>
        </w:r>
      </w:del>
      <w:ins w:id="22" w:author="Administrator" w:date="2025-04-19T20:25:00Z" w16du:dateUtc="2025-04-19T17:25:00Z">
        <w:r w:rsidR="003B7B06" w:rsidRPr="00A768D8">
          <w:rPr>
            <w:rFonts w:ascii="Times New Roman" w:hAnsi="Times New Roman" w:cs="Times New Roman"/>
            <w:sz w:val="24"/>
            <w:szCs w:val="24"/>
          </w:rPr>
          <w:t>45</w:t>
        </w:r>
        <w:r w:rsidR="003B7B06">
          <w:rPr>
            <w:rFonts w:ascii="Times New Roman" w:hAnsi="Times New Roman" w:cs="Times New Roman"/>
            <w:sz w:val="24"/>
            <w:szCs w:val="24"/>
            <w:vertAlign w:val="superscript"/>
          </w:rPr>
          <w:t>0</w:t>
        </w:r>
        <w:r w:rsidR="003B7B06" w:rsidRPr="00A768D8">
          <w:rPr>
            <w:rFonts w:ascii="Times New Roman" w:hAnsi="Times New Roman" w:cs="Times New Roman"/>
            <w:sz w:val="24"/>
            <w:szCs w:val="24"/>
          </w:rPr>
          <w:t xml:space="preserve">C </w:t>
        </w:r>
      </w:ins>
      <w:r w:rsidRPr="00A768D8">
        <w:rPr>
          <w:rFonts w:ascii="Times New Roman" w:hAnsi="Times New Roman" w:cs="Times New Roman"/>
          <w:sz w:val="24"/>
          <w:szCs w:val="24"/>
        </w:rPr>
        <w:t xml:space="preserve">and then aseptically poured into well labelled Petri dishes and allowed to solidify. </w:t>
      </w:r>
    </w:p>
    <w:p w14:paraId="70C8B871" w14:textId="77777777" w:rsidR="007E33DC" w:rsidRPr="00A768D8" w:rsidRDefault="007E33DC" w:rsidP="00A768D8">
      <w:pPr>
        <w:spacing w:line="480" w:lineRule="auto"/>
        <w:jc w:val="both"/>
        <w:rPr>
          <w:rFonts w:ascii="Times New Roman" w:hAnsi="Times New Roman" w:cs="Times New Roman"/>
          <w:b/>
          <w:bCs/>
          <w:sz w:val="24"/>
          <w:szCs w:val="24"/>
        </w:rPr>
      </w:pPr>
      <w:bookmarkStart w:id="23" w:name="_Toc84590704"/>
      <w:bookmarkEnd w:id="16"/>
      <w:r w:rsidRPr="00A768D8">
        <w:rPr>
          <w:rFonts w:ascii="Times New Roman" w:hAnsi="Times New Roman" w:cs="Times New Roman"/>
          <w:b/>
          <w:bCs/>
          <w:sz w:val="24"/>
          <w:szCs w:val="24"/>
        </w:rPr>
        <w:lastRenderedPageBreak/>
        <w:t>Enumeration of Total Heterotrophic Bacterial population</w:t>
      </w:r>
      <w:bookmarkEnd w:id="23"/>
    </w:p>
    <w:p w14:paraId="5F58B558" w14:textId="2510EF3E" w:rsidR="007E33DC" w:rsidRPr="00A768D8" w:rsidRDefault="00DB4EBA" w:rsidP="00A768D8">
      <w:pPr>
        <w:tabs>
          <w:tab w:val="left" w:pos="0"/>
        </w:tabs>
        <w:autoSpaceDE w:val="0"/>
        <w:autoSpaceDN w:val="0"/>
        <w:adjustRightInd w:val="0"/>
        <w:spacing w:after="0" w:line="480" w:lineRule="auto"/>
        <w:jc w:val="both"/>
        <w:rPr>
          <w:rFonts w:ascii="Times New Roman" w:hAnsi="Times New Roman" w:cs="Times New Roman"/>
          <w:sz w:val="24"/>
          <w:szCs w:val="24"/>
        </w:rPr>
      </w:pPr>
      <w:r w:rsidRPr="00A768D8">
        <w:rPr>
          <w:rFonts w:ascii="Times New Roman" w:hAnsi="Times New Roman" w:cs="Times New Roman"/>
          <w:bCs/>
          <w:sz w:val="24"/>
          <w:szCs w:val="24"/>
        </w:rPr>
        <w:t xml:space="preserve">The </w:t>
      </w:r>
      <w:r w:rsidR="007E33DC" w:rsidRPr="00A768D8">
        <w:rPr>
          <w:rFonts w:ascii="Times New Roman" w:hAnsi="Times New Roman" w:cs="Times New Roman"/>
          <w:sz w:val="24"/>
          <w:szCs w:val="24"/>
        </w:rPr>
        <w:t>stream</w:t>
      </w:r>
      <w:r w:rsidR="007E33DC" w:rsidRPr="00A768D8">
        <w:rPr>
          <w:rFonts w:ascii="Times New Roman" w:hAnsi="Times New Roman" w:cs="Times New Roman"/>
          <w:b/>
          <w:bCs/>
          <w:sz w:val="24"/>
          <w:szCs w:val="24"/>
        </w:rPr>
        <w:t xml:space="preserve"> </w:t>
      </w:r>
      <w:r w:rsidR="007E33DC" w:rsidRPr="00A768D8">
        <w:rPr>
          <w:rFonts w:ascii="Times New Roman" w:hAnsi="Times New Roman" w:cs="Times New Roman"/>
          <w:bCs/>
          <w:sz w:val="24"/>
          <w:szCs w:val="24"/>
        </w:rPr>
        <w:t>water sample</w:t>
      </w:r>
      <w:r w:rsidR="007E33DC" w:rsidRPr="00A768D8">
        <w:rPr>
          <w:rFonts w:ascii="Times New Roman" w:hAnsi="Times New Roman" w:cs="Times New Roman"/>
          <w:b/>
          <w:bCs/>
          <w:sz w:val="24"/>
          <w:szCs w:val="24"/>
        </w:rPr>
        <w:t xml:space="preserve">s </w:t>
      </w:r>
      <w:r w:rsidR="007E33DC" w:rsidRPr="00A768D8">
        <w:rPr>
          <w:rFonts w:ascii="Times New Roman" w:hAnsi="Times New Roman" w:cs="Times New Roman"/>
          <w:sz w:val="24"/>
          <w:szCs w:val="24"/>
        </w:rPr>
        <w:t>were serially diluted to the 6</w:t>
      </w:r>
      <w:r w:rsidR="007E33DC" w:rsidRPr="00A768D8">
        <w:rPr>
          <w:rFonts w:ascii="Times New Roman" w:hAnsi="Times New Roman" w:cs="Times New Roman"/>
          <w:sz w:val="24"/>
          <w:szCs w:val="24"/>
          <w:vertAlign w:val="superscript"/>
        </w:rPr>
        <w:t>th</w:t>
      </w:r>
      <w:r w:rsidR="007E33DC" w:rsidRPr="00A768D8">
        <w:rPr>
          <w:rFonts w:ascii="Times New Roman" w:hAnsi="Times New Roman" w:cs="Times New Roman"/>
          <w:b/>
          <w:bCs/>
          <w:sz w:val="24"/>
          <w:szCs w:val="24"/>
        </w:rPr>
        <w:t xml:space="preserve"> </w:t>
      </w:r>
      <w:r w:rsidR="007E33DC" w:rsidRPr="00A768D8">
        <w:rPr>
          <w:rFonts w:ascii="Times New Roman" w:hAnsi="Times New Roman" w:cs="Times New Roman"/>
          <w:bCs/>
          <w:sz w:val="24"/>
          <w:szCs w:val="24"/>
        </w:rPr>
        <w:t>dilution in normal saline (8.5 g/l</w:t>
      </w:r>
      <w:r w:rsidR="002A57C1">
        <w:rPr>
          <w:rFonts w:ascii="Times New Roman" w:hAnsi="Times New Roman" w:cs="Times New Roman"/>
          <w:bCs/>
          <w:sz w:val="24"/>
          <w:szCs w:val="24"/>
        </w:rPr>
        <w:t xml:space="preserve"> (</w:t>
      </w:r>
      <w:r w:rsidR="007E33DC" w:rsidRPr="00A768D8">
        <w:rPr>
          <w:rFonts w:ascii="Times New Roman" w:hAnsi="Times New Roman" w:cs="Times New Roman"/>
          <w:bCs/>
          <w:sz w:val="24"/>
          <w:szCs w:val="24"/>
        </w:rPr>
        <w:t xml:space="preserve">NaCl solution). </w:t>
      </w:r>
      <w:r w:rsidRPr="00A768D8">
        <w:rPr>
          <w:rFonts w:ascii="Times New Roman" w:hAnsi="Times New Roman" w:cs="Times New Roman"/>
          <w:sz w:val="24"/>
          <w:szCs w:val="24"/>
        </w:rPr>
        <w:t>Exactly</w:t>
      </w:r>
      <w:r w:rsidR="007E33DC" w:rsidRPr="00A768D8">
        <w:rPr>
          <w:rFonts w:ascii="Times New Roman" w:hAnsi="Times New Roman" w:cs="Times New Roman"/>
          <w:sz w:val="24"/>
          <w:szCs w:val="24"/>
        </w:rPr>
        <w:t xml:space="preserve"> 1m</w:t>
      </w:r>
      <w:r w:rsidRPr="00A768D8">
        <w:rPr>
          <w:rFonts w:ascii="Times New Roman" w:hAnsi="Times New Roman" w:cs="Times New Roman"/>
          <w:sz w:val="24"/>
          <w:szCs w:val="24"/>
        </w:rPr>
        <w:t>L</w:t>
      </w:r>
      <w:r w:rsidR="007E33DC" w:rsidRPr="00A768D8">
        <w:rPr>
          <w:rFonts w:ascii="Times New Roman" w:hAnsi="Times New Roman" w:cs="Times New Roman"/>
          <w:sz w:val="24"/>
          <w:szCs w:val="24"/>
        </w:rPr>
        <w:t xml:space="preserve"> of each dilution was pour plated in triplicate unto labelled Petri dishes and overlaid with pre</w:t>
      </w:r>
      <w:r w:rsidR="00DB59EE" w:rsidRPr="00A768D8">
        <w:rPr>
          <w:rFonts w:ascii="Times New Roman" w:hAnsi="Times New Roman" w:cs="Times New Roman"/>
          <w:sz w:val="24"/>
          <w:szCs w:val="24"/>
        </w:rPr>
        <w:t>-</w:t>
      </w:r>
      <w:r w:rsidR="007E33DC" w:rsidRPr="00A768D8">
        <w:rPr>
          <w:rFonts w:ascii="Times New Roman" w:hAnsi="Times New Roman" w:cs="Times New Roman"/>
          <w:sz w:val="24"/>
          <w:szCs w:val="24"/>
        </w:rPr>
        <w:t>sterilized nutrient agar. The culture plates, having allowed the agar medium to set, were incubated at 37</w:t>
      </w:r>
      <w:r w:rsidR="007E33DC" w:rsidRPr="00A768D8">
        <w:rPr>
          <w:rFonts w:ascii="Times New Roman" w:hAnsi="Times New Roman" w:cs="Times New Roman"/>
          <w:bCs/>
          <w:sz w:val="24"/>
          <w:szCs w:val="24"/>
          <w:vertAlign w:val="superscript"/>
        </w:rPr>
        <w:t xml:space="preserve"> </w:t>
      </w:r>
      <w:del w:id="24" w:author="Administrator" w:date="2025-04-19T20:25:00Z" w16du:dateUtc="2025-04-19T17:25:00Z">
        <w:r w:rsidR="00F33265" w:rsidDel="003B7B06">
          <w:rPr>
            <w:rFonts w:ascii="Times New Roman" w:hAnsi="Times New Roman" w:cs="Times New Roman"/>
            <w:bCs/>
            <w:sz w:val="24"/>
            <w:szCs w:val="24"/>
            <w:vertAlign w:val="superscript"/>
          </w:rPr>
          <w:delText>o</w:delText>
        </w:r>
        <w:r w:rsidR="007E33DC" w:rsidRPr="00A768D8" w:rsidDel="003B7B06">
          <w:rPr>
            <w:rFonts w:ascii="Times New Roman" w:hAnsi="Times New Roman" w:cs="Times New Roman"/>
            <w:sz w:val="24"/>
            <w:szCs w:val="24"/>
          </w:rPr>
          <w:delText xml:space="preserve">C </w:delText>
        </w:r>
      </w:del>
      <w:ins w:id="25" w:author="Administrator" w:date="2025-04-19T20:25:00Z" w16du:dateUtc="2025-04-19T17:25:00Z">
        <w:r w:rsidR="003B7B06">
          <w:rPr>
            <w:rFonts w:ascii="Times New Roman" w:hAnsi="Times New Roman" w:cs="Times New Roman"/>
            <w:bCs/>
            <w:sz w:val="24"/>
            <w:szCs w:val="24"/>
            <w:vertAlign w:val="superscript"/>
          </w:rPr>
          <w:t>0</w:t>
        </w:r>
        <w:r w:rsidR="003B7B06" w:rsidRPr="00A768D8">
          <w:rPr>
            <w:rFonts w:ascii="Times New Roman" w:hAnsi="Times New Roman" w:cs="Times New Roman"/>
            <w:sz w:val="24"/>
            <w:szCs w:val="24"/>
          </w:rPr>
          <w:t xml:space="preserve">C </w:t>
        </w:r>
      </w:ins>
      <w:r w:rsidR="007E33DC" w:rsidRPr="00A768D8">
        <w:rPr>
          <w:rFonts w:ascii="Times New Roman" w:hAnsi="Times New Roman" w:cs="Times New Roman"/>
          <w:sz w:val="24"/>
          <w:szCs w:val="24"/>
        </w:rPr>
        <w:t>for 24</w:t>
      </w:r>
      <w:r w:rsidRPr="00A768D8">
        <w:rPr>
          <w:rFonts w:ascii="Times New Roman" w:hAnsi="Times New Roman" w:cs="Times New Roman"/>
          <w:sz w:val="24"/>
          <w:szCs w:val="24"/>
        </w:rPr>
        <w:t xml:space="preserve"> </w:t>
      </w:r>
      <w:r w:rsidR="007E33DC" w:rsidRPr="00A768D8">
        <w:rPr>
          <w:rFonts w:ascii="Times New Roman" w:hAnsi="Times New Roman" w:cs="Times New Roman"/>
          <w:sz w:val="24"/>
          <w:szCs w:val="24"/>
        </w:rPr>
        <w:t>hr</w:t>
      </w:r>
      <w:del w:id="26" w:author="Administrator" w:date="2025-04-19T20:26:00Z" w16du:dateUtc="2025-04-19T17:26:00Z">
        <w:r w:rsidR="007E33DC" w:rsidRPr="00A768D8" w:rsidDel="003B7B06">
          <w:rPr>
            <w:rFonts w:ascii="Times New Roman" w:hAnsi="Times New Roman" w:cs="Times New Roman"/>
            <w:sz w:val="24"/>
            <w:szCs w:val="24"/>
          </w:rPr>
          <w:delText>s</w:delText>
        </w:r>
      </w:del>
      <w:r w:rsidR="007E33DC" w:rsidRPr="00A768D8">
        <w:rPr>
          <w:rFonts w:ascii="Times New Roman" w:hAnsi="Times New Roman" w:cs="Times New Roman"/>
          <w:sz w:val="24"/>
          <w:szCs w:val="24"/>
        </w:rPr>
        <w:t>. The plates were observed for growth and selected for count after the expiration of the incubational period. Culture plates in which the number of colonies was 30-300 and its triplicates for each sample was selected and counted. The average count was then multiplied by the dilution factor at that dilution and expressed as colony forming unit (</w:t>
      </w:r>
      <w:r w:rsidR="00F33265">
        <w:rPr>
          <w:rFonts w:ascii="Times New Roman" w:hAnsi="Times New Roman" w:cs="Times New Roman"/>
          <w:sz w:val="24"/>
          <w:szCs w:val="24"/>
        </w:rPr>
        <w:t>CFU</w:t>
      </w:r>
      <w:r w:rsidR="007E33DC" w:rsidRPr="00A768D8">
        <w:rPr>
          <w:rFonts w:ascii="Times New Roman" w:hAnsi="Times New Roman" w:cs="Times New Roman"/>
          <w:sz w:val="24"/>
          <w:szCs w:val="24"/>
        </w:rPr>
        <w:t>/m</w:t>
      </w:r>
      <w:r w:rsidR="00F33265">
        <w:rPr>
          <w:rFonts w:ascii="Times New Roman" w:hAnsi="Times New Roman" w:cs="Times New Roman"/>
          <w:sz w:val="24"/>
          <w:szCs w:val="24"/>
        </w:rPr>
        <w:t>L</w:t>
      </w:r>
      <w:r w:rsidR="007E33DC" w:rsidRPr="00A768D8">
        <w:rPr>
          <w:rFonts w:ascii="Times New Roman" w:hAnsi="Times New Roman" w:cs="Times New Roman"/>
          <w:sz w:val="24"/>
          <w:szCs w:val="24"/>
        </w:rPr>
        <w:t>).</w:t>
      </w:r>
    </w:p>
    <w:p w14:paraId="6931D931" w14:textId="77777777" w:rsidR="007E33DC" w:rsidRPr="00A768D8" w:rsidRDefault="007E33DC" w:rsidP="00A768D8">
      <w:pPr>
        <w:pStyle w:val="Heading3"/>
        <w:rPr>
          <w:rFonts w:cs="Times New Roman"/>
        </w:rPr>
      </w:pPr>
      <w:bookmarkStart w:id="27" w:name="_Toc84590705"/>
      <w:r w:rsidRPr="00A768D8">
        <w:rPr>
          <w:rFonts w:cs="Times New Roman"/>
        </w:rPr>
        <w:t>Enumeration of total coliform</w:t>
      </w:r>
      <w:bookmarkEnd w:id="27"/>
    </w:p>
    <w:p w14:paraId="3866200B" w14:textId="3F97F558" w:rsidR="007E33DC" w:rsidRPr="00A768D8" w:rsidRDefault="007E33DC" w:rsidP="00A768D8">
      <w:pPr>
        <w:spacing w:line="480" w:lineRule="auto"/>
        <w:jc w:val="both"/>
        <w:rPr>
          <w:rFonts w:ascii="Times New Roman" w:hAnsi="Times New Roman" w:cs="Times New Roman"/>
          <w:sz w:val="24"/>
          <w:szCs w:val="24"/>
        </w:rPr>
      </w:pPr>
      <w:r w:rsidRPr="00A768D8">
        <w:rPr>
          <w:rFonts w:ascii="Times New Roman" w:hAnsi="Times New Roman" w:cs="Times New Roman"/>
          <w:sz w:val="24"/>
          <w:szCs w:val="24"/>
        </w:rPr>
        <w:t xml:space="preserve"> Enumeration of total coliform was done using the three- tube assay (3-3-3 regimen) of the standard multiple tube fermentation also referred to as Most Probable Number (MPN) index technique. The MacConkey broth (LAB M) used was prepared according to manufacturer’s specification as double and single strength.  Ten milliliter (10 ml) of double strength was dispensed into the first three sets of test tubes while the remaining two sets of three test tubes each also received 10 ml of single strength of the prepared medium. A Durham tube was inverted in each of the tubes containing broth, all the tubes were plugged with cotton wool and sterilized at 121</w:t>
      </w:r>
      <w:del w:id="28" w:author="Administrator" w:date="2025-04-19T20:27:00Z" w16du:dateUtc="2025-04-19T17:27:00Z">
        <w:r w:rsidRPr="00A768D8" w:rsidDel="003B7B06">
          <w:rPr>
            <w:rFonts w:ascii="Times New Roman" w:hAnsi="Times New Roman" w:cs="Times New Roman"/>
            <w:sz w:val="24"/>
            <w:szCs w:val="24"/>
          </w:rPr>
          <w:delText>°</w:delText>
        </w:r>
      </w:del>
      <w:ins w:id="29" w:author="Administrator" w:date="2025-04-19T20:27:00Z" w16du:dateUtc="2025-04-19T17:27:00Z">
        <w:r w:rsidR="003B7B06" w:rsidRPr="003B7B06">
          <w:rPr>
            <w:rFonts w:ascii="Times New Roman" w:hAnsi="Times New Roman" w:cs="Times New Roman"/>
            <w:sz w:val="24"/>
            <w:szCs w:val="24"/>
            <w:vertAlign w:val="superscript"/>
            <w:rPrChange w:id="30" w:author="Administrator" w:date="2025-04-19T20:27:00Z" w16du:dateUtc="2025-04-19T17:27:00Z">
              <w:rPr>
                <w:rFonts w:ascii="Times New Roman" w:hAnsi="Times New Roman" w:cs="Times New Roman"/>
                <w:sz w:val="24"/>
                <w:szCs w:val="24"/>
              </w:rPr>
            </w:rPrChange>
          </w:rPr>
          <w:t>0</w:t>
        </w:r>
      </w:ins>
      <w:r w:rsidRPr="00A768D8">
        <w:rPr>
          <w:rFonts w:ascii="Times New Roman" w:hAnsi="Times New Roman" w:cs="Times New Roman"/>
          <w:sz w:val="24"/>
          <w:szCs w:val="24"/>
        </w:rPr>
        <w:t xml:space="preserve">C in an autoclave. This procedure was repeated for each of the </w:t>
      </w:r>
      <w:r w:rsidR="00770A4F" w:rsidRPr="00A768D8">
        <w:rPr>
          <w:rFonts w:ascii="Times New Roman" w:hAnsi="Times New Roman" w:cs="Times New Roman"/>
          <w:sz w:val="24"/>
          <w:szCs w:val="24"/>
        </w:rPr>
        <w:t xml:space="preserve">assayed </w:t>
      </w:r>
      <w:r w:rsidRPr="00A768D8">
        <w:rPr>
          <w:rFonts w:ascii="Times New Roman" w:hAnsi="Times New Roman" w:cs="Times New Roman"/>
          <w:sz w:val="24"/>
          <w:szCs w:val="24"/>
        </w:rPr>
        <w:t>water samples. Ten milliliter (10 ml) of a sample was inoculated into each tube of the double strength broth, 1.0 ml into first three tubes of the single strength and 0.1 ml of the same sample was inoculated into each of the other set of three tubes of the single broth.</w:t>
      </w:r>
      <w:r w:rsidRPr="00A768D8">
        <w:rPr>
          <w:rFonts w:ascii="Times New Roman" w:hAnsi="Times New Roman" w:cs="Times New Roman"/>
          <w:bCs/>
          <w:sz w:val="24"/>
          <w:szCs w:val="24"/>
        </w:rPr>
        <w:t xml:space="preserve"> </w:t>
      </w:r>
      <w:r w:rsidRPr="00A768D8">
        <w:rPr>
          <w:rFonts w:ascii="Times New Roman" w:hAnsi="Times New Roman" w:cs="Times New Roman"/>
          <w:sz w:val="24"/>
          <w:szCs w:val="24"/>
        </w:rPr>
        <w:t xml:space="preserve">The culture tubes were carefully agitated to mix the inoculum with the broth medium. They were </w:t>
      </w:r>
      <w:r w:rsidRPr="00A768D8">
        <w:rPr>
          <w:rFonts w:ascii="Times New Roman" w:hAnsi="Times New Roman" w:cs="Times New Roman"/>
          <w:sz w:val="24"/>
          <w:szCs w:val="24"/>
        </w:rPr>
        <w:lastRenderedPageBreak/>
        <w:t xml:space="preserve">incubated at </w:t>
      </w:r>
      <w:del w:id="31" w:author="Administrator" w:date="2025-04-19T20:27:00Z" w16du:dateUtc="2025-04-19T17:27:00Z">
        <w:r w:rsidRPr="00A768D8" w:rsidDel="003B7B06">
          <w:rPr>
            <w:rFonts w:ascii="Times New Roman" w:hAnsi="Times New Roman" w:cs="Times New Roman"/>
            <w:sz w:val="24"/>
            <w:szCs w:val="24"/>
          </w:rPr>
          <w:delText>35</w:delText>
        </w:r>
        <w:r w:rsidRPr="00A768D8" w:rsidDel="003B7B06">
          <w:rPr>
            <w:rFonts w:ascii="Times New Roman" w:hAnsi="Times New Roman" w:cs="Times New Roman"/>
            <w:sz w:val="24"/>
            <w:szCs w:val="24"/>
            <w:vertAlign w:val="superscript"/>
          </w:rPr>
          <w:delText>o</w:delText>
        </w:r>
        <w:r w:rsidRPr="00A768D8" w:rsidDel="003B7B06">
          <w:rPr>
            <w:rFonts w:ascii="Times New Roman" w:hAnsi="Times New Roman" w:cs="Times New Roman"/>
            <w:sz w:val="24"/>
            <w:szCs w:val="24"/>
          </w:rPr>
          <w:delText xml:space="preserve">C </w:delText>
        </w:r>
      </w:del>
      <w:ins w:id="32" w:author="Administrator" w:date="2025-04-19T20:27:00Z" w16du:dateUtc="2025-04-19T17:27:00Z">
        <w:r w:rsidR="003B7B06" w:rsidRPr="00A768D8">
          <w:rPr>
            <w:rFonts w:ascii="Times New Roman" w:hAnsi="Times New Roman" w:cs="Times New Roman"/>
            <w:sz w:val="24"/>
            <w:szCs w:val="24"/>
          </w:rPr>
          <w:t>35</w:t>
        </w:r>
        <w:r w:rsidR="003B7B06">
          <w:rPr>
            <w:rFonts w:ascii="Times New Roman" w:hAnsi="Times New Roman" w:cs="Times New Roman"/>
            <w:sz w:val="24"/>
            <w:szCs w:val="24"/>
            <w:vertAlign w:val="superscript"/>
          </w:rPr>
          <w:t>0</w:t>
        </w:r>
        <w:r w:rsidR="003B7B06" w:rsidRPr="00A768D8">
          <w:rPr>
            <w:rFonts w:ascii="Times New Roman" w:hAnsi="Times New Roman" w:cs="Times New Roman"/>
            <w:sz w:val="24"/>
            <w:szCs w:val="24"/>
          </w:rPr>
          <w:t xml:space="preserve">C </w:t>
        </w:r>
      </w:ins>
      <w:r w:rsidRPr="00A768D8">
        <w:rPr>
          <w:rFonts w:ascii="Times New Roman" w:hAnsi="Times New Roman" w:cs="Times New Roman"/>
          <w:sz w:val="24"/>
          <w:szCs w:val="24"/>
        </w:rPr>
        <w:t xml:space="preserve">for 48 </w:t>
      </w:r>
      <w:commentRangeStart w:id="33"/>
      <w:r w:rsidRPr="00A768D8">
        <w:rPr>
          <w:rFonts w:ascii="Times New Roman" w:hAnsi="Times New Roman" w:cs="Times New Roman"/>
          <w:sz w:val="24"/>
          <w:szCs w:val="24"/>
        </w:rPr>
        <w:t>hours</w:t>
      </w:r>
      <w:commentRangeEnd w:id="33"/>
      <w:r w:rsidR="003B7B06">
        <w:rPr>
          <w:rStyle w:val="CommentReference"/>
        </w:rPr>
        <w:commentReference w:id="33"/>
      </w:r>
      <w:r w:rsidRPr="00A768D8">
        <w:rPr>
          <w:rFonts w:ascii="Times New Roman" w:hAnsi="Times New Roman" w:cs="Times New Roman"/>
          <w:sz w:val="24"/>
          <w:szCs w:val="24"/>
        </w:rPr>
        <w:t xml:space="preserve"> and each tube bearing Durham tube </w:t>
      </w:r>
      <w:r w:rsidR="00770A4F" w:rsidRPr="00A768D8">
        <w:rPr>
          <w:rFonts w:ascii="Times New Roman" w:hAnsi="Times New Roman" w:cs="Times New Roman"/>
          <w:sz w:val="24"/>
          <w:szCs w:val="24"/>
        </w:rPr>
        <w:t xml:space="preserve">were </w:t>
      </w:r>
      <w:r w:rsidRPr="00A768D8">
        <w:rPr>
          <w:rFonts w:ascii="Times New Roman" w:hAnsi="Times New Roman" w:cs="Times New Roman"/>
          <w:sz w:val="24"/>
          <w:szCs w:val="24"/>
        </w:rPr>
        <w:t>observed for growth and acid and gas production. Appearance of gas in the first 24- hour period is a positive presumptive test, appearance of gas in the next 24-hour period is a doubtful test while absence of gas after the 48-hour period is a negative test indicating that sample does not have coliform bacteria. From the combined numbers of positive tubes in each set, the most probable number (MPN) of coliform bacteria present in the original water sample was appropriately determined using a standard MPN table developed by McCrady to obtain the estimated number of coliform cells present in 100 ml of original sample.</w:t>
      </w:r>
      <w:r w:rsidR="00770A4F" w:rsidRPr="00A768D8">
        <w:rPr>
          <w:rFonts w:ascii="Times New Roman" w:hAnsi="Times New Roman" w:cs="Times New Roman"/>
          <w:sz w:val="24"/>
          <w:szCs w:val="24"/>
        </w:rPr>
        <w:t xml:space="preserve"> The positive presumptive tubes were followed by the confirmed and completed tests to determine the presence of </w:t>
      </w:r>
      <w:r w:rsidR="00770A4F" w:rsidRPr="00A768D8">
        <w:rPr>
          <w:rFonts w:ascii="Times New Roman" w:hAnsi="Times New Roman" w:cs="Times New Roman"/>
          <w:i/>
          <w:iCs/>
          <w:sz w:val="24"/>
          <w:szCs w:val="24"/>
        </w:rPr>
        <w:t>Escherichia coli</w:t>
      </w:r>
      <w:r w:rsidR="00770A4F" w:rsidRPr="00A768D8">
        <w:rPr>
          <w:rFonts w:ascii="Times New Roman" w:hAnsi="Times New Roman" w:cs="Times New Roman"/>
          <w:sz w:val="24"/>
          <w:szCs w:val="24"/>
        </w:rPr>
        <w:t xml:space="preserve"> as indicators of faecal contamination in th</w:t>
      </w:r>
      <w:r w:rsidR="00F5060B" w:rsidRPr="00A768D8">
        <w:rPr>
          <w:rFonts w:ascii="Times New Roman" w:hAnsi="Times New Roman" w:cs="Times New Roman"/>
          <w:sz w:val="24"/>
          <w:szCs w:val="24"/>
        </w:rPr>
        <w:t>e samples.</w:t>
      </w:r>
    </w:p>
    <w:p w14:paraId="40E80769" w14:textId="77777777" w:rsidR="007E33DC" w:rsidRPr="00A768D8" w:rsidRDefault="00F5060B" w:rsidP="00A768D8">
      <w:pPr>
        <w:pStyle w:val="Heading2"/>
        <w:rPr>
          <w:rFonts w:cs="Times New Roman"/>
          <w:szCs w:val="24"/>
        </w:rPr>
      </w:pPr>
      <w:r w:rsidRPr="00A768D8">
        <w:rPr>
          <w:rFonts w:cs="Times New Roman"/>
          <w:szCs w:val="24"/>
        </w:rPr>
        <w:t>Identification of bacterial isolates from assayed stream water receiving effluents</w:t>
      </w:r>
    </w:p>
    <w:p w14:paraId="20711094" w14:textId="7D3C26D8" w:rsidR="00F94FB6" w:rsidRPr="00A768D8" w:rsidRDefault="007E33DC" w:rsidP="00A768D8">
      <w:pPr>
        <w:pStyle w:val="NormalWeb"/>
        <w:spacing w:before="0" w:beforeAutospacing="0" w:line="480" w:lineRule="auto"/>
        <w:jc w:val="both"/>
      </w:pPr>
      <w:r w:rsidRPr="00A768D8">
        <w:rPr>
          <w:rFonts w:eastAsiaTheme="minorHAnsi"/>
        </w:rPr>
        <w:t xml:space="preserve">The pure cultures of the bacterial isolates obtained by repeated streaking on nutrient agar plates </w:t>
      </w:r>
      <w:r w:rsidRPr="00A768D8">
        <w:t xml:space="preserve">and then stored on nutrient agar slants at </w:t>
      </w:r>
      <w:del w:id="34" w:author="Administrator" w:date="2025-04-19T20:29:00Z" w16du:dateUtc="2025-04-19T17:29:00Z">
        <w:r w:rsidRPr="00A768D8" w:rsidDel="003B7B06">
          <w:delText>4</w:delText>
        </w:r>
        <w:r w:rsidR="00F33265" w:rsidDel="003B7B06">
          <w:rPr>
            <w:vertAlign w:val="superscript"/>
          </w:rPr>
          <w:delText>o</w:delText>
        </w:r>
        <w:r w:rsidRPr="00A768D8" w:rsidDel="003B7B06">
          <w:delText xml:space="preserve">C </w:delText>
        </w:r>
      </w:del>
      <w:ins w:id="35" w:author="Administrator" w:date="2025-04-19T20:29:00Z" w16du:dateUtc="2025-04-19T17:29:00Z">
        <w:r w:rsidR="003B7B06" w:rsidRPr="00A768D8">
          <w:t>4</w:t>
        </w:r>
        <w:r w:rsidR="003B7B06">
          <w:rPr>
            <w:vertAlign w:val="superscript"/>
          </w:rPr>
          <w:t>0</w:t>
        </w:r>
        <w:r w:rsidR="003B7B06" w:rsidRPr="00A768D8">
          <w:t xml:space="preserve">C </w:t>
        </w:r>
      </w:ins>
      <w:r w:rsidRPr="00A768D8">
        <w:rPr>
          <w:rFonts w:eastAsiaTheme="minorHAnsi"/>
        </w:rPr>
        <w:t xml:space="preserve">were identified by using </w:t>
      </w:r>
      <w:r w:rsidRPr="00A768D8">
        <w:t xml:space="preserve">colonial and cellular morphology as well as biochemical reactions according to </w:t>
      </w:r>
      <w:r w:rsidRPr="00A768D8">
        <w:rPr>
          <w:rStyle w:val="A7"/>
          <w:rFonts w:eastAsiaTheme="majorEastAsia"/>
        </w:rPr>
        <w:t xml:space="preserve">Sneath </w:t>
      </w:r>
      <w:r w:rsidRPr="00A768D8">
        <w:rPr>
          <w:rStyle w:val="A7"/>
          <w:rFonts w:eastAsiaTheme="majorEastAsia"/>
          <w:i/>
        </w:rPr>
        <w:t>et al</w:t>
      </w:r>
      <w:r w:rsidRPr="00A768D8">
        <w:rPr>
          <w:rStyle w:val="A7"/>
          <w:rFonts w:eastAsiaTheme="majorEastAsia"/>
        </w:rPr>
        <w:t>.</w:t>
      </w:r>
      <w:r w:rsidRPr="00A768D8">
        <w:t xml:space="preserve"> (2009). Different tests carried out on isolates include</w:t>
      </w:r>
      <w:r w:rsidR="00F5060B" w:rsidRPr="00A768D8">
        <w:t xml:space="preserve"> </w:t>
      </w:r>
      <w:r w:rsidRPr="00A768D8">
        <w:t>Gram reaction, spore staining, coagulase, motility, oxidase, indole production, methyl red, Voges Proskauer, sugar fermentation, citrate utilization, catalase test and H</w:t>
      </w:r>
      <w:r w:rsidRPr="00A768D8">
        <w:rPr>
          <w:vertAlign w:val="subscript"/>
        </w:rPr>
        <w:t>2</w:t>
      </w:r>
      <w:r w:rsidRPr="00A768D8">
        <w:t>S gas production.</w:t>
      </w:r>
    </w:p>
    <w:p w14:paraId="2C95B18B" w14:textId="77777777" w:rsidR="00F94FB6" w:rsidRPr="00A768D8" w:rsidRDefault="00F94FB6" w:rsidP="00A768D8">
      <w:pPr>
        <w:autoSpaceDE w:val="0"/>
        <w:autoSpaceDN w:val="0"/>
        <w:adjustRightInd w:val="0"/>
        <w:spacing w:after="0" w:line="480" w:lineRule="auto"/>
        <w:jc w:val="both"/>
        <w:rPr>
          <w:rFonts w:ascii="Times New Roman" w:hAnsi="Times New Roman" w:cs="Times New Roman"/>
          <w:b/>
          <w:bCs/>
          <w:sz w:val="24"/>
          <w:szCs w:val="24"/>
        </w:rPr>
      </w:pPr>
      <w:r w:rsidRPr="00A768D8">
        <w:rPr>
          <w:rFonts w:ascii="Times New Roman" w:hAnsi="Times New Roman" w:cs="Times New Roman"/>
          <w:b/>
          <w:bCs/>
          <w:sz w:val="24"/>
          <w:szCs w:val="24"/>
        </w:rPr>
        <w:t>Determination of Physicochemical Parameters</w:t>
      </w:r>
    </w:p>
    <w:p w14:paraId="05C8E8AF" w14:textId="77777777" w:rsidR="00F94FB6" w:rsidRPr="00A768D8" w:rsidRDefault="00F94FB6" w:rsidP="00A768D8">
      <w:pPr>
        <w:pStyle w:val="NormalWeb"/>
        <w:spacing w:before="0" w:beforeAutospacing="0" w:after="0" w:afterAutospacing="0" w:line="480" w:lineRule="auto"/>
        <w:jc w:val="both"/>
      </w:pPr>
      <w:r w:rsidRPr="00A768D8">
        <w:t xml:space="preserve">Water temperature was measured </w:t>
      </w:r>
      <w:r w:rsidRPr="00A768D8">
        <w:rPr>
          <w:i/>
          <w:iCs/>
        </w:rPr>
        <w:t>in situ</w:t>
      </w:r>
      <w:r w:rsidRPr="00A768D8">
        <w:t xml:space="preserve"> using a mercury-in-glass thermometer, while dissolved oxygen, salinity, and pH were assessed on-site using a Horiba Water Checker (Model U-10). Water samples were collected in 1L sampling bottles and transported in an ice chest to the Chemistry Laboratory</w:t>
      </w:r>
      <w:r w:rsidR="007E33DC" w:rsidRPr="00A768D8">
        <w:t xml:space="preserve">. </w:t>
      </w:r>
      <w:r w:rsidRPr="00A768D8">
        <w:t xml:space="preserve">Phosphate, ammonia, sulfate, and nitrate levels were </w:t>
      </w:r>
      <w:r w:rsidRPr="00A768D8">
        <w:lastRenderedPageBreak/>
        <w:t>analyzed following the American Public Health Association (2017) guidelines, while heavy metals (As, Mn. Cd, Pb, Cr, Cu, Zn, Co, Ni, and Fe) were assessed using an ACCUSYS 211 Atomic Absorption Spectrometer (AAS), based on the method described by Thomas and Mohaideen (2015).</w:t>
      </w:r>
    </w:p>
    <w:p w14:paraId="0793241F" w14:textId="77777777" w:rsidR="00F94FB6" w:rsidRPr="00A768D8" w:rsidRDefault="00F94FB6" w:rsidP="00A768D8">
      <w:pPr>
        <w:autoSpaceDE w:val="0"/>
        <w:autoSpaceDN w:val="0"/>
        <w:adjustRightInd w:val="0"/>
        <w:spacing w:after="0" w:line="480" w:lineRule="auto"/>
        <w:jc w:val="both"/>
        <w:rPr>
          <w:rFonts w:ascii="Times New Roman" w:hAnsi="Times New Roman" w:cs="Times New Roman"/>
          <w:b/>
          <w:bCs/>
          <w:color w:val="000000"/>
          <w:sz w:val="24"/>
          <w:szCs w:val="24"/>
        </w:rPr>
      </w:pPr>
      <w:r w:rsidRPr="00A768D8">
        <w:rPr>
          <w:rFonts w:ascii="Times New Roman" w:hAnsi="Times New Roman" w:cs="Times New Roman"/>
          <w:b/>
          <w:bCs/>
          <w:color w:val="000000"/>
          <w:sz w:val="24"/>
          <w:szCs w:val="24"/>
        </w:rPr>
        <w:t xml:space="preserve">Water Quality Index (WQI) </w:t>
      </w:r>
    </w:p>
    <w:p w14:paraId="32DD62A0" w14:textId="26E9170E" w:rsidR="00F94FB6" w:rsidRPr="00A768D8" w:rsidRDefault="00F94FB6" w:rsidP="00A768D8">
      <w:pPr>
        <w:pStyle w:val="NormalWeb"/>
        <w:spacing w:before="0" w:beforeAutospacing="0" w:after="0" w:afterAutospacing="0" w:line="480" w:lineRule="auto"/>
        <w:jc w:val="both"/>
      </w:pPr>
      <w:r w:rsidRPr="00A768D8">
        <w:t>The water quality of the stream</w:t>
      </w:r>
      <w:r w:rsidR="00F33265">
        <w:t>s</w:t>
      </w:r>
      <w:r w:rsidRPr="00A768D8">
        <w:t xml:space="preserve"> w</w:t>
      </w:r>
      <w:r w:rsidR="00F33265">
        <w:t>ere</w:t>
      </w:r>
      <w:r w:rsidRPr="00A768D8">
        <w:t xml:space="preserve"> evaluated using the Water Quality Index (WQI), which was calculated based on the drinking water standards recommended by the World Health Organization (WHO). In the WQI analysis, each examined parameter was assigned a weight (AWi) ranging from 1 to 4, depending on its significance (Shetaia </w:t>
      </w:r>
      <w:r w:rsidRPr="00A768D8">
        <w:rPr>
          <w:i/>
          <w:iCs/>
        </w:rPr>
        <w:t>et al</w:t>
      </w:r>
      <w:r w:rsidRPr="00A768D8">
        <w:t>., 2020). The Water Quality Index (WQI) was then determined using the following formula:</w:t>
      </w:r>
    </w:p>
    <w:p w14:paraId="69D79F07" w14:textId="0304C6E3" w:rsidR="00F94FB6" w:rsidRDefault="00F94FB6" w:rsidP="008643A7">
      <w:pPr>
        <w:autoSpaceDE w:val="0"/>
        <w:autoSpaceDN w:val="0"/>
        <w:adjustRightInd w:val="0"/>
        <w:spacing w:after="0" w:line="480" w:lineRule="auto"/>
        <w:ind w:firstLine="720"/>
        <w:jc w:val="both"/>
        <w:rPr>
          <w:rFonts w:ascii="Times New Roman" w:hAnsi="Times New Roman" w:cs="Times New Roman"/>
          <w:color w:val="000000"/>
          <w:sz w:val="24"/>
          <w:szCs w:val="24"/>
        </w:rPr>
      </w:pPr>
      <m:oMath>
        <m:r>
          <w:rPr>
            <w:rFonts w:ascii="Cambria Math" w:hAnsi="Cambria Math" w:cs="Times New Roman"/>
            <w:sz w:val="24"/>
            <w:szCs w:val="24"/>
          </w:rPr>
          <m:t xml:space="preserve">WQI =  </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r>
              <w:rPr>
                <w:rFonts w:ascii="Cambria Math" w:hAnsi="Cambria Math" w:cs="Times New Roman"/>
                <w:sz w:val="24"/>
                <w:szCs w:val="24"/>
              </w:rPr>
              <m:t xml:space="preserve"> </m:t>
            </m:r>
            <m:r>
              <m:rPr>
                <m:sty m:val="p"/>
              </m:rPr>
              <w:rPr>
                <w:rFonts w:ascii="Cambria Math" w:hAnsi="Cambria Math" w:cs="Times New Roman"/>
                <w:color w:val="000000"/>
                <w:sz w:val="24"/>
                <w:szCs w:val="24"/>
              </w:rPr>
              <m:t>SI</m:t>
            </m:r>
            <m:r>
              <m:rPr>
                <m:sty m:val="p"/>
              </m:rPr>
              <w:rPr>
                <w:rFonts w:ascii="Cambria Math" w:hAnsi="Cambria Math" w:cs="Times New Roman"/>
                <w:color w:val="000000"/>
                <w:sz w:val="24"/>
                <w:szCs w:val="24"/>
                <w:vertAlign w:val="subscript"/>
              </w:rPr>
              <m:t>i</m:t>
            </m:r>
          </m:e>
        </m:nary>
      </m:oMath>
      <w:r w:rsidRPr="00A768D8">
        <w:rPr>
          <w:rFonts w:ascii="Times New Roman" w:eastAsiaTheme="minorEastAsia" w:hAnsi="Times New Roman" w:cs="Times New Roman"/>
          <w:sz w:val="24"/>
          <w:szCs w:val="24"/>
        </w:rPr>
        <w:t xml:space="preserve">                    </w:t>
      </w:r>
      <w:r w:rsidRPr="00A768D8">
        <w:rPr>
          <w:rFonts w:ascii="Times New Roman" w:eastAsiaTheme="minorEastAsia" w:hAnsi="Times New Roman" w:cs="Times New Roman"/>
          <w:sz w:val="24"/>
          <w:szCs w:val="24"/>
        </w:rPr>
        <w:tab/>
      </w:r>
      <w:r w:rsidRPr="00A768D8">
        <w:rPr>
          <w:rFonts w:ascii="Times New Roman" w:eastAsiaTheme="minorEastAsia" w:hAnsi="Times New Roman" w:cs="Times New Roman"/>
          <w:sz w:val="24"/>
          <w:szCs w:val="24"/>
        </w:rPr>
        <w:tab/>
      </w:r>
      <w:r w:rsidRPr="00A768D8">
        <w:rPr>
          <w:rFonts w:ascii="Times New Roman" w:eastAsiaTheme="minorEastAsia" w:hAnsi="Times New Roman" w:cs="Times New Roman"/>
          <w:sz w:val="24"/>
          <w:szCs w:val="24"/>
        </w:rPr>
        <w:tab/>
      </w:r>
      <w:r w:rsidRPr="00A768D8">
        <w:rPr>
          <w:rFonts w:ascii="Times New Roman" w:eastAsiaTheme="minorEastAsia" w:hAnsi="Times New Roman" w:cs="Times New Roman"/>
          <w:sz w:val="24"/>
          <w:szCs w:val="24"/>
        </w:rPr>
        <w:tab/>
      </w:r>
      <w:r w:rsidRPr="00A768D8">
        <w:rPr>
          <w:rFonts w:ascii="Times New Roman" w:eastAsiaTheme="minorEastAsia" w:hAnsi="Times New Roman" w:cs="Times New Roman"/>
          <w:sz w:val="24"/>
          <w:szCs w:val="24"/>
        </w:rPr>
        <w:tab/>
      </w:r>
      <w:r w:rsidRPr="00A768D8">
        <w:rPr>
          <w:rFonts w:ascii="Times New Roman" w:eastAsiaTheme="minorEastAsia" w:hAnsi="Times New Roman" w:cs="Times New Roman"/>
          <w:sz w:val="24"/>
          <w:szCs w:val="24"/>
        </w:rPr>
        <w:tab/>
        <w:t>(1)</w:t>
      </w:r>
    </w:p>
    <w:p w14:paraId="6D2E4CEC" w14:textId="61B321AC" w:rsidR="00F94FB6" w:rsidRPr="00A768D8" w:rsidRDefault="001473D2" w:rsidP="00A768D8">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w:t>
      </w:r>
      <w:r w:rsidR="00F94FB6" w:rsidRPr="00A768D8">
        <w:rPr>
          <w:rFonts w:ascii="Times New Roman" w:hAnsi="Times New Roman" w:cs="Times New Roman"/>
          <w:color w:val="000000"/>
          <w:sz w:val="24"/>
          <w:szCs w:val="24"/>
        </w:rPr>
        <w:t xml:space="preserve">here; </w:t>
      </w:r>
      <w:r w:rsidR="00F94FB6" w:rsidRPr="00A768D8">
        <w:rPr>
          <w:rFonts w:ascii="Cambria Math" w:hAnsi="Cambria Math" w:cs="Cambria Math"/>
          <w:color w:val="000000"/>
          <w:sz w:val="24"/>
          <w:szCs w:val="24"/>
        </w:rPr>
        <w:t>𝑆𝐼𝑖</w:t>
      </w:r>
      <w:r w:rsidR="00F94FB6" w:rsidRPr="00A768D8">
        <w:rPr>
          <w:rFonts w:ascii="Times New Roman" w:hAnsi="Times New Roman" w:cs="Times New Roman"/>
          <w:color w:val="000000"/>
          <w:sz w:val="24"/>
          <w:szCs w:val="24"/>
        </w:rPr>
        <w:t xml:space="preserve"> of each parameter was calculated as: </w:t>
      </w:r>
    </w:p>
    <w:p w14:paraId="2449F764" w14:textId="45EC51B4" w:rsidR="00F94FB6" w:rsidRPr="00A768D8" w:rsidRDefault="00F94FB6" w:rsidP="00A768D8">
      <w:pPr>
        <w:autoSpaceDE w:val="0"/>
        <w:autoSpaceDN w:val="0"/>
        <w:adjustRightInd w:val="0"/>
        <w:spacing w:after="0" w:line="480" w:lineRule="auto"/>
        <w:ind w:firstLine="720"/>
        <w:jc w:val="both"/>
        <w:rPr>
          <w:rFonts w:ascii="Times New Roman" w:hAnsi="Times New Roman" w:cs="Times New Roman"/>
          <w:color w:val="000000"/>
          <w:sz w:val="24"/>
          <w:szCs w:val="24"/>
        </w:rPr>
      </w:pPr>
      <m:oMath>
        <m:r>
          <w:rPr>
            <w:rFonts w:ascii="Cambria Math" w:hAnsi="Cambria Math" w:cs="Times New Roman"/>
            <w:color w:val="000000"/>
            <w:sz w:val="24"/>
            <w:szCs w:val="24"/>
          </w:rPr>
          <m:t xml:space="preserve">SIi=RW × Qi </m:t>
        </m:r>
      </m:oMath>
      <w:r w:rsidRPr="00A768D8">
        <w:rPr>
          <w:rFonts w:ascii="Times New Roman" w:eastAsiaTheme="minorEastAsia" w:hAnsi="Times New Roman" w:cs="Times New Roman"/>
          <w:color w:val="000000"/>
          <w:sz w:val="24"/>
          <w:szCs w:val="24"/>
        </w:rPr>
        <w:tab/>
      </w:r>
      <w:r w:rsidRPr="00A768D8">
        <w:rPr>
          <w:rFonts w:ascii="Times New Roman" w:eastAsiaTheme="minorEastAsia" w:hAnsi="Times New Roman" w:cs="Times New Roman"/>
          <w:color w:val="000000"/>
          <w:sz w:val="24"/>
          <w:szCs w:val="24"/>
        </w:rPr>
        <w:tab/>
      </w:r>
      <w:r w:rsidRPr="00A768D8">
        <w:rPr>
          <w:rFonts w:ascii="Times New Roman" w:eastAsiaTheme="minorEastAsia" w:hAnsi="Times New Roman" w:cs="Times New Roman"/>
          <w:color w:val="000000"/>
          <w:sz w:val="24"/>
          <w:szCs w:val="24"/>
        </w:rPr>
        <w:tab/>
      </w:r>
      <w:r w:rsidRPr="00A768D8">
        <w:rPr>
          <w:rFonts w:ascii="Times New Roman" w:eastAsiaTheme="minorEastAsia" w:hAnsi="Times New Roman" w:cs="Times New Roman"/>
          <w:color w:val="000000"/>
          <w:sz w:val="24"/>
          <w:szCs w:val="24"/>
        </w:rPr>
        <w:tab/>
      </w:r>
      <w:r w:rsidRPr="00A768D8">
        <w:rPr>
          <w:rFonts w:ascii="Times New Roman" w:eastAsiaTheme="minorEastAsia" w:hAnsi="Times New Roman" w:cs="Times New Roman"/>
          <w:color w:val="000000"/>
          <w:sz w:val="24"/>
          <w:szCs w:val="24"/>
        </w:rPr>
        <w:tab/>
      </w:r>
      <w:r w:rsidRPr="00A768D8">
        <w:rPr>
          <w:rFonts w:ascii="Times New Roman" w:eastAsiaTheme="minorEastAsia" w:hAnsi="Times New Roman" w:cs="Times New Roman"/>
          <w:color w:val="000000"/>
          <w:sz w:val="24"/>
          <w:szCs w:val="24"/>
        </w:rPr>
        <w:tab/>
      </w:r>
      <w:r w:rsidRPr="00A768D8">
        <w:rPr>
          <w:rFonts w:ascii="Times New Roman" w:eastAsiaTheme="minorEastAsia" w:hAnsi="Times New Roman" w:cs="Times New Roman"/>
          <w:color w:val="000000"/>
          <w:sz w:val="24"/>
          <w:szCs w:val="24"/>
        </w:rPr>
        <w:tab/>
      </w:r>
      <w:r w:rsidR="001473D2">
        <w:rPr>
          <w:rFonts w:ascii="Times New Roman" w:eastAsiaTheme="minorEastAsia" w:hAnsi="Times New Roman" w:cs="Times New Roman"/>
          <w:color w:val="000000"/>
          <w:sz w:val="24"/>
          <w:szCs w:val="24"/>
        </w:rPr>
        <w:t>(2)</w:t>
      </w:r>
      <w:r w:rsidRPr="00A768D8">
        <w:rPr>
          <w:rFonts w:ascii="Times New Roman" w:eastAsiaTheme="minorEastAsia" w:hAnsi="Times New Roman" w:cs="Times New Roman"/>
          <w:color w:val="000000"/>
          <w:sz w:val="24"/>
          <w:szCs w:val="24"/>
        </w:rPr>
        <w:tab/>
      </w:r>
      <w:r w:rsidRPr="00A768D8">
        <w:rPr>
          <w:rFonts w:ascii="Times New Roman" w:eastAsiaTheme="minorEastAsia" w:hAnsi="Times New Roman" w:cs="Times New Roman"/>
          <w:color w:val="000000"/>
          <w:sz w:val="24"/>
          <w:szCs w:val="24"/>
        </w:rPr>
        <w:tab/>
      </w:r>
    </w:p>
    <w:p w14:paraId="44A48255" w14:textId="1B24DD76" w:rsidR="00F94FB6" w:rsidRPr="00A768D8" w:rsidRDefault="001473D2" w:rsidP="00A768D8">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w:t>
      </w:r>
      <w:r w:rsidR="00F94FB6" w:rsidRPr="00A768D8">
        <w:rPr>
          <w:rFonts w:ascii="Times New Roman" w:hAnsi="Times New Roman" w:cs="Times New Roman"/>
          <w:color w:val="000000"/>
          <w:sz w:val="24"/>
          <w:szCs w:val="24"/>
        </w:rPr>
        <w:t xml:space="preserve">here; </w:t>
      </w:r>
      <w:r w:rsidR="00F94FB6" w:rsidRPr="00A768D8">
        <w:rPr>
          <w:rFonts w:ascii="Times New Roman" w:hAnsi="Times New Roman" w:cs="Times New Roman"/>
          <w:i/>
          <w:iCs/>
          <w:color w:val="000000"/>
          <w:sz w:val="24"/>
          <w:szCs w:val="24"/>
        </w:rPr>
        <w:t xml:space="preserve">RW </w:t>
      </w:r>
      <w:r w:rsidR="00F94FB6" w:rsidRPr="00A768D8">
        <w:rPr>
          <w:rFonts w:ascii="Times New Roman" w:hAnsi="Times New Roman" w:cs="Times New Roman"/>
          <w:color w:val="000000"/>
          <w:sz w:val="24"/>
          <w:szCs w:val="24"/>
        </w:rPr>
        <w:t xml:space="preserve">(Relative Weight of each parameter) was calculated as: </w:t>
      </w:r>
    </w:p>
    <w:p w14:paraId="7628C9E5" w14:textId="363DA4FD" w:rsidR="008643A7" w:rsidRDefault="00F94FB6" w:rsidP="00A768D8">
      <w:pPr>
        <w:autoSpaceDE w:val="0"/>
        <w:autoSpaceDN w:val="0"/>
        <w:adjustRightInd w:val="0"/>
        <w:spacing w:after="0" w:line="480" w:lineRule="auto"/>
        <w:ind w:firstLine="720"/>
        <w:jc w:val="both"/>
        <w:rPr>
          <w:rFonts w:ascii="Times New Roman" w:eastAsiaTheme="minorEastAsia" w:hAnsi="Times New Roman" w:cs="Times New Roman"/>
          <w:color w:val="000000"/>
          <w:sz w:val="24"/>
          <w:szCs w:val="24"/>
        </w:rPr>
      </w:pPr>
      <m:oMath>
        <m:r>
          <w:rPr>
            <w:rFonts w:ascii="Cambria Math" w:hAnsi="Cambria Math" w:cs="Times New Roman"/>
            <w:color w:val="000000"/>
            <w:sz w:val="24"/>
            <w:szCs w:val="24"/>
          </w:rPr>
          <m:t xml:space="preserve"> RW= </m:t>
        </m:r>
        <m:f>
          <m:fPr>
            <m:ctrlPr>
              <w:rPr>
                <w:rFonts w:ascii="Cambria Math" w:hAnsi="Cambria Math" w:cs="Times New Roman"/>
                <w:color w:val="000000"/>
                <w:sz w:val="24"/>
                <w:szCs w:val="24"/>
              </w:rPr>
            </m:ctrlPr>
          </m:fPr>
          <m:num>
            <m:r>
              <m:rPr>
                <m:sty m:val="p"/>
              </m:rPr>
              <w:rPr>
                <w:rFonts w:ascii="Cambria Math" w:hAnsi="Cambria Math" w:cs="Times New Roman"/>
                <w:color w:val="000000"/>
                <w:sz w:val="24"/>
                <w:szCs w:val="24"/>
              </w:rPr>
              <m:t>AW</m:t>
            </m:r>
            <m:r>
              <m:rPr>
                <m:sty m:val="p"/>
              </m:rPr>
              <w:rPr>
                <w:rFonts w:ascii="Cambria Math" w:hAnsi="Cambria Math" w:cs="Times New Roman"/>
                <w:color w:val="000000"/>
                <w:sz w:val="24"/>
                <w:szCs w:val="24"/>
                <w:vertAlign w:val="subscript"/>
              </w:rPr>
              <m:t>i</m:t>
            </m:r>
          </m:num>
          <m:den>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r>
                  <w:rPr>
                    <w:rFonts w:ascii="Cambria Math" w:hAnsi="Cambria Math" w:cs="Times New Roman"/>
                    <w:sz w:val="24"/>
                    <w:szCs w:val="24"/>
                  </w:rPr>
                  <m:t xml:space="preserve"> </m:t>
                </m:r>
                <m:r>
                  <m:rPr>
                    <m:sty m:val="p"/>
                  </m:rPr>
                  <w:rPr>
                    <w:rFonts w:ascii="Cambria Math" w:hAnsi="Cambria Math" w:cs="Times New Roman"/>
                    <w:color w:val="000000"/>
                    <w:sz w:val="24"/>
                    <w:szCs w:val="24"/>
                  </w:rPr>
                  <m:t>AW</m:t>
                </m:r>
                <m:r>
                  <m:rPr>
                    <m:sty m:val="p"/>
                  </m:rPr>
                  <w:rPr>
                    <w:rFonts w:ascii="Cambria Math" w:hAnsi="Cambria Math" w:cs="Times New Roman"/>
                    <w:color w:val="000000"/>
                    <w:sz w:val="24"/>
                    <w:szCs w:val="24"/>
                    <w:vertAlign w:val="subscript"/>
                  </w:rPr>
                  <m:t>i</m:t>
                </m:r>
              </m:e>
            </m:nary>
          </m:den>
        </m:f>
      </m:oMath>
      <w:r w:rsidRPr="00A768D8">
        <w:rPr>
          <w:rFonts w:ascii="Times New Roman" w:eastAsiaTheme="minorEastAsia" w:hAnsi="Times New Roman" w:cs="Times New Roman"/>
          <w:color w:val="000000"/>
          <w:sz w:val="24"/>
          <w:szCs w:val="24"/>
        </w:rPr>
        <w:tab/>
      </w:r>
      <w:r w:rsidRPr="00A768D8">
        <w:rPr>
          <w:rFonts w:ascii="Times New Roman" w:eastAsiaTheme="minorEastAsia" w:hAnsi="Times New Roman" w:cs="Times New Roman"/>
          <w:color w:val="000000"/>
          <w:sz w:val="24"/>
          <w:szCs w:val="24"/>
        </w:rPr>
        <w:tab/>
      </w:r>
      <w:r w:rsidRPr="00A768D8">
        <w:rPr>
          <w:rFonts w:ascii="Times New Roman" w:eastAsiaTheme="minorEastAsia" w:hAnsi="Times New Roman" w:cs="Times New Roman"/>
          <w:color w:val="000000"/>
          <w:sz w:val="24"/>
          <w:szCs w:val="24"/>
        </w:rPr>
        <w:tab/>
      </w:r>
      <w:r w:rsidRPr="00A768D8">
        <w:rPr>
          <w:rFonts w:ascii="Times New Roman" w:eastAsiaTheme="minorEastAsia" w:hAnsi="Times New Roman" w:cs="Times New Roman"/>
          <w:color w:val="000000"/>
          <w:sz w:val="24"/>
          <w:szCs w:val="24"/>
        </w:rPr>
        <w:tab/>
      </w:r>
      <w:r w:rsidRPr="00A768D8">
        <w:rPr>
          <w:rFonts w:ascii="Times New Roman" w:eastAsiaTheme="minorEastAsia" w:hAnsi="Times New Roman" w:cs="Times New Roman"/>
          <w:color w:val="000000"/>
          <w:sz w:val="24"/>
          <w:szCs w:val="24"/>
        </w:rPr>
        <w:tab/>
      </w:r>
      <w:r w:rsidRPr="00A768D8">
        <w:rPr>
          <w:rFonts w:ascii="Times New Roman" w:eastAsiaTheme="minorEastAsia" w:hAnsi="Times New Roman" w:cs="Times New Roman"/>
          <w:color w:val="000000"/>
          <w:sz w:val="24"/>
          <w:szCs w:val="24"/>
        </w:rPr>
        <w:tab/>
      </w:r>
      <w:r w:rsidRPr="00A768D8">
        <w:rPr>
          <w:rFonts w:ascii="Times New Roman" w:eastAsiaTheme="minorEastAsia" w:hAnsi="Times New Roman" w:cs="Times New Roman"/>
          <w:color w:val="000000"/>
          <w:sz w:val="24"/>
          <w:szCs w:val="24"/>
        </w:rPr>
        <w:tab/>
      </w:r>
      <w:r w:rsidR="001473D2">
        <w:rPr>
          <w:rFonts w:ascii="Times New Roman" w:eastAsiaTheme="minorEastAsia" w:hAnsi="Times New Roman" w:cs="Times New Roman"/>
          <w:color w:val="000000"/>
          <w:sz w:val="24"/>
          <w:szCs w:val="24"/>
        </w:rPr>
        <w:t>(3)</w:t>
      </w:r>
      <w:r w:rsidRPr="00A768D8">
        <w:rPr>
          <w:rFonts w:ascii="Times New Roman" w:eastAsiaTheme="minorEastAsia" w:hAnsi="Times New Roman" w:cs="Times New Roman"/>
          <w:color w:val="000000"/>
          <w:sz w:val="24"/>
          <w:szCs w:val="24"/>
        </w:rPr>
        <w:tab/>
      </w:r>
    </w:p>
    <w:p w14:paraId="15D6604A" w14:textId="05B5D90C" w:rsidR="00F94FB6" w:rsidRPr="00A768D8" w:rsidRDefault="001473D2" w:rsidP="008643A7">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w:t>
      </w:r>
      <w:r w:rsidR="00F94FB6" w:rsidRPr="00A768D8">
        <w:rPr>
          <w:rFonts w:ascii="Times New Roman" w:hAnsi="Times New Roman" w:cs="Times New Roman"/>
          <w:color w:val="000000"/>
          <w:sz w:val="24"/>
          <w:szCs w:val="24"/>
        </w:rPr>
        <w:t xml:space="preserve">here; </w:t>
      </w:r>
      <w:r w:rsidR="00F94FB6" w:rsidRPr="00A768D8">
        <w:rPr>
          <w:rFonts w:ascii="Times New Roman" w:hAnsi="Times New Roman" w:cs="Times New Roman"/>
          <w:i/>
          <w:iCs/>
          <w:color w:val="000000"/>
          <w:sz w:val="24"/>
          <w:szCs w:val="24"/>
        </w:rPr>
        <w:t xml:space="preserve">AW </w:t>
      </w:r>
      <w:r w:rsidR="00F94FB6" w:rsidRPr="00A768D8">
        <w:rPr>
          <w:rFonts w:ascii="Times New Roman" w:hAnsi="Times New Roman" w:cs="Times New Roman"/>
          <w:color w:val="000000"/>
          <w:sz w:val="24"/>
          <w:szCs w:val="24"/>
        </w:rPr>
        <w:t xml:space="preserve">= assigned weight of each parameter, n = number of parameters (Table 2). </w:t>
      </w:r>
    </w:p>
    <w:p w14:paraId="5C38A15E" w14:textId="38281FDB" w:rsidR="00F94FB6" w:rsidRPr="00A768D8" w:rsidRDefault="001473D2" w:rsidP="00A768D8">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w:t>
      </w:r>
      <w:r w:rsidR="00F94FB6" w:rsidRPr="00A768D8">
        <w:rPr>
          <w:rFonts w:ascii="Times New Roman" w:hAnsi="Times New Roman" w:cs="Times New Roman"/>
          <w:color w:val="000000"/>
          <w:sz w:val="24"/>
          <w:szCs w:val="24"/>
        </w:rPr>
        <w:t xml:space="preserve">hile; </w:t>
      </w:r>
      <w:r w:rsidR="00F94FB6" w:rsidRPr="00A768D8">
        <w:rPr>
          <w:rFonts w:ascii="Times New Roman" w:hAnsi="Times New Roman" w:cs="Times New Roman"/>
          <w:i/>
          <w:iCs/>
          <w:color w:val="000000"/>
          <w:sz w:val="24"/>
          <w:szCs w:val="24"/>
        </w:rPr>
        <w:t xml:space="preserve">Qi </w:t>
      </w:r>
      <w:r w:rsidR="00F94FB6" w:rsidRPr="00A768D8">
        <w:rPr>
          <w:rFonts w:ascii="Times New Roman" w:hAnsi="Times New Roman" w:cs="Times New Roman"/>
          <w:color w:val="000000"/>
          <w:sz w:val="24"/>
          <w:szCs w:val="24"/>
        </w:rPr>
        <w:t xml:space="preserve">(quality rating for each parameter) was determined as: </w:t>
      </w:r>
    </w:p>
    <w:p w14:paraId="03936C9E" w14:textId="07B9F1D1" w:rsidR="00F94FB6" w:rsidRPr="00A768D8" w:rsidRDefault="00F94FB6" w:rsidP="00A768D8">
      <w:pPr>
        <w:autoSpaceDE w:val="0"/>
        <w:autoSpaceDN w:val="0"/>
        <w:adjustRightInd w:val="0"/>
        <w:spacing w:after="0" w:line="480" w:lineRule="auto"/>
        <w:ind w:left="720" w:firstLine="720"/>
        <w:jc w:val="both"/>
        <w:rPr>
          <w:rFonts w:ascii="Times New Roman" w:hAnsi="Times New Roman" w:cs="Times New Roman"/>
          <w:color w:val="000000"/>
          <w:sz w:val="24"/>
          <w:szCs w:val="24"/>
        </w:rPr>
      </w:pPr>
      <m:oMath>
        <m:r>
          <m:rPr>
            <m:sty m:val="p"/>
          </m:rPr>
          <w:rPr>
            <w:rFonts w:ascii="Cambria Math" w:hAnsi="Cambria Math" w:cs="Times New Roman"/>
            <w:color w:val="000000"/>
            <w:sz w:val="24"/>
            <w:szCs w:val="24"/>
          </w:rPr>
          <m:t>Qi</m:t>
        </m:r>
        <m:r>
          <w:rPr>
            <w:rFonts w:ascii="Cambria Math" w:hAnsi="Cambria Math" w:cs="Times New Roman"/>
            <w:color w:val="000000"/>
            <w:sz w:val="24"/>
            <w:szCs w:val="24"/>
          </w:rPr>
          <m:t>=</m:t>
        </m:r>
        <m:f>
          <m:fPr>
            <m:ctrlPr>
              <w:rPr>
                <w:rFonts w:ascii="Cambria Math" w:hAnsi="Cambria Math" w:cs="Times New Roman"/>
                <w:color w:val="000000"/>
                <w:sz w:val="24"/>
                <w:szCs w:val="24"/>
              </w:rPr>
            </m:ctrlPr>
          </m:fPr>
          <m:num>
            <m:r>
              <w:rPr>
                <w:rFonts w:ascii="Cambria Math" w:hAnsi="Cambria Math" w:cs="Times New Roman"/>
                <w:color w:val="000000"/>
                <w:sz w:val="24"/>
                <w:szCs w:val="24"/>
              </w:rPr>
              <m:t>Ci</m:t>
            </m:r>
          </m:num>
          <m:den>
            <m:r>
              <w:rPr>
                <w:rFonts w:ascii="Cambria Math" w:hAnsi="Cambria Math" w:cs="Times New Roman"/>
                <w:color w:val="000000"/>
                <w:sz w:val="24"/>
                <w:szCs w:val="24"/>
              </w:rPr>
              <m:t>Si</m:t>
            </m:r>
          </m:den>
        </m:f>
        <m:r>
          <w:rPr>
            <w:rFonts w:ascii="Cambria Math" w:hAnsi="Cambria Math" w:cs="Times New Roman"/>
            <w:color w:val="000000"/>
            <w:sz w:val="24"/>
            <w:szCs w:val="24"/>
          </w:rPr>
          <m:t>×100</m:t>
        </m:r>
      </m:oMath>
      <w:r w:rsidRPr="00A768D8">
        <w:rPr>
          <w:rFonts w:ascii="Times New Roman" w:eastAsiaTheme="minorEastAsia" w:hAnsi="Times New Roman" w:cs="Times New Roman"/>
          <w:color w:val="000000"/>
          <w:sz w:val="24"/>
          <w:szCs w:val="24"/>
        </w:rPr>
        <w:tab/>
      </w:r>
      <w:r w:rsidRPr="00A768D8">
        <w:rPr>
          <w:rFonts w:ascii="Times New Roman" w:eastAsiaTheme="minorEastAsia" w:hAnsi="Times New Roman" w:cs="Times New Roman"/>
          <w:color w:val="000000"/>
          <w:sz w:val="24"/>
          <w:szCs w:val="24"/>
        </w:rPr>
        <w:tab/>
      </w:r>
      <w:r w:rsidRPr="00A768D8">
        <w:rPr>
          <w:rFonts w:ascii="Times New Roman" w:eastAsiaTheme="minorEastAsia" w:hAnsi="Times New Roman" w:cs="Times New Roman"/>
          <w:color w:val="000000"/>
          <w:sz w:val="24"/>
          <w:szCs w:val="24"/>
        </w:rPr>
        <w:tab/>
      </w:r>
      <w:r w:rsidRPr="00A768D8">
        <w:rPr>
          <w:rFonts w:ascii="Times New Roman" w:eastAsiaTheme="minorEastAsia" w:hAnsi="Times New Roman" w:cs="Times New Roman"/>
          <w:color w:val="000000"/>
          <w:sz w:val="24"/>
          <w:szCs w:val="24"/>
        </w:rPr>
        <w:tab/>
      </w:r>
      <w:r w:rsidRPr="00A768D8">
        <w:rPr>
          <w:rFonts w:ascii="Times New Roman" w:eastAsiaTheme="minorEastAsia" w:hAnsi="Times New Roman" w:cs="Times New Roman"/>
          <w:color w:val="000000"/>
          <w:sz w:val="24"/>
          <w:szCs w:val="24"/>
        </w:rPr>
        <w:tab/>
      </w:r>
      <w:r w:rsidRPr="00A768D8">
        <w:rPr>
          <w:rFonts w:ascii="Times New Roman" w:eastAsiaTheme="minorEastAsia" w:hAnsi="Times New Roman" w:cs="Times New Roman"/>
          <w:color w:val="000000"/>
          <w:sz w:val="24"/>
          <w:szCs w:val="24"/>
        </w:rPr>
        <w:tab/>
      </w:r>
      <w:r w:rsidRPr="00A768D8">
        <w:rPr>
          <w:rFonts w:ascii="Times New Roman" w:eastAsiaTheme="minorEastAsia" w:hAnsi="Times New Roman" w:cs="Times New Roman"/>
          <w:color w:val="000000"/>
          <w:sz w:val="24"/>
          <w:szCs w:val="24"/>
        </w:rPr>
        <w:tab/>
        <w:t>(4)</w:t>
      </w:r>
    </w:p>
    <w:p w14:paraId="49BA983A" w14:textId="4CC89270" w:rsidR="00F94FB6" w:rsidRPr="00A768D8" w:rsidRDefault="001473D2" w:rsidP="00A768D8">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w:t>
      </w:r>
      <w:r w:rsidR="00F94FB6" w:rsidRPr="00A768D8">
        <w:rPr>
          <w:rFonts w:ascii="Times New Roman" w:hAnsi="Times New Roman" w:cs="Times New Roman"/>
          <w:color w:val="000000"/>
          <w:sz w:val="24"/>
          <w:szCs w:val="24"/>
        </w:rPr>
        <w:t xml:space="preserve">here; </w:t>
      </w:r>
      <w:r w:rsidR="00F94FB6" w:rsidRPr="00A768D8">
        <w:rPr>
          <w:rFonts w:ascii="Times New Roman" w:hAnsi="Times New Roman" w:cs="Times New Roman"/>
          <w:i/>
          <w:iCs/>
          <w:color w:val="000000"/>
          <w:sz w:val="24"/>
          <w:szCs w:val="24"/>
        </w:rPr>
        <w:t xml:space="preserve">Ci </w:t>
      </w:r>
      <w:r w:rsidR="00F94FB6" w:rsidRPr="00A768D8">
        <w:rPr>
          <w:rFonts w:ascii="Times New Roman" w:hAnsi="Times New Roman" w:cs="Times New Roman"/>
          <w:color w:val="000000"/>
          <w:sz w:val="24"/>
          <w:szCs w:val="24"/>
        </w:rPr>
        <w:t xml:space="preserve">= value of the parameter, </w:t>
      </w:r>
      <w:r w:rsidR="00F94FB6" w:rsidRPr="00A768D8">
        <w:rPr>
          <w:rFonts w:ascii="Times New Roman" w:hAnsi="Times New Roman" w:cs="Times New Roman"/>
          <w:i/>
          <w:iCs/>
          <w:color w:val="000000"/>
          <w:sz w:val="24"/>
          <w:szCs w:val="24"/>
        </w:rPr>
        <w:t xml:space="preserve">Si </w:t>
      </w:r>
      <w:r w:rsidR="00F94FB6" w:rsidRPr="00A768D8">
        <w:rPr>
          <w:rFonts w:ascii="Times New Roman" w:hAnsi="Times New Roman" w:cs="Times New Roman"/>
          <w:color w:val="000000"/>
          <w:sz w:val="24"/>
          <w:szCs w:val="24"/>
        </w:rPr>
        <w:t xml:space="preserve">= the recommended value obtained from WHO (2003) and FEPA (2003). (Shetaia </w:t>
      </w:r>
      <w:r w:rsidR="00F94FB6" w:rsidRPr="00A768D8">
        <w:rPr>
          <w:rFonts w:ascii="Times New Roman" w:hAnsi="Times New Roman" w:cs="Times New Roman"/>
          <w:i/>
          <w:iCs/>
          <w:color w:val="000000"/>
          <w:sz w:val="24"/>
          <w:szCs w:val="24"/>
        </w:rPr>
        <w:t>et al.</w:t>
      </w:r>
      <w:r w:rsidR="00F94FB6" w:rsidRPr="00A768D8">
        <w:rPr>
          <w:rFonts w:ascii="Times New Roman" w:hAnsi="Times New Roman" w:cs="Times New Roman"/>
          <w:color w:val="000000"/>
          <w:sz w:val="24"/>
          <w:szCs w:val="24"/>
        </w:rPr>
        <w:t>, 2020)</w:t>
      </w:r>
      <w:r w:rsidR="000F0DC8" w:rsidRPr="00A768D8">
        <w:rPr>
          <w:rFonts w:ascii="Times New Roman" w:hAnsi="Times New Roman" w:cs="Times New Roman"/>
          <w:color w:val="000000"/>
          <w:sz w:val="24"/>
          <w:szCs w:val="24"/>
        </w:rPr>
        <w:t>.</w:t>
      </w:r>
    </w:p>
    <w:p w14:paraId="166ED711" w14:textId="7BD8BA0D" w:rsidR="00F94FB6" w:rsidRPr="00A768D8" w:rsidRDefault="000F0DC8" w:rsidP="00A768D8">
      <w:pPr>
        <w:pStyle w:val="NormalWeb"/>
        <w:spacing w:before="0" w:beforeAutospacing="0" w:after="0" w:afterAutospacing="0" w:line="480" w:lineRule="auto"/>
        <w:jc w:val="both"/>
      </w:pPr>
      <w:r w:rsidRPr="00A768D8">
        <w:lastRenderedPageBreak/>
        <w:t xml:space="preserve">The computed WQI values were classified based on the criteria outlined by Shetaia </w:t>
      </w:r>
      <w:r w:rsidRPr="00A768D8">
        <w:rPr>
          <w:i/>
          <w:iCs/>
        </w:rPr>
        <w:t>et al</w:t>
      </w:r>
      <w:r w:rsidRPr="00A768D8">
        <w:t xml:space="preserve">. (2020): </w:t>
      </w:r>
      <w:r w:rsidRPr="00A768D8">
        <w:rPr>
          <w:rStyle w:val="Strong"/>
          <w:i/>
          <w:iCs/>
        </w:rPr>
        <w:t>Excellent</w:t>
      </w:r>
      <w:r w:rsidRPr="00A768D8">
        <w:t xml:space="preserve"> (WQI &lt; 50), </w:t>
      </w:r>
      <w:r w:rsidRPr="00A768D8">
        <w:rPr>
          <w:rStyle w:val="Strong"/>
          <w:i/>
          <w:iCs/>
        </w:rPr>
        <w:t>Good</w:t>
      </w:r>
      <w:r w:rsidRPr="00A768D8">
        <w:t xml:space="preserve"> (WQI 50–100), </w:t>
      </w:r>
      <w:r w:rsidRPr="00A768D8">
        <w:rPr>
          <w:rStyle w:val="Strong"/>
          <w:i/>
          <w:iCs/>
        </w:rPr>
        <w:t>Poor</w:t>
      </w:r>
      <w:r w:rsidRPr="00A768D8">
        <w:t xml:space="preserve"> (WQI 101–200), </w:t>
      </w:r>
      <w:r w:rsidRPr="00A768D8">
        <w:rPr>
          <w:rStyle w:val="Strong"/>
          <w:i/>
          <w:iCs/>
        </w:rPr>
        <w:t>Very Poor</w:t>
      </w:r>
      <w:r w:rsidRPr="00A768D8">
        <w:t xml:space="preserve"> (WQI 201–300), and </w:t>
      </w:r>
      <w:r w:rsidRPr="00A768D8">
        <w:rPr>
          <w:rStyle w:val="Strong"/>
          <w:i/>
          <w:iCs/>
        </w:rPr>
        <w:t>Bad</w:t>
      </w:r>
      <w:r w:rsidR="00E7764F">
        <w:rPr>
          <w:rStyle w:val="Strong"/>
          <w:i/>
          <w:iCs/>
        </w:rPr>
        <w:t xml:space="preserve"> </w:t>
      </w:r>
      <w:r w:rsidRPr="00A768D8">
        <w:t>(WQI &gt; 300).</w:t>
      </w:r>
    </w:p>
    <w:p w14:paraId="353D7387" w14:textId="4B743900" w:rsidR="00F94FB6" w:rsidRDefault="00F94FB6" w:rsidP="001473D2">
      <w:pPr>
        <w:pStyle w:val="NoSpacing"/>
        <w:rPr>
          <w:rFonts w:ascii="Times New Roman" w:hAnsi="Times New Roman" w:cs="Times New Roman"/>
          <w:b/>
          <w:bCs/>
          <w:sz w:val="24"/>
          <w:szCs w:val="24"/>
        </w:rPr>
      </w:pPr>
      <w:r w:rsidRPr="001473D2">
        <w:rPr>
          <w:rFonts w:ascii="Times New Roman" w:hAnsi="Times New Roman" w:cs="Times New Roman"/>
          <w:b/>
          <w:bCs/>
          <w:color w:val="000000"/>
          <w:sz w:val="24"/>
          <w:szCs w:val="24"/>
        </w:rPr>
        <w:t xml:space="preserve">Table 1: </w:t>
      </w:r>
      <w:r w:rsidRPr="001473D2">
        <w:rPr>
          <w:rFonts w:ascii="Times New Roman" w:hAnsi="Times New Roman" w:cs="Times New Roman"/>
          <w:b/>
          <w:bCs/>
          <w:sz w:val="24"/>
          <w:szCs w:val="24"/>
        </w:rPr>
        <w:t>Assigned weight (</w:t>
      </w:r>
      <w:r w:rsidRPr="001473D2">
        <w:rPr>
          <w:rFonts w:ascii="Times New Roman" w:hAnsi="Times New Roman" w:cs="Times New Roman"/>
          <w:b/>
          <w:bCs/>
          <w:i/>
          <w:iCs/>
          <w:sz w:val="24"/>
          <w:szCs w:val="24"/>
        </w:rPr>
        <w:t>AW</w:t>
      </w:r>
      <w:r w:rsidRPr="001473D2">
        <w:rPr>
          <w:rFonts w:ascii="Times New Roman" w:hAnsi="Times New Roman" w:cs="Times New Roman"/>
          <w:b/>
          <w:bCs/>
          <w:sz w:val="24"/>
          <w:szCs w:val="24"/>
        </w:rPr>
        <w:t>) and relative weight (</w:t>
      </w:r>
      <w:r w:rsidRPr="001473D2">
        <w:rPr>
          <w:rFonts w:ascii="Times New Roman" w:hAnsi="Times New Roman" w:cs="Times New Roman"/>
          <w:b/>
          <w:bCs/>
          <w:i/>
          <w:iCs/>
          <w:sz w:val="24"/>
          <w:szCs w:val="24"/>
        </w:rPr>
        <w:t>RW</w:t>
      </w:r>
      <w:r w:rsidRPr="001473D2">
        <w:rPr>
          <w:rFonts w:ascii="Times New Roman" w:hAnsi="Times New Roman" w:cs="Times New Roman"/>
          <w:b/>
          <w:bCs/>
          <w:sz w:val="24"/>
          <w:szCs w:val="24"/>
        </w:rPr>
        <w:t xml:space="preserve">) of the water quality </w:t>
      </w:r>
      <w:r w:rsidR="001473D2">
        <w:rPr>
          <w:rFonts w:ascii="Times New Roman" w:hAnsi="Times New Roman" w:cs="Times New Roman"/>
          <w:b/>
          <w:bCs/>
          <w:sz w:val="24"/>
          <w:szCs w:val="24"/>
        </w:rPr>
        <w:t>p</w:t>
      </w:r>
      <w:r w:rsidRPr="001473D2">
        <w:rPr>
          <w:rFonts w:ascii="Times New Roman" w:hAnsi="Times New Roman" w:cs="Times New Roman"/>
          <w:b/>
          <w:bCs/>
          <w:sz w:val="24"/>
          <w:szCs w:val="24"/>
        </w:rPr>
        <w:t>arameters</w:t>
      </w:r>
    </w:p>
    <w:p w14:paraId="7896DF0B" w14:textId="77777777" w:rsidR="001473D2" w:rsidRPr="001473D2" w:rsidRDefault="001473D2" w:rsidP="001473D2">
      <w:pPr>
        <w:pStyle w:val="NoSpacing"/>
        <w:rPr>
          <w:rFonts w:ascii="Times New Roman" w:hAnsi="Times New Roman" w:cs="Times New Roman"/>
          <w:b/>
          <w:bCs/>
          <w:color w:val="000000"/>
          <w:sz w:val="24"/>
          <w:szCs w:val="24"/>
        </w:rPr>
      </w:pPr>
    </w:p>
    <w:tbl>
      <w:tblPr>
        <w:tblW w:w="7763" w:type="dxa"/>
        <w:jc w:val="center"/>
        <w:tblLook w:val="04A0" w:firstRow="1" w:lastRow="0" w:firstColumn="1" w:lastColumn="0" w:noHBand="0" w:noVBand="1"/>
      </w:tblPr>
      <w:tblGrid>
        <w:gridCol w:w="2376"/>
        <w:gridCol w:w="1560"/>
        <w:gridCol w:w="1984"/>
        <w:gridCol w:w="1843"/>
      </w:tblGrid>
      <w:tr w:rsidR="00F94FB6" w:rsidRPr="00201E88" w14:paraId="1EDC4A8D" w14:textId="77777777" w:rsidTr="00BA5F2B">
        <w:trPr>
          <w:trHeight w:val="241"/>
          <w:jc w:val="center"/>
        </w:trPr>
        <w:tc>
          <w:tcPr>
            <w:tcW w:w="2376" w:type="dxa"/>
            <w:tcBorders>
              <w:top w:val="single" w:sz="4" w:space="0" w:color="auto"/>
              <w:left w:val="nil"/>
              <w:bottom w:val="single" w:sz="4" w:space="0" w:color="auto"/>
              <w:right w:val="nil"/>
            </w:tcBorders>
            <w:shd w:val="clear" w:color="auto" w:fill="auto"/>
            <w:noWrap/>
            <w:vAlign w:val="center"/>
            <w:hideMark/>
          </w:tcPr>
          <w:p w14:paraId="1185DF68"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Parameters</w:t>
            </w:r>
          </w:p>
        </w:tc>
        <w:tc>
          <w:tcPr>
            <w:tcW w:w="1560" w:type="dxa"/>
            <w:tcBorders>
              <w:top w:val="single" w:sz="4" w:space="0" w:color="auto"/>
              <w:left w:val="nil"/>
              <w:bottom w:val="single" w:sz="4" w:space="0" w:color="auto"/>
              <w:right w:val="nil"/>
            </w:tcBorders>
            <w:shd w:val="clear" w:color="auto" w:fill="auto"/>
            <w:noWrap/>
            <w:vAlign w:val="center"/>
            <w:hideMark/>
          </w:tcPr>
          <w:p w14:paraId="1AB91B4E" w14:textId="77777777" w:rsidR="00BA5F2B" w:rsidRDefault="00F94FB6" w:rsidP="00201E88">
            <w:pPr>
              <w:pStyle w:val="NoSpacing"/>
              <w:rPr>
                <w:rFonts w:ascii="Times New Roman" w:hAnsi="Times New Roman" w:cs="Times New Roman"/>
              </w:rPr>
            </w:pPr>
            <w:r w:rsidRPr="00201E88">
              <w:rPr>
                <w:rFonts w:ascii="Times New Roman" w:hAnsi="Times New Roman" w:cs="Times New Roman"/>
              </w:rPr>
              <w:t xml:space="preserve">WHO/EPA </w:t>
            </w:r>
          </w:p>
          <w:p w14:paraId="57D858B2" w14:textId="1879FBAF"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Standards</w:t>
            </w:r>
          </w:p>
        </w:tc>
        <w:tc>
          <w:tcPr>
            <w:tcW w:w="1984" w:type="dxa"/>
            <w:tcBorders>
              <w:top w:val="single" w:sz="4" w:space="0" w:color="auto"/>
              <w:left w:val="nil"/>
              <w:bottom w:val="single" w:sz="4" w:space="0" w:color="auto"/>
              <w:right w:val="nil"/>
            </w:tcBorders>
            <w:shd w:val="clear" w:color="auto" w:fill="auto"/>
            <w:noWrap/>
            <w:vAlign w:val="center"/>
            <w:hideMark/>
          </w:tcPr>
          <w:p w14:paraId="5AD4092C" w14:textId="77777777" w:rsidR="00BA5F2B" w:rsidRDefault="00F94FB6" w:rsidP="00201E88">
            <w:pPr>
              <w:pStyle w:val="NoSpacing"/>
              <w:rPr>
                <w:rFonts w:ascii="Times New Roman" w:hAnsi="Times New Roman" w:cs="Times New Roman"/>
              </w:rPr>
            </w:pPr>
            <w:r w:rsidRPr="00201E88">
              <w:rPr>
                <w:rFonts w:ascii="Times New Roman" w:hAnsi="Times New Roman" w:cs="Times New Roman"/>
              </w:rPr>
              <w:t>Assigned weight</w:t>
            </w:r>
          </w:p>
          <w:p w14:paraId="21CF7C2F" w14:textId="1370CDD4"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(AW)</w:t>
            </w:r>
          </w:p>
        </w:tc>
        <w:tc>
          <w:tcPr>
            <w:tcW w:w="1843" w:type="dxa"/>
            <w:tcBorders>
              <w:top w:val="single" w:sz="4" w:space="0" w:color="auto"/>
              <w:left w:val="nil"/>
              <w:bottom w:val="single" w:sz="4" w:space="0" w:color="auto"/>
              <w:right w:val="nil"/>
            </w:tcBorders>
            <w:shd w:val="clear" w:color="auto" w:fill="auto"/>
            <w:noWrap/>
            <w:vAlign w:val="center"/>
            <w:hideMark/>
          </w:tcPr>
          <w:p w14:paraId="152BDBFA" w14:textId="77777777" w:rsidR="00BA5F2B" w:rsidRDefault="00F94FB6" w:rsidP="00201E88">
            <w:pPr>
              <w:pStyle w:val="NoSpacing"/>
              <w:rPr>
                <w:rFonts w:ascii="Times New Roman" w:hAnsi="Times New Roman" w:cs="Times New Roman"/>
              </w:rPr>
            </w:pPr>
            <w:r w:rsidRPr="00201E88">
              <w:rPr>
                <w:rFonts w:ascii="Times New Roman" w:hAnsi="Times New Roman" w:cs="Times New Roman"/>
              </w:rPr>
              <w:t>Relative weight</w:t>
            </w:r>
          </w:p>
          <w:p w14:paraId="2FDBD08C" w14:textId="4EA2D3F8"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(RW)</w:t>
            </w:r>
          </w:p>
        </w:tc>
      </w:tr>
      <w:tr w:rsidR="00F94FB6" w:rsidRPr="00201E88" w14:paraId="7A996C5E" w14:textId="77777777" w:rsidTr="00BA5F2B">
        <w:trPr>
          <w:trHeight w:val="254"/>
          <w:jc w:val="center"/>
        </w:trPr>
        <w:tc>
          <w:tcPr>
            <w:tcW w:w="2376" w:type="dxa"/>
            <w:tcBorders>
              <w:top w:val="nil"/>
              <w:left w:val="nil"/>
              <w:bottom w:val="nil"/>
              <w:right w:val="nil"/>
            </w:tcBorders>
            <w:shd w:val="clear" w:color="auto" w:fill="auto"/>
            <w:noWrap/>
            <w:vAlign w:val="center"/>
            <w:hideMark/>
          </w:tcPr>
          <w:p w14:paraId="0424C5D6" w14:textId="0FC3B424"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Temp</w:t>
            </w:r>
            <w:r w:rsidR="00F33265">
              <w:rPr>
                <w:rFonts w:ascii="Times New Roman" w:hAnsi="Times New Roman" w:cs="Times New Roman"/>
              </w:rPr>
              <w:t>erature</w:t>
            </w:r>
          </w:p>
        </w:tc>
        <w:tc>
          <w:tcPr>
            <w:tcW w:w="1560" w:type="dxa"/>
            <w:tcBorders>
              <w:top w:val="nil"/>
              <w:left w:val="nil"/>
              <w:bottom w:val="nil"/>
              <w:right w:val="nil"/>
            </w:tcBorders>
            <w:shd w:val="clear" w:color="auto" w:fill="auto"/>
            <w:noWrap/>
            <w:vAlign w:val="center"/>
            <w:hideMark/>
          </w:tcPr>
          <w:p w14:paraId="11C66894"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30</w:t>
            </w:r>
          </w:p>
        </w:tc>
        <w:tc>
          <w:tcPr>
            <w:tcW w:w="1984" w:type="dxa"/>
            <w:tcBorders>
              <w:top w:val="nil"/>
              <w:left w:val="nil"/>
              <w:bottom w:val="nil"/>
              <w:right w:val="nil"/>
            </w:tcBorders>
            <w:shd w:val="clear" w:color="auto" w:fill="auto"/>
            <w:noWrap/>
            <w:vAlign w:val="center"/>
            <w:hideMark/>
          </w:tcPr>
          <w:p w14:paraId="03A6B456"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4</w:t>
            </w:r>
          </w:p>
        </w:tc>
        <w:tc>
          <w:tcPr>
            <w:tcW w:w="1843" w:type="dxa"/>
            <w:tcBorders>
              <w:top w:val="nil"/>
              <w:left w:val="nil"/>
              <w:bottom w:val="nil"/>
              <w:right w:val="nil"/>
            </w:tcBorders>
            <w:shd w:val="clear" w:color="auto" w:fill="auto"/>
            <w:noWrap/>
            <w:vAlign w:val="center"/>
            <w:hideMark/>
          </w:tcPr>
          <w:p w14:paraId="2D60EE0E"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0.09</w:t>
            </w:r>
          </w:p>
        </w:tc>
      </w:tr>
      <w:tr w:rsidR="00F94FB6" w:rsidRPr="00201E88" w14:paraId="752C9400" w14:textId="77777777" w:rsidTr="00BA5F2B">
        <w:trPr>
          <w:trHeight w:val="254"/>
          <w:jc w:val="center"/>
        </w:trPr>
        <w:tc>
          <w:tcPr>
            <w:tcW w:w="2376" w:type="dxa"/>
            <w:tcBorders>
              <w:top w:val="nil"/>
              <w:left w:val="nil"/>
              <w:bottom w:val="nil"/>
              <w:right w:val="nil"/>
            </w:tcBorders>
            <w:shd w:val="clear" w:color="auto" w:fill="auto"/>
            <w:noWrap/>
            <w:vAlign w:val="center"/>
            <w:hideMark/>
          </w:tcPr>
          <w:p w14:paraId="6ADF57D1" w14:textId="54D47F4A" w:rsidR="00F94FB6" w:rsidRPr="00201E88" w:rsidRDefault="00E7764F" w:rsidP="00201E88">
            <w:pPr>
              <w:pStyle w:val="NoSpacing"/>
              <w:rPr>
                <w:rFonts w:ascii="Times New Roman" w:hAnsi="Times New Roman" w:cs="Times New Roman"/>
              </w:rPr>
            </w:pPr>
            <w:del w:id="36" w:author="Administrator" w:date="2025-04-19T20:32:00Z" w16du:dateUtc="2025-04-19T17:32:00Z">
              <w:r w:rsidRPr="00201E88" w:rsidDel="001A7D4A">
                <w:rPr>
                  <w:rFonts w:ascii="Times New Roman" w:hAnsi="Times New Roman" w:cs="Times New Roman"/>
                </w:rPr>
                <w:delText>Ph</w:delText>
              </w:r>
            </w:del>
            <w:ins w:id="37" w:author="Administrator" w:date="2025-04-19T20:32:00Z" w16du:dateUtc="2025-04-19T17:32:00Z">
              <w:r w:rsidR="001A7D4A">
                <w:rPr>
                  <w:rFonts w:ascii="Times New Roman" w:hAnsi="Times New Roman" w:cs="Times New Roman"/>
                </w:rPr>
                <w:t>pH</w:t>
              </w:r>
            </w:ins>
          </w:p>
        </w:tc>
        <w:tc>
          <w:tcPr>
            <w:tcW w:w="1560" w:type="dxa"/>
            <w:tcBorders>
              <w:top w:val="nil"/>
              <w:left w:val="nil"/>
              <w:bottom w:val="nil"/>
              <w:right w:val="nil"/>
            </w:tcBorders>
            <w:shd w:val="clear" w:color="auto" w:fill="auto"/>
            <w:noWrap/>
            <w:vAlign w:val="center"/>
            <w:hideMark/>
          </w:tcPr>
          <w:p w14:paraId="1538EEEE"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6.5</w:t>
            </w:r>
          </w:p>
        </w:tc>
        <w:tc>
          <w:tcPr>
            <w:tcW w:w="1984" w:type="dxa"/>
            <w:tcBorders>
              <w:top w:val="nil"/>
              <w:left w:val="nil"/>
              <w:bottom w:val="nil"/>
              <w:right w:val="nil"/>
            </w:tcBorders>
            <w:shd w:val="clear" w:color="auto" w:fill="auto"/>
            <w:noWrap/>
            <w:vAlign w:val="center"/>
            <w:hideMark/>
          </w:tcPr>
          <w:p w14:paraId="4432D9A2"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3</w:t>
            </w:r>
          </w:p>
        </w:tc>
        <w:tc>
          <w:tcPr>
            <w:tcW w:w="1843" w:type="dxa"/>
            <w:tcBorders>
              <w:top w:val="nil"/>
              <w:left w:val="nil"/>
              <w:bottom w:val="nil"/>
              <w:right w:val="nil"/>
            </w:tcBorders>
            <w:shd w:val="clear" w:color="auto" w:fill="auto"/>
            <w:noWrap/>
            <w:vAlign w:val="center"/>
            <w:hideMark/>
          </w:tcPr>
          <w:p w14:paraId="6DD3E607"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0.07</w:t>
            </w:r>
          </w:p>
        </w:tc>
      </w:tr>
      <w:tr w:rsidR="00F94FB6" w:rsidRPr="00201E88" w14:paraId="5C171DD2" w14:textId="77777777" w:rsidTr="00BA5F2B">
        <w:trPr>
          <w:trHeight w:val="267"/>
          <w:jc w:val="center"/>
        </w:trPr>
        <w:tc>
          <w:tcPr>
            <w:tcW w:w="2376" w:type="dxa"/>
            <w:tcBorders>
              <w:top w:val="nil"/>
              <w:left w:val="nil"/>
              <w:bottom w:val="nil"/>
              <w:right w:val="nil"/>
            </w:tcBorders>
            <w:shd w:val="clear" w:color="auto" w:fill="auto"/>
            <w:noWrap/>
            <w:vAlign w:val="center"/>
            <w:hideMark/>
          </w:tcPr>
          <w:p w14:paraId="4A36AEC6" w14:textId="5AE8652E"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Turb</w:t>
            </w:r>
            <w:r w:rsidR="00F33265">
              <w:rPr>
                <w:rFonts w:ascii="Times New Roman" w:hAnsi="Times New Roman" w:cs="Times New Roman"/>
              </w:rPr>
              <w:t>idity</w:t>
            </w:r>
          </w:p>
        </w:tc>
        <w:tc>
          <w:tcPr>
            <w:tcW w:w="1560" w:type="dxa"/>
            <w:tcBorders>
              <w:top w:val="nil"/>
              <w:left w:val="nil"/>
              <w:bottom w:val="nil"/>
              <w:right w:val="nil"/>
            </w:tcBorders>
            <w:shd w:val="clear" w:color="auto" w:fill="auto"/>
            <w:noWrap/>
            <w:vAlign w:val="center"/>
            <w:hideMark/>
          </w:tcPr>
          <w:p w14:paraId="2EDBB5A0"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5</w:t>
            </w:r>
          </w:p>
        </w:tc>
        <w:tc>
          <w:tcPr>
            <w:tcW w:w="1984" w:type="dxa"/>
            <w:tcBorders>
              <w:top w:val="nil"/>
              <w:left w:val="nil"/>
              <w:bottom w:val="nil"/>
              <w:right w:val="nil"/>
            </w:tcBorders>
            <w:shd w:val="clear" w:color="auto" w:fill="auto"/>
            <w:noWrap/>
            <w:vAlign w:val="center"/>
            <w:hideMark/>
          </w:tcPr>
          <w:p w14:paraId="3DD390D8"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3</w:t>
            </w:r>
          </w:p>
        </w:tc>
        <w:tc>
          <w:tcPr>
            <w:tcW w:w="1843" w:type="dxa"/>
            <w:tcBorders>
              <w:top w:val="nil"/>
              <w:left w:val="nil"/>
              <w:bottom w:val="nil"/>
              <w:right w:val="nil"/>
            </w:tcBorders>
            <w:shd w:val="clear" w:color="auto" w:fill="auto"/>
            <w:noWrap/>
            <w:vAlign w:val="center"/>
            <w:hideMark/>
          </w:tcPr>
          <w:p w14:paraId="78688083"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0.07</w:t>
            </w:r>
          </w:p>
        </w:tc>
      </w:tr>
      <w:tr w:rsidR="00F94FB6" w:rsidRPr="00201E88" w14:paraId="0B33FA6B" w14:textId="77777777" w:rsidTr="00BA5F2B">
        <w:trPr>
          <w:trHeight w:val="254"/>
          <w:jc w:val="center"/>
        </w:trPr>
        <w:tc>
          <w:tcPr>
            <w:tcW w:w="2376" w:type="dxa"/>
            <w:tcBorders>
              <w:top w:val="nil"/>
              <w:left w:val="nil"/>
              <w:bottom w:val="nil"/>
              <w:right w:val="nil"/>
            </w:tcBorders>
            <w:shd w:val="clear" w:color="auto" w:fill="auto"/>
            <w:noWrap/>
            <w:vAlign w:val="center"/>
            <w:hideMark/>
          </w:tcPr>
          <w:p w14:paraId="7DDFE16B" w14:textId="451F5EF9"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D</w:t>
            </w:r>
            <w:r w:rsidR="00F33265">
              <w:rPr>
                <w:rFonts w:ascii="Times New Roman" w:hAnsi="Times New Roman" w:cs="Times New Roman"/>
              </w:rPr>
              <w:t>issolved Oxygen</w:t>
            </w:r>
          </w:p>
        </w:tc>
        <w:tc>
          <w:tcPr>
            <w:tcW w:w="1560" w:type="dxa"/>
            <w:tcBorders>
              <w:top w:val="nil"/>
              <w:left w:val="nil"/>
              <w:bottom w:val="nil"/>
              <w:right w:val="nil"/>
            </w:tcBorders>
            <w:shd w:val="clear" w:color="auto" w:fill="auto"/>
            <w:noWrap/>
            <w:vAlign w:val="center"/>
            <w:hideMark/>
          </w:tcPr>
          <w:p w14:paraId="10D7C7CD"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6</w:t>
            </w:r>
          </w:p>
        </w:tc>
        <w:tc>
          <w:tcPr>
            <w:tcW w:w="1984" w:type="dxa"/>
            <w:tcBorders>
              <w:top w:val="nil"/>
              <w:left w:val="nil"/>
              <w:bottom w:val="nil"/>
              <w:right w:val="nil"/>
            </w:tcBorders>
            <w:shd w:val="clear" w:color="auto" w:fill="auto"/>
            <w:noWrap/>
            <w:vAlign w:val="center"/>
            <w:hideMark/>
          </w:tcPr>
          <w:p w14:paraId="4118B5C0"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3</w:t>
            </w:r>
          </w:p>
        </w:tc>
        <w:tc>
          <w:tcPr>
            <w:tcW w:w="1843" w:type="dxa"/>
            <w:tcBorders>
              <w:top w:val="nil"/>
              <w:left w:val="nil"/>
              <w:bottom w:val="nil"/>
              <w:right w:val="nil"/>
            </w:tcBorders>
            <w:shd w:val="clear" w:color="auto" w:fill="auto"/>
            <w:noWrap/>
            <w:vAlign w:val="center"/>
            <w:hideMark/>
          </w:tcPr>
          <w:p w14:paraId="6C015C04"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0.07</w:t>
            </w:r>
          </w:p>
        </w:tc>
      </w:tr>
      <w:tr w:rsidR="00F94FB6" w:rsidRPr="00201E88" w14:paraId="0B9514D0" w14:textId="77777777" w:rsidTr="00BA5F2B">
        <w:trPr>
          <w:trHeight w:val="254"/>
          <w:jc w:val="center"/>
        </w:trPr>
        <w:tc>
          <w:tcPr>
            <w:tcW w:w="2376" w:type="dxa"/>
            <w:tcBorders>
              <w:top w:val="nil"/>
              <w:left w:val="nil"/>
              <w:bottom w:val="nil"/>
              <w:right w:val="nil"/>
            </w:tcBorders>
            <w:shd w:val="clear" w:color="auto" w:fill="auto"/>
            <w:noWrap/>
            <w:vAlign w:val="center"/>
            <w:hideMark/>
          </w:tcPr>
          <w:p w14:paraId="641AA32D"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BOD</w:t>
            </w:r>
          </w:p>
        </w:tc>
        <w:tc>
          <w:tcPr>
            <w:tcW w:w="1560" w:type="dxa"/>
            <w:tcBorders>
              <w:top w:val="nil"/>
              <w:left w:val="nil"/>
              <w:bottom w:val="nil"/>
              <w:right w:val="nil"/>
            </w:tcBorders>
            <w:shd w:val="clear" w:color="auto" w:fill="auto"/>
            <w:noWrap/>
            <w:vAlign w:val="center"/>
            <w:hideMark/>
          </w:tcPr>
          <w:p w14:paraId="6CF2DA0D"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5</w:t>
            </w:r>
          </w:p>
        </w:tc>
        <w:tc>
          <w:tcPr>
            <w:tcW w:w="1984" w:type="dxa"/>
            <w:tcBorders>
              <w:top w:val="nil"/>
              <w:left w:val="nil"/>
              <w:bottom w:val="nil"/>
              <w:right w:val="nil"/>
            </w:tcBorders>
            <w:shd w:val="clear" w:color="auto" w:fill="auto"/>
            <w:noWrap/>
            <w:vAlign w:val="center"/>
            <w:hideMark/>
          </w:tcPr>
          <w:p w14:paraId="3BA4035C"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4</w:t>
            </w:r>
          </w:p>
        </w:tc>
        <w:tc>
          <w:tcPr>
            <w:tcW w:w="1843" w:type="dxa"/>
            <w:tcBorders>
              <w:top w:val="nil"/>
              <w:left w:val="nil"/>
              <w:bottom w:val="nil"/>
              <w:right w:val="nil"/>
            </w:tcBorders>
            <w:shd w:val="clear" w:color="auto" w:fill="auto"/>
            <w:noWrap/>
            <w:vAlign w:val="center"/>
            <w:hideMark/>
          </w:tcPr>
          <w:p w14:paraId="1E21A3C9"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0.09</w:t>
            </w:r>
          </w:p>
        </w:tc>
      </w:tr>
      <w:tr w:rsidR="00F94FB6" w:rsidRPr="00201E88" w14:paraId="70F27A73" w14:textId="77777777" w:rsidTr="00BA5F2B">
        <w:trPr>
          <w:trHeight w:val="254"/>
          <w:jc w:val="center"/>
        </w:trPr>
        <w:tc>
          <w:tcPr>
            <w:tcW w:w="2376" w:type="dxa"/>
            <w:tcBorders>
              <w:top w:val="nil"/>
              <w:left w:val="nil"/>
              <w:bottom w:val="nil"/>
              <w:right w:val="nil"/>
            </w:tcBorders>
            <w:shd w:val="clear" w:color="auto" w:fill="auto"/>
            <w:noWrap/>
            <w:vAlign w:val="center"/>
            <w:hideMark/>
          </w:tcPr>
          <w:p w14:paraId="714C2B47"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COD</w:t>
            </w:r>
          </w:p>
        </w:tc>
        <w:tc>
          <w:tcPr>
            <w:tcW w:w="1560" w:type="dxa"/>
            <w:tcBorders>
              <w:top w:val="nil"/>
              <w:left w:val="nil"/>
              <w:bottom w:val="nil"/>
              <w:right w:val="nil"/>
            </w:tcBorders>
            <w:shd w:val="clear" w:color="auto" w:fill="auto"/>
            <w:noWrap/>
            <w:vAlign w:val="center"/>
            <w:hideMark/>
          </w:tcPr>
          <w:p w14:paraId="12253A15"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10</w:t>
            </w:r>
          </w:p>
        </w:tc>
        <w:tc>
          <w:tcPr>
            <w:tcW w:w="1984" w:type="dxa"/>
            <w:tcBorders>
              <w:top w:val="nil"/>
              <w:left w:val="nil"/>
              <w:bottom w:val="nil"/>
              <w:right w:val="nil"/>
            </w:tcBorders>
            <w:shd w:val="clear" w:color="auto" w:fill="auto"/>
            <w:noWrap/>
            <w:vAlign w:val="center"/>
            <w:hideMark/>
          </w:tcPr>
          <w:p w14:paraId="3931F1B3"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4</w:t>
            </w:r>
          </w:p>
        </w:tc>
        <w:tc>
          <w:tcPr>
            <w:tcW w:w="1843" w:type="dxa"/>
            <w:tcBorders>
              <w:top w:val="nil"/>
              <w:left w:val="nil"/>
              <w:bottom w:val="nil"/>
              <w:right w:val="nil"/>
            </w:tcBorders>
            <w:shd w:val="clear" w:color="auto" w:fill="auto"/>
            <w:noWrap/>
            <w:vAlign w:val="center"/>
            <w:hideMark/>
          </w:tcPr>
          <w:p w14:paraId="4C123119"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0.09</w:t>
            </w:r>
          </w:p>
        </w:tc>
      </w:tr>
      <w:tr w:rsidR="00F94FB6" w:rsidRPr="00201E88" w14:paraId="20793CDB" w14:textId="77777777" w:rsidTr="00BA5F2B">
        <w:trPr>
          <w:trHeight w:val="254"/>
          <w:jc w:val="center"/>
        </w:trPr>
        <w:tc>
          <w:tcPr>
            <w:tcW w:w="2376" w:type="dxa"/>
            <w:tcBorders>
              <w:top w:val="nil"/>
              <w:left w:val="nil"/>
              <w:bottom w:val="nil"/>
              <w:right w:val="nil"/>
            </w:tcBorders>
            <w:shd w:val="clear" w:color="auto" w:fill="auto"/>
            <w:noWrap/>
            <w:vAlign w:val="center"/>
            <w:hideMark/>
          </w:tcPr>
          <w:p w14:paraId="21507CF9"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TDS</w:t>
            </w:r>
          </w:p>
        </w:tc>
        <w:tc>
          <w:tcPr>
            <w:tcW w:w="1560" w:type="dxa"/>
            <w:tcBorders>
              <w:top w:val="nil"/>
              <w:left w:val="nil"/>
              <w:bottom w:val="nil"/>
              <w:right w:val="nil"/>
            </w:tcBorders>
            <w:shd w:val="clear" w:color="auto" w:fill="auto"/>
            <w:noWrap/>
            <w:vAlign w:val="center"/>
            <w:hideMark/>
          </w:tcPr>
          <w:p w14:paraId="27D72537"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500</w:t>
            </w:r>
          </w:p>
        </w:tc>
        <w:tc>
          <w:tcPr>
            <w:tcW w:w="1984" w:type="dxa"/>
            <w:tcBorders>
              <w:top w:val="nil"/>
              <w:left w:val="nil"/>
              <w:bottom w:val="nil"/>
              <w:right w:val="nil"/>
            </w:tcBorders>
            <w:shd w:val="clear" w:color="auto" w:fill="auto"/>
            <w:noWrap/>
            <w:vAlign w:val="center"/>
            <w:hideMark/>
          </w:tcPr>
          <w:p w14:paraId="03BB70C6"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w:t>
            </w:r>
          </w:p>
        </w:tc>
        <w:tc>
          <w:tcPr>
            <w:tcW w:w="1843" w:type="dxa"/>
            <w:tcBorders>
              <w:top w:val="nil"/>
              <w:left w:val="nil"/>
              <w:bottom w:val="nil"/>
              <w:right w:val="nil"/>
            </w:tcBorders>
            <w:shd w:val="clear" w:color="auto" w:fill="auto"/>
            <w:noWrap/>
            <w:vAlign w:val="center"/>
            <w:hideMark/>
          </w:tcPr>
          <w:p w14:paraId="48E1FB79"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0.04</w:t>
            </w:r>
          </w:p>
        </w:tc>
      </w:tr>
      <w:tr w:rsidR="00F94FB6" w:rsidRPr="00201E88" w14:paraId="73E36050" w14:textId="77777777" w:rsidTr="00BA5F2B">
        <w:trPr>
          <w:trHeight w:val="254"/>
          <w:jc w:val="center"/>
        </w:trPr>
        <w:tc>
          <w:tcPr>
            <w:tcW w:w="2376" w:type="dxa"/>
            <w:tcBorders>
              <w:top w:val="nil"/>
              <w:left w:val="nil"/>
              <w:bottom w:val="nil"/>
              <w:right w:val="nil"/>
            </w:tcBorders>
            <w:shd w:val="clear" w:color="auto" w:fill="auto"/>
            <w:noWrap/>
            <w:vAlign w:val="center"/>
            <w:hideMark/>
          </w:tcPr>
          <w:p w14:paraId="6620669D" w14:textId="4E021F8D"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Nitr</w:t>
            </w:r>
            <w:r w:rsidR="00F33265">
              <w:rPr>
                <w:rFonts w:ascii="Times New Roman" w:hAnsi="Times New Roman" w:cs="Times New Roman"/>
              </w:rPr>
              <w:t>ate</w:t>
            </w:r>
          </w:p>
        </w:tc>
        <w:tc>
          <w:tcPr>
            <w:tcW w:w="1560" w:type="dxa"/>
            <w:tcBorders>
              <w:top w:val="nil"/>
              <w:left w:val="nil"/>
              <w:bottom w:val="nil"/>
              <w:right w:val="nil"/>
            </w:tcBorders>
            <w:shd w:val="clear" w:color="auto" w:fill="auto"/>
            <w:noWrap/>
            <w:vAlign w:val="center"/>
            <w:hideMark/>
          </w:tcPr>
          <w:p w14:paraId="040D72B3"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50</w:t>
            </w:r>
          </w:p>
        </w:tc>
        <w:tc>
          <w:tcPr>
            <w:tcW w:w="1984" w:type="dxa"/>
            <w:tcBorders>
              <w:top w:val="nil"/>
              <w:left w:val="nil"/>
              <w:bottom w:val="nil"/>
              <w:right w:val="nil"/>
            </w:tcBorders>
            <w:shd w:val="clear" w:color="auto" w:fill="auto"/>
            <w:noWrap/>
            <w:vAlign w:val="center"/>
            <w:hideMark/>
          </w:tcPr>
          <w:p w14:paraId="12F5F274"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w:t>
            </w:r>
          </w:p>
        </w:tc>
        <w:tc>
          <w:tcPr>
            <w:tcW w:w="1843" w:type="dxa"/>
            <w:tcBorders>
              <w:top w:val="nil"/>
              <w:left w:val="nil"/>
              <w:bottom w:val="nil"/>
              <w:right w:val="nil"/>
            </w:tcBorders>
            <w:shd w:val="clear" w:color="auto" w:fill="auto"/>
            <w:noWrap/>
            <w:vAlign w:val="center"/>
            <w:hideMark/>
          </w:tcPr>
          <w:p w14:paraId="0063132D"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0.04</w:t>
            </w:r>
          </w:p>
        </w:tc>
      </w:tr>
      <w:tr w:rsidR="00F94FB6" w:rsidRPr="00201E88" w14:paraId="3DEED7D0" w14:textId="77777777" w:rsidTr="00BA5F2B">
        <w:trPr>
          <w:trHeight w:val="254"/>
          <w:jc w:val="center"/>
        </w:trPr>
        <w:tc>
          <w:tcPr>
            <w:tcW w:w="2376" w:type="dxa"/>
            <w:tcBorders>
              <w:top w:val="nil"/>
              <w:left w:val="nil"/>
              <w:bottom w:val="nil"/>
              <w:right w:val="nil"/>
            </w:tcBorders>
            <w:shd w:val="clear" w:color="auto" w:fill="auto"/>
            <w:noWrap/>
            <w:vAlign w:val="center"/>
            <w:hideMark/>
          </w:tcPr>
          <w:p w14:paraId="74F2DB64" w14:textId="4485B7C5"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Phos</w:t>
            </w:r>
            <w:r w:rsidR="00F33265">
              <w:rPr>
                <w:rFonts w:ascii="Times New Roman" w:hAnsi="Times New Roman" w:cs="Times New Roman"/>
              </w:rPr>
              <w:t>phate</w:t>
            </w:r>
          </w:p>
        </w:tc>
        <w:tc>
          <w:tcPr>
            <w:tcW w:w="1560" w:type="dxa"/>
            <w:tcBorders>
              <w:top w:val="nil"/>
              <w:left w:val="nil"/>
              <w:bottom w:val="nil"/>
              <w:right w:val="nil"/>
            </w:tcBorders>
            <w:shd w:val="clear" w:color="auto" w:fill="auto"/>
            <w:noWrap/>
            <w:vAlign w:val="center"/>
            <w:hideMark/>
          </w:tcPr>
          <w:p w14:paraId="23D77CFF"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0.05</w:t>
            </w:r>
          </w:p>
        </w:tc>
        <w:tc>
          <w:tcPr>
            <w:tcW w:w="1984" w:type="dxa"/>
            <w:tcBorders>
              <w:top w:val="nil"/>
              <w:left w:val="nil"/>
              <w:bottom w:val="nil"/>
              <w:right w:val="nil"/>
            </w:tcBorders>
            <w:shd w:val="clear" w:color="auto" w:fill="auto"/>
            <w:noWrap/>
            <w:vAlign w:val="center"/>
            <w:hideMark/>
          </w:tcPr>
          <w:p w14:paraId="1CE30B3F"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w:t>
            </w:r>
          </w:p>
        </w:tc>
        <w:tc>
          <w:tcPr>
            <w:tcW w:w="1843" w:type="dxa"/>
            <w:tcBorders>
              <w:top w:val="nil"/>
              <w:left w:val="nil"/>
              <w:bottom w:val="nil"/>
              <w:right w:val="nil"/>
            </w:tcBorders>
            <w:shd w:val="clear" w:color="auto" w:fill="auto"/>
            <w:noWrap/>
            <w:vAlign w:val="center"/>
            <w:hideMark/>
          </w:tcPr>
          <w:p w14:paraId="4D3323BD"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0.02</w:t>
            </w:r>
          </w:p>
        </w:tc>
      </w:tr>
      <w:tr w:rsidR="00F94FB6" w:rsidRPr="00201E88" w14:paraId="2545CD1A" w14:textId="77777777" w:rsidTr="00BA5F2B">
        <w:trPr>
          <w:trHeight w:val="241"/>
          <w:jc w:val="center"/>
        </w:trPr>
        <w:tc>
          <w:tcPr>
            <w:tcW w:w="2376" w:type="dxa"/>
            <w:tcBorders>
              <w:top w:val="nil"/>
              <w:left w:val="nil"/>
              <w:bottom w:val="nil"/>
              <w:right w:val="nil"/>
            </w:tcBorders>
            <w:shd w:val="clear" w:color="auto" w:fill="auto"/>
            <w:noWrap/>
            <w:vAlign w:val="center"/>
            <w:hideMark/>
          </w:tcPr>
          <w:p w14:paraId="0EDA0B5A"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Fe</w:t>
            </w:r>
          </w:p>
        </w:tc>
        <w:tc>
          <w:tcPr>
            <w:tcW w:w="1560" w:type="dxa"/>
            <w:tcBorders>
              <w:top w:val="nil"/>
              <w:left w:val="nil"/>
              <w:bottom w:val="nil"/>
              <w:right w:val="nil"/>
            </w:tcBorders>
            <w:shd w:val="clear" w:color="auto" w:fill="auto"/>
            <w:noWrap/>
            <w:vAlign w:val="center"/>
            <w:hideMark/>
          </w:tcPr>
          <w:p w14:paraId="5DF2256E"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0.3</w:t>
            </w:r>
          </w:p>
        </w:tc>
        <w:tc>
          <w:tcPr>
            <w:tcW w:w="1984" w:type="dxa"/>
            <w:tcBorders>
              <w:top w:val="nil"/>
              <w:left w:val="nil"/>
              <w:bottom w:val="nil"/>
              <w:right w:val="nil"/>
            </w:tcBorders>
            <w:shd w:val="clear" w:color="auto" w:fill="auto"/>
            <w:noWrap/>
            <w:vAlign w:val="center"/>
            <w:hideMark/>
          </w:tcPr>
          <w:p w14:paraId="2D92CD78"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3</w:t>
            </w:r>
          </w:p>
        </w:tc>
        <w:tc>
          <w:tcPr>
            <w:tcW w:w="1843" w:type="dxa"/>
            <w:tcBorders>
              <w:top w:val="nil"/>
              <w:left w:val="nil"/>
              <w:bottom w:val="nil"/>
              <w:right w:val="nil"/>
            </w:tcBorders>
            <w:shd w:val="clear" w:color="auto" w:fill="auto"/>
            <w:noWrap/>
            <w:vAlign w:val="center"/>
            <w:hideMark/>
          </w:tcPr>
          <w:p w14:paraId="73E14CA2"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0.07</w:t>
            </w:r>
          </w:p>
        </w:tc>
      </w:tr>
      <w:tr w:rsidR="00F94FB6" w:rsidRPr="00201E88" w14:paraId="46FB046A" w14:textId="77777777" w:rsidTr="00BA5F2B">
        <w:trPr>
          <w:trHeight w:val="241"/>
          <w:jc w:val="center"/>
        </w:trPr>
        <w:tc>
          <w:tcPr>
            <w:tcW w:w="2376" w:type="dxa"/>
            <w:tcBorders>
              <w:top w:val="nil"/>
              <w:left w:val="nil"/>
              <w:bottom w:val="nil"/>
              <w:right w:val="nil"/>
            </w:tcBorders>
            <w:shd w:val="clear" w:color="auto" w:fill="auto"/>
            <w:noWrap/>
            <w:vAlign w:val="center"/>
            <w:hideMark/>
          </w:tcPr>
          <w:p w14:paraId="01DA27CE"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Cu</w:t>
            </w:r>
          </w:p>
        </w:tc>
        <w:tc>
          <w:tcPr>
            <w:tcW w:w="1560" w:type="dxa"/>
            <w:tcBorders>
              <w:top w:val="nil"/>
              <w:left w:val="nil"/>
              <w:bottom w:val="nil"/>
              <w:right w:val="nil"/>
            </w:tcBorders>
            <w:shd w:val="clear" w:color="auto" w:fill="auto"/>
            <w:noWrap/>
            <w:vAlign w:val="center"/>
            <w:hideMark/>
          </w:tcPr>
          <w:p w14:paraId="2935B6A5"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w:t>
            </w:r>
          </w:p>
        </w:tc>
        <w:tc>
          <w:tcPr>
            <w:tcW w:w="1984" w:type="dxa"/>
            <w:tcBorders>
              <w:top w:val="nil"/>
              <w:left w:val="nil"/>
              <w:bottom w:val="nil"/>
              <w:right w:val="nil"/>
            </w:tcBorders>
            <w:shd w:val="clear" w:color="auto" w:fill="auto"/>
            <w:noWrap/>
            <w:vAlign w:val="center"/>
            <w:hideMark/>
          </w:tcPr>
          <w:p w14:paraId="0CACA340"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w:t>
            </w:r>
          </w:p>
        </w:tc>
        <w:tc>
          <w:tcPr>
            <w:tcW w:w="1843" w:type="dxa"/>
            <w:tcBorders>
              <w:top w:val="nil"/>
              <w:left w:val="nil"/>
              <w:bottom w:val="nil"/>
              <w:right w:val="nil"/>
            </w:tcBorders>
            <w:shd w:val="clear" w:color="auto" w:fill="auto"/>
            <w:noWrap/>
            <w:vAlign w:val="center"/>
            <w:hideMark/>
          </w:tcPr>
          <w:p w14:paraId="55FF876B"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0.04</w:t>
            </w:r>
          </w:p>
        </w:tc>
      </w:tr>
      <w:tr w:rsidR="00F94FB6" w:rsidRPr="00201E88" w14:paraId="52F8DF26" w14:textId="77777777" w:rsidTr="00BA5F2B">
        <w:trPr>
          <w:trHeight w:val="241"/>
          <w:jc w:val="center"/>
        </w:trPr>
        <w:tc>
          <w:tcPr>
            <w:tcW w:w="2376" w:type="dxa"/>
            <w:tcBorders>
              <w:top w:val="nil"/>
              <w:left w:val="nil"/>
              <w:bottom w:val="nil"/>
              <w:right w:val="nil"/>
            </w:tcBorders>
            <w:shd w:val="clear" w:color="auto" w:fill="auto"/>
            <w:noWrap/>
            <w:vAlign w:val="center"/>
            <w:hideMark/>
          </w:tcPr>
          <w:p w14:paraId="26E5299B"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Cd</w:t>
            </w:r>
          </w:p>
        </w:tc>
        <w:tc>
          <w:tcPr>
            <w:tcW w:w="1560" w:type="dxa"/>
            <w:tcBorders>
              <w:top w:val="nil"/>
              <w:left w:val="nil"/>
              <w:bottom w:val="nil"/>
              <w:right w:val="nil"/>
            </w:tcBorders>
            <w:shd w:val="clear" w:color="auto" w:fill="auto"/>
            <w:noWrap/>
            <w:vAlign w:val="center"/>
            <w:hideMark/>
          </w:tcPr>
          <w:p w14:paraId="4079E3A5"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0.003</w:t>
            </w:r>
          </w:p>
        </w:tc>
        <w:tc>
          <w:tcPr>
            <w:tcW w:w="1984" w:type="dxa"/>
            <w:tcBorders>
              <w:top w:val="nil"/>
              <w:left w:val="nil"/>
              <w:bottom w:val="nil"/>
              <w:right w:val="nil"/>
            </w:tcBorders>
            <w:shd w:val="clear" w:color="auto" w:fill="auto"/>
            <w:noWrap/>
            <w:vAlign w:val="center"/>
            <w:hideMark/>
          </w:tcPr>
          <w:p w14:paraId="1F1EFD98"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3</w:t>
            </w:r>
          </w:p>
        </w:tc>
        <w:tc>
          <w:tcPr>
            <w:tcW w:w="1843" w:type="dxa"/>
            <w:tcBorders>
              <w:top w:val="nil"/>
              <w:left w:val="nil"/>
              <w:bottom w:val="nil"/>
              <w:right w:val="nil"/>
            </w:tcBorders>
            <w:shd w:val="clear" w:color="auto" w:fill="auto"/>
            <w:noWrap/>
            <w:vAlign w:val="center"/>
            <w:hideMark/>
          </w:tcPr>
          <w:p w14:paraId="02F38318"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0.07</w:t>
            </w:r>
          </w:p>
        </w:tc>
      </w:tr>
      <w:tr w:rsidR="00F94FB6" w:rsidRPr="00201E88" w14:paraId="418FF377" w14:textId="77777777" w:rsidTr="00BA5F2B">
        <w:trPr>
          <w:trHeight w:val="241"/>
          <w:jc w:val="center"/>
        </w:trPr>
        <w:tc>
          <w:tcPr>
            <w:tcW w:w="2376" w:type="dxa"/>
            <w:tcBorders>
              <w:top w:val="nil"/>
              <w:left w:val="nil"/>
              <w:bottom w:val="nil"/>
              <w:right w:val="nil"/>
            </w:tcBorders>
            <w:shd w:val="clear" w:color="auto" w:fill="auto"/>
            <w:noWrap/>
            <w:vAlign w:val="center"/>
            <w:hideMark/>
          </w:tcPr>
          <w:p w14:paraId="30958DD3"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Cr</w:t>
            </w:r>
          </w:p>
        </w:tc>
        <w:tc>
          <w:tcPr>
            <w:tcW w:w="1560" w:type="dxa"/>
            <w:tcBorders>
              <w:top w:val="nil"/>
              <w:left w:val="nil"/>
              <w:bottom w:val="nil"/>
              <w:right w:val="nil"/>
            </w:tcBorders>
            <w:shd w:val="clear" w:color="auto" w:fill="auto"/>
            <w:noWrap/>
            <w:vAlign w:val="center"/>
            <w:hideMark/>
          </w:tcPr>
          <w:p w14:paraId="746E9A09"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0.05</w:t>
            </w:r>
          </w:p>
        </w:tc>
        <w:tc>
          <w:tcPr>
            <w:tcW w:w="1984" w:type="dxa"/>
            <w:tcBorders>
              <w:top w:val="nil"/>
              <w:left w:val="nil"/>
              <w:bottom w:val="nil"/>
              <w:right w:val="nil"/>
            </w:tcBorders>
            <w:shd w:val="clear" w:color="auto" w:fill="auto"/>
            <w:noWrap/>
            <w:vAlign w:val="center"/>
            <w:hideMark/>
          </w:tcPr>
          <w:p w14:paraId="521848EC"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3</w:t>
            </w:r>
          </w:p>
        </w:tc>
        <w:tc>
          <w:tcPr>
            <w:tcW w:w="1843" w:type="dxa"/>
            <w:tcBorders>
              <w:top w:val="nil"/>
              <w:left w:val="nil"/>
              <w:bottom w:val="nil"/>
              <w:right w:val="nil"/>
            </w:tcBorders>
            <w:shd w:val="clear" w:color="auto" w:fill="auto"/>
            <w:noWrap/>
            <w:vAlign w:val="center"/>
            <w:hideMark/>
          </w:tcPr>
          <w:p w14:paraId="08B2771B"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0.07</w:t>
            </w:r>
          </w:p>
        </w:tc>
      </w:tr>
      <w:tr w:rsidR="00F94FB6" w:rsidRPr="00201E88" w14:paraId="35B87E1A" w14:textId="77777777" w:rsidTr="00BA5F2B">
        <w:trPr>
          <w:trHeight w:val="241"/>
          <w:jc w:val="center"/>
        </w:trPr>
        <w:tc>
          <w:tcPr>
            <w:tcW w:w="2376" w:type="dxa"/>
            <w:tcBorders>
              <w:top w:val="nil"/>
              <w:left w:val="nil"/>
              <w:bottom w:val="nil"/>
              <w:right w:val="nil"/>
            </w:tcBorders>
            <w:shd w:val="clear" w:color="auto" w:fill="auto"/>
            <w:noWrap/>
            <w:vAlign w:val="center"/>
            <w:hideMark/>
          </w:tcPr>
          <w:p w14:paraId="4A7BFFF6"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Pb</w:t>
            </w:r>
          </w:p>
        </w:tc>
        <w:tc>
          <w:tcPr>
            <w:tcW w:w="1560" w:type="dxa"/>
            <w:tcBorders>
              <w:top w:val="nil"/>
              <w:left w:val="nil"/>
              <w:bottom w:val="nil"/>
              <w:right w:val="nil"/>
            </w:tcBorders>
            <w:shd w:val="clear" w:color="auto" w:fill="auto"/>
            <w:noWrap/>
            <w:vAlign w:val="center"/>
            <w:hideMark/>
          </w:tcPr>
          <w:p w14:paraId="12175125"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0.01</w:t>
            </w:r>
          </w:p>
        </w:tc>
        <w:tc>
          <w:tcPr>
            <w:tcW w:w="1984" w:type="dxa"/>
            <w:tcBorders>
              <w:top w:val="nil"/>
              <w:left w:val="nil"/>
              <w:bottom w:val="nil"/>
              <w:right w:val="nil"/>
            </w:tcBorders>
            <w:shd w:val="clear" w:color="auto" w:fill="auto"/>
            <w:noWrap/>
            <w:vAlign w:val="center"/>
            <w:hideMark/>
          </w:tcPr>
          <w:p w14:paraId="2390A494"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4</w:t>
            </w:r>
          </w:p>
        </w:tc>
        <w:tc>
          <w:tcPr>
            <w:tcW w:w="1843" w:type="dxa"/>
            <w:tcBorders>
              <w:top w:val="nil"/>
              <w:left w:val="nil"/>
              <w:bottom w:val="nil"/>
              <w:right w:val="nil"/>
            </w:tcBorders>
            <w:shd w:val="clear" w:color="auto" w:fill="auto"/>
            <w:noWrap/>
            <w:vAlign w:val="center"/>
            <w:hideMark/>
          </w:tcPr>
          <w:p w14:paraId="7F0674B7"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0.09</w:t>
            </w:r>
          </w:p>
        </w:tc>
      </w:tr>
      <w:tr w:rsidR="00F94FB6" w:rsidRPr="00201E88" w14:paraId="506EE9E2" w14:textId="77777777" w:rsidTr="00BA5F2B">
        <w:trPr>
          <w:trHeight w:val="241"/>
          <w:jc w:val="center"/>
        </w:trPr>
        <w:tc>
          <w:tcPr>
            <w:tcW w:w="2376" w:type="dxa"/>
            <w:tcBorders>
              <w:top w:val="nil"/>
              <w:left w:val="nil"/>
              <w:bottom w:val="nil"/>
              <w:right w:val="nil"/>
            </w:tcBorders>
            <w:shd w:val="clear" w:color="auto" w:fill="auto"/>
            <w:noWrap/>
            <w:vAlign w:val="center"/>
            <w:hideMark/>
          </w:tcPr>
          <w:p w14:paraId="01CA7B66"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Mn</w:t>
            </w:r>
          </w:p>
        </w:tc>
        <w:tc>
          <w:tcPr>
            <w:tcW w:w="1560" w:type="dxa"/>
            <w:tcBorders>
              <w:top w:val="nil"/>
              <w:left w:val="nil"/>
              <w:bottom w:val="nil"/>
              <w:right w:val="nil"/>
            </w:tcBorders>
            <w:shd w:val="clear" w:color="auto" w:fill="auto"/>
            <w:noWrap/>
            <w:vAlign w:val="center"/>
            <w:hideMark/>
          </w:tcPr>
          <w:p w14:paraId="4FECA443"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0.08</w:t>
            </w:r>
          </w:p>
        </w:tc>
        <w:tc>
          <w:tcPr>
            <w:tcW w:w="1984" w:type="dxa"/>
            <w:tcBorders>
              <w:top w:val="nil"/>
              <w:left w:val="nil"/>
              <w:bottom w:val="nil"/>
              <w:right w:val="nil"/>
            </w:tcBorders>
            <w:shd w:val="clear" w:color="auto" w:fill="auto"/>
            <w:noWrap/>
            <w:vAlign w:val="center"/>
            <w:hideMark/>
          </w:tcPr>
          <w:p w14:paraId="44667EA0"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3</w:t>
            </w:r>
          </w:p>
        </w:tc>
        <w:tc>
          <w:tcPr>
            <w:tcW w:w="1843" w:type="dxa"/>
            <w:tcBorders>
              <w:top w:val="nil"/>
              <w:left w:val="nil"/>
              <w:bottom w:val="nil"/>
              <w:right w:val="nil"/>
            </w:tcBorders>
            <w:shd w:val="clear" w:color="auto" w:fill="auto"/>
            <w:noWrap/>
            <w:vAlign w:val="center"/>
            <w:hideMark/>
          </w:tcPr>
          <w:p w14:paraId="2B149A44"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0.07</w:t>
            </w:r>
          </w:p>
        </w:tc>
      </w:tr>
      <w:tr w:rsidR="00F94FB6" w:rsidRPr="00201E88" w14:paraId="5B94C1FC" w14:textId="77777777" w:rsidTr="00BA5F2B">
        <w:trPr>
          <w:trHeight w:val="241"/>
          <w:jc w:val="center"/>
        </w:trPr>
        <w:tc>
          <w:tcPr>
            <w:tcW w:w="2376" w:type="dxa"/>
            <w:tcBorders>
              <w:top w:val="nil"/>
              <w:left w:val="nil"/>
              <w:bottom w:val="nil"/>
              <w:right w:val="nil"/>
            </w:tcBorders>
            <w:shd w:val="clear" w:color="auto" w:fill="auto"/>
            <w:noWrap/>
            <w:vAlign w:val="center"/>
            <w:hideMark/>
          </w:tcPr>
          <w:p w14:paraId="4A0F725F"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Zn</w:t>
            </w:r>
          </w:p>
        </w:tc>
        <w:tc>
          <w:tcPr>
            <w:tcW w:w="1560" w:type="dxa"/>
            <w:tcBorders>
              <w:top w:val="nil"/>
              <w:left w:val="nil"/>
              <w:bottom w:val="nil"/>
              <w:right w:val="nil"/>
            </w:tcBorders>
            <w:shd w:val="clear" w:color="auto" w:fill="auto"/>
            <w:noWrap/>
            <w:vAlign w:val="center"/>
            <w:hideMark/>
          </w:tcPr>
          <w:p w14:paraId="4DA3763C"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3</w:t>
            </w:r>
          </w:p>
        </w:tc>
        <w:tc>
          <w:tcPr>
            <w:tcW w:w="1984" w:type="dxa"/>
            <w:tcBorders>
              <w:top w:val="nil"/>
              <w:left w:val="nil"/>
              <w:bottom w:val="nil"/>
              <w:right w:val="nil"/>
            </w:tcBorders>
            <w:shd w:val="clear" w:color="auto" w:fill="auto"/>
            <w:noWrap/>
            <w:vAlign w:val="center"/>
            <w:hideMark/>
          </w:tcPr>
          <w:p w14:paraId="12FBBFD4"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w:t>
            </w:r>
          </w:p>
        </w:tc>
        <w:tc>
          <w:tcPr>
            <w:tcW w:w="1843" w:type="dxa"/>
            <w:tcBorders>
              <w:top w:val="nil"/>
              <w:left w:val="nil"/>
              <w:bottom w:val="nil"/>
              <w:right w:val="nil"/>
            </w:tcBorders>
            <w:shd w:val="clear" w:color="auto" w:fill="auto"/>
            <w:noWrap/>
            <w:vAlign w:val="center"/>
            <w:hideMark/>
          </w:tcPr>
          <w:p w14:paraId="5EFAEE4C"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0.04</w:t>
            </w:r>
          </w:p>
        </w:tc>
      </w:tr>
      <w:tr w:rsidR="00F94FB6" w:rsidRPr="00201E88" w14:paraId="50BDA835" w14:textId="77777777" w:rsidTr="00BA5F2B">
        <w:trPr>
          <w:trHeight w:val="241"/>
          <w:jc w:val="center"/>
        </w:trPr>
        <w:tc>
          <w:tcPr>
            <w:tcW w:w="2376" w:type="dxa"/>
            <w:tcBorders>
              <w:top w:val="nil"/>
              <w:left w:val="nil"/>
              <w:bottom w:val="single" w:sz="4" w:space="0" w:color="auto"/>
              <w:right w:val="nil"/>
            </w:tcBorders>
            <w:shd w:val="clear" w:color="auto" w:fill="auto"/>
            <w:noWrap/>
            <w:vAlign w:val="center"/>
            <w:hideMark/>
          </w:tcPr>
          <w:p w14:paraId="74E2BB5B"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Total</w:t>
            </w:r>
          </w:p>
        </w:tc>
        <w:tc>
          <w:tcPr>
            <w:tcW w:w="1560" w:type="dxa"/>
            <w:tcBorders>
              <w:top w:val="nil"/>
              <w:left w:val="nil"/>
              <w:bottom w:val="single" w:sz="4" w:space="0" w:color="auto"/>
              <w:right w:val="nil"/>
            </w:tcBorders>
            <w:shd w:val="clear" w:color="auto" w:fill="auto"/>
            <w:noWrap/>
            <w:vAlign w:val="center"/>
            <w:hideMark/>
          </w:tcPr>
          <w:p w14:paraId="393A97F5"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 </w:t>
            </w:r>
          </w:p>
        </w:tc>
        <w:tc>
          <w:tcPr>
            <w:tcW w:w="1984" w:type="dxa"/>
            <w:tcBorders>
              <w:top w:val="nil"/>
              <w:left w:val="nil"/>
              <w:bottom w:val="single" w:sz="4" w:space="0" w:color="auto"/>
              <w:right w:val="nil"/>
            </w:tcBorders>
            <w:shd w:val="clear" w:color="auto" w:fill="auto"/>
            <w:noWrap/>
            <w:vAlign w:val="center"/>
            <w:hideMark/>
          </w:tcPr>
          <w:p w14:paraId="17E45C43"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46</w:t>
            </w:r>
          </w:p>
        </w:tc>
        <w:tc>
          <w:tcPr>
            <w:tcW w:w="1843" w:type="dxa"/>
            <w:tcBorders>
              <w:top w:val="nil"/>
              <w:left w:val="nil"/>
              <w:bottom w:val="single" w:sz="4" w:space="0" w:color="auto"/>
              <w:right w:val="nil"/>
            </w:tcBorders>
            <w:shd w:val="clear" w:color="auto" w:fill="auto"/>
            <w:noWrap/>
            <w:vAlign w:val="center"/>
            <w:hideMark/>
          </w:tcPr>
          <w:p w14:paraId="2EB42A0B"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w:t>
            </w:r>
          </w:p>
        </w:tc>
      </w:tr>
    </w:tbl>
    <w:p w14:paraId="25442438" w14:textId="72891A96" w:rsidR="00F33265" w:rsidRDefault="00F33265" w:rsidP="001473D2">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Key: BOD; Biological Oxygen Demand, COD; Chemical Oxygen Demand, TDS; Total </w:t>
      </w:r>
    </w:p>
    <w:p w14:paraId="16EAECA5" w14:textId="26B19BF0" w:rsidR="00F94FB6" w:rsidRDefault="00F33265" w:rsidP="00F33265">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Dissolved Solid.</w:t>
      </w:r>
    </w:p>
    <w:p w14:paraId="06B80DD3" w14:textId="77777777" w:rsidR="001473D2" w:rsidRDefault="001473D2" w:rsidP="00F33265">
      <w:pPr>
        <w:autoSpaceDE w:val="0"/>
        <w:autoSpaceDN w:val="0"/>
        <w:adjustRightInd w:val="0"/>
        <w:spacing w:after="0" w:line="480" w:lineRule="auto"/>
        <w:jc w:val="both"/>
        <w:rPr>
          <w:rFonts w:ascii="Times New Roman" w:hAnsi="Times New Roman" w:cs="Times New Roman"/>
          <w:color w:val="000000"/>
          <w:sz w:val="24"/>
          <w:szCs w:val="24"/>
        </w:rPr>
      </w:pPr>
    </w:p>
    <w:p w14:paraId="4D85454A" w14:textId="77777777" w:rsidR="00F94FB6" w:rsidRPr="00A768D8" w:rsidRDefault="00F94FB6" w:rsidP="00A768D8">
      <w:pPr>
        <w:autoSpaceDE w:val="0"/>
        <w:autoSpaceDN w:val="0"/>
        <w:adjustRightInd w:val="0"/>
        <w:spacing w:after="0" w:line="480" w:lineRule="auto"/>
        <w:jc w:val="both"/>
        <w:rPr>
          <w:rFonts w:ascii="Times New Roman" w:hAnsi="Times New Roman" w:cs="Times New Roman"/>
          <w:b/>
          <w:iCs/>
          <w:sz w:val="24"/>
          <w:szCs w:val="24"/>
        </w:rPr>
      </w:pPr>
      <w:r w:rsidRPr="00A768D8">
        <w:rPr>
          <w:rFonts w:ascii="Times New Roman" w:hAnsi="Times New Roman" w:cs="Times New Roman"/>
          <w:b/>
          <w:iCs/>
          <w:sz w:val="24"/>
          <w:szCs w:val="24"/>
        </w:rPr>
        <w:t xml:space="preserve">Pollution Indices of Water </w:t>
      </w:r>
    </w:p>
    <w:p w14:paraId="0CC00F70" w14:textId="77777777" w:rsidR="00F94FB6" w:rsidRPr="00A768D8" w:rsidRDefault="00F94FB6" w:rsidP="00A768D8">
      <w:pPr>
        <w:autoSpaceDE w:val="0"/>
        <w:autoSpaceDN w:val="0"/>
        <w:adjustRightInd w:val="0"/>
        <w:spacing w:after="0" w:line="480" w:lineRule="auto"/>
        <w:jc w:val="both"/>
        <w:rPr>
          <w:rFonts w:ascii="Times New Roman" w:eastAsia="Times-Bold" w:hAnsi="Times New Roman" w:cs="Times New Roman"/>
          <w:sz w:val="24"/>
          <w:szCs w:val="24"/>
        </w:rPr>
      </w:pPr>
      <w:r w:rsidRPr="00A768D8">
        <w:rPr>
          <w:rFonts w:ascii="Times New Roman" w:eastAsia="Times-Bold" w:hAnsi="Times New Roman" w:cs="Times New Roman"/>
          <w:b/>
          <w:sz w:val="24"/>
          <w:szCs w:val="24"/>
        </w:rPr>
        <w:t>The Single-Factor Pollution Index (Pi)</w:t>
      </w:r>
    </w:p>
    <w:p w14:paraId="3F1CF036" w14:textId="77777777" w:rsidR="00F94FB6" w:rsidRPr="00A768D8" w:rsidRDefault="00F94FB6" w:rsidP="00A768D8">
      <w:pPr>
        <w:autoSpaceDE w:val="0"/>
        <w:autoSpaceDN w:val="0"/>
        <w:adjustRightInd w:val="0"/>
        <w:spacing w:after="0" w:line="480" w:lineRule="auto"/>
        <w:jc w:val="both"/>
        <w:rPr>
          <w:rFonts w:ascii="Times New Roman" w:hAnsi="Times New Roman" w:cs="Times New Roman"/>
          <w:sz w:val="24"/>
          <w:szCs w:val="24"/>
        </w:rPr>
      </w:pPr>
      <w:r w:rsidRPr="00A768D8">
        <w:rPr>
          <w:rFonts w:ascii="Times New Roman" w:eastAsia="Times-Bold" w:hAnsi="Times New Roman" w:cs="Times New Roman"/>
          <w:sz w:val="24"/>
          <w:szCs w:val="24"/>
        </w:rPr>
        <w:t>The Single-Factor Pollution Index (Pi) was calculated according to</w:t>
      </w:r>
      <w:r w:rsidRPr="00A768D8">
        <w:rPr>
          <w:rFonts w:ascii="Times New Roman" w:hAnsi="Times New Roman" w:cs="Times New Roman"/>
          <w:sz w:val="24"/>
          <w:szCs w:val="24"/>
        </w:rPr>
        <w:t xml:space="preserve"> Yan </w:t>
      </w:r>
      <w:r w:rsidRPr="00A768D8">
        <w:rPr>
          <w:rFonts w:ascii="Times New Roman" w:hAnsi="Times New Roman" w:cs="Times New Roman"/>
          <w:i/>
          <w:sz w:val="24"/>
          <w:szCs w:val="24"/>
        </w:rPr>
        <w:t>et al., (</w:t>
      </w:r>
      <w:r w:rsidRPr="00A768D8">
        <w:rPr>
          <w:rFonts w:ascii="Times New Roman" w:hAnsi="Times New Roman" w:cs="Times New Roman"/>
          <w:sz w:val="24"/>
          <w:szCs w:val="24"/>
        </w:rPr>
        <w:t>2015)</w:t>
      </w:r>
      <w:r w:rsidRPr="00A768D8">
        <w:rPr>
          <w:rFonts w:ascii="Times New Roman" w:eastAsia="Times-Bold" w:hAnsi="Times New Roman" w:cs="Times New Roman"/>
          <w:sz w:val="24"/>
          <w:szCs w:val="24"/>
        </w:rPr>
        <w:t xml:space="preserve"> as:</w:t>
      </w:r>
    </w:p>
    <w:p w14:paraId="54382E1E" w14:textId="676D59F0" w:rsidR="00F94FB6" w:rsidRPr="00A768D8" w:rsidRDefault="00000000" w:rsidP="00A768D8">
      <w:pPr>
        <w:autoSpaceDE w:val="0"/>
        <w:autoSpaceDN w:val="0"/>
        <w:adjustRightInd w:val="0"/>
        <w:spacing w:after="0" w:line="480" w:lineRule="auto"/>
        <w:ind w:firstLine="720"/>
        <w:jc w:val="both"/>
        <w:rPr>
          <w:rFonts w:ascii="Times New Roman" w:eastAsia="Times-Bold" w:hAnsi="Times New Roman" w:cs="Times New Roman"/>
          <w:bCs/>
          <w:sz w:val="24"/>
          <w:szCs w:val="24"/>
        </w:rPr>
      </w:pPr>
      <m:oMath>
        <m:sSub>
          <m:sSubPr>
            <m:ctrlPr>
              <w:rPr>
                <w:rFonts w:ascii="Cambria Math" w:eastAsia="Times-Bold" w:hAnsi="Cambria Math" w:cs="Times New Roman"/>
                <w:i/>
                <w:sz w:val="24"/>
                <w:szCs w:val="24"/>
              </w:rPr>
            </m:ctrlPr>
          </m:sSubPr>
          <m:e>
            <m:r>
              <w:rPr>
                <w:rFonts w:ascii="Cambria Math" w:eastAsia="Times-Bold" w:hAnsi="Cambria Math" w:cs="Times New Roman"/>
                <w:sz w:val="24"/>
                <w:szCs w:val="24"/>
              </w:rPr>
              <m:t>P</m:t>
            </m:r>
          </m:e>
          <m:sub>
            <m:r>
              <w:rPr>
                <w:rFonts w:ascii="Cambria Math" w:eastAsia="Times-Bold" w:hAnsi="Cambria Math" w:cs="Times New Roman"/>
                <w:sz w:val="24"/>
                <w:szCs w:val="24"/>
              </w:rPr>
              <m:t>i</m:t>
            </m:r>
          </m:sub>
        </m:sSub>
        <m:r>
          <w:rPr>
            <w:rFonts w:ascii="Cambria Math" w:eastAsia="Times-Bold" w:hAnsi="Cambria Math" w:cs="Times New Roman"/>
            <w:sz w:val="24"/>
            <w:szCs w:val="24"/>
          </w:rPr>
          <m:t>=</m:t>
        </m:r>
        <m:f>
          <m:fPr>
            <m:ctrlPr>
              <w:rPr>
                <w:rFonts w:ascii="Cambria Math" w:eastAsia="Times-Bold" w:hAnsi="Cambria Math" w:cs="Times New Roman"/>
                <w:i/>
                <w:sz w:val="24"/>
                <w:szCs w:val="24"/>
              </w:rPr>
            </m:ctrlPr>
          </m:fPr>
          <m:num>
            <m:sSub>
              <m:sSubPr>
                <m:ctrlPr>
                  <w:rPr>
                    <w:rFonts w:ascii="Cambria Math" w:eastAsia="Times-Bold" w:hAnsi="Cambria Math" w:cs="Times New Roman"/>
                    <w:i/>
                    <w:sz w:val="24"/>
                    <w:szCs w:val="24"/>
                  </w:rPr>
                </m:ctrlPr>
              </m:sSubPr>
              <m:e>
                <m:r>
                  <w:rPr>
                    <w:rFonts w:ascii="Cambria Math" w:eastAsia="Times-Bold" w:hAnsi="Cambria Math" w:cs="Times New Roman"/>
                    <w:sz w:val="24"/>
                    <w:szCs w:val="24"/>
                  </w:rPr>
                  <m:t>C</m:t>
                </m:r>
              </m:e>
              <m:sub>
                <m:r>
                  <w:rPr>
                    <w:rFonts w:ascii="Cambria Math" w:eastAsia="Times-Bold" w:hAnsi="Cambria Math" w:cs="Times New Roman"/>
                    <w:sz w:val="24"/>
                    <w:szCs w:val="24"/>
                  </w:rPr>
                  <m:t>i</m:t>
                </m:r>
              </m:sub>
            </m:sSub>
          </m:num>
          <m:den>
            <m:sSub>
              <m:sSubPr>
                <m:ctrlPr>
                  <w:rPr>
                    <w:rFonts w:ascii="Cambria Math" w:eastAsia="Times-Bold" w:hAnsi="Cambria Math" w:cs="Times New Roman"/>
                    <w:i/>
                    <w:sz w:val="24"/>
                    <w:szCs w:val="24"/>
                  </w:rPr>
                </m:ctrlPr>
              </m:sSubPr>
              <m:e>
                <m:r>
                  <w:rPr>
                    <w:rFonts w:ascii="Cambria Math" w:eastAsia="Times-Bold" w:hAnsi="Cambria Math" w:cs="Times New Roman"/>
                    <w:sz w:val="24"/>
                    <w:szCs w:val="24"/>
                  </w:rPr>
                  <m:t>S</m:t>
                </m:r>
              </m:e>
              <m:sub>
                <m:r>
                  <w:rPr>
                    <w:rFonts w:ascii="Cambria Math" w:eastAsia="Times-Bold" w:hAnsi="Cambria Math" w:cs="Times New Roman"/>
                    <w:sz w:val="24"/>
                    <w:szCs w:val="24"/>
                  </w:rPr>
                  <m:t>i</m:t>
                </m:r>
              </m:sub>
            </m:sSub>
          </m:den>
        </m:f>
      </m:oMath>
      <w:r w:rsidR="00F94FB6" w:rsidRPr="00A768D8">
        <w:rPr>
          <w:rFonts w:ascii="Times New Roman" w:hAnsi="Times New Roman" w:cs="Times New Roman"/>
          <w:sz w:val="24"/>
          <w:szCs w:val="24"/>
        </w:rPr>
        <w:t xml:space="preserve"> </w:t>
      </w:r>
      <w:r w:rsidR="00F94FB6" w:rsidRPr="00A768D8">
        <w:rPr>
          <w:rFonts w:ascii="Times New Roman" w:hAnsi="Times New Roman" w:cs="Times New Roman"/>
          <w:sz w:val="24"/>
          <w:szCs w:val="24"/>
        </w:rPr>
        <w:tab/>
      </w:r>
      <w:r w:rsidR="00F94FB6" w:rsidRPr="00A768D8">
        <w:rPr>
          <w:rFonts w:ascii="Times New Roman" w:hAnsi="Times New Roman" w:cs="Times New Roman"/>
          <w:sz w:val="24"/>
          <w:szCs w:val="24"/>
        </w:rPr>
        <w:tab/>
      </w:r>
      <w:r w:rsidR="00F94FB6" w:rsidRPr="00A768D8">
        <w:rPr>
          <w:rFonts w:ascii="Times New Roman" w:hAnsi="Times New Roman" w:cs="Times New Roman"/>
          <w:sz w:val="24"/>
          <w:szCs w:val="24"/>
        </w:rPr>
        <w:tab/>
      </w:r>
      <w:r w:rsidR="00F94FB6" w:rsidRPr="00A768D8">
        <w:rPr>
          <w:rFonts w:ascii="Times New Roman" w:hAnsi="Times New Roman" w:cs="Times New Roman"/>
          <w:sz w:val="24"/>
          <w:szCs w:val="24"/>
        </w:rPr>
        <w:tab/>
      </w:r>
      <w:r w:rsidR="00F94FB6" w:rsidRPr="00A768D8">
        <w:rPr>
          <w:rFonts w:ascii="Times New Roman" w:hAnsi="Times New Roman" w:cs="Times New Roman"/>
          <w:sz w:val="24"/>
          <w:szCs w:val="24"/>
        </w:rPr>
        <w:tab/>
      </w:r>
      <w:r w:rsidR="00F94FB6" w:rsidRPr="00A768D8">
        <w:rPr>
          <w:rFonts w:ascii="Times New Roman" w:hAnsi="Times New Roman" w:cs="Times New Roman"/>
          <w:sz w:val="24"/>
          <w:szCs w:val="24"/>
        </w:rPr>
        <w:tab/>
      </w:r>
      <w:r w:rsidR="00F94FB6" w:rsidRPr="00A768D8">
        <w:rPr>
          <w:rFonts w:ascii="Times New Roman" w:hAnsi="Times New Roman" w:cs="Times New Roman"/>
          <w:sz w:val="24"/>
          <w:szCs w:val="24"/>
        </w:rPr>
        <w:tab/>
      </w:r>
      <w:r w:rsidR="00F94FB6" w:rsidRPr="00A768D8">
        <w:rPr>
          <w:rFonts w:ascii="Times New Roman" w:hAnsi="Times New Roman" w:cs="Times New Roman"/>
          <w:sz w:val="24"/>
          <w:szCs w:val="24"/>
        </w:rPr>
        <w:tab/>
        <w:t>(5)</w:t>
      </w:r>
    </w:p>
    <w:p w14:paraId="0A4E2153" w14:textId="59C6E9AB" w:rsidR="00F94FB6" w:rsidRPr="00A768D8" w:rsidRDefault="00F94FB6" w:rsidP="00A768D8">
      <w:pPr>
        <w:autoSpaceDE w:val="0"/>
        <w:autoSpaceDN w:val="0"/>
        <w:adjustRightInd w:val="0"/>
        <w:spacing w:after="0" w:line="480" w:lineRule="auto"/>
        <w:jc w:val="both"/>
        <w:rPr>
          <w:rFonts w:ascii="Times New Roman" w:eastAsia="Times-Bold" w:hAnsi="Times New Roman" w:cs="Times New Roman"/>
          <w:sz w:val="24"/>
          <w:szCs w:val="24"/>
        </w:rPr>
      </w:pPr>
      <w:r w:rsidRPr="00A768D8">
        <w:rPr>
          <w:rFonts w:ascii="Times New Roman" w:eastAsia="Times-Bold" w:hAnsi="Times New Roman" w:cs="Times New Roman"/>
          <w:sz w:val="24"/>
          <w:szCs w:val="24"/>
        </w:rPr>
        <w:t>Where: P</w:t>
      </w:r>
      <w:r w:rsidRPr="00A768D8">
        <w:rPr>
          <w:rFonts w:ascii="Times New Roman" w:eastAsia="Times-Bold" w:hAnsi="Times New Roman" w:cs="Times New Roman"/>
          <w:sz w:val="24"/>
          <w:szCs w:val="24"/>
          <w:vertAlign w:val="subscript"/>
        </w:rPr>
        <w:t>i</w:t>
      </w:r>
      <w:r w:rsidRPr="00A768D8">
        <w:rPr>
          <w:rFonts w:ascii="Times New Roman" w:eastAsia="Times-Bold" w:hAnsi="Times New Roman" w:cs="Times New Roman"/>
          <w:sz w:val="24"/>
          <w:szCs w:val="24"/>
        </w:rPr>
        <w:t xml:space="preserve"> = pollution index of </w:t>
      </w:r>
      <w:r w:rsidRPr="00A768D8">
        <w:rPr>
          <w:rFonts w:ascii="Times New Roman" w:hAnsi="Times New Roman" w:cs="Times New Roman"/>
          <w:sz w:val="24"/>
          <w:szCs w:val="24"/>
        </w:rPr>
        <w:t xml:space="preserve">pollution indicator </w:t>
      </w:r>
      <w:r w:rsidRPr="00A768D8">
        <w:rPr>
          <w:rFonts w:ascii="Times New Roman" w:eastAsia="Times-Bold" w:hAnsi="Times New Roman" w:cs="Times New Roman"/>
          <w:i/>
          <w:iCs/>
          <w:sz w:val="24"/>
          <w:szCs w:val="24"/>
        </w:rPr>
        <w:t>i</w:t>
      </w:r>
      <w:r w:rsidRPr="00A768D8">
        <w:rPr>
          <w:rFonts w:ascii="Times New Roman" w:eastAsia="Times-Bold" w:hAnsi="Times New Roman" w:cs="Times New Roman"/>
          <w:sz w:val="24"/>
          <w:szCs w:val="24"/>
        </w:rPr>
        <w:t xml:space="preserve">, </w:t>
      </w:r>
      <w:r w:rsidRPr="00A768D8">
        <w:rPr>
          <w:rFonts w:ascii="Times New Roman" w:eastAsia="Times-Bold" w:hAnsi="Times New Roman" w:cs="Times New Roman"/>
          <w:i/>
          <w:iCs/>
          <w:sz w:val="24"/>
          <w:szCs w:val="24"/>
        </w:rPr>
        <w:t>C</w:t>
      </w:r>
      <w:r w:rsidRPr="00A768D8">
        <w:rPr>
          <w:rFonts w:ascii="Times New Roman" w:eastAsia="Times-Bold" w:hAnsi="Times New Roman" w:cs="Times New Roman"/>
          <w:sz w:val="24"/>
          <w:szCs w:val="24"/>
          <w:vertAlign w:val="subscript"/>
        </w:rPr>
        <w:t>i</w:t>
      </w:r>
      <w:r w:rsidRPr="00A768D8">
        <w:rPr>
          <w:rFonts w:ascii="Times New Roman" w:eastAsia="Times-Bold" w:hAnsi="Times New Roman" w:cs="Times New Roman"/>
          <w:sz w:val="24"/>
          <w:szCs w:val="24"/>
        </w:rPr>
        <w:t xml:space="preserve"> = </w:t>
      </w:r>
      <w:r w:rsidR="00ED5B91">
        <w:rPr>
          <w:rFonts w:ascii="Times New Roman" w:eastAsia="Times-Bold" w:hAnsi="Times New Roman" w:cs="Times New Roman"/>
          <w:sz w:val="24"/>
          <w:szCs w:val="24"/>
        </w:rPr>
        <w:t>concentrati</w:t>
      </w:r>
      <w:r w:rsidR="00ED5B91" w:rsidRPr="00A768D8">
        <w:rPr>
          <w:rFonts w:ascii="Times New Roman" w:eastAsia="Times-Bold" w:hAnsi="Times New Roman" w:cs="Times New Roman"/>
          <w:sz w:val="24"/>
          <w:szCs w:val="24"/>
        </w:rPr>
        <w:t>on</w:t>
      </w:r>
      <w:r w:rsidRPr="00A768D8">
        <w:rPr>
          <w:rFonts w:ascii="Times New Roman" w:eastAsia="Times-Bold" w:hAnsi="Times New Roman" w:cs="Times New Roman"/>
          <w:sz w:val="24"/>
          <w:szCs w:val="24"/>
        </w:rPr>
        <w:t xml:space="preserve"> of the </w:t>
      </w:r>
      <w:r w:rsidRPr="00A768D8">
        <w:rPr>
          <w:rFonts w:ascii="Times New Roman" w:hAnsi="Times New Roman" w:cs="Times New Roman"/>
          <w:sz w:val="24"/>
          <w:szCs w:val="24"/>
        </w:rPr>
        <w:t>pollution indicator</w:t>
      </w:r>
      <w:r w:rsidRPr="00A768D8">
        <w:rPr>
          <w:rFonts w:ascii="Times New Roman" w:eastAsia="Times-Bold" w:hAnsi="Times New Roman" w:cs="Times New Roman"/>
          <w:sz w:val="24"/>
          <w:szCs w:val="24"/>
        </w:rPr>
        <w:t xml:space="preserve"> in water (mg/l). </w:t>
      </w:r>
      <w:r w:rsidRPr="00A768D8">
        <w:rPr>
          <w:rFonts w:ascii="Times New Roman" w:eastAsia="Times-Bold" w:hAnsi="Times New Roman" w:cs="Times New Roman"/>
          <w:i/>
          <w:iCs/>
          <w:sz w:val="24"/>
          <w:szCs w:val="24"/>
        </w:rPr>
        <w:t>S</w:t>
      </w:r>
      <w:r w:rsidRPr="00A768D8">
        <w:rPr>
          <w:rFonts w:ascii="Times New Roman" w:eastAsia="Times-Bold" w:hAnsi="Times New Roman" w:cs="Times New Roman"/>
          <w:sz w:val="24"/>
          <w:szCs w:val="24"/>
          <w:vertAlign w:val="subscript"/>
        </w:rPr>
        <w:t>i</w:t>
      </w:r>
      <w:r w:rsidRPr="00A768D8">
        <w:rPr>
          <w:rFonts w:ascii="Times New Roman" w:eastAsia="Times-Bold" w:hAnsi="Times New Roman" w:cs="Times New Roman"/>
          <w:sz w:val="24"/>
          <w:szCs w:val="24"/>
        </w:rPr>
        <w:t xml:space="preserve"> = permissible limit for the </w:t>
      </w:r>
      <w:r w:rsidRPr="00A768D8">
        <w:rPr>
          <w:rFonts w:ascii="Times New Roman" w:hAnsi="Times New Roman" w:cs="Times New Roman"/>
          <w:sz w:val="24"/>
          <w:szCs w:val="24"/>
        </w:rPr>
        <w:t>pollution indicator</w:t>
      </w:r>
      <w:r w:rsidRPr="00A768D8">
        <w:rPr>
          <w:rFonts w:ascii="Times New Roman" w:eastAsia="Times-Bold" w:hAnsi="Times New Roman" w:cs="Times New Roman"/>
          <w:sz w:val="24"/>
          <w:szCs w:val="24"/>
        </w:rPr>
        <w:t xml:space="preserve"> in water.</w:t>
      </w:r>
    </w:p>
    <w:p w14:paraId="72611A42" w14:textId="77777777" w:rsidR="00F94FB6" w:rsidRPr="00A768D8" w:rsidRDefault="00F94FB6" w:rsidP="00A768D8">
      <w:pPr>
        <w:autoSpaceDE w:val="0"/>
        <w:autoSpaceDN w:val="0"/>
        <w:adjustRightInd w:val="0"/>
        <w:spacing w:after="0" w:line="480" w:lineRule="auto"/>
        <w:jc w:val="both"/>
        <w:rPr>
          <w:rFonts w:ascii="Times New Roman" w:eastAsia="Times-Bold" w:hAnsi="Times New Roman" w:cs="Times New Roman"/>
          <w:sz w:val="24"/>
          <w:szCs w:val="24"/>
        </w:rPr>
      </w:pPr>
      <w:r w:rsidRPr="00A768D8">
        <w:rPr>
          <w:rFonts w:ascii="Times New Roman" w:eastAsia="Times-Bold" w:hAnsi="Times New Roman" w:cs="Times New Roman"/>
          <w:sz w:val="24"/>
          <w:szCs w:val="24"/>
        </w:rPr>
        <w:lastRenderedPageBreak/>
        <w:t>The single-factor pollution index (</w:t>
      </w:r>
      <w:r w:rsidRPr="00A768D8">
        <w:rPr>
          <w:rFonts w:ascii="Times New Roman" w:eastAsia="Times-Bold" w:hAnsi="Times New Roman" w:cs="Times New Roman"/>
          <w:i/>
          <w:iCs/>
          <w:sz w:val="24"/>
          <w:szCs w:val="24"/>
        </w:rPr>
        <w:t>P</w:t>
      </w:r>
      <w:r w:rsidRPr="00A768D8">
        <w:rPr>
          <w:rFonts w:ascii="Times New Roman" w:eastAsia="Times-Bold" w:hAnsi="Times New Roman" w:cs="Times New Roman"/>
          <w:i/>
          <w:sz w:val="24"/>
          <w:szCs w:val="24"/>
          <w:vertAlign w:val="subscript"/>
        </w:rPr>
        <w:t>i</w:t>
      </w:r>
      <w:r w:rsidRPr="00A768D8">
        <w:rPr>
          <w:rFonts w:ascii="Times New Roman" w:eastAsia="Times-Bold" w:hAnsi="Times New Roman" w:cs="Times New Roman"/>
          <w:sz w:val="24"/>
          <w:szCs w:val="24"/>
          <w:vertAlign w:val="subscript"/>
        </w:rPr>
        <w:t>)</w:t>
      </w:r>
      <w:r w:rsidRPr="00A768D8">
        <w:rPr>
          <w:rFonts w:ascii="Times New Roman" w:eastAsia="Times-Bold" w:hAnsi="Times New Roman" w:cs="Times New Roman"/>
          <w:sz w:val="24"/>
          <w:szCs w:val="24"/>
        </w:rPr>
        <w:t xml:space="preserve"> is classified into five grades, according to </w:t>
      </w:r>
      <w:r w:rsidRPr="00A768D8">
        <w:rPr>
          <w:rFonts w:ascii="Times New Roman" w:hAnsi="Times New Roman" w:cs="Times New Roman"/>
          <w:sz w:val="24"/>
          <w:szCs w:val="24"/>
        </w:rPr>
        <w:t xml:space="preserve">Li </w:t>
      </w:r>
      <w:r w:rsidRPr="00A768D8">
        <w:rPr>
          <w:rFonts w:ascii="Times New Roman" w:hAnsi="Times New Roman" w:cs="Times New Roman"/>
          <w:i/>
          <w:sz w:val="24"/>
          <w:szCs w:val="24"/>
        </w:rPr>
        <w:t>et al.,</w:t>
      </w:r>
      <w:r w:rsidRPr="00A768D8">
        <w:rPr>
          <w:rFonts w:ascii="Times New Roman" w:hAnsi="Times New Roman" w:cs="Times New Roman"/>
          <w:sz w:val="24"/>
          <w:szCs w:val="24"/>
        </w:rPr>
        <w:t xml:space="preserve"> (2010) (</w:t>
      </w:r>
      <w:r w:rsidRPr="00A768D8">
        <w:rPr>
          <w:rFonts w:ascii="Times New Roman" w:eastAsia="Times-Bold" w:hAnsi="Times New Roman" w:cs="Times New Roman"/>
          <w:sz w:val="24"/>
          <w:szCs w:val="24"/>
        </w:rPr>
        <w:t>Table 2).</w:t>
      </w:r>
    </w:p>
    <w:p w14:paraId="12393D28" w14:textId="77777777" w:rsidR="00F94FB6" w:rsidRPr="00A768D8" w:rsidRDefault="00F94FB6" w:rsidP="00A768D8">
      <w:pPr>
        <w:autoSpaceDE w:val="0"/>
        <w:autoSpaceDN w:val="0"/>
        <w:adjustRightInd w:val="0"/>
        <w:spacing w:after="0" w:line="480" w:lineRule="auto"/>
        <w:jc w:val="both"/>
        <w:rPr>
          <w:rFonts w:ascii="Times New Roman" w:eastAsia="Times-Bold" w:hAnsi="Times New Roman" w:cs="Times New Roman"/>
          <w:b/>
          <w:bCs/>
          <w:sz w:val="24"/>
          <w:szCs w:val="24"/>
        </w:rPr>
      </w:pPr>
      <w:r w:rsidRPr="00A768D8">
        <w:rPr>
          <w:rFonts w:ascii="Times New Roman" w:eastAsia="Times-Bold" w:hAnsi="Times New Roman" w:cs="Times New Roman"/>
          <w:b/>
          <w:bCs/>
          <w:sz w:val="24"/>
          <w:szCs w:val="24"/>
        </w:rPr>
        <w:t>Table 2: Standards for single-factor pollution index (</w:t>
      </w:r>
      <w:r w:rsidRPr="00A768D8">
        <w:rPr>
          <w:rFonts w:ascii="Times New Roman" w:eastAsia="Times-Bold" w:hAnsi="Times New Roman" w:cs="Times New Roman"/>
          <w:b/>
          <w:bCs/>
          <w:i/>
          <w:sz w:val="24"/>
          <w:szCs w:val="24"/>
        </w:rPr>
        <w:t>Pi</w:t>
      </w:r>
      <w:r w:rsidRPr="00A768D8">
        <w:rPr>
          <w:rFonts w:ascii="Times New Roman" w:eastAsia="Times-Bold" w:hAnsi="Times New Roman" w:cs="Times New Roman"/>
          <w:b/>
          <w:bCs/>
          <w:sz w:val="24"/>
          <w:szCs w:val="24"/>
        </w:rPr>
        <w:t>)</w:t>
      </w:r>
    </w:p>
    <w:tbl>
      <w:tblPr>
        <w:tblW w:w="0" w:type="auto"/>
        <w:tblBorders>
          <w:top w:val="single" w:sz="4" w:space="0" w:color="auto"/>
          <w:bottom w:val="single" w:sz="4" w:space="0" w:color="auto"/>
        </w:tblBorders>
        <w:tblLook w:val="04A0" w:firstRow="1" w:lastRow="0" w:firstColumn="1" w:lastColumn="0" w:noHBand="0" w:noVBand="1"/>
      </w:tblPr>
      <w:tblGrid>
        <w:gridCol w:w="3853"/>
        <w:gridCol w:w="2101"/>
      </w:tblGrid>
      <w:tr w:rsidR="00F94FB6" w:rsidRPr="00201E88" w14:paraId="4D3FA0AA" w14:textId="77777777" w:rsidTr="00CD2627">
        <w:trPr>
          <w:trHeight w:val="369"/>
        </w:trPr>
        <w:tc>
          <w:tcPr>
            <w:tcW w:w="3853" w:type="dxa"/>
            <w:tcBorders>
              <w:top w:val="single" w:sz="4" w:space="0" w:color="auto"/>
              <w:bottom w:val="single" w:sz="4" w:space="0" w:color="auto"/>
            </w:tcBorders>
          </w:tcPr>
          <w:p w14:paraId="38EBDFA7"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Pi</w:t>
            </w:r>
          </w:p>
        </w:tc>
        <w:tc>
          <w:tcPr>
            <w:tcW w:w="2101" w:type="dxa"/>
            <w:tcBorders>
              <w:top w:val="single" w:sz="4" w:space="0" w:color="auto"/>
              <w:bottom w:val="single" w:sz="4" w:space="0" w:color="auto"/>
            </w:tcBorders>
          </w:tcPr>
          <w:p w14:paraId="4BEFE561"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Pollution grades</w:t>
            </w:r>
          </w:p>
        </w:tc>
      </w:tr>
      <w:tr w:rsidR="00F94FB6" w:rsidRPr="00201E88" w14:paraId="2AAB620F" w14:textId="77777777" w:rsidTr="00CD2627">
        <w:trPr>
          <w:trHeight w:val="225"/>
        </w:trPr>
        <w:tc>
          <w:tcPr>
            <w:tcW w:w="3853" w:type="dxa"/>
            <w:tcBorders>
              <w:top w:val="single" w:sz="4" w:space="0" w:color="auto"/>
            </w:tcBorders>
          </w:tcPr>
          <w:p w14:paraId="1D037F37"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&lt; 0.4</w:t>
            </w:r>
          </w:p>
        </w:tc>
        <w:tc>
          <w:tcPr>
            <w:tcW w:w="2101" w:type="dxa"/>
            <w:tcBorders>
              <w:top w:val="single" w:sz="4" w:space="0" w:color="auto"/>
            </w:tcBorders>
          </w:tcPr>
          <w:p w14:paraId="2A341236"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Non-pollution</w:t>
            </w:r>
          </w:p>
        </w:tc>
      </w:tr>
      <w:tr w:rsidR="00F94FB6" w:rsidRPr="00201E88" w14:paraId="035AD827" w14:textId="77777777" w:rsidTr="00CD2627">
        <w:trPr>
          <w:trHeight w:val="376"/>
        </w:trPr>
        <w:tc>
          <w:tcPr>
            <w:tcW w:w="3853" w:type="dxa"/>
          </w:tcPr>
          <w:p w14:paraId="0BDD9505"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0.4 - 1.0</w:t>
            </w:r>
          </w:p>
        </w:tc>
        <w:tc>
          <w:tcPr>
            <w:tcW w:w="2101" w:type="dxa"/>
          </w:tcPr>
          <w:p w14:paraId="4EAAA3CD"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Slight pollution</w:t>
            </w:r>
          </w:p>
        </w:tc>
      </w:tr>
      <w:tr w:rsidR="00F94FB6" w:rsidRPr="00201E88" w14:paraId="0E2FB250" w14:textId="77777777" w:rsidTr="00CD2627">
        <w:trPr>
          <w:trHeight w:val="376"/>
        </w:trPr>
        <w:tc>
          <w:tcPr>
            <w:tcW w:w="3853" w:type="dxa"/>
          </w:tcPr>
          <w:p w14:paraId="4F22FA21"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1.0 - 2.0</w:t>
            </w:r>
          </w:p>
        </w:tc>
        <w:tc>
          <w:tcPr>
            <w:tcW w:w="2101" w:type="dxa"/>
          </w:tcPr>
          <w:p w14:paraId="0BE2930B"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 xml:space="preserve">Medium polluted </w:t>
            </w:r>
          </w:p>
        </w:tc>
      </w:tr>
      <w:tr w:rsidR="00F94FB6" w:rsidRPr="00201E88" w14:paraId="4BDE4FA4" w14:textId="77777777" w:rsidTr="00CD2627">
        <w:trPr>
          <w:trHeight w:val="376"/>
        </w:trPr>
        <w:tc>
          <w:tcPr>
            <w:tcW w:w="3853" w:type="dxa"/>
          </w:tcPr>
          <w:p w14:paraId="56D86C12"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2.0 - 5.0</w:t>
            </w:r>
          </w:p>
        </w:tc>
        <w:tc>
          <w:tcPr>
            <w:tcW w:w="2101" w:type="dxa"/>
          </w:tcPr>
          <w:p w14:paraId="47B6D38B" w14:textId="7EEFC25F"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Heav</w:t>
            </w:r>
            <w:ins w:id="38" w:author="Administrator" w:date="2025-04-19T20:33:00Z" w16du:dateUtc="2025-04-19T17:33:00Z">
              <w:r w:rsidR="001A7D4A">
                <w:rPr>
                  <w:rFonts w:ascii="Times New Roman" w:hAnsi="Times New Roman" w:cs="Times New Roman"/>
                </w:rPr>
                <w:t>il</w:t>
              </w:r>
            </w:ins>
            <w:r w:rsidRPr="00201E88">
              <w:rPr>
                <w:rFonts w:ascii="Times New Roman" w:hAnsi="Times New Roman" w:cs="Times New Roman"/>
              </w:rPr>
              <w:t>y polluted</w:t>
            </w:r>
          </w:p>
        </w:tc>
      </w:tr>
      <w:tr w:rsidR="00F94FB6" w:rsidRPr="00201E88" w14:paraId="676A46DE" w14:textId="77777777" w:rsidTr="00CD2627">
        <w:trPr>
          <w:trHeight w:val="376"/>
        </w:trPr>
        <w:tc>
          <w:tcPr>
            <w:tcW w:w="3853" w:type="dxa"/>
          </w:tcPr>
          <w:p w14:paraId="2AA21FBF"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&gt;5.0</w:t>
            </w:r>
          </w:p>
        </w:tc>
        <w:tc>
          <w:tcPr>
            <w:tcW w:w="2101" w:type="dxa"/>
          </w:tcPr>
          <w:p w14:paraId="28A89BB5" w14:textId="5FADACA3"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Serious</w:t>
            </w:r>
            <w:ins w:id="39" w:author="Administrator" w:date="2025-04-19T20:33:00Z" w16du:dateUtc="2025-04-19T17:33:00Z">
              <w:r w:rsidR="001A7D4A">
                <w:rPr>
                  <w:rFonts w:ascii="Times New Roman" w:hAnsi="Times New Roman" w:cs="Times New Roman"/>
                </w:rPr>
                <w:t>ly</w:t>
              </w:r>
            </w:ins>
            <w:r w:rsidRPr="00201E88">
              <w:rPr>
                <w:rFonts w:ascii="Times New Roman" w:hAnsi="Times New Roman" w:cs="Times New Roman"/>
              </w:rPr>
              <w:t xml:space="preserve"> polluted</w:t>
            </w:r>
          </w:p>
        </w:tc>
      </w:tr>
    </w:tbl>
    <w:p w14:paraId="732DA3DD" w14:textId="77777777" w:rsidR="000F0DC8" w:rsidRPr="00A768D8" w:rsidRDefault="000F0DC8" w:rsidP="00A768D8">
      <w:pPr>
        <w:autoSpaceDE w:val="0"/>
        <w:autoSpaceDN w:val="0"/>
        <w:adjustRightInd w:val="0"/>
        <w:spacing w:after="0" w:line="480" w:lineRule="auto"/>
        <w:jc w:val="both"/>
        <w:rPr>
          <w:rFonts w:ascii="Times New Roman" w:hAnsi="Times New Roman" w:cs="Times New Roman"/>
          <w:b/>
          <w:sz w:val="24"/>
          <w:szCs w:val="24"/>
        </w:rPr>
      </w:pPr>
    </w:p>
    <w:p w14:paraId="38F440BC" w14:textId="77777777" w:rsidR="00F94FB6" w:rsidRPr="00A768D8" w:rsidRDefault="00F94FB6" w:rsidP="00A768D8">
      <w:pPr>
        <w:autoSpaceDE w:val="0"/>
        <w:autoSpaceDN w:val="0"/>
        <w:adjustRightInd w:val="0"/>
        <w:spacing w:after="0" w:line="480" w:lineRule="auto"/>
        <w:jc w:val="both"/>
        <w:rPr>
          <w:rFonts w:ascii="Times New Roman" w:hAnsi="Times New Roman" w:cs="Times New Roman"/>
          <w:sz w:val="24"/>
          <w:szCs w:val="24"/>
        </w:rPr>
      </w:pPr>
      <w:r w:rsidRPr="00A768D8">
        <w:rPr>
          <w:rFonts w:ascii="Times New Roman" w:hAnsi="Times New Roman" w:cs="Times New Roman"/>
          <w:b/>
          <w:sz w:val="24"/>
          <w:szCs w:val="24"/>
        </w:rPr>
        <w:t>The Comprehensive Pollution Index (CPI)</w:t>
      </w:r>
    </w:p>
    <w:p w14:paraId="0D64320F" w14:textId="77777777" w:rsidR="00F94FB6" w:rsidRPr="00A768D8" w:rsidRDefault="00F94FB6" w:rsidP="00A768D8">
      <w:pPr>
        <w:autoSpaceDE w:val="0"/>
        <w:autoSpaceDN w:val="0"/>
        <w:adjustRightInd w:val="0"/>
        <w:spacing w:after="0" w:line="480" w:lineRule="auto"/>
        <w:jc w:val="both"/>
        <w:rPr>
          <w:rFonts w:ascii="Times New Roman" w:hAnsi="Times New Roman" w:cs="Times New Roman"/>
          <w:sz w:val="24"/>
          <w:szCs w:val="24"/>
        </w:rPr>
      </w:pPr>
      <w:r w:rsidRPr="00A768D8">
        <w:rPr>
          <w:rFonts w:ascii="Times New Roman" w:hAnsi="Times New Roman" w:cs="Times New Roman"/>
          <w:sz w:val="24"/>
          <w:szCs w:val="24"/>
        </w:rPr>
        <w:t xml:space="preserve">The Comprehensive Pollution Index (CPI) </w:t>
      </w:r>
      <w:r w:rsidRPr="00A768D8">
        <w:rPr>
          <w:rFonts w:ascii="Times New Roman" w:eastAsia="Times-Bold" w:hAnsi="Times New Roman" w:cs="Times New Roman"/>
          <w:sz w:val="24"/>
          <w:szCs w:val="24"/>
        </w:rPr>
        <w:t xml:space="preserve">was calculated according to </w:t>
      </w:r>
      <w:r w:rsidRPr="00A768D8">
        <w:rPr>
          <w:rFonts w:ascii="Times New Roman" w:hAnsi="Times New Roman" w:cs="Times New Roman"/>
          <w:sz w:val="24"/>
          <w:szCs w:val="24"/>
        </w:rPr>
        <w:t xml:space="preserve">Tao </w:t>
      </w:r>
      <w:r w:rsidRPr="00A768D8">
        <w:rPr>
          <w:rFonts w:ascii="Times New Roman" w:hAnsi="Times New Roman" w:cs="Times New Roman"/>
          <w:i/>
          <w:sz w:val="24"/>
          <w:szCs w:val="24"/>
        </w:rPr>
        <w:t>et al.,</w:t>
      </w:r>
      <w:r w:rsidRPr="00A768D8">
        <w:rPr>
          <w:rFonts w:ascii="Times New Roman" w:hAnsi="Times New Roman" w:cs="Times New Roman"/>
          <w:sz w:val="24"/>
          <w:szCs w:val="24"/>
        </w:rPr>
        <w:t xml:space="preserve"> (2011), </w:t>
      </w:r>
      <w:r w:rsidRPr="00A768D8">
        <w:rPr>
          <w:rFonts w:ascii="Times New Roman" w:eastAsia="Times-Bold" w:hAnsi="Times New Roman" w:cs="Times New Roman"/>
          <w:sz w:val="24"/>
          <w:szCs w:val="24"/>
        </w:rPr>
        <w:t>as</w:t>
      </w:r>
      <w:r w:rsidRPr="00A768D8">
        <w:rPr>
          <w:rFonts w:ascii="Times New Roman" w:hAnsi="Times New Roman" w:cs="Times New Roman"/>
          <w:sz w:val="24"/>
          <w:szCs w:val="24"/>
        </w:rPr>
        <w:t>:</w:t>
      </w:r>
    </w:p>
    <w:p w14:paraId="57E1210B" w14:textId="1078A504" w:rsidR="00F94FB6" w:rsidRPr="00A768D8" w:rsidRDefault="00F94FB6" w:rsidP="00A768D8">
      <w:pPr>
        <w:autoSpaceDE w:val="0"/>
        <w:autoSpaceDN w:val="0"/>
        <w:adjustRightInd w:val="0"/>
        <w:spacing w:after="0" w:line="480" w:lineRule="auto"/>
        <w:ind w:firstLine="720"/>
        <w:jc w:val="both"/>
        <w:rPr>
          <w:rFonts w:ascii="Times New Roman" w:eastAsia="Times-Bold" w:hAnsi="Times New Roman" w:cs="Times New Roman"/>
          <w:bCs/>
          <w:sz w:val="24"/>
          <w:szCs w:val="24"/>
        </w:rPr>
      </w:pPr>
      <m:oMath>
        <m:r>
          <w:rPr>
            <w:rFonts w:ascii="Cambria Math" w:hAnsi="Cambria Math" w:cs="Times New Roman"/>
            <w:sz w:val="24"/>
            <w:szCs w:val="24"/>
          </w:rPr>
          <m:t xml:space="preserve">CPI =  </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i</m:t>
                    </m:r>
                  </m:sub>
                </m:sSub>
              </m:num>
              <m:den>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sub>
                </m:sSub>
              </m:den>
            </m:f>
          </m:e>
        </m:nary>
      </m:oMath>
      <w:r w:rsidRPr="00A768D8">
        <w:rPr>
          <w:rFonts w:ascii="Times New Roman" w:eastAsia="Times-Bold" w:hAnsi="Times New Roman" w:cs="Times New Roman"/>
          <w:sz w:val="24"/>
          <w:szCs w:val="24"/>
        </w:rPr>
        <w:t xml:space="preserve"> </w:t>
      </w:r>
      <w:r w:rsidRPr="00A768D8">
        <w:rPr>
          <w:rFonts w:ascii="Times New Roman" w:eastAsia="Times-Bold" w:hAnsi="Times New Roman" w:cs="Times New Roman"/>
          <w:sz w:val="24"/>
          <w:szCs w:val="24"/>
        </w:rPr>
        <w:tab/>
      </w:r>
      <w:r w:rsidR="00CA15CA">
        <w:rPr>
          <w:rFonts w:ascii="Times New Roman" w:eastAsia="Times-Bold" w:hAnsi="Times New Roman" w:cs="Times New Roman"/>
          <w:sz w:val="24"/>
          <w:szCs w:val="24"/>
        </w:rPr>
        <w:tab/>
      </w:r>
      <w:r w:rsidR="00CA15CA">
        <w:rPr>
          <w:rFonts w:ascii="Times New Roman" w:eastAsia="Times-Bold" w:hAnsi="Times New Roman" w:cs="Times New Roman"/>
          <w:sz w:val="24"/>
          <w:szCs w:val="24"/>
        </w:rPr>
        <w:tab/>
      </w:r>
      <w:r w:rsidR="00CA15CA">
        <w:rPr>
          <w:rFonts w:ascii="Times New Roman" w:eastAsia="Times-Bold" w:hAnsi="Times New Roman" w:cs="Times New Roman"/>
          <w:sz w:val="24"/>
          <w:szCs w:val="24"/>
        </w:rPr>
        <w:tab/>
      </w:r>
      <w:r w:rsidR="00CA15CA">
        <w:rPr>
          <w:rFonts w:ascii="Times New Roman" w:eastAsia="Times-Bold" w:hAnsi="Times New Roman" w:cs="Times New Roman"/>
          <w:sz w:val="24"/>
          <w:szCs w:val="24"/>
        </w:rPr>
        <w:tab/>
      </w:r>
      <w:r w:rsidR="00CA15CA">
        <w:rPr>
          <w:rFonts w:ascii="Times New Roman" w:eastAsia="Times-Bold" w:hAnsi="Times New Roman" w:cs="Times New Roman"/>
          <w:sz w:val="24"/>
          <w:szCs w:val="24"/>
        </w:rPr>
        <w:tab/>
      </w:r>
      <w:r w:rsidR="00CA15CA">
        <w:rPr>
          <w:rFonts w:ascii="Times New Roman" w:eastAsia="Times-Bold" w:hAnsi="Times New Roman" w:cs="Times New Roman"/>
          <w:sz w:val="24"/>
          <w:szCs w:val="24"/>
        </w:rPr>
        <w:tab/>
      </w:r>
      <w:r w:rsidR="00CA15CA">
        <w:rPr>
          <w:rFonts w:ascii="Times New Roman" w:eastAsia="Times-Bold" w:hAnsi="Times New Roman" w:cs="Times New Roman"/>
          <w:sz w:val="24"/>
          <w:szCs w:val="24"/>
        </w:rPr>
        <w:tab/>
        <w:t>(6)</w:t>
      </w:r>
      <w:r w:rsidRPr="00A768D8">
        <w:rPr>
          <w:rFonts w:ascii="Times New Roman" w:eastAsia="Times-Bold" w:hAnsi="Times New Roman" w:cs="Times New Roman"/>
          <w:sz w:val="24"/>
          <w:szCs w:val="24"/>
        </w:rPr>
        <w:tab/>
      </w:r>
    </w:p>
    <w:p w14:paraId="72BD9AA7" w14:textId="77777777" w:rsidR="00F94FB6" w:rsidRPr="00A768D8" w:rsidRDefault="00F94FB6" w:rsidP="00A768D8">
      <w:pPr>
        <w:autoSpaceDE w:val="0"/>
        <w:autoSpaceDN w:val="0"/>
        <w:adjustRightInd w:val="0"/>
        <w:spacing w:after="0" w:line="480" w:lineRule="auto"/>
        <w:jc w:val="both"/>
        <w:rPr>
          <w:rFonts w:ascii="Times New Roman" w:hAnsi="Times New Roman" w:cs="Times New Roman"/>
          <w:sz w:val="24"/>
          <w:szCs w:val="24"/>
        </w:rPr>
      </w:pPr>
      <w:r w:rsidRPr="00A768D8">
        <w:rPr>
          <w:rFonts w:ascii="Times New Roman" w:hAnsi="Times New Roman" w:cs="Times New Roman"/>
          <w:sz w:val="24"/>
          <w:szCs w:val="24"/>
        </w:rPr>
        <w:t xml:space="preserve">Where: CPI = the comprehensive pollution index, </w:t>
      </w:r>
      <w:r w:rsidRPr="00A768D8">
        <w:rPr>
          <w:rFonts w:ascii="Times New Roman" w:hAnsi="Times New Roman" w:cs="Times New Roman"/>
          <w:i/>
          <w:iCs/>
          <w:sz w:val="24"/>
          <w:szCs w:val="24"/>
        </w:rPr>
        <w:t>C</w:t>
      </w:r>
      <w:r w:rsidRPr="00A768D8">
        <w:rPr>
          <w:rFonts w:ascii="Times New Roman" w:hAnsi="Times New Roman" w:cs="Times New Roman"/>
          <w:sz w:val="24"/>
          <w:szCs w:val="24"/>
          <w:vertAlign w:val="subscript"/>
        </w:rPr>
        <w:t>i</w:t>
      </w:r>
      <w:r w:rsidRPr="00A768D8">
        <w:rPr>
          <w:rFonts w:ascii="Times New Roman" w:hAnsi="Times New Roman" w:cs="Times New Roman"/>
          <w:sz w:val="24"/>
          <w:szCs w:val="24"/>
        </w:rPr>
        <w:t xml:space="preserve"> = concentration of the pollution indicator </w:t>
      </w:r>
      <w:r w:rsidRPr="00A768D8">
        <w:rPr>
          <w:rFonts w:ascii="Times New Roman" w:hAnsi="Times New Roman" w:cs="Times New Roman"/>
          <w:i/>
          <w:sz w:val="24"/>
          <w:szCs w:val="24"/>
        </w:rPr>
        <w:t>i</w:t>
      </w:r>
      <w:r w:rsidRPr="00A768D8">
        <w:rPr>
          <w:rFonts w:ascii="Times New Roman" w:hAnsi="Times New Roman" w:cs="Times New Roman"/>
          <w:sz w:val="24"/>
          <w:szCs w:val="24"/>
        </w:rPr>
        <w:t xml:space="preserve"> (mg/l), Si = </w:t>
      </w:r>
      <w:r w:rsidRPr="00A768D8">
        <w:rPr>
          <w:rFonts w:ascii="Times New Roman" w:eastAsia="Times-Bold" w:hAnsi="Times New Roman" w:cs="Times New Roman"/>
          <w:sz w:val="24"/>
          <w:szCs w:val="24"/>
        </w:rPr>
        <w:t xml:space="preserve">permissible limit for the </w:t>
      </w:r>
      <w:r w:rsidRPr="00A768D8">
        <w:rPr>
          <w:rFonts w:ascii="Times New Roman" w:hAnsi="Times New Roman" w:cs="Times New Roman"/>
          <w:sz w:val="24"/>
          <w:szCs w:val="24"/>
        </w:rPr>
        <w:t>pollution indicator</w:t>
      </w:r>
      <w:r w:rsidRPr="00A768D8">
        <w:rPr>
          <w:rFonts w:ascii="Times New Roman" w:hAnsi="Times New Roman" w:cs="Times New Roman"/>
          <w:i/>
          <w:sz w:val="24"/>
          <w:szCs w:val="24"/>
        </w:rPr>
        <w:t xml:space="preserve"> i</w:t>
      </w:r>
      <w:r w:rsidRPr="00A768D8">
        <w:rPr>
          <w:rFonts w:ascii="Times New Roman" w:eastAsia="Times-Bold" w:hAnsi="Times New Roman" w:cs="Times New Roman"/>
          <w:sz w:val="24"/>
          <w:szCs w:val="24"/>
        </w:rPr>
        <w:t xml:space="preserve"> in water</w:t>
      </w:r>
      <w:r w:rsidRPr="00A768D8">
        <w:rPr>
          <w:rFonts w:ascii="Times New Roman" w:hAnsi="Times New Roman" w:cs="Times New Roman"/>
          <w:sz w:val="24"/>
          <w:szCs w:val="24"/>
        </w:rPr>
        <w:t>, n = the number of analy</w:t>
      </w:r>
      <w:r w:rsidR="00DB59EE" w:rsidRPr="00A768D8">
        <w:rPr>
          <w:rFonts w:ascii="Times New Roman" w:hAnsi="Times New Roman" w:cs="Times New Roman"/>
          <w:sz w:val="24"/>
          <w:szCs w:val="24"/>
        </w:rPr>
        <w:t>z</w:t>
      </w:r>
      <w:r w:rsidRPr="00A768D8">
        <w:rPr>
          <w:rFonts w:ascii="Times New Roman" w:hAnsi="Times New Roman" w:cs="Times New Roman"/>
          <w:sz w:val="24"/>
          <w:szCs w:val="24"/>
        </w:rPr>
        <w:t>ed pollution indicators.</w:t>
      </w:r>
    </w:p>
    <w:p w14:paraId="6EE2FBF1" w14:textId="77777777" w:rsidR="00F94FB6" w:rsidRPr="00A768D8" w:rsidRDefault="00F94FB6" w:rsidP="00A768D8">
      <w:pPr>
        <w:autoSpaceDE w:val="0"/>
        <w:autoSpaceDN w:val="0"/>
        <w:adjustRightInd w:val="0"/>
        <w:spacing w:after="0" w:line="480" w:lineRule="auto"/>
        <w:jc w:val="both"/>
        <w:rPr>
          <w:rFonts w:ascii="Times New Roman" w:hAnsi="Times New Roman" w:cs="Times New Roman"/>
          <w:sz w:val="24"/>
          <w:szCs w:val="24"/>
        </w:rPr>
      </w:pPr>
      <w:r w:rsidRPr="00A768D8">
        <w:rPr>
          <w:rFonts w:ascii="Times New Roman" w:hAnsi="Times New Roman" w:cs="Times New Roman"/>
          <w:sz w:val="24"/>
          <w:szCs w:val="24"/>
        </w:rPr>
        <w:t xml:space="preserve">CPI is classified according to Tao </w:t>
      </w:r>
      <w:r w:rsidRPr="00A768D8">
        <w:rPr>
          <w:rFonts w:ascii="Times New Roman" w:hAnsi="Times New Roman" w:cs="Times New Roman"/>
          <w:i/>
          <w:sz w:val="24"/>
          <w:szCs w:val="24"/>
        </w:rPr>
        <w:t>et al.</w:t>
      </w:r>
      <w:r w:rsidRPr="00A768D8">
        <w:rPr>
          <w:rFonts w:ascii="Times New Roman" w:hAnsi="Times New Roman" w:cs="Times New Roman"/>
          <w:sz w:val="24"/>
          <w:szCs w:val="24"/>
        </w:rPr>
        <w:t xml:space="preserve"> (2011) into five water quality levels (Table 3).</w:t>
      </w:r>
    </w:p>
    <w:p w14:paraId="14E82F62" w14:textId="77777777" w:rsidR="00F94FB6" w:rsidRPr="00A768D8" w:rsidRDefault="00F94FB6" w:rsidP="00A768D8">
      <w:pPr>
        <w:autoSpaceDE w:val="0"/>
        <w:autoSpaceDN w:val="0"/>
        <w:adjustRightInd w:val="0"/>
        <w:spacing w:after="0" w:line="480" w:lineRule="auto"/>
        <w:jc w:val="both"/>
        <w:rPr>
          <w:rFonts w:ascii="Times New Roman" w:eastAsia="Times-Bold" w:hAnsi="Times New Roman" w:cs="Times New Roman"/>
          <w:b/>
          <w:bCs/>
          <w:sz w:val="24"/>
          <w:szCs w:val="24"/>
        </w:rPr>
      </w:pPr>
      <w:r w:rsidRPr="00A768D8">
        <w:rPr>
          <w:rFonts w:ascii="Times New Roman" w:eastAsia="Times-Bold" w:hAnsi="Times New Roman" w:cs="Times New Roman"/>
          <w:b/>
          <w:bCs/>
          <w:sz w:val="24"/>
          <w:szCs w:val="24"/>
        </w:rPr>
        <w:t>Table 3: Classification of surface water quality based on CPI</w:t>
      </w:r>
    </w:p>
    <w:tbl>
      <w:tblPr>
        <w:tblW w:w="6237" w:type="dxa"/>
        <w:tblBorders>
          <w:top w:val="single" w:sz="4" w:space="0" w:color="auto"/>
          <w:bottom w:val="single" w:sz="4" w:space="0" w:color="auto"/>
        </w:tblBorders>
        <w:tblLook w:val="04A0" w:firstRow="1" w:lastRow="0" w:firstColumn="1" w:lastColumn="0" w:noHBand="0" w:noVBand="1"/>
      </w:tblPr>
      <w:tblGrid>
        <w:gridCol w:w="3863"/>
        <w:gridCol w:w="2374"/>
      </w:tblGrid>
      <w:tr w:rsidR="00F94FB6" w:rsidRPr="00201E88" w14:paraId="6B2C1DC6" w14:textId="77777777" w:rsidTr="00201E88">
        <w:trPr>
          <w:trHeight w:val="287"/>
        </w:trPr>
        <w:tc>
          <w:tcPr>
            <w:tcW w:w="3863" w:type="dxa"/>
            <w:tcBorders>
              <w:top w:val="single" w:sz="4" w:space="0" w:color="auto"/>
              <w:bottom w:val="single" w:sz="4" w:space="0" w:color="auto"/>
            </w:tcBorders>
          </w:tcPr>
          <w:p w14:paraId="2A6E8C8F"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Values</w:t>
            </w:r>
          </w:p>
        </w:tc>
        <w:tc>
          <w:tcPr>
            <w:tcW w:w="2374" w:type="dxa"/>
            <w:tcBorders>
              <w:top w:val="single" w:sz="4" w:space="0" w:color="auto"/>
              <w:bottom w:val="single" w:sz="4" w:space="0" w:color="auto"/>
            </w:tcBorders>
          </w:tcPr>
          <w:p w14:paraId="6E130823"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Water Quality Grades</w:t>
            </w:r>
          </w:p>
        </w:tc>
      </w:tr>
      <w:tr w:rsidR="00F94FB6" w:rsidRPr="00201E88" w14:paraId="600DA736" w14:textId="77777777" w:rsidTr="00201E88">
        <w:trPr>
          <w:trHeight w:val="287"/>
        </w:trPr>
        <w:tc>
          <w:tcPr>
            <w:tcW w:w="3863" w:type="dxa"/>
            <w:tcBorders>
              <w:top w:val="single" w:sz="4" w:space="0" w:color="auto"/>
            </w:tcBorders>
          </w:tcPr>
          <w:p w14:paraId="167F26E6"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&lt; 0.2</w:t>
            </w:r>
          </w:p>
        </w:tc>
        <w:tc>
          <w:tcPr>
            <w:tcW w:w="2374" w:type="dxa"/>
            <w:tcBorders>
              <w:top w:val="single" w:sz="4" w:space="0" w:color="auto"/>
            </w:tcBorders>
          </w:tcPr>
          <w:p w14:paraId="270403AC"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Cleanness</w:t>
            </w:r>
          </w:p>
        </w:tc>
      </w:tr>
      <w:tr w:rsidR="00F94FB6" w:rsidRPr="00201E88" w14:paraId="25FC4CA1" w14:textId="77777777" w:rsidTr="00201E88">
        <w:trPr>
          <w:trHeight w:val="287"/>
        </w:trPr>
        <w:tc>
          <w:tcPr>
            <w:tcW w:w="3863" w:type="dxa"/>
          </w:tcPr>
          <w:p w14:paraId="06D4B8A2"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0.21 - 0.4</w:t>
            </w:r>
          </w:p>
        </w:tc>
        <w:tc>
          <w:tcPr>
            <w:tcW w:w="2374" w:type="dxa"/>
          </w:tcPr>
          <w:p w14:paraId="29BBD58D"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Sub-cleanness</w:t>
            </w:r>
          </w:p>
        </w:tc>
      </w:tr>
      <w:tr w:rsidR="00F94FB6" w:rsidRPr="00201E88" w14:paraId="35CEFE25" w14:textId="77777777" w:rsidTr="00201E88">
        <w:trPr>
          <w:trHeight w:val="287"/>
        </w:trPr>
        <w:tc>
          <w:tcPr>
            <w:tcW w:w="3863" w:type="dxa"/>
          </w:tcPr>
          <w:p w14:paraId="5B147E20"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0.41 - 1.0</w:t>
            </w:r>
          </w:p>
        </w:tc>
        <w:tc>
          <w:tcPr>
            <w:tcW w:w="2374" w:type="dxa"/>
          </w:tcPr>
          <w:p w14:paraId="3C376FF6"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Slight pollution</w:t>
            </w:r>
          </w:p>
        </w:tc>
      </w:tr>
      <w:tr w:rsidR="00F94FB6" w:rsidRPr="00201E88" w14:paraId="75E265FD" w14:textId="77777777" w:rsidTr="00201E88">
        <w:trPr>
          <w:trHeight w:val="287"/>
        </w:trPr>
        <w:tc>
          <w:tcPr>
            <w:tcW w:w="3863" w:type="dxa"/>
          </w:tcPr>
          <w:p w14:paraId="60F899BF"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1.01 - 2.0</w:t>
            </w:r>
          </w:p>
        </w:tc>
        <w:tc>
          <w:tcPr>
            <w:tcW w:w="2374" w:type="dxa"/>
          </w:tcPr>
          <w:p w14:paraId="3C2F1917"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 xml:space="preserve">Moderate pollution </w:t>
            </w:r>
          </w:p>
        </w:tc>
      </w:tr>
      <w:tr w:rsidR="00F94FB6" w:rsidRPr="00201E88" w14:paraId="46D7FE4C" w14:textId="77777777" w:rsidTr="00201E88">
        <w:trPr>
          <w:trHeight w:val="287"/>
        </w:trPr>
        <w:tc>
          <w:tcPr>
            <w:tcW w:w="3863" w:type="dxa"/>
          </w:tcPr>
          <w:p w14:paraId="096F8490"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&gt; 2.01</w:t>
            </w:r>
          </w:p>
        </w:tc>
        <w:tc>
          <w:tcPr>
            <w:tcW w:w="2374" w:type="dxa"/>
          </w:tcPr>
          <w:p w14:paraId="163D4049"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Severe pollution</w:t>
            </w:r>
          </w:p>
        </w:tc>
      </w:tr>
    </w:tbl>
    <w:p w14:paraId="674371EA" w14:textId="77777777" w:rsidR="00F94FB6" w:rsidRPr="00A768D8" w:rsidRDefault="00F94FB6" w:rsidP="00A768D8">
      <w:pPr>
        <w:autoSpaceDE w:val="0"/>
        <w:autoSpaceDN w:val="0"/>
        <w:adjustRightInd w:val="0"/>
        <w:spacing w:after="0" w:line="480" w:lineRule="auto"/>
        <w:jc w:val="both"/>
        <w:rPr>
          <w:rFonts w:ascii="Times New Roman" w:hAnsi="Times New Roman" w:cs="Times New Roman"/>
          <w:b/>
          <w:bCs/>
          <w:sz w:val="24"/>
          <w:szCs w:val="24"/>
        </w:rPr>
      </w:pPr>
    </w:p>
    <w:p w14:paraId="217602B7" w14:textId="77777777" w:rsidR="00F94FB6" w:rsidRPr="00A768D8" w:rsidRDefault="00F94FB6" w:rsidP="00A768D8">
      <w:pPr>
        <w:autoSpaceDE w:val="0"/>
        <w:autoSpaceDN w:val="0"/>
        <w:adjustRightInd w:val="0"/>
        <w:spacing w:after="0" w:line="480" w:lineRule="auto"/>
        <w:jc w:val="both"/>
        <w:rPr>
          <w:rFonts w:ascii="Times New Roman" w:hAnsi="Times New Roman" w:cs="Times New Roman"/>
          <w:b/>
          <w:bCs/>
          <w:sz w:val="24"/>
          <w:szCs w:val="24"/>
        </w:rPr>
      </w:pPr>
      <w:r w:rsidRPr="00A768D8">
        <w:rPr>
          <w:rFonts w:ascii="Times New Roman" w:hAnsi="Times New Roman" w:cs="Times New Roman"/>
          <w:b/>
          <w:bCs/>
          <w:sz w:val="24"/>
          <w:szCs w:val="24"/>
        </w:rPr>
        <w:t xml:space="preserve">Human health Risk Assessments </w:t>
      </w:r>
    </w:p>
    <w:p w14:paraId="4752DEC0" w14:textId="77777777" w:rsidR="00F94FB6" w:rsidRPr="00A768D8" w:rsidRDefault="00F94FB6" w:rsidP="00A768D8">
      <w:pPr>
        <w:pStyle w:val="NormalWeb"/>
        <w:spacing w:before="0" w:beforeAutospacing="0" w:after="0" w:afterAutospacing="0" w:line="480" w:lineRule="auto"/>
        <w:jc w:val="both"/>
      </w:pPr>
      <w:r w:rsidRPr="00A768D8">
        <w:lastRenderedPageBreak/>
        <w:t>Inhalation, ingestion, and dermal absorption of surface water are key pathways through which trace metals enter the human body. To evaluate potential health risks, the dermal exposure, ingestion pathways, and hazard quotients (HQs) associated with heavy metals were assessed using a risk assessment model. The exposure dose was calculated following the guidelines of USEPA (2005) using the following formula:</w:t>
      </w:r>
    </w:p>
    <w:p w14:paraId="3DC2A5DB" w14:textId="77777777" w:rsidR="001473D2" w:rsidRDefault="00F94FB6" w:rsidP="00A768D8">
      <w:pPr>
        <w:autoSpaceDE w:val="0"/>
        <w:autoSpaceDN w:val="0"/>
        <w:adjustRightInd w:val="0"/>
        <w:spacing w:after="0" w:line="480" w:lineRule="auto"/>
        <w:ind w:firstLine="720"/>
        <w:jc w:val="both"/>
        <w:rPr>
          <w:rFonts w:ascii="Times New Roman" w:eastAsia="MinionPro-Regular" w:hAnsi="Times New Roman" w:cs="Times New Roman"/>
          <w:sz w:val="24"/>
          <w:szCs w:val="24"/>
        </w:rPr>
      </w:pPr>
      <m:oMath>
        <m:r>
          <w:rPr>
            <w:rFonts w:ascii="Cambria Math" w:eastAsia="MinionMath-Regular" w:hAnsi="Cambria Math" w:cs="Times New Roman"/>
            <w:sz w:val="24"/>
            <w:szCs w:val="24"/>
          </w:rPr>
          <m:t xml:space="preserve">D </m:t>
        </m:r>
        <m:d>
          <m:dPr>
            <m:ctrlPr>
              <w:rPr>
                <w:rFonts w:ascii="Cambria Math" w:eastAsia="MinionMath-Regular" w:hAnsi="Cambria Math" w:cs="Times New Roman"/>
                <w:i/>
                <w:sz w:val="24"/>
                <w:szCs w:val="24"/>
              </w:rPr>
            </m:ctrlPr>
          </m:dPr>
          <m:e>
            <m:r>
              <w:rPr>
                <w:rFonts w:ascii="Cambria Math" w:hAnsi="Cambria Math" w:cs="Times New Roman"/>
                <w:sz w:val="24"/>
                <w:szCs w:val="24"/>
              </w:rPr>
              <m:t>ingestion</m:t>
            </m:r>
            <m:ctrlPr>
              <w:rPr>
                <w:rFonts w:ascii="Cambria Math" w:hAnsi="Cambria Math" w:cs="Times New Roman"/>
                <w:i/>
                <w:sz w:val="24"/>
                <w:szCs w:val="24"/>
              </w:rPr>
            </m:ctrlP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eastAsia="MinionMath-Regular" w:hAnsi="Cambria Math" w:cs="Times New Roman"/>
                <w:sz w:val="24"/>
                <w:szCs w:val="24"/>
              </w:rPr>
              <m:t>C</m:t>
            </m:r>
            <m:r>
              <w:rPr>
                <w:rFonts w:ascii="Cambria Math" w:eastAsia="MinionMath-Capt" w:hAnsi="Cambria Math" w:cs="Times New Roman"/>
                <w:sz w:val="24"/>
                <w:szCs w:val="24"/>
              </w:rPr>
              <m:t xml:space="preserve">w </m:t>
            </m:r>
            <m:r>
              <w:rPr>
                <w:rFonts w:ascii="Cambria Math" w:eastAsia="MinionMath-Regular" w:hAnsi="Cambria Math" w:cs="Times New Roman"/>
                <w:sz w:val="24"/>
                <w:szCs w:val="24"/>
              </w:rPr>
              <m:t xml:space="preserve">× </m:t>
            </m:r>
            <m:r>
              <w:rPr>
                <w:rFonts w:ascii="Cambria Math" w:eastAsia="MinionPro-Regular" w:hAnsi="Cambria Math" w:cs="Times New Roman"/>
                <w:sz w:val="24"/>
                <w:szCs w:val="24"/>
              </w:rPr>
              <m:t>IRW</m:t>
            </m:r>
            <m:r>
              <w:rPr>
                <w:rFonts w:ascii="Cambria Math" w:eastAsia="MinionMath-Regular" w:hAnsi="Cambria Math" w:cs="Times New Roman"/>
                <w:sz w:val="24"/>
                <w:szCs w:val="24"/>
              </w:rPr>
              <m:t xml:space="preserve">× </m:t>
            </m:r>
            <m:r>
              <w:rPr>
                <w:rFonts w:ascii="Cambria Math" w:eastAsia="MinionPro-Regular" w:hAnsi="Cambria Math" w:cs="Times New Roman"/>
                <w:sz w:val="24"/>
                <w:szCs w:val="24"/>
              </w:rPr>
              <m:t xml:space="preserve">EF </m:t>
            </m:r>
            <m:r>
              <w:rPr>
                <w:rFonts w:ascii="Cambria Math" w:eastAsia="MinionMath-Regular" w:hAnsi="Cambria Math" w:cs="Times New Roman"/>
                <w:sz w:val="24"/>
                <w:szCs w:val="24"/>
              </w:rPr>
              <m:t xml:space="preserve">× </m:t>
            </m:r>
            <m:r>
              <w:rPr>
                <w:rFonts w:ascii="Cambria Math" w:eastAsia="MinionPro-Regular" w:hAnsi="Cambria Math" w:cs="Times New Roman"/>
                <w:sz w:val="24"/>
                <w:szCs w:val="24"/>
              </w:rPr>
              <m:t>ED</m:t>
            </m:r>
          </m:num>
          <m:den>
            <m:r>
              <w:rPr>
                <w:rFonts w:ascii="Cambria Math" w:eastAsia="MinionPro-Regular" w:hAnsi="Cambria Math" w:cs="Times New Roman"/>
                <w:sz w:val="24"/>
                <w:szCs w:val="24"/>
              </w:rPr>
              <m:t xml:space="preserve">BW </m:t>
            </m:r>
            <m:r>
              <w:rPr>
                <w:rFonts w:ascii="Cambria Math" w:eastAsia="MinionMath-Regular" w:hAnsi="Cambria Math" w:cs="Times New Roman"/>
                <w:sz w:val="24"/>
                <w:szCs w:val="24"/>
              </w:rPr>
              <m:t xml:space="preserve">× </m:t>
            </m:r>
            <m:r>
              <w:rPr>
                <w:rFonts w:ascii="Cambria Math" w:eastAsia="MinionPro-Regular" w:hAnsi="Cambria Math" w:cs="Times New Roman"/>
                <w:sz w:val="24"/>
                <w:szCs w:val="24"/>
              </w:rPr>
              <m:t>AT</m:t>
            </m:r>
          </m:den>
        </m:f>
      </m:oMath>
      <w:r w:rsidRPr="00A768D8">
        <w:rPr>
          <w:rFonts w:ascii="Times New Roman" w:eastAsia="MinionPro-Regular" w:hAnsi="Times New Roman" w:cs="Times New Roman"/>
          <w:sz w:val="24"/>
          <w:szCs w:val="24"/>
        </w:rPr>
        <w:tab/>
      </w:r>
      <w:r w:rsidRPr="00A768D8">
        <w:rPr>
          <w:rFonts w:ascii="Times New Roman" w:eastAsia="MinionPro-Regular" w:hAnsi="Times New Roman" w:cs="Times New Roman"/>
          <w:sz w:val="24"/>
          <w:szCs w:val="24"/>
        </w:rPr>
        <w:tab/>
      </w:r>
      <w:r w:rsidRPr="00A768D8">
        <w:rPr>
          <w:rFonts w:ascii="Times New Roman" w:eastAsia="MinionPro-Regular" w:hAnsi="Times New Roman" w:cs="Times New Roman"/>
          <w:sz w:val="24"/>
          <w:szCs w:val="24"/>
        </w:rPr>
        <w:tab/>
      </w:r>
      <w:r w:rsidRPr="00A768D8">
        <w:rPr>
          <w:rFonts w:ascii="Times New Roman" w:eastAsia="MinionPro-Regular" w:hAnsi="Times New Roman" w:cs="Times New Roman"/>
          <w:sz w:val="24"/>
          <w:szCs w:val="24"/>
        </w:rPr>
        <w:tab/>
      </w:r>
      <w:r w:rsidRPr="00A768D8">
        <w:rPr>
          <w:rFonts w:ascii="Times New Roman" w:eastAsia="MinionPro-Regular" w:hAnsi="Times New Roman" w:cs="Times New Roman"/>
          <w:sz w:val="24"/>
          <w:szCs w:val="24"/>
        </w:rPr>
        <w:tab/>
        <w:t>(7)</w:t>
      </w:r>
      <w:r w:rsidRPr="00A768D8">
        <w:rPr>
          <w:rFonts w:ascii="Times New Roman" w:eastAsia="MinionPro-Regular" w:hAnsi="Times New Roman" w:cs="Times New Roman"/>
          <w:sz w:val="24"/>
          <w:szCs w:val="24"/>
        </w:rPr>
        <w:tab/>
      </w:r>
    </w:p>
    <w:p w14:paraId="51385566" w14:textId="5980D044" w:rsidR="00F94FB6" w:rsidRPr="00A768D8" w:rsidRDefault="00F94FB6" w:rsidP="00A768D8">
      <w:pPr>
        <w:autoSpaceDE w:val="0"/>
        <w:autoSpaceDN w:val="0"/>
        <w:adjustRightInd w:val="0"/>
        <w:spacing w:after="0" w:line="480" w:lineRule="auto"/>
        <w:ind w:firstLine="720"/>
        <w:jc w:val="both"/>
        <w:rPr>
          <w:rFonts w:ascii="Times New Roman" w:eastAsia="MinionPro-Regular" w:hAnsi="Times New Roman" w:cs="Times New Roman"/>
          <w:sz w:val="24"/>
          <w:szCs w:val="24"/>
        </w:rPr>
      </w:pPr>
      <w:r w:rsidRPr="00A768D8">
        <w:rPr>
          <w:rFonts w:ascii="Times New Roman" w:eastAsia="MinionPro-Regular" w:hAnsi="Times New Roman" w:cs="Times New Roman"/>
          <w:sz w:val="24"/>
          <w:szCs w:val="24"/>
        </w:rPr>
        <w:t xml:space="preserve">and </w:t>
      </w:r>
    </w:p>
    <w:p w14:paraId="7931083D" w14:textId="0FF5F881" w:rsidR="00F94FB6" w:rsidRPr="00A768D8" w:rsidRDefault="00F94FB6" w:rsidP="00A768D8">
      <w:pPr>
        <w:autoSpaceDE w:val="0"/>
        <w:autoSpaceDN w:val="0"/>
        <w:adjustRightInd w:val="0"/>
        <w:spacing w:after="0" w:line="480" w:lineRule="auto"/>
        <w:ind w:firstLine="720"/>
        <w:jc w:val="both"/>
        <w:rPr>
          <w:rFonts w:ascii="Times New Roman" w:eastAsia="MinionPro-Regular" w:hAnsi="Times New Roman" w:cs="Times New Roman"/>
          <w:sz w:val="24"/>
          <w:szCs w:val="24"/>
        </w:rPr>
      </w:pPr>
      <m:oMath>
        <m:r>
          <w:rPr>
            <w:rFonts w:ascii="Cambria Math" w:eastAsia="MinionMath-Regular" w:hAnsi="Cambria Math" w:cs="Times New Roman"/>
            <w:sz w:val="24"/>
            <w:szCs w:val="24"/>
          </w:rPr>
          <m:t>D</m:t>
        </m:r>
        <m:d>
          <m:dPr>
            <m:ctrlPr>
              <w:rPr>
                <w:rFonts w:ascii="Cambria Math" w:eastAsia="MinionMath-Regular" w:hAnsi="Cambria Math" w:cs="Times New Roman"/>
                <w:i/>
                <w:sz w:val="24"/>
                <w:szCs w:val="24"/>
              </w:rPr>
            </m:ctrlPr>
          </m:dPr>
          <m:e>
            <m:r>
              <w:rPr>
                <w:rFonts w:ascii="Cambria Math" w:eastAsia="MinionMath-Regular" w:hAnsi="Cambria Math" w:cs="Times New Roman"/>
                <w:sz w:val="24"/>
                <w:szCs w:val="24"/>
              </w:rPr>
              <m:t>dermal</m:t>
            </m:r>
          </m:e>
        </m:d>
        <m:r>
          <w:rPr>
            <w:rFonts w:ascii="Cambria Math" w:eastAsia="MinionMath-Regular" w:hAnsi="Cambria Math" w:cs="Times New Roman"/>
            <w:sz w:val="24"/>
            <w:szCs w:val="24"/>
          </w:rPr>
          <m:t>=</m:t>
        </m:r>
        <m:f>
          <m:fPr>
            <m:ctrlPr>
              <w:rPr>
                <w:rFonts w:ascii="Cambria Math" w:eastAsia="MinionMath-Regular" w:hAnsi="Cambria Math" w:cs="Times New Roman"/>
                <w:i/>
                <w:sz w:val="24"/>
                <w:szCs w:val="24"/>
              </w:rPr>
            </m:ctrlPr>
          </m:fPr>
          <m:num>
            <m:r>
              <w:rPr>
                <w:rFonts w:ascii="Cambria Math" w:eastAsia="MinionMath-Regular" w:hAnsi="Cambria Math" w:cs="Times New Roman"/>
                <w:sz w:val="24"/>
                <w:szCs w:val="24"/>
              </w:rPr>
              <m:t>C</m:t>
            </m:r>
            <m:r>
              <w:rPr>
                <w:rFonts w:ascii="Cambria Math" w:eastAsia="MinionMath-Capt" w:hAnsi="Cambria Math" w:cs="Times New Roman"/>
                <w:sz w:val="24"/>
                <w:szCs w:val="24"/>
              </w:rPr>
              <m:t xml:space="preserve">w </m:t>
            </m:r>
            <m:r>
              <w:rPr>
                <w:rFonts w:ascii="Cambria Math" w:eastAsia="MinionMath-Regular" w:hAnsi="Cambria Math" w:cs="Times New Roman"/>
                <w:sz w:val="24"/>
                <w:szCs w:val="24"/>
              </w:rPr>
              <m:t xml:space="preserve">× </m:t>
            </m:r>
            <m:r>
              <w:rPr>
                <w:rFonts w:ascii="Cambria Math" w:eastAsia="MinionPro-Regular" w:hAnsi="Cambria Math" w:cs="Times New Roman"/>
                <w:sz w:val="24"/>
                <w:szCs w:val="24"/>
              </w:rPr>
              <m:t>SA</m:t>
            </m:r>
            <m:r>
              <w:rPr>
                <w:rFonts w:ascii="Cambria Math" w:eastAsia="MinionMath-Regular" w:hAnsi="Cambria Math" w:cs="Times New Roman"/>
                <w:sz w:val="24"/>
                <w:szCs w:val="24"/>
              </w:rPr>
              <m:t>×K</m:t>
            </m:r>
            <m:r>
              <w:rPr>
                <w:rFonts w:ascii="Cambria Math" w:eastAsia="MinionMath-Capt" w:hAnsi="Cambria Math" w:cs="Times New Roman"/>
                <w:sz w:val="24"/>
                <w:szCs w:val="24"/>
              </w:rPr>
              <m:t xml:space="preserve">p </m:t>
            </m:r>
            <m:r>
              <w:rPr>
                <w:rFonts w:ascii="Cambria Math" w:eastAsia="MinionMath-Regular" w:hAnsi="Cambria Math" w:cs="Times New Roman"/>
                <w:sz w:val="24"/>
                <w:szCs w:val="24"/>
              </w:rPr>
              <m:t xml:space="preserve">× </m:t>
            </m:r>
            <m:r>
              <w:rPr>
                <w:rFonts w:ascii="Cambria Math" w:eastAsia="MinionPro-Regular" w:hAnsi="Cambria Math" w:cs="Times New Roman"/>
                <w:sz w:val="24"/>
                <w:szCs w:val="24"/>
              </w:rPr>
              <m:t xml:space="preserve">ET </m:t>
            </m:r>
            <m:r>
              <w:rPr>
                <w:rFonts w:ascii="Cambria Math" w:eastAsia="MinionMath-Regular" w:hAnsi="Cambria Math" w:cs="Times New Roman"/>
                <w:sz w:val="24"/>
                <w:szCs w:val="24"/>
              </w:rPr>
              <m:t xml:space="preserve">× </m:t>
            </m:r>
            <m:r>
              <w:rPr>
                <w:rFonts w:ascii="Cambria Math" w:eastAsia="MinionPro-Regular" w:hAnsi="Cambria Math" w:cs="Times New Roman"/>
                <w:sz w:val="24"/>
                <w:szCs w:val="24"/>
              </w:rPr>
              <m:t xml:space="preserve">EF </m:t>
            </m:r>
            <m:r>
              <w:rPr>
                <w:rFonts w:ascii="Cambria Math" w:eastAsia="MinionMath-Regular" w:hAnsi="Cambria Math" w:cs="Times New Roman"/>
                <w:sz w:val="24"/>
                <w:szCs w:val="24"/>
              </w:rPr>
              <m:t xml:space="preserve">× </m:t>
            </m:r>
            <m:r>
              <w:rPr>
                <w:rFonts w:ascii="Cambria Math" w:eastAsia="MinionPro-Regular" w:hAnsi="Cambria Math" w:cs="Times New Roman"/>
                <w:sz w:val="24"/>
                <w:szCs w:val="24"/>
              </w:rPr>
              <m:t xml:space="preserve">ED </m:t>
            </m:r>
            <m:r>
              <w:rPr>
                <w:rFonts w:ascii="Cambria Math" w:eastAsia="MinionMath-Regular" w:hAnsi="Cambria Math" w:cs="Times New Roman"/>
                <w:sz w:val="24"/>
                <w:szCs w:val="24"/>
              </w:rPr>
              <m:t xml:space="preserve">× </m:t>
            </m:r>
            <m:r>
              <w:rPr>
                <w:rFonts w:ascii="Cambria Math" w:eastAsia="MinionPro-Regular" w:hAnsi="Cambria Math" w:cs="Times New Roman"/>
                <w:sz w:val="24"/>
                <w:szCs w:val="24"/>
              </w:rPr>
              <m:t>CF</m:t>
            </m:r>
          </m:num>
          <m:den>
            <m:r>
              <w:rPr>
                <w:rFonts w:ascii="Cambria Math" w:eastAsia="MinionPro-Regular" w:hAnsi="Cambria Math" w:cs="Times New Roman"/>
                <w:sz w:val="24"/>
                <w:szCs w:val="24"/>
              </w:rPr>
              <m:t xml:space="preserve">BW </m:t>
            </m:r>
            <m:r>
              <w:rPr>
                <w:rFonts w:ascii="Cambria Math" w:eastAsia="MinionMath-Regular" w:hAnsi="Cambria Math" w:cs="Times New Roman"/>
                <w:sz w:val="24"/>
                <w:szCs w:val="24"/>
              </w:rPr>
              <m:t xml:space="preserve">× </m:t>
            </m:r>
            <m:r>
              <w:rPr>
                <w:rFonts w:ascii="Cambria Math" w:eastAsia="MinionPro-Regular" w:hAnsi="Cambria Math" w:cs="Times New Roman"/>
                <w:sz w:val="24"/>
                <w:szCs w:val="24"/>
              </w:rPr>
              <m:t>AT</m:t>
            </m:r>
          </m:den>
        </m:f>
      </m:oMath>
      <w:r w:rsidRPr="00A768D8">
        <w:rPr>
          <w:rFonts w:ascii="Times New Roman" w:eastAsia="MinionPro-Regular" w:hAnsi="Times New Roman" w:cs="Times New Roman"/>
          <w:sz w:val="24"/>
          <w:szCs w:val="24"/>
        </w:rPr>
        <w:tab/>
      </w:r>
      <w:r w:rsidRPr="00A768D8">
        <w:rPr>
          <w:rFonts w:ascii="Times New Roman" w:eastAsia="MinionPro-Regular" w:hAnsi="Times New Roman" w:cs="Times New Roman"/>
          <w:sz w:val="24"/>
          <w:szCs w:val="24"/>
        </w:rPr>
        <w:tab/>
      </w:r>
      <w:r w:rsidRPr="00A768D8">
        <w:rPr>
          <w:rFonts w:ascii="Times New Roman" w:eastAsia="MinionPro-Regular" w:hAnsi="Times New Roman" w:cs="Times New Roman"/>
          <w:sz w:val="24"/>
          <w:szCs w:val="24"/>
        </w:rPr>
        <w:tab/>
      </w:r>
      <w:r w:rsidRPr="00A768D8">
        <w:rPr>
          <w:rFonts w:ascii="Times New Roman" w:eastAsia="MinionPro-Regular" w:hAnsi="Times New Roman" w:cs="Times New Roman"/>
          <w:sz w:val="24"/>
          <w:szCs w:val="24"/>
        </w:rPr>
        <w:tab/>
        <w:t>(8)</w:t>
      </w:r>
    </w:p>
    <w:p w14:paraId="6915F25C" w14:textId="323BB5BF" w:rsidR="00F94FB6" w:rsidRPr="00A768D8" w:rsidRDefault="001473D2" w:rsidP="00A768D8">
      <w:pPr>
        <w:autoSpaceDE w:val="0"/>
        <w:autoSpaceDN w:val="0"/>
        <w:adjustRightInd w:val="0"/>
        <w:spacing w:after="0" w:line="480" w:lineRule="auto"/>
        <w:jc w:val="both"/>
        <w:rPr>
          <w:rFonts w:ascii="Times New Roman" w:eastAsia="MinionPro-Regular" w:hAnsi="Times New Roman" w:cs="Times New Roman"/>
          <w:sz w:val="24"/>
          <w:szCs w:val="24"/>
        </w:rPr>
      </w:pPr>
      <w:r>
        <w:rPr>
          <w:rFonts w:ascii="Times New Roman" w:eastAsia="MinionPro-Regular" w:hAnsi="Times New Roman" w:cs="Times New Roman"/>
          <w:sz w:val="24"/>
          <w:szCs w:val="24"/>
        </w:rPr>
        <w:t>w</w:t>
      </w:r>
      <w:r w:rsidR="00F94FB6" w:rsidRPr="00A768D8">
        <w:rPr>
          <w:rFonts w:ascii="Times New Roman" w:eastAsia="MinionPro-Regular" w:hAnsi="Times New Roman" w:cs="Times New Roman"/>
          <w:sz w:val="24"/>
          <w:szCs w:val="24"/>
        </w:rPr>
        <w:t xml:space="preserve">here: IRW is drinking water ingestion rate (2 L/day). </w:t>
      </w:r>
      <w:r w:rsidR="00F94FB6" w:rsidRPr="00A768D8">
        <w:rPr>
          <w:rFonts w:ascii="Cambria Math" w:eastAsia="MinionMath-Regular" w:hAnsi="Cambria Math" w:cs="Cambria Math"/>
          <w:sz w:val="24"/>
          <w:szCs w:val="24"/>
        </w:rPr>
        <w:t>𝐶</w:t>
      </w:r>
      <w:r w:rsidR="00F94FB6" w:rsidRPr="00A768D8">
        <w:rPr>
          <w:rFonts w:ascii="Cambria Math" w:eastAsia="MinionMath-Capt" w:hAnsi="Cambria Math" w:cs="Cambria Math"/>
          <w:sz w:val="24"/>
          <w:szCs w:val="24"/>
        </w:rPr>
        <w:t>𝑤</w:t>
      </w:r>
      <w:r w:rsidR="00F94FB6" w:rsidRPr="00A768D8">
        <w:rPr>
          <w:rFonts w:ascii="Times New Roman" w:eastAsia="MinionMath-Capt" w:hAnsi="Times New Roman" w:cs="Times New Roman"/>
          <w:sz w:val="24"/>
          <w:szCs w:val="24"/>
        </w:rPr>
        <w:t xml:space="preserve"> </w:t>
      </w:r>
      <w:r w:rsidR="00F94FB6" w:rsidRPr="00A768D8">
        <w:rPr>
          <w:rFonts w:ascii="Times New Roman" w:eastAsia="MinionPro-Regular" w:hAnsi="Times New Roman" w:cs="Times New Roman"/>
          <w:sz w:val="24"/>
          <w:szCs w:val="24"/>
        </w:rPr>
        <w:t>represents average concentration of heavy metals in water. EF indicates exposure frequency (350 days/year). ED stands for exposure duration (54 years</w:t>
      </w:r>
      <w:r w:rsidR="00F94FB6" w:rsidRPr="00A768D8">
        <w:rPr>
          <w:rFonts w:ascii="Times New Roman" w:hAnsi="Times New Roman" w:cs="Times New Roman"/>
          <w:sz w:val="24"/>
          <w:szCs w:val="24"/>
        </w:rPr>
        <w:t xml:space="preserve"> equivalent to the average age lifetime in Nigeria</w:t>
      </w:r>
      <w:r w:rsidR="00F94FB6" w:rsidRPr="00A768D8">
        <w:rPr>
          <w:rFonts w:ascii="Times New Roman" w:eastAsia="MinionPro-Regular" w:hAnsi="Times New Roman" w:cs="Times New Roman"/>
          <w:sz w:val="24"/>
          <w:szCs w:val="24"/>
        </w:rPr>
        <w:t xml:space="preserve">). AT stands for average time for carcinogens and non-carcinogens </w:t>
      </w:r>
      <w:r w:rsidR="00F94FB6" w:rsidRPr="001A5B23">
        <w:rPr>
          <w:rFonts w:ascii="Times New Roman" w:eastAsia="MinionPro-Regular" w:hAnsi="Times New Roman" w:cs="Times New Roman"/>
          <w:sz w:val="24"/>
          <w:szCs w:val="24"/>
        </w:rPr>
        <w:t>(19710</w:t>
      </w:r>
      <w:r w:rsidR="001A5B23" w:rsidRPr="001A5B23">
        <w:rPr>
          <w:rFonts w:ascii="Times New Roman" w:eastAsia="MinionPro-Regular" w:hAnsi="Times New Roman" w:cs="Times New Roman"/>
          <w:sz w:val="24"/>
          <w:szCs w:val="24"/>
        </w:rPr>
        <w:t xml:space="preserve"> day/year</w:t>
      </w:r>
      <w:r w:rsidR="00F94FB6" w:rsidRPr="001A5B23">
        <w:rPr>
          <w:rFonts w:ascii="Times New Roman" w:eastAsia="MinionPro-Regular" w:hAnsi="Times New Roman" w:cs="Times New Roman"/>
          <w:sz w:val="24"/>
          <w:szCs w:val="24"/>
        </w:rPr>
        <w:t xml:space="preserve">). </w:t>
      </w:r>
      <w:r w:rsidR="00F94FB6" w:rsidRPr="00A768D8">
        <w:rPr>
          <w:rFonts w:ascii="Times New Roman" w:eastAsia="MinionPro-Regular" w:hAnsi="Times New Roman" w:cs="Times New Roman"/>
          <w:sz w:val="24"/>
          <w:szCs w:val="24"/>
        </w:rPr>
        <w:t>BW represents body weight (60 kg). SA represents exposed skin area (18000 cm</w:t>
      </w:r>
      <w:r w:rsidR="00F94FB6" w:rsidRPr="00A768D8">
        <w:rPr>
          <w:rFonts w:ascii="Times New Roman" w:eastAsia="MinionMath-Capt" w:hAnsi="Times New Roman" w:cs="Times New Roman"/>
          <w:sz w:val="24"/>
          <w:szCs w:val="24"/>
          <w:vertAlign w:val="superscript"/>
        </w:rPr>
        <w:t>2</w:t>
      </w:r>
      <w:r w:rsidR="00F94FB6" w:rsidRPr="00A768D8">
        <w:rPr>
          <w:rFonts w:ascii="Times New Roman" w:eastAsia="MinionPro-Regular" w:hAnsi="Times New Roman" w:cs="Times New Roman"/>
          <w:sz w:val="24"/>
          <w:szCs w:val="24"/>
        </w:rPr>
        <w:t xml:space="preserve">). </w:t>
      </w:r>
      <w:r w:rsidR="00F94FB6" w:rsidRPr="00A768D8">
        <w:rPr>
          <w:rFonts w:ascii="Cambria Math" w:eastAsia="MinionMath-Regular" w:hAnsi="Cambria Math" w:cs="Cambria Math"/>
          <w:sz w:val="24"/>
          <w:szCs w:val="24"/>
        </w:rPr>
        <w:t>𝐾</w:t>
      </w:r>
      <w:r w:rsidR="00F94FB6" w:rsidRPr="00A768D8">
        <w:rPr>
          <w:rFonts w:ascii="Cambria Math" w:eastAsia="MinionMath-Capt" w:hAnsi="Cambria Math" w:cs="Cambria Math"/>
          <w:sz w:val="24"/>
          <w:szCs w:val="24"/>
        </w:rPr>
        <w:t>𝑝</w:t>
      </w:r>
      <w:r w:rsidR="00F94FB6" w:rsidRPr="00A768D8">
        <w:rPr>
          <w:rFonts w:ascii="Times New Roman" w:eastAsia="MinionMath-Capt" w:hAnsi="Times New Roman" w:cs="Times New Roman"/>
          <w:sz w:val="24"/>
          <w:szCs w:val="24"/>
        </w:rPr>
        <w:t xml:space="preserve"> </w:t>
      </w:r>
      <w:r w:rsidR="00F94FB6" w:rsidRPr="00A768D8">
        <w:rPr>
          <w:rFonts w:ascii="Times New Roman" w:eastAsia="MinionPro-Regular" w:hAnsi="Times New Roman" w:cs="Times New Roman"/>
          <w:sz w:val="24"/>
          <w:szCs w:val="24"/>
        </w:rPr>
        <w:t>represents dermal perme</w:t>
      </w:r>
      <w:r w:rsidR="001A5B23">
        <w:rPr>
          <w:rFonts w:ascii="Times New Roman" w:eastAsia="MinionPro-Regular" w:hAnsi="Times New Roman" w:cs="Times New Roman"/>
          <w:sz w:val="24"/>
          <w:szCs w:val="24"/>
        </w:rPr>
        <w:t>ability</w:t>
      </w:r>
      <w:r w:rsidR="00F94FB6" w:rsidRPr="00A768D8">
        <w:rPr>
          <w:rFonts w:ascii="Times New Roman" w:eastAsia="MinionPro-Regular" w:hAnsi="Times New Roman" w:cs="Times New Roman"/>
          <w:sz w:val="24"/>
          <w:szCs w:val="24"/>
        </w:rPr>
        <w:t xml:space="preserve"> of the last constant in cm/hr, (Co is 0.0004, Ni is 0.0002, Zn is 0.0006, Cr is 0.002 while Cd, Cu, Fe, Mn, and Pb is 0.001). ET is exposure time 0.6 h/day. CF is unit conversion factor; for water, it is equal to 1 L/1000 cm</w:t>
      </w:r>
      <w:r w:rsidR="00F94FB6" w:rsidRPr="00A768D8">
        <w:rPr>
          <w:rFonts w:ascii="Times New Roman" w:eastAsia="MinionMath-Capt" w:hAnsi="Times New Roman" w:cs="Times New Roman"/>
          <w:sz w:val="24"/>
          <w:szCs w:val="24"/>
          <w:vertAlign w:val="superscript"/>
        </w:rPr>
        <w:t>3</w:t>
      </w:r>
      <w:r w:rsidR="00F94FB6" w:rsidRPr="00A768D8">
        <w:rPr>
          <w:rFonts w:ascii="Times New Roman" w:eastAsia="MinionPro-Regular" w:hAnsi="Times New Roman" w:cs="Times New Roman"/>
          <w:sz w:val="24"/>
          <w:szCs w:val="24"/>
        </w:rPr>
        <w:t>.</w:t>
      </w:r>
    </w:p>
    <w:p w14:paraId="09FFAA56" w14:textId="78D96724" w:rsidR="00F94FB6" w:rsidRPr="00A768D8" w:rsidRDefault="00F94FB6" w:rsidP="00A768D8">
      <w:pPr>
        <w:autoSpaceDE w:val="0"/>
        <w:autoSpaceDN w:val="0"/>
        <w:adjustRightInd w:val="0"/>
        <w:spacing w:after="0" w:line="480" w:lineRule="auto"/>
        <w:jc w:val="both"/>
        <w:rPr>
          <w:rFonts w:ascii="Times New Roman" w:eastAsia="MinionPro-Regular" w:hAnsi="Times New Roman" w:cs="Times New Roman"/>
          <w:sz w:val="24"/>
          <w:szCs w:val="24"/>
        </w:rPr>
      </w:pPr>
      <w:r w:rsidRPr="00A768D8">
        <w:rPr>
          <w:rFonts w:ascii="Times New Roman" w:eastAsia="MinionPro-Regular" w:hAnsi="Times New Roman" w:cs="Times New Roman"/>
          <w:sz w:val="24"/>
          <w:szCs w:val="24"/>
        </w:rPr>
        <w:t xml:space="preserve">The hazard quotients (HQs) were therefore calculated as: </w:t>
      </w:r>
      <m:oMath>
        <m:r>
          <w:rPr>
            <w:rFonts w:ascii="Cambria Math" w:eastAsia="MinionPro-Regular" w:hAnsi="Cambria Math" w:cs="Times New Roman"/>
            <w:sz w:val="24"/>
            <w:szCs w:val="24"/>
          </w:rPr>
          <m:t>HQs=</m:t>
        </m:r>
        <m:f>
          <m:fPr>
            <m:ctrlPr>
              <w:rPr>
                <w:rFonts w:ascii="Cambria Math" w:eastAsia="MinionPro-Regular" w:hAnsi="Cambria Math" w:cs="Times New Roman"/>
                <w:i/>
                <w:sz w:val="24"/>
                <w:szCs w:val="24"/>
              </w:rPr>
            </m:ctrlPr>
          </m:fPr>
          <m:num>
            <m:r>
              <w:rPr>
                <w:rFonts w:ascii="Cambria Math" w:eastAsia="MinionPro-Regular" w:hAnsi="Cambria Math" w:cs="Times New Roman"/>
                <w:sz w:val="24"/>
                <w:szCs w:val="24"/>
              </w:rPr>
              <m:t>D</m:t>
            </m:r>
          </m:num>
          <m:den>
            <m:r>
              <w:rPr>
                <w:rFonts w:ascii="Cambria Math" w:eastAsia="MinionPro-Regular" w:hAnsi="Cambria Math" w:cs="Times New Roman"/>
                <w:sz w:val="24"/>
                <w:szCs w:val="24"/>
              </w:rPr>
              <m:t>RfD</m:t>
            </m:r>
          </m:den>
        </m:f>
      </m:oMath>
      <w:r w:rsidRPr="00A768D8">
        <w:rPr>
          <w:rFonts w:ascii="Times New Roman" w:eastAsia="MinionPro-Regular" w:hAnsi="Times New Roman" w:cs="Times New Roman"/>
          <w:sz w:val="24"/>
          <w:szCs w:val="24"/>
        </w:rPr>
        <w:tab/>
        <w:t>(9)</w:t>
      </w:r>
    </w:p>
    <w:p w14:paraId="303662D6" w14:textId="65F1C963" w:rsidR="00F94FB6" w:rsidRPr="00A768D8" w:rsidRDefault="001473D2" w:rsidP="00A768D8">
      <w:pPr>
        <w:autoSpaceDE w:val="0"/>
        <w:autoSpaceDN w:val="0"/>
        <w:adjustRightInd w:val="0"/>
        <w:spacing w:after="0" w:line="480" w:lineRule="auto"/>
        <w:jc w:val="both"/>
        <w:rPr>
          <w:rFonts w:ascii="Times New Roman" w:hAnsi="Times New Roman" w:cs="Times New Roman"/>
          <w:sz w:val="24"/>
          <w:szCs w:val="24"/>
          <w:lang w:val="en-GB"/>
        </w:rPr>
      </w:pPr>
      <w:r>
        <w:rPr>
          <w:rFonts w:ascii="Times New Roman" w:eastAsia="MinionPro-Regular" w:hAnsi="Times New Roman" w:cs="Times New Roman"/>
          <w:sz w:val="24"/>
          <w:szCs w:val="24"/>
        </w:rPr>
        <w:t>w</w:t>
      </w:r>
      <w:r w:rsidR="00F94FB6" w:rsidRPr="00A768D8">
        <w:rPr>
          <w:rFonts w:ascii="Times New Roman" w:eastAsia="MinionPro-Regular" w:hAnsi="Times New Roman" w:cs="Times New Roman"/>
          <w:sz w:val="24"/>
          <w:szCs w:val="24"/>
        </w:rPr>
        <w:t xml:space="preserve">here: RfD is the reference dose for different heavy metals (mg/kg/day), which is based on US risk-based assessment. </w:t>
      </w:r>
      <w:r w:rsidR="00F94FB6" w:rsidRPr="00A768D8">
        <w:rPr>
          <w:rFonts w:ascii="Times New Roman" w:eastAsia="TimesNewRomanPSMT" w:hAnsi="Times New Roman" w:cs="Times New Roman"/>
          <w:sz w:val="24"/>
          <w:szCs w:val="24"/>
        </w:rPr>
        <w:t>Reference Dose (Oral) was 0.04, 0.30, 0.70, 0.004, 0.001,</w:t>
      </w:r>
      <w:r w:rsidR="00F94FB6" w:rsidRPr="00A768D8">
        <w:rPr>
          <w:rFonts w:ascii="Times New Roman" w:hAnsi="Times New Roman" w:cs="Times New Roman"/>
          <w:sz w:val="24"/>
          <w:szCs w:val="24"/>
        </w:rPr>
        <w:t xml:space="preserve"> 1.50, 0.02, 0.14 and 0.02 </w:t>
      </w:r>
      <w:r w:rsidR="00F94FB6" w:rsidRPr="00A768D8">
        <w:rPr>
          <w:rFonts w:ascii="Times New Roman" w:eastAsia="TimesNewRomanPSMT" w:hAnsi="Times New Roman" w:cs="Times New Roman"/>
          <w:sz w:val="24"/>
          <w:szCs w:val="24"/>
        </w:rPr>
        <w:t>for Cu, Zn, Fe, Pb, Cd,</w:t>
      </w:r>
      <w:r w:rsidR="00F94FB6" w:rsidRPr="00A768D8">
        <w:rPr>
          <w:rFonts w:ascii="Times New Roman" w:hAnsi="Times New Roman" w:cs="Times New Roman"/>
          <w:sz w:val="24"/>
          <w:szCs w:val="24"/>
        </w:rPr>
        <w:t xml:space="preserve"> Cr, Co, Mn and Ni</w:t>
      </w:r>
      <w:r w:rsidR="00F94FB6" w:rsidRPr="00A768D8">
        <w:rPr>
          <w:rFonts w:ascii="Times New Roman" w:eastAsia="TimesNewRomanPSMT" w:hAnsi="Times New Roman" w:cs="Times New Roman"/>
          <w:sz w:val="24"/>
          <w:szCs w:val="24"/>
        </w:rPr>
        <w:t xml:space="preserve"> respectively while Reference Dose (Dermal) was Cu (0.012), Zn (0.06), Fe (0.045), Pb (0.42), Cd (0.005),</w:t>
      </w:r>
      <w:r w:rsidR="00F94FB6" w:rsidRPr="00A768D8">
        <w:rPr>
          <w:rFonts w:ascii="Times New Roman" w:hAnsi="Times New Roman" w:cs="Times New Roman"/>
          <w:sz w:val="24"/>
          <w:szCs w:val="24"/>
        </w:rPr>
        <w:t xml:space="preserve"> Cr </w:t>
      </w:r>
      <w:r w:rsidR="00F94FB6" w:rsidRPr="00A768D8">
        <w:rPr>
          <w:rFonts w:ascii="Times New Roman" w:eastAsia="TimesNewRomanPSMT" w:hAnsi="Times New Roman" w:cs="Times New Roman"/>
          <w:sz w:val="24"/>
          <w:szCs w:val="24"/>
        </w:rPr>
        <w:t>(0.003)</w:t>
      </w:r>
      <w:r w:rsidR="00F94FB6" w:rsidRPr="00A768D8">
        <w:rPr>
          <w:rFonts w:ascii="Times New Roman" w:hAnsi="Times New Roman" w:cs="Times New Roman"/>
          <w:sz w:val="24"/>
          <w:szCs w:val="24"/>
        </w:rPr>
        <w:t xml:space="preserve">, Co </w:t>
      </w:r>
      <w:r w:rsidR="00F94FB6" w:rsidRPr="00A768D8">
        <w:rPr>
          <w:rFonts w:ascii="Times New Roman" w:eastAsia="TimesNewRomanPSMT" w:hAnsi="Times New Roman" w:cs="Times New Roman"/>
          <w:sz w:val="24"/>
          <w:szCs w:val="24"/>
        </w:rPr>
        <w:lastRenderedPageBreak/>
        <w:t>(0.005)</w:t>
      </w:r>
      <w:r w:rsidR="00F94FB6" w:rsidRPr="00A768D8">
        <w:rPr>
          <w:rFonts w:ascii="Times New Roman" w:hAnsi="Times New Roman" w:cs="Times New Roman"/>
          <w:sz w:val="24"/>
          <w:szCs w:val="24"/>
        </w:rPr>
        <w:t xml:space="preserve">, Mn </w:t>
      </w:r>
      <w:r w:rsidR="00F94FB6" w:rsidRPr="00A768D8">
        <w:rPr>
          <w:rFonts w:ascii="Times New Roman" w:eastAsia="TimesNewRomanPSMT" w:hAnsi="Times New Roman" w:cs="Times New Roman"/>
          <w:sz w:val="24"/>
          <w:szCs w:val="24"/>
        </w:rPr>
        <w:t>(0.8)</w:t>
      </w:r>
      <w:r w:rsidR="00F94FB6" w:rsidRPr="00A768D8">
        <w:rPr>
          <w:rFonts w:ascii="Times New Roman" w:hAnsi="Times New Roman" w:cs="Times New Roman"/>
          <w:sz w:val="24"/>
          <w:szCs w:val="24"/>
        </w:rPr>
        <w:t xml:space="preserve"> and Ni </w:t>
      </w:r>
      <w:r w:rsidR="00F94FB6" w:rsidRPr="00A768D8">
        <w:rPr>
          <w:rFonts w:ascii="Times New Roman" w:eastAsia="TimesNewRomanPSMT" w:hAnsi="Times New Roman" w:cs="Times New Roman"/>
          <w:sz w:val="24"/>
          <w:szCs w:val="24"/>
        </w:rPr>
        <w:t xml:space="preserve">(0.005) </w:t>
      </w:r>
      <w:r w:rsidR="00F94FB6" w:rsidRPr="00A768D8">
        <w:rPr>
          <w:rFonts w:ascii="Times New Roman" w:hAnsi="Times New Roman" w:cs="Times New Roman"/>
          <w:sz w:val="24"/>
          <w:szCs w:val="24"/>
        </w:rPr>
        <w:t xml:space="preserve">according to USEPA (2005) and </w:t>
      </w:r>
      <w:r w:rsidR="00F94FB6" w:rsidRPr="00A768D8">
        <w:rPr>
          <w:rFonts w:ascii="Times New Roman" w:hAnsi="Times New Roman" w:cs="Times New Roman"/>
          <w:sz w:val="24"/>
          <w:szCs w:val="24"/>
          <w:lang w:val="en-GB"/>
        </w:rPr>
        <w:t xml:space="preserve">Olawusi-Peters </w:t>
      </w:r>
      <w:r w:rsidR="00F94FB6" w:rsidRPr="00A768D8">
        <w:rPr>
          <w:rFonts w:ascii="Times New Roman" w:hAnsi="Times New Roman" w:cs="Times New Roman"/>
          <w:i/>
          <w:sz w:val="24"/>
          <w:szCs w:val="24"/>
          <w:lang w:val="en-GB"/>
        </w:rPr>
        <w:t>et al.</w:t>
      </w:r>
      <w:r w:rsidR="00F94FB6" w:rsidRPr="00A768D8">
        <w:rPr>
          <w:rFonts w:ascii="Times New Roman" w:hAnsi="Times New Roman" w:cs="Times New Roman"/>
          <w:sz w:val="24"/>
          <w:szCs w:val="24"/>
          <w:lang w:val="en-GB"/>
        </w:rPr>
        <w:t xml:space="preserve"> (2019).</w:t>
      </w:r>
    </w:p>
    <w:p w14:paraId="317A6B0F" w14:textId="07C7CE35" w:rsidR="007E33DC" w:rsidRPr="00A768D8" w:rsidRDefault="00F94FB6" w:rsidP="00A768D8">
      <w:pPr>
        <w:spacing w:line="480" w:lineRule="auto"/>
        <w:jc w:val="both"/>
        <w:rPr>
          <w:rFonts w:ascii="Times New Roman" w:hAnsi="Times New Roman" w:cs="Times New Roman"/>
          <w:b/>
          <w:bCs/>
          <w:sz w:val="24"/>
          <w:szCs w:val="24"/>
        </w:rPr>
      </w:pPr>
      <w:r w:rsidRPr="00A768D8">
        <w:rPr>
          <w:rFonts w:ascii="Times New Roman" w:hAnsi="Times New Roman" w:cs="Times New Roman"/>
          <w:b/>
          <w:bCs/>
          <w:sz w:val="24"/>
          <w:szCs w:val="24"/>
        </w:rPr>
        <w:t>RESULTS</w:t>
      </w:r>
    </w:p>
    <w:p w14:paraId="4069E495" w14:textId="77777777" w:rsidR="000F0DC8" w:rsidRPr="00A768D8" w:rsidRDefault="000F0DC8" w:rsidP="00A768D8">
      <w:pPr>
        <w:spacing w:line="480" w:lineRule="auto"/>
        <w:jc w:val="both"/>
        <w:rPr>
          <w:rFonts w:ascii="Times New Roman" w:hAnsi="Times New Roman" w:cs="Times New Roman"/>
          <w:b/>
          <w:bCs/>
          <w:sz w:val="24"/>
          <w:szCs w:val="24"/>
        </w:rPr>
      </w:pPr>
      <w:r w:rsidRPr="00A768D8">
        <w:rPr>
          <w:rFonts w:ascii="Times New Roman" w:hAnsi="Times New Roman" w:cs="Times New Roman"/>
          <w:b/>
          <w:bCs/>
          <w:sz w:val="24"/>
          <w:szCs w:val="24"/>
        </w:rPr>
        <w:t>Load and Identity of Bacteria in the Assayed Stream water Receiving Abattoir Effluent</w:t>
      </w:r>
    </w:p>
    <w:p w14:paraId="39730291" w14:textId="22695905" w:rsidR="00892DF2" w:rsidRDefault="000F0DC8" w:rsidP="00892DF2">
      <w:pPr>
        <w:spacing w:line="480" w:lineRule="auto"/>
        <w:jc w:val="both"/>
        <w:rPr>
          <w:rFonts w:ascii="Times New Roman" w:hAnsi="Times New Roman" w:cs="Times New Roman"/>
          <w:sz w:val="24"/>
          <w:szCs w:val="24"/>
        </w:rPr>
      </w:pPr>
      <w:r w:rsidRPr="00A768D8">
        <w:rPr>
          <w:rFonts w:ascii="Times New Roman" w:hAnsi="Times New Roman" w:cs="Times New Roman"/>
          <w:sz w:val="24"/>
          <w:szCs w:val="24"/>
        </w:rPr>
        <w:t>The sampling points of each stream receiving effluent vary in the load and type of bacteria</w:t>
      </w:r>
      <w:r w:rsidR="00AC5C09" w:rsidRPr="00A768D8">
        <w:rPr>
          <w:rFonts w:ascii="Times New Roman" w:hAnsi="Times New Roman" w:cs="Times New Roman"/>
          <w:sz w:val="24"/>
          <w:szCs w:val="24"/>
        </w:rPr>
        <w:t xml:space="preserve"> in Table 4. The results revealed that the population of heterotrophic bacteria were in the range</w:t>
      </w:r>
      <w:r w:rsidR="00AC5C09" w:rsidRPr="00A768D8">
        <w:rPr>
          <w:rFonts w:ascii="Times New Roman" w:hAnsi="Times New Roman" w:cs="Times New Roman"/>
          <w:b/>
          <w:bCs/>
          <w:sz w:val="24"/>
          <w:szCs w:val="24"/>
        </w:rPr>
        <w:t xml:space="preserve"> </w:t>
      </w:r>
      <w:r w:rsidR="00AC5C09" w:rsidRPr="00A768D8">
        <w:rPr>
          <w:rFonts w:ascii="Times New Roman" w:hAnsi="Times New Roman" w:cs="Times New Roman"/>
          <w:color w:val="000000"/>
          <w:sz w:val="24"/>
          <w:szCs w:val="24"/>
        </w:rPr>
        <w:t>4.6 x 10</w:t>
      </w:r>
      <w:r w:rsidR="00AC5C09" w:rsidRPr="00A768D8">
        <w:rPr>
          <w:rFonts w:ascii="Times New Roman" w:hAnsi="Times New Roman" w:cs="Times New Roman"/>
          <w:color w:val="000000"/>
          <w:sz w:val="24"/>
          <w:szCs w:val="24"/>
          <w:vertAlign w:val="superscript"/>
        </w:rPr>
        <w:t>4</w:t>
      </w:r>
      <w:r w:rsidR="00AC5C09" w:rsidRPr="00A768D8">
        <w:rPr>
          <w:rFonts w:ascii="Times New Roman" w:hAnsi="Times New Roman" w:cs="Times New Roman"/>
          <w:color w:val="000000"/>
          <w:sz w:val="24"/>
          <w:szCs w:val="24"/>
        </w:rPr>
        <w:t>- 2.1 x 10</w:t>
      </w:r>
      <w:r w:rsidR="00AC5C09" w:rsidRPr="00A768D8">
        <w:rPr>
          <w:rFonts w:ascii="Times New Roman" w:hAnsi="Times New Roman" w:cs="Times New Roman"/>
          <w:color w:val="000000"/>
          <w:sz w:val="24"/>
          <w:szCs w:val="24"/>
          <w:vertAlign w:val="superscript"/>
        </w:rPr>
        <w:t>6</w:t>
      </w:r>
      <w:r w:rsidR="00AC5C09" w:rsidRPr="00A768D8">
        <w:rPr>
          <w:rFonts w:ascii="Times New Roman" w:hAnsi="Times New Roman" w:cs="Times New Roman"/>
          <w:color w:val="000000"/>
          <w:sz w:val="24"/>
          <w:szCs w:val="24"/>
        </w:rPr>
        <w:t xml:space="preserve"> CFU/m</w:t>
      </w:r>
      <w:r w:rsidR="00225518">
        <w:rPr>
          <w:rFonts w:ascii="Times New Roman" w:hAnsi="Times New Roman" w:cs="Times New Roman"/>
          <w:color w:val="000000"/>
          <w:sz w:val="24"/>
          <w:szCs w:val="24"/>
        </w:rPr>
        <w:t>L</w:t>
      </w:r>
      <w:r w:rsidR="00AC5C09" w:rsidRPr="00A768D8">
        <w:rPr>
          <w:rFonts w:ascii="Times New Roman" w:hAnsi="Times New Roman" w:cs="Times New Roman"/>
          <w:color w:val="000000"/>
          <w:sz w:val="24"/>
          <w:szCs w:val="24"/>
        </w:rPr>
        <w:t xml:space="preserve"> and </w:t>
      </w:r>
      <w:r w:rsidR="00AC5C09" w:rsidRPr="00A768D8">
        <w:rPr>
          <w:rFonts w:ascii="Times New Roman" w:hAnsi="Times New Roman" w:cs="Times New Roman"/>
          <w:sz w:val="24"/>
          <w:szCs w:val="24"/>
        </w:rPr>
        <w:t>1.8×10</w:t>
      </w:r>
      <w:r w:rsidR="00AC5C09" w:rsidRPr="00A768D8">
        <w:rPr>
          <w:rFonts w:ascii="Times New Roman" w:hAnsi="Times New Roman" w:cs="Times New Roman"/>
          <w:sz w:val="24"/>
          <w:szCs w:val="24"/>
          <w:vertAlign w:val="superscript"/>
        </w:rPr>
        <w:t>4</w:t>
      </w:r>
      <w:r w:rsidR="00AC5C09" w:rsidRPr="00A768D8">
        <w:rPr>
          <w:rFonts w:ascii="Times New Roman" w:hAnsi="Times New Roman" w:cs="Times New Roman"/>
          <w:sz w:val="24"/>
          <w:szCs w:val="24"/>
        </w:rPr>
        <w:t>- 1.1×10</w:t>
      </w:r>
      <w:r w:rsidR="00AC5C09" w:rsidRPr="00A768D8">
        <w:rPr>
          <w:rFonts w:ascii="Times New Roman" w:hAnsi="Times New Roman" w:cs="Times New Roman"/>
          <w:sz w:val="24"/>
          <w:szCs w:val="24"/>
          <w:vertAlign w:val="superscript"/>
        </w:rPr>
        <w:t>6</w:t>
      </w:r>
      <w:r w:rsidR="00AC5C09" w:rsidRPr="00A768D8">
        <w:rPr>
          <w:rFonts w:ascii="Times New Roman" w:hAnsi="Times New Roman" w:cs="Times New Roman"/>
          <w:sz w:val="24"/>
          <w:szCs w:val="24"/>
        </w:rPr>
        <w:t xml:space="preserve"> CFU/mL and coliform of 11-53 (MPN/100mL) and 14-64 (MPN/100mL) respectively for Yewa and Iju streams</w:t>
      </w:r>
      <w:r w:rsidR="00225518">
        <w:rPr>
          <w:rFonts w:ascii="Times New Roman" w:hAnsi="Times New Roman" w:cs="Times New Roman"/>
          <w:sz w:val="24"/>
          <w:szCs w:val="24"/>
        </w:rPr>
        <w:t xml:space="preserve"> respectively</w:t>
      </w:r>
      <w:r w:rsidR="00AC5C09" w:rsidRPr="00A768D8">
        <w:rPr>
          <w:rFonts w:ascii="Times New Roman" w:hAnsi="Times New Roman" w:cs="Times New Roman"/>
          <w:sz w:val="24"/>
          <w:szCs w:val="24"/>
        </w:rPr>
        <w:t xml:space="preserve">. </w:t>
      </w:r>
      <w:r w:rsidR="00191E8B" w:rsidRPr="00A768D8">
        <w:rPr>
          <w:rFonts w:ascii="Times New Roman" w:hAnsi="Times New Roman" w:cs="Times New Roman"/>
          <w:sz w:val="24"/>
          <w:szCs w:val="24"/>
        </w:rPr>
        <w:t xml:space="preserve">All the </w:t>
      </w:r>
      <w:r w:rsidR="00AC5C09" w:rsidRPr="00A768D8">
        <w:rPr>
          <w:rFonts w:ascii="Times New Roman" w:hAnsi="Times New Roman" w:cs="Times New Roman"/>
          <w:sz w:val="24"/>
          <w:szCs w:val="24"/>
        </w:rPr>
        <w:t>sampl</w:t>
      </w:r>
      <w:r w:rsidR="00191E8B" w:rsidRPr="00A768D8">
        <w:rPr>
          <w:rFonts w:ascii="Times New Roman" w:hAnsi="Times New Roman" w:cs="Times New Roman"/>
          <w:sz w:val="24"/>
          <w:szCs w:val="24"/>
        </w:rPr>
        <w:t xml:space="preserve">ing points for both streams indicated the presence of </w:t>
      </w:r>
      <w:r w:rsidR="00191E8B" w:rsidRPr="00A768D8">
        <w:rPr>
          <w:rFonts w:ascii="Times New Roman" w:hAnsi="Times New Roman" w:cs="Times New Roman"/>
          <w:i/>
          <w:iCs/>
          <w:sz w:val="24"/>
          <w:szCs w:val="24"/>
        </w:rPr>
        <w:t>Escherichia coli</w:t>
      </w:r>
      <w:r w:rsidR="00191E8B" w:rsidRPr="00A768D8">
        <w:rPr>
          <w:rFonts w:ascii="Times New Roman" w:hAnsi="Times New Roman" w:cs="Times New Roman"/>
          <w:sz w:val="24"/>
          <w:szCs w:val="24"/>
        </w:rPr>
        <w:t xml:space="preserve"> with the effluent discharge points having the </w:t>
      </w:r>
      <w:commentRangeStart w:id="40"/>
      <w:r w:rsidR="00191E8B" w:rsidRPr="00FF70BA">
        <w:rPr>
          <w:rFonts w:ascii="Times New Roman" w:hAnsi="Times New Roman" w:cs="Times New Roman"/>
          <w:color w:val="FF0000"/>
          <w:sz w:val="24"/>
          <w:szCs w:val="24"/>
          <w:rPrChange w:id="41" w:author="Administrator" w:date="2025-04-19T20:46:00Z" w16du:dateUtc="2025-04-19T17:46:00Z">
            <w:rPr>
              <w:rFonts w:ascii="Times New Roman" w:hAnsi="Times New Roman" w:cs="Times New Roman"/>
              <w:sz w:val="24"/>
              <w:szCs w:val="24"/>
            </w:rPr>
          </w:rPrChange>
        </w:rPr>
        <w:t>highest</w:t>
      </w:r>
      <w:commentRangeEnd w:id="40"/>
      <w:r w:rsidR="00FF70BA">
        <w:rPr>
          <w:rStyle w:val="CommentReference"/>
        </w:rPr>
        <w:commentReference w:id="40"/>
      </w:r>
      <w:r w:rsidR="00191E8B" w:rsidRPr="00FF70BA">
        <w:rPr>
          <w:rFonts w:ascii="Times New Roman" w:hAnsi="Times New Roman" w:cs="Times New Roman"/>
          <w:color w:val="FF0000"/>
          <w:sz w:val="24"/>
          <w:szCs w:val="24"/>
          <w:rPrChange w:id="42" w:author="Administrator" w:date="2025-04-19T20:46:00Z" w16du:dateUtc="2025-04-19T17:46:00Z">
            <w:rPr>
              <w:rFonts w:ascii="Times New Roman" w:hAnsi="Times New Roman" w:cs="Times New Roman"/>
              <w:sz w:val="24"/>
              <w:szCs w:val="24"/>
            </w:rPr>
          </w:rPrChange>
        </w:rPr>
        <w:t xml:space="preserve"> </w:t>
      </w:r>
      <w:r w:rsidR="00225518" w:rsidRPr="00FF70BA">
        <w:rPr>
          <w:rFonts w:ascii="Times New Roman" w:hAnsi="Times New Roman" w:cs="Times New Roman"/>
          <w:color w:val="FF0000"/>
          <w:sz w:val="24"/>
          <w:szCs w:val="24"/>
          <w:rPrChange w:id="43" w:author="Administrator" w:date="2025-04-19T20:46:00Z" w16du:dateUtc="2025-04-19T17:46:00Z">
            <w:rPr>
              <w:rFonts w:ascii="Times New Roman" w:hAnsi="Times New Roman" w:cs="Times New Roman"/>
              <w:sz w:val="24"/>
              <w:szCs w:val="24"/>
            </w:rPr>
          </w:rPrChange>
        </w:rPr>
        <w:t>population</w:t>
      </w:r>
      <w:r w:rsidR="00191E8B" w:rsidRPr="00FF70BA">
        <w:rPr>
          <w:rFonts w:ascii="Times New Roman" w:hAnsi="Times New Roman" w:cs="Times New Roman"/>
          <w:color w:val="FF0000"/>
          <w:sz w:val="24"/>
          <w:szCs w:val="24"/>
          <w:rPrChange w:id="44" w:author="Administrator" w:date="2025-04-19T20:46:00Z" w16du:dateUtc="2025-04-19T17:46:00Z">
            <w:rPr>
              <w:rFonts w:ascii="Times New Roman" w:hAnsi="Times New Roman" w:cs="Times New Roman"/>
              <w:sz w:val="24"/>
              <w:szCs w:val="24"/>
            </w:rPr>
          </w:rPrChange>
        </w:rPr>
        <w:t xml:space="preserve"> of</w:t>
      </w:r>
      <w:r w:rsidR="00191E8B" w:rsidRPr="00FF70BA">
        <w:rPr>
          <w:rFonts w:ascii="Times New Roman" w:hAnsi="Times New Roman" w:cs="Times New Roman"/>
          <w:b/>
          <w:bCs/>
          <w:color w:val="FF0000"/>
          <w:sz w:val="24"/>
          <w:szCs w:val="24"/>
          <w:rPrChange w:id="45" w:author="Administrator" w:date="2025-04-19T20:46:00Z" w16du:dateUtc="2025-04-19T17:46:00Z">
            <w:rPr>
              <w:rFonts w:ascii="Times New Roman" w:hAnsi="Times New Roman" w:cs="Times New Roman"/>
              <w:b/>
              <w:bCs/>
              <w:sz w:val="24"/>
              <w:szCs w:val="24"/>
            </w:rPr>
          </w:rPrChange>
        </w:rPr>
        <w:t xml:space="preserve"> </w:t>
      </w:r>
      <w:r w:rsidR="00191E8B" w:rsidRPr="00FF70BA">
        <w:rPr>
          <w:rFonts w:ascii="Times New Roman" w:hAnsi="Times New Roman" w:cs="Times New Roman"/>
          <w:i/>
          <w:iCs/>
          <w:color w:val="FF0000"/>
          <w:sz w:val="24"/>
          <w:szCs w:val="24"/>
          <w:rPrChange w:id="46" w:author="Administrator" w:date="2025-04-19T20:46:00Z" w16du:dateUtc="2025-04-19T17:46:00Z">
            <w:rPr>
              <w:rFonts w:ascii="Times New Roman" w:hAnsi="Times New Roman" w:cs="Times New Roman"/>
              <w:i/>
              <w:iCs/>
              <w:sz w:val="24"/>
              <w:szCs w:val="24"/>
            </w:rPr>
          </w:rPrChange>
        </w:rPr>
        <w:t>E. coli</w:t>
      </w:r>
      <w:r w:rsidR="00191E8B" w:rsidRPr="00A768D8">
        <w:rPr>
          <w:rFonts w:ascii="Times New Roman" w:hAnsi="Times New Roman" w:cs="Times New Roman"/>
          <w:b/>
          <w:bCs/>
          <w:sz w:val="24"/>
          <w:szCs w:val="24"/>
        </w:rPr>
        <w:t>.</w:t>
      </w:r>
      <w:r w:rsidR="00595890" w:rsidRPr="00A768D8">
        <w:rPr>
          <w:rFonts w:ascii="Times New Roman" w:hAnsi="Times New Roman" w:cs="Times New Roman"/>
          <w:b/>
          <w:bCs/>
          <w:sz w:val="24"/>
          <w:szCs w:val="24"/>
        </w:rPr>
        <w:t xml:space="preserve"> </w:t>
      </w:r>
      <w:r w:rsidR="00595890" w:rsidRPr="00A768D8">
        <w:rPr>
          <w:rFonts w:ascii="Times New Roman" w:hAnsi="Times New Roman" w:cs="Times New Roman"/>
          <w:sz w:val="24"/>
          <w:szCs w:val="24"/>
        </w:rPr>
        <w:t xml:space="preserve">The identity of bacteria revealed in Table </w:t>
      </w:r>
      <w:r w:rsidR="00225518">
        <w:rPr>
          <w:rFonts w:ascii="Times New Roman" w:hAnsi="Times New Roman" w:cs="Times New Roman"/>
          <w:sz w:val="24"/>
          <w:szCs w:val="24"/>
        </w:rPr>
        <w:t>5</w:t>
      </w:r>
      <w:r w:rsidR="00595890" w:rsidRPr="00A768D8">
        <w:rPr>
          <w:rFonts w:ascii="Times New Roman" w:hAnsi="Times New Roman" w:cs="Times New Roman"/>
          <w:sz w:val="24"/>
          <w:szCs w:val="24"/>
        </w:rPr>
        <w:t xml:space="preserve"> were </w:t>
      </w:r>
      <w:r w:rsidR="00595890" w:rsidRPr="00225518">
        <w:rPr>
          <w:rFonts w:ascii="Times New Roman" w:hAnsi="Times New Roman" w:cs="Times New Roman"/>
          <w:i/>
          <w:iCs/>
          <w:sz w:val="24"/>
          <w:szCs w:val="24"/>
        </w:rPr>
        <w:t>Bacillus</w:t>
      </w:r>
      <w:r w:rsidR="00595890" w:rsidRPr="00A768D8">
        <w:rPr>
          <w:rFonts w:ascii="Times New Roman" w:hAnsi="Times New Roman" w:cs="Times New Roman"/>
          <w:sz w:val="24"/>
          <w:szCs w:val="24"/>
        </w:rPr>
        <w:t xml:space="preserve"> sp., </w:t>
      </w:r>
      <w:commentRangeStart w:id="47"/>
      <w:r w:rsidR="00595890" w:rsidRPr="00A768D8">
        <w:rPr>
          <w:rFonts w:ascii="Times New Roman" w:hAnsi="Times New Roman" w:cs="Times New Roman"/>
          <w:sz w:val="24"/>
          <w:szCs w:val="24"/>
        </w:rPr>
        <w:t>four</w:t>
      </w:r>
      <w:commentRangeEnd w:id="47"/>
      <w:r w:rsidR="00FF70BA">
        <w:rPr>
          <w:rStyle w:val="CommentReference"/>
        </w:rPr>
        <w:commentReference w:id="47"/>
      </w:r>
      <w:r w:rsidR="00595890" w:rsidRPr="00A768D8">
        <w:rPr>
          <w:rFonts w:ascii="Times New Roman" w:hAnsi="Times New Roman" w:cs="Times New Roman"/>
          <w:sz w:val="24"/>
          <w:szCs w:val="24"/>
        </w:rPr>
        <w:t xml:space="preserve"> genera of coliform bacteria, </w:t>
      </w:r>
      <w:r w:rsidR="00595890" w:rsidRPr="00A768D8">
        <w:rPr>
          <w:rFonts w:ascii="Times New Roman" w:hAnsi="Times New Roman" w:cs="Times New Roman"/>
          <w:i/>
          <w:iCs/>
          <w:sz w:val="24"/>
          <w:szCs w:val="24"/>
        </w:rPr>
        <w:t>Enterococcus faecalis</w:t>
      </w:r>
      <w:r w:rsidR="00595890" w:rsidRPr="00A768D8">
        <w:rPr>
          <w:rFonts w:ascii="Times New Roman" w:hAnsi="Times New Roman" w:cs="Times New Roman"/>
          <w:sz w:val="24"/>
          <w:szCs w:val="24"/>
        </w:rPr>
        <w:t xml:space="preserve">, </w:t>
      </w:r>
      <w:r w:rsidR="00595890" w:rsidRPr="00A768D8">
        <w:rPr>
          <w:rFonts w:ascii="Times New Roman" w:hAnsi="Times New Roman" w:cs="Times New Roman"/>
          <w:i/>
          <w:iCs/>
          <w:sz w:val="24"/>
          <w:szCs w:val="24"/>
        </w:rPr>
        <w:t>Pseudomonas aeruginosa</w:t>
      </w:r>
      <w:r w:rsidR="00595890" w:rsidRPr="00A768D8">
        <w:rPr>
          <w:rFonts w:ascii="Times New Roman" w:hAnsi="Times New Roman" w:cs="Times New Roman"/>
          <w:sz w:val="24"/>
          <w:szCs w:val="24"/>
        </w:rPr>
        <w:t xml:space="preserve">, </w:t>
      </w:r>
      <w:r w:rsidR="00595890" w:rsidRPr="00A768D8">
        <w:rPr>
          <w:rFonts w:ascii="Times New Roman" w:hAnsi="Times New Roman" w:cs="Times New Roman"/>
          <w:i/>
          <w:iCs/>
          <w:sz w:val="24"/>
          <w:szCs w:val="24"/>
        </w:rPr>
        <w:t>Micrococcus luteus</w:t>
      </w:r>
      <w:r w:rsidR="00595890" w:rsidRPr="00A768D8">
        <w:rPr>
          <w:rFonts w:ascii="Times New Roman" w:hAnsi="Times New Roman" w:cs="Times New Roman"/>
          <w:sz w:val="24"/>
          <w:szCs w:val="24"/>
        </w:rPr>
        <w:t xml:space="preserve">, </w:t>
      </w:r>
      <w:r w:rsidR="00595890" w:rsidRPr="00A768D8">
        <w:rPr>
          <w:rFonts w:ascii="Times New Roman" w:hAnsi="Times New Roman" w:cs="Times New Roman"/>
          <w:i/>
          <w:iCs/>
          <w:sz w:val="24"/>
          <w:szCs w:val="24"/>
        </w:rPr>
        <w:t>Staphylococcus aureus</w:t>
      </w:r>
      <w:r w:rsidR="00595890" w:rsidRPr="00A768D8">
        <w:rPr>
          <w:rFonts w:ascii="Times New Roman" w:hAnsi="Times New Roman" w:cs="Times New Roman"/>
          <w:sz w:val="24"/>
          <w:szCs w:val="24"/>
        </w:rPr>
        <w:t xml:space="preserve"> and </w:t>
      </w:r>
      <w:r w:rsidR="00595890" w:rsidRPr="00A768D8">
        <w:rPr>
          <w:rFonts w:ascii="Times New Roman" w:hAnsi="Times New Roman" w:cs="Times New Roman"/>
          <w:i/>
          <w:iCs/>
          <w:sz w:val="24"/>
          <w:szCs w:val="24"/>
        </w:rPr>
        <w:t>Streptococcus faecalis</w:t>
      </w:r>
      <w:r w:rsidR="00595890" w:rsidRPr="00A768D8">
        <w:rPr>
          <w:rFonts w:ascii="Times New Roman" w:hAnsi="Times New Roman" w:cs="Times New Roman"/>
          <w:sz w:val="24"/>
          <w:szCs w:val="24"/>
        </w:rPr>
        <w:t xml:space="preserve">, </w:t>
      </w:r>
      <w:r w:rsidR="00726CE2" w:rsidRPr="00A768D8">
        <w:rPr>
          <w:rFonts w:ascii="Times New Roman" w:hAnsi="Times New Roman" w:cs="Times New Roman"/>
          <w:sz w:val="24"/>
          <w:szCs w:val="24"/>
        </w:rPr>
        <w:t xml:space="preserve">with </w:t>
      </w:r>
      <w:r w:rsidR="00726CE2" w:rsidRPr="00A768D8">
        <w:rPr>
          <w:rFonts w:ascii="Times New Roman" w:hAnsi="Times New Roman" w:cs="Times New Roman"/>
          <w:i/>
          <w:iCs/>
          <w:sz w:val="24"/>
          <w:szCs w:val="24"/>
        </w:rPr>
        <w:t>Bacillus subtilis</w:t>
      </w:r>
      <w:r w:rsidR="00726CE2" w:rsidRPr="00A768D8">
        <w:rPr>
          <w:rFonts w:ascii="Times New Roman" w:hAnsi="Times New Roman" w:cs="Times New Roman"/>
          <w:sz w:val="24"/>
          <w:szCs w:val="24"/>
        </w:rPr>
        <w:t xml:space="preserve">, </w:t>
      </w:r>
      <w:r w:rsidR="00726CE2" w:rsidRPr="00A768D8">
        <w:rPr>
          <w:rFonts w:ascii="Times New Roman" w:hAnsi="Times New Roman" w:cs="Times New Roman"/>
          <w:i/>
          <w:iCs/>
          <w:sz w:val="24"/>
          <w:szCs w:val="24"/>
        </w:rPr>
        <w:t>Pseudomonas aeruginosa</w:t>
      </w:r>
      <w:r w:rsidR="00726CE2" w:rsidRPr="00A768D8">
        <w:rPr>
          <w:rFonts w:ascii="Times New Roman" w:hAnsi="Times New Roman" w:cs="Times New Roman"/>
          <w:sz w:val="24"/>
          <w:szCs w:val="24"/>
        </w:rPr>
        <w:t xml:space="preserve"> and </w:t>
      </w:r>
      <w:r w:rsidR="00726CE2" w:rsidRPr="00A768D8">
        <w:rPr>
          <w:rFonts w:ascii="Times New Roman" w:hAnsi="Times New Roman" w:cs="Times New Roman"/>
          <w:i/>
          <w:iCs/>
          <w:sz w:val="24"/>
          <w:szCs w:val="24"/>
        </w:rPr>
        <w:t>Salmonella</w:t>
      </w:r>
      <w:r w:rsidR="00726CE2" w:rsidRPr="00A768D8">
        <w:rPr>
          <w:rFonts w:ascii="Times New Roman" w:hAnsi="Times New Roman" w:cs="Times New Roman"/>
          <w:sz w:val="24"/>
          <w:szCs w:val="24"/>
        </w:rPr>
        <w:t xml:space="preserve"> sp. having the highest percentage</w:t>
      </w:r>
      <w:r w:rsidR="00420A4F" w:rsidRPr="00A768D8">
        <w:rPr>
          <w:rFonts w:ascii="Times New Roman" w:hAnsi="Times New Roman" w:cs="Times New Roman"/>
          <w:sz w:val="24"/>
          <w:szCs w:val="24"/>
        </w:rPr>
        <w:t xml:space="preserve"> </w:t>
      </w:r>
      <w:r w:rsidR="00726CE2" w:rsidRPr="00A768D8">
        <w:rPr>
          <w:rFonts w:ascii="Times New Roman" w:hAnsi="Times New Roman" w:cs="Times New Roman"/>
          <w:sz w:val="24"/>
          <w:szCs w:val="24"/>
        </w:rPr>
        <w:t>occurrence</w:t>
      </w:r>
      <w:r w:rsidR="00420A4F" w:rsidRPr="00A768D8">
        <w:rPr>
          <w:rFonts w:ascii="Times New Roman" w:hAnsi="Times New Roman" w:cs="Times New Roman"/>
          <w:sz w:val="24"/>
          <w:szCs w:val="24"/>
        </w:rPr>
        <w:t xml:space="preserve"> of 87.5%</w:t>
      </w:r>
      <w:r w:rsidR="00726CE2" w:rsidRPr="00A768D8">
        <w:rPr>
          <w:rFonts w:ascii="Times New Roman" w:hAnsi="Times New Roman" w:cs="Times New Roman"/>
          <w:sz w:val="24"/>
          <w:szCs w:val="24"/>
        </w:rPr>
        <w:t xml:space="preserve"> among the sampling points of the two streams. </w:t>
      </w:r>
      <w:r w:rsidR="00420A4F" w:rsidRPr="00A768D8">
        <w:rPr>
          <w:rFonts w:ascii="Times New Roman" w:hAnsi="Times New Roman" w:cs="Times New Roman"/>
          <w:sz w:val="24"/>
          <w:szCs w:val="24"/>
        </w:rPr>
        <w:t xml:space="preserve">The results in Figure 1 also revealed that among the coliforms </w:t>
      </w:r>
      <w:r w:rsidR="00420A4F" w:rsidRPr="00A768D8">
        <w:rPr>
          <w:rFonts w:ascii="Times New Roman" w:hAnsi="Times New Roman" w:cs="Times New Roman"/>
          <w:i/>
          <w:iCs/>
          <w:sz w:val="24"/>
          <w:szCs w:val="24"/>
        </w:rPr>
        <w:t>Salmonella</w:t>
      </w:r>
      <w:r w:rsidR="00420A4F" w:rsidRPr="00A768D8">
        <w:rPr>
          <w:rFonts w:ascii="Times New Roman" w:hAnsi="Times New Roman" w:cs="Times New Roman"/>
          <w:sz w:val="24"/>
          <w:szCs w:val="24"/>
        </w:rPr>
        <w:t xml:space="preserve"> sp. had the highest percentage occurrence of 75% and 100% respectively in the Yewa and Iju streams</w:t>
      </w:r>
      <w:r w:rsidR="00225518">
        <w:rPr>
          <w:rFonts w:ascii="Times New Roman" w:hAnsi="Times New Roman" w:cs="Times New Roman"/>
          <w:sz w:val="24"/>
          <w:szCs w:val="24"/>
        </w:rPr>
        <w:t xml:space="preserve"> respectively.</w:t>
      </w:r>
    </w:p>
    <w:p w14:paraId="0C3657BC" w14:textId="77777777" w:rsidR="00AC5C09" w:rsidRPr="00CA15CA" w:rsidRDefault="00AC5C09" w:rsidP="001473D2">
      <w:pPr>
        <w:spacing w:line="240" w:lineRule="auto"/>
        <w:jc w:val="both"/>
        <w:rPr>
          <w:rFonts w:ascii="Times New Roman" w:hAnsi="Times New Roman" w:cs="Times New Roman"/>
          <w:b/>
          <w:bCs/>
          <w:sz w:val="24"/>
          <w:szCs w:val="24"/>
        </w:rPr>
      </w:pPr>
      <w:r w:rsidRPr="00CA15CA">
        <w:rPr>
          <w:rFonts w:ascii="Times New Roman" w:hAnsi="Times New Roman" w:cs="Times New Roman"/>
          <w:b/>
          <w:bCs/>
          <w:sz w:val="24"/>
          <w:szCs w:val="24"/>
        </w:rPr>
        <w:t>Table 4: Load of Heterotrophic and Coliform Bacteria in Yewa and Iju Streams Receiving Abattoir Effluent</w:t>
      </w:r>
    </w:p>
    <w:tbl>
      <w:tblPr>
        <w:tblStyle w:val="TableGrid"/>
        <w:tblW w:w="0" w:type="auto"/>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1984"/>
        <w:gridCol w:w="2268"/>
        <w:gridCol w:w="1843"/>
      </w:tblGrid>
      <w:tr w:rsidR="007E33DC" w:rsidRPr="001473D2" w14:paraId="3825BADA" w14:textId="77777777" w:rsidTr="00A443F8">
        <w:trPr>
          <w:trHeight w:val="441"/>
          <w:jc w:val="center"/>
        </w:trPr>
        <w:tc>
          <w:tcPr>
            <w:tcW w:w="1668" w:type="dxa"/>
            <w:vAlign w:val="center"/>
          </w:tcPr>
          <w:p w14:paraId="1BD07FB8" w14:textId="7D20C5FF" w:rsidR="007E33DC" w:rsidRPr="001473D2" w:rsidRDefault="007E33DC" w:rsidP="00A443F8">
            <w:pPr>
              <w:pStyle w:val="NoSpacing"/>
              <w:rPr>
                <w:rFonts w:ascii="Times New Roman" w:hAnsi="Times New Roman" w:cs="Times New Roman"/>
                <w:b/>
                <w:bCs/>
              </w:rPr>
            </w:pPr>
            <w:r w:rsidRPr="001473D2">
              <w:rPr>
                <w:rFonts w:ascii="Times New Roman" w:hAnsi="Times New Roman" w:cs="Times New Roman"/>
                <w:b/>
                <w:bCs/>
              </w:rPr>
              <w:t xml:space="preserve">Sample code </w:t>
            </w:r>
          </w:p>
        </w:tc>
        <w:tc>
          <w:tcPr>
            <w:tcW w:w="1984" w:type="dxa"/>
            <w:vAlign w:val="center"/>
          </w:tcPr>
          <w:p w14:paraId="4F28E722" w14:textId="77777777" w:rsidR="00A443F8" w:rsidRDefault="007E33DC" w:rsidP="00711CD4">
            <w:pPr>
              <w:pStyle w:val="NoSpacing"/>
              <w:rPr>
                <w:rFonts w:ascii="Times New Roman" w:hAnsi="Times New Roman" w:cs="Times New Roman"/>
                <w:b/>
                <w:bCs/>
              </w:rPr>
            </w:pPr>
            <w:r w:rsidRPr="001473D2">
              <w:rPr>
                <w:rFonts w:ascii="Times New Roman" w:hAnsi="Times New Roman" w:cs="Times New Roman"/>
                <w:b/>
                <w:bCs/>
              </w:rPr>
              <w:t xml:space="preserve">THB </w:t>
            </w:r>
          </w:p>
          <w:p w14:paraId="28C08711" w14:textId="583A49AA" w:rsidR="007E33DC" w:rsidRPr="001473D2" w:rsidRDefault="007E33DC" w:rsidP="00711CD4">
            <w:pPr>
              <w:pStyle w:val="NoSpacing"/>
              <w:rPr>
                <w:rFonts w:ascii="Times New Roman" w:hAnsi="Times New Roman" w:cs="Times New Roman"/>
                <w:b/>
                <w:bCs/>
              </w:rPr>
            </w:pPr>
            <w:r w:rsidRPr="001473D2">
              <w:rPr>
                <w:rFonts w:ascii="Times New Roman" w:hAnsi="Times New Roman" w:cs="Times New Roman"/>
                <w:b/>
                <w:bCs/>
              </w:rPr>
              <w:t>(CFU/ml)</w:t>
            </w:r>
          </w:p>
        </w:tc>
        <w:tc>
          <w:tcPr>
            <w:tcW w:w="2268" w:type="dxa"/>
            <w:vAlign w:val="center"/>
          </w:tcPr>
          <w:p w14:paraId="7D0A6D1D" w14:textId="77777777" w:rsidR="007E33DC" w:rsidRPr="001473D2" w:rsidRDefault="007E33DC" w:rsidP="00711CD4">
            <w:pPr>
              <w:pStyle w:val="NoSpacing"/>
              <w:rPr>
                <w:rFonts w:ascii="Times New Roman" w:hAnsi="Times New Roman" w:cs="Times New Roman"/>
                <w:b/>
                <w:bCs/>
              </w:rPr>
            </w:pPr>
            <w:r w:rsidRPr="001473D2">
              <w:rPr>
                <w:rFonts w:ascii="Times New Roman" w:hAnsi="Times New Roman" w:cs="Times New Roman"/>
                <w:b/>
                <w:bCs/>
              </w:rPr>
              <w:t>Presumptive Test (MPN/ 100 Ml)</w:t>
            </w:r>
          </w:p>
        </w:tc>
        <w:tc>
          <w:tcPr>
            <w:tcW w:w="1843" w:type="dxa"/>
            <w:vAlign w:val="center"/>
          </w:tcPr>
          <w:p w14:paraId="72F265DA" w14:textId="77777777" w:rsidR="00A443F8" w:rsidRDefault="007E33DC" w:rsidP="00711CD4">
            <w:pPr>
              <w:pStyle w:val="NoSpacing"/>
              <w:rPr>
                <w:rFonts w:ascii="Times New Roman" w:hAnsi="Times New Roman" w:cs="Times New Roman"/>
                <w:b/>
                <w:bCs/>
              </w:rPr>
            </w:pPr>
            <w:r w:rsidRPr="001473D2">
              <w:rPr>
                <w:rFonts w:ascii="Times New Roman" w:hAnsi="Times New Roman" w:cs="Times New Roman"/>
                <w:b/>
                <w:bCs/>
              </w:rPr>
              <w:t>Confirmed/</w:t>
            </w:r>
          </w:p>
          <w:p w14:paraId="1408FEDA" w14:textId="45F8C034" w:rsidR="007E33DC" w:rsidRPr="001473D2" w:rsidRDefault="007E33DC" w:rsidP="00711CD4">
            <w:pPr>
              <w:pStyle w:val="NoSpacing"/>
              <w:rPr>
                <w:rFonts w:ascii="Times New Roman" w:hAnsi="Times New Roman" w:cs="Times New Roman"/>
                <w:b/>
                <w:bCs/>
              </w:rPr>
            </w:pPr>
            <w:r w:rsidRPr="001473D2">
              <w:rPr>
                <w:rFonts w:ascii="Times New Roman" w:hAnsi="Times New Roman" w:cs="Times New Roman"/>
                <w:b/>
                <w:bCs/>
              </w:rPr>
              <w:t>Completed Tests</w:t>
            </w:r>
          </w:p>
        </w:tc>
      </w:tr>
      <w:tr w:rsidR="007E33DC" w:rsidRPr="00201E88" w14:paraId="4C49149F" w14:textId="77777777" w:rsidTr="00A443F8">
        <w:trPr>
          <w:jc w:val="center"/>
        </w:trPr>
        <w:tc>
          <w:tcPr>
            <w:tcW w:w="1668" w:type="dxa"/>
          </w:tcPr>
          <w:p w14:paraId="1A7E05E1" w14:textId="77777777" w:rsidR="007E33DC" w:rsidRPr="00201E88" w:rsidRDefault="0021762D" w:rsidP="00201E88">
            <w:pPr>
              <w:pStyle w:val="NoSpacing"/>
              <w:rPr>
                <w:rFonts w:ascii="Times New Roman" w:hAnsi="Times New Roman" w:cs="Times New Roman"/>
              </w:rPr>
            </w:pPr>
            <w:r w:rsidRPr="00201E88">
              <w:rPr>
                <w:rFonts w:ascii="Times New Roman" w:hAnsi="Times New Roman" w:cs="Times New Roman"/>
              </w:rPr>
              <w:t>AUSC</w:t>
            </w:r>
          </w:p>
        </w:tc>
        <w:tc>
          <w:tcPr>
            <w:tcW w:w="1984" w:type="dxa"/>
          </w:tcPr>
          <w:p w14:paraId="6FB4438E" w14:textId="77777777" w:rsidR="007E33DC" w:rsidRPr="00201E88" w:rsidRDefault="007E33DC" w:rsidP="00201E88">
            <w:pPr>
              <w:pStyle w:val="NoSpacing"/>
              <w:rPr>
                <w:rFonts w:ascii="Times New Roman" w:hAnsi="Times New Roman" w:cs="Times New Roman"/>
              </w:rPr>
            </w:pPr>
            <w:r w:rsidRPr="00201E88">
              <w:rPr>
                <w:rFonts w:ascii="Times New Roman" w:hAnsi="Times New Roman" w:cs="Times New Roman"/>
                <w:color w:val="000000"/>
              </w:rPr>
              <w:t>8.3 x 10</w:t>
            </w:r>
            <w:r w:rsidRPr="00201E88">
              <w:rPr>
                <w:rFonts w:ascii="Times New Roman" w:hAnsi="Times New Roman" w:cs="Times New Roman"/>
                <w:color w:val="000000"/>
                <w:vertAlign w:val="superscript"/>
              </w:rPr>
              <w:t>4</w:t>
            </w:r>
            <m:oMath>
              <m:r>
                <w:rPr>
                  <w:rFonts w:ascii="Cambria Math" w:hAnsi="Cambria Math" w:cs="Times New Roman"/>
                  <w:color w:val="000000"/>
                  <w:vertAlign w:val="superscript"/>
                </w:rPr>
                <m:t xml:space="preserve"> </m:t>
              </m:r>
              <m:r>
                <w:rPr>
                  <w:rFonts w:ascii="Cambria Math" w:hAnsi="Cambria Math" w:cs="Times New Roman"/>
                  <w:color w:val="000000"/>
                </w:rPr>
                <m:t>± 1.2</m:t>
              </m:r>
            </m:oMath>
          </w:p>
        </w:tc>
        <w:tc>
          <w:tcPr>
            <w:tcW w:w="2268" w:type="dxa"/>
          </w:tcPr>
          <w:p w14:paraId="71908EFA" w14:textId="77777777" w:rsidR="007E33DC" w:rsidRPr="00201E88" w:rsidRDefault="000F0DC8" w:rsidP="00201E88">
            <w:pPr>
              <w:pStyle w:val="NoSpacing"/>
              <w:rPr>
                <w:rFonts w:ascii="Times New Roman" w:hAnsi="Times New Roman" w:cs="Times New Roman"/>
              </w:rPr>
            </w:pPr>
            <w:r w:rsidRPr="00201E88">
              <w:rPr>
                <w:rFonts w:ascii="Times New Roman" w:hAnsi="Times New Roman" w:cs="Times New Roman"/>
              </w:rPr>
              <w:t>28</w:t>
            </w:r>
          </w:p>
        </w:tc>
        <w:tc>
          <w:tcPr>
            <w:tcW w:w="1843" w:type="dxa"/>
          </w:tcPr>
          <w:p w14:paraId="51C9F857" w14:textId="77777777" w:rsidR="007E33DC" w:rsidRPr="00201E88" w:rsidRDefault="0076338A" w:rsidP="00201E88">
            <w:pPr>
              <w:pStyle w:val="NoSpacing"/>
              <w:rPr>
                <w:rFonts w:ascii="Times New Roman" w:hAnsi="Times New Roman" w:cs="Times New Roman"/>
              </w:rPr>
            </w:pPr>
            <w:r>
              <w:rPr>
                <w:rFonts w:ascii="Times New Roman" w:hAnsi="Times New Roman" w:cs="Times New Roman"/>
              </w:rPr>
              <w:t>ECNP</w:t>
            </w:r>
          </w:p>
        </w:tc>
      </w:tr>
      <w:tr w:rsidR="007E33DC" w:rsidRPr="00201E88" w14:paraId="7548461B" w14:textId="77777777" w:rsidTr="00A443F8">
        <w:trPr>
          <w:jc w:val="center"/>
        </w:trPr>
        <w:tc>
          <w:tcPr>
            <w:tcW w:w="1668" w:type="dxa"/>
          </w:tcPr>
          <w:p w14:paraId="2AA8EAA2" w14:textId="77777777" w:rsidR="007E33DC" w:rsidRPr="00201E88" w:rsidRDefault="0021762D" w:rsidP="00201E88">
            <w:pPr>
              <w:pStyle w:val="NoSpacing"/>
              <w:rPr>
                <w:rFonts w:ascii="Times New Roman" w:hAnsi="Times New Roman" w:cs="Times New Roman"/>
              </w:rPr>
            </w:pPr>
            <w:r w:rsidRPr="00201E88">
              <w:rPr>
                <w:rFonts w:ascii="Times New Roman" w:hAnsi="Times New Roman" w:cs="Times New Roman"/>
              </w:rPr>
              <w:t>AD</w:t>
            </w:r>
            <w:r w:rsidR="007E33DC" w:rsidRPr="00201E88">
              <w:rPr>
                <w:rFonts w:ascii="Times New Roman" w:hAnsi="Times New Roman" w:cs="Times New Roman"/>
              </w:rPr>
              <w:t>SC</w:t>
            </w:r>
          </w:p>
        </w:tc>
        <w:tc>
          <w:tcPr>
            <w:tcW w:w="1984" w:type="dxa"/>
          </w:tcPr>
          <w:p w14:paraId="2D3E1EA5" w14:textId="77777777" w:rsidR="007E33DC" w:rsidRPr="00201E88" w:rsidRDefault="007E33DC" w:rsidP="00201E88">
            <w:pPr>
              <w:pStyle w:val="NoSpacing"/>
              <w:rPr>
                <w:rFonts w:ascii="Times New Roman" w:hAnsi="Times New Roman" w:cs="Times New Roman"/>
              </w:rPr>
            </w:pPr>
            <w:r w:rsidRPr="00201E88">
              <w:rPr>
                <w:rFonts w:ascii="Times New Roman" w:hAnsi="Times New Roman" w:cs="Times New Roman"/>
                <w:color w:val="000000"/>
              </w:rPr>
              <w:t>4.6 x 10</w:t>
            </w:r>
            <w:r w:rsidRPr="00201E88">
              <w:rPr>
                <w:rFonts w:ascii="Times New Roman" w:hAnsi="Times New Roman" w:cs="Times New Roman"/>
                <w:color w:val="000000"/>
                <w:vertAlign w:val="superscript"/>
              </w:rPr>
              <w:t>4</w:t>
            </w:r>
            <m:oMath>
              <m:r>
                <w:rPr>
                  <w:rFonts w:ascii="Cambria Math" w:hAnsi="Cambria Math" w:cs="Times New Roman"/>
                  <w:color w:val="000000"/>
                  <w:vertAlign w:val="superscript"/>
                </w:rPr>
                <m:t xml:space="preserve"> </m:t>
              </m:r>
              <m:r>
                <w:rPr>
                  <w:rFonts w:ascii="Cambria Math" w:hAnsi="Cambria Math" w:cs="Times New Roman"/>
                  <w:color w:val="000000"/>
                </w:rPr>
                <m:t>± 1.2</m:t>
              </m:r>
            </m:oMath>
          </w:p>
        </w:tc>
        <w:tc>
          <w:tcPr>
            <w:tcW w:w="2268" w:type="dxa"/>
          </w:tcPr>
          <w:p w14:paraId="432A78F5" w14:textId="77777777" w:rsidR="007E33DC" w:rsidRPr="00201E88" w:rsidRDefault="0021762D" w:rsidP="00201E88">
            <w:pPr>
              <w:pStyle w:val="NoSpacing"/>
              <w:rPr>
                <w:rFonts w:ascii="Times New Roman" w:hAnsi="Times New Roman" w:cs="Times New Roman"/>
              </w:rPr>
            </w:pPr>
            <w:r w:rsidRPr="00201E88">
              <w:rPr>
                <w:rFonts w:ascii="Times New Roman" w:hAnsi="Times New Roman" w:cs="Times New Roman"/>
              </w:rPr>
              <w:t>53</w:t>
            </w:r>
          </w:p>
        </w:tc>
        <w:tc>
          <w:tcPr>
            <w:tcW w:w="1843" w:type="dxa"/>
          </w:tcPr>
          <w:p w14:paraId="4F6F20C0" w14:textId="77777777" w:rsidR="007E33DC" w:rsidRPr="00201E88" w:rsidRDefault="007E33DC" w:rsidP="00201E88">
            <w:pPr>
              <w:pStyle w:val="NoSpacing"/>
              <w:rPr>
                <w:rFonts w:ascii="Times New Roman" w:hAnsi="Times New Roman" w:cs="Times New Roman"/>
              </w:rPr>
            </w:pPr>
            <w:r w:rsidRPr="00201E88">
              <w:rPr>
                <w:rFonts w:ascii="Times New Roman" w:hAnsi="Times New Roman" w:cs="Times New Roman"/>
              </w:rPr>
              <w:t>ECP</w:t>
            </w:r>
          </w:p>
        </w:tc>
      </w:tr>
      <w:tr w:rsidR="007E33DC" w:rsidRPr="00201E88" w14:paraId="1BE72EC1" w14:textId="77777777" w:rsidTr="00A443F8">
        <w:trPr>
          <w:jc w:val="center"/>
        </w:trPr>
        <w:tc>
          <w:tcPr>
            <w:tcW w:w="1668" w:type="dxa"/>
          </w:tcPr>
          <w:p w14:paraId="70B66A46" w14:textId="77777777" w:rsidR="007E33DC" w:rsidRPr="00201E88" w:rsidRDefault="0021762D" w:rsidP="00201E88">
            <w:pPr>
              <w:pStyle w:val="NoSpacing"/>
              <w:rPr>
                <w:rFonts w:ascii="Times New Roman" w:hAnsi="Times New Roman" w:cs="Times New Roman"/>
              </w:rPr>
            </w:pPr>
            <w:r w:rsidRPr="00201E88">
              <w:rPr>
                <w:rFonts w:ascii="Times New Roman" w:hAnsi="Times New Roman" w:cs="Times New Roman"/>
              </w:rPr>
              <w:t>A</w:t>
            </w:r>
            <w:r w:rsidR="007E33DC" w:rsidRPr="00201E88">
              <w:rPr>
                <w:rFonts w:ascii="Times New Roman" w:hAnsi="Times New Roman" w:cs="Times New Roman"/>
              </w:rPr>
              <w:t>D</w:t>
            </w:r>
            <w:r w:rsidRPr="00201E88">
              <w:rPr>
                <w:rFonts w:ascii="Times New Roman" w:hAnsi="Times New Roman" w:cs="Times New Roman"/>
              </w:rPr>
              <w:t>S1</w:t>
            </w:r>
          </w:p>
        </w:tc>
        <w:tc>
          <w:tcPr>
            <w:tcW w:w="1984" w:type="dxa"/>
          </w:tcPr>
          <w:p w14:paraId="2117F1FF" w14:textId="77777777" w:rsidR="007E33DC" w:rsidRPr="00201E88" w:rsidRDefault="007E33DC" w:rsidP="00201E88">
            <w:pPr>
              <w:pStyle w:val="NoSpacing"/>
              <w:rPr>
                <w:rFonts w:ascii="Times New Roman" w:hAnsi="Times New Roman" w:cs="Times New Roman"/>
              </w:rPr>
            </w:pPr>
            <w:r w:rsidRPr="00201E88">
              <w:rPr>
                <w:rFonts w:ascii="Times New Roman" w:hAnsi="Times New Roman" w:cs="Times New Roman"/>
                <w:color w:val="000000"/>
              </w:rPr>
              <w:t>2.1 x 10</w:t>
            </w:r>
            <w:r w:rsidRPr="00201E88">
              <w:rPr>
                <w:rFonts w:ascii="Times New Roman" w:hAnsi="Times New Roman" w:cs="Times New Roman"/>
                <w:color w:val="000000"/>
                <w:vertAlign w:val="superscript"/>
              </w:rPr>
              <w:t>6</w:t>
            </w:r>
            <m:oMath>
              <m:r>
                <w:rPr>
                  <w:rFonts w:ascii="Cambria Math" w:hAnsi="Cambria Math" w:cs="Times New Roman"/>
                  <w:color w:val="000000"/>
                  <w:vertAlign w:val="superscript"/>
                </w:rPr>
                <m:t xml:space="preserve"> </m:t>
              </m:r>
              <m:r>
                <w:rPr>
                  <w:rFonts w:ascii="Cambria Math" w:hAnsi="Cambria Math" w:cs="Times New Roman"/>
                  <w:color w:val="000000"/>
                </w:rPr>
                <m:t>± 0.1</m:t>
              </m:r>
            </m:oMath>
          </w:p>
        </w:tc>
        <w:tc>
          <w:tcPr>
            <w:tcW w:w="2268" w:type="dxa"/>
          </w:tcPr>
          <w:p w14:paraId="2EAB9323" w14:textId="77777777" w:rsidR="007E33DC" w:rsidRPr="00201E88" w:rsidRDefault="0021762D" w:rsidP="00201E88">
            <w:pPr>
              <w:pStyle w:val="NoSpacing"/>
              <w:rPr>
                <w:rFonts w:ascii="Times New Roman" w:hAnsi="Times New Roman" w:cs="Times New Roman"/>
              </w:rPr>
            </w:pPr>
            <w:r w:rsidRPr="00201E88">
              <w:rPr>
                <w:rFonts w:ascii="Times New Roman" w:hAnsi="Times New Roman" w:cs="Times New Roman"/>
              </w:rPr>
              <w:t>15</w:t>
            </w:r>
          </w:p>
        </w:tc>
        <w:tc>
          <w:tcPr>
            <w:tcW w:w="1843" w:type="dxa"/>
          </w:tcPr>
          <w:p w14:paraId="073874D8" w14:textId="77777777" w:rsidR="007E33DC" w:rsidRPr="00201E88" w:rsidRDefault="007E33DC" w:rsidP="00201E88">
            <w:pPr>
              <w:pStyle w:val="NoSpacing"/>
              <w:rPr>
                <w:rFonts w:ascii="Times New Roman" w:hAnsi="Times New Roman" w:cs="Times New Roman"/>
              </w:rPr>
            </w:pPr>
            <w:r w:rsidRPr="00201E88">
              <w:rPr>
                <w:rFonts w:ascii="Times New Roman" w:hAnsi="Times New Roman" w:cs="Times New Roman"/>
              </w:rPr>
              <w:t>ECP</w:t>
            </w:r>
          </w:p>
        </w:tc>
      </w:tr>
      <w:tr w:rsidR="007E33DC" w:rsidRPr="00201E88" w14:paraId="74298706" w14:textId="77777777" w:rsidTr="00A443F8">
        <w:trPr>
          <w:jc w:val="center"/>
        </w:trPr>
        <w:tc>
          <w:tcPr>
            <w:tcW w:w="1668" w:type="dxa"/>
          </w:tcPr>
          <w:p w14:paraId="0EF96301" w14:textId="77777777" w:rsidR="007E33DC" w:rsidRPr="00201E88" w:rsidRDefault="0021762D" w:rsidP="00201E88">
            <w:pPr>
              <w:pStyle w:val="NoSpacing"/>
              <w:rPr>
                <w:rFonts w:ascii="Times New Roman" w:hAnsi="Times New Roman" w:cs="Times New Roman"/>
              </w:rPr>
            </w:pPr>
            <w:r w:rsidRPr="00201E88">
              <w:rPr>
                <w:rFonts w:ascii="Times New Roman" w:hAnsi="Times New Roman" w:cs="Times New Roman"/>
              </w:rPr>
              <w:t>A</w:t>
            </w:r>
            <w:r w:rsidR="007E33DC" w:rsidRPr="00201E88">
              <w:rPr>
                <w:rFonts w:ascii="Times New Roman" w:hAnsi="Times New Roman" w:cs="Times New Roman"/>
              </w:rPr>
              <w:t>DS</w:t>
            </w:r>
            <w:r w:rsidRPr="00201E88">
              <w:rPr>
                <w:rFonts w:ascii="Times New Roman" w:hAnsi="Times New Roman" w:cs="Times New Roman"/>
              </w:rPr>
              <w:t>2</w:t>
            </w:r>
          </w:p>
        </w:tc>
        <w:tc>
          <w:tcPr>
            <w:tcW w:w="1984" w:type="dxa"/>
          </w:tcPr>
          <w:p w14:paraId="1057DC62" w14:textId="77777777" w:rsidR="007E33DC" w:rsidRPr="00201E88" w:rsidRDefault="007E33DC" w:rsidP="00201E88">
            <w:pPr>
              <w:pStyle w:val="NoSpacing"/>
              <w:rPr>
                <w:rFonts w:ascii="Times New Roman" w:hAnsi="Times New Roman" w:cs="Times New Roman"/>
              </w:rPr>
            </w:pPr>
            <w:r w:rsidRPr="00201E88">
              <w:rPr>
                <w:rFonts w:ascii="Times New Roman" w:hAnsi="Times New Roman" w:cs="Times New Roman"/>
                <w:color w:val="000000"/>
              </w:rPr>
              <w:t>5.3 x 10</w:t>
            </w:r>
            <w:r w:rsidRPr="00201E88">
              <w:rPr>
                <w:rFonts w:ascii="Times New Roman" w:hAnsi="Times New Roman" w:cs="Times New Roman"/>
                <w:color w:val="000000"/>
                <w:vertAlign w:val="superscript"/>
              </w:rPr>
              <w:t>4</w:t>
            </w:r>
            <m:oMath>
              <m:r>
                <w:rPr>
                  <w:rFonts w:ascii="Cambria Math" w:hAnsi="Cambria Math" w:cs="Times New Roman"/>
                  <w:color w:val="000000"/>
                  <w:vertAlign w:val="superscript"/>
                </w:rPr>
                <m:t xml:space="preserve"> </m:t>
              </m:r>
              <m:r>
                <w:rPr>
                  <w:rFonts w:ascii="Cambria Math" w:hAnsi="Cambria Math" w:cs="Times New Roman"/>
                  <w:color w:val="000000"/>
                </w:rPr>
                <m:t>± 3.5</m:t>
              </m:r>
            </m:oMath>
          </w:p>
        </w:tc>
        <w:tc>
          <w:tcPr>
            <w:tcW w:w="2268" w:type="dxa"/>
          </w:tcPr>
          <w:p w14:paraId="15AE45DD" w14:textId="77777777" w:rsidR="007E33DC" w:rsidRPr="00201E88" w:rsidRDefault="00191E8B" w:rsidP="00201E88">
            <w:pPr>
              <w:pStyle w:val="NoSpacing"/>
              <w:rPr>
                <w:rFonts w:ascii="Times New Roman" w:hAnsi="Times New Roman" w:cs="Times New Roman"/>
              </w:rPr>
            </w:pPr>
            <w:r w:rsidRPr="00201E88">
              <w:rPr>
                <w:rFonts w:ascii="Times New Roman" w:hAnsi="Times New Roman" w:cs="Times New Roman"/>
              </w:rPr>
              <w:t>11</w:t>
            </w:r>
          </w:p>
        </w:tc>
        <w:tc>
          <w:tcPr>
            <w:tcW w:w="1843" w:type="dxa"/>
          </w:tcPr>
          <w:p w14:paraId="59BAF3D8" w14:textId="77777777" w:rsidR="007E33DC" w:rsidRPr="00201E88" w:rsidRDefault="007E33DC" w:rsidP="00201E88">
            <w:pPr>
              <w:pStyle w:val="NoSpacing"/>
              <w:rPr>
                <w:rFonts w:ascii="Times New Roman" w:hAnsi="Times New Roman" w:cs="Times New Roman"/>
              </w:rPr>
            </w:pPr>
            <w:r w:rsidRPr="00201E88">
              <w:rPr>
                <w:rFonts w:ascii="Times New Roman" w:hAnsi="Times New Roman" w:cs="Times New Roman"/>
              </w:rPr>
              <w:t>ECP</w:t>
            </w:r>
          </w:p>
        </w:tc>
      </w:tr>
      <w:tr w:rsidR="007E33DC" w:rsidRPr="00201E88" w14:paraId="0AAE7A9A" w14:textId="77777777" w:rsidTr="00A443F8">
        <w:trPr>
          <w:jc w:val="center"/>
        </w:trPr>
        <w:tc>
          <w:tcPr>
            <w:tcW w:w="1668" w:type="dxa"/>
          </w:tcPr>
          <w:p w14:paraId="782DDE0C" w14:textId="77777777" w:rsidR="007E33DC" w:rsidRPr="00201E88" w:rsidRDefault="0021762D" w:rsidP="00201E88">
            <w:pPr>
              <w:pStyle w:val="NoSpacing"/>
              <w:rPr>
                <w:rFonts w:ascii="Times New Roman" w:hAnsi="Times New Roman" w:cs="Times New Roman"/>
              </w:rPr>
            </w:pPr>
            <w:r w:rsidRPr="00201E88">
              <w:rPr>
                <w:rFonts w:ascii="Times New Roman" w:hAnsi="Times New Roman" w:cs="Times New Roman"/>
              </w:rPr>
              <w:t>BUSC</w:t>
            </w:r>
          </w:p>
        </w:tc>
        <w:tc>
          <w:tcPr>
            <w:tcW w:w="1984" w:type="dxa"/>
          </w:tcPr>
          <w:p w14:paraId="12AC6FB8" w14:textId="77777777" w:rsidR="007E33DC" w:rsidRPr="00201E88" w:rsidRDefault="007E33DC" w:rsidP="00201E88">
            <w:pPr>
              <w:pStyle w:val="NoSpacing"/>
              <w:rPr>
                <w:rFonts w:ascii="Times New Roman" w:hAnsi="Times New Roman" w:cs="Times New Roman"/>
              </w:rPr>
            </w:pPr>
            <w:r w:rsidRPr="00201E88">
              <w:rPr>
                <w:rFonts w:ascii="Times New Roman" w:hAnsi="Times New Roman" w:cs="Times New Roman"/>
              </w:rPr>
              <w:t>2.4×10</w:t>
            </w:r>
            <w:r w:rsidRPr="00201E88">
              <w:rPr>
                <w:rFonts w:ascii="Times New Roman" w:hAnsi="Times New Roman" w:cs="Times New Roman"/>
                <w:vertAlign w:val="superscript"/>
              </w:rPr>
              <w:t xml:space="preserve">5 </w:t>
            </w:r>
            <w:r w:rsidRPr="00201E88">
              <w:rPr>
                <w:rFonts w:ascii="Times New Roman" w:hAnsi="Times New Roman" w:cs="Times New Roman"/>
              </w:rPr>
              <w:t>± 0.28</w:t>
            </w:r>
          </w:p>
        </w:tc>
        <w:tc>
          <w:tcPr>
            <w:tcW w:w="2268" w:type="dxa"/>
          </w:tcPr>
          <w:p w14:paraId="7C4694F8" w14:textId="77777777" w:rsidR="007E33DC" w:rsidRPr="00201E88" w:rsidRDefault="00191E8B" w:rsidP="00201E88">
            <w:pPr>
              <w:pStyle w:val="NoSpacing"/>
              <w:rPr>
                <w:rFonts w:ascii="Times New Roman" w:hAnsi="Times New Roman" w:cs="Times New Roman"/>
              </w:rPr>
            </w:pPr>
            <w:r w:rsidRPr="00201E88">
              <w:rPr>
                <w:rFonts w:ascii="Times New Roman" w:hAnsi="Times New Roman" w:cs="Times New Roman"/>
              </w:rPr>
              <w:t>15</w:t>
            </w:r>
          </w:p>
        </w:tc>
        <w:tc>
          <w:tcPr>
            <w:tcW w:w="1843" w:type="dxa"/>
          </w:tcPr>
          <w:p w14:paraId="3ACDF7F6" w14:textId="77777777" w:rsidR="007E33DC" w:rsidRPr="00201E88" w:rsidRDefault="007E33DC" w:rsidP="00201E88">
            <w:pPr>
              <w:pStyle w:val="NoSpacing"/>
              <w:rPr>
                <w:rFonts w:ascii="Times New Roman" w:hAnsi="Times New Roman" w:cs="Times New Roman"/>
              </w:rPr>
            </w:pPr>
            <w:r w:rsidRPr="00201E88">
              <w:rPr>
                <w:rFonts w:ascii="Times New Roman" w:hAnsi="Times New Roman" w:cs="Times New Roman"/>
              </w:rPr>
              <w:t>EC</w:t>
            </w:r>
            <w:r w:rsidR="0076338A">
              <w:rPr>
                <w:rFonts w:ascii="Times New Roman" w:hAnsi="Times New Roman" w:cs="Times New Roman"/>
              </w:rPr>
              <w:t>N</w:t>
            </w:r>
            <w:r w:rsidRPr="00201E88">
              <w:rPr>
                <w:rFonts w:ascii="Times New Roman" w:hAnsi="Times New Roman" w:cs="Times New Roman"/>
              </w:rPr>
              <w:t>P</w:t>
            </w:r>
          </w:p>
        </w:tc>
      </w:tr>
      <w:tr w:rsidR="007E33DC" w:rsidRPr="00201E88" w14:paraId="1E7DED0F" w14:textId="77777777" w:rsidTr="00A443F8">
        <w:trPr>
          <w:jc w:val="center"/>
        </w:trPr>
        <w:tc>
          <w:tcPr>
            <w:tcW w:w="1668" w:type="dxa"/>
          </w:tcPr>
          <w:p w14:paraId="62A21E71" w14:textId="77777777" w:rsidR="007E33DC" w:rsidRPr="00201E88" w:rsidRDefault="0021762D" w:rsidP="00201E88">
            <w:pPr>
              <w:pStyle w:val="NoSpacing"/>
              <w:rPr>
                <w:rFonts w:ascii="Times New Roman" w:hAnsi="Times New Roman" w:cs="Times New Roman"/>
              </w:rPr>
            </w:pPr>
            <w:r w:rsidRPr="00201E88">
              <w:rPr>
                <w:rFonts w:ascii="Times New Roman" w:hAnsi="Times New Roman" w:cs="Times New Roman"/>
              </w:rPr>
              <w:lastRenderedPageBreak/>
              <w:t>BD</w:t>
            </w:r>
            <w:r w:rsidR="007E33DC" w:rsidRPr="00201E88">
              <w:rPr>
                <w:rFonts w:ascii="Times New Roman" w:hAnsi="Times New Roman" w:cs="Times New Roman"/>
              </w:rPr>
              <w:t>SC</w:t>
            </w:r>
          </w:p>
        </w:tc>
        <w:tc>
          <w:tcPr>
            <w:tcW w:w="1984" w:type="dxa"/>
          </w:tcPr>
          <w:p w14:paraId="0076AD3F" w14:textId="77777777" w:rsidR="007E33DC" w:rsidRPr="00201E88" w:rsidRDefault="007E33DC" w:rsidP="00201E88">
            <w:pPr>
              <w:pStyle w:val="NoSpacing"/>
              <w:rPr>
                <w:rFonts w:ascii="Times New Roman" w:hAnsi="Times New Roman" w:cs="Times New Roman"/>
              </w:rPr>
            </w:pPr>
            <w:r w:rsidRPr="00201E88">
              <w:rPr>
                <w:rFonts w:ascii="Times New Roman" w:hAnsi="Times New Roman" w:cs="Times New Roman"/>
              </w:rPr>
              <w:t>1.8×10</w:t>
            </w:r>
            <w:r w:rsidRPr="00201E88">
              <w:rPr>
                <w:rFonts w:ascii="Times New Roman" w:hAnsi="Times New Roman" w:cs="Times New Roman"/>
                <w:vertAlign w:val="superscript"/>
              </w:rPr>
              <w:t xml:space="preserve">4 </w:t>
            </w:r>
            <w:r w:rsidRPr="00201E88">
              <w:rPr>
                <w:rFonts w:ascii="Times New Roman" w:hAnsi="Times New Roman" w:cs="Times New Roman"/>
              </w:rPr>
              <w:t>± 0.1</w:t>
            </w:r>
          </w:p>
        </w:tc>
        <w:tc>
          <w:tcPr>
            <w:tcW w:w="2268" w:type="dxa"/>
          </w:tcPr>
          <w:p w14:paraId="63E0F558" w14:textId="77777777" w:rsidR="007E33DC" w:rsidRPr="00201E88" w:rsidRDefault="0021762D" w:rsidP="00201E88">
            <w:pPr>
              <w:pStyle w:val="NoSpacing"/>
              <w:rPr>
                <w:rFonts w:ascii="Times New Roman" w:hAnsi="Times New Roman" w:cs="Times New Roman"/>
              </w:rPr>
            </w:pPr>
            <w:r w:rsidRPr="00201E88">
              <w:rPr>
                <w:rFonts w:ascii="Times New Roman" w:hAnsi="Times New Roman" w:cs="Times New Roman"/>
              </w:rPr>
              <w:t>4</w:t>
            </w:r>
            <w:r w:rsidR="000F0DC8" w:rsidRPr="00201E88">
              <w:rPr>
                <w:rFonts w:ascii="Times New Roman" w:hAnsi="Times New Roman" w:cs="Times New Roman"/>
              </w:rPr>
              <w:t>4</w:t>
            </w:r>
          </w:p>
        </w:tc>
        <w:tc>
          <w:tcPr>
            <w:tcW w:w="1843" w:type="dxa"/>
          </w:tcPr>
          <w:p w14:paraId="4831184C" w14:textId="77777777" w:rsidR="007E33DC" w:rsidRPr="00201E88" w:rsidRDefault="007E33DC" w:rsidP="00201E88">
            <w:pPr>
              <w:pStyle w:val="NoSpacing"/>
              <w:rPr>
                <w:rFonts w:ascii="Times New Roman" w:hAnsi="Times New Roman" w:cs="Times New Roman"/>
              </w:rPr>
            </w:pPr>
            <w:r w:rsidRPr="00201E88">
              <w:rPr>
                <w:rFonts w:ascii="Times New Roman" w:hAnsi="Times New Roman" w:cs="Times New Roman"/>
              </w:rPr>
              <w:t>ENP</w:t>
            </w:r>
          </w:p>
        </w:tc>
      </w:tr>
      <w:tr w:rsidR="007E33DC" w:rsidRPr="00201E88" w14:paraId="72A55EF2" w14:textId="77777777" w:rsidTr="00A443F8">
        <w:trPr>
          <w:jc w:val="center"/>
        </w:trPr>
        <w:tc>
          <w:tcPr>
            <w:tcW w:w="1668" w:type="dxa"/>
          </w:tcPr>
          <w:p w14:paraId="5FFC1CEF" w14:textId="77777777" w:rsidR="007E33DC" w:rsidRPr="00201E88" w:rsidRDefault="0021762D" w:rsidP="00201E88">
            <w:pPr>
              <w:pStyle w:val="NoSpacing"/>
              <w:rPr>
                <w:rFonts w:ascii="Times New Roman" w:hAnsi="Times New Roman" w:cs="Times New Roman"/>
              </w:rPr>
            </w:pPr>
            <w:r w:rsidRPr="00201E88">
              <w:rPr>
                <w:rFonts w:ascii="Times New Roman" w:hAnsi="Times New Roman" w:cs="Times New Roman"/>
              </w:rPr>
              <w:t>B</w:t>
            </w:r>
            <w:r w:rsidR="007E33DC" w:rsidRPr="00201E88">
              <w:rPr>
                <w:rFonts w:ascii="Times New Roman" w:hAnsi="Times New Roman" w:cs="Times New Roman"/>
              </w:rPr>
              <w:t>DS</w:t>
            </w:r>
            <w:r w:rsidRPr="00201E88">
              <w:rPr>
                <w:rFonts w:ascii="Times New Roman" w:hAnsi="Times New Roman" w:cs="Times New Roman"/>
              </w:rPr>
              <w:t>1</w:t>
            </w:r>
          </w:p>
        </w:tc>
        <w:tc>
          <w:tcPr>
            <w:tcW w:w="1984" w:type="dxa"/>
          </w:tcPr>
          <w:p w14:paraId="65EED769" w14:textId="77777777" w:rsidR="007E33DC" w:rsidRPr="00201E88" w:rsidRDefault="007E33DC" w:rsidP="00201E88">
            <w:pPr>
              <w:pStyle w:val="NoSpacing"/>
              <w:rPr>
                <w:rFonts w:ascii="Times New Roman" w:hAnsi="Times New Roman" w:cs="Times New Roman"/>
              </w:rPr>
            </w:pPr>
            <w:r w:rsidRPr="00201E88">
              <w:rPr>
                <w:rFonts w:ascii="Times New Roman" w:hAnsi="Times New Roman" w:cs="Times New Roman"/>
              </w:rPr>
              <w:t>1.1×10</w:t>
            </w:r>
            <w:r w:rsidRPr="00201E88">
              <w:rPr>
                <w:rFonts w:ascii="Times New Roman" w:hAnsi="Times New Roman" w:cs="Times New Roman"/>
                <w:vertAlign w:val="superscript"/>
              </w:rPr>
              <w:t xml:space="preserve">6 </w:t>
            </w:r>
            <w:r w:rsidRPr="00201E88">
              <w:rPr>
                <w:rFonts w:ascii="Times New Roman" w:hAnsi="Times New Roman" w:cs="Times New Roman"/>
              </w:rPr>
              <w:t xml:space="preserve">± 0.1 </w:t>
            </w:r>
            <w:r w:rsidRPr="00201E88">
              <w:rPr>
                <w:rFonts w:ascii="Times New Roman" w:hAnsi="Times New Roman" w:cs="Times New Roman"/>
                <w:b/>
              </w:rPr>
              <w:t xml:space="preserve"> </w:t>
            </w:r>
          </w:p>
        </w:tc>
        <w:tc>
          <w:tcPr>
            <w:tcW w:w="2268" w:type="dxa"/>
          </w:tcPr>
          <w:p w14:paraId="16CAC824" w14:textId="77777777" w:rsidR="007E33DC" w:rsidRPr="00201E88" w:rsidRDefault="00191E8B" w:rsidP="00201E88">
            <w:pPr>
              <w:pStyle w:val="NoSpacing"/>
              <w:rPr>
                <w:rFonts w:ascii="Times New Roman" w:hAnsi="Times New Roman" w:cs="Times New Roman"/>
              </w:rPr>
            </w:pPr>
            <w:r w:rsidRPr="00201E88">
              <w:rPr>
                <w:rFonts w:ascii="Times New Roman" w:hAnsi="Times New Roman" w:cs="Times New Roman"/>
              </w:rPr>
              <w:t>64</w:t>
            </w:r>
          </w:p>
        </w:tc>
        <w:tc>
          <w:tcPr>
            <w:tcW w:w="1843" w:type="dxa"/>
          </w:tcPr>
          <w:p w14:paraId="7C6CBD41" w14:textId="77777777" w:rsidR="007E33DC" w:rsidRPr="00201E88" w:rsidRDefault="007E33DC" w:rsidP="00201E88">
            <w:pPr>
              <w:pStyle w:val="NoSpacing"/>
              <w:rPr>
                <w:rFonts w:ascii="Times New Roman" w:hAnsi="Times New Roman" w:cs="Times New Roman"/>
              </w:rPr>
            </w:pPr>
            <w:r w:rsidRPr="00201E88">
              <w:rPr>
                <w:rFonts w:ascii="Times New Roman" w:hAnsi="Times New Roman" w:cs="Times New Roman"/>
              </w:rPr>
              <w:t>ECP</w:t>
            </w:r>
          </w:p>
        </w:tc>
      </w:tr>
      <w:tr w:rsidR="007E33DC" w:rsidRPr="00201E88" w14:paraId="49A82E42" w14:textId="77777777" w:rsidTr="00A443F8">
        <w:trPr>
          <w:jc w:val="center"/>
        </w:trPr>
        <w:tc>
          <w:tcPr>
            <w:tcW w:w="1668" w:type="dxa"/>
          </w:tcPr>
          <w:p w14:paraId="4D385F54" w14:textId="77777777" w:rsidR="007E33DC" w:rsidRPr="00201E88" w:rsidRDefault="0021762D" w:rsidP="00201E88">
            <w:pPr>
              <w:pStyle w:val="NoSpacing"/>
              <w:rPr>
                <w:rFonts w:ascii="Times New Roman" w:hAnsi="Times New Roman" w:cs="Times New Roman"/>
              </w:rPr>
            </w:pPr>
            <w:r w:rsidRPr="00201E88">
              <w:rPr>
                <w:rFonts w:ascii="Times New Roman" w:hAnsi="Times New Roman" w:cs="Times New Roman"/>
              </w:rPr>
              <w:t>BD</w:t>
            </w:r>
            <w:r w:rsidR="007E33DC" w:rsidRPr="00201E88">
              <w:rPr>
                <w:rFonts w:ascii="Times New Roman" w:hAnsi="Times New Roman" w:cs="Times New Roman"/>
              </w:rPr>
              <w:t>S</w:t>
            </w:r>
            <w:r w:rsidRPr="00201E88">
              <w:rPr>
                <w:rFonts w:ascii="Times New Roman" w:hAnsi="Times New Roman" w:cs="Times New Roman"/>
              </w:rPr>
              <w:t>2</w:t>
            </w:r>
          </w:p>
        </w:tc>
        <w:tc>
          <w:tcPr>
            <w:tcW w:w="1984" w:type="dxa"/>
          </w:tcPr>
          <w:p w14:paraId="06ADE546" w14:textId="77777777" w:rsidR="007E33DC" w:rsidRPr="00201E88" w:rsidRDefault="007E33DC" w:rsidP="00201E88">
            <w:pPr>
              <w:pStyle w:val="NoSpacing"/>
              <w:rPr>
                <w:rFonts w:ascii="Times New Roman" w:hAnsi="Times New Roman" w:cs="Times New Roman"/>
              </w:rPr>
            </w:pPr>
            <w:r w:rsidRPr="00201E88">
              <w:rPr>
                <w:rFonts w:ascii="Times New Roman" w:hAnsi="Times New Roman" w:cs="Times New Roman"/>
              </w:rPr>
              <w:t>1.3×10</w:t>
            </w:r>
            <w:r w:rsidRPr="00201E88">
              <w:rPr>
                <w:rFonts w:ascii="Times New Roman" w:hAnsi="Times New Roman" w:cs="Times New Roman"/>
                <w:vertAlign w:val="superscript"/>
              </w:rPr>
              <w:t xml:space="preserve">5 </w:t>
            </w:r>
            <w:r w:rsidRPr="00201E88">
              <w:rPr>
                <w:rFonts w:ascii="Times New Roman" w:hAnsi="Times New Roman" w:cs="Times New Roman"/>
              </w:rPr>
              <w:t>± 0.4</w:t>
            </w:r>
          </w:p>
        </w:tc>
        <w:tc>
          <w:tcPr>
            <w:tcW w:w="2268" w:type="dxa"/>
          </w:tcPr>
          <w:p w14:paraId="5841540B" w14:textId="77777777" w:rsidR="007E33DC" w:rsidRPr="00201E88" w:rsidRDefault="007E33DC" w:rsidP="00201E88">
            <w:pPr>
              <w:pStyle w:val="NoSpacing"/>
              <w:rPr>
                <w:rFonts w:ascii="Times New Roman" w:hAnsi="Times New Roman" w:cs="Times New Roman"/>
              </w:rPr>
            </w:pPr>
            <w:r w:rsidRPr="00201E88">
              <w:rPr>
                <w:rFonts w:ascii="Times New Roman" w:hAnsi="Times New Roman" w:cs="Times New Roman"/>
              </w:rPr>
              <w:t>1</w:t>
            </w:r>
            <w:r w:rsidR="000F0DC8" w:rsidRPr="00201E88">
              <w:rPr>
                <w:rFonts w:ascii="Times New Roman" w:hAnsi="Times New Roman" w:cs="Times New Roman"/>
              </w:rPr>
              <w:t>4</w:t>
            </w:r>
          </w:p>
        </w:tc>
        <w:tc>
          <w:tcPr>
            <w:tcW w:w="1843" w:type="dxa"/>
          </w:tcPr>
          <w:p w14:paraId="5D420AE0" w14:textId="77777777" w:rsidR="007E33DC" w:rsidRPr="00201E88" w:rsidRDefault="007E33DC" w:rsidP="00201E88">
            <w:pPr>
              <w:pStyle w:val="NoSpacing"/>
              <w:rPr>
                <w:rFonts w:ascii="Times New Roman" w:hAnsi="Times New Roman" w:cs="Times New Roman"/>
              </w:rPr>
            </w:pPr>
            <w:r w:rsidRPr="00201E88">
              <w:rPr>
                <w:rFonts w:ascii="Times New Roman" w:hAnsi="Times New Roman" w:cs="Times New Roman"/>
              </w:rPr>
              <w:t>ECP</w:t>
            </w:r>
          </w:p>
        </w:tc>
      </w:tr>
    </w:tbl>
    <w:p w14:paraId="54036F9E" w14:textId="77777777" w:rsidR="007E33DC" w:rsidRPr="00711CD4" w:rsidRDefault="007E33DC" w:rsidP="00711CD4">
      <w:pPr>
        <w:pStyle w:val="NoSpacing"/>
        <w:rPr>
          <w:rFonts w:ascii="Times New Roman" w:hAnsi="Times New Roman" w:cs="Times New Roman"/>
        </w:rPr>
      </w:pPr>
      <w:r w:rsidRPr="00711CD4">
        <w:rPr>
          <w:rFonts w:ascii="Times New Roman" w:hAnsi="Times New Roman" w:cs="Times New Roman"/>
        </w:rPr>
        <w:t xml:space="preserve">Values above are expressed as mean </w:t>
      </w:r>
      <w:r w:rsidRPr="00711CD4">
        <w:rPr>
          <w:rFonts w:ascii="Times New Roman" w:hAnsi="Times New Roman" w:cs="Times New Roman"/>
          <w:lang w:val="en-GB"/>
        </w:rPr>
        <w:t>± Standard Error.</w:t>
      </w:r>
    </w:p>
    <w:p w14:paraId="22DDF1D8" w14:textId="77777777" w:rsidR="0076338A" w:rsidRDefault="007E33DC" w:rsidP="0076338A">
      <w:pPr>
        <w:pStyle w:val="NoSpacing"/>
        <w:rPr>
          <w:rFonts w:cs="Times New Roman"/>
          <w:szCs w:val="24"/>
        </w:rPr>
      </w:pPr>
      <w:r w:rsidRPr="00201E88">
        <w:rPr>
          <w:rFonts w:ascii="Times New Roman" w:hAnsi="Times New Roman" w:cs="Times New Roman"/>
        </w:rPr>
        <w:t>Legend: THB; Total Heterotrophic Bacteria, A</w:t>
      </w:r>
      <w:r w:rsidR="00A81E04">
        <w:rPr>
          <w:rFonts w:ascii="Times New Roman" w:hAnsi="Times New Roman" w:cs="Times New Roman"/>
        </w:rPr>
        <w:t>USC</w:t>
      </w:r>
      <w:r w:rsidRPr="00201E88">
        <w:rPr>
          <w:rFonts w:ascii="Times New Roman" w:hAnsi="Times New Roman" w:cs="Times New Roman"/>
        </w:rPr>
        <w:t xml:space="preserve">; Yewa Upper Stream, </w:t>
      </w:r>
      <w:r w:rsidR="00A81E04">
        <w:rPr>
          <w:rFonts w:ascii="Times New Roman" w:hAnsi="Times New Roman" w:cs="Times New Roman"/>
        </w:rPr>
        <w:t>A</w:t>
      </w:r>
      <w:r w:rsidRPr="00201E88">
        <w:rPr>
          <w:rFonts w:ascii="Times New Roman" w:hAnsi="Times New Roman" w:cs="Times New Roman"/>
        </w:rPr>
        <w:t>D</w:t>
      </w:r>
      <w:r w:rsidR="00A81E04">
        <w:rPr>
          <w:rFonts w:ascii="Times New Roman" w:hAnsi="Times New Roman" w:cs="Times New Roman"/>
        </w:rPr>
        <w:t>S</w:t>
      </w:r>
      <w:r w:rsidRPr="00201E88">
        <w:rPr>
          <w:rFonts w:ascii="Times New Roman" w:hAnsi="Times New Roman" w:cs="Times New Roman"/>
        </w:rPr>
        <w:t xml:space="preserve">C; Yewa Discharge </w:t>
      </w:r>
      <w:r w:rsidR="00A81E04">
        <w:rPr>
          <w:rFonts w:ascii="Times New Roman" w:hAnsi="Times New Roman" w:cs="Times New Roman"/>
        </w:rPr>
        <w:t xml:space="preserve">Stream </w:t>
      </w:r>
      <w:r w:rsidRPr="00201E88">
        <w:rPr>
          <w:rFonts w:ascii="Times New Roman" w:hAnsi="Times New Roman" w:cs="Times New Roman"/>
        </w:rPr>
        <w:t xml:space="preserve">Catch, </w:t>
      </w:r>
      <w:r w:rsidR="00A81E04">
        <w:rPr>
          <w:rFonts w:ascii="Times New Roman" w:hAnsi="Times New Roman" w:cs="Times New Roman"/>
        </w:rPr>
        <w:t>ADS1</w:t>
      </w:r>
      <w:r w:rsidRPr="00201E88">
        <w:rPr>
          <w:rFonts w:ascii="Times New Roman" w:hAnsi="Times New Roman" w:cs="Times New Roman"/>
        </w:rPr>
        <w:t xml:space="preserve">; Yewa Down Stream </w:t>
      </w:r>
      <w:r w:rsidR="00A81E04">
        <w:rPr>
          <w:rFonts w:ascii="Times New Roman" w:hAnsi="Times New Roman" w:cs="Times New Roman"/>
        </w:rPr>
        <w:t>1</w:t>
      </w:r>
      <w:r w:rsidRPr="00201E88">
        <w:rPr>
          <w:rFonts w:ascii="Times New Roman" w:hAnsi="Times New Roman" w:cs="Times New Roman"/>
        </w:rPr>
        <w:t xml:space="preserve">, </w:t>
      </w:r>
      <w:bookmarkStart w:id="48" w:name="_Toc84589319"/>
      <w:r w:rsidR="00A81E04">
        <w:rPr>
          <w:rFonts w:ascii="Times New Roman" w:hAnsi="Times New Roman" w:cs="Times New Roman"/>
        </w:rPr>
        <w:t xml:space="preserve">ADS2; </w:t>
      </w:r>
      <w:r w:rsidR="00A81E04" w:rsidRPr="00201E88">
        <w:rPr>
          <w:rFonts w:ascii="Times New Roman" w:hAnsi="Times New Roman" w:cs="Times New Roman"/>
        </w:rPr>
        <w:t xml:space="preserve">Yewa Down Stream </w:t>
      </w:r>
      <w:r w:rsidR="00A81E04">
        <w:rPr>
          <w:rFonts w:ascii="Times New Roman" w:hAnsi="Times New Roman" w:cs="Times New Roman"/>
        </w:rPr>
        <w:t>2, BUSC</w:t>
      </w:r>
      <w:r w:rsidR="00A81E04" w:rsidRPr="00201E88">
        <w:rPr>
          <w:rFonts w:ascii="Times New Roman" w:hAnsi="Times New Roman" w:cs="Times New Roman"/>
        </w:rPr>
        <w:t xml:space="preserve">; </w:t>
      </w:r>
      <w:r w:rsidR="00A81E04">
        <w:rPr>
          <w:rFonts w:ascii="Times New Roman" w:hAnsi="Times New Roman" w:cs="Times New Roman"/>
        </w:rPr>
        <w:t>Iju</w:t>
      </w:r>
      <w:r w:rsidR="00A81E04" w:rsidRPr="00201E88">
        <w:rPr>
          <w:rFonts w:ascii="Times New Roman" w:hAnsi="Times New Roman" w:cs="Times New Roman"/>
        </w:rPr>
        <w:t xml:space="preserve"> Upper Stream, </w:t>
      </w:r>
      <w:r w:rsidR="00A81E04">
        <w:rPr>
          <w:rFonts w:ascii="Times New Roman" w:hAnsi="Times New Roman" w:cs="Times New Roman"/>
        </w:rPr>
        <w:t>B</w:t>
      </w:r>
      <w:r w:rsidR="00A81E04" w:rsidRPr="00201E88">
        <w:rPr>
          <w:rFonts w:ascii="Times New Roman" w:hAnsi="Times New Roman" w:cs="Times New Roman"/>
        </w:rPr>
        <w:t>D</w:t>
      </w:r>
      <w:r w:rsidR="00A81E04">
        <w:rPr>
          <w:rFonts w:ascii="Times New Roman" w:hAnsi="Times New Roman" w:cs="Times New Roman"/>
        </w:rPr>
        <w:t>S</w:t>
      </w:r>
      <w:r w:rsidR="00A81E04" w:rsidRPr="00201E88">
        <w:rPr>
          <w:rFonts w:ascii="Times New Roman" w:hAnsi="Times New Roman" w:cs="Times New Roman"/>
        </w:rPr>
        <w:t xml:space="preserve">C; </w:t>
      </w:r>
      <w:r w:rsidR="00A81E04">
        <w:rPr>
          <w:rFonts w:ascii="Times New Roman" w:hAnsi="Times New Roman" w:cs="Times New Roman"/>
        </w:rPr>
        <w:t xml:space="preserve">Iju </w:t>
      </w:r>
      <w:r w:rsidR="00A81E04" w:rsidRPr="00201E88">
        <w:rPr>
          <w:rFonts w:ascii="Times New Roman" w:hAnsi="Times New Roman" w:cs="Times New Roman"/>
        </w:rPr>
        <w:t xml:space="preserve">Discharge </w:t>
      </w:r>
      <w:r w:rsidR="00A81E04">
        <w:rPr>
          <w:rFonts w:ascii="Times New Roman" w:hAnsi="Times New Roman" w:cs="Times New Roman"/>
        </w:rPr>
        <w:t xml:space="preserve">Stream </w:t>
      </w:r>
      <w:r w:rsidR="00A81E04" w:rsidRPr="00201E88">
        <w:rPr>
          <w:rFonts w:ascii="Times New Roman" w:hAnsi="Times New Roman" w:cs="Times New Roman"/>
        </w:rPr>
        <w:t xml:space="preserve">Catch, </w:t>
      </w:r>
      <w:r w:rsidR="00A81E04">
        <w:rPr>
          <w:rFonts w:ascii="Times New Roman" w:hAnsi="Times New Roman" w:cs="Times New Roman"/>
        </w:rPr>
        <w:t>BDS1</w:t>
      </w:r>
      <w:r w:rsidR="00A81E04" w:rsidRPr="00201E88">
        <w:rPr>
          <w:rFonts w:ascii="Times New Roman" w:hAnsi="Times New Roman" w:cs="Times New Roman"/>
        </w:rPr>
        <w:t xml:space="preserve">; </w:t>
      </w:r>
      <w:r w:rsidR="00A81E04">
        <w:rPr>
          <w:rFonts w:ascii="Times New Roman" w:hAnsi="Times New Roman" w:cs="Times New Roman"/>
        </w:rPr>
        <w:t xml:space="preserve">Iju </w:t>
      </w:r>
      <w:r w:rsidR="00A81E04" w:rsidRPr="00201E88">
        <w:rPr>
          <w:rFonts w:ascii="Times New Roman" w:hAnsi="Times New Roman" w:cs="Times New Roman"/>
        </w:rPr>
        <w:t xml:space="preserve">Down Stream </w:t>
      </w:r>
      <w:r w:rsidR="00A81E04">
        <w:rPr>
          <w:rFonts w:ascii="Times New Roman" w:hAnsi="Times New Roman" w:cs="Times New Roman"/>
        </w:rPr>
        <w:t>1, BDS2; Iju</w:t>
      </w:r>
      <w:r w:rsidR="00A81E04" w:rsidRPr="00201E88">
        <w:rPr>
          <w:rFonts w:ascii="Times New Roman" w:hAnsi="Times New Roman" w:cs="Times New Roman"/>
        </w:rPr>
        <w:t xml:space="preserve"> Down Stream </w:t>
      </w:r>
      <w:r w:rsidR="00A81E04">
        <w:rPr>
          <w:rFonts w:ascii="Times New Roman" w:hAnsi="Times New Roman" w:cs="Times New Roman"/>
        </w:rPr>
        <w:t>2</w:t>
      </w:r>
      <w:r w:rsidR="0076338A">
        <w:rPr>
          <w:rFonts w:ascii="Times New Roman" w:hAnsi="Times New Roman" w:cs="Times New Roman"/>
        </w:rPr>
        <w:t xml:space="preserve">, ECNP; </w:t>
      </w:r>
      <w:r w:rsidR="0076338A" w:rsidRPr="0076338A">
        <w:rPr>
          <w:rFonts w:ascii="Times New Roman" w:hAnsi="Times New Roman" w:cs="Times New Roman"/>
          <w:i/>
          <w:iCs/>
        </w:rPr>
        <w:t>E.coli</w:t>
      </w:r>
      <w:r w:rsidR="0076338A">
        <w:rPr>
          <w:rFonts w:ascii="Times New Roman" w:hAnsi="Times New Roman" w:cs="Times New Roman"/>
        </w:rPr>
        <w:t xml:space="preserve"> not Present, ECP; </w:t>
      </w:r>
      <w:r w:rsidR="0076338A" w:rsidRPr="0076338A">
        <w:rPr>
          <w:rFonts w:ascii="Times New Roman" w:hAnsi="Times New Roman" w:cs="Times New Roman"/>
          <w:i/>
          <w:iCs/>
        </w:rPr>
        <w:t>E.coli</w:t>
      </w:r>
      <w:r w:rsidR="0076338A">
        <w:rPr>
          <w:rFonts w:ascii="Times New Roman" w:hAnsi="Times New Roman" w:cs="Times New Roman"/>
        </w:rPr>
        <w:t xml:space="preserve"> Present</w:t>
      </w:r>
    </w:p>
    <w:p w14:paraId="37939F18" w14:textId="77777777" w:rsidR="00201E88" w:rsidRDefault="0076338A" w:rsidP="0076338A">
      <w:pPr>
        <w:pStyle w:val="NoSpacing"/>
        <w:tabs>
          <w:tab w:val="left" w:pos="5820"/>
        </w:tabs>
        <w:rPr>
          <w:rFonts w:cs="Times New Roman"/>
          <w:szCs w:val="24"/>
        </w:rPr>
      </w:pPr>
      <w:r>
        <w:rPr>
          <w:rFonts w:cs="Times New Roman"/>
          <w:szCs w:val="24"/>
        </w:rPr>
        <w:tab/>
      </w:r>
    </w:p>
    <w:p w14:paraId="354B3B54" w14:textId="77777777" w:rsidR="007E33DC" w:rsidRPr="00201E88" w:rsidRDefault="007E33DC" w:rsidP="00201E88">
      <w:pPr>
        <w:pStyle w:val="Caption"/>
        <w:spacing w:line="240" w:lineRule="auto"/>
        <w:rPr>
          <w:rFonts w:eastAsia="Comic Sans MS" w:cs="Times New Roman"/>
          <w:szCs w:val="24"/>
        </w:rPr>
      </w:pPr>
      <w:commentRangeStart w:id="49"/>
      <w:r w:rsidRPr="00201E88">
        <w:rPr>
          <w:rFonts w:cs="Times New Roman"/>
          <w:szCs w:val="24"/>
        </w:rPr>
        <w:t>Table</w:t>
      </w:r>
      <w:commentRangeEnd w:id="49"/>
      <w:r w:rsidR="001B74BB">
        <w:rPr>
          <w:rStyle w:val="CommentReference"/>
          <w:rFonts w:asciiTheme="minorHAnsi" w:eastAsiaTheme="minorHAnsi" w:hAnsiTheme="minorHAnsi" w:cstheme="minorBidi"/>
          <w:iCs w:val="0"/>
        </w:rPr>
        <w:commentReference w:id="49"/>
      </w:r>
      <w:r w:rsidR="00595890" w:rsidRPr="00201E88">
        <w:rPr>
          <w:rFonts w:cs="Times New Roman"/>
          <w:szCs w:val="24"/>
        </w:rPr>
        <w:t xml:space="preserve"> 5</w:t>
      </w:r>
      <w:r w:rsidRPr="00201E88">
        <w:rPr>
          <w:rFonts w:cs="Times New Roman"/>
          <w:szCs w:val="24"/>
        </w:rPr>
        <w:t xml:space="preserve">: </w:t>
      </w:r>
      <w:bookmarkEnd w:id="48"/>
      <w:r w:rsidRPr="00201E88">
        <w:rPr>
          <w:rFonts w:eastAsia="Comic Sans MS" w:cs="Times New Roman"/>
          <w:szCs w:val="24"/>
        </w:rPr>
        <w:t xml:space="preserve">Identity of bacterial isolates from abattoir effluents and streams receiving effluents </w:t>
      </w:r>
    </w:p>
    <w:tbl>
      <w:tblPr>
        <w:tblW w:w="10222" w:type="dxa"/>
        <w:tblLook w:val="04A0" w:firstRow="1" w:lastRow="0" w:firstColumn="1" w:lastColumn="0" w:noHBand="0" w:noVBand="1"/>
      </w:tblPr>
      <w:tblGrid>
        <w:gridCol w:w="2252"/>
        <w:gridCol w:w="858"/>
        <w:gridCol w:w="858"/>
        <w:gridCol w:w="817"/>
        <w:gridCol w:w="817"/>
        <w:gridCol w:w="843"/>
        <w:gridCol w:w="843"/>
        <w:gridCol w:w="803"/>
        <w:gridCol w:w="808"/>
        <w:gridCol w:w="1323"/>
      </w:tblGrid>
      <w:tr w:rsidR="001A5A5C" w:rsidRPr="00A422C8" w14:paraId="450858DB" w14:textId="77777777" w:rsidTr="001A5A5C">
        <w:trPr>
          <w:trHeight w:val="198"/>
        </w:trPr>
        <w:tc>
          <w:tcPr>
            <w:tcW w:w="2252" w:type="dxa"/>
            <w:vMerge w:val="restart"/>
            <w:tcBorders>
              <w:top w:val="single" w:sz="4" w:space="0" w:color="auto"/>
              <w:left w:val="nil"/>
              <w:bottom w:val="single" w:sz="4" w:space="0" w:color="000000"/>
              <w:right w:val="nil"/>
            </w:tcBorders>
            <w:shd w:val="clear" w:color="auto" w:fill="auto"/>
            <w:vAlign w:val="center"/>
            <w:hideMark/>
          </w:tcPr>
          <w:p w14:paraId="222FD6AA"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bookmarkStart w:id="50" w:name="_Hlk193794768"/>
            <w:r w:rsidRPr="00A422C8">
              <w:rPr>
                <w:rFonts w:ascii="Times New Roman" w:eastAsia="Times New Roman" w:hAnsi="Times New Roman" w:cs="Times New Roman"/>
                <w:color w:val="000000"/>
                <w:sz w:val="24"/>
                <w:szCs w:val="24"/>
              </w:rPr>
              <w:t>Isolate</w:t>
            </w:r>
          </w:p>
        </w:tc>
        <w:tc>
          <w:tcPr>
            <w:tcW w:w="6647" w:type="dxa"/>
            <w:gridSpan w:val="8"/>
            <w:tcBorders>
              <w:top w:val="single" w:sz="4" w:space="0" w:color="auto"/>
              <w:left w:val="nil"/>
              <w:bottom w:val="single" w:sz="4" w:space="0" w:color="auto"/>
              <w:right w:val="nil"/>
            </w:tcBorders>
            <w:shd w:val="clear" w:color="auto" w:fill="auto"/>
            <w:vAlign w:val="center"/>
            <w:hideMark/>
          </w:tcPr>
          <w:p w14:paraId="204B06BC" w14:textId="08B345C8" w:rsidR="00A422C8" w:rsidRPr="00A422C8" w:rsidRDefault="00A422C8" w:rsidP="00A443F8">
            <w:pPr>
              <w:spacing w:after="0" w:line="240" w:lineRule="auto"/>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 xml:space="preserve">Yewa Stream Samples           </w:t>
            </w:r>
            <w:r w:rsidR="00A443F8">
              <w:rPr>
                <w:rFonts w:ascii="Times New Roman" w:eastAsia="Times New Roman" w:hAnsi="Times New Roman" w:cs="Times New Roman"/>
                <w:color w:val="000000"/>
                <w:sz w:val="24"/>
                <w:szCs w:val="24"/>
              </w:rPr>
              <w:t xml:space="preserve">        </w:t>
            </w:r>
            <w:r w:rsidRPr="00A422C8">
              <w:rPr>
                <w:rFonts w:ascii="Times New Roman" w:eastAsia="Times New Roman" w:hAnsi="Times New Roman" w:cs="Times New Roman"/>
                <w:color w:val="000000"/>
                <w:sz w:val="24"/>
                <w:szCs w:val="24"/>
              </w:rPr>
              <w:t xml:space="preserve"> Iju Stream Samples</w:t>
            </w:r>
          </w:p>
        </w:tc>
        <w:tc>
          <w:tcPr>
            <w:tcW w:w="1323" w:type="dxa"/>
            <w:vMerge w:val="restart"/>
            <w:tcBorders>
              <w:top w:val="single" w:sz="4" w:space="0" w:color="auto"/>
              <w:left w:val="nil"/>
              <w:bottom w:val="single" w:sz="4" w:space="0" w:color="000000"/>
              <w:right w:val="nil"/>
            </w:tcBorders>
            <w:shd w:val="clear" w:color="auto" w:fill="auto"/>
            <w:vAlign w:val="center"/>
            <w:hideMark/>
          </w:tcPr>
          <w:p w14:paraId="794E1F01"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 Occurrence</w:t>
            </w:r>
          </w:p>
        </w:tc>
      </w:tr>
      <w:tr w:rsidR="001A5A5C" w:rsidRPr="001A5A5C" w14:paraId="0EC54E5C" w14:textId="77777777" w:rsidTr="001A5A5C">
        <w:trPr>
          <w:trHeight w:val="101"/>
        </w:trPr>
        <w:tc>
          <w:tcPr>
            <w:tcW w:w="2252" w:type="dxa"/>
            <w:vMerge/>
            <w:tcBorders>
              <w:top w:val="single" w:sz="4" w:space="0" w:color="auto"/>
              <w:left w:val="nil"/>
              <w:bottom w:val="single" w:sz="4" w:space="0" w:color="000000"/>
              <w:right w:val="nil"/>
            </w:tcBorders>
            <w:vAlign w:val="center"/>
            <w:hideMark/>
          </w:tcPr>
          <w:p w14:paraId="6C45AE2F" w14:textId="77777777" w:rsidR="00A422C8" w:rsidRPr="00A422C8" w:rsidRDefault="00A422C8" w:rsidP="00A422C8">
            <w:pPr>
              <w:spacing w:after="0" w:line="240" w:lineRule="auto"/>
              <w:rPr>
                <w:rFonts w:ascii="Times New Roman" w:eastAsia="Times New Roman" w:hAnsi="Times New Roman" w:cs="Times New Roman"/>
                <w:color w:val="000000"/>
                <w:sz w:val="24"/>
                <w:szCs w:val="24"/>
              </w:rPr>
            </w:pPr>
          </w:p>
        </w:tc>
        <w:tc>
          <w:tcPr>
            <w:tcW w:w="858" w:type="dxa"/>
            <w:tcBorders>
              <w:top w:val="nil"/>
              <w:left w:val="nil"/>
              <w:bottom w:val="single" w:sz="4" w:space="0" w:color="auto"/>
              <w:right w:val="nil"/>
            </w:tcBorders>
            <w:shd w:val="clear" w:color="auto" w:fill="auto"/>
            <w:vAlign w:val="center"/>
            <w:hideMark/>
          </w:tcPr>
          <w:p w14:paraId="48383F1A"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AUSC</w:t>
            </w:r>
          </w:p>
        </w:tc>
        <w:tc>
          <w:tcPr>
            <w:tcW w:w="858" w:type="dxa"/>
            <w:tcBorders>
              <w:top w:val="nil"/>
              <w:left w:val="nil"/>
              <w:bottom w:val="single" w:sz="4" w:space="0" w:color="auto"/>
              <w:right w:val="nil"/>
            </w:tcBorders>
            <w:shd w:val="clear" w:color="auto" w:fill="auto"/>
            <w:vAlign w:val="center"/>
            <w:hideMark/>
          </w:tcPr>
          <w:p w14:paraId="30D9B65E"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ADSC</w:t>
            </w:r>
          </w:p>
        </w:tc>
        <w:tc>
          <w:tcPr>
            <w:tcW w:w="817" w:type="dxa"/>
            <w:tcBorders>
              <w:top w:val="nil"/>
              <w:left w:val="nil"/>
              <w:bottom w:val="single" w:sz="4" w:space="0" w:color="auto"/>
              <w:right w:val="nil"/>
            </w:tcBorders>
            <w:shd w:val="clear" w:color="auto" w:fill="auto"/>
            <w:vAlign w:val="center"/>
            <w:hideMark/>
          </w:tcPr>
          <w:p w14:paraId="2B35F989"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ADS1</w:t>
            </w:r>
          </w:p>
        </w:tc>
        <w:tc>
          <w:tcPr>
            <w:tcW w:w="817" w:type="dxa"/>
            <w:tcBorders>
              <w:top w:val="nil"/>
              <w:left w:val="nil"/>
              <w:bottom w:val="single" w:sz="4" w:space="0" w:color="auto"/>
              <w:right w:val="nil"/>
            </w:tcBorders>
            <w:shd w:val="clear" w:color="auto" w:fill="auto"/>
            <w:vAlign w:val="center"/>
            <w:hideMark/>
          </w:tcPr>
          <w:p w14:paraId="50B2B7E3"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ADS2</w:t>
            </w:r>
          </w:p>
        </w:tc>
        <w:tc>
          <w:tcPr>
            <w:tcW w:w="843" w:type="dxa"/>
            <w:tcBorders>
              <w:top w:val="nil"/>
              <w:left w:val="nil"/>
              <w:bottom w:val="single" w:sz="4" w:space="0" w:color="auto"/>
              <w:right w:val="nil"/>
            </w:tcBorders>
            <w:shd w:val="clear" w:color="auto" w:fill="auto"/>
            <w:vAlign w:val="center"/>
            <w:hideMark/>
          </w:tcPr>
          <w:p w14:paraId="7345655D"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BUSC</w:t>
            </w:r>
          </w:p>
        </w:tc>
        <w:tc>
          <w:tcPr>
            <w:tcW w:w="843" w:type="dxa"/>
            <w:tcBorders>
              <w:top w:val="nil"/>
              <w:left w:val="nil"/>
              <w:bottom w:val="single" w:sz="4" w:space="0" w:color="auto"/>
              <w:right w:val="nil"/>
            </w:tcBorders>
            <w:shd w:val="clear" w:color="auto" w:fill="auto"/>
            <w:vAlign w:val="center"/>
            <w:hideMark/>
          </w:tcPr>
          <w:p w14:paraId="484EA230"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BDSC</w:t>
            </w:r>
          </w:p>
        </w:tc>
        <w:tc>
          <w:tcPr>
            <w:tcW w:w="803" w:type="dxa"/>
            <w:tcBorders>
              <w:top w:val="nil"/>
              <w:left w:val="nil"/>
              <w:bottom w:val="single" w:sz="4" w:space="0" w:color="auto"/>
              <w:right w:val="nil"/>
            </w:tcBorders>
            <w:shd w:val="clear" w:color="auto" w:fill="auto"/>
            <w:vAlign w:val="center"/>
            <w:hideMark/>
          </w:tcPr>
          <w:p w14:paraId="0BB0D997"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BDS1</w:t>
            </w:r>
          </w:p>
        </w:tc>
        <w:tc>
          <w:tcPr>
            <w:tcW w:w="803" w:type="dxa"/>
            <w:tcBorders>
              <w:top w:val="nil"/>
              <w:left w:val="nil"/>
              <w:bottom w:val="single" w:sz="4" w:space="0" w:color="auto"/>
              <w:right w:val="nil"/>
            </w:tcBorders>
            <w:shd w:val="clear" w:color="auto" w:fill="auto"/>
            <w:vAlign w:val="center"/>
            <w:hideMark/>
          </w:tcPr>
          <w:p w14:paraId="1A983AA4"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BDS2</w:t>
            </w:r>
          </w:p>
        </w:tc>
        <w:tc>
          <w:tcPr>
            <w:tcW w:w="1323" w:type="dxa"/>
            <w:vMerge/>
            <w:tcBorders>
              <w:top w:val="single" w:sz="4" w:space="0" w:color="auto"/>
              <w:left w:val="nil"/>
              <w:bottom w:val="single" w:sz="4" w:space="0" w:color="000000"/>
              <w:right w:val="nil"/>
            </w:tcBorders>
            <w:vAlign w:val="center"/>
            <w:hideMark/>
          </w:tcPr>
          <w:p w14:paraId="5D0E75AD" w14:textId="77777777" w:rsidR="00A422C8" w:rsidRPr="00A422C8" w:rsidRDefault="00A422C8" w:rsidP="00A422C8">
            <w:pPr>
              <w:spacing w:after="0" w:line="240" w:lineRule="auto"/>
              <w:rPr>
                <w:rFonts w:ascii="Times New Roman" w:eastAsia="Times New Roman" w:hAnsi="Times New Roman" w:cs="Times New Roman"/>
                <w:color w:val="000000"/>
                <w:sz w:val="24"/>
                <w:szCs w:val="24"/>
              </w:rPr>
            </w:pPr>
          </w:p>
        </w:tc>
      </w:tr>
      <w:tr w:rsidR="001A5A5C" w:rsidRPr="001A5A5C" w14:paraId="407E73C3" w14:textId="77777777" w:rsidTr="001A5A5C">
        <w:trPr>
          <w:trHeight w:val="202"/>
        </w:trPr>
        <w:tc>
          <w:tcPr>
            <w:tcW w:w="2252" w:type="dxa"/>
            <w:tcBorders>
              <w:top w:val="nil"/>
              <w:left w:val="nil"/>
              <w:bottom w:val="nil"/>
              <w:right w:val="nil"/>
            </w:tcBorders>
            <w:shd w:val="clear" w:color="auto" w:fill="auto"/>
            <w:vAlign w:val="center"/>
            <w:hideMark/>
          </w:tcPr>
          <w:p w14:paraId="425BD119" w14:textId="77777777" w:rsidR="00A422C8" w:rsidRPr="00A422C8" w:rsidRDefault="00A422C8" w:rsidP="001473D2">
            <w:pPr>
              <w:spacing w:after="0" w:line="240" w:lineRule="auto"/>
              <w:rPr>
                <w:rFonts w:ascii="Times New Roman" w:eastAsia="Times New Roman" w:hAnsi="Times New Roman" w:cs="Times New Roman"/>
                <w:i/>
                <w:iCs/>
                <w:color w:val="000000"/>
                <w:sz w:val="24"/>
                <w:szCs w:val="24"/>
              </w:rPr>
            </w:pPr>
            <w:r w:rsidRPr="00A422C8">
              <w:rPr>
                <w:rFonts w:ascii="Times New Roman" w:eastAsia="Times New Roman" w:hAnsi="Times New Roman" w:cs="Times New Roman"/>
                <w:i/>
                <w:iCs/>
                <w:color w:val="000000"/>
                <w:sz w:val="24"/>
                <w:szCs w:val="24"/>
              </w:rPr>
              <w:t>Bacillus cereus</w:t>
            </w:r>
          </w:p>
        </w:tc>
        <w:tc>
          <w:tcPr>
            <w:tcW w:w="858" w:type="dxa"/>
            <w:tcBorders>
              <w:top w:val="nil"/>
              <w:left w:val="nil"/>
              <w:bottom w:val="nil"/>
              <w:right w:val="nil"/>
            </w:tcBorders>
            <w:shd w:val="clear" w:color="auto" w:fill="auto"/>
            <w:vAlign w:val="center"/>
            <w:hideMark/>
          </w:tcPr>
          <w:p w14:paraId="57719654"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58" w:type="dxa"/>
            <w:tcBorders>
              <w:top w:val="nil"/>
              <w:left w:val="nil"/>
              <w:bottom w:val="nil"/>
              <w:right w:val="nil"/>
            </w:tcBorders>
            <w:shd w:val="clear" w:color="auto" w:fill="auto"/>
            <w:vAlign w:val="center"/>
            <w:hideMark/>
          </w:tcPr>
          <w:p w14:paraId="3BA10416"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17" w:type="dxa"/>
            <w:tcBorders>
              <w:top w:val="nil"/>
              <w:left w:val="nil"/>
              <w:bottom w:val="nil"/>
              <w:right w:val="nil"/>
            </w:tcBorders>
            <w:shd w:val="clear" w:color="auto" w:fill="auto"/>
            <w:vAlign w:val="center"/>
            <w:hideMark/>
          </w:tcPr>
          <w:p w14:paraId="2B26853A"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17" w:type="dxa"/>
            <w:tcBorders>
              <w:top w:val="nil"/>
              <w:left w:val="nil"/>
              <w:bottom w:val="nil"/>
              <w:right w:val="nil"/>
            </w:tcBorders>
            <w:shd w:val="clear" w:color="auto" w:fill="auto"/>
            <w:vAlign w:val="center"/>
            <w:hideMark/>
          </w:tcPr>
          <w:p w14:paraId="7FD1D59D"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43" w:type="dxa"/>
            <w:tcBorders>
              <w:top w:val="nil"/>
              <w:left w:val="nil"/>
              <w:bottom w:val="nil"/>
              <w:right w:val="nil"/>
            </w:tcBorders>
            <w:shd w:val="clear" w:color="auto" w:fill="auto"/>
            <w:vAlign w:val="center"/>
            <w:hideMark/>
          </w:tcPr>
          <w:p w14:paraId="2FFCD62E"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43" w:type="dxa"/>
            <w:tcBorders>
              <w:top w:val="nil"/>
              <w:left w:val="nil"/>
              <w:bottom w:val="nil"/>
              <w:right w:val="nil"/>
            </w:tcBorders>
            <w:shd w:val="clear" w:color="auto" w:fill="auto"/>
            <w:vAlign w:val="center"/>
            <w:hideMark/>
          </w:tcPr>
          <w:p w14:paraId="11B17D27"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03" w:type="dxa"/>
            <w:tcBorders>
              <w:top w:val="nil"/>
              <w:left w:val="nil"/>
              <w:bottom w:val="nil"/>
              <w:right w:val="nil"/>
            </w:tcBorders>
            <w:shd w:val="clear" w:color="auto" w:fill="auto"/>
            <w:vAlign w:val="center"/>
            <w:hideMark/>
          </w:tcPr>
          <w:p w14:paraId="611AFDDC"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03" w:type="dxa"/>
            <w:tcBorders>
              <w:top w:val="nil"/>
              <w:left w:val="nil"/>
              <w:bottom w:val="nil"/>
              <w:right w:val="nil"/>
            </w:tcBorders>
            <w:shd w:val="clear" w:color="auto" w:fill="auto"/>
            <w:vAlign w:val="center"/>
            <w:hideMark/>
          </w:tcPr>
          <w:p w14:paraId="6389BFB4"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1323" w:type="dxa"/>
            <w:tcBorders>
              <w:top w:val="nil"/>
              <w:left w:val="nil"/>
              <w:bottom w:val="nil"/>
              <w:right w:val="nil"/>
            </w:tcBorders>
            <w:shd w:val="clear" w:color="auto" w:fill="auto"/>
            <w:vAlign w:val="center"/>
            <w:hideMark/>
          </w:tcPr>
          <w:p w14:paraId="368C53FA"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37.5</w:t>
            </w:r>
          </w:p>
        </w:tc>
      </w:tr>
      <w:tr w:rsidR="001A5A5C" w:rsidRPr="001A5A5C" w14:paraId="1116F277" w14:textId="77777777" w:rsidTr="001A5A5C">
        <w:trPr>
          <w:trHeight w:val="202"/>
        </w:trPr>
        <w:tc>
          <w:tcPr>
            <w:tcW w:w="2252" w:type="dxa"/>
            <w:tcBorders>
              <w:top w:val="nil"/>
              <w:left w:val="nil"/>
              <w:bottom w:val="nil"/>
              <w:right w:val="nil"/>
            </w:tcBorders>
            <w:shd w:val="clear" w:color="auto" w:fill="auto"/>
            <w:vAlign w:val="center"/>
            <w:hideMark/>
          </w:tcPr>
          <w:p w14:paraId="4E2BE6CA" w14:textId="77777777" w:rsidR="00A422C8" w:rsidRPr="00A422C8" w:rsidRDefault="00A422C8" w:rsidP="001473D2">
            <w:pPr>
              <w:spacing w:after="0" w:line="240" w:lineRule="auto"/>
              <w:rPr>
                <w:rFonts w:ascii="Times New Roman" w:eastAsia="Times New Roman" w:hAnsi="Times New Roman" w:cs="Times New Roman"/>
                <w:i/>
                <w:iCs/>
                <w:color w:val="000000"/>
                <w:sz w:val="24"/>
                <w:szCs w:val="24"/>
              </w:rPr>
            </w:pPr>
            <w:r w:rsidRPr="00A422C8">
              <w:rPr>
                <w:rFonts w:ascii="Times New Roman" w:eastAsia="Times New Roman" w:hAnsi="Times New Roman" w:cs="Times New Roman"/>
                <w:i/>
                <w:iCs/>
                <w:color w:val="000000"/>
                <w:sz w:val="24"/>
                <w:szCs w:val="24"/>
              </w:rPr>
              <w:t>Bacillus subtilis</w:t>
            </w:r>
          </w:p>
        </w:tc>
        <w:tc>
          <w:tcPr>
            <w:tcW w:w="858" w:type="dxa"/>
            <w:tcBorders>
              <w:top w:val="nil"/>
              <w:left w:val="nil"/>
              <w:bottom w:val="nil"/>
              <w:right w:val="nil"/>
            </w:tcBorders>
            <w:shd w:val="clear" w:color="auto" w:fill="auto"/>
            <w:vAlign w:val="center"/>
            <w:hideMark/>
          </w:tcPr>
          <w:p w14:paraId="0541C341"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58" w:type="dxa"/>
            <w:tcBorders>
              <w:top w:val="nil"/>
              <w:left w:val="nil"/>
              <w:bottom w:val="nil"/>
              <w:right w:val="nil"/>
            </w:tcBorders>
            <w:shd w:val="clear" w:color="auto" w:fill="auto"/>
            <w:vAlign w:val="center"/>
            <w:hideMark/>
          </w:tcPr>
          <w:p w14:paraId="46EC4F5B"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17" w:type="dxa"/>
            <w:tcBorders>
              <w:top w:val="nil"/>
              <w:left w:val="nil"/>
              <w:bottom w:val="nil"/>
              <w:right w:val="nil"/>
            </w:tcBorders>
            <w:shd w:val="clear" w:color="auto" w:fill="auto"/>
            <w:vAlign w:val="center"/>
            <w:hideMark/>
          </w:tcPr>
          <w:p w14:paraId="72AD3F7B"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17" w:type="dxa"/>
            <w:tcBorders>
              <w:top w:val="nil"/>
              <w:left w:val="nil"/>
              <w:bottom w:val="nil"/>
              <w:right w:val="nil"/>
            </w:tcBorders>
            <w:shd w:val="clear" w:color="auto" w:fill="auto"/>
            <w:vAlign w:val="center"/>
            <w:hideMark/>
          </w:tcPr>
          <w:p w14:paraId="7B694153"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43" w:type="dxa"/>
            <w:tcBorders>
              <w:top w:val="nil"/>
              <w:left w:val="nil"/>
              <w:bottom w:val="nil"/>
              <w:right w:val="nil"/>
            </w:tcBorders>
            <w:shd w:val="clear" w:color="auto" w:fill="auto"/>
            <w:vAlign w:val="center"/>
            <w:hideMark/>
          </w:tcPr>
          <w:p w14:paraId="0FFBFFDF"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43" w:type="dxa"/>
            <w:tcBorders>
              <w:top w:val="nil"/>
              <w:left w:val="nil"/>
              <w:bottom w:val="nil"/>
              <w:right w:val="nil"/>
            </w:tcBorders>
            <w:shd w:val="clear" w:color="auto" w:fill="auto"/>
            <w:vAlign w:val="center"/>
            <w:hideMark/>
          </w:tcPr>
          <w:p w14:paraId="5193C515"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03" w:type="dxa"/>
            <w:tcBorders>
              <w:top w:val="nil"/>
              <w:left w:val="nil"/>
              <w:bottom w:val="nil"/>
              <w:right w:val="nil"/>
            </w:tcBorders>
            <w:shd w:val="clear" w:color="auto" w:fill="auto"/>
            <w:vAlign w:val="center"/>
            <w:hideMark/>
          </w:tcPr>
          <w:p w14:paraId="2CFCA3E0"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03" w:type="dxa"/>
            <w:tcBorders>
              <w:top w:val="nil"/>
              <w:left w:val="nil"/>
              <w:bottom w:val="nil"/>
              <w:right w:val="nil"/>
            </w:tcBorders>
            <w:shd w:val="clear" w:color="auto" w:fill="auto"/>
            <w:vAlign w:val="center"/>
            <w:hideMark/>
          </w:tcPr>
          <w:p w14:paraId="73279BC4"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1323" w:type="dxa"/>
            <w:tcBorders>
              <w:top w:val="nil"/>
              <w:left w:val="nil"/>
              <w:bottom w:val="nil"/>
              <w:right w:val="nil"/>
            </w:tcBorders>
            <w:shd w:val="clear" w:color="auto" w:fill="auto"/>
            <w:vAlign w:val="center"/>
            <w:hideMark/>
          </w:tcPr>
          <w:p w14:paraId="518FB4C6"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87.5</w:t>
            </w:r>
          </w:p>
        </w:tc>
      </w:tr>
      <w:tr w:rsidR="001A5A5C" w:rsidRPr="001A5A5C" w14:paraId="54FC84C8" w14:textId="77777777" w:rsidTr="001A5A5C">
        <w:trPr>
          <w:trHeight w:val="305"/>
        </w:trPr>
        <w:tc>
          <w:tcPr>
            <w:tcW w:w="2252" w:type="dxa"/>
            <w:tcBorders>
              <w:top w:val="nil"/>
              <w:left w:val="nil"/>
              <w:bottom w:val="nil"/>
              <w:right w:val="nil"/>
            </w:tcBorders>
            <w:shd w:val="clear" w:color="auto" w:fill="auto"/>
            <w:vAlign w:val="center"/>
            <w:hideMark/>
          </w:tcPr>
          <w:p w14:paraId="38606D3D" w14:textId="77777777" w:rsidR="00A422C8" w:rsidRPr="00A422C8" w:rsidRDefault="00A422C8" w:rsidP="001473D2">
            <w:pPr>
              <w:spacing w:after="0" w:line="240" w:lineRule="auto"/>
              <w:rPr>
                <w:rFonts w:ascii="Times New Roman" w:eastAsia="Times New Roman" w:hAnsi="Times New Roman" w:cs="Times New Roman"/>
                <w:i/>
                <w:iCs/>
                <w:color w:val="000000"/>
                <w:sz w:val="24"/>
                <w:szCs w:val="24"/>
              </w:rPr>
            </w:pPr>
            <w:r w:rsidRPr="00A422C8">
              <w:rPr>
                <w:rFonts w:ascii="Times New Roman" w:eastAsia="Times New Roman" w:hAnsi="Times New Roman" w:cs="Times New Roman"/>
                <w:i/>
                <w:iCs/>
                <w:color w:val="000000"/>
                <w:sz w:val="24"/>
                <w:szCs w:val="24"/>
              </w:rPr>
              <w:t>Enterococcus faecalis</w:t>
            </w:r>
          </w:p>
        </w:tc>
        <w:tc>
          <w:tcPr>
            <w:tcW w:w="858" w:type="dxa"/>
            <w:tcBorders>
              <w:top w:val="nil"/>
              <w:left w:val="nil"/>
              <w:bottom w:val="nil"/>
              <w:right w:val="nil"/>
            </w:tcBorders>
            <w:shd w:val="clear" w:color="auto" w:fill="auto"/>
            <w:vAlign w:val="center"/>
            <w:hideMark/>
          </w:tcPr>
          <w:p w14:paraId="664B84DD"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58" w:type="dxa"/>
            <w:tcBorders>
              <w:top w:val="nil"/>
              <w:left w:val="nil"/>
              <w:bottom w:val="nil"/>
              <w:right w:val="nil"/>
            </w:tcBorders>
            <w:shd w:val="clear" w:color="auto" w:fill="auto"/>
            <w:vAlign w:val="center"/>
            <w:hideMark/>
          </w:tcPr>
          <w:p w14:paraId="7A350BF7"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17" w:type="dxa"/>
            <w:tcBorders>
              <w:top w:val="nil"/>
              <w:left w:val="nil"/>
              <w:bottom w:val="nil"/>
              <w:right w:val="nil"/>
            </w:tcBorders>
            <w:shd w:val="clear" w:color="auto" w:fill="auto"/>
            <w:vAlign w:val="center"/>
            <w:hideMark/>
          </w:tcPr>
          <w:p w14:paraId="60190255"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17" w:type="dxa"/>
            <w:tcBorders>
              <w:top w:val="nil"/>
              <w:left w:val="nil"/>
              <w:bottom w:val="nil"/>
              <w:right w:val="nil"/>
            </w:tcBorders>
            <w:shd w:val="clear" w:color="auto" w:fill="auto"/>
            <w:vAlign w:val="center"/>
            <w:hideMark/>
          </w:tcPr>
          <w:p w14:paraId="3A7B5D9B"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43" w:type="dxa"/>
            <w:tcBorders>
              <w:top w:val="nil"/>
              <w:left w:val="nil"/>
              <w:bottom w:val="nil"/>
              <w:right w:val="nil"/>
            </w:tcBorders>
            <w:shd w:val="clear" w:color="auto" w:fill="auto"/>
            <w:vAlign w:val="center"/>
            <w:hideMark/>
          </w:tcPr>
          <w:p w14:paraId="29C2DE46"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vertAlign w:val="subscript"/>
              </w:rPr>
              <w:t>+</w:t>
            </w:r>
          </w:p>
        </w:tc>
        <w:tc>
          <w:tcPr>
            <w:tcW w:w="843" w:type="dxa"/>
            <w:tcBorders>
              <w:top w:val="nil"/>
              <w:left w:val="nil"/>
              <w:bottom w:val="nil"/>
              <w:right w:val="nil"/>
            </w:tcBorders>
            <w:shd w:val="clear" w:color="auto" w:fill="auto"/>
            <w:vAlign w:val="center"/>
            <w:hideMark/>
          </w:tcPr>
          <w:p w14:paraId="33D5EA8A"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03" w:type="dxa"/>
            <w:tcBorders>
              <w:top w:val="nil"/>
              <w:left w:val="nil"/>
              <w:bottom w:val="nil"/>
              <w:right w:val="nil"/>
            </w:tcBorders>
            <w:shd w:val="clear" w:color="auto" w:fill="auto"/>
            <w:vAlign w:val="center"/>
            <w:hideMark/>
          </w:tcPr>
          <w:p w14:paraId="30937212"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03" w:type="dxa"/>
            <w:tcBorders>
              <w:top w:val="nil"/>
              <w:left w:val="nil"/>
              <w:bottom w:val="nil"/>
              <w:right w:val="nil"/>
            </w:tcBorders>
            <w:shd w:val="clear" w:color="auto" w:fill="auto"/>
            <w:vAlign w:val="center"/>
            <w:hideMark/>
          </w:tcPr>
          <w:p w14:paraId="238BF063"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1323" w:type="dxa"/>
            <w:tcBorders>
              <w:top w:val="nil"/>
              <w:left w:val="nil"/>
              <w:bottom w:val="nil"/>
              <w:right w:val="nil"/>
            </w:tcBorders>
            <w:shd w:val="clear" w:color="auto" w:fill="auto"/>
            <w:vAlign w:val="center"/>
            <w:hideMark/>
          </w:tcPr>
          <w:p w14:paraId="4A91C342"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75</w:t>
            </w:r>
          </w:p>
        </w:tc>
      </w:tr>
      <w:tr w:rsidR="001A5A5C" w:rsidRPr="001A5A5C" w14:paraId="2D8B2B39" w14:textId="77777777" w:rsidTr="001A5A5C">
        <w:trPr>
          <w:trHeight w:val="202"/>
        </w:trPr>
        <w:tc>
          <w:tcPr>
            <w:tcW w:w="2252" w:type="dxa"/>
            <w:tcBorders>
              <w:top w:val="nil"/>
              <w:left w:val="nil"/>
              <w:bottom w:val="nil"/>
              <w:right w:val="nil"/>
            </w:tcBorders>
            <w:shd w:val="clear" w:color="auto" w:fill="auto"/>
            <w:vAlign w:val="center"/>
            <w:hideMark/>
          </w:tcPr>
          <w:p w14:paraId="767EC345" w14:textId="77777777" w:rsidR="00A422C8" w:rsidRPr="00A422C8" w:rsidRDefault="00A422C8" w:rsidP="001473D2">
            <w:pPr>
              <w:spacing w:after="0" w:line="240" w:lineRule="auto"/>
              <w:rPr>
                <w:rFonts w:ascii="Times New Roman" w:eastAsia="Times New Roman" w:hAnsi="Times New Roman" w:cs="Times New Roman"/>
                <w:i/>
                <w:iCs/>
                <w:color w:val="000000"/>
                <w:sz w:val="24"/>
                <w:szCs w:val="24"/>
              </w:rPr>
            </w:pPr>
            <w:r w:rsidRPr="00A422C8">
              <w:rPr>
                <w:rFonts w:ascii="Times New Roman" w:eastAsia="Times New Roman" w:hAnsi="Times New Roman" w:cs="Times New Roman"/>
                <w:i/>
                <w:iCs/>
                <w:color w:val="000000"/>
                <w:sz w:val="24"/>
                <w:szCs w:val="24"/>
              </w:rPr>
              <w:t>Escherichia coli</w:t>
            </w:r>
          </w:p>
        </w:tc>
        <w:tc>
          <w:tcPr>
            <w:tcW w:w="858" w:type="dxa"/>
            <w:tcBorders>
              <w:top w:val="nil"/>
              <w:left w:val="nil"/>
              <w:bottom w:val="nil"/>
              <w:right w:val="nil"/>
            </w:tcBorders>
            <w:shd w:val="clear" w:color="auto" w:fill="auto"/>
            <w:vAlign w:val="center"/>
            <w:hideMark/>
          </w:tcPr>
          <w:p w14:paraId="78162D5E" w14:textId="77777777" w:rsidR="00A422C8" w:rsidRPr="00252574" w:rsidRDefault="00252574" w:rsidP="00A422C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58" w:type="dxa"/>
            <w:tcBorders>
              <w:top w:val="nil"/>
              <w:left w:val="nil"/>
              <w:bottom w:val="nil"/>
              <w:right w:val="nil"/>
            </w:tcBorders>
            <w:shd w:val="clear" w:color="auto" w:fill="auto"/>
            <w:vAlign w:val="center"/>
            <w:hideMark/>
          </w:tcPr>
          <w:p w14:paraId="05D7605E"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17" w:type="dxa"/>
            <w:tcBorders>
              <w:top w:val="nil"/>
              <w:left w:val="nil"/>
              <w:bottom w:val="nil"/>
              <w:right w:val="nil"/>
            </w:tcBorders>
            <w:shd w:val="clear" w:color="auto" w:fill="auto"/>
            <w:vAlign w:val="center"/>
            <w:hideMark/>
          </w:tcPr>
          <w:p w14:paraId="3298BB4F"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17" w:type="dxa"/>
            <w:tcBorders>
              <w:top w:val="nil"/>
              <w:left w:val="nil"/>
              <w:bottom w:val="nil"/>
              <w:right w:val="nil"/>
            </w:tcBorders>
            <w:shd w:val="clear" w:color="auto" w:fill="auto"/>
            <w:vAlign w:val="center"/>
            <w:hideMark/>
          </w:tcPr>
          <w:p w14:paraId="28569247"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43" w:type="dxa"/>
            <w:tcBorders>
              <w:top w:val="nil"/>
              <w:left w:val="nil"/>
              <w:bottom w:val="nil"/>
              <w:right w:val="nil"/>
            </w:tcBorders>
            <w:shd w:val="clear" w:color="auto" w:fill="auto"/>
            <w:vAlign w:val="center"/>
            <w:hideMark/>
          </w:tcPr>
          <w:p w14:paraId="1C3679B3" w14:textId="77777777" w:rsidR="00A422C8" w:rsidRPr="00A422C8" w:rsidRDefault="00252574" w:rsidP="00A422C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43" w:type="dxa"/>
            <w:tcBorders>
              <w:top w:val="nil"/>
              <w:left w:val="nil"/>
              <w:bottom w:val="nil"/>
              <w:right w:val="nil"/>
            </w:tcBorders>
            <w:shd w:val="clear" w:color="auto" w:fill="auto"/>
            <w:vAlign w:val="center"/>
            <w:hideMark/>
          </w:tcPr>
          <w:p w14:paraId="70E77B93"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03" w:type="dxa"/>
            <w:tcBorders>
              <w:top w:val="nil"/>
              <w:left w:val="nil"/>
              <w:bottom w:val="nil"/>
              <w:right w:val="nil"/>
            </w:tcBorders>
            <w:shd w:val="clear" w:color="auto" w:fill="auto"/>
            <w:vAlign w:val="center"/>
            <w:hideMark/>
          </w:tcPr>
          <w:p w14:paraId="7B7CB567"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03" w:type="dxa"/>
            <w:tcBorders>
              <w:top w:val="nil"/>
              <w:left w:val="nil"/>
              <w:bottom w:val="nil"/>
              <w:right w:val="nil"/>
            </w:tcBorders>
            <w:shd w:val="clear" w:color="auto" w:fill="auto"/>
            <w:vAlign w:val="center"/>
            <w:hideMark/>
          </w:tcPr>
          <w:p w14:paraId="7A482C1F"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1323" w:type="dxa"/>
            <w:tcBorders>
              <w:top w:val="nil"/>
              <w:left w:val="nil"/>
              <w:bottom w:val="nil"/>
              <w:right w:val="nil"/>
            </w:tcBorders>
            <w:shd w:val="clear" w:color="auto" w:fill="auto"/>
            <w:vAlign w:val="center"/>
            <w:hideMark/>
          </w:tcPr>
          <w:p w14:paraId="3DD19D45" w14:textId="77777777" w:rsidR="00A422C8" w:rsidRPr="00A422C8" w:rsidRDefault="00252574" w:rsidP="00A422C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A422C8" w:rsidRPr="00A422C8">
              <w:rPr>
                <w:rFonts w:ascii="Times New Roman" w:eastAsia="Times New Roman" w:hAnsi="Times New Roman" w:cs="Times New Roman"/>
                <w:color w:val="000000"/>
                <w:sz w:val="24"/>
                <w:szCs w:val="24"/>
              </w:rPr>
              <w:t>5</w:t>
            </w:r>
          </w:p>
        </w:tc>
      </w:tr>
      <w:tr w:rsidR="001A5A5C" w:rsidRPr="001A5A5C" w14:paraId="4FF4A7B2" w14:textId="77777777" w:rsidTr="001A5A5C">
        <w:trPr>
          <w:trHeight w:val="305"/>
        </w:trPr>
        <w:tc>
          <w:tcPr>
            <w:tcW w:w="2252" w:type="dxa"/>
            <w:tcBorders>
              <w:top w:val="nil"/>
              <w:left w:val="nil"/>
              <w:bottom w:val="nil"/>
              <w:right w:val="nil"/>
            </w:tcBorders>
            <w:shd w:val="clear" w:color="auto" w:fill="auto"/>
            <w:vAlign w:val="center"/>
            <w:hideMark/>
          </w:tcPr>
          <w:p w14:paraId="4F05E44D" w14:textId="77777777" w:rsidR="00A422C8" w:rsidRPr="00A422C8" w:rsidRDefault="00A422C8" w:rsidP="001473D2">
            <w:pPr>
              <w:spacing w:after="0" w:line="240" w:lineRule="auto"/>
              <w:rPr>
                <w:rFonts w:ascii="Times New Roman" w:eastAsia="Times New Roman" w:hAnsi="Times New Roman" w:cs="Times New Roman"/>
                <w:i/>
                <w:iCs/>
                <w:color w:val="000000"/>
                <w:sz w:val="24"/>
                <w:szCs w:val="24"/>
              </w:rPr>
            </w:pPr>
            <w:r w:rsidRPr="00A422C8">
              <w:rPr>
                <w:rFonts w:ascii="Times New Roman" w:eastAsia="Times New Roman" w:hAnsi="Times New Roman" w:cs="Times New Roman"/>
                <w:i/>
                <w:iCs/>
                <w:color w:val="000000"/>
                <w:sz w:val="24"/>
                <w:szCs w:val="24"/>
              </w:rPr>
              <w:t>Micrococcus luteus</w:t>
            </w:r>
          </w:p>
        </w:tc>
        <w:tc>
          <w:tcPr>
            <w:tcW w:w="858" w:type="dxa"/>
            <w:tcBorders>
              <w:top w:val="nil"/>
              <w:left w:val="nil"/>
              <w:bottom w:val="nil"/>
              <w:right w:val="nil"/>
            </w:tcBorders>
            <w:shd w:val="clear" w:color="auto" w:fill="auto"/>
            <w:vAlign w:val="center"/>
            <w:hideMark/>
          </w:tcPr>
          <w:p w14:paraId="30143976"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58" w:type="dxa"/>
            <w:tcBorders>
              <w:top w:val="nil"/>
              <w:left w:val="nil"/>
              <w:bottom w:val="nil"/>
              <w:right w:val="nil"/>
            </w:tcBorders>
            <w:shd w:val="clear" w:color="auto" w:fill="auto"/>
            <w:vAlign w:val="center"/>
            <w:hideMark/>
          </w:tcPr>
          <w:p w14:paraId="12ED3564"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17" w:type="dxa"/>
            <w:tcBorders>
              <w:top w:val="nil"/>
              <w:left w:val="nil"/>
              <w:bottom w:val="nil"/>
              <w:right w:val="nil"/>
            </w:tcBorders>
            <w:shd w:val="clear" w:color="auto" w:fill="auto"/>
            <w:vAlign w:val="center"/>
            <w:hideMark/>
          </w:tcPr>
          <w:p w14:paraId="312608C8"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17" w:type="dxa"/>
            <w:tcBorders>
              <w:top w:val="nil"/>
              <w:left w:val="nil"/>
              <w:bottom w:val="nil"/>
              <w:right w:val="nil"/>
            </w:tcBorders>
            <w:shd w:val="clear" w:color="auto" w:fill="auto"/>
            <w:vAlign w:val="center"/>
            <w:hideMark/>
          </w:tcPr>
          <w:p w14:paraId="1B2BB720"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43" w:type="dxa"/>
            <w:tcBorders>
              <w:top w:val="nil"/>
              <w:left w:val="nil"/>
              <w:bottom w:val="nil"/>
              <w:right w:val="nil"/>
            </w:tcBorders>
            <w:shd w:val="clear" w:color="auto" w:fill="auto"/>
            <w:vAlign w:val="center"/>
            <w:hideMark/>
          </w:tcPr>
          <w:p w14:paraId="771D11A0"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43" w:type="dxa"/>
            <w:tcBorders>
              <w:top w:val="nil"/>
              <w:left w:val="nil"/>
              <w:bottom w:val="nil"/>
              <w:right w:val="nil"/>
            </w:tcBorders>
            <w:shd w:val="clear" w:color="auto" w:fill="auto"/>
            <w:vAlign w:val="center"/>
            <w:hideMark/>
          </w:tcPr>
          <w:p w14:paraId="313A2083"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03" w:type="dxa"/>
            <w:tcBorders>
              <w:top w:val="nil"/>
              <w:left w:val="nil"/>
              <w:bottom w:val="nil"/>
              <w:right w:val="nil"/>
            </w:tcBorders>
            <w:shd w:val="clear" w:color="auto" w:fill="auto"/>
            <w:vAlign w:val="center"/>
            <w:hideMark/>
          </w:tcPr>
          <w:p w14:paraId="1DFDFEF5"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03" w:type="dxa"/>
            <w:tcBorders>
              <w:top w:val="nil"/>
              <w:left w:val="nil"/>
              <w:bottom w:val="nil"/>
              <w:right w:val="nil"/>
            </w:tcBorders>
            <w:shd w:val="clear" w:color="auto" w:fill="auto"/>
            <w:vAlign w:val="center"/>
            <w:hideMark/>
          </w:tcPr>
          <w:p w14:paraId="342ACDC7"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1323" w:type="dxa"/>
            <w:tcBorders>
              <w:top w:val="nil"/>
              <w:left w:val="nil"/>
              <w:bottom w:val="nil"/>
              <w:right w:val="nil"/>
            </w:tcBorders>
            <w:shd w:val="clear" w:color="auto" w:fill="auto"/>
            <w:vAlign w:val="center"/>
            <w:hideMark/>
          </w:tcPr>
          <w:p w14:paraId="69251DC9"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62.5</w:t>
            </w:r>
          </w:p>
        </w:tc>
      </w:tr>
      <w:tr w:rsidR="001A5A5C" w:rsidRPr="001A5A5C" w14:paraId="401F80D6" w14:textId="77777777" w:rsidTr="001A5A5C">
        <w:trPr>
          <w:trHeight w:val="202"/>
        </w:trPr>
        <w:tc>
          <w:tcPr>
            <w:tcW w:w="2252" w:type="dxa"/>
            <w:tcBorders>
              <w:top w:val="nil"/>
              <w:left w:val="nil"/>
              <w:bottom w:val="nil"/>
              <w:right w:val="nil"/>
            </w:tcBorders>
            <w:shd w:val="clear" w:color="auto" w:fill="auto"/>
            <w:vAlign w:val="center"/>
            <w:hideMark/>
          </w:tcPr>
          <w:p w14:paraId="77D24548" w14:textId="77777777" w:rsidR="00A422C8" w:rsidRPr="00A422C8" w:rsidRDefault="00A422C8" w:rsidP="001473D2">
            <w:pPr>
              <w:spacing w:after="0" w:line="240" w:lineRule="auto"/>
              <w:rPr>
                <w:rFonts w:ascii="Times New Roman" w:eastAsia="Times New Roman" w:hAnsi="Times New Roman" w:cs="Times New Roman"/>
                <w:i/>
                <w:iCs/>
                <w:color w:val="000000"/>
                <w:sz w:val="24"/>
                <w:szCs w:val="24"/>
              </w:rPr>
            </w:pPr>
            <w:r w:rsidRPr="00A422C8">
              <w:rPr>
                <w:rFonts w:ascii="Times New Roman" w:eastAsia="Times New Roman" w:hAnsi="Times New Roman" w:cs="Times New Roman"/>
                <w:i/>
                <w:iCs/>
                <w:color w:val="000000"/>
                <w:sz w:val="24"/>
                <w:szCs w:val="24"/>
              </w:rPr>
              <w:t>Proteus vulgaris</w:t>
            </w:r>
          </w:p>
        </w:tc>
        <w:tc>
          <w:tcPr>
            <w:tcW w:w="858" w:type="dxa"/>
            <w:tcBorders>
              <w:top w:val="nil"/>
              <w:left w:val="nil"/>
              <w:bottom w:val="nil"/>
              <w:right w:val="nil"/>
            </w:tcBorders>
            <w:shd w:val="clear" w:color="auto" w:fill="auto"/>
            <w:vAlign w:val="center"/>
            <w:hideMark/>
          </w:tcPr>
          <w:p w14:paraId="58B8D164"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58" w:type="dxa"/>
            <w:tcBorders>
              <w:top w:val="nil"/>
              <w:left w:val="nil"/>
              <w:bottom w:val="nil"/>
              <w:right w:val="nil"/>
            </w:tcBorders>
            <w:shd w:val="clear" w:color="auto" w:fill="auto"/>
            <w:vAlign w:val="center"/>
            <w:hideMark/>
          </w:tcPr>
          <w:p w14:paraId="4545DB72"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17" w:type="dxa"/>
            <w:tcBorders>
              <w:top w:val="nil"/>
              <w:left w:val="nil"/>
              <w:bottom w:val="nil"/>
              <w:right w:val="nil"/>
            </w:tcBorders>
            <w:shd w:val="clear" w:color="auto" w:fill="auto"/>
            <w:vAlign w:val="center"/>
            <w:hideMark/>
          </w:tcPr>
          <w:p w14:paraId="24007065"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17" w:type="dxa"/>
            <w:tcBorders>
              <w:top w:val="nil"/>
              <w:left w:val="nil"/>
              <w:bottom w:val="nil"/>
              <w:right w:val="nil"/>
            </w:tcBorders>
            <w:shd w:val="clear" w:color="auto" w:fill="auto"/>
            <w:vAlign w:val="center"/>
            <w:hideMark/>
          </w:tcPr>
          <w:p w14:paraId="3FE48D36"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43" w:type="dxa"/>
            <w:tcBorders>
              <w:top w:val="nil"/>
              <w:left w:val="nil"/>
              <w:bottom w:val="nil"/>
              <w:right w:val="nil"/>
            </w:tcBorders>
            <w:shd w:val="clear" w:color="auto" w:fill="auto"/>
            <w:vAlign w:val="center"/>
            <w:hideMark/>
          </w:tcPr>
          <w:p w14:paraId="3E0A2523"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43" w:type="dxa"/>
            <w:tcBorders>
              <w:top w:val="nil"/>
              <w:left w:val="nil"/>
              <w:bottom w:val="nil"/>
              <w:right w:val="nil"/>
            </w:tcBorders>
            <w:shd w:val="clear" w:color="auto" w:fill="auto"/>
            <w:vAlign w:val="center"/>
            <w:hideMark/>
          </w:tcPr>
          <w:p w14:paraId="263F855C"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03" w:type="dxa"/>
            <w:tcBorders>
              <w:top w:val="nil"/>
              <w:left w:val="nil"/>
              <w:bottom w:val="nil"/>
              <w:right w:val="nil"/>
            </w:tcBorders>
            <w:shd w:val="clear" w:color="auto" w:fill="auto"/>
            <w:vAlign w:val="center"/>
            <w:hideMark/>
          </w:tcPr>
          <w:p w14:paraId="6DEBE57F"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03" w:type="dxa"/>
            <w:tcBorders>
              <w:top w:val="nil"/>
              <w:left w:val="nil"/>
              <w:bottom w:val="nil"/>
              <w:right w:val="nil"/>
            </w:tcBorders>
            <w:shd w:val="clear" w:color="auto" w:fill="auto"/>
            <w:vAlign w:val="center"/>
            <w:hideMark/>
          </w:tcPr>
          <w:p w14:paraId="0DD0397E"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1323" w:type="dxa"/>
            <w:tcBorders>
              <w:top w:val="nil"/>
              <w:left w:val="nil"/>
              <w:bottom w:val="nil"/>
              <w:right w:val="nil"/>
            </w:tcBorders>
            <w:shd w:val="clear" w:color="auto" w:fill="auto"/>
            <w:vAlign w:val="center"/>
            <w:hideMark/>
          </w:tcPr>
          <w:p w14:paraId="083A5019"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37.5</w:t>
            </w:r>
          </w:p>
        </w:tc>
      </w:tr>
      <w:tr w:rsidR="001A5A5C" w:rsidRPr="001A5A5C" w14:paraId="0C1650BA" w14:textId="77777777" w:rsidTr="001A5A5C">
        <w:trPr>
          <w:trHeight w:val="202"/>
        </w:trPr>
        <w:tc>
          <w:tcPr>
            <w:tcW w:w="2252" w:type="dxa"/>
            <w:tcBorders>
              <w:top w:val="nil"/>
              <w:left w:val="nil"/>
              <w:bottom w:val="nil"/>
              <w:right w:val="nil"/>
            </w:tcBorders>
            <w:shd w:val="clear" w:color="auto" w:fill="auto"/>
            <w:vAlign w:val="center"/>
            <w:hideMark/>
          </w:tcPr>
          <w:p w14:paraId="139E5C99" w14:textId="77777777" w:rsidR="00A422C8" w:rsidRPr="00A422C8" w:rsidRDefault="00A422C8" w:rsidP="001473D2">
            <w:pPr>
              <w:spacing w:after="0" w:line="240" w:lineRule="auto"/>
              <w:rPr>
                <w:rFonts w:ascii="Times New Roman" w:eastAsia="Times New Roman" w:hAnsi="Times New Roman" w:cs="Times New Roman"/>
                <w:i/>
                <w:iCs/>
                <w:color w:val="000000"/>
                <w:sz w:val="24"/>
                <w:szCs w:val="24"/>
              </w:rPr>
            </w:pPr>
            <w:r w:rsidRPr="00A422C8">
              <w:rPr>
                <w:rFonts w:ascii="Times New Roman" w:eastAsia="Times New Roman" w:hAnsi="Times New Roman" w:cs="Times New Roman"/>
                <w:i/>
                <w:iCs/>
                <w:color w:val="000000"/>
                <w:sz w:val="24"/>
                <w:szCs w:val="24"/>
              </w:rPr>
              <w:t>Pseudomonas</w:t>
            </w:r>
          </w:p>
        </w:tc>
        <w:tc>
          <w:tcPr>
            <w:tcW w:w="858" w:type="dxa"/>
            <w:vMerge w:val="restart"/>
            <w:tcBorders>
              <w:top w:val="nil"/>
              <w:left w:val="nil"/>
              <w:bottom w:val="nil"/>
              <w:right w:val="nil"/>
            </w:tcBorders>
            <w:shd w:val="clear" w:color="auto" w:fill="auto"/>
            <w:vAlign w:val="center"/>
            <w:hideMark/>
          </w:tcPr>
          <w:p w14:paraId="3D531EAB"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58" w:type="dxa"/>
            <w:vMerge w:val="restart"/>
            <w:tcBorders>
              <w:top w:val="nil"/>
              <w:left w:val="nil"/>
              <w:bottom w:val="nil"/>
              <w:right w:val="nil"/>
            </w:tcBorders>
            <w:shd w:val="clear" w:color="auto" w:fill="auto"/>
            <w:vAlign w:val="center"/>
            <w:hideMark/>
          </w:tcPr>
          <w:p w14:paraId="38CC4BBB"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17" w:type="dxa"/>
            <w:vMerge w:val="restart"/>
            <w:tcBorders>
              <w:top w:val="nil"/>
              <w:left w:val="nil"/>
              <w:bottom w:val="nil"/>
              <w:right w:val="nil"/>
            </w:tcBorders>
            <w:shd w:val="clear" w:color="auto" w:fill="auto"/>
            <w:vAlign w:val="center"/>
            <w:hideMark/>
          </w:tcPr>
          <w:p w14:paraId="108214F6"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17" w:type="dxa"/>
            <w:vMerge w:val="restart"/>
            <w:tcBorders>
              <w:top w:val="nil"/>
              <w:left w:val="nil"/>
              <w:bottom w:val="nil"/>
              <w:right w:val="nil"/>
            </w:tcBorders>
            <w:shd w:val="clear" w:color="auto" w:fill="auto"/>
            <w:vAlign w:val="center"/>
            <w:hideMark/>
          </w:tcPr>
          <w:p w14:paraId="696AD48A"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43" w:type="dxa"/>
            <w:vMerge w:val="restart"/>
            <w:tcBorders>
              <w:top w:val="nil"/>
              <w:left w:val="nil"/>
              <w:bottom w:val="nil"/>
              <w:right w:val="nil"/>
            </w:tcBorders>
            <w:shd w:val="clear" w:color="auto" w:fill="auto"/>
            <w:vAlign w:val="center"/>
            <w:hideMark/>
          </w:tcPr>
          <w:p w14:paraId="4268B4A8"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43" w:type="dxa"/>
            <w:vMerge w:val="restart"/>
            <w:tcBorders>
              <w:top w:val="nil"/>
              <w:left w:val="nil"/>
              <w:bottom w:val="nil"/>
              <w:right w:val="nil"/>
            </w:tcBorders>
            <w:shd w:val="clear" w:color="auto" w:fill="auto"/>
            <w:vAlign w:val="center"/>
            <w:hideMark/>
          </w:tcPr>
          <w:p w14:paraId="45E77AE8"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03" w:type="dxa"/>
            <w:vMerge w:val="restart"/>
            <w:tcBorders>
              <w:top w:val="nil"/>
              <w:left w:val="nil"/>
              <w:bottom w:val="nil"/>
              <w:right w:val="nil"/>
            </w:tcBorders>
            <w:shd w:val="clear" w:color="auto" w:fill="auto"/>
            <w:vAlign w:val="center"/>
            <w:hideMark/>
          </w:tcPr>
          <w:p w14:paraId="5C62E302"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03" w:type="dxa"/>
            <w:vMerge w:val="restart"/>
            <w:tcBorders>
              <w:top w:val="nil"/>
              <w:left w:val="nil"/>
              <w:bottom w:val="nil"/>
              <w:right w:val="nil"/>
            </w:tcBorders>
            <w:shd w:val="clear" w:color="auto" w:fill="auto"/>
            <w:vAlign w:val="center"/>
            <w:hideMark/>
          </w:tcPr>
          <w:p w14:paraId="58AB9D90"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1323" w:type="dxa"/>
            <w:vMerge w:val="restart"/>
            <w:tcBorders>
              <w:top w:val="nil"/>
              <w:left w:val="nil"/>
              <w:bottom w:val="nil"/>
              <w:right w:val="nil"/>
            </w:tcBorders>
            <w:shd w:val="clear" w:color="auto" w:fill="auto"/>
            <w:vAlign w:val="center"/>
            <w:hideMark/>
          </w:tcPr>
          <w:p w14:paraId="4AC89559"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87.5</w:t>
            </w:r>
          </w:p>
        </w:tc>
      </w:tr>
      <w:tr w:rsidR="001A5A5C" w:rsidRPr="001A5A5C" w14:paraId="4D0EAACE" w14:textId="77777777" w:rsidTr="001A5A5C">
        <w:trPr>
          <w:trHeight w:val="202"/>
        </w:trPr>
        <w:tc>
          <w:tcPr>
            <w:tcW w:w="2252" w:type="dxa"/>
            <w:tcBorders>
              <w:top w:val="nil"/>
              <w:left w:val="nil"/>
              <w:bottom w:val="nil"/>
              <w:right w:val="nil"/>
            </w:tcBorders>
            <w:shd w:val="clear" w:color="auto" w:fill="auto"/>
            <w:vAlign w:val="center"/>
            <w:hideMark/>
          </w:tcPr>
          <w:p w14:paraId="4F23976E" w14:textId="77777777" w:rsidR="00A422C8" w:rsidRPr="00A422C8" w:rsidRDefault="00A422C8" w:rsidP="001473D2">
            <w:pPr>
              <w:spacing w:after="0" w:line="240" w:lineRule="auto"/>
              <w:rPr>
                <w:rFonts w:ascii="Times New Roman" w:eastAsia="Times New Roman" w:hAnsi="Times New Roman" w:cs="Times New Roman"/>
                <w:i/>
                <w:iCs/>
                <w:color w:val="000000"/>
                <w:sz w:val="24"/>
                <w:szCs w:val="24"/>
              </w:rPr>
            </w:pPr>
            <w:r w:rsidRPr="00A422C8">
              <w:rPr>
                <w:rFonts w:ascii="Times New Roman" w:eastAsia="Times New Roman" w:hAnsi="Times New Roman" w:cs="Times New Roman"/>
                <w:i/>
                <w:iCs/>
                <w:color w:val="000000"/>
                <w:sz w:val="24"/>
                <w:szCs w:val="24"/>
              </w:rPr>
              <w:t>aeruginosa</w:t>
            </w:r>
            <w:r w:rsidRPr="00A422C8">
              <w:rPr>
                <w:rFonts w:ascii="Times New Roman" w:eastAsia="Times New Roman" w:hAnsi="Times New Roman" w:cs="Times New Roman"/>
                <w:color w:val="000000"/>
                <w:sz w:val="24"/>
                <w:szCs w:val="24"/>
              </w:rPr>
              <w:t xml:space="preserve"> </w:t>
            </w:r>
          </w:p>
        </w:tc>
        <w:tc>
          <w:tcPr>
            <w:tcW w:w="858" w:type="dxa"/>
            <w:vMerge/>
            <w:tcBorders>
              <w:top w:val="nil"/>
              <w:left w:val="nil"/>
              <w:bottom w:val="nil"/>
              <w:right w:val="nil"/>
            </w:tcBorders>
            <w:vAlign w:val="center"/>
            <w:hideMark/>
          </w:tcPr>
          <w:p w14:paraId="23754914" w14:textId="77777777" w:rsidR="00A422C8" w:rsidRPr="00A422C8" w:rsidRDefault="00A422C8" w:rsidP="00A422C8">
            <w:pPr>
              <w:spacing w:after="0" w:line="240" w:lineRule="auto"/>
              <w:rPr>
                <w:rFonts w:ascii="Times New Roman" w:eastAsia="Times New Roman" w:hAnsi="Times New Roman" w:cs="Times New Roman"/>
                <w:color w:val="000000"/>
                <w:sz w:val="24"/>
                <w:szCs w:val="24"/>
              </w:rPr>
            </w:pPr>
          </w:p>
        </w:tc>
        <w:tc>
          <w:tcPr>
            <w:tcW w:w="858" w:type="dxa"/>
            <w:vMerge/>
            <w:tcBorders>
              <w:top w:val="nil"/>
              <w:left w:val="nil"/>
              <w:bottom w:val="nil"/>
              <w:right w:val="nil"/>
            </w:tcBorders>
            <w:vAlign w:val="center"/>
            <w:hideMark/>
          </w:tcPr>
          <w:p w14:paraId="6581503E" w14:textId="77777777" w:rsidR="00A422C8" w:rsidRPr="00A422C8" w:rsidRDefault="00A422C8" w:rsidP="00A422C8">
            <w:pPr>
              <w:spacing w:after="0" w:line="240" w:lineRule="auto"/>
              <w:rPr>
                <w:rFonts w:ascii="Times New Roman" w:eastAsia="Times New Roman" w:hAnsi="Times New Roman" w:cs="Times New Roman"/>
                <w:color w:val="000000"/>
                <w:sz w:val="24"/>
                <w:szCs w:val="24"/>
              </w:rPr>
            </w:pPr>
          </w:p>
        </w:tc>
        <w:tc>
          <w:tcPr>
            <w:tcW w:w="817" w:type="dxa"/>
            <w:vMerge/>
            <w:tcBorders>
              <w:top w:val="nil"/>
              <w:left w:val="nil"/>
              <w:bottom w:val="nil"/>
              <w:right w:val="nil"/>
            </w:tcBorders>
            <w:vAlign w:val="center"/>
            <w:hideMark/>
          </w:tcPr>
          <w:p w14:paraId="2CF03B68" w14:textId="77777777" w:rsidR="00A422C8" w:rsidRPr="00A422C8" w:rsidRDefault="00A422C8" w:rsidP="00A422C8">
            <w:pPr>
              <w:spacing w:after="0" w:line="240" w:lineRule="auto"/>
              <w:rPr>
                <w:rFonts w:ascii="Times New Roman" w:eastAsia="Times New Roman" w:hAnsi="Times New Roman" w:cs="Times New Roman"/>
                <w:color w:val="000000"/>
                <w:sz w:val="24"/>
                <w:szCs w:val="24"/>
              </w:rPr>
            </w:pPr>
          </w:p>
        </w:tc>
        <w:tc>
          <w:tcPr>
            <w:tcW w:w="817" w:type="dxa"/>
            <w:vMerge/>
            <w:tcBorders>
              <w:top w:val="nil"/>
              <w:left w:val="nil"/>
              <w:bottom w:val="nil"/>
              <w:right w:val="nil"/>
            </w:tcBorders>
            <w:vAlign w:val="center"/>
            <w:hideMark/>
          </w:tcPr>
          <w:p w14:paraId="1723D94E" w14:textId="77777777" w:rsidR="00A422C8" w:rsidRPr="00A422C8" w:rsidRDefault="00A422C8" w:rsidP="00A422C8">
            <w:pPr>
              <w:spacing w:after="0" w:line="240" w:lineRule="auto"/>
              <w:rPr>
                <w:rFonts w:ascii="Times New Roman" w:eastAsia="Times New Roman" w:hAnsi="Times New Roman" w:cs="Times New Roman"/>
                <w:color w:val="000000"/>
                <w:sz w:val="24"/>
                <w:szCs w:val="24"/>
              </w:rPr>
            </w:pPr>
          </w:p>
        </w:tc>
        <w:tc>
          <w:tcPr>
            <w:tcW w:w="843" w:type="dxa"/>
            <w:vMerge/>
            <w:tcBorders>
              <w:top w:val="nil"/>
              <w:left w:val="nil"/>
              <w:bottom w:val="nil"/>
              <w:right w:val="nil"/>
            </w:tcBorders>
            <w:vAlign w:val="center"/>
            <w:hideMark/>
          </w:tcPr>
          <w:p w14:paraId="5554349D" w14:textId="77777777" w:rsidR="00A422C8" w:rsidRPr="00A422C8" w:rsidRDefault="00A422C8" w:rsidP="00A422C8">
            <w:pPr>
              <w:spacing w:after="0" w:line="240" w:lineRule="auto"/>
              <w:rPr>
                <w:rFonts w:ascii="Times New Roman" w:eastAsia="Times New Roman" w:hAnsi="Times New Roman" w:cs="Times New Roman"/>
                <w:color w:val="000000"/>
                <w:sz w:val="24"/>
                <w:szCs w:val="24"/>
              </w:rPr>
            </w:pPr>
          </w:p>
        </w:tc>
        <w:tc>
          <w:tcPr>
            <w:tcW w:w="843" w:type="dxa"/>
            <w:vMerge/>
            <w:tcBorders>
              <w:top w:val="nil"/>
              <w:left w:val="nil"/>
              <w:bottom w:val="nil"/>
              <w:right w:val="nil"/>
            </w:tcBorders>
            <w:vAlign w:val="center"/>
            <w:hideMark/>
          </w:tcPr>
          <w:p w14:paraId="1A735C7B" w14:textId="77777777" w:rsidR="00A422C8" w:rsidRPr="00A422C8" w:rsidRDefault="00A422C8" w:rsidP="00A422C8">
            <w:pPr>
              <w:spacing w:after="0" w:line="240" w:lineRule="auto"/>
              <w:rPr>
                <w:rFonts w:ascii="Times New Roman" w:eastAsia="Times New Roman" w:hAnsi="Times New Roman" w:cs="Times New Roman"/>
                <w:color w:val="000000"/>
                <w:sz w:val="24"/>
                <w:szCs w:val="24"/>
              </w:rPr>
            </w:pPr>
          </w:p>
        </w:tc>
        <w:tc>
          <w:tcPr>
            <w:tcW w:w="803" w:type="dxa"/>
            <w:vMerge/>
            <w:tcBorders>
              <w:top w:val="nil"/>
              <w:left w:val="nil"/>
              <w:bottom w:val="nil"/>
              <w:right w:val="nil"/>
            </w:tcBorders>
            <w:vAlign w:val="center"/>
            <w:hideMark/>
          </w:tcPr>
          <w:p w14:paraId="56AF8E4F" w14:textId="77777777" w:rsidR="00A422C8" w:rsidRPr="00A422C8" w:rsidRDefault="00A422C8" w:rsidP="00A422C8">
            <w:pPr>
              <w:spacing w:after="0" w:line="240" w:lineRule="auto"/>
              <w:rPr>
                <w:rFonts w:ascii="Times New Roman" w:eastAsia="Times New Roman" w:hAnsi="Times New Roman" w:cs="Times New Roman"/>
                <w:color w:val="000000"/>
                <w:sz w:val="24"/>
                <w:szCs w:val="24"/>
              </w:rPr>
            </w:pPr>
          </w:p>
        </w:tc>
        <w:tc>
          <w:tcPr>
            <w:tcW w:w="803" w:type="dxa"/>
            <w:vMerge/>
            <w:tcBorders>
              <w:top w:val="nil"/>
              <w:left w:val="nil"/>
              <w:bottom w:val="nil"/>
              <w:right w:val="nil"/>
            </w:tcBorders>
            <w:vAlign w:val="center"/>
            <w:hideMark/>
          </w:tcPr>
          <w:p w14:paraId="27F34C4F" w14:textId="77777777" w:rsidR="00A422C8" w:rsidRPr="00A422C8" w:rsidRDefault="00A422C8" w:rsidP="00A422C8">
            <w:pPr>
              <w:spacing w:after="0" w:line="240" w:lineRule="auto"/>
              <w:rPr>
                <w:rFonts w:ascii="Times New Roman" w:eastAsia="Times New Roman" w:hAnsi="Times New Roman" w:cs="Times New Roman"/>
                <w:color w:val="000000"/>
                <w:sz w:val="24"/>
                <w:szCs w:val="24"/>
              </w:rPr>
            </w:pPr>
          </w:p>
        </w:tc>
        <w:tc>
          <w:tcPr>
            <w:tcW w:w="1323" w:type="dxa"/>
            <w:vMerge/>
            <w:tcBorders>
              <w:top w:val="nil"/>
              <w:left w:val="nil"/>
              <w:bottom w:val="nil"/>
              <w:right w:val="nil"/>
            </w:tcBorders>
            <w:vAlign w:val="center"/>
            <w:hideMark/>
          </w:tcPr>
          <w:p w14:paraId="3BC343D9" w14:textId="77777777" w:rsidR="00A422C8" w:rsidRPr="00A422C8" w:rsidRDefault="00A422C8" w:rsidP="00A422C8">
            <w:pPr>
              <w:spacing w:after="0" w:line="240" w:lineRule="auto"/>
              <w:rPr>
                <w:rFonts w:ascii="Times New Roman" w:eastAsia="Times New Roman" w:hAnsi="Times New Roman" w:cs="Times New Roman"/>
                <w:color w:val="000000"/>
                <w:sz w:val="24"/>
                <w:szCs w:val="24"/>
              </w:rPr>
            </w:pPr>
          </w:p>
        </w:tc>
      </w:tr>
      <w:tr w:rsidR="001A5A5C" w:rsidRPr="001A5A5C" w14:paraId="0ED7AA15" w14:textId="77777777" w:rsidTr="001A5A5C">
        <w:trPr>
          <w:trHeight w:val="202"/>
        </w:trPr>
        <w:tc>
          <w:tcPr>
            <w:tcW w:w="2252" w:type="dxa"/>
            <w:tcBorders>
              <w:top w:val="nil"/>
              <w:left w:val="nil"/>
              <w:bottom w:val="nil"/>
              <w:right w:val="nil"/>
            </w:tcBorders>
            <w:shd w:val="clear" w:color="auto" w:fill="auto"/>
            <w:vAlign w:val="center"/>
            <w:hideMark/>
          </w:tcPr>
          <w:p w14:paraId="46BB8BE9" w14:textId="77777777" w:rsidR="00A422C8" w:rsidRPr="00A422C8" w:rsidRDefault="00A422C8" w:rsidP="001473D2">
            <w:pPr>
              <w:spacing w:after="0" w:line="240" w:lineRule="auto"/>
              <w:rPr>
                <w:rFonts w:ascii="Times New Roman" w:eastAsia="Times New Roman" w:hAnsi="Times New Roman" w:cs="Times New Roman"/>
                <w:i/>
                <w:iCs/>
                <w:color w:val="000000"/>
                <w:sz w:val="24"/>
                <w:szCs w:val="24"/>
              </w:rPr>
            </w:pPr>
            <w:r w:rsidRPr="00A422C8">
              <w:rPr>
                <w:rFonts w:ascii="Times New Roman" w:eastAsia="Times New Roman" w:hAnsi="Times New Roman" w:cs="Times New Roman"/>
                <w:i/>
                <w:iCs/>
                <w:color w:val="000000"/>
                <w:sz w:val="24"/>
                <w:szCs w:val="24"/>
              </w:rPr>
              <w:t xml:space="preserve">Salmonella </w:t>
            </w:r>
            <w:r w:rsidRPr="00A422C8">
              <w:rPr>
                <w:rFonts w:ascii="Times New Roman" w:eastAsia="Times New Roman" w:hAnsi="Times New Roman" w:cs="Times New Roman"/>
                <w:color w:val="000000"/>
                <w:sz w:val="24"/>
                <w:szCs w:val="24"/>
              </w:rPr>
              <w:t>sp</w:t>
            </w:r>
            <w:r w:rsidRPr="00A422C8">
              <w:rPr>
                <w:rFonts w:ascii="Times New Roman" w:eastAsia="Times New Roman" w:hAnsi="Times New Roman" w:cs="Times New Roman"/>
                <w:i/>
                <w:iCs/>
                <w:color w:val="000000"/>
                <w:sz w:val="24"/>
                <w:szCs w:val="24"/>
              </w:rPr>
              <w:t>.</w:t>
            </w:r>
          </w:p>
        </w:tc>
        <w:tc>
          <w:tcPr>
            <w:tcW w:w="858" w:type="dxa"/>
            <w:tcBorders>
              <w:top w:val="nil"/>
              <w:left w:val="nil"/>
              <w:bottom w:val="nil"/>
              <w:right w:val="nil"/>
            </w:tcBorders>
            <w:shd w:val="clear" w:color="auto" w:fill="auto"/>
            <w:vAlign w:val="center"/>
            <w:hideMark/>
          </w:tcPr>
          <w:p w14:paraId="23F332C7"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58" w:type="dxa"/>
            <w:tcBorders>
              <w:top w:val="nil"/>
              <w:left w:val="nil"/>
              <w:bottom w:val="nil"/>
              <w:right w:val="nil"/>
            </w:tcBorders>
            <w:shd w:val="clear" w:color="auto" w:fill="auto"/>
            <w:vAlign w:val="center"/>
            <w:hideMark/>
          </w:tcPr>
          <w:p w14:paraId="43EFBA8F"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17" w:type="dxa"/>
            <w:tcBorders>
              <w:top w:val="nil"/>
              <w:left w:val="nil"/>
              <w:bottom w:val="nil"/>
              <w:right w:val="nil"/>
            </w:tcBorders>
            <w:shd w:val="clear" w:color="auto" w:fill="auto"/>
            <w:vAlign w:val="center"/>
            <w:hideMark/>
          </w:tcPr>
          <w:p w14:paraId="5ED4D79D"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17" w:type="dxa"/>
            <w:tcBorders>
              <w:top w:val="nil"/>
              <w:left w:val="nil"/>
              <w:bottom w:val="nil"/>
              <w:right w:val="nil"/>
            </w:tcBorders>
            <w:shd w:val="clear" w:color="auto" w:fill="auto"/>
            <w:vAlign w:val="center"/>
            <w:hideMark/>
          </w:tcPr>
          <w:p w14:paraId="26608FCF"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43" w:type="dxa"/>
            <w:tcBorders>
              <w:top w:val="nil"/>
              <w:left w:val="nil"/>
              <w:bottom w:val="nil"/>
              <w:right w:val="nil"/>
            </w:tcBorders>
            <w:shd w:val="clear" w:color="auto" w:fill="auto"/>
            <w:vAlign w:val="center"/>
            <w:hideMark/>
          </w:tcPr>
          <w:p w14:paraId="6179AFA5"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43" w:type="dxa"/>
            <w:tcBorders>
              <w:top w:val="nil"/>
              <w:left w:val="nil"/>
              <w:bottom w:val="nil"/>
              <w:right w:val="nil"/>
            </w:tcBorders>
            <w:shd w:val="clear" w:color="auto" w:fill="auto"/>
            <w:vAlign w:val="center"/>
            <w:hideMark/>
          </w:tcPr>
          <w:p w14:paraId="145436AB"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03" w:type="dxa"/>
            <w:tcBorders>
              <w:top w:val="nil"/>
              <w:left w:val="nil"/>
              <w:bottom w:val="nil"/>
              <w:right w:val="nil"/>
            </w:tcBorders>
            <w:shd w:val="clear" w:color="auto" w:fill="auto"/>
            <w:vAlign w:val="center"/>
            <w:hideMark/>
          </w:tcPr>
          <w:p w14:paraId="7DC1FCE8"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03" w:type="dxa"/>
            <w:tcBorders>
              <w:top w:val="nil"/>
              <w:left w:val="nil"/>
              <w:bottom w:val="nil"/>
              <w:right w:val="nil"/>
            </w:tcBorders>
            <w:shd w:val="clear" w:color="auto" w:fill="auto"/>
            <w:vAlign w:val="center"/>
            <w:hideMark/>
          </w:tcPr>
          <w:p w14:paraId="161058BB"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1323" w:type="dxa"/>
            <w:tcBorders>
              <w:top w:val="nil"/>
              <w:left w:val="nil"/>
              <w:bottom w:val="nil"/>
              <w:right w:val="nil"/>
            </w:tcBorders>
            <w:shd w:val="clear" w:color="auto" w:fill="auto"/>
            <w:vAlign w:val="center"/>
            <w:hideMark/>
          </w:tcPr>
          <w:p w14:paraId="0C28A892"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87.5</w:t>
            </w:r>
          </w:p>
        </w:tc>
      </w:tr>
      <w:tr w:rsidR="001A5A5C" w:rsidRPr="001A5A5C" w14:paraId="43B61C3F" w14:textId="77777777" w:rsidTr="001A5A5C">
        <w:trPr>
          <w:trHeight w:val="202"/>
        </w:trPr>
        <w:tc>
          <w:tcPr>
            <w:tcW w:w="2252" w:type="dxa"/>
            <w:tcBorders>
              <w:top w:val="nil"/>
              <w:left w:val="nil"/>
              <w:bottom w:val="nil"/>
              <w:right w:val="nil"/>
            </w:tcBorders>
            <w:shd w:val="clear" w:color="auto" w:fill="auto"/>
            <w:vAlign w:val="center"/>
            <w:hideMark/>
          </w:tcPr>
          <w:p w14:paraId="02A48E39" w14:textId="77777777" w:rsidR="00A422C8" w:rsidRPr="00A422C8" w:rsidRDefault="00A422C8" w:rsidP="001473D2">
            <w:pPr>
              <w:spacing w:after="0" w:line="240" w:lineRule="auto"/>
              <w:rPr>
                <w:rFonts w:ascii="Times New Roman" w:eastAsia="Times New Roman" w:hAnsi="Times New Roman" w:cs="Times New Roman"/>
                <w:i/>
                <w:iCs/>
                <w:color w:val="000000"/>
                <w:sz w:val="24"/>
                <w:szCs w:val="24"/>
              </w:rPr>
            </w:pPr>
            <w:r w:rsidRPr="00A422C8">
              <w:rPr>
                <w:rFonts w:ascii="Times New Roman" w:eastAsia="Times New Roman" w:hAnsi="Times New Roman" w:cs="Times New Roman"/>
                <w:i/>
                <w:iCs/>
                <w:color w:val="000000"/>
                <w:sz w:val="24"/>
                <w:szCs w:val="24"/>
              </w:rPr>
              <w:t xml:space="preserve">Shigella </w:t>
            </w:r>
            <w:r w:rsidRPr="00A422C8">
              <w:rPr>
                <w:rFonts w:ascii="Times New Roman" w:eastAsia="Times New Roman" w:hAnsi="Times New Roman" w:cs="Times New Roman"/>
                <w:color w:val="000000"/>
                <w:sz w:val="24"/>
                <w:szCs w:val="24"/>
              </w:rPr>
              <w:t>sp.</w:t>
            </w:r>
          </w:p>
        </w:tc>
        <w:tc>
          <w:tcPr>
            <w:tcW w:w="858" w:type="dxa"/>
            <w:tcBorders>
              <w:top w:val="nil"/>
              <w:left w:val="nil"/>
              <w:bottom w:val="nil"/>
              <w:right w:val="nil"/>
            </w:tcBorders>
            <w:shd w:val="clear" w:color="auto" w:fill="auto"/>
            <w:vAlign w:val="center"/>
            <w:hideMark/>
          </w:tcPr>
          <w:p w14:paraId="7DF0C2B9"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58" w:type="dxa"/>
            <w:tcBorders>
              <w:top w:val="nil"/>
              <w:left w:val="nil"/>
              <w:bottom w:val="nil"/>
              <w:right w:val="nil"/>
            </w:tcBorders>
            <w:shd w:val="clear" w:color="auto" w:fill="auto"/>
            <w:vAlign w:val="center"/>
            <w:hideMark/>
          </w:tcPr>
          <w:p w14:paraId="186B1EE2"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17" w:type="dxa"/>
            <w:tcBorders>
              <w:top w:val="nil"/>
              <w:left w:val="nil"/>
              <w:bottom w:val="nil"/>
              <w:right w:val="nil"/>
            </w:tcBorders>
            <w:shd w:val="clear" w:color="auto" w:fill="auto"/>
            <w:vAlign w:val="center"/>
            <w:hideMark/>
          </w:tcPr>
          <w:p w14:paraId="608C8F41"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17" w:type="dxa"/>
            <w:tcBorders>
              <w:top w:val="nil"/>
              <w:left w:val="nil"/>
              <w:bottom w:val="nil"/>
              <w:right w:val="nil"/>
            </w:tcBorders>
            <w:shd w:val="clear" w:color="auto" w:fill="auto"/>
            <w:vAlign w:val="center"/>
            <w:hideMark/>
          </w:tcPr>
          <w:p w14:paraId="0B609193"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43" w:type="dxa"/>
            <w:tcBorders>
              <w:top w:val="nil"/>
              <w:left w:val="nil"/>
              <w:bottom w:val="nil"/>
              <w:right w:val="nil"/>
            </w:tcBorders>
            <w:shd w:val="clear" w:color="auto" w:fill="auto"/>
            <w:vAlign w:val="center"/>
            <w:hideMark/>
          </w:tcPr>
          <w:p w14:paraId="12BD6988"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43" w:type="dxa"/>
            <w:tcBorders>
              <w:top w:val="nil"/>
              <w:left w:val="nil"/>
              <w:bottom w:val="nil"/>
              <w:right w:val="nil"/>
            </w:tcBorders>
            <w:shd w:val="clear" w:color="auto" w:fill="auto"/>
            <w:vAlign w:val="center"/>
            <w:hideMark/>
          </w:tcPr>
          <w:p w14:paraId="07863192"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03" w:type="dxa"/>
            <w:tcBorders>
              <w:top w:val="nil"/>
              <w:left w:val="nil"/>
              <w:bottom w:val="nil"/>
              <w:right w:val="nil"/>
            </w:tcBorders>
            <w:shd w:val="clear" w:color="auto" w:fill="auto"/>
            <w:vAlign w:val="center"/>
            <w:hideMark/>
          </w:tcPr>
          <w:p w14:paraId="42285321"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03" w:type="dxa"/>
            <w:tcBorders>
              <w:top w:val="nil"/>
              <w:left w:val="nil"/>
              <w:bottom w:val="nil"/>
              <w:right w:val="nil"/>
            </w:tcBorders>
            <w:shd w:val="clear" w:color="auto" w:fill="auto"/>
            <w:vAlign w:val="center"/>
            <w:hideMark/>
          </w:tcPr>
          <w:p w14:paraId="2009EF75"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1323" w:type="dxa"/>
            <w:tcBorders>
              <w:top w:val="nil"/>
              <w:left w:val="nil"/>
              <w:bottom w:val="nil"/>
              <w:right w:val="nil"/>
            </w:tcBorders>
            <w:shd w:val="clear" w:color="auto" w:fill="auto"/>
            <w:vAlign w:val="center"/>
            <w:hideMark/>
          </w:tcPr>
          <w:p w14:paraId="38342682"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75</w:t>
            </w:r>
          </w:p>
        </w:tc>
      </w:tr>
      <w:tr w:rsidR="001A5A5C" w:rsidRPr="001A5A5C" w14:paraId="10466FF1" w14:textId="77777777" w:rsidTr="001A5A5C">
        <w:trPr>
          <w:trHeight w:val="305"/>
        </w:trPr>
        <w:tc>
          <w:tcPr>
            <w:tcW w:w="2252" w:type="dxa"/>
            <w:tcBorders>
              <w:top w:val="nil"/>
              <w:left w:val="nil"/>
              <w:bottom w:val="nil"/>
              <w:right w:val="nil"/>
            </w:tcBorders>
            <w:shd w:val="clear" w:color="auto" w:fill="auto"/>
            <w:vAlign w:val="center"/>
            <w:hideMark/>
          </w:tcPr>
          <w:p w14:paraId="3C66809E" w14:textId="77777777" w:rsidR="00A422C8" w:rsidRPr="00A422C8" w:rsidRDefault="00A422C8" w:rsidP="001473D2">
            <w:pPr>
              <w:spacing w:after="0" w:line="240" w:lineRule="auto"/>
              <w:rPr>
                <w:rFonts w:ascii="Times New Roman" w:eastAsia="Times New Roman" w:hAnsi="Times New Roman" w:cs="Times New Roman"/>
                <w:i/>
                <w:iCs/>
                <w:color w:val="000000"/>
                <w:sz w:val="24"/>
                <w:szCs w:val="24"/>
              </w:rPr>
            </w:pPr>
            <w:r w:rsidRPr="00A422C8">
              <w:rPr>
                <w:rFonts w:ascii="Times New Roman" w:eastAsia="Times New Roman" w:hAnsi="Times New Roman" w:cs="Times New Roman"/>
                <w:i/>
                <w:iCs/>
                <w:color w:val="000000"/>
                <w:sz w:val="24"/>
                <w:szCs w:val="24"/>
              </w:rPr>
              <w:t>Staphylococcus aureus</w:t>
            </w:r>
          </w:p>
        </w:tc>
        <w:tc>
          <w:tcPr>
            <w:tcW w:w="858" w:type="dxa"/>
            <w:tcBorders>
              <w:top w:val="nil"/>
              <w:left w:val="nil"/>
              <w:bottom w:val="nil"/>
              <w:right w:val="nil"/>
            </w:tcBorders>
            <w:shd w:val="clear" w:color="auto" w:fill="auto"/>
            <w:vAlign w:val="center"/>
            <w:hideMark/>
          </w:tcPr>
          <w:p w14:paraId="4360FE2C"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58" w:type="dxa"/>
            <w:tcBorders>
              <w:top w:val="nil"/>
              <w:left w:val="nil"/>
              <w:bottom w:val="nil"/>
              <w:right w:val="nil"/>
            </w:tcBorders>
            <w:shd w:val="clear" w:color="auto" w:fill="auto"/>
            <w:vAlign w:val="center"/>
            <w:hideMark/>
          </w:tcPr>
          <w:p w14:paraId="7B03B07A"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17" w:type="dxa"/>
            <w:tcBorders>
              <w:top w:val="nil"/>
              <w:left w:val="nil"/>
              <w:bottom w:val="nil"/>
              <w:right w:val="nil"/>
            </w:tcBorders>
            <w:shd w:val="clear" w:color="auto" w:fill="auto"/>
            <w:vAlign w:val="center"/>
            <w:hideMark/>
          </w:tcPr>
          <w:p w14:paraId="579637FF"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17" w:type="dxa"/>
            <w:tcBorders>
              <w:top w:val="nil"/>
              <w:left w:val="nil"/>
              <w:bottom w:val="nil"/>
              <w:right w:val="nil"/>
            </w:tcBorders>
            <w:shd w:val="clear" w:color="auto" w:fill="auto"/>
            <w:vAlign w:val="center"/>
            <w:hideMark/>
          </w:tcPr>
          <w:p w14:paraId="38EF1F42"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p>
        </w:tc>
        <w:tc>
          <w:tcPr>
            <w:tcW w:w="843" w:type="dxa"/>
            <w:tcBorders>
              <w:top w:val="nil"/>
              <w:left w:val="nil"/>
              <w:bottom w:val="nil"/>
              <w:right w:val="nil"/>
            </w:tcBorders>
            <w:shd w:val="clear" w:color="auto" w:fill="auto"/>
            <w:vAlign w:val="center"/>
            <w:hideMark/>
          </w:tcPr>
          <w:p w14:paraId="488EF6DA"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43" w:type="dxa"/>
            <w:tcBorders>
              <w:top w:val="nil"/>
              <w:left w:val="nil"/>
              <w:bottom w:val="nil"/>
              <w:right w:val="nil"/>
            </w:tcBorders>
            <w:shd w:val="clear" w:color="auto" w:fill="auto"/>
            <w:vAlign w:val="center"/>
            <w:hideMark/>
          </w:tcPr>
          <w:p w14:paraId="2FA0D4CD"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p>
        </w:tc>
        <w:tc>
          <w:tcPr>
            <w:tcW w:w="803" w:type="dxa"/>
            <w:tcBorders>
              <w:top w:val="nil"/>
              <w:left w:val="nil"/>
              <w:bottom w:val="nil"/>
              <w:right w:val="nil"/>
            </w:tcBorders>
            <w:shd w:val="clear" w:color="auto" w:fill="auto"/>
            <w:vAlign w:val="center"/>
            <w:hideMark/>
          </w:tcPr>
          <w:p w14:paraId="48107A83"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03" w:type="dxa"/>
            <w:tcBorders>
              <w:top w:val="nil"/>
              <w:left w:val="nil"/>
              <w:bottom w:val="nil"/>
              <w:right w:val="nil"/>
            </w:tcBorders>
            <w:shd w:val="clear" w:color="auto" w:fill="auto"/>
            <w:vAlign w:val="center"/>
            <w:hideMark/>
          </w:tcPr>
          <w:p w14:paraId="3B38DCB7"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p>
        </w:tc>
        <w:tc>
          <w:tcPr>
            <w:tcW w:w="1323" w:type="dxa"/>
            <w:tcBorders>
              <w:top w:val="nil"/>
              <w:left w:val="nil"/>
              <w:bottom w:val="nil"/>
              <w:right w:val="nil"/>
            </w:tcBorders>
            <w:shd w:val="clear" w:color="auto" w:fill="auto"/>
            <w:vAlign w:val="center"/>
            <w:hideMark/>
          </w:tcPr>
          <w:p w14:paraId="0F782C41"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62.5</w:t>
            </w:r>
          </w:p>
        </w:tc>
      </w:tr>
      <w:tr w:rsidR="001A5A5C" w:rsidRPr="001A5A5C" w14:paraId="122E5488" w14:textId="77777777" w:rsidTr="001A5A5C">
        <w:trPr>
          <w:trHeight w:val="305"/>
        </w:trPr>
        <w:tc>
          <w:tcPr>
            <w:tcW w:w="2252" w:type="dxa"/>
            <w:tcBorders>
              <w:top w:val="nil"/>
              <w:left w:val="nil"/>
              <w:bottom w:val="single" w:sz="4" w:space="0" w:color="auto"/>
              <w:right w:val="nil"/>
            </w:tcBorders>
            <w:shd w:val="clear" w:color="auto" w:fill="auto"/>
            <w:vAlign w:val="center"/>
            <w:hideMark/>
          </w:tcPr>
          <w:p w14:paraId="7941181C" w14:textId="77777777" w:rsidR="00A422C8" w:rsidRPr="00A422C8" w:rsidRDefault="00A422C8" w:rsidP="001473D2">
            <w:pPr>
              <w:spacing w:after="0" w:line="240" w:lineRule="auto"/>
              <w:rPr>
                <w:rFonts w:ascii="Times New Roman" w:eastAsia="Times New Roman" w:hAnsi="Times New Roman" w:cs="Times New Roman"/>
                <w:i/>
                <w:iCs/>
                <w:color w:val="000000"/>
                <w:sz w:val="24"/>
                <w:szCs w:val="24"/>
              </w:rPr>
            </w:pPr>
            <w:r w:rsidRPr="00A422C8">
              <w:rPr>
                <w:rFonts w:ascii="Times New Roman" w:eastAsia="Times New Roman" w:hAnsi="Times New Roman" w:cs="Times New Roman"/>
                <w:i/>
                <w:iCs/>
                <w:color w:val="000000"/>
                <w:sz w:val="24"/>
                <w:szCs w:val="24"/>
              </w:rPr>
              <w:t>Streptococcus faecalis</w:t>
            </w:r>
          </w:p>
        </w:tc>
        <w:tc>
          <w:tcPr>
            <w:tcW w:w="858" w:type="dxa"/>
            <w:tcBorders>
              <w:top w:val="nil"/>
              <w:left w:val="nil"/>
              <w:bottom w:val="single" w:sz="4" w:space="0" w:color="auto"/>
              <w:right w:val="nil"/>
            </w:tcBorders>
            <w:shd w:val="clear" w:color="auto" w:fill="auto"/>
            <w:vAlign w:val="center"/>
            <w:hideMark/>
          </w:tcPr>
          <w:p w14:paraId="5146E6C7"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58" w:type="dxa"/>
            <w:tcBorders>
              <w:top w:val="nil"/>
              <w:left w:val="nil"/>
              <w:bottom w:val="single" w:sz="4" w:space="0" w:color="auto"/>
              <w:right w:val="nil"/>
            </w:tcBorders>
            <w:shd w:val="clear" w:color="auto" w:fill="auto"/>
            <w:vAlign w:val="center"/>
            <w:hideMark/>
          </w:tcPr>
          <w:p w14:paraId="28103CD5"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17" w:type="dxa"/>
            <w:tcBorders>
              <w:top w:val="nil"/>
              <w:left w:val="nil"/>
              <w:bottom w:val="single" w:sz="4" w:space="0" w:color="auto"/>
              <w:right w:val="nil"/>
            </w:tcBorders>
            <w:shd w:val="clear" w:color="auto" w:fill="auto"/>
            <w:vAlign w:val="center"/>
            <w:hideMark/>
          </w:tcPr>
          <w:p w14:paraId="11FA775F"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17" w:type="dxa"/>
            <w:tcBorders>
              <w:top w:val="nil"/>
              <w:left w:val="nil"/>
              <w:bottom w:val="single" w:sz="4" w:space="0" w:color="auto"/>
              <w:right w:val="nil"/>
            </w:tcBorders>
            <w:shd w:val="clear" w:color="auto" w:fill="auto"/>
            <w:vAlign w:val="center"/>
            <w:hideMark/>
          </w:tcPr>
          <w:p w14:paraId="50C22FA2"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43" w:type="dxa"/>
            <w:tcBorders>
              <w:top w:val="nil"/>
              <w:left w:val="nil"/>
              <w:bottom w:val="single" w:sz="4" w:space="0" w:color="auto"/>
              <w:right w:val="nil"/>
            </w:tcBorders>
            <w:shd w:val="clear" w:color="auto" w:fill="auto"/>
            <w:vAlign w:val="center"/>
            <w:hideMark/>
          </w:tcPr>
          <w:p w14:paraId="44AA3590"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43" w:type="dxa"/>
            <w:tcBorders>
              <w:top w:val="nil"/>
              <w:left w:val="nil"/>
              <w:bottom w:val="single" w:sz="4" w:space="0" w:color="auto"/>
              <w:right w:val="nil"/>
            </w:tcBorders>
            <w:shd w:val="clear" w:color="auto" w:fill="auto"/>
            <w:vAlign w:val="center"/>
            <w:hideMark/>
          </w:tcPr>
          <w:p w14:paraId="50D5BBBD"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03" w:type="dxa"/>
            <w:tcBorders>
              <w:top w:val="nil"/>
              <w:left w:val="nil"/>
              <w:bottom w:val="single" w:sz="4" w:space="0" w:color="auto"/>
              <w:right w:val="nil"/>
            </w:tcBorders>
            <w:shd w:val="clear" w:color="auto" w:fill="auto"/>
            <w:vAlign w:val="center"/>
            <w:hideMark/>
          </w:tcPr>
          <w:p w14:paraId="3290271D"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03" w:type="dxa"/>
            <w:tcBorders>
              <w:top w:val="nil"/>
              <w:left w:val="nil"/>
              <w:bottom w:val="single" w:sz="4" w:space="0" w:color="auto"/>
              <w:right w:val="nil"/>
            </w:tcBorders>
            <w:shd w:val="clear" w:color="auto" w:fill="auto"/>
            <w:vAlign w:val="center"/>
            <w:hideMark/>
          </w:tcPr>
          <w:p w14:paraId="5F395B20"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1323" w:type="dxa"/>
            <w:tcBorders>
              <w:top w:val="nil"/>
              <w:left w:val="nil"/>
              <w:bottom w:val="single" w:sz="4" w:space="0" w:color="auto"/>
              <w:right w:val="nil"/>
            </w:tcBorders>
            <w:shd w:val="clear" w:color="auto" w:fill="auto"/>
            <w:vAlign w:val="center"/>
            <w:hideMark/>
          </w:tcPr>
          <w:p w14:paraId="3669C16D"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62.5</w:t>
            </w:r>
          </w:p>
        </w:tc>
      </w:tr>
    </w:tbl>
    <w:bookmarkEnd w:id="50"/>
    <w:p w14:paraId="166DA865" w14:textId="77777777" w:rsidR="00175A82" w:rsidRDefault="00175A82" w:rsidP="00175A82">
      <w:pPr>
        <w:rPr>
          <w:rFonts w:ascii="Times New Roman" w:eastAsia="Comic Sans MS" w:hAnsi="Times New Roman" w:cs="Times New Roman"/>
          <w:b/>
          <w:bCs/>
          <w:sz w:val="24"/>
          <w:szCs w:val="24"/>
        </w:rPr>
      </w:pPr>
      <w:r>
        <w:rPr>
          <w:rFonts w:ascii="Times New Roman" w:hAnsi="Times New Roman" w:cs="Times New Roman"/>
        </w:rPr>
        <w:t xml:space="preserve">Key: </w:t>
      </w:r>
      <w:r w:rsidRPr="00201E88">
        <w:rPr>
          <w:rFonts w:ascii="Times New Roman" w:hAnsi="Times New Roman" w:cs="Times New Roman"/>
        </w:rPr>
        <w:t>A</w:t>
      </w:r>
      <w:r>
        <w:rPr>
          <w:rFonts w:ascii="Times New Roman" w:hAnsi="Times New Roman" w:cs="Times New Roman"/>
        </w:rPr>
        <w:t>USC</w:t>
      </w:r>
      <w:r w:rsidRPr="00201E88">
        <w:rPr>
          <w:rFonts w:ascii="Times New Roman" w:hAnsi="Times New Roman" w:cs="Times New Roman"/>
        </w:rPr>
        <w:t xml:space="preserve">; Yewa Upper Stream, </w:t>
      </w:r>
      <w:r>
        <w:rPr>
          <w:rFonts w:ascii="Times New Roman" w:hAnsi="Times New Roman" w:cs="Times New Roman"/>
        </w:rPr>
        <w:t>A</w:t>
      </w:r>
      <w:r w:rsidRPr="00201E88">
        <w:rPr>
          <w:rFonts w:ascii="Times New Roman" w:hAnsi="Times New Roman" w:cs="Times New Roman"/>
        </w:rPr>
        <w:t>D</w:t>
      </w:r>
      <w:r>
        <w:rPr>
          <w:rFonts w:ascii="Times New Roman" w:hAnsi="Times New Roman" w:cs="Times New Roman"/>
        </w:rPr>
        <w:t>S</w:t>
      </w:r>
      <w:r w:rsidRPr="00201E88">
        <w:rPr>
          <w:rFonts w:ascii="Times New Roman" w:hAnsi="Times New Roman" w:cs="Times New Roman"/>
        </w:rPr>
        <w:t xml:space="preserve">C; Yewa Discharge </w:t>
      </w:r>
      <w:r>
        <w:rPr>
          <w:rFonts w:ascii="Times New Roman" w:hAnsi="Times New Roman" w:cs="Times New Roman"/>
        </w:rPr>
        <w:t xml:space="preserve">Stream </w:t>
      </w:r>
      <w:r w:rsidRPr="00201E88">
        <w:rPr>
          <w:rFonts w:ascii="Times New Roman" w:hAnsi="Times New Roman" w:cs="Times New Roman"/>
        </w:rPr>
        <w:t xml:space="preserve">Catch, </w:t>
      </w:r>
      <w:r>
        <w:rPr>
          <w:rFonts w:ascii="Times New Roman" w:hAnsi="Times New Roman" w:cs="Times New Roman"/>
        </w:rPr>
        <w:t>ADS1</w:t>
      </w:r>
      <w:r w:rsidRPr="00201E88">
        <w:rPr>
          <w:rFonts w:ascii="Times New Roman" w:hAnsi="Times New Roman" w:cs="Times New Roman"/>
        </w:rPr>
        <w:t xml:space="preserve">; Yewa Down Stream </w:t>
      </w:r>
      <w:r>
        <w:rPr>
          <w:rFonts w:ascii="Times New Roman" w:hAnsi="Times New Roman" w:cs="Times New Roman"/>
        </w:rPr>
        <w:t>1</w:t>
      </w:r>
      <w:r w:rsidRPr="00201E88">
        <w:rPr>
          <w:rFonts w:ascii="Times New Roman" w:hAnsi="Times New Roman" w:cs="Times New Roman"/>
        </w:rPr>
        <w:t xml:space="preserve">, </w:t>
      </w:r>
      <w:r>
        <w:rPr>
          <w:rFonts w:ascii="Times New Roman" w:hAnsi="Times New Roman" w:cs="Times New Roman"/>
        </w:rPr>
        <w:t xml:space="preserve">ADS2; </w:t>
      </w:r>
      <w:r w:rsidRPr="00201E88">
        <w:rPr>
          <w:rFonts w:ascii="Times New Roman" w:hAnsi="Times New Roman" w:cs="Times New Roman"/>
        </w:rPr>
        <w:t xml:space="preserve">Yewa Down Stream </w:t>
      </w:r>
      <w:r>
        <w:rPr>
          <w:rFonts w:ascii="Times New Roman" w:hAnsi="Times New Roman" w:cs="Times New Roman"/>
        </w:rPr>
        <w:t>2, BUSC</w:t>
      </w:r>
      <w:r w:rsidRPr="00201E88">
        <w:rPr>
          <w:rFonts w:ascii="Times New Roman" w:hAnsi="Times New Roman" w:cs="Times New Roman"/>
        </w:rPr>
        <w:t xml:space="preserve">; </w:t>
      </w:r>
      <w:r>
        <w:rPr>
          <w:rFonts w:ascii="Times New Roman" w:hAnsi="Times New Roman" w:cs="Times New Roman"/>
        </w:rPr>
        <w:t>Iju</w:t>
      </w:r>
      <w:r w:rsidRPr="00201E88">
        <w:rPr>
          <w:rFonts w:ascii="Times New Roman" w:hAnsi="Times New Roman" w:cs="Times New Roman"/>
        </w:rPr>
        <w:t xml:space="preserve"> Upper Stream, </w:t>
      </w:r>
      <w:r>
        <w:rPr>
          <w:rFonts w:ascii="Times New Roman" w:hAnsi="Times New Roman" w:cs="Times New Roman"/>
        </w:rPr>
        <w:t>B</w:t>
      </w:r>
      <w:r w:rsidRPr="00201E88">
        <w:rPr>
          <w:rFonts w:ascii="Times New Roman" w:hAnsi="Times New Roman" w:cs="Times New Roman"/>
        </w:rPr>
        <w:t>D</w:t>
      </w:r>
      <w:r>
        <w:rPr>
          <w:rFonts w:ascii="Times New Roman" w:hAnsi="Times New Roman" w:cs="Times New Roman"/>
        </w:rPr>
        <w:t>S</w:t>
      </w:r>
      <w:r w:rsidRPr="00201E88">
        <w:rPr>
          <w:rFonts w:ascii="Times New Roman" w:hAnsi="Times New Roman" w:cs="Times New Roman"/>
        </w:rPr>
        <w:t xml:space="preserve">C; </w:t>
      </w:r>
      <w:r>
        <w:rPr>
          <w:rFonts w:ascii="Times New Roman" w:hAnsi="Times New Roman" w:cs="Times New Roman"/>
        </w:rPr>
        <w:t xml:space="preserve">Iju </w:t>
      </w:r>
      <w:r w:rsidRPr="00201E88">
        <w:rPr>
          <w:rFonts w:ascii="Times New Roman" w:hAnsi="Times New Roman" w:cs="Times New Roman"/>
        </w:rPr>
        <w:t xml:space="preserve">Discharge </w:t>
      </w:r>
      <w:r>
        <w:rPr>
          <w:rFonts w:ascii="Times New Roman" w:hAnsi="Times New Roman" w:cs="Times New Roman"/>
        </w:rPr>
        <w:t xml:space="preserve">Stream </w:t>
      </w:r>
      <w:r w:rsidRPr="00201E88">
        <w:rPr>
          <w:rFonts w:ascii="Times New Roman" w:hAnsi="Times New Roman" w:cs="Times New Roman"/>
        </w:rPr>
        <w:t xml:space="preserve">Catch, </w:t>
      </w:r>
      <w:r>
        <w:rPr>
          <w:rFonts w:ascii="Times New Roman" w:hAnsi="Times New Roman" w:cs="Times New Roman"/>
        </w:rPr>
        <w:t>BDS1</w:t>
      </w:r>
      <w:r w:rsidRPr="00201E88">
        <w:rPr>
          <w:rFonts w:ascii="Times New Roman" w:hAnsi="Times New Roman" w:cs="Times New Roman"/>
        </w:rPr>
        <w:t xml:space="preserve">; </w:t>
      </w:r>
      <w:r>
        <w:rPr>
          <w:rFonts w:ascii="Times New Roman" w:hAnsi="Times New Roman" w:cs="Times New Roman"/>
        </w:rPr>
        <w:t xml:space="preserve">Iju </w:t>
      </w:r>
      <w:r w:rsidRPr="00201E88">
        <w:rPr>
          <w:rFonts w:ascii="Times New Roman" w:hAnsi="Times New Roman" w:cs="Times New Roman"/>
        </w:rPr>
        <w:t xml:space="preserve">Down Stream </w:t>
      </w:r>
      <w:r>
        <w:rPr>
          <w:rFonts w:ascii="Times New Roman" w:hAnsi="Times New Roman" w:cs="Times New Roman"/>
        </w:rPr>
        <w:t>1, BDS2; Iju</w:t>
      </w:r>
      <w:r w:rsidRPr="00201E88">
        <w:rPr>
          <w:rFonts w:ascii="Times New Roman" w:hAnsi="Times New Roman" w:cs="Times New Roman"/>
        </w:rPr>
        <w:t xml:space="preserve"> Down Stream </w:t>
      </w:r>
      <w:r>
        <w:rPr>
          <w:rFonts w:ascii="Times New Roman" w:hAnsi="Times New Roman" w:cs="Times New Roman"/>
        </w:rPr>
        <w:t>2</w:t>
      </w:r>
    </w:p>
    <w:p w14:paraId="07E1ED02" w14:textId="77777777" w:rsidR="00175A82" w:rsidRDefault="00D77CB5" w:rsidP="00175A82">
      <w:pPr>
        <w:rPr>
          <w:rFonts w:ascii="Times New Roman" w:eastAsia="Comic Sans MS" w:hAnsi="Times New Roman" w:cs="Times New Roman"/>
          <w:b/>
          <w:bCs/>
          <w:sz w:val="24"/>
          <w:szCs w:val="24"/>
        </w:rPr>
      </w:pPr>
      <w:r w:rsidRPr="00A768D8">
        <w:rPr>
          <w:rFonts w:ascii="Times New Roman" w:hAnsi="Times New Roman" w:cs="Times New Roman"/>
          <w:noProof/>
          <w:sz w:val="24"/>
          <w:szCs w:val="24"/>
          <w:lang w:val="en-GB" w:eastAsia="en-GB"/>
        </w:rPr>
        <w:drawing>
          <wp:anchor distT="0" distB="0" distL="114300" distR="114300" simplePos="0" relativeHeight="251658240" behindDoc="0" locked="0" layoutInCell="1" allowOverlap="1" wp14:anchorId="38A5D145" wp14:editId="4C5A1C8F">
            <wp:simplePos x="0" y="0"/>
            <wp:positionH relativeFrom="margin">
              <wp:align>left</wp:align>
            </wp:positionH>
            <wp:positionV relativeFrom="paragraph">
              <wp:posOffset>293370</wp:posOffset>
            </wp:positionV>
            <wp:extent cx="5055870" cy="1590040"/>
            <wp:effectExtent l="0" t="0" r="11430" b="10160"/>
            <wp:wrapSquare wrapText="bothSides"/>
            <wp:docPr id="1950507753" name="Chart 1">
              <a:extLst xmlns:a="http://schemas.openxmlformats.org/drawingml/2006/main">
                <a:ext uri="{FF2B5EF4-FFF2-40B4-BE49-F238E27FC236}">
                  <a16:creationId xmlns:a16="http://schemas.microsoft.com/office/drawing/2014/main" id="{98A2D48E-5270-DC23-527F-AFFE15C23B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014E0FB1" w14:textId="77777777" w:rsidR="00062282" w:rsidRPr="00A768D8" w:rsidRDefault="00D77CB5" w:rsidP="00711CD4">
      <w:pPr>
        <w:spacing w:line="240" w:lineRule="auto"/>
        <w:rPr>
          <w:rFonts w:ascii="Times New Roman" w:hAnsi="Times New Roman" w:cs="Times New Roman"/>
          <w:sz w:val="24"/>
          <w:szCs w:val="24"/>
        </w:rPr>
      </w:pPr>
      <w:r>
        <w:rPr>
          <w:rFonts w:ascii="Times New Roman" w:hAnsi="Times New Roman" w:cs="Times New Roman"/>
          <w:sz w:val="24"/>
          <w:szCs w:val="24"/>
        </w:rPr>
        <w:br w:type="textWrapping" w:clear="all"/>
      </w:r>
      <w:r w:rsidR="00062282" w:rsidRPr="00A768D8">
        <w:rPr>
          <w:rFonts w:ascii="Times New Roman" w:hAnsi="Times New Roman" w:cs="Times New Roman"/>
          <w:sz w:val="24"/>
          <w:szCs w:val="24"/>
        </w:rPr>
        <w:t xml:space="preserve">Figure 1: Percentage (%) occurrence of coliform bacteria in the assayed surface water receiving abattoir effluent.  </w:t>
      </w:r>
    </w:p>
    <w:p w14:paraId="2ABCA1FD" w14:textId="77777777" w:rsidR="00F94FB6" w:rsidRPr="00A768D8" w:rsidRDefault="00F94FB6" w:rsidP="00A768D8">
      <w:pPr>
        <w:spacing w:after="0" w:line="480" w:lineRule="auto"/>
        <w:jc w:val="both"/>
        <w:rPr>
          <w:rFonts w:ascii="Times New Roman" w:eastAsia="Times-Bold" w:hAnsi="Times New Roman" w:cs="Times New Roman"/>
          <w:b/>
          <w:bCs/>
          <w:sz w:val="24"/>
          <w:szCs w:val="24"/>
        </w:rPr>
      </w:pPr>
      <w:r w:rsidRPr="00A768D8">
        <w:rPr>
          <w:rFonts w:ascii="Times New Roman" w:eastAsia="Times-Bold" w:hAnsi="Times New Roman" w:cs="Times New Roman"/>
          <w:b/>
          <w:bCs/>
          <w:sz w:val="24"/>
          <w:szCs w:val="24"/>
        </w:rPr>
        <w:lastRenderedPageBreak/>
        <w:t>Physicochemical Analysis</w:t>
      </w:r>
    </w:p>
    <w:p w14:paraId="219F3297" w14:textId="21A2ED2B" w:rsidR="00F94FB6" w:rsidRDefault="00F94FB6" w:rsidP="00A768D8">
      <w:pPr>
        <w:pStyle w:val="NormalWeb"/>
        <w:spacing w:before="0" w:beforeAutospacing="0" w:after="0" w:afterAutospacing="0" w:line="480" w:lineRule="auto"/>
        <w:jc w:val="both"/>
      </w:pPr>
      <w:r w:rsidRPr="00A768D8">
        <w:t xml:space="preserve">The results of the physicochemical analysis for Streams A and B are presented in Tables </w:t>
      </w:r>
      <w:r w:rsidR="002D76D1" w:rsidRPr="00A768D8">
        <w:t>5</w:t>
      </w:r>
      <w:r w:rsidRPr="00A768D8">
        <w:t xml:space="preserve"> and </w:t>
      </w:r>
      <w:r w:rsidR="002D76D1" w:rsidRPr="00A768D8">
        <w:t>6</w:t>
      </w:r>
      <w:r w:rsidRPr="00A768D8">
        <w:t>. In Stream A, most physicochemical parameters fell within the WHO/EPA recommended permissible limits, except for dissolved oxygen (DO) (4.05±0.02 to 4.61±0.01 mg/L), biological oxygen demand (BOD) (7.77±0.03 to 8.06±0.04 mg/L), and chemical oxygen demand (COD) (14.14±0.02 to 15.87±0.07 mg/L). A significant difference was observed across all parameters at the sampling stations (p &lt; 0.05), as determined by Duncan’s post hoc analysis</w:t>
      </w:r>
      <w:r w:rsidR="00857206" w:rsidRPr="00A768D8">
        <w:t xml:space="preserve"> (Table </w:t>
      </w:r>
      <w:r w:rsidR="0022062F">
        <w:t>6</w:t>
      </w:r>
      <w:r w:rsidR="00857206" w:rsidRPr="00A768D8">
        <w:t>)</w:t>
      </w:r>
      <w:r w:rsidRPr="00A768D8">
        <w:t>. Similarly, in Stream B, all parameters except DO (4.00±0.00 to 6.00±0.00 mg/L), BOD (7.00±0.00 to 8.00±0.00 mg/L), and COD (13.00±0.00 to 16.00±0.00 mg/L) were within the WHO/EPA permissible limits. A significant variation was also observed across the sampling stations (p &lt; 0.05) when subjected to Duncan’s post hoc analysis</w:t>
      </w:r>
      <w:r w:rsidR="00857206" w:rsidRPr="00A768D8">
        <w:t xml:space="preserve"> (Table </w:t>
      </w:r>
      <w:r w:rsidR="0022062F">
        <w:t>7</w:t>
      </w:r>
      <w:r w:rsidR="002D76D1" w:rsidRPr="00A768D8">
        <w:t>)</w:t>
      </w:r>
      <w:r w:rsidRPr="00A768D8">
        <w:t>.</w:t>
      </w:r>
    </w:p>
    <w:p w14:paraId="58492354" w14:textId="08DD4568" w:rsidR="00711CD4" w:rsidRDefault="00711CD4" w:rsidP="00A768D8">
      <w:pPr>
        <w:pStyle w:val="NormalWeb"/>
        <w:spacing w:before="0" w:beforeAutospacing="0" w:after="0" w:afterAutospacing="0" w:line="480" w:lineRule="auto"/>
        <w:jc w:val="both"/>
      </w:pPr>
    </w:p>
    <w:p w14:paraId="2BBC4BDF" w14:textId="71B7807A" w:rsidR="00711CD4" w:rsidRDefault="00711CD4" w:rsidP="00A768D8">
      <w:pPr>
        <w:pStyle w:val="NormalWeb"/>
        <w:spacing w:before="0" w:beforeAutospacing="0" w:after="0" w:afterAutospacing="0" w:line="480" w:lineRule="auto"/>
        <w:jc w:val="both"/>
      </w:pPr>
    </w:p>
    <w:p w14:paraId="27C8B9B0" w14:textId="77777777" w:rsidR="00711CD4" w:rsidRDefault="00711CD4" w:rsidP="00A768D8">
      <w:pPr>
        <w:pStyle w:val="NormalWeb"/>
        <w:spacing w:before="0" w:beforeAutospacing="0" w:after="0" w:afterAutospacing="0" w:line="480" w:lineRule="auto"/>
        <w:jc w:val="both"/>
      </w:pPr>
    </w:p>
    <w:p w14:paraId="2EEBB5F0" w14:textId="77777777" w:rsidR="00711CD4" w:rsidRDefault="00711CD4" w:rsidP="00711CD4">
      <w:pPr>
        <w:spacing w:after="0" w:line="240" w:lineRule="auto"/>
        <w:jc w:val="both"/>
        <w:rPr>
          <w:rFonts w:ascii="Times New Roman" w:hAnsi="Times New Roman" w:cs="Times New Roman"/>
          <w:b/>
          <w:bCs/>
          <w:sz w:val="24"/>
          <w:szCs w:val="24"/>
        </w:rPr>
      </w:pPr>
    </w:p>
    <w:p w14:paraId="73649B5D" w14:textId="305D9380" w:rsidR="00F94FB6" w:rsidRPr="00175A82" w:rsidRDefault="00F94FB6" w:rsidP="00711CD4">
      <w:pPr>
        <w:spacing w:after="0" w:line="240" w:lineRule="auto"/>
        <w:jc w:val="both"/>
        <w:rPr>
          <w:rFonts w:ascii="Times New Roman" w:hAnsi="Times New Roman" w:cs="Times New Roman"/>
          <w:b/>
          <w:bCs/>
          <w:sz w:val="24"/>
          <w:szCs w:val="24"/>
        </w:rPr>
      </w:pPr>
      <w:commentRangeStart w:id="51"/>
      <w:r w:rsidRPr="00A768D8">
        <w:rPr>
          <w:rFonts w:ascii="Times New Roman" w:hAnsi="Times New Roman" w:cs="Times New Roman"/>
          <w:b/>
          <w:bCs/>
          <w:sz w:val="24"/>
          <w:szCs w:val="24"/>
        </w:rPr>
        <w:t>Table</w:t>
      </w:r>
      <w:commentRangeEnd w:id="51"/>
      <w:r w:rsidR="00641447">
        <w:rPr>
          <w:rStyle w:val="CommentReference"/>
        </w:rPr>
        <w:commentReference w:id="51"/>
      </w:r>
      <w:r w:rsidR="00B14DBC">
        <w:rPr>
          <w:rFonts w:ascii="Times New Roman" w:hAnsi="Times New Roman" w:cs="Times New Roman"/>
          <w:b/>
          <w:bCs/>
          <w:sz w:val="24"/>
          <w:szCs w:val="24"/>
        </w:rPr>
        <w:t xml:space="preserve"> 6</w:t>
      </w:r>
      <w:r w:rsidRPr="00A768D8">
        <w:rPr>
          <w:rFonts w:ascii="Times New Roman" w:hAnsi="Times New Roman" w:cs="Times New Roman"/>
          <w:b/>
          <w:bCs/>
          <w:sz w:val="24"/>
          <w:szCs w:val="24"/>
        </w:rPr>
        <w:t>:</w:t>
      </w:r>
      <w:r w:rsidR="004E4855">
        <w:rPr>
          <w:rFonts w:ascii="Times New Roman" w:hAnsi="Times New Roman" w:cs="Times New Roman"/>
          <w:b/>
          <w:bCs/>
          <w:sz w:val="24"/>
          <w:szCs w:val="24"/>
        </w:rPr>
        <w:t xml:space="preserve"> </w:t>
      </w:r>
      <w:r w:rsidRPr="00A768D8">
        <w:rPr>
          <w:rFonts w:ascii="Times New Roman" w:hAnsi="Times New Roman" w:cs="Times New Roman"/>
          <w:b/>
          <w:bCs/>
          <w:sz w:val="24"/>
          <w:szCs w:val="24"/>
        </w:rPr>
        <w:t xml:space="preserve">Physicochemical characteristicsof </w:t>
      </w:r>
      <w:r w:rsidR="00175A82">
        <w:rPr>
          <w:rFonts w:ascii="Times New Roman" w:hAnsi="Times New Roman" w:cs="Times New Roman"/>
          <w:b/>
          <w:bCs/>
          <w:sz w:val="24"/>
          <w:szCs w:val="24"/>
        </w:rPr>
        <w:t xml:space="preserve">Yewa </w:t>
      </w:r>
      <w:r w:rsidR="00711CD4">
        <w:rPr>
          <w:rFonts w:ascii="Times New Roman" w:hAnsi="Times New Roman" w:cs="Times New Roman"/>
          <w:b/>
          <w:bCs/>
          <w:sz w:val="24"/>
          <w:szCs w:val="24"/>
        </w:rPr>
        <w:t xml:space="preserve">(A) </w:t>
      </w:r>
      <w:r w:rsidR="00175A82">
        <w:rPr>
          <w:rFonts w:ascii="Times New Roman" w:hAnsi="Times New Roman" w:cs="Times New Roman"/>
          <w:b/>
          <w:bCs/>
          <w:sz w:val="24"/>
          <w:szCs w:val="24"/>
        </w:rPr>
        <w:t xml:space="preserve">Stream </w:t>
      </w:r>
      <w:r w:rsidRPr="00A768D8">
        <w:rPr>
          <w:rFonts w:ascii="Times New Roman" w:hAnsi="Times New Roman" w:cs="Times New Roman"/>
          <w:b/>
          <w:bCs/>
          <w:sz w:val="24"/>
          <w:szCs w:val="24"/>
        </w:rPr>
        <w:t xml:space="preserve">receiving </w:t>
      </w:r>
      <w:r w:rsidR="00175A82">
        <w:rPr>
          <w:rFonts w:ascii="Times New Roman" w:hAnsi="Times New Roman" w:cs="Times New Roman"/>
          <w:b/>
          <w:bCs/>
          <w:sz w:val="24"/>
          <w:szCs w:val="24"/>
        </w:rPr>
        <w:t xml:space="preserve">abattoir </w:t>
      </w:r>
      <w:r w:rsidRPr="00A768D8">
        <w:rPr>
          <w:rFonts w:ascii="Times New Roman" w:hAnsi="Times New Roman" w:cs="Times New Roman"/>
          <w:b/>
          <w:bCs/>
          <w:sz w:val="24"/>
          <w:szCs w:val="24"/>
        </w:rPr>
        <w:t>effluent</w:t>
      </w:r>
    </w:p>
    <w:tbl>
      <w:tblPr>
        <w:tblW w:w="9386" w:type="dxa"/>
        <w:tblInd w:w="-30" w:type="dxa"/>
        <w:tblLayout w:type="fixed"/>
        <w:tblLook w:val="0000" w:firstRow="0" w:lastRow="0" w:firstColumn="0" w:lastColumn="0" w:noHBand="0" w:noVBand="0"/>
      </w:tblPr>
      <w:tblGrid>
        <w:gridCol w:w="1556"/>
        <w:gridCol w:w="1417"/>
        <w:gridCol w:w="1418"/>
        <w:gridCol w:w="1559"/>
        <w:gridCol w:w="1559"/>
        <w:gridCol w:w="1877"/>
      </w:tblGrid>
      <w:tr w:rsidR="00201E88" w:rsidRPr="00201E88" w14:paraId="37AB0DE1" w14:textId="77777777" w:rsidTr="00A443F8">
        <w:trPr>
          <w:trHeight w:val="249"/>
        </w:trPr>
        <w:tc>
          <w:tcPr>
            <w:tcW w:w="1556" w:type="dxa"/>
            <w:vMerge w:val="restart"/>
            <w:tcBorders>
              <w:top w:val="single" w:sz="6" w:space="0" w:color="auto"/>
              <w:left w:val="nil"/>
              <w:right w:val="nil"/>
            </w:tcBorders>
            <w:vAlign w:val="bottom"/>
          </w:tcPr>
          <w:p w14:paraId="75A9326F" w14:textId="77777777" w:rsidR="00201E88" w:rsidRPr="00201E88" w:rsidRDefault="00201E88" w:rsidP="00201E88">
            <w:pPr>
              <w:pStyle w:val="NoSpacing"/>
              <w:rPr>
                <w:rFonts w:ascii="Times New Roman" w:hAnsi="Times New Roman" w:cs="Times New Roman"/>
              </w:rPr>
            </w:pPr>
            <w:r w:rsidRPr="00201E88">
              <w:rPr>
                <w:rFonts w:ascii="Times New Roman" w:hAnsi="Times New Roman" w:cs="Times New Roman"/>
              </w:rPr>
              <w:t>Parameters (mg/L)</w:t>
            </w:r>
          </w:p>
        </w:tc>
        <w:tc>
          <w:tcPr>
            <w:tcW w:w="4394" w:type="dxa"/>
            <w:gridSpan w:val="3"/>
            <w:tcBorders>
              <w:top w:val="single" w:sz="6" w:space="0" w:color="auto"/>
              <w:left w:val="nil"/>
              <w:bottom w:val="single" w:sz="6" w:space="0" w:color="auto"/>
              <w:right w:val="nil"/>
            </w:tcBorders>
            <w:vAlign w:val="bottom"/>
          </w:tcPr>
          <w:p w14:paraId="7700C747" w14:textId="77777777" w:rsidR="00201E88" w:rsidRPr="00201E88" w:rsidRDefault="00201E88" w:rsidP="00201E88">
            <w:pPr>
              <w:pStyle w:val="NoSpacing"/>
              <w:rPr>
                <w:rFonts w:ascii="Times New Roman" w:hAnsi="Times New Roman" w:cs="Times New Roman"/>
              </w:rPr>
            </w:pPr>
            <w:r w:rsidRPr="00201E88">
              <w:rPr>
                <w:rFonts w:ascii="Times New Roman" w:hAnsi="Times New Roman" w:cs="Times New Roman"/>
              </w:rPr>
              <w:t xml:space="preserve">                           Sampling stations</w:t>
            </w:r>
          </w:p>
        </w:tc>
        <w:tc>
          <w:tcPr>
            <w:tcW w:w="1559" w:type="dxa"/>
            <w:tcBorders>
              <w:top w:val="single" w:sz="6" w:space="0" w:color="auto"/>
              <w:left w:val="nil"/>
              <w:bottom w:val="single" w:sz="6" w:space="0" w:color="auto"/>
              <w:right w:val="nil"/>
            </w:tcBorders>
            <w:vAlign w:val="bottom"/>
          </w:tcPr>
          <w:p w14:paraId="73E9F1D7" w14:textId="77777777" w:rsidR="00201E88" w:rsidRPr="00201E88" w:rsidRDefault="00201E88" w:rsidP="00201E88">
            <w:pPr>
              <w:pStyle w:val="NoSpacing"/>
              <w:rPr>
                <w:rFonts w:ascii="Times New Roman" w:hAnsi="Times New Roman" w:cs="Times New Roman"/>
              </w:rPr>
            </w:pPr>
          </w:p>
        </w:tc>
        <w:tc>
          <w:tcPr>
            <w:tcW w:w="1877" w:type="dxa"/>
            <w:vMerge w:val="restart"/>
            <w:tcBorders>
              <w:top w:val="single" w:sz="6" w:space="0" w:color="auto"/>
              <w:left w:val="nil"/>
              <w:right w:val="nil"/>
            </w:tcBorders>
            <w:vAlign w:val="bottom"/>
          </w:tcPr>
          <w:p w14:paraId="70EFB977" w14:textId="77777777" w:rsidR="00201E88" w:rsidRPr="00201E88" w:rsidRDefault="00201E88" w:rsidP="00201E88">
            <w:pPr>
              <w:pStyle w:val="NoSpacing"/>
              <w:rPr>
                <w:rFonts w:ascii="Times New Roman" w:hAnsi="Times New Roman" w:cs="Times New Roman"/>
              </w:rPr>
            </w:pPr>
            <w:r w:rsidRPr="00201E88">
              <w:rPr>
                <w:rFonts w:ascii="Times New Roman" w:hAnsi="Times New Roman" w:cs="Times New Roman"/>
              </w:rPr>
              <w:t>WHO/EPA Limit</w:t>
            </w:r>
          </w:p>
        </w:tc>
      </w:tr>
      <w:tr w:rsidR="00201E88" w:rsidRPr="00201E88" w14:paraId="29961C21" w14:textId="77777777" w:rsidTr="00A443F8">
        <w:trPr>
          <w:trHeight w:val="249"/>
        </w:trPr>
        <w:tc>
          <w:tcPr>
            <w:tcW w:w="1556" w:type="dxa"/>
            <w:vMerge/>
            <w:tcBorders>
              <w:left w:val="nil"/>
              <w:bottom w:val="single" w:sz="6" w:space="0" w:color="auto"/>
              <w:right w:val="nil"/>
            </w:tcBorders>
          </w:tcPr>
          <w:p w14:paraId="3840501F" w14:textId="77777777" w:rsidR="00201E88" w:rsidRPr="00201E88" w:rsidRDefault="00201E88" w:rsidP="00201E88">
            <w:pPr>
              <w:pStyle w:val="NoSpacing"/>
              <w:rPr>
                <w:rFonts w:ascii="Times New Roman" w:hAnsi="Times New Roman" w:cs="Times New Roman"/>
              </w:rPr>
            </w:pPr>
          </w:p>
        </w:tc>
        <w:tc>
          <w:tcPr>
            <w:tcW w:w="1417" w:type="dxa"/>
            <w:tcBorders>
              <w:top w:val="single" w:sz="6" w:space="0" w:color="auto"/>
              <w:left w:val="nil"/>
              <w:bottom w:val="single" w:sz="6" w:space="0" w:color="auto"/>
              <w:right w:val="nil"/>
            </w:tcBorders>
          </w:tcPr>
          <w:p w14:paraId="164E97DF" w14:textId="77777777" w:rsidR="00201E88" w:rsidRPr="00201E88" w:rsidRDefault="00201E88" w:rsidP="00201E88">
            <w:pPr>
              <w:pStyle w:val="NoSpacing"/>
              <w:rPr>
                <w:rFonts w:ascii="Times New Roman" w:hAnsi="Times New Roman" w:cs="Times New Roman"/>
              </w:rPr>
            </w:pPr>
            <w:r w:rsidRPr="00201E88">
              <w:rPr>
                <w:rFonts w:ascii="Times New Roman" w:hAnsi="Times New Roman" w:cs="Times New Roman"/>
              </w:rPr>
              <w:t>AUSC</w:t>
            </w:r>
          </w:p>
        </w:tc>
        <w:tc>
          <w:tcPr>
            <w:tcW w:w="1418" w:type="dxa"/>
            <w:tcBorders>
              <w:top w:val="single" w:sz="6" w:space="0" w:color="auto"/>
              <w:left w:val="nil"/>
              <w:bottom w:val="single" w:sz="6" w:space="0" w:color="auto"/>
              <w:right w:val="nil"/>
            </w:tcBorders>
          </w:tcPr>
          <w:p w14:paraId="6024FAFC" w14:textId="77777777" w:rsidR="00201E88" w:rsidRPr="00201E88" w:rsidRDefault="00201E88" w:rsidP="00201E88">
            <w:pPr>
              <w:pStyle w:val="NoSpacing"/>
              <w:rPr>
                <w:rFonts w:ascii="Times New Roman" w:hAnsi="Times New Roman" w:cs="Times New Roman"/>
              </w:rPr>
            </w:pPr>
            <w:r w:rsidRPr="00201E88">
              <w:rPr>
                <w:rFonts w:ascii="Times New Roman" w:hAnsi="Times New Roman" w:cs="Times New Roman"/>
              </w:rPr>
              <w:t>ADPC</w:t>
            </w:r>
          </w:p>
        </w:tc>
        <w:tc>
          <w:tcPr>
            <w:tcW w:w="1559" w:type="dxa"/>
            <w:tcBorders>
              <w:top w:val="single" w:sz="6" w:space="0" w:color="auto"/>
              <w:left w:val="nil"/>
              <w:bottom w:val="single" w:sz="6" w:space="0" w:color="auto"/>
              <w:right w:val="nil"/>
            </w:tcBorders>
          </w:tcPr>
          <w:p w14:paraId="05BD7F80" w14:textId="77777777" w:rsidR="00201E88" w:rsidRPr="00201E88" w:rsidRDefault="00201E88" w:rsidP="00201E88">
            <w:pPr>
              <w:pStyle w:val="NoSpacing"/>
              <w:rPr>
                <w:rFonts w:ascii="Times New Roman" w:hAnsi="Times New Roman" w:cs="Times New Roman"/>
              </w:rPr>
            </w:pPr>
            <w:r w:rsidRPr="00201E88">
              <w:rPr>
                <w:rFonts w:ascii="Times New Roman" w:hAnsi="Times New Roman" w:cs="Times New Roman"/>
              </w:rPr>
              <w:t>ADS1</w:t>
            </w:r>
          </w:p>
        </w:tc>
        <w:tc>
          <w:tcPr>
            <w:tcW w:w="1559" w:type="dxa"/>
            <w:tcBorders>
              <w:top w:val="single" w:sz="6" w:space="0" w:color="auto"/>
              <w:left w:val="nil"/>
              <w:bottom w:val="single" w:sz="6" w:space="0" w:color="auto"/>
              <w:right w:val="nil"/>
            </w:tcBorders>
          </w:tcPr>
          <w:p w14:paraId="51D0FED5" w14:textId="77777777" w:rsidR="00201E88" w:rsidRPr="00201E88" w:rsidRDefault="00201E88" w:rsidP="00201E88">
            <w:pPr>
              <w:pStyle w:val="NoSpacing"/>
              <w:rPr>
                <w:rFonts w:ascii="Times New Roman" w:hAnsi="Times New Roman" w:cs="Times New Roman"/>
              </w:rPr>
            </w:pPr>
            <w:r w:rsidRPr="00201E88">
              <w:rPr>
                <w:rFonts w:ascii="Times New Roman" w:hAnsi="Times New Roman" w:cs="Times New Roman"/>
              </w:rPr>
              <w:t>ADS2</w:t>
            </w:r>
          </w:p>
        </w:tc>
        <w:tc>
          <w:tcPr>
            <w:tcW w:w="1877" w:type="dxa"/>
            <w:vMerge/>
            <w:tcBorders>
              <w:left w:val="nil"/>
              <w:bottom w:val="single" w:sz="6" w:space="0" w:color="auto"/>
              <w:right w:val="nil"/>
            </w:tcBorders>
          </w:tcPr>
          <w:p w14:paraId="59CD0718" w14:textId="77777777" w:rsidR="00201E88" w:rsidRPr="00201E88" w:rsidRDefault="00201E88" w:rsidP="00201E88">
            <w:pPr>
              <w:pStyle w:val="NoSpacing"/>
              <w:rPr>
                <w:rFonts w:ascii="Times New Roman" w:hAnsi="Times New Roman" w:cs="Times New Roman"/>
              </w:rPr>
            </w:pPr>
          </w:p>
        </w:tc>
      </w:tr>
      <w:tr w:rsidR="00F94FB6" w:rsidRPr="00201E88" w14:paraId="65E5DB68" w14:textId="77777777" w:rsidTr="00A443F8">
        <w:trPr>
          <w:trHeight w:val="262"/>
        </w:trPr>
        <w:tc>
          <w:tcPr>
            <w:tcW w:w="1556" w:type="dxa"/>
            <w:tcBorders>
              <w:top w:val="nil"/>
              <w:left w:val="nil"/>
              <w:bottom w:val="nil"/>
              <w:right w:val="nil"/>
            </w:tcBorders>
          </w:tcPr>
          <w:p w14:paraId="7EC1F3DA"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Temperature</w:t>
            </w:r>
          </w:p>
        </w:tc>
        <w:tc>
          <w:tcPr>
            <w:tcW w:w="1417" w:type="dxa"/>
            <w:tcBorders>
              <w:top w:val="nil"/>
              <w:left w:val="nil"/>
              <w:bottom w:val="nil"/>
              <w:right w:val="nil"/>
            </w:tcBorders>
          </w:tcPr>
          <w:p w14:paraId="71B4F88A"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25.93±0.15</w:t>
            </w:r>
            <w:r w:rsidRPr="00201E88">
              <w:rPr>
                <w:rFonts w:ascii="Times New Roman" w:hAnsi="Times New Roman" w:cs="Times New Roman"/>
                <w:vertAlign w:val="superscript"/>
              </w:rPr>
              <w:t>c</w:t>
            </w:r>
          </w:p>
        </w:tc>
        <w:tc>
          <w:tcPr>
            <w:tcW w:w="1418" w:type="dxa"/>
            <w:tcBorders>
              <w:top w:val="nil"/>
              <w:left w:val="nil"/>
              <w:bottom w:val="nil"/>
              <w:right w:val="nil"/>
            </w:tcBorders>
          </w:tcPr>
          <w:p w14:paraId="46AFBA32" w14:textId="77777777" w:rsidR="00F94FB6" w:rsidRPr="00201E88" w:rsidRDefault="00F94FB6" w:rsidP="00201E88">
            <w:pPr>
              <w:pStyle w:val="NoSpacing"/>
              <w:rPr>
                <w:rFonts w:ascii="Times New Roman" w:hAnsi="Times New Roman" w:cs="Times New Roman"/>
              </w:rPr>
            </w:pPr>
            <w:bookmarkStart w:id="52" w:name="_Hlk192681684"/>
            <w:r w:rsidRPr="00201E88">
              <w:rPr>
                <w:rFonts w:ascii="Times New Roman" w:hAnsi="Times New Roman" w:cs="Times New Roman"/>
              </w:rPr>
              <w:t>26.17±0.15</w:t>
            </w:r>
            <w:r w:rsidRPr="00201E88">
              <w:rPr>
                <w:rFonts w:ascii="Times New Roman" w:hAnsi="Times New Roman" w:cs="Times New Roman"/>
                <w:vertAlign w:val="superscript"/>
              </w:rPr>
              <w:t>c</w:t>
            </w:r>
            <w:bookmarkEnd w:id="52"/>
          </w:p>
        </w:tc>
        <w:tc>
          <w:tcPr>
            <w:tcW w:w="1559" w:type="dxa"/>
            <w:tcBorders>
              <w:top w:val="nil"/>
              <w:left w:val="nil"/>
              <w:bottom w:val="nil"/>
              <w:right w:val="nil"/>
            </w:tcBorders>
          </w:tcPr>
          <w:p w14:paraId="5E86F7F0"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25.57±0.15</w:t>
            </w:r>
            <w:r w:rsidRPr="00201E88">
              <w:rPr>
                <w:rFonts w:ascii="Times New Roman" w:hAnsi="Times New Roman" w:cs="Times New Roman"/>
                <w:vertAlign w:val="superscript"/>
              </w:rPr>
              <w:t>b</w:t>
            </w:r>
          </w:p>
        </w:tc>
        <w:tc>
          <w:tcPr>
            <w:tcW w:w="1559" w:type="dxa"/>
            <w:tcBorders>
              <w:top w:val="nil"/>
              <w:left w:val="nil"/>
              <w:bottom w:val="nil"/>
              <w:right w:val="nil"/>
            </w:tcBorders>
          </w:tcPr>
          <w:p w14:paraId="7AE2A1FA" w14:textId="77777777" w:rsidR="00F94FB6" w:rsidRPr="00201E88" w:rsidRDefault="00F94FB6" w:rsidP="00201E88">
            <w:pPr>
              <w:pStyle w:val="NoSpacing"/>
              <w:rPr>
                <w:rFonts w:ascii="Times New Roman" w:hAnsi="Times New Roman" w:cs="Times New Roman"/>
              </w:rPr>
            </w:pPr>
            <w:bookmarkStart w:id="53" w:name="_Hlk192681638"/>
            <w:r w:rsidRPr="00201E88">
              <w:rPr>
                <w:rFonts w:ascii="Times New Roman" w:hAnsi="Times New Roman" w:cs="Times New Roman"/>
              </w:rPr>
              <w:t>25.27±0.12</w:t>
            </w:r>
            <w:bookmarkEnd w:id="53"/>
            <w:r w:rsidRPr="00201E88">
              <w:rPr>
                <w:rFonts w:ascii="Times New Roman" w:hAnsi="Times New Roman" w:cs="Times New Roman"/>
                <w:vertAlign w:val="superscript"/>
              </w:rPr>
              <w:t>a</w:t>
            </w:r>
          </w:p>
        </w:tc>
        <w:tc>
          <w:tcPr>
            <w:tcW w:w="1877" w:type="dxa"/>
            <w:tcBorders>
              <w:top w:val="nil"/>
              <w:left w:val="nil"/>
              <w:bottom w:val="nil"/>
              <w:right w:val="nil"/>
            </w:tcBorders>
          </w:tcPr>
          <w:p w14:paraId="636CF452"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30</w:t>
            </w:r>
          </w:p>
        </w:tc>
      </w:tr>
      <w:tr w:rsidR="00F94FB6" w:rsidRPr="00201E88" w14:paraId="2014500E" w14:textId="77777777" w:rsidTr="00A443F8">
        <w:trPr>
          <w:trHeight w:val="262"/>
        </w:trPr>
        <w:tc>
          <w:tcPr>
            <w:tcW w:w="1556" w:type="dxa"/>
            <w:tcBorders>
              <w:top w:val="nil"/>
              <w:left w:val="nil"/>
              <w:bottom w:val="nil"/>
              <w:right w:val="nil"/>
            </w:tcBorders>
          </w:tcPr>
          <w:p w14:paraId="3E1F1B05" w14:textId="745D5BBD" w:rsidR="00F94FB6" w:rsidRPr="00201E88" w:rsidRDefault="004E4855" w:rsidP="00201E88">
            <w:pPr>
              <w:pStyle w:val="NoSpacing"/>
              <w:rPr>
                <w:rFonts w:ascii="Times New Roman" w:hAnsi="Times New Roman" w:cs="Times New Roman"/>
              </w:rPr>
            </w:pPr>
            <w:r>
              <w:rPr>
                <w:rFonts w:ascii="Times New Roman" w:hAnsi="Times New Roman" w:cs="Times New Roman"/>
              </w:rPr>
              <w:t>Ph</w:t>
            </w:r>
          </w:p>
        </w:tc>
        <w:tc>
          <w:tcPr>
            <w:tcW w:w="1417" w:type="dxa"/>
            <w:tcBorders>
              <w:top w:val="nil"/>
              <w:left w:val="nil"/>
              <w:bottom w:val="nil"/>
              <w:right w:val="nil"/>
            </w:tcBorders>
          </w:tcPr>
          <w:p w14:paraId="4A5C5A6B"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6.58±0.00</w:t>
            </w:r>
            <w:r w:rsidRPr="00201E88">
              <w:rPr>
                <w:rFonts w:ascii="Times New Roman" w:hAnsi="Times New Roman" w:cs="Times New Roman"/>
                <w:vertAlign w:val="superscript"/>
              </w:rPr>
              <w:t>a</w:t>
            </w:r>
          </w:p>
        </w:tc>
        <w:tc>
          <w:tcPr>
            <w:tcW w:w="1418" w:type="dxa"/>
            <w:tcBorders>
              <w:top w:val="nil"/>
              <w:left w:val="nil"/>
              <w:bottom w:val="nil"/>
              <w:right w:val="nil"/>
            </w:tcBorders>
          </w:tcPr>
          <w:p w14:paraId="54059F46"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7.27±0.00</w:t>
            </w:r>
            <w:r w:rsidRPr="00201E88">
              <w:rPr>
                <w:rFonts w:ascii="Times New Roman" w:hAnsi="Times New Roman" w:cs="Times New Roman"/>
                <w:vertAlign w:val="superscript"/>
              </w:rPr>
              <w:t>d</w:t>
            </w:r>
          </w:p>
        </w:tc>
        <w:tc>
          <w:tcPr>
            <w:tcW w:w="1559" w:type="dxa"/>
            <w:tcBorders>
              <w:top w:val="nil"/>
              <w:left w:val="nil"/>
              <w:bottom w:val="nil"/>
              <w:right w:val="nil"/>
            </w:tcBorders>
          </w:tcPr>
          <w:p w14:paraId="76BC298D"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6.86±0.02</w:t>
            </w:r>
            <w:r w:rsidRPr="00201E88">
              <w:rPr>
                <w:rFonts w:ascii="Times New Roman" w:hAnsi="Times New Roman" w:cs="Times New Roman"/>
                <w:vertAlign w:val="superscript"/>
              </w:rPr>
              <w:t>b</w:t>
            </w:r>
          </w:p>
        </w:tc>
        <w:tc>
          <w:tcPr>
            <w:tcW w:w="1559" w:type="dxa"/>
            <w:tcBorders>
              <w:top w:val="nil"/>
              <w:left w:val="nil"/>
              <w:bottom w:val="nil"/>
              <w:right w:val="nil"/>
            </w:tcBorders>
          </w:tcPr>
          <w:p w14:paraId="2B93005B"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6.91±0.01</w:t>
            </w:r>
            <w:r w:rsidRPr="00201E88">
              <w:rPr>
                <w:rFonts w:ascii="Times New Roman" w:hAnsi="Times New Roman" w:cs="Times New Roman"/>
                <w:vertAlign w:val="superscript"/>
              </w:rPr>
              <w:t>c</w:t>
            </w:r>
          </w:p>
        </w:tc>
        <w:tc>
          <w:tcPr>
            <w:tcW w:w="1877" w:type="dxa"/>
            <w:tcBorders>
              <w:top w:val="nil"/>
              <w:left w:val="nil"/>
              <w:bottom w:val="nil"/>
              <w:right w:val="nil"/>
            </w:tcBorders>
          </w:tcPr>
          <w:p w14:paraId="41817FE5"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6.5</w:t>
            </w:r>
          </w:p>
        </w:tc>
      </w:tr>
      <w:tr w:rsidR="00F94FB6" w:rsidRPr="00201E88" w14:paraId="765648FC" w14:textId="77777777" w:rsidTr="00A443F8">
        <w:trPr>
          <w:trHeight w:val="262"/>
        </w:trPr>
        <w:tc>
          <w:tcPr>
            <w:tcW w:w="1556" w:type="dxa"/>
            <w:tcBorders>
              <w:top w:val="nil"/>
              <w:left w:val="nil"/>
              <w:bottom w:val="nil"/>
              <w:right w:val="nil"/>
            </w:tcBorders>
          </w:tcPr>
          <w:p w14:paraId="464FF716"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Turbidity</w:t>
            </w:r>
          </w:p>
        </w:tc>
        <w:tc>
          <w:tcPr>
            <w:tcW w:w="1417" w:type="dxa"/>
            <w:tcBorders>
              <w:top w:val="nil"/>
              <w:left w:val="nil"/>
              <w:bottom w:val="nil"/>
              <w:right w:val="nil"/>
            </w:tcBorders>
          </w:tcPr>
          <w:p w14:paraId="04C6E435"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4.37±0.00</w:t>
            </w:r>
            <w:r w:rsidRPr="00201E88">
              <w:rPr>
                <w:rFonts w:ascii="Times New Roman" w:hAnsi="Times New Roman" w:cs="Times New Roman"/>
                <w:vertAlign w:val="superscript"/>
              </w:rPr>
              <w:t>c</w:t>
            </w:r>
          </w:p>
        </w:tc>
        <w:tc>
          <w:tcPr>
            <w:tcW w:w="1418" w:type="dxa"/>
            <w:tcBorders>
              <w:top w:val="nil"/>
              <w:left w:val="nil"/>
              <w:bottom w:val="nil"/>
              <w:right w:val="nil"/>
            </w:tcBorders>
          </w:tcPr>
          <w:p w14:paraId="5D2D773B"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2.74±0.02</w:t>
            </w:r>
            <w:r w:rsidRPr="00201E88">
              <w:rPr>
                <w:rFonts w:ascii="Times New Roman" w:hAnsi="Times New Roman" w:cs="Times New Roman"/>
                <w:vertAlign w:val="superscript"/>
              </w:rPr>
              <w:t>a</w:t>
            </w:r>
          </w:p>
        </w:tc>
        <w:tc>
          <w:tcPr>
            <w:tcW w:w="1559" w:type="dxa"/>
            <w:tcBorders>
              <w:top w:val="nil"/>
              <w:left w:val="nil"/>
              <w:bottom w:val="nil"/>
              <w:right w:val="nil"/>
            </w:tcBorders>
          </w:tcPr>
          <w:p w14:paraId="3443F231"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5.61±0.01</w:t>
            </w:r>
            <w:r w:rsidRPr="00201E88">
              <w:rPr>
                <w:rFonts w:ascii="Times New Roman" w:hAnsi="Times New Roman" w:cs="Times New Roman"/>
                <w:vertAlign w:val="superscript"/>
              </w:rPr>
              <w:t>d</w:t>
            </w:r>
          </w:p>
        </w:tc>
        <w:tc>
          <w:tcPr>
            <w:tcW w:w="1559" w:type="dxa"/>
            <w:tcBorders>
              <w:top w:val="nil"/>
              <w:left w:val="nil"/>
              <w:bottom w:val="nil"/>
              <w:right w:val="nil"/>
            </w:tcBorders>
          </w:tcPr>
          <w:p w14:paraId="2DAF20E3"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3.95±0.01</w:t>
            </w:r>
            <w:r w:rsidRPr="00201E88">
              <w:rPr>
                <w:rFonts w:ascii="Times New Roman" w:hAnsi="Times New Roman" w:cs="Times New Roman"/>
                <w:vertAlign w:val="superscript"/>
              </w:rPr>
              <w:t>b</w:t>
            </w:r>
          </w:p>
        </w:tc>
        <w:tc>
          <w:tcPr>
            <w:tcW w:w="1877" w:type="dxa"/>
            <w:tcBorders>
              <w:top w:val="nil"/>
              <w:left w:val="nil"/>
              <w:bottom w:val="nil"/>
              <w:right w:val="nil"/>
            </w:tcBorders>
          </w:tcPr>
          <w:p w14:paraId="328D6B33"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5</w:t>
            </w:r>
          </w:p>
        </w:tc>
      </w:tr>
      <w:tr w:rsidR="00F94FB6" w:rsidRPr="00201E88" w14:paraId="3143EC9C" w14:textId="77777777" w:rsidTr="00A443F8">
        <w:trPr>
          <w:trHeight w:val="262"/>
        </w:trPr>
        <w:tc>
          <w:tcPr>
            <w:tcW w:w="1556" w:type="dxa"/>
            <w:tcBorders>
              <w:top w:val="nil"/>
              <w:left w:val="nil"/>
              <w:bottom w:val="nil"/>
              <w:right w:val="nil"/>
            </w:tcBorders>
          </w:tcPr>
          <w:p w14:paraId="673AD3FF"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Salinity</w:t>
            </w:r>
          </w:p>
        </w:tc>
        <w:tc>
          <w:tcPr>
            <w:tcW w:w="1417" w:type="dxa"/>
            <w:tcBorders>
              <w:top w:val="nil"/>
              <w:left w:val="nil"/>
              <w:bottom w:val="nil"/>
              <w:right w:val="nil"/>
            </w:tcBorders>
          </w:tcPr>
          <w:p w14:paraId="56E3BF91"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0.07±0.00</w:t>
            </w:r>
            <w:r w:rsidRPr="00201E88">
              <w:rPr>
                <w:rFonts w:ascii="Times New Roman" w:hAnsi="Times New Roman" w:cs="Times New Roman"/>
                <w:vertAlign w:val="superscript"/>
              </w:rPr>
              <w:t>a</w:t>
            </w:r>
          </w:p>
        </w:tc>
        <w:tc>
          <w:tcPr>
            <w:tcW w:w="1418" w:type="dxa"/>
            <w:tcBorders>
              <w:top w:val="nil"/>
              <w:left w:val="nil"/>
              <w:bottom w:val="nil"/>
              <w:right w:val="nil"/>
            </w:tcBorders>
          </w:tcPr>
          <w:p w14:paraId="7A390706"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0.09±0.00</w:t>
            </w:r>
            <w:r w:rsidRPr="00201E88">
              <w:rPr>
                <w:rFonts w:ascii="Times New Roman" w:hAnsi="Times New Roman" w:cs="Times New Roman"/>
                <w:vertAlign w:val="superscript"/>
              </w:rPr>
              <w:t>b</w:t>
            </w:r>
          </w:p>
        </w:tc>
        <w:tc>
          <w:tcPr>
            <w:tcW w:w="1559" w:type="dxa"/>
            <w:tcBorders>
              <w:top w:val="nil"/>
              <w:left w:val="nil"/>
              <w:bottom w:val="nil"/>
              <w:right w:val="nil"/>
            </w:tcBorders>
          </w:tcPr>
          <w:p w14:paraId="78CF59DA"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0.13±0.00</w:t>
            </w:r>
            <w:r w:rsidRPr="00201E88">
              <w:rPr>
                <w:rFonts w:ascii="Times New Roman" w:hAnsi="Times New Roman" w:cs="Times New Roman"/>
                <w:vertAlign w:val="superscript"/>
              </w:rPr>
              <w:t>d</w:t>
            </w:r>
          </w:p>
        </w:tc>
        <w:tc>
          <w:tcPr>
            <w:tcW w:w="1559" w:type="dxa"/>
            <w:tcBorders>
              <w:top w:val="nil"/>
              <w:left w:val="nil"/>
              <w:bottom w:val="nil"/>
              <w:right w:val="nil"/>
            </w:tcBorders>
          </w:tcPr>
          <w:p w14:paraId="45B6F6F5"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0.10±0.00</w:t>
            </w:r>
            <w:r w:rsidRPr="00201E88">
              <w:rPr>
                <w:rFonts w:ascii="Times New Roman" w:hAnsi="Times New Roman" w:cs="Times New Roman"/>
                <w:vertAlign w:val="superscript"/>
              </w:rPr>
              <w:t>c</w:t>
            </w:r>
          </w:p>
        </w:tc>
        <w:tc>
          <w:tcPr>
            <w:tcW w:w="1877" w:type="dxa"/>
            <w:tcBorders>
              <w:top w:val="nil"/>
              <w:left w:val="nil"/>
              <w:bottom w:val="nil"/>
              <w:right w:val="nil"/>
            </w:tcBorders>
          </w:tcPr>
          <w:p w14:paraId="172CEB19"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120</w:t>
            </w:r>
          </w:p>
        </w:tc>
      </w:tr>
      <w:tr w:rsidR="00F94FB6" w:rsidRPr="00201E88" w14:paraId="59C65860" w14:textId="77777777" w:rsidTr="00A443F8">
        <w:trPr>
          <w:trHeight w:val="262"/>
        </w:trPr>
        <w:tc>
          <w:tcPr>
            <w:tcW w:w="1556" w:type="dxa"/>
            <w:tcBorders>
              <w:top w:val="nil"/>
              <w:left w:val="nil"/>
              <w:bottom w:val="nil"/>
              <w:right w:val="nil"/>
            </w:tcBorders>
          </w:tcPr>
          <w:p w14:paraId="15D8DDF0"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Hardness</w:t>
            </w:r>
          </w:p>
        </w:tc>
        <w:tc>
          <w:tcPr>
            <w:tcW w:w="1417" w:type="dxa"/>
            <w:tcBorders>
              <w:top w:val="nil"/>
              <w:left w:val="nil"/>
              <w:bottom w:val="nil"/>
              <w:right w:val="nil"/>
            </w:tcBorders>
          </w:tcPr>
          <w:p w14:paraId="3BC6FBAE"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116.38±0.03</w:t>
            </w:r>
            <w:r w:rsidRPr="00201E88">
              <w:rPr>
                <w:rFonts w:ascii="Times New Roman" w:hAnsi="Times New Roman" w:cs="Times New Roman"/>
                <w:vertAlign w:val="superscript"/>
              </w:rPr>
              <w:t>c</w:t>
            </w:r>
          </w:p>
        </w:tc>
        <w:tc>
          <w:tcPr>
            <w:tcW w:w="1418" w:type="dxa"/>
            <w:tcBorders>
              <w:top w:val="nil"/>
              <w:left w:val="nil"/>
              <w:bottom w:val="nil"/>
              <w:right w:val="nil"/>
            </w:tcBorders>
          </w:tcPr>
          <w:p w14:paraId="5BB22497"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75.14±0.02</w:t>
            </w:r>
            <w:r w:rsidRPr="00201E88">
              <w:rPr>
                <w:rFonts w:ascii="Times New Roman" w:hAnsi="Times New Roman" w:cs="Times New Roman"/>
                <w:vertAlign w:val="superscript"/>
              </w:rPr>
              <w:t>a</w:t>
            </w:r>
          </w:p>
        </w:tc>
        <w:tc>
          <w:tcPr>
            <w:tcW w:w="1559" w:type="dxa"/>
            <w:tcBorders>
              <w:top w:val="nil"/>
              <w:left w:val="nil"/>
              <w:bottom w:val="nil"/>
              <w:right w:val="nil"/>
            </w:tcBorders>
          </w:tcPr>
          <w:p w14:paraId="5C32A1A6"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124.63±0.02</w:t>
            </w:r>
            <w:r w:rsidRPr="00201E88">
              <w:rPr>
                <w:rFonts w:ascii="Times New Roman" w:hAnsi="Times New Roman" w:cs="Times New Roman"/>
                <w:vertAlign w:val="superscript"/>
              </w:rPr>
              <w:t>d</w:t>
            </w:r>
          </w:p>
        </w:tc>
        <w:tc>
          <w:tcPr>
            <w:tcW w:w="1559" w:type="dxa"/>
            <w:tcBorders>
              <w:top w:val="nil"/>
              <w:left w:val="nil"/>
              <w:bottom w:val="nil"/>
              <w:right w:val="nil"/>
            </w:tcBorders>
          </w:tcPr>
          <w:p w14:paraId="1D70539E"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114.09±0.16</w:t>
            </w:r>
            <w:r w:rsidRPr="00201E88">
              <w:rPr>
                <w:rFonts w:ascii="Times New Roman" w:hAnsi="Times New Roman" w:cs="Times New Roman"/>
                <w:vertAlign w:val="superscript"/>
              </w:rPr>
              <w:t>b</w:t>
            </w:r>
          </w:p>
        </w:tc>
        <w:tc>
          <w:tcPr>
            <w:tcW w:w="1877" w:type="dxa"/>
            <w:tcBorders>
              <w:top w:val="nil"/>
              <w:left w:val="nil"/>
              <w:bottom w:val="nil"/>
              <w:right w:val="nil"/>
            </w:tcBorders>
          </w:tcPr>
          <w:p w14:paraId="7944A6F7"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150</w:t>
            </w:r>
          </w:p>
        </w:tc>
      </w:tr>
      <w:tr w:rsidR="00F94FB6" w:rsidRPr="00201E88" w14:paraId="5B567E8D" w14:textId="77777777" w:rsidTr="00A443F8">
        <w:trPr>
          <w:trHeight w:val="262"/>
        </w:trPr>
        <w:tc>
          <w:tcPr>
            <w:tcW w:w="1556" w:type="dxa"/>
            <w:tcBorders>
              <w:top w:val="nil"/>
              <w:left w:val="nil"/>
              <w:bottom w:val="nil"/>
              <w:right w:val="nil"/>
            </w:tcBorders>
          </w:tcPr>
          <w:p w14:paraId="29394473"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Alkalinity</w:t>
            </w:r>
          </w:p>
        </w:tc>
        <w:tc>
          <w:tcPr>
            <w:tcW w:w="1417" w:type="dxa"/>
            <w:tcBorders>
              <w:top w:val="nil"/>
              <w:left w:val="nil"/>
              <w:bottom w:val="nil"/>
              <w:right w:val="nil"/>
            </w:tcBorders>
          </w:tcPr>
          <w:p w14:paraId="1503C6FF"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82.51±0.00</w:t>
            </w:r>
            <w:r w:rsidRPr="00201E88">
              <w:rPr>
                <w:rFonts w:ascii="Times New Roman" w:hAnsi="Times New Roman" w:cs="Times New Roman"/>
                <w:vertAlign w:val="superscript"/>
              </w:rPr>
              <w:t>c</w:t>
            </w:r>
          </w:p>
        </w:tc>
        <w:tc>
          <w:tcPr>
            <w:tcW w:w="1418" w:type="dxa"/>
            <w:tcBorders>
              <w:top w:val="nil"/>
              <w:left w:val="nil"/>
              <w:bottom w:val="nil"/>
              <w:right w:val="nil"/>
            </w:tcBorders>
          </w:tcPr>
          <w:p w14:paraId="4CF5E899"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30.58±0.03</w:t>
            </w:r>
            <w:r w:rsidRPr="00201E88">
              <w:rPr>
                <w:rFonts w:ascii="Times New Roman" w:hAnsi="Times New Roman" w:cs="Times New Roman"/>
                <w:vertAlign w:val="superscript"/>
              </w:rPr>
              <w:t>a</w:t>
            </w:r>
          </w:p>
        </w:tc>
        <w:tc>
          <w:tcPr>
            <w:tcW w:w="1559" w:type="dxa"/>
            <w:tcBorders>
              <w:top w:val="nil"/>
              <w:left w:val="nil"/>
              <w:bottom w:val="nil"/>
              <w:right w:val="nil"/>
            </w:tcBorders>
          </w:tcPr>
          <w:p w14:paraId="10E905C2"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92.33±0.00</w:t>
            </w:r>
            <w:r w:rsidRPr="00201E88">
              <w:rPr>
                <w:rFonts w:ascii="Times New Roman" w:hAnsi="Times New Roman" w:cs="Times New Roman"/>
                <w:vertAlign w:val="superscript"/>
              </w:rPr>
              <w:t>d</w:t>
            </w:r>
          </w:p>
        </w:tc>
        <w:tc>
          <w:tcPr>
            <w:tcW w:w="1559" w:type="dxa"/>
            <w:tcBorders>
              <w:top w:val="nil"/>
              <w:left w:val="nil"/>
              <w:bottom w:val="nil"/>
              <w:right w:val="nil"/>
            </w:tcBorders>
          </w:tcPr>
          <w:p w14:paraId="568EA497"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80.68±0.04</w:t>
            </w:r>
            <w:r w:rsidRPr="00201E88">
              <w:rPr>
                <w:rFonts w:ascii="Times New Roman" w:hAnsi="Times New Roman" w:cs="Times New Roman"/>
                <w:vertAlign w:val="superscript"/>
              </w:rPr>
              <w:t>b</w:t>
            </w:r>
          </w:p>
        </w:tc>
        <w:tc>
          <w:tcPr>
            <w:tcW w:w="1877" w:type="dxa"/>
            <w:tcBorders>
              <w:top w:val="nil"/>
              <w:left w:val="nil"/>
              <w:bottom w:val="nil"/>
              <w:right w:val="nil"/>
            </w:tcBorders>
          </w:tcPr>
          <w:p w14:paraId="394D08C7"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200</w:t>
            </w:r>
          </w:p>
        </w:tc>
      </w:tr>
      <w:tr w:rsidR="00F94FB6" w:rsidRPr="00201E88" w14:paraId="211E4858" w14:textId="77777777" w:rsidTr="00A443F8">
        <w:trPr>
          <w:trHeight w:val="262"/>
        </w:trPr>
        <w:tc>
          <w:tcPr>
            <w:tcW w:w="1556" w:type="dxa"/>
            <w:tcBorders>
              <w:top w:val="nil"/>
              <w:left w:val="nil"/>
              <w:bottom w:val="nil"/>
              <w:right w:val="nil"/>
            </w:tcBorders>
          </w:tcPr>
          <w:p w14:paraId="2041D346"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Chloride</w:t>
            </w:r>
          </w:p>
        </w:tc>
        <w:tc>
          <w:tcPr>
            <w:tcW w:w="1417" w:type="dxa"/>
            <w:tcBorders>
              <w:top w:val="nil"/>
              <w:left w:val="nil"/>
              <w:bottom w:val="nil"/>
              <w:right w:val="nil"/>
            </w:tcBorders>
          </w:tcPr>
          <w:p w14:paraId="1852D510"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10.34±0.03</w:t>
            </w:r>
            <w:r w:rsidRPr="00201E88">
              <w:rPr>
                <w:rFonts w:ascii="Times New Roman" w:hAnsi="Times New Roman" w:cs="Times New Roman"/>
                <w:vertAlign w:val="superscript"/>
              </w:rPr>
              <w:t>d</w:t>
            </w:r>
          </w:p>
        </w:tc>
        <w:tc>
          <w:tcPr>
            <w:tcW w:w="1418" w:type="dxa"/>
            <w:tcBorders>
              <w:top w:val="nil"/>
              <w:left w:val="nil"/>
              <w:bottom w:val="nil"/>
              <w:right w:val="nil"/>
            </w:tcBorders>
          </w:tcPr>
          <w:p w14:paraId="3CC475DE"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5.22±0.01</w:t>
            </w:r>
            <w:r w:rsidRPr="00201E88">
              <w:rPr>
                <w:rFonts w:ascii="Times New Roman" w:hAnsi="Times New Roman" w:cs="Times New Roman"/>
                <w:vertAlign w:val="superscript"/>
              </w:rPr>
              <w:t>a</w:t>
            </w:r>
          </w:p>
        </w:tc>
        <w:tc>
          <w:tcPr>
            <w:tcW w:w="1559" w:type="dxa"/>
            <w:tcBorders>
              <w:top w:val="nil"/>
              <w:left w:val="nil"/>
              <w:bottom w:val="nil"/>
              <w:right w:val="nil"/>
            </w:tcBorders>
          </w:tcPr>
          <w:p w14:paraId="57EAA22F"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8.85±0.02</w:t>
            </w:r>
            <w:r w:rsidRPr="00201E88">
              <w:rPr>
                <w:rFonts w:ascii="Times New Roman" w:hAnsi="Times New Roman" w:cs="Times New Roman"/>
                <w:vertAlign w:val="superscript"/>
              </w:rPr>
              <w:t>b</w:t>
            </w:r>
          </w:p>
        </w:tc>
        <w:tc>
          <w:tcPr>
            <w:tcW w:w="1559" w:type="dxa"/>
            <w:tcBorders>
              <w:top w:val="nil"/>
              <w:left w:val="nil"/>
              <w:bottom w:val="nil"/>
              <w:right w:val="nil"/>
            </w:tcBorders>
          </w:tcPr>
          <w:p w14:paraId="5F5CCB6D"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10.01±0.07</w:t>
            </w:r>
            <w:r w:rsidRPr="00201E88">
              <w:rPr>
                <w:rFonts w:ascii="Times New Roman" w:hAnsi="Times New Roman" w:cs="Times New Roman"/>
                <w:vertAlign w:val="superscript"/>
              </w:rPr>
              <w:t>c</w:t>
            </w:r>
          </w:p>
        </w:tc>
        <w:tc>
          <w:tcPr>
            <w:tcW w:w="1877" w:type="dxa"/>
            <w:tcBorders>
              <w:top w:val="nil"/>
              <w:left w:val="nil"/>
              <w:bottom w:val="nil"/>
              <w:right w:val="nil"/>
            </w:tcBorders>
          </w:tcPr>
          <w:p w14:paraId="05F4F316"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250</w:t>
            </w:r>
          </w:p>
        </w:tc>
      </w:tr>
      <w:tr w:rsidR="00F94FB6" w:rsidRPr="00201E88" w14:paraId="31B2E054" w14:textId="77777777" w:rsidTr="00A443F8">
        <w:trPr>
          <w:trHeight w:val="262"/>
        </w:trPr>
        <w:tc>
          <w:tcPr>
            <w:tcW w:w="1556" w:type="dxa"/>
            <w:tcBorders>
              <w:top w:val="nil"/>
              <w:left w:val="nil"/>
              <w:bottom w:val="nil"/>
              <w:right w:val="nil"/>
            </w:tcBorders>
          </w:tcPr>
          <w:p w14:paraId="21CA1809"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DO</w:t>
            </w:r>
          </w:p>
        </w:tc>
        <w:tc>
          <w:tcPr>
            <w:tcW w:w="1417" w:type="dxa"/>
            <w:tcBorders>
              <w:top w:val="nil"/>
              <w:left w:val="nil"/>
              <w:bottom w:val="nil"/>
              <w:right w:val="nil"/>
            </w:tcBorders>
          </w:tcPr>
          <w:p w14:paraId="6108D05C"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4.61±0.01</w:t>
            </w:r>
            <w:r w:rsidRPr="00201E88">
              <w:rPr>
                <w:rFonts w:ascii="Times New Roman" w:hAnsi="Times New Roman" w:cs="Times New Roman"/>
                <w:vertAlign w:val="superscript"/>
              </w:rPr>
              <w:t>c</w:t>
            </w:r>
          </w:p>
        </w:tc>
        <w:tc>
          <w:tcPr>
            <w:tcW w:w="1418" w:type="dxa"/>
            <w:tcBorders>
              <w:top w:val="nil"/>
              <w:left w:val="nil"/>
              <w:bottom w:val="nil"/>
              <w:right w:val="nil"/>
            </w:tcBorders>
          </w:tcPr>
          <w:p w14:paraId="2A2E3104"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4.05±0.02</w:t>
            </w:r>
            <w:r w:rsidRPr="00201E88">
              <w:rPr>
                <w:rFonts w:ascii="Times New Roman" w:hAnsi="Times New Roman" w:cs="Times New Roman"/>
                <w:vertAlign w:val="superscript"/>
              </w:rPr>
              <w:t>a</w:t>
            </w:r>
          </w:p>
        </w:tc>
        <w:tc>
          <w:tcPr>
            <w:tcW w:w="1559" w:type="dxa"/>
            <w:tcBorders>
              <w:top w:val="nil"/>
              <w:left w:val="nil"/>
              <w:bottom w:val="nil"/>
              <w:right w:val="nil"/>
            </w:tcBorders>
          </w:tcPr>
          <w:p w14:paraId="491B26E4"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4.60±0.01</w:t>
            </w:r>
            <w:r w:rsidRPr="00201E88">
              <w:rPr>
                <w:rFonts w:ascii="Times New Roman" w:hAnsi="Times New Roman" w:cs="Times New Roman"/>
                <w:vertAlign w:val="superscript"/>
              </w:rPr>
              <w:t>c</w:t>
            </w:r>
          </w:p>
        </w:tc>
        <w:tc>
          <w:tcPr>
            <w:tcW w:w="1559" w:type="dxa"/>
            <w:tcBorders>
              <w:top w:val="nil"/>
              <w:left w:val="nil"/>
              <w:bottom w:val="nil"/>
              <w:right w:val="nil"/>
            </w:tcBorders>
          </w:tcPr>
          <w:p w14:paraId="31AFDAC3"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4.37±0.01</w:t>
            </w:r>
            <w:r w:rsidRPr="00201E88">
              <w:rPr>
                <w:rFonts w:ascii="Times New Roman" w:hAnsi="Times New Roman" w:cs="Times New Roman"/>
                <w:vertAlign w:val="superscript"/>
              </w:rPr>
              <w:t>b</w:t>
            </w:r>
          </w:p>
        </w:tc>
        <w:tc>
          <w:tcPr>
            <w:tcW w:w="1877" w:type="dxa"/>
            <w:tcBorders>
              <w:top w:val="nil"/>
              <w:left w:val="nil"/>
              <w:bottom w:val="nil"/>
              <w:right w:val="nil"/>
            </w:tcBorders>
          </w:tcPr>
          <w:p w14:paraId="42682DD3"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6</w:t>
            </w:r>
          </w:p>
        </w:tc>
      </w:tr>
      <w:tr w:rsidR="00F94FB6" w:rsidRPr="00201E88" w14:paraId="1DF99DED" w14:textId="77777777" w:rsidTr="00A443F8">
        <w:trPr>
          <w:trHeight w:val="262"/>
        </w:trPr>
        <w:tc>
          <w:tcPr>
            <w:tcW w:w="1556" w:type="dxa"/>
            <w:tcBorders>
              <w:top w:val="nil"/>
              <w:left w:val="nil"/>
              <w:bottom w:val="nil"/>
              <w:right w:val="nil"/>
            </w:tcBorders>
          </w:tcPr>
          <w:p w14:paraId="3654C6D7"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BOD</w:t>
            </w:r>
          </w:p>
        </w:tc>
        <w:tc>
          <w:tcPr>
            <w:tcW w:w="1417" w:type="dxa"/>
            <w:tcBorders>
              <w:top w:val="nil"/>
              <w:left w:val="nil"/>
              <w:bottom w:val="nil"/>
              <w:right w:val="nil"/>
            </w:tcBorders>
          </w:tcPr>
          <w:p w14:paraId="6D5CF527"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7.85±0.02</w:t>
            </w:r>
            <w:r w:rsidRPr="00201E88">
              <w:rPr>
                <w:rFonts w:ascii="Times New Roman" w:hAnsi="Times New Roman" w:cs="Times New Roman"/>
                <w:vertAlign w:val="superscript"/>
              </w:rPr>
              <w:t>b</w:t>
            </w:r>
          </w:p>
        </w:tc>
        <w:tc>
          <w:tcPr>
            <w:tcW w:w="1418" w:type="dxa"/>
            <w:tcBorders>
              <w:top w:val="nil"/>
              <w:left w:val="nil"/>
              <w:bottom w:val="nil"/>
              <w:right w:val="nil"/>
            </w:tcBorders>
          </w:tcPr>
          <w:p w14:paraId="2235CB36"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8.22±0.02</w:t>
            </w:r>
            <w:r w:rsidRPr="00201E88">
              <w:rPr>
                <w:rFonts w:ascii="Times New Roman" w:hAnsi="Times New Roman" w:cs="Times New Roman"/>
                <w:vertAlign w:val="superscript"/>
              </w:rPr>
              <w:t>d</w:t>
            </w:r>
          </w:p>
        </w:tc>
        <w:tc>
          <w:tcPr>
            <w:tcW w:w="1559" w:type="dxa"/>
            <w:tcBorders>
              <w:top w:val="nil"/>
              <w:left w:val="nil"/>
              <w:bottom w:val="nil"/>
              <w:right w:val="nil"/>
            </w:tcBorders>
          </w:tcPr>
          <w:p w14:paraId="04C19BC8"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7.77±0.03</w:t>
            </w:r>
            <w:r w:rsidRPr="00201E88">
              <w:rPr>
                <w:rFonts w:ascii="Times New Roman" w:hAnsi="Times New Roman" w:cs="Times New Roman"/>
                <w:vertAlign w:val="superscript"/>
              </w:rPr>
              <w:t>a</w:t>
            </w:r>
          </w:p>
        </w:tc>
        <w:tc>
          <w:tcPr>
            <w:tcW w:w="1559" w:type="dxa"/>
            <w:tcBorders>
              <w:top w:val="nil"/>
              <w:left w:val="nil"/>
              <w:bottom w:val="nil"/>
              <w:right w:val="nil"/>
            </w:tcBorders>
          </w:tcPr>
          <w:p w14:paraId="1281EDDF"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8.06±0.04</w:t>
            </w:r>
            <w:r w:rsidRPr="00201E88">
              <w:rPr>
                <w:rFonts w:ascii="Times New Roman" w:hAnsi="Times New Roman" w:cs="Times New Roman"/>
                <w:vertAlign w:val="superscript"/>
              </w:rPr>
              <w:t>c</w:t>
            </w:r>
          </w:p>
        </w:tc>
        <w:tc>
          <w:tcPr>
            <w:tcW w:w="1877" w:type="dxa"/>
            <w:tcBorders>
              <w:top w:val="nil"/>
              <w:left w:val="nil"/>
              <w:bottom w:val="nil"/>
              <w:right w:val="nil"/>
            </w:tcBorders>
          </w:tcPr>
          <w:p w14:paraId="1D8F4FEB"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5</w:t>
            </w:r>
          </w:p>
        </w:tc>
      </w:tr>
      <w:tr w:rsidR="00F94FB6" w:rsidRPr="00201E88" w14:paraId="4FAFC421" w14:textId="77777777" w:rsidTr="00A443F8">
        <w:trPr>
          <w:trHeight w:val="262"/>
        </w:trPr>
        <w:tc>
          <w:tcPr>
            <w:tcW w:w="1556" w:type="dxa"/>
            <w:tcBorders>
              <w:top w:val="nil"/>
              <w:left w:val="nil"/>
              <w:bottom w:val="nil"/>
              <w:right w:val="nil"/>
            </w:tcBorders>
          </w:tcPr>
          <w:p w14:paraId="0C2C3F61"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COD</w:t>
            </w:r>
          </w:p>
        </w:tc>
        <w:tc>
          <w:tcPr>
            <w:tcW w:w="1417" w:type="dxa"/>
            <w:tcBorders>
              <w:top w:val="nil"/>
              <w:left w:val="nil"/>
              <w:bottom w:val="nil"/>
              <w:right w:val="nil"/>
            </w:tcBorders>
          </w:tcPr>
          <w:p w14:paraId="18881B25"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14.14±0.02</w:t>
            </w:r>
            <w:r w:rsidRPr="00201E88">
              <w:rPr>
                <w:rFonts w:ascii="Times New Roman" w:hAnsi="Times New Roman" w:cs="Times New Roman"/>
                <w:vertAlign w:val="superscript"/>
              </w:rPr>
              <w:t>a</w:t>
            </w:r>
          </w:p>
        </w:tc>
        <w:tc>
          <w:tcPr>
            <w:tcW w:w="1418" w:type="dxa"/>
            <w:tcBorders>
              <w:top w:val="nil"/>
              <w:left w:val="nil"/>
              <w:bottom w:val="nil"/>
              <w:right w:val="nil"/>
            </w:tcBorders>
          </w:tcPr>
          <w:p w14:paraId="3886290B"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15.87±0.07</w:t>
            </w:r>
            <w:r w:rsidRPr="00201E88">
              <w:rPr>
                <w:rFonts w:ascii="Times New Roman" w:hAnsi="Times New Roman" w:cs="Times New Roman"/>
                <w:vertAlign w:val="superscript"/>
              </w:rPr>
              <w:t>d</w:t>
            </w:r>
          </w:p>
        </w:tc>
        <w:tc>
          <w:tcPr>
            <w:tcW w:w="1559" w:type="dxa"/>
            <w:tcBorders>
              <w:top w:val="nil"/>
              <w:left w:val="nil"/>
              <w:bottom w:val="nil"/>
              <w:right w:val="nil"/>
            </w:tcBorders>
          </w:tcPr>
          <w:p w14:paraId="0DE1533B"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15.38±0.02</w:t>
            </w:r>
            <w:r w:rsidRPr="00201E88">
              <w:rPr>
                <w:rFonts w:ascii="Times New Roman" w:hAnsi="Times New Roman" w:cs="Times New Roman"/>
                <w:vertAlign w:val="superscript"/>
              </w:rPr>
              <w:t>c</w:t>
            </w:r>
          </w:p>
        </w:tc>
        <w:tc>
          <w:tcPr>
            <w:tcW w:w="1559" w:type="dxa"/>
            <w:tcBorders>
              <w:top w:val="nil"/>
              <w:left w:val="nil"/>
              <w:bottom w:val="nil"/>
              <w:right w:val="nil"/>
            </w:tcBorders>
          </w:tcPr>
          <w:p w14:paraId="1842B5CF"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14.82±0.03</w:t>
            </w:r>
            <w:r w:rsidRPr="00201E88">
              <w:rPr>
                <w:rFonts w:ascii="Times New Roman" w:hAnsi="Times New Roman" w:cs="Times New Roman"/>
                <w:vertAlign w:val="superscript"/>
              </w:rPr>
              <w:t>b</w:t>
            </w:r>
          </w:p>
        </w:tc>
        <w:tc>
          <w:tcPr>
            <w:tcW w:w="1877" w:type="dxa"/>
            <w:tcBorders>
              <w:top w:val="nil"/>
              <w:left w:val="nil"/>
              <w:bottom w:val="nil"/>
              <w:right w:val="nil"/>
            </w:tcBorders>
          </w:tcPr>
          <w:p w14:paraId="52458297"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10</w:t>
            </w:r>
          </w:p>
        </w:tc>
      </w:tr>
      <w:tr w:rsidR="00F94FB6" w:rsidRPr="00201E88" w14:paraId="5DBA143D" w14:textId="77777777" w:rsidTr="00A443F8">
        <w:trPr>
          <w:trHeight w:val="262"/>
        </w:trPr>
        <w:tc>
          <w:tcPr>
            <w:tcW w:w="1556" w:type="dxa"/>
            <w:tcBorders>
              <w:top w:val="nil"/>
              <w:left w:val="nil"/>
              <w:bottom w:val="nil"/>
              <w:right w:val="nil"/>
            </w:tcBorders>
          </w:tcPr>
          <w:p w14:paraId="250407B2"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TDS</w:t>
            </w:r>
          </w:p>
        </w:tc>
        <w:tc>
          <w:tcPr>
            <w:tcW w:w="1417" w:type="dxa"/>
            <w:tcBorders>
              <w:top w:val="nil"/>
              <w:left w:val="nil"/>
              <w:bottom w:val="nil"/>
              <w:right w:val="nil"/>
            </w:tcBorders>
          </w:tcPr>
          <w:p w14:paraId="26A80C1C"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58.23±0.03</w:t>
            </w:r>
            <w:r w:rsidRPr="00201E88">
              <w:rPr>
                <w:rFonts w:ascii="Times New Roman" w:hAnsi="Times New Roman" w:cs="Times New Roman"/>
                <w:vertAlign w:val="superscript"/>
              </w:rPr>
              <w:t>c</w:t>
            </w:r>
          </w:p>
        </w:tc>
        <w:tc>
          <w:tcPr>
            <w:tcW w:w="1418" w:type="dxa"/>
            <w:tcBorders>
              <w:top w:val="nil"/>
              <w:left w:val="nil"/>
              <w:bottom w:val="nil"/>
              <w:right w:val="nil"/>
            </w:tcBorders>
          </w:tcPr>
          <w:p w14:paraId="17E55CD9"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36.19±0.02</w:t>
            </w:r>
            <w:r w:rsidRPr="00201E88">
              <w:rPr>
                <w:rFonts w:ascii="Times New Roman" w:hAnsi="Times New Roman" w:cs="Times New Roman"/>
                <w:vertAlign w:val="superscript"/>
              </w:rPr>
              <w:t>a</w:t>
            </w:r>
          </w:p>
        </w:tc>
        <w:tc>
          <w:tcPr>
            <w:tcW w:w="1559" w:type="dxa"/>
            <w:tcBorders>
              <w:top w:val="nil"/>
              <w:left w:val="nil"/>
              <w:bottom w:val="nil"/>
              <w:right w:val="nil"/>
            </w:tcBorders>
          </w:tcPr>
          <w:p w14:paraId="5527C008"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52.63±0.04</w:t>
            </w:r>
            <w:r w:rsidRPr="00201E88">
              <w:rPr>
                <w:rFonts w:ascii="Times New Roman" w:hAnsi="Times New Roman" w:cs="Times New Roman"/>
                <w:vertAlign w:val="superscript"/>
              </w:rPr>
              <w:t>b</w:t>
            </w:r>
          </w:p>
        </w:tc>
        <w:tc>
          <w:tcPr>
            <w:tcW w:w="1559" w:type="dxa"/>
            <w:tcBorders>
              <w:top w:val="nil"/>
              <w:left w:val="nil"/>
              <w:bottom w:val="nil"/>
              <w:right w:val="nil"/>
            </w:tcBorders>
          </w:tcPr>
          <w:p w14:paraId="70FECC85"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75.18±0.08</w:t>
            </w:r>
            <w:r w:rsidRPr="00201E88">
              <w:rPr>
                <w:rFonts w:ascii="Times New Roman" w:hAnsi="Times New Roman" w:cs="Times New Roman"/>
                <w:vertAlign w:val="superscript"/>
              </w:rPr>
              <w:t>d</w:t>
            </w:r>
          </w:p>
        </w:tc>
        <w:tc>
          <w:tcPr>
            <w:tcW w:w="1877" w:type="dxa"/>
            <w:tcBorders>
              <w:top w:val="nil"/>
              <w:left w:val="nil"/>
              <w:bottom w:val="nil"/>
              <w:right w:val="nil"/>
            </w:tcBorders>
          </w:tcPr>
          <w:p w14:paraId="79F8ED71"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500</w:t>
            </w:r>
          </w:p>
        </w:tc>
      </w:tr>
      <w:tr w:rsidR="00F94FB6" w:rsidRPr="00201E88" w14:paraId="611FBD96" w14:textId="77777777" w:rsidTr="00A443F8">
        <w:trPr>
          <w:trHeight w:val="262"/>
        </w:trPr>
        <w:tc>
          <w:tcPr>
            <w:tcW w:w="1556" w:type="dxa"/>
            <w:tcBorders>
              <w:top w:val="nil"/>
              <w:left w:val="nil"/>
              <w:bottom w:val="nil"/>
              <w:right w:val="nil"/>
            </w:tcBorders>
          </w:tcPr>
          <w:p w14:paraId="46A762AB"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lastRenderedPageBreak/>
              <w:t>TSS</w:t>
            </w:r>
          </w:p>
        </w:tc>
        <w:tc>
          <w:tcPr>
            <w:tcW w:w="1417" w:type="dxa"/>
            <w:tcBorders>
              <w:top w:val="nil"/>
              <w:left w:val="nil"/>
              <w:bottom w:val="nil"/>
              <w:right w:val="nil"/>
            </w:tcBorders>
          </w:tcPr>
          <w:p w14:paraId="1E81134A"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3.85±0.02</w:t>
            </w:r>
            <w:r w:rsidRPr="00201E88">
              <w:rPr>
                <w:rFonts w:ascii="Times New Roman" w:hAnsi="Times New Roman" w:cs="Times New Roman"/>
                <w:vertAlign w:val="superscript"/>
              </w:rPr>
              <w:t>b</w:t>
            </w:r>
          </w:p>
        </w:tc>
        <w:tc>
          <w:tcPr>
            <w:tcW w:w="1418" w:type="dxa"/>
            <w:tcBorders>
              <w:top w:val="nil"/>
              <w:left w:val="nil"/>
              <w:bottom w:val="nil"/>
              <w:right w:val="nil"/>
            </w:tcBorders>
          </w:tcPr>
          <w:p w14:paraId="58CDB734"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2.64±0.00</w:t>
            </w:r>
            <w:r w:rsidRPr="00201E88">
              <w:rPr>
                <w:rFonts w:ascii="Times New Roman" w:hAnsi="Times New Roman" w:cs="Times New Roman"/>
                <w:vertAlign w:val="superscript"/>
              </w:rPr>
              <w:t>a</w:t>
            </w:r>
          </w:p>
        </w:tc>
        <w:tc>
          <w:tcPr>
            <w:tcW w:w="1559" w:type="dxa"/>
            <w:tcBorders>
              <w:top w:val="nil"/>
              <w:left w:val="nil"/>
              <w:bottom w:val="nil"/>
              <w:right w:val="nil"/>
            </w:tcBorders>
          </w:tcPr>
          <w:p w14:paraId="66FA1E01"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5.27±0.00</w:t>
            </w:r>
            <w:r w:rsidRPr="00201E88">
              <w:rPr>
                <w:rFonts w:ascii="Times New Roman" w:hAnsi="Times New Roman" w:cs="Times New Roman"/>
                <w:vertAlign w:val="superscript"/>
              </w:rPr>
              <w:t>c</w:t>
            </w:r>
          </w:p>
        </w:tc>
        <w:tc>
          <w:tcPr>
            <w:tcW w:w="1559" w:type="dxa"/>
            <w:tcBorders>
              <w:top w:val="nil"/>
              <w:left w:val="nil"/>
              <w:bottom w:val="nil"/>
              <w:right w:val="nil"/>
            </w:tcBorders>
          </w:tcPr>
          <w:p w14:paraId="245DFD95"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6.15±0.01</w:t>
            </w:r>
            <w:r w:rsidRPr="00201E88">
              <w:rPr>
                <w:rFonts w:ascii="Times New Roman" w:hAnsi="Times New Roman" w:cs="Times New Roman"/>
                <w:vertAlign w:val="superscript"/>
              </w:rPr>
              <w:t>d</w:t>
            </w:r>
          </w:p>
        </w:tc>
        <w:tc>
          <w:tcPr>
            <w:tcW w:w="1877" w:type="dxa"/>
            <w:tcBorders>
              <w:top w:val="nil"/>
              <w:left w:val="nil"/>
              <w:bottom w:val="nil"/>
              <w:right w:val="nil"/>
            </w:tcBorders>
          </w:tcPr>
          <w:p w14:paraId="44D60236"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25</w:t>
            </w:r>
          </w:p>
        </w:tc>
      </w:tr>
      <w:tr w:rsidR="00F94FB6" w:rsidRPr="00201E88" w14:paraId="0A5C70CE" w14:textId="77777777" w:rsidTr="00A443F8">
        <w:trPr>
          <w:trHeight w:val="262"/>
        </w:trPr>
        <w:tc>
          <w:tcPr>
            <w:tcW w:w="1556" w:type="dxa"/>
            <w:tcBorders>
              <w:top w:val="nil"/>
              <w:left w:val="nil"/>
              <w:bottom w:val="nil"/>
              <w:right w:val="nil"/>
            </w:tcBorders>
          </w:tcPr>
          <w:p w14:paraId="19B919E2" w14:textId="67A175E9"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T</w:t>
            </w:r>
            <w:r w:rsidR="00323D7F">
              <w:rPr>
                <w:rFonts w:ascii="Times New Roman" w:hAnsi="Times New Roman" w:cs="Times New Roman"/>
              </w:rPr>
              <w:t>otal Solid</w:t>
            </w:r>
          </w:p>
        </w:tc>
        <w:tc>
          <w:tcPr>
            <w:tcW w:w="1417" w:type="dxa"/>
            <w:tcBorders>
              <w:top w:val="nil"/>
              <w:left w:val="nil"/>
              <w:bottom w:val="nil"/>
              <w:right w:val="nil"/>
            </w:tcBorders>
          </w:tcPr>
          <w:p w14:paraId="6D22A646"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62.09±0.04</w:t>
            </w:r>
            <w:r w:rsidRPr="00201E88">
              <w:rPr>
                <w:rFonts w:ascii="Times New Roman" w:hAnsi="Times New Roman" w:cs="Times New Roman"/>
                <w:vertAlign w:val="superscript"/>
              </w:rPr>
              <w:t>c</w:t>
            </w:r>
          </w:p>
        </w:tc>
        <w:tc>
          <w:tcPr>
            <w:tcW w:w="1418" w:type="dxa"/>
            <w:tcBorders>
              <w:top w:val="nil"/>
              <w:left w:val="nil"/>
              <w:bottom w:val="nil"/>
              <w:right w:val="nil"/>
            </w:tcBorders>
          </w:tcPr>
          <w:p w14:paraId="6551CDF4"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38.82±0.01</w:t>
            </w:r>
            <w:r w:rsidRPr="00201E88">
              <w:rPr>
                <w:rFonts w:ascii="Times New Roman" w:hAnsi="Times New Roman" w:cs="Times New Roman"/>
                <w:vertAlign w:val="superscript"/>
              </w:rPr>
              <w:t>a</w:t>
            </w:r>
          </w:p>
        </w:tc>
        <w:tc>
          <w:tcPr>
            <w:tcW w:w="1559" w:type="dxa"/>
            <w:tcBorders>
              <w:top w:val="nil"/>
              <w:left w:val="nil"/>
              <w:bottom w:val="nil"/>
              <w:right w:val="nil"/>
            </w:tcBorders>
          </w:tcPr>
          <w:p w14:paraId="0E56F3AB"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57.9±0.05</w:t>
            </w:r>
            <w:r w:rsidRPr="00201E88">
              <w:rPr>
                <w:rFonts w:ascii="Times New Roman" w:hAnsi="Times New Roman" w:cs="Times New Roman"/>
                <w:vertAlign w:val="superscript"/>
              </w:rPr>
              <w:t>b</w:t>
            </w:r>
          </w:p>
        </w:tc>
        <w:tc>
          <w:tcPr>
            <w:tcW w:w="1559" w:type="dxa"/>
            <w:tcBorders>
              <w:top w:val="nil"/>
              <w:left w:val="nil"/>
              <w:bottom w:val="nil"/>
              <w:right w:val="nil"/>
            </w:tcBorders>
          </w:tcPr>
          <w:p w14:paraId="38CE9B6C"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81.32±0.08</w:t>
            </w:r>
            <w:r w:rsidRPr="00201E88">
              <w:rPr>
                <w:rFonts w:ascii="Times New Roman" w:hAnsi="Times New Roman" w:cs="Times New Roman"/>
                <w:vertAlign w:val="superscript"/>
              </w:rPr>
              <w:t>d</w:t>
            </w:r>
          </w:p>
        </w:tc>
        <w:tc>
          <w:tcPr>
            <w:tcW w:w="1877" w:type="dxa"/>
            <w:tcBorders>
              <w:top w:val="nil"/>
              <w:left w:val="nil"/>
              <w:bottom w:val="nil"/>
              <w:right w:val="nil"/>
            </w:tcBorders>
          </w:tcPr>
          <w:p w14:paraId="692D4FD4"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30</w:t>
            </w:r>
          </w:p>
        </w:tc>
      </w:tr>
      <w:tr w:rsidR="00F94FB6" w:rsidRPr="00201E88" w14:paraId="498F729D" w14:textId="77777777" w:rsidTr="00A443F8">
        <w:trPr>
          <w:trHeight w:val="262"/>
        </w:trPr>
        <w:tc>
          <w:tcPr>
            <w:tcW w:w="1556" w:type="dxa"/>
            <w:tcBorders>
              <w:top w:val="nil"/>
              <w:left w:val="nil"/>
              <w:bottom w:val="nil"/>
              <w:right w:val="nil"/>
            </w:tcBorders>
          </w:tcPr>
          <w:p w14:paraId="17603AD2"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Conductivity</w:t>
            </w:r>
          </w:p>
        </w:tc>
        <w:tc>
          <w:tcPr>
            <w:tcW w:w="1417" w:type="dxa"/>
            <w:tcBorders>
              <w:top w:val="nil"/>
              <w:left w:val="nil"/>
              <w:bottom w:val="nil"/>
              <w:right w:val="nil"/>
            </w:tcBorders>
          </w:tcPr>
          <w:p w14:paraId="61BD55AA"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106.37±0.03</w:t>
            </w:r>
            <w:r w:rsidRPr="00201E88">
              <w:rPr>
                <w:rFonts w:ascii="Times New Roman" w:hAnsi="Times New Roman" w:cs="Times New Roman"/>
                <w:vertAlign w:val="superscript"/>
              </w:rPr>
              <w:t>b</w:t>
            </w:r>
          </w:p>
        </w:tc>
        <w:tc>
          <w:tcPr>
            <w:tcW w:w="1418" w:type="dxa"/>
            <w:tcBorders>
              <w:top w:val="nil"/>
              <w:left w:val="nil"/>
              <w:bottom w:val="nil"/>
              <w:right w:val="nil"/>
            </w:tcBorders>
          </w:tcPr>
          <w:p w14:paraId="378C509F"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78.58±0.03</w:t>
            </w:r>
            <w:r w:rsidRPr="00201E88">
              <w:rPr>
                <w:rFonts w:ascii="Times New Roman" w:hAnsi="Times New Roman" w:cs="Times New Roman"/>
                <w:vertAlign w:val="superscript"/>
              </w:rPr>
              <w:t>a</w:t>
            </w:r>
          </w:p>
        </w:tc>
        <w:tc>
          <w:tcPr>
            <w:tcW w:w="1559" w:type="dxa"/>
            <w:tcBorders>
              <w:top w:val="nil"/>
              <w:left w:val="nil"/>
              <w:bottom w:val="nil"/>
              <w:right w:val="nil"/>
            </w:tcBorders>
          </w:tcPr>
          <w:p w14:paraId="1CFDB2E3"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107.22±0.02</w:t>
            </w:r>
            <w:r w:rsidRPr="00201E88">
              <w:rPr>
                <w:rFonts w:ascii="Times New Roman" w:hAnsi="Times New Roman" w:cs="Times New Roman"/>
                <w:vertAlign w:val="superscript"/>
              </w:rPr>
              <w:t>c</w:t>
            </w:r>
          </w:p>
        </w:tc>
        <w:tc>
          <w:tcPr>
            <w:tcW w:w="1559" w:type="dxa"/>
            <w:tcBorders>
              <w:top w:val="nil"/>
              <w:left w:val="nil"/>
              <w:bottom w:val="nil"/>
              <w:right w:val="nil"/>
            </w:tcBorders>
          </w:tcPr>
          <w:p w14:paraId="4BC4811C"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156.47±0.03</w:t>
            </w:r>
            <w:r w:rsidRPr="00201E88">
              <w:rPr>
                <w:rFonts w:ascii="Times New Roman" w:hAnsi="Times New Roman" w:cs="Times New Roman"/>
                <w:vertAlign w:val="superscript"/>
              </w:rPr>
              <w:t>d</w:t>
            </w:r>
          </w:p>
        </w:tc>
        <w:tc>
          <w:tcPr>
            <w:tcW w:w="1877" w:type="dxa"/>
            <w:tcBorders>
              <w:top w:val="nil"/>
              <w:left w:val="nil"/>
              <w:bottom w:val="nil"/>
              <w:right w:val="nil"/>
            </w:tcBorders>
          </w:tcPr>
          <w:p w14:paraId="4C99F66C"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1000</w:t>
            </w:r>
          </w:p>
        </w:tc>
      </w:tr>
      <w:tr w:rsidR="00F94FB6" w:rsidRPr="00201E88" w14:paraId="5F70851F" w14:textId="77777777" w:rsidTr="00A443F8">
        <w:trPr>
          <w:trHeight w:val="262"/>
        </w:trPr>
        <w:tc>
          <w:tcPr>
            <w:tcW w:w="1556" w:type="dxa"/>
            <w:tcBorders>
              <w:top w:val="nil"/>
              <w:left w:val="nil"/>
              <w:bottom w:val="nil"/>
              <w:right w:val="nil"/>
            </w:tcBorders>
          </w:tcPr>
          <w:p w14:paraId="1F2CC1A9"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Sulphate</w:t>
            </w:r>
          </w:p>
        </w:tc>
        <w:tc>
          <w:tcPr>
            <w:tcW w:w="1417" w:type="dxa"/>
            <w:tcBorders>
              <w:top w:val="nil"/>
              <w:left w:val="nil"/>
              <w:bottom w:val="nil"/>
              <w:right w:val="nil"/>
            </w:tcBorders>
          </w:tcPr>
          <w:p w14:paraId="130E34F5"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0.26±0.02</w:t>
            </w:r>
            <w:r w:rsidRPr="00201E88">
              <w:rPr>
                <w:rFonts w:ascii="Times New Roman" w:hAnsi="Times New Roman" w:cs="Times New Roman"/>
                <w:vertAlign w:val="superscript"/>
              </w:rPr>
              <w:t>a</w:t>
            </w:r>
          </w:p>
        </w:tc>
        <w:tc>
          <w:tcPr>
            <w:tcW w:w="1418" w:type="dxa"/>
            <w:tcBorders>
              <w:top w:val="nil"/>
              <w:left w:val="nil"/>
              <w:bottom w:val="nil"/>
              <w:right w:val="nil"/>
            </w:tcBorders>
          </w:tcPr>
          <w:p w14:paraId="23125633"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0.21±0.01</w:t>
            </w:r>
            <w:r w:rsidRPr="00201E88">
              <w:rPr>
                <w:rFonts w:ascii="Times New Roman" w:hAnsi="Times New Roman" w:cs="Times New Roman"/>
                <w:vertAlign w:val="superscript"/>
              </w:rPr>
              <w:t>a</w:t>
            </w:r>
          </w:p>
        </w:tc>
        <w:tc>
          <w:tcPr>
            <w:tcW w:w="1559" w:type="dxa"/>
            <w:tcBorders>
              <w:top w:val="nil"/>
              <w:left w:val="nil"/>
              <w:bottom w:val="nil"/>
              <w:right w:val="nil"/>
            </w:tcBorders>
          </w:tcPr>
          <w:p w14:paraId="1181A90A"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0.37±0.02</w:t>
            </w:r>
            <w:r w:rsidRPr="00201E88">
              <w:rPr>
                <w:rFonts w:ascii="Times New Roman" w:hAnsi="Times New Roman" w:cs="Times New Roman"/>
                <w:vertAlign w:val="superscript"/>
              </w:rPr>
              <w:t>b</w:t>
            </w:r>
          </w:p>
        </w:tc>
        <w:tc>
          <w:tcPr>
            <w:tcW w:w="1559" w:type="dxa"/>
            <w:tcBorders>
              <w:top w:val="nil"/>
              <w:left w:val="nil"/>
              <w:bottom w:val="nil"/>
              <w:right w:val="nil"/>
            </w:tcBorders>
          </w:tcPr>
          <w:p w14:paraId="363E9530"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2.14±0.05</w:t>
            </w:r>
            <w:r w:rsidRPr="00201E88">
              <w:rPr>
                <w:rFonts w:ascii="Times New Roman" w:hAnsi="Times New Roman" w:cs="Times New Roman"/>
                <w:vertAlign w:val="superscript"/>
              </w:rPr>
              <w:t>c</w:t>
            </w:r>
          </w:p>
        </w:tc>
        <w:tc>
          <w:tcPr>
            <w:tcW w:w="1877" w:type="dxa"/>
            <w:tcBorders>
              <w:top w:val="nil"/>
              <w:left w:val="nil"/>
              <w:bottom w:val="nil"/>
              <w:right w:val="nil"/>
            </w:tcBorders>
          </w:tcPr>
          <w:p w14:paraId="19EE20E4"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250</w:t>
            </w:r>
          </w:p>
        </w:tc>
      </w:tr>
      <w:tr w:rsidR="00F94FB6" w:rsidRPr="00201E88" w14:paraId="38B713CF" w14:textId="77777777" w:rsidTr="00A443F8">
        <w:trPr>
          <w:trHeight w:val="262"/>
        </w:trPr>
        <w:tc>
          <w:tcPr>
            <w:tcW w:w="1556" w:type="dxa"/>
            <w:tcBorders>
              <w:top w:val="nil"/>
              <w:left w:val="nil"/>
              <w:bottom w:val="nil"/>
              <w:right w:val="nil"/>
            </w:tcBorders>
          </w:tcPr>
          <w:p w14:paraId="7AAFDC3C"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Nitrate</w:t>
            </w:r>
          </w:p>
        </w:tc>
        <w:tc>
          <w:tcPr>
            <w:tcW w:w="1417" w:type="dxa"/>
            <w:tcBorders>
              <w:top w:val="nil"/>
              <w:left w:val="nil"/>
              <w:bottom w:val="nil"/>
              <w:right w:val="nil"/>
            </w:tcBorders>
          </w:tcPr>
          <w:p w14:paraId="47A0F22B"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0.64±0.01</w:t>
            </w:r>
            <w:r w:rsidRPr="00201E88">
              <w:rPr>
                <w:rFonts w:ascii="Times New Roman" w:hAnsi="Times New Roman" w:cs="Times New Roman"/>
                <w:vertAlign w:val="superscript"/>
              </w:rPr>
              <w:t>d</w:t>
            </w:r>
          </w:p>
        </w:tc>
        <w:tc>
          <w:tcPr>
            <w:tcW w:w="1418" w:type="dxa"/>
            <w:tcBorders>
              <w:top w:val="nil"/>
              <w:left w:val="nil"/>
              <w:bottom w:val="nil"/>
              <w:right w:val="nil"/>
            </w:tcBorders>
          </w:tcPr>
          <w:p w14:paraId="04772594"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0.36±0.02</w:t>
            </w:r>
            <w:r w:rsidRPr="00201E88">
              <w:rPr>
                <w:rFonts w:ascii="Times New Roman" w:hAnsi="Times New Roman" w:cs="Times New Roman"/>
                <w:vertAlign w:val="superscript"/>
              </w:rPr>
              <w:t>c</w:t>
            </w:r>
          </w:p>
        </w:tc>
        <w:tc>
          <w:tcPr>
            <w:tcW w:w="1559" w:type="dxa"/>
            <w:tcBorders>
              <w:top w:val="nil"/>
              <w:left w:val="nil"/>
              <w:bottom w:val="nil"/>
              <w:right w:val="nil"/>
            </w:tcBorders>
          </w:tcPr>
          <w:p w14:paraId="69E95CF4"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0.23±0.06</w:t>
            </w:r>
            <w:r w:rsidRPr="00201E88">
              <w:rPr>
                <w:rFonts w:ascii="Times New Roman" w:hAnsi="Times New Roman" w:cs="Times New Roman"/>
                <w:vertAlign w:val="superscript"/>
              </w:rPr>
              <w:t>b</w:t>
            </w:r>
          </w:p>
        </w:tc>
        <w:tc>
          <w:tcPr>
            <w:tcW w:w="1559" w:type="dxa"/>
            <w:tcBorders>
              <w:top w:val="nil"/>
              <w:left w:val="nil"/>
              <w:bottom w:val="nil"/>
              <w:right w:val="nil"/>
            </w:tcBorders>
          </w:tcPr>
          <w:p w14:paraId="389FF3B4"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0.14±0.01</w:t>
            </w:r>
            <w:r w:rsidRPr="00201E88">
              <w:rPr>
                <w:rFonts w:ascii="Times New Roman" w:hAnsi="Times New Roman" w:cs="Times New Roman"/>
                <w:vertAlign w:val="superscript"/>
              </w:rPr>
              <w:t>a</w:t>
            </w:r>
          </w:p>
        </w:tc>
        <w:tc>
          <w:tcPr>
            <w:tcW w:w="1877" w:type="dxa"/>
            <w:tcBorders>
              <w:top w:val="nil"/>
              <w:left w:val="nil"/>
              <w:bottom w:val="nil"/>
              <w:right w:val="nil"/>
            </w:tcBorders>
          </w:tcPr>
          <w:p w14:paraId="6B550BEB"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50</w:t>
            </w:r>
          </w:p>
        </w:tc>
      </w:tr>
      <w:tr w:rsidR="00F94FB6" w:rsidRPr="00201E88" w14:paraId="4DFA584C" w14:textId="77777777" w:rsidTr="00A443F8">
        <w:trPr>
          <w:trHeight w:val="262"/>
        </w:trPr>
        <w:tc>
          <w:tcPr>
            <w:tcW w:w="1556" w:type="dxa"/>
            <w:tcBorders>
              <w:top w:val="nil"/>
              <w:left w:val="nil"/>
              <w:bottom w:val="nil"/>
              <w:right w:val="nil"/>
            </w:tcBorders>
          </w:tcPr>
          <w:p w14:paraId="627FB328"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Phosphate</w:t>
            </w:r>
          </w:p>
        </w:tc>
        <w:tc>
          <w:tcPr>
            <w:tcW w:w="1417" w:type="dxa"/>
            <w:tcBorders>
              <w:top w:val="nil"/>
              <w:left w:val="nil"/>
              <w:bottom w:val="nil"/>
              <w:right w:val="nil"/>
            </w:tcBorders>
          </w:tcPr>
          <w:p w14:paraId="5808DFE5"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0.03±0.00</w:t>
            </w:r>
            <w:r w:rsidRPr="00201E88">
              <w:rPr>
                <w:rFonts w:ascii="Times New Roman" w:hAnsi="Times New Roman" w:cs="Times New Roman"/>
                <w:vertAlign w:val="superscript"/>
              </w:rPr>
              <w:t>c</w:t>
            </w:r>
          </w:p>
        </w:tc>
        <w:tc>
          <w:tcPr>
            <w:tcW w:w="1418" w:type="dxa"/>
            <w:tcBorders>
              <w:top w:val="nil"/>
              <w:left w:val="nil"/>
              <w:bottom w:val="nil"/>
              <w:right w:val="nil"/>
            </w:tcBorders>
          </w:tcPr>
          <w:p w14:paraId="67823047"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0.01±0.00</w:t>
            </w:r>
            <w:r w:rsidRPr="00201E88">
              <w:rPr>
                <w:rFonts w:ascii="Times New Roman" w:hAnsi="Times New Roman" w:cs="Times New Roman"/>
                <w:vertAlign w:val="superscript"/>
              </w:rPr>
              <w:t>b</w:t>
            </w:r>
          </w:p>
        </w:tc>
        <w:tc>
          <w:tcPr>
            <w:tcW w:w="1559" w:type="dxa"/>
            <w:tcBorders>
              <w:top w:val="nil"/>
              <w:left w:val="nil"/>
              <w:bottom w:val="nil"/>
              <w:right w:val="nil"/>
            </w:tcBorders>
          </w:tcPr>
          <w:p w14:paraId="0882F6B4"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0.00±0.00</w:t>
            </w:r>
            <w:r w:rsidRPr="00201E88">
              <w:rPr>
                <w:rFonts w:ascii="Times New Roman" w:hAnsi="Times New Roman" w:cs="Times New Roman"/>
                <w:vertAlign w:val="superscript"/>
              </w:rPr>
              <w:t>a</w:t>
            </w:r>
          </w:p>
        </w:tc>
        <w:tc>
          <w:tcPr>
            <w:tcW w:w="1559" w:type="dxa"/>
            <w:tcBorders>
              <w:top w:val="nil"/>
              <w:left w:val="nil"/>
              <w:bottom w:val="nil"/>
              <w:right w:val="nil"/>
            </w:tcBorders>
          </w:tcPr>
          <w:p w14:paraId="233F01E1"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0.00±0.00a</w:t>
            </w:r>
          </w:p>
        </w:tc>
        <w:tc>
          <w:tcPr>
            <w:tcW w:w="1877" w:type="dxa"/>
            <w:tcBorders>
              <w:top w:val="nil"/>
              <w:left w:val="nil"/>
              <w:bottom w:val="nil"/>
              <w:right w:val="nil"/>
            </w:tcBorders>
          </w:tcPr>
          <w:p w14:paraId="4337C7D7"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0.05</w:t>
            </w:r>
          </w:p>
        </w:tc>
      </w:tr>
      <w:tr w:rsidR="00F94FB6" w:rsidRPr="00201E88" w14:paraId="0F5C9A08" w14:textId="77777777" w:rsidTr="00A443F8">
        <w:trPr>
          <w:trHeight w:val="262"/>
        </w:trPr>
        <w:tc>
          <w:tcPr>
            <w:tcW w:w="1556" w:type="dxa"/>
            <w:tcBorders>
              <w:top w:val="nil"/>
              <w:left w:val="nil"/>
              <w:bottom w:val="single" w:sz="6" w:space="0" w:color="auto"/>
              <w:right w:val="nil"/>
            </w:tcBorders>
          </w:tcPr>
          <w:p w14:paraId="181A499B"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P(ppm)</w:t>
            </w:r>
          </w:p>
        </w:tc>
        <w:tc>
          <w:tcPr>
            <w:tcW w:w="1417" w:type="dxa"/>
            <w:tcBorders>
              <w:top w:val="nil"/>
              <w:left w:val="nil"/>
              <w:bottom w:val="single" w:sz="6" w:space="0" w:color="auto"/>
              <w:right w:val="nil"/>
            </w:tcBorders>
          </w:tcPr>
          <w:p w14:paraId="43868BA9"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3.45±0.03</w:t>
            </w:r>
            <w:r w:rsidRPr="00201E88">
              <w:rPr>
                <w:rFonts w:ascii="Times New Roman" w:hAnsi="Times New Roman" w:cs="Times New Roman"/>
                <w:vertAlign w:val="superscript"/>
              </w:rPr>
              <w:t>d</w:t>
            </w:r>
          </w:p>
        </w:tc>
        <w:tc>
          <w:tcPr>
            <w:tcW w:w="1418" w:type="dxa"/>
            <w:tcBorders>
              <w:top w:val="nil"/>
              <w:left w:val="nil"/>
              <w:bottom w:val="single" w:sz="6" w:space="0" w:color="auto"/>
              <w:right w:val="nil"/>
            </w:tcBorders>
          </w:tcPr>
          <w:p w14:paraId="1BA8AFC2"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0.23±0.01</w:t>
            </w:r>
            <w:r w:rsidRPr="00201E88">
              <w:rPr>
                <w:rFonts w:ascii="Times New Roman" w:hAnsi="Times New Roman" w:cs="Times New Roman"/>
                <w:vertAlign w:val="superscript"/>
              </w:rPr>
              <w:t>b</w:t>
            </w:r>
          </w:p>
        </w:tc>
        <w:tc>
          <w:tcPr>
            <w:tcW w:w="1559" w:type="dxa"/>
            <w:tcBorders>
              <w:top w:val="nil"/>
              <w:left w:val="nil"/>
              <w:bottom w:val="single" w:sz="6" w:space="0" w:color="auto"/>
              <w:right w:val="nil"/>
            </w:tcBorders>
          </w:tcPr>
          <w:p w14:paraId="316B6564"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0.19±0.00</w:t>
            </w:r>
            <w:r w:rsidRPr="00201E88">
              <w:rPr>
                <w:rFonts w:ascii="Times New Roman" w:hAnsi="Times New Roman" w:cs="Times New Roman"/>
                <w:vertAlign w:val="superscript"/>
              </w:rPr>
              <w:t>a</w:t>
            </w:r>
          </w:p>
        </w:tc>
        <w:tc>
          <w:tcPr>
            <w:tcW w:w="1559" w:type="dxa"/>
            <w:tcBorders>
              <w:top w:val="nil"/>
              <w:left w:val="nil"/>
              <w:bottom w:val="single" w:sz="6" w:space="0" w:color="auto"/>
              <w:right w:val="nil"/>
            </w:tcBorders>
          </w:tcPr>
          <w:p w14:paraId="001D84D9"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0.32±0.01</w:t>
            </w:r>
            <w:r w:rsidRPr="00201E88">
              <w:rPr>
                <w:rFonts w:ascii="Times New Roman" w:hAnsi="Times New Roman" w:cs="Times New Roman"/>
                <w:vertAlign w:val="superscript"/>
              </w:rPr>
              <w:t>c</w:t>
            </w:r>
          </w:p>
        </w:tc>
        <w:tc>
          <w:tcPr>
            <w:tcW w:w="1877" w:type="dxa"/>
            <w:tcBorders>
              <w:top w:val="nil"/>
              <w:left w:val="nil"/>
              <w:bottom w:val="single" w:sz="6" w:space="0" w:color="auto"/>
              <w:right w:val="nil"/>
            </w:tcBorders>
          </w:tcPr>
          <w:p w14:paraId="077E324E"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12</w:t>
            </w:r>
          </w:p>
        </w:tc>
      </w:tr>
    </w:tbl>
    <w:p w14:paraId="712FDB44" w14:textId="653740E1" w:rsidR="00323D7F" w:rsidRDefault="0076338A" w:rsidP="00711CD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rPr>
        <w:t xml:space="preserve">Key: </w:t>
      </w:r>
      <w:r w:rsidRPr="00201E88">
        <w:rPr>
          <w:rFonts w:ascii="Times New Roman" w:hAnsi="Times New Roman" w:cs="Times New Roman"/>
        </w:rPr>
        <w:t>A</w:t>
      </w:r>
      <w:r>
        <w:rPr>
          <w:rFonts w:ascii="Times New Roman" w:hAnsi="Times New Roman" w:cs="Times New Roman"/>
        </w:rPr>
        <w:t>USC</w:t>
      </w:r>
      <w:r w:rsidRPr="00201E88">
        <w:rPr>
          <w:rFonts w:ascii="Times New Roman" w:hAnsi="Times New Roman" w:cs="Times New Roman"/>
        </w:rPr>
        <w:t>; Yewa Upper Stream</w:t>
      </w:r>
      <w:r w:rsidR="00E7764F">
        <w:rPr>
          <w:rFonts w:ascii="Times New Roman" w:hAnsi="Times New Roman" w:cs="Times New Roman"/>
        </w:rPr>
        <w:t xml:space="preserve"> Catch</w:t>
      </w:r>
      <w:r w:rsidRPr="00201E88">
        <w:rPr>
          <w:rFonts w:ascii="Times New Roman" w:hAnsi="Times New Roman" w:cs="Times New Roman"/>
        </w:rPr>
        <w:t xml:space="preserve">, </w:t>
      </w:r>
      <w:r>
        <w:rPr>
          <w:rFonts w:ascii="Times New Roman" w:hAnsi="Times New Roman" w:cs="Times New Roman"/>
        </w:rPr>
        <w:t>A</w:t>
      </w:r>
      <w:r w:rsidRPr="00201E88">
        <w:rPr>
          <w:rFonts w:ascii="Times New Roman" w:hAnsi="Times New Roman" w:cs="Times New Roman"/>
        </w:rPr>
        <w:t>D</w:t>
      </w:r>
      <w:r w:rsidR="00E7764F">
        <w:rPr>
          <w:rFonts w:ascii="Times New Roman" w:hAnsi="Times New Roman" w:cs="Times New Roman"/>
        </w:rPr>
        <w:t>P</w:t>
      </w:r>
      <w:r w:rsidRPr="00201E88">
        <w:rPr>
          <w:rFonts w:ascii="Times New Roman" w:hAnsi="Times New Roman" w:cs="Times New Roman"/>
        </w:rPr>
        <w:t xml:space="preserve">C; Yewa Discharge </w:t>
      </w:r>
      <w:r>
        <w:rPr>
          <w:rFonts w:ascii="Times New Roman" w:hAnsi="Times New Roman" w:cs="Times New Roman"/>
        </w:rPr>
        <w:t xml:space="preserve">Stream </w:t>
      </w:r>
      <w:r w:rsidRPr="00201E88">
        <w:rPr>
          <w:rFonts w:ascii="Times New Roman" w:hAnsi="Times New Roman" w:cs="Times New Roman"/>
        </w:rPr>
        <w:t xml:space="preserve">Catch, </w:t>
      </w:r>
      <w:r>
        <w:rPr>
          <w:rFonts w:ascii="Times New Roman" w:hAnsi="Times New Roman" w:cs="Times New Roman"/>
        </w:rPr>
        <w:t>ADS1</w:t>
      </w:r>
      <w:r w:rsidRPr="00201E88">
        <w:rPr>
          <w:rFonts w:ascii="Times New Roman" w:hAnsi="Times New Roman" w:cs="Times New Roman"/>
        </w:rPr>
        <w:t xml:space="preserve">; Yewa Down Stream </w:t>
      </w:r>
      <w:r>
        <w:rPr>
          <w:rFonts w:ascii="Times New Roman" w:hAnsi="Times New Roman" w:cs="Times New Roman"/>
        </w:rPr>
        <w:t>1</w:t>
      </w:r>
      <w:r w:rsidRPr="00201E88">
        <w:rPr>
          <w:rFonts w:ascii="Times New Roman" w:hAnsi="Times New Roman" w:cs="Times New Roman"/>
        </w:rPr>
        <w:t xml:space="preserve">, </w:t>
      </w:r>
      <w:r>
        <w:rPr>
          <w:rFonts w:ascii="Times New Roman" w:hAnsi="Times New Roman" w:cs="Times New Roman"/>
        </w:rPr>
        <w:t xml:space="preserve">ADS2; </w:t>
      </w:r>
      <w:r w:rsidRPr="00201E88">
        <w:rPr>
          <w:rFonts w:ascii="Times New Roman" w:hAnsi="Times New Roman" w:cs="Times New Roman"/>
        </w:rPr>
        <w:t xml:space="preserve">Yewa Down Stream </w:t>
      </w:r>
      <w:r>
        <w:rPr>
          <w:rFonts w:ascii="Times New Roman" w:hAnsi="Times New Roman" w:cs="Times New Roman"/>
        </w:rPr>
        <w:t xml:space="preserve">2, </w:t>
      </w:r>
      <w:bookmarkStart w:id="54" w:name="_Hlk195179646"/>
      <w:r w:rsidR="00323D7F">
        <w:rPr>
          <w:rFonts w:ascii="Times New Roman" w:hAnsi="Times New Roman" w:cs="Times New Roman"/>
          <w:color w:val="000000"/>
          <w:sz w:val="24"/>
          <w:szCs w:val="24"/>
        </w:rPr>
        <w:t>DO; Dissolved Oxygen, BOD; Biological Oxygen Demand, COD; Chemical Oxygen Demand, TDS; Total Dissolved Solid, Total Suspended Solid</w:t>
      </w:r>
    </w:p>
    <w:bookmarkEnd w:id="54"/>
    <w:p w14:paraId="515F6C8F" w14:textId="53FBA72E" w:rsidR="00CD2627" w:rsidRPr="00A768D8" w:rsidRDefault="00CD2627" w:rsidP="00CD2627">
      <w:pPr>
        <w:pStyle w:val="NoSpacing"/>
      </w:pPr>
    </w:p>
    <w:p w14:paraId="7854B9AC" w14:textId="2BD30436" w:rsidR="00711CD4" w:rsidRPr="00711CD4" w:rsidRDefault="00F94FB6" w:rsidP="00CD2627">
      <w:pPr>
        <w:pStyle w:val="NoSpacing"/>
        <w:rPr>
          <w:rFonts w:ascii="Times New Roman" w:hAnsi="Times New Roman" w:cs="Times New Roman"/>
          <w:b/>
          <w:bCs/>
          <w:sz w:val="24"/>
          <w:szCs w:val="24"/>
        </w:rPr>
      </w:pPr>
      <w:r w:rsidRPr="00711CD4">
        <w:rPr>
          <w:rFonts w:ascii="Times New Roman" w:hAnsi="Times New Roman" w:cs="Times New Roman"/>
          <w:b/>
          <w:bCs/>
          <w:sz w:val="24"/>
          <w:szCs w:val="24"/>
        </w:rPr>
        <w:t xml:space="preserve">Table </w:t>
      </w:r>
      <w:r w:rsidR="00D41104">
        <w:rPr>
          <w:rFonts w:ascii="Times New Roman" w:hAnsi="Times New Roman" w:cs="Times New Roman"/>
          <w:b/>
          <w:bCs/>
          <w:sz w:val="24"/>
          <w:szCs w:val="24"/>
        </w:rPr>
        <w:t>7</w:t>
      </w:r>
      <w:r w:rsidRPr="00711CD4">
        <w:rPr>
          <w:rFonts w:ascii="Times New Roman" w:hAnsi="Times New Roman" w:cs="Times New Roman"/>
          <w:b/>
          <w:bCs/>
          <w:sz w:val="24"/>
          <w:szCs w:val="24"/>
        </w:rPr>
        <w:t xml:space="preserve">: Physicochemical characteristics of </w:t>
      </w:r>
      <w:r w:rsidR="00175A82" w:rsidRPr="00711CD4">
        <w:rPr>
          <w:rFonts w:ascii="Times New Roman" w:hAnsi="Times New Roman" w:cs="Times New Roman"/>
          <w:b/>
          <w:bCs/>
          <w:sz w:val="24"/>
          <w:szCs w:val="24"/>
        </w:rPr>
        <w:t>Iju Stream (</w:t>
      </w:r>
      <w:r w:rsidRPr="00711CD4">
        <w:rPr>
          <w:rFonts w:ascii="Times New Roman" w:hAnsi="Times New Roman" w:cs="Times New Roman"/>
          <w:b/>
          <w:bCs/>
          <w:sz w:val="24"/>
          <w:szCs w:val="24"/>
        </w:rPr>
        <w:t>B</w:t>
      </w:r>
      <w:r w:rsidR="00175A82" w:rsidRPr="00711CD4">
        <w:rPr>
          <w:rFonts w:ascii="Times New Roman" w:hAnsi="Times New Roman" w:cs="Times New Roman"/>
          <w:b/>
          <w:bCs/>
          <w:sz w:val="24"/>
          <w:szCs w:val="24"/>
        </w:rPr>
        <w:t>)</w:t>
      </w:r>
      <w:r w:rsidRPr="00711CD4">
        <w:rPr>
          <w:rFonts w:ascii="Times New Roman" w:hAnsi="Times New Roman" w:cs="Times New Roman"/>
          <w:b/>
          <w:bCs/>
          <w:sz w:val="24"/>
          <w:szCs w:val="24"/>
        </w:rPr>
        <w:t xml:space="preserve"> receiving</w:t>
      </w:r>
      <w:r w:rsidR="00175A82" w:rsidRPr="00711CD4">
        <w:rPr>
          <w:rFonts w:ascii="Times New Roman" w:hAnsi="Times New Roman" w:cs="Times New Roman"/>
          <w:b/>
          <w:bCs/>
          <w:sz w:val="24"/>
          <w:szCs w:val="24"/>
        </w:rPr>
        <w:t xml:space="preserve"> abattoir</w:t>
      </w:r>
      <w:r w:rsidRPr="00711CD4">
        <w:rPr>
          <w:rFonts w:ascii="Times New Roman" w:hAnsi="Times New Roman" w:cs="Times New Roman"/>
          <w:b/>
          <w:bCs/>
          <w:sz w:val="24"/>
          <w:szCs w:val="24"/>
        </w:rPr>
        <w:t xml:space="preserve"> effluent</w:t>
      </w:r>
    </w:p>
    <w:tbl>
      <w:tblPr>
        <w:tblW w:w="9840" w:type="dxa"/>
        <w:tblInd w:w="-30" w:type="dxa"/>
        <w:tblLayout w:type="fixed"/>
        <w:tblLook w:val="0000" w:firstRow="0" w:lastRow="0" w:firstColumn="0" w:lastColumn="0" w:noHBand="0" w:noVBand="0"/>
      </w:tblPr>
      <w:tblGrid>
        <w:gridCol w:w="1640"/>
        <w:gridCol w:w="1640"/>
        <w:gridCol w:w="1394"/>
        <w:gridCol w:w="1560"/>
        <w:gridCol w:w="1701"/>
        <w:gridCol w:w="1905"/>
      </w:tblGrid>
      <w:tr w:rsidR="00201E88" w:rsidRPr="00201E88" w14:paraId="62748ADB" w14:textId="77777777" w:rsidTr="00A443F8">
        <w:trPr>
          <w:trHeight w:val="327"/>
        </w:trPr>
        <w:tc>
          <w:tcPr>
            <w:tcW w:w="1640" w:type="dxa"/>
            <w:vMerge w:val="restart"/>
            <w:tcBorders>
              <w:top w:val="single" w:sz="6" w:space="0" w:color="auto"/>
              <w:left w:val="nil"/>
              <w:right w:val="nil"/>
            </w:tcBorders>
            <w:vAlign w:val="bottom"/>
          </w:tcPr>
          <w:p w14:paraId="78FBA09A" w14:textId="77777777" w:rsidR="00201E88" w:rsidRPr="00201E88" w:rsidRDefault="00201E88" w:rsidP="00201E88">
            <w:pPr>
              <w:pStyle w:val="NoSpacing"/>
              <w:rPr>
                <w:rFonts w:ascii="Times New Roman" w:hAnsi="Times New Roman" w:cs="Times New Roman"/>
              </w:rPr>
            </w:pPr>
            <w:r w:rsidRPr="00201E88">
              <w:rPr>
                <w:rFonts w:ascii="Times New Roman" w:hAnsi="Times New Roman" w:cs="Times New Roman"/>
              </w:rPr>
              <w:t>Parameters (mg/L)</w:t>
            </w:r>
          </w:p>
        </w:tc>
        <w:tc>
          <w:tcPr>
            <w:tcW w:w="6295" w:type="dxa"/>
            <w:gridSpan w:val="4"/>
            <w:tcBorders>
              <w:top w:val="single" w:sz="6" w:space="0" w:color="auto"/>
              <w:left w:val="nil"/>
              <w:bottom w:val="single" w:sz="6" w:space="0" w:color="auto"/>
              <w:right w:val="nil"/>
            </w:tcBorders>
            <w:vAlign w:val="bottom"/>
          </w:tcPr>
          <w:p w14:paraId="684D2D1A" w14:textId="77777777" w:rsidR="00201E88" w:rsidRPr="00201E88" w:rsidRDefault="00201E88" w:rsidP="00201E88">
            <w:pPr>
              <w:pStyle w:val="NoSpacing"/>
              <w:jc w:val="center"/>
              <w:rPr>
                <w:rFonts w:ascii="Times New Roman" w:hAnsi="Times New Roman" w:cs="Times New Roman"/>
              </w:rPr>
            </w:pPr>
            <w:r w:rsidRPr="00201E88">
              <w:rPr>
                <w:rFonts w:ascii="Times New Roman" w:hAnsi="Times New Roman" w:cs="Times New Roman"/>
              </w:rPr>
              <w:t>Sampling stations</w:t>
            </w:r>
          </w:p>
        </w:tc>
        <w:tc>
          <w:tcPr>
            <w:tcW w:w="1905" w:type="dxa"/>
            <w:vMerge w:val="restart"/>
            <w:tcBorders>
              <w:top w:val="single" w:sz="6" w:space="0" w:color="auto"/>
              <w:left w:val="nil"/>
              <w:right w:val="nil"/>
            </w:tcBorders>
            <w:vAlign w:val="bottom"/>
          </w:tcPr>
          <w:p w14:paraId="73C833B5" w14:textId="77777777" w:rsidR="00201E88" w:rsidRPr="00201E88" w:rsidRDefault="00201E88" w:rsidP="00201E88">
            <w:pPr>
              <w:pStyle w:val="NoSpacing"/>
              <w:rPr>
                <w:rFonts w:ascii="Times New Roman" w:hAnsi="Times New Roman" w:cs="Times New Roman"/>
              </w:rPr>
            </w:pPr>
            <w:r w:rsidRPr="00201E88">
              <w:rPr>
                <w:rFonts w:ascii="Times New Roman" w:hAnsi="Times New Roman" w:cs="Times New Roman"/>
              </w:rPr>
              <w:t>WHO/EPA Limit</w:t>
            </w:r>
          </w:p>
        </w:tc>
      </w:tr>
      <w:tr w:rsidR="00201E88" w:rsidRPr="00201E88" w14:paraId="30912C57" w14:textId="77777777" w:rsidTr="00A443F8">
        <w:trPr>
          <w:trHeight w:val="224"/>
        </w:trPr>
        <w:tc>
          <w:tcPr>
            <w:tcW w:w="1640" w:type="dxa"/>
            <w:vMerge/>
            <w:tcBorders>
              <w:left w:val="nil"/>
              <w:bottom w:val="single" w:sz="6" w:space="0" w:color="auto"/>
              <w:right w:val="nil"/>
            </w:tcBorders>
          </w:tcPr>
          <w:p w14:paraId="2BFFE72D" w14:textId="77777777" w:rsidR="00201E88" w:rsidRPr="00201E88" w:rsidRDefault="00201E88" w:rsidP="00201E88">
            <w:pPr>
              <w:pStyle w:val="NoSpacing"/>
              <w:rPr>
                <w:rFonts w:ascii="Times New Roman" w:hAnsi="Times New Roman" w:cs="Times New Roman"/>
              </w:rPr>
            </w:pPr>
          </w:p>
        </w:tc>
        <w:tc>
          <w:tcPr>
            <w:tcW w:w="1640" w:type="dxa"/>
            <w:tcBorders>
              <w:top w:val="single" w:sz="6" w:space="0" w:color="auto"/>
              <w:left w:val="nil"/>
              <w:bottom w:val="single" w:sz="6" w:space="0" w:color="auto"/>
              <w:right w:val="nil"/>
            </w:tcBorders>
          </w:tcPr>
          <w:p w14:paraId="1354673E" w14:textId="77777777" w:rsidR="00201E88" w:rsidRPr="00201E88" w:rsidRDefault="00201E88" w:rsidP="00201E88">
            <w:pPr>
              <w:pStyle w:val="NoSpacing"/>
              <w:rPr>
                <w:rFonts w:ascii="Times New Roman" w:hAnsi="Times New Roman" w:cs="Times New Roman"/>
              </w:rPr>
            </w:pPr>
            <w:r w:rsidRPr="00201E88">
              <w:rPr>
                <w:rFonts w:ascii="Times New Roman" w:hAnsi="Times New Roman" w:cs="Times New Roman"/>
              </w:rPr>
              <w:t>BUSC</w:t>
            </w:r>
          </w:p>
        </w:tc>
        <w:tc>
          <w:tcPr>
            <w:tcW w:w="1394" w:type="dxa"/>
            <w:tcBorders>
              <w:top w:val="single" w:sz="6" w:space="0" w:color="auto"/>
              <w:left w:val="nil"/>
              <w:bottom w:val="single" w:sz="6" w:space="0" w:color="auto"/>
              <w:right w:val="nil"/>
            </w:tcBorders>
          </w:tcPr>
          <w:p w14:paraId="28096A5A" w14:textId="77777777" w:rsidR="00201E88" w:rsidRPr="00201E88" w:rsidRDefault="00201E88" w:rsidP="00201E88">
            <w:pPr>
              <w:pStyle w:val="NoSpacing"/>
              <w:rPr>
                <w:rFonts w:ascii="Times New Roman" w:hAnsi="Times New Roman" w:cs="Times New Roman"/>
              </w:rPr>
            </w:pPr>
            <w:r w:rsidRPr="00201E88">
              <w:rPr>
                <w:rFonts w:ascii="Times New Roman" w:hAnsi="Times New Roman" w:cs="Times New Roman"/>
              </w:rPr>
              <w:t>BDPC</w:t>
            </w:r>
          </w:p>
        </w:tc>
        <w:tc>
          <w:tcPr>
            <w:tcW w:w="1560" w:type="dxa"/>
            <w:tcBorders>
              <w:top w:val="single" w:sz="6" w:space="0" w:color="auto"/>
              <w:left w:val="nil"/>
              <w:bottom w:val="single" w:sz="6" w:space="0" w:color="auto"/>
              <w:right w:val="nil"/>
            </w:tcBorders>
          </w:tcPr>
          <w:p w14:paraId="0C41B459" w14:textId="77777777" w:rsidR="00201E88" w:rsidRPr="00201E88" w:rsidRDefault="00201E88" w:rsidP="00201E88">
            <w:pPr>
              <w:pStyle w:val="NoSpacing"/>
              <w:rPr>
                <w:rFonts w:ascii="Times New Roman" w:hAnsi="Times New Roman" w:cs="Times New Roman"/>
              </w:rPr>
            </w:pPr>
            <w:r w:rsidRPr="00201E88">
              <w:rPr>
                <w:rFonts w:ascii="Times New Roman" w:hAnsi="Times New Roman" w:cs="Times New Roman"/>
              </w:rPr>
              <w:t>BDS1</w:t>
            </w:r>
          </w:p>
        </w:tc>
        <w:tc>
          <w:tcPr>
            <w:tcW w:w="1701" w:type="dxa"/>
            <w:tcBorders>
              <w:top w:val="single" w:sz="6" w:space="0" w:color="auto"/>
              <w:left w:val="nil"/>
              <w:bottom w:val="single" w:sz="6" w:space="0" w:color="auto"/>
              <w:right w:val="nil"/>
            </w:tcBorders>
          </w:tcPr>
          <w:p w14:paraId="4FB06FE8" w14:textId="77777777" w:rsidR="00201E88" w:rsidRPr="00201E88" w:rsidRDefault="00201E88" w:rsidP="00201E88">
            <w:pPr>
              <w:pStyle w:val="NoSpacing"/>
              <w:rPr>
                <w:rFonts w:ascii="Times New Roman" w:hAnsi="Times New Roman" w:cs="Times New Roman"/>
              </w:rPr>
            </w:pPr>
            <w:r w:rsidRPr="00201E88">
              <w:rPr>
                <w:rFonts w:ascii="Times New Roman" w:hAnsi="Times New Roman" w:cs="Times New Roman"/>
              </w:rPr>
              <w:t>BDS2</w:t>
            </w:r>
          </w:p>
        </w:tc>
        <w:tc>
          <w:tcPr>
            <w:tcW w:w="1905" w:type="dxa"/>
            <w:vMerge/>
            <w:tcBorders>
              <w:left w:val="nil"/>
              <w:bottom w:val="single" w:sz="6" w:space="0" w:color="auto"/>
              <w:right w:val="nil"/>
            </w:tcBorders>
          </w:tcPr>
          <w:p w14:paraId="3EC1EC40" w14:textId="77777777" w:rsidR="00201E88" w:rsidRPr="00201E88" w:rsidRDefault="00201E88" w:rsidP="00201E88">
            <w:pPr>
              <w:pStyle w:val="NoSpacing"/>
              <w:rPr>
                <w:rFonts w:ascii="Times New Roman" w:hAnsi="Times New Roman" w:cs="Times New Roman"/>
              </w:rPr>
            </w:pPr>
          </w:p>
        </w:tc>
      </w:tr>
      <w:tr w:rsidR="00F94FB6" w:rsidRPr="00201E88" w14:paraId="753ED877" w14:textId="77777777" w:rsidTr="00A443F8">
        <w:trPr>
          <w:trHeight w:val="235"/>
        </w:trPr>
        <w:tc>
          <w:tcPr>
            <w:tcW w:w="1640" w:type="dxa"/>
            <w:tcBorders>
              <w:top w:val="nil"/>
              <w:left w:val="nil"/>
              <w:bottom w:val="nil"/>
              <w:right w:val="nil"/>
            </w:tcBorders>
          </w:tcPr>
          <w:p w14:paraId="4C5EDE52" w14:textId="16EB9EB4"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Temp</w:t>
            </w:r>
            <w:r w:rsidR="00A77B64">
              <w:rPr>
                <w:rFonts w:ascii="Times New Roman" w:hAnsi="Times New Roman" w:cs="Times New Roman"/>
              </w:rPr>
              <w:t>erature</w:t>
            </w:r>
          </w:p>
        </w:tc>
        <w:tc>
          <w:tcPr>
            <w:tcW w:w="1640" w:type="dxa"/>
            <w:tcBorders>
              <w:top w:val="nil"/>
              <w:left w:val="nil"/>
              <w:bottom w:val="nil"/>
              <w:right w:val="nil"/>
            </w:tcBorders>
          </w:tcPr>
          <w:p w14:paraId="6E83CC06"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26.43±0.12</w:t>
            </w:r>
            <w:r w:rsidRPr="00201E88">
              <w:rPr>
                <w:rFonts w:ascii="Times New Roman" w:hAnsi="Times New Roman" w:cs="Times New Roman"/>
                <w:vertAlign w:val="superscript"/>
              </w:rPr>
              <w:t>b</w:t>
            </w:r>
          </w:p>
        </w:tc>
        <w:tc>
          <w:tcPr>
            <w:tcW w:w="1394" w:type="dxa"/>
            <w:tcBorders>
              <w:top w:val="nil"/>
              <w:left w:val="nil"/>
              <w:bottom w:val="nil"/>
              <w:right w:val="nil"/>
            </w:tcBorders>
          </w:tcPr>
          <w:p w14:paraId="5136F305"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26.20±0.10</w:t>
            </w:r>
            <w:r w:rsidRPr="00201E88">
              <w:rPr>
                <w:rFonts w:ascii="Times New Roman" w:hAnsi="Times New Roman" w:cs="Times New Roman"/>
                <w:vertAlign w:val="superscript"/>
              </w:rPr>
              <w:t>a</w:t>
            </w:r>
          </w:p>
        </w:tc>
        <w:tc>
          <w:tcPr>
            <w:tcW w:w="1560" w:type="dxa"/>
            <w:tcBorders>
              <w:top w:val="nil"/>
              <w:left w:val="nil"/>
              <w:bottom w:val="nil"/>
              <w:right w:val="nil"/>
            </w:tcBorders>
          </w:tcPr>
          <w:p w14:paraId="4415F5EF" w14:textId="77777777" w:rsidR="00F94FB6" w:rsidRPr="00201E88" w:rsidRDefault="00F94FB6" w:rsidP="00201E88">
            <w:pPr>
              <w:pStyle w:val="NoSpacing"/>
              <w:rPr>
                <w:rFonts w:ascii="Times New Roman" w:hAnsi="Times New Roman" w:cs="Times New Roman"/>
              </w:rPr>
            </w:pPr>
            <w:bookmarkStart w:id="55" w:name="_Hlk192681775"/>
            <w:r w:rsidRPr="00201E88">
              <w:rPr>
                <w:rFonts w:ascii="Times New Roman" w:hAnsi="Times New Roman" w:cs="Times New Roman"/>
              </w:rPr>
              <w:t>26.13±0.12</w:t>
            </w:r>
            <w:r w:rsidRPr="00201E88">
              <w:rPr>
                <w:rFonts w:ascii="Times New Roman" w:hAnsi="Times New Roman" w:cs="Times New Roman"/>
                <w:vertAlign w:val="superscript"/>
              </w:rPr>
              <w:t>a</w:t>
            </w:r>
            <w:bookmarkEnd w:id="55"/>
          </w:p>
        </w:tc>
        <w:tc>
          <w:tcPr>
            <w:tcW w:w="1701" w:type="dxa"/>
            <w:tcBorders>
              <w:top w:val="nil"/>
              <w:left w:val="nil"/>
              <w:bottom w:val="nil"/>
              <w:right w:val="nil"/>
            </w:tcBorders>
          </w:tcPr>
          <w:p w14:paraId="1988B9FA" w14:textId="77777777" w:rsidR="00F94FB6" w:rsidRPr="00201E88" w:rsidRDefault="00F94FB6" w:rsidP="00201E88">
            <w:pPr>
              <w:pStyle w:val="NoSpacing"/>
              <w:rPr>
                <w:rFonts w:ascii="Times New Roman" w:hAnsi="Times New Roman" w:cs="Times New Roman"/>
              </w:rPr>
            </w:pPr>
            <w:bookmarkStart w:id="56" w:name="_Hlk192682278"/>
            <w:r w:rsidRPr="00201E88">
              <w:rPr>
                <w:rFonts w:ascii="Times New Roman" w:hAnsi="Times New Roman" w:cs="Times New Roman"/>
              </w:rPr>
              <w:t>26.47±0.06</w:t>
            </w:r>
            <w:r w:rsidRPr="00201E88">
              <w:rPr>
                <w:rFonts w:ascii="Times New Roman" w:hAnsi="Times New Roman" w:cs="Times New Roman"/>
                <w:vertAlign w:val="superscript"/>
              </w:rPr>
              <w:t>b</w:t>
            </w:r>
            <w:bookmarkEnd w:id="56"/>
          </w:p>
        </w:tc>
        <w:tc>
          <w:tcPr>
            <w:tcW w:w="1905" w:type="dxa"/>
            <w:tcBorders>
              <w:top w:val="nil"/>
              <w:left w:val="nil"/>
              <w:bottom w:val="nil"/>
              <w:right w:val="nil"/>
            </w:tcBorders>
          </w:tcPr>
          <w:p w14:paraId="2D5371BB"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30</w:t>
            </w:r>
          </w:p>
        </w:tc>
      </w:tr>
      <w:tr w:rsidR="00F94FB6" w:rsidRPr="00201E88" w14:paraId="4EF8E865" w14:textId="77777777" w:rsidTr="00A443F8">
        <w:trPr>
          <w:trHeight w:val="235"/>
        </w:trPr>
        <w:tc>
          <w:tcPr>
            <w:tcW w:w="1640" w:type="dxa"/>
            <w:tcBorders>
              <w:top w:val="nil"/>
              <w:left w:val="nil"/>
              <w:bottom w:val="nil"/>
              <w:right w:val="nil"/>
            </w:tcBorders>
          </w:tcPr>
          <w:p w14:paraId="07033CA7"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pH</w:t>
            </w:r>
          </w:p>
        </w:tc>
        <w:tc>
          <w:tcPr>
            <w:tcW w:w="1640" w:type="dxa"/>
            <w:tcBorders>
              <w:top w:val="nil"/>
              <w:left w:val="nil"/>
              <w:bottom w:val="nil"/>
              <w:right w:val="nil"/>
            </w:tcBorders>
          </w:tcPr>
          <w:p w14:paraId="223A8A0B"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8.65±0.02</w:t>
            </w:r>
            <w:r w:rsidRPr="00201E88">
              <w:rPr>
                <w:rFonts w:ascii="Times New Roman" w:hAnsi="Times New Roman" w:cs="Times New Roman"/>
                <w:vertAlign w:val="superscript"/>
              </w:rPr>
              <w:t>d</w:t>
            </w:r>
          </w:p>
        </w:tc>
        <w:tc>
          <w:tcPr>
            <w:tcW w:w="1394" w:type="dxa"/>
            <w:tcBorders>
              <w:top w:val="nil"/>
              <w:left w:val="nil"/>
              <w:bottom w:val="nil"/>
              <w:right w:val="nil"/>
            </w:tcBorders>
          </w:tcPr>
          <w:p w14:paraId="3ACE8464"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6.74±0.01</w:t>
            </w:r>
            <w:r w:rsidRPr="00201E88">
              <w:rPr>
                <w:rFonts w:ascii="Times New Roman" w:hAnsi="Times New Roman" w:cs="Times New Roman"/>
                <w:vertAlign w:val="superscript"/>
              </w:rPr>
              <w:t>a</w:t>
            </w:r>
          </w:p>
        </w:tc>
        <w:tc>
          <w:tcPr>
            <w:tcW w:w="1560" w:type="dxa"/>
            <w:tcBorders>
              <w:top w:val="nil"/>
              <w:left w:val="nil"/>
              <w:bottom w:val="nil"/>
              <w:right w:val="nil"/>
            </w:tcBorders>
          </w:tcPr>
          <w:p w14:paraId="1FB9B33E"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6.97±0.01</w:t>
            </w:r>
            <w:r w:rsidRPr="00201E88">
              <w:rPr>
                <w:rFonts w:ascii="Times New Roman" w:hAnsi="Times New Roman" w:cs="Times New Roman"/>
                <w:vertAlign w:val="superscript"/>
              </w:rPr>
              <w:t>b</w:t>
            </w:r>
          </w:p>
        </w:tc>
        <w:tc>
          <w:tcPr>
            <w:tcW w:w="1701" w:type="dxa"/>
            <w:tcBorders>
              <w:top w:val="nil"/>
              <w:left w:val="nil"/>
              <w:bottom w:val="nil"/>
              <w:right w:val="nil"/>
            </w:tcBorders>
          </w:tcPr>
          <w:p w14:paraId="321E0CDE"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7.35±0.02</w:t>
            </w:r>
            <w:r w:rsidRPr="00201E88">
              <w:rPr>
                <w:rFonts w:ascii="Times New Roman" w:hAnsi="Times New Roman" w:cs="Times New Roman"/>
                <w:vertAlign w:val="superscript"/>
              </w:rPr>
              <w:t>c</w:t>
            </w:r>
          </w:p>
        </w:tc>
        <w:tc>
          <w:tcPr>
            <w:tcW w:w="1905" w:type="dxa"/>
            <w:tcBorders>
              <w:top w:val="nil"/>
              <w:left w:val="nil"/>
              <w:bottom w:val="nil"/>
              <w:right w:val="nil"/>
            </w:tcBorders>
          </w:tcPr>
          <w:p w14:paraId="45E07518"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6.5</w:t>
            </w:r>
          </w:p>
        </w:tc>
      </w:tr>
      <w:tr w:rsidR="00F94FB6" w:rsidRPr="00201E88" w14:paraId="2931F3CC" w14:textId="77777777" w:rsidTr="00A443F8">
        <w:trPr>
          <w:trHeight w:val="235"/>
        </w:trPr>
        <w:tc>
          <w:tcPr>
            <w:tcW w:w="1640" w:type="dxa"/>
            <w:tcBorders>
              <w:top w:val="nil"/>
              <w:left w:val="nil"/>
              <w:bottom w:val="nil"/>
              <w:right w:val="nil"/>
            </w:tcBorders>
          </w:tcPr>
          <w:p w14:paraId="3DF839E4" w14:textId="0AF9DFCE"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Turb</w:t>
            </w:r>
            <w:r w:rsidR="00A77B64">
              <w:rPr>
                <w:rFonts w:ascii="Times New Roman" w:hAnsi="Times New Roman" w:cs="Times New Roman"/>
              </w:rPr>
              <w:t>idity</w:t>
            </w:r>
          </w:p>
        </w:tc>
        <w:tc>
          <w:tcPr>
            <w:tcW w:w="1640" w:type="dxa"/>
            <w:tcBorders>
              <w:top w:val="nil"/>
              <w:left w:val="nil"/>
              <w:bottom w:val="nil"/>
              <w:right w:val="nil"/>
            </w:tcBorders>
          </w:tcPr>
          <w:p w14:paraId="76D1B970"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7.71±0.00</w:t>
            </w:r>
            <w:r w:rsidRPr="00201E88">
              <w:rPr>
                <w:rFonts w:ascii="Times New Roman" w:hAnsi="Times New Roman" w:cs="Times New Roman"/>
                <w:vertAlign w:val="superscript"/>
              </w:rPr>
              <w:t>d</w:t>
            </w:r>
          </w:p>
        </w:tc>
        <w:tc>
          <w:tcPr>
            <w:tcW w:w="1394" w:type="dxa"/>
            <w:tcBorders>
              <w:top w:val="nil"/>
              <w:left w:val="nil"/>
              <w:bottom w:val="nil"/>
              <w:right w:val="nil"/>
            </w:tcBorders>
          </w:tcPr>
          <w:p w14:paraId="66C4072E"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4.41±0.01</w:t>
            </w:r>
            <w:r w:rsidRPr="00201E88">
              <w:rPr>
                <w:rFonts w:ascii="Times New Roman" w:hAnsi="Times New Roman" w:cs="Times New Roman"/>
                <w:vertAlign w:val="superscript"/>
              </w:rPr>
              <w:t>c</w:t>
            </w:r>
          </w:p>
        </w:tc>
        <w:tc>
          <w:tcPr>
            <w:tcW w:w="1560" w:type="dxa"/>
            <w:tcBorders>
              <w:top w:val="nil"/>
              <w:left w:val="nil"/>
              <w:bottom w:val="nil"/>
              <w:right w:val="nil"/>
            </w:tcBorders>
          </w:tcPr>
          <w:p w14:paraId="0954558B"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2.13±0.01</w:t>
            </w:r>
            <w:r w:rsidRPr="00201E88">
              <w:rPr>
                <w:rFonts w:ascii="Times New Roman" w:hAnsi="Times New Roman" w:cs="Times New Roman"/>
                <w:vertAlign w:val="superscript"/>
              </w:rPr>
              <w:t>a</w:t>
            </w:r>
          </w:p>
        </w:tc>
        <w:tc>
          <w:tcPr>
            <w:tcW w:w="1701" w:type="dxa"/>
            <w:tcBorders>
              <w:top w:val="nil"/>
              <w:left w:val="nil"/>
              <w:bottom w:val="nil"/>
              <w:right w:val="nil"/>
            </w:tcBorders>
          </w:tcPr>
          <w:p w14:paraId="03626335"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3.10±0.03</w:t>
            </w:r>
            <w:r w:rsidRPr="00201E88">
              <w:rPr>
                <w:rFonts w:ascii="Times New Roman" w:hAnsi="Times New Roman" w:cs="Times New Roman"/>
                <w:vertAlign w:val="superscript"/>
              </w:rPr>
              <w:t>b</w:t>
            </w:r>
          </w:p>
        </w:tc>
        <w:tc>
          <w:tcPr>
            <w:tcW w:w="1905" w:type="dxa"/>
            <w:tcBorders>
              <w:top w:val="nil"/>
              <w:left w:val="nil"/>
              <w:bottom w:val="nil"/>
              <w:right w:val="nil"/>
            </w:tcBorders>
          </w:tcPr>
          <w:p w14:paraId="70849416"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5</w:t>
            </w:r>
          </w:p>
        </w:tc>
      </w:tr>
      <w:tr w:rsidR="00F94FB6" w:rsidRPr="00201E88" w14:paraId="3963EC98" w14:textId="77777777" w:rsidTr="00A443F8">
        <w:trPr>
          <w:trHeight w:val="235"/>
        </w:trPr>
        <w:tc>
          <w:tcPr>
            <w:tcW w:w="1640" w:type="dxa"/>
            <w:tcBorders>
              <w:top w:val="nil"/>
              <w:left w:val="nil"/>
              <w:bottom w:val="nil"/>
              <w:right w:val="nil"/>
            </w:tcBorders>
          </w:tcPr>
          <w:p w14:paraId="7C62B0D9" w14:textId="6DF9F270"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Sali</w:t>
            </w:r>
            <w:r w:rsidR="00A77B64">
              <w:rPr>
                <w:rFonts w:ascii="Times New Roman" w:hAnsi="Times New Roman" w:cs="Times New Roman"/>
              </w:rPr>
              <w:t>nity</w:t>
            </w:r>
          </w:p>
        </w:tc>
        <w:tc>
          <w:tcPr>
            <w:tcW w:w="1640" w:type="dxa"/>
            <w:tcBorders>
              <w:top w:val="nil"/>
              <w:left w:val="nil"/>
              <w:bottom w:val="nil"/>
              <w:right w:val="nil"/>
            </w:tcBorders>
          </w:tcPr>
          <w:p w14:paraId="71276991"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1.24±0.01</w:t>
            </w:r>
            <w:r w:rsidRPr="00201E88">
              <w:rPr>
                <w:rFonts w:ascii="Times New Roman" w:hAnsi="Times New Roman" w:cs="Times New Roman"/>
                <w:vertAlign w:val="superscript"/>
              </w:rPr>
              <w:t>d</w:t>
            </w:r>
          </w:p>
        </w:tc>
        <w:tc>
          <w:tcPr>
            <w:tcW w:w="1394" w:type="dxa"/>
            <w:tcBorders>
              <w:top w:val="nil"/>
              <w:left w:val="nil"/>
              <w:bottom w:val="nil"/>
              <w:right w:val="nil"/>
            </w:tcBorders>
          </w:tcPr>
          <w:p w14:paraId="1009DFE2"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0.32±0.01</w:t>
            </w:r>
            <w:r w:rsidRPr="00201E88">
              <w:rPr>
                <w:rFonts w:ascii="Times New Roman" w:hAnsi="Times New Roman" w:cs="Times New Roman"/>
                <w:vertAlign w:val="superscript"/>
              </w:rPr>
              <w:t>c</w:t>
            </w:r>
          </w:p>
        </w:tc>
        <w:tc>
          <w:tcPr>
            <w:tcW w:w="1560" w:type="dxa"/>
            <w:tcBorders>
              <w:top w:val="nil"/>
              <w:left w:val="nil"/>
              <w:bottom w:val="nil"/>
              <w:right w:val="nil"/>
            </w:tcBorders>
          </w:tcPr>
          <w:p w14:paraId="65DE8C7C"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0.08±0.00</w:t>
            </w:r>
            <w:r w:rsidRPr="00201E88">
              <w:rPr>
                <w:rFonts w:ascii="Times New Roman" w:hAnsi="Times New Roman" w:cs="Times New Roman"/>
                <w:vertAlign w:val="superscript"/>
              </w:rPr>
              <w:t>b</w:t>
            </w:r>
          </w:p>
        </w:tc>
        <w:tc>
          <w:tcPr>
            <w:tcW w:w="1701" w:type="dxa"/>
            <w:tcBorders>
              <w:top w:val="nil"/>
              <w:left w:val="nil"/>
              <w:bottom w:val="nil"/>
              <w:right w:val="nil"/>
            </w:tcBorders>
          </w:tcPr>
          <w:p w14:paraId="25C05168"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0.03±0.00</w:t>
            </w:r>
            <w:r w:rsidRPr="00201E88">
              <w:rPr>
                <w:rFonts w:ascii="Times New Roman" w:hAnsi="Times New Roman" w:cs="Times New Roman"/>
                <w:vertAlign w:val="superscript"/>
              </w:rPr>
              <w:t>a</w:t>
            </w:r>
          </w:p>
        </w:tc>
        <w:tc>
          <w:tcPr>
            <w:tcW w:w="1905" w:type="dxa"/>
            <w:tcBorders>
              <w:top w:val="nil"/>
              <w:left w:val="nil"/>
              <w:bottom w:val="nil"/>
              <w:right w:val="nil"/>
            </w:tcBorders>
          </w:tcPr>
          <w:p w14:paraId="5DFFCCE2"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120</w:t>
            </w:r>
          </w:p>
        </w:tc>
      </w:tr>
      <w:tr w:rsidR="00F94FB6" w:rsidRPr="00201E88" w14:paraId="662D2AE0" w14:textId="77777777" w:rsidTr="00A443F8">
        <w:trPr>
          <w:trHeight w:val="235"/>
        </w:trPr>
        <w:tc>
          <w:tcPr>
            <w:tcW w:w="1640" w:type="dxa"/>
            <w:tcBorders>
              <w:top w:val="nil"/>
              <w:left w:val="nil"/>
              <w:bottom w:val="nil"/>
              <w:right w:val="nil"/>
            </w:tcBorders>
          </w:tcPr>
          <w:p w14:paraId="49784BAD" w14:textId="46457DC9" w:rsidR="00F94FB6" w:rsidRPr="00201E88" w:rsidRDefault="00A77B64" w:rsidP="00201E88">
            <w:pPr>
              <w:pStyle w:val="NoSpacing"/>
              <w:rPr>
                <w:rFonts w:ascii="Times New Roman" w:hAnsi="Times New Roman" w:cs="Times New Roman"/>
              </w:rPr>
            </w:pPr>
            <w:r>
              <w:rPr>
                <w:rFonts w:ascii="Times New Roman" w:hAnsi="Times New Roman" w:cs="Times New Roman"/>
              </w:rPr>
              <w:t xml:space="preserve">Total </w:t>
            </w:r>
            <w:r w:rsidR="00F94FB6" w:rsidRPr="00201E88">
              <w:rPr>
                <w:rFonts w:ascii="Times New Roman" w:hAnsi="Times New Roman" w:cs="Times New Roman"/>
              </w:rPr>
              <w:t>Hard</w:t>
            </w:r>
            <w:r>
              <w:rPr>
                <w:rFonts w:ascii="Times New Roman" w:hAnsi="Times New Roman" w:cs="Times New Roman"/>
              </w:rPr>
              <w:t>ness</w:t>
            </w:r>
          </w:p>
        </w:tc>
        <w:tc>
          <w:tcPr>
            <w:tcW w:w="1640" w:type="dxa"/>
            <w:tcBorders>
              <w:top w:val="nil"/>
              <w:left w:val="nil"/>
              <w:bottom w:val="nil"/>
              <w:right w:val="nil"/>
            </w:tcBorders>
          </w:tcPr>
          <w:p w14:paraId="26FBF820"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205.24±0.01</w:t>
            </w:r>
            <w:r w:rsidRPr="00201E88">
              <w:rPr>
                <w:rFonts w:ascii="Times New Roman" w:hAnsi="Times New Roman" w:cs="Times New Roman"/>
                <w:vertAlign w:val="superscript"/>
              </w:rPr>
              <w:t>d</w:t>
            </w:r>
          </w:p>
        </w:tc>
        <w:tc>
          <w:tcPr>
            <w:tcW w:w="1394" w:type="dxa"/>
            <w:tcBorders>
              <w:top w:val="nil"/>
              <w:left w:val="nil"/>
              <w:bottom w:val="nil"/>
              <w:right w:val="nil"/>
            </w:tcBorders>
          </w:tcPr>
          <w:p w14:paraId="2B6ABA05"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90.81±0.01</w:t>
            </w:r>
            <w:r w:rsidRPr="00201E88">
              <w:rPr>
                <w:rFonts w:ascii="Times New Roman" w:hAnsi="Times New Roman" w:cs="Times New Roman"/>
                <w:vertAlign w:val="superscript"/>
              </w:rPr>
              <w:t>c</w:t>
            </w:r>
          </w:p>
        </w:tc>
        <w:tc>
          <w:tcPr>
            <w:tcW w:w="1560" w:type="dxa"/>
            <w:tcBorders>
              <w:top w:val="nil"/>
              <w:left w:val="nil"/>
              <w:bottom w:val="nil"/>
              <w:right w:val="nil"/>
            </w:tcBorders>
          </w:tcPr>
          <w:p w14:paraId="386F15DA"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80.62±0.01</w:t>
            </w:r>
            <w:r w:rsidRPr="00201E88">
              <w:rPr>
                <w:rFonts w:ascii="Times New Roman" w:hAnsi="Times New Roman" w:cs="Times New Roman"/>
                <w:vertAlign w:val="superscript"/>
              </w:rPr>
              <w:t>b</w:t>
            </w:r>
          </w:p>
        </w:tc>
        <w:tc>
          <w:tcPr>
            <w:tcW w:w="1701" w:type="dxa"/>
            <w:tcBorders>
              <w:top w:val="nil"/>
              <w:left w:val="nil"/>
              <w:bottom w:val="nil"/>
              <w:right w:val="nil"/>
            </w:tcBorders>
          </w:tcPr>
          <w:p w14:paraId="18A62357"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56.27±0.03</w:t>
            </w:r>
            <w:r w:rsidRPr="00201E88">
              <w:rPr>
                <w:rFonts w:ascii="Times New Roman" w:hAnsi="Times New Roman" w:cs="Times New Roman"/>
                <w:vertAlign w:val="superscript"/>
              </w:rPr>
              <w:t>a</w:t>
            </w:r>
          </w:p>
        </w:tc>
        <w:tc>
          <w:tcPr>
            <w:tcW w:w="1905" w:type="dxa"/>
            <w:tcBorders>
              <w:top w:val="nil"/>
              <w:left w:val="nil"/>
              <w:bottom w:val="nil"/>
              <w:right w:val="nil"/>
            </w:tcBorders>
          </w:tcPr>
          <w:p w14:paraId="38A67D99"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150</w:t>
            </w:r>
          </w:p>
        </w:tc>
      </w:tr>
      <w:tr w:rsidR="00F94FB6" w:rsidRPr="00201E88" w14:paraId="03AF5554" w14:textId="77777777" w:rsidTr="00A443F8">
        <w:trPr>
          <w:trHeight w:val="235"/>
        </w:trPr>
        <w:tc>
          <w:tcPr>
            <w:tcW w:w="1640" w:type="dxa"/>
            <w:tcBorders>
              <w:top w:val="nil"/>
              <w:left w:val="nil"/>
              <w:bottom w:val="nil"/>
              <w:right w:val="nil"/>
            </w:tcBorders>
          </w:tcPr>
          <w:p w14:paraId="6DD2BA79" w14:textId="04B8D51B"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Alka</w:t>
            </w:r>
            <w:r w:rsidR="00A77B64">
              <w:rPr>
                <w:rFonts w:ascii="Times New Roman" w:hAnsi="Times New Roman" w:cs="Times New Roman"/>
              </w:rPr>
              <w:t>linity</w:t>
            </w:r>
          </w:p>
        </w:tc>
        <w:tc>
          <w:tcPr>
            <w:tcW w:w="1640" w:type="dxa"/>
            <w:tcBorders>
              <w:top w:val="nil"/>
              <w:left w:val="nil"/>
              <w:bottom w:val="nil"/>
              <w:right w:val="nil"/>
            </w:tcBorders>
          </w:tcPr>
          <w:p w14:paraId="4848B1C3"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171.78±0.03</w:t>
            </w:r>
            <w:r w:rsidRPr="00201E88">
              <w:rPr>
                <w:rFonts w:ascii="Times New Roman" w:hAnsi="Times New Roman" w:cs="Times New Roman"/>
                <w:vertAlign w:val="superscript"/>
              </w:rPr>
              <w:t>d</w:t>
            </w:r>
          </w:p>
        </w:tc>
        <w:tc>
          <w:tcPr>
            <w:tcW w:w="1394" w:type="dxa"/>
            <w:tcBorders>
              <w:top w:val="nil"/>
              <w:left w:val="nil"/>
              <w:bottom w:val="nil"/>
              <w:right w:val="nil"/>
            </w:tcBorders>
          </w:tcPr>
          <w:p w14:paraId="27D85EC8"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30.43±0.01</w:t>
            </w:r>
            <w:r w:rsidRPr="00201E88">
              <w:rPr>
                <w:rFonts w:ascii="Times New Roman" w:hAnsi="Times New Roman" w:cs="Times New Roman"/>
                <w:vertAlign w:val="superscript"/>
              </w:rPr>
              <w:t>b</w:t>
            </w:r>
          </w:p>
        </w:tc>
        <w:tc>
          <w:tcPr>
            <w:tcW w:w="1560" w:type="dxa"/>
            <w:tcBorders>
              <w:top w:val="nil"/>
              <w:left w:val="nil"/>
              <w:bottom w:val="nil"/>
              <w:right w:val="nil"/>
            </w:tcBorders>
          </w:tcPr>
          <w:p w14:paraId="32B8E970"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34.11±0.18</w:t>
            </w:r>
            <w:r w:rsidRPr="00201E88">
              <w:rPr>
                <w:rFonts w:ascii="Times New Roman" w:hAnsi="Times New Roman" w:cs="Times New Roman"/>
                <w:vertAlign w:val="superscript"/>
              </w:rPr>
              <w:t>c</w:t>
            </w:r>
          </w:p>
        </w:tc>
        <w:tc>
          <w:tcPr>
            <w:tcW w:w="1701" w:type="dxa"/>
            <w:tcBorders>
              <w:top w:val="nil"/>
              <w:left w:val="nil"/>
              <w:bottom w:val="nil"/>
              <w:right w:val="nil"/>
            </w:tcBorders>
          </w:tcPr>
          <w:p w14:paraId="7AE02BCD"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20.93±0.03</w:t>
            </w:r>
            <w:r w:rsidRPr="00201E88">
              <w:rPr>
                <w:rFonts w:ascii="Times New Roman" w:hAnsi="Times New Roman" w:cs="Times New Roman"/>
                <w:vertAlign w:val="superscript"/>
              </w:rPr>
              <w:t>a</w:t>
            </w:r>
          </w:p>
        </w:tc>
        <w:tc>
          <w:tcPr>
            <w:tcW w:w="1905" w:type="dxa"/>
            <w:tcBorders>
              <w:top w:val="nil"/>
              <w:left w:val="nil"/>
              <w:bottom w:val="nil"/>
              <w:right w:val="nil"/>
            </w:tcBorders>
          </w:tcPr>
          <w:p w14:paraId="04FD4792"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200</w:t>
            </w:r>
          </w:p>
        </w:tc>
      </w:tr>
      <w:tr w:rsidR="00F94FB6" w:rsidRPr="00201E88" w14:paraId="55660956" w14:textId="77777777" w:rsidTr="00A443F8">
        <w:trPr>
          <w:trHeight w:val="235"/>
        </w:trPr>
        <w:tc>
          <w:tcPr>
            <w:tcW w:w="1640" w:type="dxa"/>
            <w:tcBorders>
              <w:top w:val="nil"/>
              <w:left w:val="nil"/>
              <w:bottom w:val="nil"/>
              <w:right w:val="nil"/>
            </w:tcBorders>
          </w:tcPr>
          <w:p w14:paraId="78692E36" w14:textId="5103C496"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Chlo</w:t>
            </w:r>
            <w:r w:rsidR="00A77B64">
              <w:rPr>
                <w:rFonts w:ascii="Times New Roman" w:hAnsi="Times New Roman" w:cs="Times New Roman"/>
              </w:rPr>
              <w:t>ride</w:t>
            </w:r>
          </w:p>
        </w:tc>
        <w:tc>
          <w:tcPr>
            <w:tcW w:w="1640" w:type="dxa"/>
            <w:tcBorders>
              <w:top w:val="nil"/>
              <w:left w:val="nil"/>
              <w:bottom w:val="nil"/>
              <w:right w:val="nil"/>
            </w:tcBorders>
          </w:tcPr>
          <w:p w14:paraId="761EBE62"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12.82±0.02</w:t>
            </w:r>
            <w:r w:rsidRPr="00201E88">
              <w:rPr>
                <w:rFonts w:ascii="Times New Roman" w:hAnsi="Times New Roman" w:cs="Times New Roman"/>
                <w:vertAlign w:val="superscript"/>
              </w:rPr>
              <w:t>d</w:t>
            </w:r>
          </w:p>
        </w:tc>
        <w:tc>
          <w:tcPr>
            <w:tcW w:w="1394" w:type="dxa"/>
            <w:tcBorders>
              <w:top w:val="nil"/>
              <w:left w:val="nil"/>
              <w:bottom w:val="nil"/>
              <w:right w:val="nil"/>
            </w:tcBorders>
          </w:tcPr>
          <w:p w14:paraId="147A9DAE"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5.31±0.00</w:t>
            </w:r>
            <w:r w:rsidRPr="00201E88">
              <w:rPr>
                <w:rFonts w:ascii="Times New Roman" w:hAnsi="Times New Roman" w:cs="Times New Roman"/>
                <w:vertAlign w:val="superscript"/>
              </w:rPr>
              <w:t>b</w:t>
            </w:r>
          </w:p>
        </w:tc>
        <w:tc>
          <w:tcPr>
            <w:tcW w:w="1560" w:type="dxa"/>
            <w:tcBorders>
              <w:top w:val="nil"/>
              <w:left w:val="nil"/>
              <w:bottom w:val="nil"/>
              <w:right w:val="nil"/>
            </w:tcBorders>
          </w:tcPr>
          <w:p w14:paraId="3EFFDB3A"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4.65±0.00</w:t>
            </w:r>
            <w:r w:rsidRPr="00201E88">
              <w:rPr>
                <w:rFonts w:ascii="Times New Roman" w:hAnsi="Times New Roman" w:cs="Times New Roman"/>
                <w:vertAlign w:val="superscript"/>
              </w:rPr>
              <w:t>a</w:t>
            </w:r>
          </w:p>
        </w:tc>
        <w:tc>
          <w:tcPr>
            <w:tcW w:w="1701" w:type="dxa"/>
            <w:tcBorders>
              <w:top w:val="nil"/>
              <w:left w:val="nil"/>
              <w:bottom w:val="nil"/>
              <w:right w:val="nil"/>
            </w:tcBorders>
          </w:tcPr>
          <w:p w14:paraId="788A10B1"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7.15±0.03</w:t>
            </w:r>
            <w:r w:rsidRPr="00201E88">
              <w:rPr>
                <w:rFonts w:ascii="Times New Roman" w:hAnsi="Times New Roman" w:cs="Times New Roman"/>
                <w:vertAlign w:val="superscript"/>
              </w:rPr>
              <w:t>c</w:t>
            </w:r>
          </w:p>
        </w:tc>
        <w:tc>
          <w:tcPr>
            <w:tcW w:w="1905" w:type="dxa"/>
            <w:tcBorders>
              <w:top w:val="nil"/>
              <w:left w:val="nil"/>
              <w:bottom w:val="nil"/>
              <w:right w:val="nil"/>
            </w:tcBorders>
          </w:tcPr>
          <w:p w14:paraId="63AF4139"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250</w:t>
            </w:r>
          </w:p>
        </w:tc>
      </w:tr>
      <w:tr w:rsidR="00F94FB6" w:rsidRPr="00201E88" w14:paraId="0626C1E6" w14:textId="77777777" w:rsidTr="00A443F8">
        <w:trPr>
          <w:trHeight w:val="235"/>
        </w:trPr>
        <w:tc>
          <w:tcPr>
            <w:tcW w:w="1640" w:type="dxa"/>
            <w:tcBorders>
              <w:top w:val="nil"/>
              <w:left w:val="nil"/>
              <w:bottom w:val="nil"/>
              <w:right w:val="nil"/>
            </w:tcBorders>
          </w:tcPr>
          <w:p w14:paraId="46811C15" w14:textId="20B0C692"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D</w:t>
            </w:r>
            <w:r w:rsidR="00A77B64">
              <w:rPr>
                <w:rFonts w:ascii="Times New Roman" w:hAnsi="Times New Roman" w:cs="Times New Roman"/>
              </w:rPr>
              <w:t>O</w:t>
            </w:r>
          </w:p>
        </w:tc>
        <w:tc>
          <w:tcPr>
            <w:tcW w:w="1640" w:type="dxa"/>
            <w:tcBorders>
              <w:top w:val="nil"/>
              <w:left w:val="nil"/>
              <w:bottom w:val="nil"/>
              <w:right w:val="nil"/>
            </w:tcBorders>
          </w:tcPr>
          <w:p w14:paraId="621F246C"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4.13±0.06</w:t>
            </w:r>
            <w:r w:rsidRPr="00201E88">
              <w:rPr>
                <w:rFonts w:ascii="Times New Roman" w:hAnsi="Times New Roman" w:cs="Times New Roman"/>
                <w:vertAlign w:val="superscript"/>
              </w:rPr>
              <w:t>a</w:t>
            </w:r>
          </w:p>
        </w:tc>
        <w:tc>
          <w:tcPr>
            <w:tcW w:w="1394" w:type="dxa"/>
            <w:tcBorders>
              <w:top w:val="nil"/>
              <w:left w:val="nil"/>
              <w:bottom w:val="nil"/>
              <w:right w:val="nil"/>
            </w:tcBorders>
          </w:tcPr>
          <w:p w14:paraId="5FC5386C"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5.82±0.02</w:t>
            </w:r>
            <w:r w:rsidRPr="00201E88">
              <w:rPr>
                <w:rFonts w:ascii="Times New Roman" w:hAnsi="Times New Roman" w:cs="Times New Roman"/>
                <w:vertAlign w:val="superscript"/>
              </w:rPr>
              <w:t>d</w:t>
            </w:r>
          </w:p>
        </w:tc>
        <w:tc>
          <w:tcPr>
            <w:tcW w:w="1560" w:type="dxa"/>
            <w:tcBorders>
              <w:top w:val="nil"/>
              <w:left w:val="nil"/>
              <w:bottom w:val="nil"/>
              <w:right w:val="nil"/>
            </w:tcBorders>
          </w:tcPr>
          <w:p w14:paraId="2C12645F"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5.40±0.02</w:t>
            </w:r>
            <w:r w:rsidRPr="00201E88">
              <w:rPr>
                <w:rFonts w:ascii="Times New Roman" w:hAnsi="Times New Roman" w:cs="Times New Roman"/>
                <w:vertAlign w:val="superscript"/>
              </w:rPr>
              <w:t>c</w:t>
            </w:r>
          </w:p>
        </w:tc>
        <w:tc>
          <w:tcPr>
            <w:tcW w:w="1701" w:type="dxa"/>
            <w:tcBorders>
              <w:top w:val="nil"/>
              <w:left w:val="nil"/>
              <w:bottom w:val="nil"/>
              <w:right w:val="nil"/>
            </w:tcBorders>
          </w:tcPr>
          <w:p w14:paraId="58A161E2"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5.14±0.02</w:t>
            </w:r>
            <w:r w:rsidRPr="00201E88">
              <w:rPr>
                <w:rFonts w:ascii="Times New Roman" w:hAnsi="Times New Roman" w:cs="Times New Roman"/>
                <w:vertAlign w:val="superscript"/>
              </w:rPr>
              <w:t>b</w:t>
            </w:r>
          </w:p>
        </w:tc>
        <w:tc>
          <w:tcPr>
            <w:tcW w:w="1905" w:type="dxa"/>
            <w:tcBorders>
              <w:top w:val="nil"/>
              <w:left w:val="nil"/>
              <w:bottom w:val="nil"/>
              <w:right w:val="nil"/>
            </w:tcBorders>
          </w:tcPr>
          <w:p w14:paraId="4234FEFB"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6</w:t>
            </w:r>
          </w:p>
        </w:tc>
      </w:tr>
      <w:tr w:rsidR="00F94FB6" w:rsidRPr="00201E88" w14:paraId="576D70E6" w14:textId="77777777" w:rsidTr="00A443F8">
        <w:trPr>
          <w:trHeight w:val="235"/>
        </w:trPr>
        <w:tc>
          <w:tcPr>
            <w:tcW w:w="1640" w:type="dxa"/>
            <w:tcBorders>
              <w:top w:val="nil"/>
              <w:left w:val="nil"/>
              <w:bottom w:val="nil"/>
              <w:right w:val="nil"/>
            </w:tcBorders>
          </w:tcPr>
          <w:p w14:paraId="17E93873"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BOD</w:t>
            </w:r>
          </w:p>
        </w:tc>
        <w:tc>
          <w:tcPr>
            <w:tcW w:w="1640" w:type="dxa"/>
            <w:tcBorders>
              <w:top w:val="nil"/>
              <w:left w:val="nil"/>
              <w:bottom w:val="nil"/>
              <w:right w:val="nil"/>
            </w:tcBorders>
          </w:tcPr>
          <w:p w14:paraId="6927477A"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8.34±0.02</w:t>
            </w:r>
            <w:r w:rsidRPr="00201E88">
              <w:rPr>
                <w:rFonts w:ascii="Times New Roman" w:hAnsi="Times New Roman" w:cs="Times New Roman"/>
                <w:vertAlign w:val="superscript"/>
              </w:rPr>
              <w:t>d</w:t>
            </w:r>
          </w:p>
        </w:tc>
        <w:tc>
          <w:tcPr>
            <w:tcW w:w="1394" w:type="dxa"/>
            <w:tcBorders>
              <w:top w:val="nil"/>
              <w:left w:val="nil"/>
              <w:bottom w:val="nil"/>
              <w:right w:val="nil"/>
            </w:tcBorders>
          </w:tcPr>
          <w:p w14:paraId="22EDF9E6"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7.20±0.02</w:t>
            </w:r>
            <w:r w:rsidRPr="00201E88">
              <w:rPr>
                <w:rFonts w:ascii="Times New Roman" w:hAnsi="Times New Roman" w:cs="Times New Roman"/>
                <w:vertAlign w:val="superscript"/>
              </w:rPr>
              <w:t>a</w:t>
            </w:r>
          </w:p>
        </w:tc>
        <w:tc>
          <w:tcPr>
            <w:tcW w:w="1560" w:type="dxa"/>
            <w:tcBorders>
              <w:top w:val="nil"/>
              <w:left w:val="nil"/>
              <w:bottom w:val="nil"/>
              <w:right w:val="nil"/>
            </w:tcBorders>
          </w:tcPr>
          <w:p w14:paraId="1E98B995"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7.51±0.00</w:t>
            </w:r>
            <w:r w:rsidRPr="00201E88">
              <w:rPr>
                <w:rFonts w:ascii="Times New Roman" w:hAnsi="Times New Roman" w:cs="Times New Roman"/>
                <w:vertAlign w:val="superscript"/>
              </w:rPr>
              <w:t>b</w:t>
            </w:r>
          </w:p>
        </w:tc>
        <w:tc>
          <w:tcPr>
            <w:tcW w:w="1701" w:type="dxa"/>
            <w:tcBorders>
              <w:top w:val="nil"/>
              <w:left w:val="nil"/>
              <w:bottom w:val="nil"/>
              <w:right w:val="nil"/>
            </w:tcBorders>
          </w:tcPr>
          <w:p w14:paraId="6414587A"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7.69±0.00</w:t>
            </w:r>
            <w:r w:rsidRPr="00201E88">
              <w:rPr>
                <w:rFonts w:ascii="Times New Roman" w:hAnsi="Times New Roman" w:cs="Times New Roman"/>
                <w:vertAlign w:val="superscript"/>
              </w:rPr>
              <w:t>c</w:t>
            </w:r>
          </w:p>
        </w:tc>
        <w:tc>
          <w:tcPr>
            <w:tcW w:w="1905" w:type="dxa"/>
            <w:tcBorders>
              <w:top w:val="nil"/>
              <w:left w:val="nil"/>
              <w:bottom w:val="nil"/>
              <w:right w:val="nil"/>
            </w:tcBorders>
          </w:tcPr>
          <w:p w14:paraId="7B9327DE"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5</w:t>
            </w:r>
          </w:p>
        </w:tc>
      </w:tr>
      <w:tr w:rsidR="00F94FB6" w:rsidRPr="00201E88" w14:paraId="385ED55E" w14:textId="77777777" w:rsidTr="00A443F8">
        <w:trPr>
          <w:trHeight w:val="235"/>
        </w:trPr>
        <w:tc>
          <w:tcPr>
            <w:tcW w:w="1640" w:type="dxa"/>
            <w:tcBorders>
              <w:top w:val="nil"/>
              <w:left w:val="nil"/>
              <w:bottom w:val="nil"/>
              <w:right w:val="nil"/>
            </w:tcBorders>
          </w:tcPr>
          <w:p w14:paraId="1C910E22"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COD</w:t>
            </w:r>
          </w:p>
        </w:tc>
        <w:tc>
          <w:tcPr>
            <w:tcW w:w="1640" w:type="dxa"/>
            <w:tcBorders>
              <w:top w:val="nil"/>
              <w:left w:val="nil"/>
              <w:bottom w:val="nil"/>
              <w:right w:val="nil"/>
            </w:tcBorders>
          </w:tcPr>
          <w:p w14:paraId="03D7FB62"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15.64±0.02</w:t>
            </w:r>
            <w:r w:rsidRPr="00201E88">
              <w:rPr>
                <w:rFonts w:ascii="Times New Roman" w:hAnsi="Times New Roman" w:cs="Times New Roman"/>
                <w:vertAlign w:val="superscript"/>
              </w:rPr>
              <w:t>d</w:t>
            </w:r>
          </w:p>
        </w:tc>
        <w:tc>
          <w:tcPr>
            <w:tcW w:w="1394" w:type="dxa"/>
            <w:tcBorders>
              <w:top w:val="nil"/>
              <w:left w:val="nil"/>
              <w:bottom w:val="nil"/>
              <w:right w:val="nil"/>
            </w:tcBorders>
          </w:tcPr>
          <w:p w14:paraId="0FD38797"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12.92±0.03</w:t>
            </w:r>
            <w:r w:rsidRPr="00201E88">
              <w:rPr>
                <w:rFonts w:ascii="Times New Roman" w:hAnsi="Times New Roman" w:cs="Times New Roman"/>
                <w:vertAlign w:val="subscript"/>
              </w:rPr>
              <w:t>a</w:t>
            </w:r>
          </w:p>
        </w:tc>
        <w:tc>
          <w:tcPr>
            <w:tcW w:w="1560" w:type="dxa"/>
            <w:tcBorders>
              <w:top w:val="nil"/>
              <w:left w:val="nil"/>
              <w:bottom w:val="nil"/>
              <w:right w:val="nil"/>
            </w:tcBorders>
          </w:tcPr>
          <w:p w14:paraId="41056D0B"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13.24±0.03</w:t>
            </w:r>
            <w:r w:rsidRPr="00201E88">
              <w:rPr>
                <w:rFonts w:ascii="Times New Roman" w:hAnsi="Times New Roman" w:cs="Times New Roman"/>
                <w:vertAlign w:val="superscript"/>
              </w:rPr>
              <w:t>b</w:t>
            </w:r>
          </w:p>
        </w:tc>
        <w:tc>
          <w:tcPr>
            <w:tcW w:w="1701" w:type="dxa"/>
            <w:tcBorders>
              <w:top w:val="nil"/>
              <w:left w:val="nil"/>
              <w:bottom w:val="nil"/>
              <w:right w:val="nil"/>
            </w:tcBorders>
          </w:tcPr>
          <w:p w14:paraId="083519E3"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13.71±0.01</w:t>
            </w:r>
            <w:r w:rsidRPr="00201E88">
              <w:rPr>
                <w:rFonts w:ascii="Times New Roman" w:hAnsi="Times New Roman" w:cs="Times New Roman"/>
                <w:vertAlign w:val="superscript"/>
              </w:rPr>
              <w:t>c</w:t>
            </w:r>
          </w:p>
        </w:tc>
        <w:tc>
          <w:tcPr>
            <w:tcW w:w="1905" w:type="dxa"/>
            <w:tcBorders>
              <w:top w:val="nil"/>
              <w:left w:val="nil"/>
              <w:bottom w:val="nil"/>
              <w:right w:val="nil"/>
            </w:tcBorders>
          </w:tcPr>
          <w:p w14:paraId="782ED99A"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10</w:t>
            </w:r>
          </w:p>
        </w:tc>
      </w:tr>
      <w:tr w:rsidR="00F94FB6" w:rsidRPr="00201E88" w14:paraId="7F9673FA" w14:textId="77777777" w:rsidTr="00A443F8">
        <w:trPr>
          <w:trHeight w:val="235"/>
        </w:trPr>
        <w:tc>
          <w:tcPr>
            <w:tcW w:w="1640" w:type="dxa"/>
            <w:tcBorders>
              <w:top w:val="nil"/>
              <w:left w:val="nil"/>
              <w:bottom w:val="nil"/>
              <w:right w:val="nil"/>
            </w:tcBorders>
          </w:tcPr>
          <w:p w14:paraId="292C4AB2"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TDS</w:t>
            </w:r>
          </w:p>
        </w:tc>
        <w:tc>
          <w:tcPr>
            <w:tcW w:w="1640" w:type="dxa"/>
            <w:tcBorders>
              <w:top w:val="nil"/>
              <w:left w:val="nil"/>
              <w:bottom w:val="nil"/>
              <w:right w:val="nil"/>
            </w:tcBorders>
          </w:tcPr>
          <w:p w14:paraId="233A5673"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64.36±0.01</w:t>
            </w:r>
            <w:r w:rsidRPr="00201E88">
              <w:rPr>
                <w:rFonts w:ascii="Times New Roman" w:hAnsi="Times New Roman" w:cs="Times New Roman"/>
                <w:vertAlign w:val="superscript"/>
              </w:rPr>
              <w:t>d</w:t>
            </w:r>
          </w:p>
        </w:tc>
        <w:tc>
          <w:tcPr>
            <w:tcW w:w="1394" w:type="dxa"/>
            <w:tcBorders>
              <w:top w:val="nil"/>
              <w:left w:val="nil"/>
              <w:bottom w:val="nil"/>
              <w:right w:val="nil"/>
            </w:tcBorders>
          </w:tcPr>
          <w:p w14:paraId="10132DB5"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27.37±0.14</w:t>
            </w:r>
            <w:r w:rsidRPr="00201E88">
              <w:rPr>
                <w:rFonts w:ascii="Times New Roman" w:hAnsi="Times New Roman" w:cs="Times New Roman"/>
                <w:vertAlign w:val="superscript"/>
              </w:rPr>
              <w:t>b</w:t>
            </w:r>
          </w:p>
        </w:tc>
        <w:tc>
          <w:tcPr>
            <w:tcW w:w="1560" w:type="dxa"/>
            <w:tcBorders>
              <w:top w:val="nil"/>
              <w:left w:val="nil"/>
              <w:bottom w:val="nil"/>
              <w:right w:val="nil"/>
            </w:tcBorders>
          </w:tcPr>
          <w:p w14:paraId="4ACD2782"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22.13±0.04</w:t>
            </w:r>
            <w:r w:rsidRPr="00201E88">
              <w:rPr>
                <w:rFonts w:ascii="Times New Roman" w:hAnsi="Times New Roman" w:cs="Times New Roman"/>
                <w:vertAlign w:val="superscript"/>
              </w:rPr>
              <w:t>a</w:t>
            </w:r>
          </w:p>
        </w:tc>
        <w:tc>
          <w:tcPr>
            <w:tcW w:w="1701" w:type="dxa"/>
            <w:tcBorders>
              <w:top w:val="nil"/>
              <w:left w:val="nil"/>
              <w:bottom w:val="nil"/>
              <w:right w:val="nil"/>
            </w:tcBorders>
          </w:tcPr>
          <w:p w14:paraId="3B718D41"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61.40±0.01</w:t>
            </w:r>
            <w:r w:rsidRPr="00201E88">
              <w:rPr>
                <w:rFonts w:ascii="Times New Roman" w:hAnsi="Times New Roman" w:cs="Times New Roman"/>
                <w:vertAlign w:val="superscript"/>
              </w:rPr>
              <w:t>c</w:t>
            </w:r>
          </w:p>
        </w:tc>
        <w:tc>
          <w:tcPr>
            <w:tcW w:w="1905" w:type="dxa"/>
            <w:tcBorders>
              <w:top w:val="nil"/>
              <w:left w:val="nil"/>
              <w:bottom w:val="nil"/>
              <w:right w:val="nil"/>
            </w:tcBorders>
          </w:tcPr>
          <w:p w14:paraId="0E44C717"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500</w:t>
            </w:r>
          </w:p>
        </w:tc>
      </w:tr>
      <w:tr w:rsidR="00F94FB6" w:rsidRPr="00201E88" w14:paraId="162B88A7" w14:textId="77777777" w:rsidTr="00A443F8">
        <w:trPr>
          <w:trHeight w:val="235"/>
        </w:trPr>
        <w:tc>
          <w:tcPr>
            <w:tcW w:w="1640" w:type="dxa"/>
            <w:tcBorders>
              <w:top w:val="nil"/>
              <w:left w:val="nil"/>
              <w:bottom w:val="nil"/>
              <w:right w:val="nil"/>
            </w:tcBorders>
          </w:tcPr>
          <w:p w14:paraId="49EC279E"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TSS</w:t>
            </w:r>
          </w:p>
        </w:tc>
        <w:tc>
          <w:tcPr>
            <w:tcW w:w="1640" w:type="dxa"/>
            <w:tcBorders>
              <w:top w:val="nil"/>
              <w:left w:val="nil"/>
              <w:bottom w:val="nil"/>
              <w:right w:val="nil"/>
            </w:tcBorders>
          </w:tcPr>
          <w:p w14:paraId="03B8C486"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5.33±0.01</w:t>
            </w:r>
            <w:r w:rsidRPr="00201E88">
              <w:rPr>
                <w:rFonts w:ascii="Times New Roman" w:hAnsi="Times New Roman" w:cs="Times New Roman"/>
                <w:vertAlign w:val="superscript"/>
              </w:rPr>
              <w:t>d</w:t>
            </w:r>
          </w:p>
        </w:tc>
        <w:tc>
          <w:tcPr>
            <w:tcW w:w="1394" w:type="dxa"/>
            <w:tcBorders>
              <w:top w:val="nil"/>
              <w:left w:val="nil"/>
              <w:bottom w:val="nil"/>
              <w:right w:val="nil"/>
            </w:tcBorders>
          </w:tcPr>
          <w:p w14:paraId="62580046"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1.16±0.01</w:t>
            </w:r>
            <w:r w:rsidRPr="00201E88">
              <w:rPr>
                <w:rFonts w:ascii="Times New Roman" w:hAnsi="Times New Roman" w:cs="Times New Roman"/>
                <w:vertAlign w:val="superscript"/>
              </w:rPr>
              <w:t>a</w:t>
            </w:r>
          </w:p>
        </w:tc>
        <w:tc>
          <w:tcPr>
            <w:tcW w:w="1560" w:type="dxa"/>
            <w:tcBorders>
              <w:top w:val="nil"/>
              <w:left w:val="nil"/>
              <w:bottom w:val="nil"/>
              <w:right w:val="nil"/>
            </w:tcBorders>
          </w:tcPr>
          <w:p w14:paraId="650F7517"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1.85±0.00</w:t>
            </w:r>
            <w:r w:rsidRPr="00201E88">
              <w:rPr>
                <w:rFonts w:ascii="Times New Roman" w:hAnsi="Times New Roman" w:cs="Times New Roman"/>
                <w:vertAlign w:val="superscript"/>
              </w:rPr>
              <w:t>b</w:t>
            </w:r>
          </w:p>
        </w:tc>
        <w:tc>
          <w:tcPr>
            <w:tcW w:w="1701" w:type="dxa"/>
            <w:tcBorders>
              <w:top w:val="nil"/>
              <w:left w:val="nil"/>
              <w:bottom w:val="nil"/>
              <w:right w:val="nil"/>
            </w:tcBorders>
          </w:tcPr>
          <w:p w14:paraId="1D0BD045"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4.26±0.02</w:t>
            </w:r>
            <w:r w:rsidRPr="00201E88">
              <w:rPr>
                <w:rFonts w:ascii="Times New Roman" w:hAnsi="Times New Roman" w:cs="Times New Roman"/>
                <w:vertAlign w:val="superscript"/>
              </w:rPr>
              <w:t>c</w:t>
            </w:r>
          </w:p>
        </w:tc>
        <w:tc>
          <w:tcPr>
            <w:tcW w:w="1905" w:type="dxa"/>
            <w:tcBorders>
              <w:top w:val="nil"/>
              <w:left w:val="nil"/>
              <w:bottom w:val="nil"/>
              <w:right w:val="nil"/>
            </w:tcBorders>
          </w:tcPr>
          <w:p w14:paraId="6941A388"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25</w:t>
            </w:r>
          </w:p>
        </w:tc>
      </w:tr>
      <w:tr w:rsidR="00F94FB6" w:rsidRPr="00201E88" w14:paraId="7590F594" w14:textId="77777777" w:rsidTr="00A443F8">
        <w:trPr>
          <w:trHeight w:val="235"/>
        </w:trPr>
        <w:tc>
          <w:tcPr>
            <w:tcW w:w="1640" w:type="dxa"/>
            <w:tcBorders>
              <w:top w:val="nil"/>
              <w:left w:val="nil"/>
              <w:bottom w:val="nil"/>
              <w:right w:val="nil"/>
            </w:tcBorders>
          </w:tcPr>
          <w:p w14:paraId="1F2625E4" w14:textId="03402468"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T</w:t>
            </w:r>
            <w:r w:rsidR="00323D7F">
              <w:rPr>
                <w:rFonts w:ascii="Times New Roman" w:hAnsi="Times New Roman" w:cs="Times New Roman"/>
              </w:rPr>
              <w:t xml:space="preserve">otal </w:t>
            </w:r>
            <w:r w:rsidRPr="00201E88">
              <w:rPr>
                <w:rFonts w:ascii="Times New Roman" w:hAnsi="Times New Roman" w:cs="Times New Roman"/>
              </w:rPr>
              <w:t>S</w:t>
            </w:r>
            <w:r w:rsidR="00323D7F">
              <w:rPr>
                <w:rFonts w:ascii="Times New Roman" w:hAnsi="Times New Roman" w:cs="Times New Roman"/>
              </w:rPr>
              <w:t>olid</w:t>
            </w:r>
          </w:p>
        </w:tc>
        <w:tc>
          <w:tcPr>
            <w:tcW w:w="1640" w:type="dxa"/>
            <w:tcBorders>
              <w:top w:val="nil"/>
              <w:left w:val="nil"/>
              <w:bottom w:val="nil"/>
              <w:right w:val="nil"/>
            </w:tcBorders>
          </w:tcPr>
          <w:p w14:paraId="158870A6"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69.70±0.03</w:t>
            </w:r>
            <w:r w:rsidRPr="00201E88">
              <w:rPr>
                <w:rFonts w:ascii="Times New Roman" w:hAnsi="Times New Roman" w:cs="Times New Roman"/>
                <w:vertAlign w:val="superscript"/>
              </w:rPr>
              <w:t>d</w:t>
            </w:r>
          </w:p>
        </w:tc>
        <w:tc>
          <w:tcPr>
            <w:tcW w:w="1394" w:type="dxa"/>
            <w:tcBorders>
              <w:top w:val="nil"/>
              <w:left w:val="nil"/>
              <w:bottom w:val="nil"/>
              <w:right w:val="nil"/>
            </w:tcBorders>
          </w:tcPr>
          <w:p w14:paraId="2E565B76"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28.53±0.14</w:t>
            </w:r>
            <w:r w:rsidRPr="00201E88">
              <w:rPr>
                <w:rFonts w:ascii="Times New Roman" w:hAnsi="Times New Roman" w:cs="Times New Roman"/>
                <w:vertAlign w:val="superscript"/>
              </w:rPr>
              <w:t>b</w:t>
            </w:r>
          </w:p>
        </w:tc>
        <w:tc>
          <w:tcPr>
            <w:tcW w:w="1560" w:type="dxa"/>
            <w:tcBorders>
              <w:top w:val="nil"/>
              <w:left w:val="nil"/>
              <w:bottom w:val="nil"/>
              <w:right w:val="nil"/>
            </w:tcBorders>
          </w:tcPr>
          <w:p w14:paraId="41FF7876"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23.98±0.03</w:t>
            </w:r>
            <w:r w:rsidRPr="00201E88">
              <w:rPr>
                <w:rFonts w:ascii="Times New Roman" w:hAnsi="Times New Roman" w:cs="Times New Roman"/>
                <w:vertAlign w:val="superscript"/>
              </w:rPr>
              <w:t>a</w:t>
            </w:r>
          </w:p>
        </w:tc>
        <w:tc>
          <w:tcPr>
            <w:tcW w:w="1701" w:type="dxa"/>
            <w:tcBorders>
              <w:top w:val="nil"/>
              <w:left w:val="nil"/>
              <w:bottom w:val="nil"/>
              <w:right w:val="nil"/>
            </w:tcBorders>
          </w:tcPr>
          <w:p w14:paraId="00BD225C"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65.66±0.03</w:t>
            </w:r>
            <w:r w:rsidRPr="00201E88">
              <w:rPr>
                <w:rFonts w:ascii="Times New Roman" w:hAnsi="Times New Roman" w:cs="Times New Roman"/>
                <w:vertAlign w:val="superscript"/>
              </w:rPr>
              <w:t>c</w:t>
            </w:r>
          </w:p>
        </w:tc>
        <w:tc>
          <w:tcPr>
            <w:tcW w:w="1905" w:type="dxa"/>
            <w:tcBorders>
              <w:top w:val="nil"/>
              <w:left w:val="nil"/>
              <w:bottom w:val="nil"/>
              <w:right w:val="nil"/>
            </w:tcBorders>
          </w:tcPr>
          <w:p w14:paraId="72DBCE94"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30</w:t>
            </w:r>
          </w:p>
        </w:tc>
      </w:tr>
      <w:tr w:rsidR="00F94FB6" w:rsidRPr="00201E88" w14:paraId="7543F25C" w14:textId="77777777" w:rsidTr="00A443F8">
        <w:trPr>
          <w:trHeight w:val="235"/>
        </w:trPr>
        <w:tc>
          <w:tcPr>
            <w:tcW w:w="1640" w:type="dxa"/>
            <w:tcBorders>
              <w:top w:val="nil"/>
              <w:left w:val="nil"/>
              <w:bottom w:val="nil"/>
              <w:right w:val="nil"/>
            </w:tcBorders>
          </w:tcPr>
          <w:p w14:paraId="552A3736" w14:textId="441EA699"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Con</w:t>
            </w:r>
            <w:r w:rsidR="00A77B64">
              <w:rPr>
                <w:rFonts w:ascii="Times New Roman" w:hAnsi="Times New Roman" w:cs="Times New Roman"/>
              </w:rPr>
              <w:t>ductivity</w:t>
            </w:r>
          </w:p>
        </w:tc>
        <w:tc>
          <w:tcPr>
            <w:tcW w:w="1640" w:type="dxa"/>
            <w:tcBorders>
              <w:top w:val="nil"/>
              <w:left w:val="nil"/>
              <w:bottom w:val="nil"/>
              <w:right w:val="nil"/>
            </w:tcBorders>
          </w:tcPr>
          <w:p w14:paraId="4F94E39D"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115.67±0.25</w:t>
            </w:r>
            <w:r w:rsidRPr="00201E88">
              <w:rPr>
                <w:rFonts w:ascii="Times New Roman" w:hAnsi="Times New Roman" w:cs="Times New Roman"/>
                <w:vertAlign w:val="superscript"/>
              </w:rPr>
              <w:t>d</w:t>
            </w:r>
          </w:p>
        </w:tc>
        <w:tc>
          <w:tcPr>
            <w:tcW w:w="1394" w:type="dxa"/>
            <w:tcBorders>
              <w:top w:val="nil"/>
              <w:left w:val="nil"/>
              <w:bottom w:val="nil"/>
              <w:right w:val="nil"/>
            </w:tcBorders>
          </w:tcPr>
          <w:p w14:paraId="1DECE570"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48.13±0.21</w:t>
            </w:r>
            <w:r w:rsidRPr="00201E88">
              <w:rPr>
                <w:rFonts w:ascii="Times New Roman" w:hAnsi="Times New Roman" w:cs="Times New Roman"/>
                <w:vertAlign w:val="superscript"/>
              </w:rPr>
              <w:t>b</w:t>
            </w:r>
          </w:p>
        </w:tc>
        <w:tc>
          <w:tcPr>
            <w:tcW w:w="1560" w:type="dxa"/>
            <w:tcBorders>
              <w:top w:val="nil"/>
              <w:left w:val="nil"/>
              <w:bottom w:val="nil"/>
              <w:right w:val="nil"/>
            </w:tcBorders>
          </w:tcPr>
          <w:p w14:paraId="242AC6A4"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45.37±0.06</w:t>
            </w:r>
            <w:r w:rsidRPr="00201E88">
              <w:rPr>
                <w:rFonts w:ascii="Times New Roman" w:hAnsi="Times New Roman" w:cs="Times New Roman"/>
                <w:vertAlign w:val="superscript"/>
              </w:rPr>
              <w:t>a</w:t>
            </w:r>
          </w:p>
        </w:tc>
        <w:tc>
          <w:tcPr>
            <w:tcW w:w="1701" w:type="dxa"/>
            <w:tcBorders>
              <w:top w:val="nil"/>
              <w:left w:val="nil"/>
              <w:bottom w:val="nil"/>
              <w:right w:val="nil"/>
            </w:tcBorders>
          </w:tcPr>
          <w:p w14:paraId="181349F6"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113.73±0.03</w:t>
            </w:r>
            <w:r w:rsidRPr="00201E88">
              <w:rPr>
                <w:rFonts w:ascii="Times New Roman" w:hAnsi="Times New Roman" w:cs="Times New Roman"/>
                <w:vertAlign w:val="superscript"/>
              </w:rPr>
              <w:t>c</w:t>
            </w:r>
          </w:p>
        </w:tc>
        <w:tc>
          <w:tcPr>
            <w:tcW w:w="1905" w:type="dxa"/>
            <w:tcBorders>
              <w:top w:val="nil"/>
              <w:left w:val="nil"/>
              <w:bottom w:val="nil"/>
              <w:right w:val="nil"/>
            </w:tcBorders>
          </w:tcPr>
          <w:p w14:paraId="370927AD"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1000</w:t>
            </w:r>
          </w:p>
        </w:tc>
      </w:tr>
      <w:tr w:rsidR="00F94FB6" w:rsidRPr="00201E88" w14:paraId="640BA80E" w14:textId="77777777" w:rsidTr="00A443F8">
        <w:trPr>
          <w:trHeight w:val="235"/>
        </w:trPr>
        <w:tc>
          <w:tcPr>
            <w:tcW w:w="1640" w:type="dxa"/>
            <w:tcBorders>
              <w:top w:val="nil"/>
              <w:left w:val="nil"/>
              <w:bottom w:val="nil"/>
              <w:right w:val="nil"/>
            </w:tcBorders>
          </w:tcPr>
          <w:p w14:paraId="4AB59D72" w14:textId="0E19A163"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Sulp</w:t>
            </w:r>
            <w:r w:rsidR="00A77B64">
              <w:rPr>
                <w:rFonts w:ascii="Times New Roman" w:hAnsi="Times New Roman" w:cs="Times New Roman"/>
              </w:rPr>
              <w:t>hate</w:t>
            </w:r>
          </w:p>
        </w:tc>
        <w:tc>
          <w:tcPr>
            <w:tcW w:w="1640" w:type="dxa"/>
            <w:tcBorders>
              <w:top w:val="nil"/>
              <w:left w:val="nil"/>
              <w:bottom w:val="nil"/>
              <w:right w:val="nil"/>
            </w:tcBorders>
          </w:tcPr>
          <w:p w14:paraId="3465F927"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1.40±0.01</w:t>
            </w:r>
            <w:r w:rsidRPr="00201E88">
              <w:rPr>
                <w:rFonts w:ascii="Times New Roman" w:hAnsi="Times New Roman" w:cs="Times New Roman"/>
                <w:vertAlign w:val="superscript"/>
              </w:rPr>
              <w:t>d</w:t>
            </w:r>
          </w:p>
        </w:tc>
        <w:tc>
          <w:tcPr>
            <w:tcW w:w="1394" w:type="dxa"/>
            <w:tcBorders>
              <w:top w:val="nil"/>
              <w:left w:val="nil"/>
              <w:bottom w:val="nil"/>
              <w:right w:val="nil"/>
            </w:tcBorders>
          </w:tcPr>
          <w:p w14:paraId="471425BC"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0.21±0.00</w:t>
            </w:r>
            <w:r w:rsidRPr="00201E88">
              <w:rPr>
                <w:rFonts w:ascii="Times New Roman" w:hAnsi="Times New Roman" w:cs="Times New Roman"/>
                <w:vertAlign w:val="superscript"/>
              </w:rPr>
              <w:t>b</w:t>
            </w:r>
          </w:p>
        </w:tc>
        <w:tc>
          <w:tcPr>
            <w:tcW w:w="1560" w:type="dxa"/>
            <w:tcBorders>
              <w:top w:val="nil"/>
              <w:left w:val="nil"/>
              <w:bottom w:val="nil"/>
              <w:right w:val="nil"/>
            </w:tcBorders>
          </w:tcPr>
          <w:p w14:paraId="6AF86B98"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0.19±0.01</w:t>
            </w:r>
            <w:r w:rsidRPr="00201E88">
              <w:rPr>
                <w:rFonts w:ascii="Times New Roman" w:hAnsi="Times New Roman" w:cs="Times New Roman"/>
                <w:vertAlign w:val="superscript"/>
              </w:rPr>
              <w:t>a</w:t>
            </w:r>
          </w:p>
        </w:tc>
        <w:tc>
          <w:tcPr>
            <w:tcW w:w="1701" w:type="dxa"/>
            <w:tcBorders>
              <w:top w:val="nil"/>
              <w:left w:val="nil"/>
              <w:bottom w:val="nil"/>
              <w:right w:val="nil"/>
            </w:tcBorders>
          </w:tcPr>
          <w:p w14:paraId="57449F4D"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0.41±0.00</w:t>
            </w:r>
            <w:r w:rsidRPr="00201E88">
              <w:rPr>
                <w:rFonts w:ascii="Times New Roman" w:hAnsi="Times New Roman" w:cs="Times New Roman"/>
                <w:vertAlign w:val="superscript"/>
              </w:rPr>
              <w:t>c</w:t>
            </w:r>
          </w:p>
        </w:tc>
        <w:tc>
          <w:tcPr>
            <w:tcW w:w="1905" w:type="dxa"/>
            <w:tcBorders>
              <w:top w:val="nil"/>
              <w:left w:val="nil"/>
              <w:bottom w:val="nil"/>
              <w:right w:val="nil"/>
            </w:tcBorders>
          </w:tcPr>
          <w:p w14:paraId="7EA03B30"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250</w:t>
            </w:r>
          </w:p>
        </w:tc>
      </w:tr>
      <w:tr w:rsidR="00F94FB6" w:rsidRPr="00201E88" w14:paraId="38B0568E" w14:textId="77777777" w:rsidTr="00A443F8">
        <w:trPr>
          <w:trHeight w:val="235"/>
        </w:trPr>
        <w:tc>
          <w:tcPr>
            <w:tcW w:w="1640" w:type="dxa"/>
            <w:tcBorders>
              <w:top w:val="nil"/>
              <w:left w:val="nil"/>
              <w:bottom w:val="nil"/>
              <w:right w:val="nil"/>
            </w:tcBorders>
          </w:tcPr>
          <w:p w14:paraId="2E3B1899" w14:textId="28E1772C"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Nitr</w:t>
            </w:r>
            <w:r w:rsidR="00A77B64">
              <w:rPr>
                <w:rFonts w:ascii="Times New Roman" w:hAnsi="Times New Roman" w:cs="Times New Roman"/>
              </w:rPr>
              <w:t>ate</w:t>
            </w:r>
          </w:p>
        </w:tc>
        <w:tc>
          <w:tcPr>
            <w:tcW w:w="1640" w:type="dxa"/>
            <w:tcBorders>
              <w:top w:val="nil"/>
              <w:left w:val="nil"/>
              <w:bottom w:val="nil"/>
              <w:right w:val="nil"/>
            </w:tcBorders>
          </w:tcPr>
          <w:p w14:paraId="2C2B748F"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0.58±0.03</w:t>
            </w:r>
            <w:r w:rsidRPr="00201E88">
              <w:rPr>
                <w:rFonts w:ascii="Times New Roman" w:hAnsi="Times New Roman" w:cs="Times New Roman"/>
                <w:vertAlign w:val="superscript"/>
              </w:rPr>
              <w:t>c</w:t>
            </w:r>
          </w:p>
        </w:tc>
        <w:tc>
          <w:tcPr>
            <w:tcW w:w="1394" w:type="dxa"/>
            <w:tcBorders>
              <w:top w:val="nil"/>
              <w:left w:val="nil"/>
              <w:bottom w:val="nil"/>
              <w:right w:val="nil"/>
            </w:tcBorders>
          </w:tcPr>
          <w:p w14:paraId="1A2356A9"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0.10±0.00</w:t>
            </w:r>
            <w:r w:rsidRPr="00201E88">
              <w:rPr>
                <w:rFonts w:ascii="Times New Roman" w:hAnsi="Times New Roman" w:cs="Times New Roman"/>
                <w:vertAlign w:val="superscript"/>
              </w:rPr>
              <w:t>b</w:t>
            </w:r>
          </w:p>
        </w:tc>
        <w:tc>
          <w:tcPr>
            <w:tcW w:w="1560" w:type="dxa"/>
            <w:tcBorders>
              <w:top w:val="nil"/>
              <w:left w:val="nil"/>
              <w:bottom w:val="nil"/>
              <w:right w:val="nil"/>
            </w:tcBorders>
          </w:tcPr>
          <w:p w14:paraId="58C05A86"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0.00±0.00</w:t>
            </w:r>
            <w:r w:rsidRPr="00201E88">
              <w:rPr>
                <w:rFonts w:ascii="Times New Roman" w:hAnsi="Times New Roman" w:cs="Times New Roman"/>
                <w:vertAlign w:val="superscript"/>
              </w:rPr>
              <w:t>a</w:t>
            </w:r>
          </w:p>
        </w:tc>
        <w:tc>
          <w:tcPr>
            <w:tcW w:w="1701" w:type="dxa"/>
            <w:tcBorders>
              <w:top w:val="nil"/>
              <w:left w:val="nil"/>
              <w:bottom w:val="nil"/>
              <w:right w:val="nil"/>
            </w:tcBorders>
          </w:tcPr>
          <w:p w14:paraId="665DAB4E"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0.00±0.00</w:t>
            </w:r>
            <w:r w:rsidRPr="00201E88">
              <w:rPr>
                <w:rFonts w:ascii="Times New Roman" w:hAnsi="Times New Roman" w:cs="Times New Roman"/>
                <w:vertAlign w:val="superscript"/>
              </w:rPr>
              <w:t>a</w:t>
            </w:r>
          </w:p>
        </w:tc>
        <w:tc>
          <w:tcPr>
            <w:tcW w:w="1905" w:type="dxa"/>
            <w:tcBorders>
              <w:top w:val="nil"/>
              <w:left w:val="nil"/>
              <w:bottom w:val="nil"/>
              <w:right w:val="nil"/>
            </w:tcBorders>
          </w:tcPr>
          <w:p w14:paraId="3281CD5E"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50</w:t>
            </w:r>
          </w:p>
        </w:tc>
      </w:tr>
      <w:tr w:rsidR="00F94FB6" w:rsidRPr="00201E88" w14:paraId="41851BF8" w14:textId="77777777" w:rsidTr="00A443F8">
        <w:trPr>
          <w:trHeight w:val="235"/>
        </w:trPr>
        <w:tc>
          <w:tcPr>
            <w:tcW w:w="1640" w:type="dxa"/>
            <w:tcBorders>
              <w:top w:val="nil"/>
              <w:left w:val="nil"/>
              <w:bottom w:val="nil"/>
              <w:right w:val="nil"/>
            </w:tcBorders>
          </w:tcPr>
          <w:p w14:paraId="5FF56365" w14:textId="2307E585"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Phos</w:t>
            </w:r>
            <w:r w:rsidR="00A77B64">
              <w:rPr>
                <w:rFonts w:ascii="Times New Roman" w:hAnsi="Times New Roman" w:cs="Times New Roman"/>
              </w:rPr>
              <w:t>phate</w:t>
            </w:r>
          </w:p>
        </w:tc>
        <w:tc>
          <w:tcPr>
            <w:tcW w:w="1640" w:type="dxa"/>
            <w:tcBorders>
              <w:top w:val="nil"/>
              <w:left w:val="nil"/>
              <w:bottom w:val="nil"/>
              <w:right w:val="nil"/>
            </w:tcBorders>
          </w:tcPr>
          <w:p w14:paraId="63F3036A"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0.02±0.01</w:t>
            </w:r>
            <w:r w:rsidRPr="00201E88">
              <w:rPr>
                <w:rFonts w:ascii="Times New Roman" w:hAnsi="Times New Roman" w:cs="Times New Roman"/>
                <w:vertAlign w:val="superscript"/>
              </w:rPr>
              <w:t>b</w:t>
            </w:r>
          </w:p>
        </w:tc>
        <w:tc>
          <w:tcPr>
            <w:tcW w:w="1394" w:type="dxa"/>
            <w:tcBorders>
              <w:top w:val="nil"/>
              <w:left w:val="nil"/>
              <w:bottom w:val="nil"/>
              <w:right w:val="nil"/>
            </w:tcBorders>
          </w:tcPr>
          <w:p w14:paraId="7CD6DEA8"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0.00±0.00</w:t>
            </w:r>
            <w:r w:rsidRPr="00201E88">
              <w:rPr>
                <w:rFonts w:ascii="Times New Roman" w:hAnsi="Times New Roman" w:cs="Times New Roman"/>
                <w:vertAlign w:val="superscript"/>
              </w:rPr>
              <w:t>a</w:t>
            </w:r>
          </w:p>
        </w:tc>
        <w:tc>
          <w:tcPr>
            <w:tcW w:w="1560" w:type="dxa"/>
            <w:tcBorders>
              <w:top w:val="nil"/>
              <w:left w:val="nil"/>
              <w:bottom w:val="nil"/>
              <w:right w:val="nil"/>
            </w:tcBorders>
          </w:tcPr>
          <w:p w14:paraId="5A28DB79"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0.00±0.00</w:t>
            </w:r>
            <w:r w:rsidRPr="00201E88">
              <w:rPr>
                <w:rFonts w:ascii="Times New Roman" w:hAnsi="Times New Roman" w:cs="Times New Roman"/>
                <w:vertAlign w:val="superscript"/>
              </w:rPr>
              <w:t>a</w:t>
            </w:r>
          </w:p>
        </w:tc>
        <w:tc>
          <w:tcPr>
            <w:tcW w:w="1701" w:type="dxa"/>
            <w:tcBorders>
              <w:top w:val="nil"/>
              <w:left w:val="nil"/>
              <w:bottom w:val="nil"/>
              <w:right w:val="nil"/>
            </w:tcBorders>
          </w:tcPr>
          <w:p w14:paraId="6C78A851"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0.00±0.00</w:t>
            </w:r>
            <w:r w:rsidRPr="00201E88">
              <w:rPr>
                <w:rFonts w:ascii="Times New Roman" w:hAnsi="Times New Roman" w:cs="Times New Roman"/>
                <w:vertAlign w:val="superscript"/>
              </w:rPr>
              <w:t>a</w:t>
            </w:r>
          </w:p>
        </w:tc>
        <w:tc>
          <w:tcPr>
            <w:tcW w:w="1905" w:type="dxa"/>
            <w:tcBorders>
              <w:top w:val="nil"/>
              <w:left w:val="nil"/>
              <w:bottom w:val="nil"/>
              <w:right w:val="nil"/>
            </w:tcBorders>
          </w:tcPr>
          <w:p w14:paraId="6BDE12D3"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0.05</w:t>
            </w:r>
          </w:p>
        </w:tc>
      </w:tr>
      <w:tr w:rsidR="00F94FB6" w:rsidRPr="00201E88" w14:paraId="5E84ADC0" w14:textId="77777777" w:rsidTr="00A443F8">
        <w:trPr>
          <w:trHeight w:val="235"/>
        </w:trPr>
        <w:tc>
          <w:tcPr>
            <w:tcW w:w="1640" w:type="dxa"/>
            <w:tcBorders>
              <w:top w:val="nil"/>
              <w:left w:val="nil"/>
              <w:bottom w:val="single" w:sz="6" w:space="0" w:color="auto"/>
              <w:right w:val="nil"/>
            </w:tcBorders>
          </w:tcPr>
          <w:p w14:paraId="2A8EC18D"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P(ppm)</w:t>
            </w:r>
          </w:p>
        </w:tc>
        <w:tc>
          <w:tcPr>
            <w:tcW w:w="1640" w:type="dxa"/>
            <w:tcBorders>
              <w:top w:val="nil"/>
              <w:left w:val="nil"/>
              <w:bottom w:val="single" w:sz="6" w:space="0" w:color="auto"/>
              <w:right w:val="nil"/>
            </w:tcBorders>
          </w:tcPr>
          <w:p w14:paraId="41A40A80"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2.36±0.00</w:t>
            </w:r>
            <w:r w:rsidRPr="00201E88">
              <w:rPr>
                <w:rFonts w:ascii="Times New Roman" w:hAnsi="Times New Roman" w:cs="Times New Roman"/>
                <w:vertAlign w:val="superscript"/>
              </w:rPr>
              <w:t>d</w:t>
            </w:r>
          </w:p>
        </w:tc>
        <w:tc>
          <w:tcPr>
            <w:tcW w:w="1394" w:type="dxa"/>
            <w:tcBorders>
              <w:top w:val="nil"/>
              <w:left w:val="nil"/>
              <w:bottom w:val="single" w:sz="6" w:space="0" w:color="auto"/>
              <w:right w:val="nil"/>
            </w:tcBorders>
          </w:tcPr>
          <w:p w14:paraId="4D33A6E4"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2.14±0.02</w:t>
            </w:r>
            <w:r w:rsidRPr="00201E88">
              <w:rPr>
                <w:rFonts w:ascii="Times New Roman" w:hAnsi="Times New Roman" w:cs="Times New Roman"/>
                <w:vertAlign w:val="superscript"/>
              </w:rPr>
              <w:t>c</w:t>
            </w:r>
          </w:p>
        </w:tc>
        <w:tc>
          <w:tcPr>
            <w:tcW w:w="1560" w:type="dxa"/>
            <w:tcBorders>
              <w:top w:val="nil"/>
              <w:left w:val="nil"/>
              <w:bottom w:val="single" w:sz="6" w:space="0" w:color="auto"/>
              <w:right w:val="nil"/>
            </w:tcBorders>
          </w:tcPr>
          <w:p w14:paraId="5196633A"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1.85±0.01</w:t>
            </w:r>
            <w:r w:rsidRPr="00201E88">
              <w:rPr>
                <w:rFonts w:ascii="Times New Roman" w:hAnsi="Times New Roman" w:cs="Times New Roman"/>
                <w:vertAlign w:val="superscript"/>
              </w:rPr>
              <w:t>b</w:t>
            </w:r>
          </w:p>
        </w:tc>
        <w:tc>
          <w:tcPr>
            <w:tcW w:w="1701" w:type="dxa"/>
            <w:tcBorders>
              <w:top w:val="nil"/>
              <w:left w:val="nil"/>
              <w:bottom w:val="single" w:sz="6" w:space="0" w:color="auto"/>
              <w:right w:val="nil"/>
            </w:tcBorders>
          </w:tcPr>
          <w:p w14:paraId="11697F37"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1.21±0.00</w:t>
            </w:r>
            <w:r w:rsidRPr="00201E88">
              <w:rPr>
                <w:rFonts w:ascii="Times New Roman" w:hAnsi="Times New Roman" w:cs="Times New Roman"/>
                <w:vertAlign w:val="superscript"/>
              </w:rPr>
              <w:t>a</w:t>
            </w:r>
          </w:p>
        </w:tc>
        <w:tc>
          <w:tcPr>
            <w:tcW w:w="1905" w:type="dxa"/>
            <w:tcBorders>
              <w:top w:val="nil"/>
              <w:left w:val="nil"/>
              <w:bottom w:val="single" w:sz="6" w:space="0" w:color="auto"/>
              <w:right w:val="nil"/>
            </w:tcBorders>
          </w:tcPr>
          <w:p w14:paraId="17421DFA"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12</w:t>
            </w:r>
          </w:p>
        </w:tc>
      </w:tr>
    </w:tbl>
    <w:p w14:paraId="34154CB9" w14:textId="68939CA8" w:rsidR="00323D7F" w:rsidRDefault="0076338A" w:rsidP="00711CD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rPr>
        <w:t>Key: BUSC</w:t>
      </w:r>
      <w:r w:rsidRPr="00201E88">
        <w:rPr>
          <w:rFonts w:ascii="Times New Roman" w:hAnsi="Times New Roman" w:cs="Times New Roman"/>
        </w:rPr>
        <w:t xml:space="preserve">; </w:t>
      </w:r>
      <w:r>
        <w:rPr>
          <w:rFonts w:ascii="Times New Roman" w:hAnsi="Times New Roman" w:cs="Times New Roman"/>
        </w:rPr>
        <w:t>Iju</w:t>
      </w:r>
      <w:r w:rsidRPr="00201E88">
        <w:rPr>
          <w:rFonts w:ascii="Times New Roman" w:hAnsi="Times New Roman" w:cs="Times New Roman"/>
        </w:rPr>
        <w:t xml:space="preserve"> Upper Stream, </w:t>
      </w:r>
      <w:r>
        <w:rPr>
          <w:rFonts w:ascii="Times New Roman" w:hAnsi="Times New Roman" w:cs="Times New Roman"/>
        </w:rPr>
        <w:t>B</w:t>
      </w:r>
      <w:r w:rsidRPr="00201E88">
        <w:rPr>
          <w:rFonts w:ascii="Times New Roman" w:hAnsi="Times New Roman" w:cs="Times New Roman"/>
        </w:rPr>
        <w:t>D</w:t>
      </w:r>
      <w:r w:rsidR="00E7764F">
        <w:rPr>
          <w:rFonts w:ascii="Times New Roman" w:hAnsi="Times New Roman" w:cs="Times New Roman"/>
        </w:rPr>
        <w:t>P</w:t>
      </w:r>
      <w:r w:rsidRPr="00201E88">
        <w:rPr>
          <w:rFonts w:ascii="Times New Roman" w:hAnsi="Times New Roman" w:cs="Times New Roman"/>
        </w:rPr>
        <w:t xml:space="preserve">C; </w:t>
      </w:r>
      <w:r>
        <w:rPr>
          <w:rFonts w:ascii="Times New Roman" w:hAnsi="Times New Roman" w:cs="Times New Roman"/>
        </w:rPr>
        <w:t xml:space="preserve">Iju </w:t>
      </w:r>
      <w:r w:rsidRPr="00201E88">
        <w:rPr>
          <w:rFonts w:ascii="Times New Roman" w:hAnsi="Times New Roman" w:cs="Times New Roman"/>
        </w:rPr>
        <w:t xml:space="preserve">Discharge </w:t>
      </w:r>
      <w:r>
        <w:rPr>
          <w:rFonts w:ascii="Times New Roman" w:hAnsi="Times New Roman" w:cs="Times New Roman"/>
        </w:rPr>
        <w:t xml:space="preserve">Stream </w:t>
      </w:r>
      <w:r w:rsidRPr="00201E88">
        <w:rPr>
          <w:rFonts w:ascii="Times New Roman" w:hAnsi="Times New Roman" w:cs="Times New Roman"/>
        </w:rPr>
        <w:t xml:space="preserve">Catch, </w:t>
      </w:r>
      <w:r>
        <w:rPr>
          <w:rFonts w:ascii="Times New Roman" w:hAnsi="Times New Roman" w:cs="Times New Roman"/>
        </w:rPr>
        <w:t>BDS1</w:t>
      </w:r>
      <w:r w:rsidRPr="00201E88">
        <w:rPr>
          <w:rFonts w:ascii="Times New Roman" w:hAnsi="Times New Roman" w:cs="Times New Roman"/>
        </w:rPr>
        <w:t xml:space="preserve">; </w:t>
      </w:r>
      <w:r>
        <w:rPr>
          <w:rFonts w:ascii="Times New Roman" w:hAnsi="Times New Roman" w:cs="Times New Roman"/>
        </w:rPr>
        <w:t xml:space="preserve">Iju </w:t>
      </w:r>
      <w:r w:rsidRPr="00201E88">
        <w:rPr>
          <w:rFonts w:ascii="Times New Roman" w:hAnsi="Times New Roman" w:cs="Times New Roman"/>
        </w:rPr>
        <w:t xml:space="preserve">Down Stream </w:t>
      </w:r>
      <w:r>
        <w:rPr>
          <w:rFonts w:ascii="Times New Roman" w:hAnsi="Times New Roman" w:cs="Times New Roman"/>
        </w:rPr>
        <w:t>1, BDS2; Iju</w:t>
      </w:r>
      <w:r w:rsidRPr="00201E88">
        <w:rPr>
          <w:rFonts w:ascii="Times New Roman" w:hAnsi="Times New Roman" w:cs="Times New Roman"/>
        </w:rPr>
        <w:t xml:space="preserve"> Down Stream </w:t>
      </w:r>
      <w:r>
        <w:rPr>
          <w:rFonts w:ascii="Times New Roman" w:hAnsi="Times New Roman" w:cs="Times New Roman"/>
        </w:rPr>
        <w:t>2</w:t>
      </w:r>
      <w:r w:rsidR="00323D7F">
        <w:rPr>
          <w:rFonts w:ascii="Times New Roman" w:hAnsi="Times New Roman" w:cs="Times New Roman"/>
        </w:rPr>
        <w:t xml:space="preserve">, </w:t>
      </w:r>
      <w:r w:rsidR="00323D7F">
        <w:rPr>
          <w:rFonts w:ascii="Times New Roman" w:hAnsi="Times New Roman" w:cs="Times New Roman"/>
          <w:color w:val="000000"/>
          <w:sz w:val="24"/>
          <w:szCs w:val="24"/>
        </w:rPr>
        <w:t>DO; Dissolved Oxygen, BOD; Biological Oxygen Demand, COD; Chemical Oxygen Demand, TDS; Total Dissolved Solid, Total Suspended Solid</w:t>
      </w:r>
    </w:p>
    <w:p w14:paraId="230A85DA" w14:textId="302D17BF" w:rsidR="0076338A" w:rsidRDefault="0076338A" w:rsidP="0076338A">
      <w:pPr>
        <w:pStyle w:val="NoSpacing"/>
        <w:rPr>
          <w:rFonts w:cs="Times New Roman"/>
          <w:szCs w:val="24"/>
        </w:rPr>
      </w:pPr>
    </w:p>
    <w:p w14:paraId="65BDD3A2" w14:textId="77777777" w:rsidR="00F94FB6" w:rsidRDefault="00F94FB6" w:rsidP="00A768D8">
      <w:pPr>
        <w:spacing w:line="480" w:lineRule="auto"/>
        <w:jc w:val="both"/>
        <w:rPr>
          <w:rFonts w:ascii="Times New Roman" w:eastAsia="Times-Bold" w:hAnsi="Times New Roman" w:cs="Times New Roman"/>
          <w:b/>
          <w:bCs/>
          <w:sz w:val="24"/>
          <w:szCs w:val="24"/>
        </w:rPr>
      </w:pPr>
      <w:r w:rsidRPr="00A768D8">
        <w:rPr>
          <w:rFonts w:ascii="Times New Roman" w:eastAsia="Times-Bold" w:hAnsi="Times New Roman" w:cs="Times New Roman"/>
          <w:b/>
          <w:bCs/>
          <w:sz w:val="24"/>
          <w:szCs w:val="24"/>
        </w:rPr>
        <w:t>Heavy metal Concentration</w:t>
      </w:r>
      <w:r w:rsidR="009E7BB3">
        <w:rPr>
          <w:rFonts w:ascii="Times New Roman" w:eastAsia="Times-Bold" w:hAnsi="Times New Roman" w:cs="Times New Roman"/>
          <w:b/>
          <w:bCs/>
          <w:sz w:val="24"/>
          <w:szCs w:val="24"/>
        </w:rPr>
        <w:t xml:space="preserve"> of Yewa Stream (A) and Iju Stream (B) Receiving Abattoir Effluent</w:t>
      </w:r>
    </w:p>
    <w:p w14:paraId="3E6CED15" w14:textId="7269A040" w:rsidR="00F94FB6" w:rsidRPr="006E5901" w:rsidRDefault="003B04F2" w:rsidP="009132BC">
      <w:pPr>
        <w:spacing w:line="480" w:lineRule="auto"/>
        <w:jc w:val="both"/>
        <w:rPr>
          <w:rFonts w:ascii="Times New Roman" w:hAnsi="Times New Roman" w:cs="Times New Roman"/>
          <w:sz w:val="24"/>
          <w:szCs w:val="24"/>
        </w:rPr>
      </w:pPr>
      <w:r w:rsidRPr="006E5901">
        <w:rPr>
          <w:rFonts w:ascii="Times New Roman" w:hAnsi="Times New Roman" w:cs="Times New Roman"/>
          <w:sz w:val="24"/>
          <w:szCs w:val="24"/>
        </w:rPr>
        <w:t>The results of heavy metal concentrations in Stream A and Stream B are presented in Figures 2 and 3, respectively</w:t>
      </w:r>
      <w:r w:rsidR="009132BC" w:rsidRPr="006E5901">
        <w:rPr>
          <w:rFonts w:ascii="Times New Roman" w:hAnsi="Times New Roman" w:cs="Times New Roman"/>
          <w:sz w:val="24"/>
          <w:szCs w:val="24"/>
        </w:rPr>
        <w:t xml:space="preserve">. </w:t>
      </w:r>
      <w:r w:rsidR="00F94FB6" w:rsidRPr="006E5901">
        <w:rPr>
          <w:rFonts w:ascii="Times New Roman" w:hAnsi="Times New Roman" w:cs="Times New Roman"/>
          <w:sz w:val="24"/>
          <w:szCs w:val="24"/>
        </w:rPr>
        <w:t xml:space="preserve">In Stream A, the mean concentrations of Cu, Ni, Cd, and Zn were within the WHO/EPA permissible limits. However, Fe (0.32±0.00 to 0.67±0.02 mg/L), Cr </w:t>
      </w:r>
      <w:r w:rsidR="00F94FB6" w:rsidRPr="006E5901">
        <w:rPr>
          <w:rFonts w:ascii="Times New Roman" w:hAnsi="Times New Roman" w:cs="Times New Roman"/>
          <w:sz w:val="24"/>
          <w:szCs w:val="24"/>
        </w:rPr>
        <w:lastRenderedPageBreak/>
        <w:t>(0.05±0.00 to 0.17±0.00 mg/L), Pb (0.01±0.00 to 0.05±0.00 mg/L), and Mn (0.08±0.00 to 0.22±0.01 mg/L) exceeded the recommended limits. The concentrations of these metals varied significantly across the sampling stations (p &lt; 0.05), as determined by Duncan’s post hoc analysis</w:t>
      </w:r>
      <w:r w:rsidR="00BE73A0" w:rsidRPr="006E5901">
        <w:rPr>
          <w:rFonts w:ascii="Times New Roman" w:hAnsi="Times New Roman" w:cs="Times New Roman"/>
          <w:sz w:val="24"/>
          <w:szCs w:val="24"/>
        </w:rPr>
        <w:t xml:space="preserve"> (</w:t>
      </w:r>
      <w:r w:rsidR="00DE5F6E" w:rsidRPr="006E5901">
        <w:rPr>
          <w:rFonts w:ascii="Times New Roman" w:hAnsi="Times New Roman" w:cs="Times New Roman"/>
          <w:sz w:val="24"/>
          <w:szCs w:val="24"/>
        </w:rPr>
        <w:t xml:space="preserve">Figure </w:t>
      </w:r>
      <w:r w:rsidR="002D76D1" w:rsidRPr="006E5901">
        <w:rPr>
          <w:rFonts w:ascii="Times New Roman" w:hAnsi="Times New Roman" w:cs="Times New Roman"/>
          <w:sz w:val="24"/>
          <w:szCs w:val="24"/>
        </w:rPr>
        <w:t>2</w:t>
      </w:r>
      <w:r w:rsidR="00BE73A0" w:rsidRPr="006E5901">
        <w:rPr>
          <w:rFonts w:ascii="Times New Roman" w:hAnsi="Times New Roman" w:cs="Times New Roman"/>
          <w:sz w:val="24"/>
          <w:szCs w:val="24"/>
        </w:rPr>
        <w:t>)</w:t>
      </w:r>
      <w:r w:rsidR="00F94FB6" w:rsidRPr="006E5901">
        <w:rPr>
          <w:rFonts w:ascii="Times New Roman" w:hAnsi="Times New Roman" w:cs="Times New Roman"/>
          <w:sz w:val="24"/>
          <w:szCs w:val="24"/>
        </w:rPr>
        <w:t xml:space="preserve">. Similarly, in Stream B, the mean concentrations of Cu, Ni, Cd, and Zn </w:t>
      </w:r>
      <w:r w:rsidR="00323D7F">
        <w:rPr>
          <w:rFonts w:ascii="Times New Roman" w:hAnsi="Times New Roman" w:cs="Times New Roman"/>
          <w:sz w:val="24"/>
          <w:szCs w:val="24"/>
        </w:rPr>
        <w:t>was</w:t>
      </w:r>
      <w:r w:rsidR="00F94FB6" w:rsidRPr="006E5901">
        <w:rPr>
          <w:rFonts w:ascii="Times New Roman" w:hAnsi="Times New Roman" w:cs="Times New Roman"/>
          <w:sz w:val="24"/>
          <w:szCs w:val="24"/>
        </w:rPr>
        <w:t xml:space="preserve"> within permissible limits across all sampling stations, except for Cr (0.07±0.00 mg/L) and Pb (0.03±0.00 mg/L) at the LSC station.</w:t>
      </w:r>
      <w:r w:rsidR="00323D7F">
        <w:rPr>
          <w:rFonts w:ascii="Times New Roman" w:hAnsi="Times New Roman" w:cs="Times New Roman"/>
          <w:sz w:val="24"/>
          <w:szCs w:val="24"/>
        </w:rPr>
        <w:t xml:space="preserve"> Furthermore</w:t>
      </w:r>
      <w:r w:rsidR="00F94FB6" w:rsidRPr="006E5901">
        <w:rPr>
          <w:rFonts w:ascii="Times New Roman" w:hAnsi="Times New Roman" w:cs="Times New Roman"/>
          <w:sz w:val="24"/>
          <w:szCs w:val="24"/>
        </w:rPr>
        <w:t>, Fe (0.30±0.00 to 1.26±0.00 mg/L) and Mn (0.03±0.00 to 0.13±0.00 mg/L) exceeded the permissible limits. Significant variations in metal concentrations were observed across the sampling stations (p &lt; 0.05), as indicated by Duncan’s post hoc analysis</w:t>
      </w:r>
      <w:r w:rsidR="00BE73A0" w:rsidRPr="006E5901">
        <w:rPr>
          <w:rFonts w:ascii="Times New Roman" w:hAnsi="Times New Roman" w:cs="Times New Roman"/>
          <w:sz w:val="24"/>
          <w:szCs w:val="24"/>
        </w:rPr>
        <w:t xml:space="preserve"> (</w:t>
      </w:r>
      <w:r w:rsidR="00DE5F6E" w:rsidRPr="006E5901">
        <w:rPr>
          <w:rFonts w:ascii="Times New Roman" w:hAnsi="Times New Roman" w:cs="Times New Roman"/>
          <w:sz w:val="24"/>
          <w:szCs w:val="24"/>
        </w:rPr>
        <w:t xml:space="preserve">Figure </w:t>
      </w:r>
      <w:r w:rsidR="002D76D1" w:rsidRPr="006E5901">
        <w:rPr>
          <w:rFonts w:ascii="Times New Roman" w:hAnsi="Times New Roman" w:cs="Times New Roman"/>
          <w:sz w:val="24"/>
          <w:szCs w:val="24"/>
        </w:rPr>
        <w:t>3</w:t>
      </w:r>
      <w:r w:rsidR="00BE73A0" w:rsidRPr="006E5901">
        <w:rPr>
          <w:rFonts w:ascii="Times New Roman" w:hAnsi="Times New Roman" w:cs="Times New Roman"/>
          <w:sz w:val="24"/>
          <w:szCs w:val="24"/>
        </w:rPr>
        <w:t>)</w:t>
      </w:r>
      <w:r w:rsidR="00F94FB6" w:rsidRPr="006E5901">
        <w:rPr>
          <w:rFonts w:ascii="Times New Roman" w:hAnsi="Times New Roman" w:cs="Times New Roman"/>
          <w:sz w:val="24"/>
          <w:szCs w:val="24"/>
        </w:rPr>
        <w:t>.</w:t>
      </w:r>
    </w:p>
    <w:p w14:paraId="73D00270" w14:textId="77777777" w:rsidR="009132BC" w:rsidRDefault="009132BC" w:rsidP="009132BC">
      <w:pPr>
        <w:spacing w:line="480" w:lineRule="auto"/>
        <w:jc w:val="both"/>
        <w:rPr>
          <w:rFonts w:ascii="Times New Roman" w:eastAsia="Times-Bold" w:hAnsi="Times New Roman" w:cs="Times New Roman"/>
          <w:b/>
          <w:bCs/>
          <w:sz w:val="24"/>
          <w:szCs w:val="24"/>
        </w:rPr>
      </w:pPr>
      <w:r>
        <w:rPr>
          <w:noProof/>
          <w:lang w:val="en-GB" w:eastAsia="en-GB"/>
        </w:rPr>
        <w:drawing>
          <wp:inline distT="0" distB="0" distL="0" distR="0" wp14:anchorId="38067849" wp14:editId="6B41564B">
            <wp:extent cx="5616575" cy="1283234"/>
            <wp:effectExtent l="0" t="0" r="3175" b="12700"/>
            <wp:docPr id="2" name="Chart 2">
              <a:extLst xmlns:a="http://schemas.openxmlformats.org/drawingml/2006/main">
                <a:ext uri="{FF2B5EF4-FFF2-40B4-BE49-F238E27FC236}">
                  <a16:creationId xmlns:a16="http://schemas.microsoft.com/office/drawing/2014/main" id="{E31A9BFA-71A6-46FD-8FB0-1C8EE68115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DFA6B4A" w14:textId="52F9263D" w:rsidR="00A2023B" w:rsidRDefault="00A2023B" w:rsidP="009132BC">
      <w:pPr>
        <w:spacing w:line="480" w:lineRule="auto"/>
        <w:jc w:val="both"/>
        <w:rPr>
          <w:rFonts w:ascii="Times New Roman" w:hAnsi="Times New Roman" w:cs="Times New Roman"/>
          <w:b/>
          <w:bCs/>
          <w:sz w:val="24"/>
          <w:szCs w:val="24"/>
        </w:rPr>
      </w:pPr>
      <w:r w:rsidRPr="006E5901">
        <w:rPr>
          <w:rFonts w:ascii="Times New Roman" w:hAnsi="Times New Roman" w:cs="Times New Roman"/>
          <w:b/>
          <w:bCs/>
          <w:sz w:val="24"/>
          <w:szCs w:val="24"/>
        </w:rPr>
        <w:t xml:space="preserve">Figure 2: Heavy metal concentrations in </w:t>
      </w:r>
      <w:r w:rsidR="00B364D4">
        <w:rPr>
          <w:rFonts w:ascii="Times New Roman" w:hAnsi="Times New Roman" w:cs="Times New Roman"/>
          <w:b/>
          <w:bCs/>
          <w:sz w:val="24"/>
          <w:szCs w:val="24"/>
        </w:rPr>
        <w:t xml:space="preserve">Yewa </w:t>
      </w:r>
      <w:r w:rsidRPr="006E5901">
        <w:rPr>
          <w:rFonts w:ascii="Times New Roman" w:hAnsi="Times New Roman" w:cs="Times New Roman"/>
          <w:b/>
          <w:bCs/>
          <w:sz w:val="24"/>
          <w:szCs w:val="24"/>
        </w:rPr>
        <w:t xml:space="preserve">Stream </w:t>
      </w:r>
    </w:p>
    <w:p w14:paraId="62E994BE" w14:textId="1C072C3B" w:rsidR="00B364D4" w:rsidRDefault="00B364D4" w:rsidP="00711CD4">
      <w:pPr>
        <w:rPr>
          <w:rFonts w:ascii="Times New Roman" w:eastAsia="Comic Sans MS" w:hAnsi="Times New Roman" w:cs="Times New Roman"/>
          <w:b/>
          <w:bCs/>
          <w:sz w:val="24"/>
          <w:szCs w:val="24"/>
        </w:rPr>
      </w:pPr>
      <w:r>
        <w:rPr>
          <w:rFonts w:ascii="Times New Roman" w:hAnsi="Times New Roman" w:cs="Times New Roman"/>
          <w:b/>
          <w:bCs/>
          <w:sz w:val="24"/>
          <w:szCs w:val="24"/>
        </w:rPr>
        <w:t xml:space="preserve">Key: </w:t>
      </w:r>
      <w:r w:rsidRPr="00201E88">
        <w:rPr>
          <w:rFonts w:ascii="Times New Roman" w:hAnsi="Times New Roman" w:cs="Times New Roman"/>
        </w:rPr>
        <w:t>A</w:t>
      </w:r>
      <w:r>
        <w:rPr>
          <w:rFonts w:ascii="Times New Roman" w:hAnsi="Times New Roman" w:cs="Times New Roman"/>
        </w:rPr>
        <w:t>USC</w:t>
      </w:r>
      <w:r w:rsidRPr="00201E88">
        <w:rPr>
          <w:rFonts w:ascii="Times New Roman" w:hAnsi="Times New Roman" w:cs="Times New Roman"/>
        </w:rPr>
        <w:t xml:space="preserve">; Yewa Upper Stream, </w:t>
      </w:r>
      <w:r>
        <w:rPr>
          <w:rFonts w:ascii="Times New Roman" w:hAnsi="Times New Roman" w:cs="Times New Roman"/>
        </w:rPr>
        <w:t>A</w:t>
      </w:r>
      <w:r w:rsidRPr="00201E88">
        <w:rPr>
          <w:rFonts w:ascii="Times New Roman" w:hAnsi="Times New Roman" w:cs="Times New Roman"/>
        </w:rPr>
        <w:t>D</w:t>
      </w:r>
      <w:r w:rsidR="00E7764F">
        <w:rPr>
          <w:rFonts w:ascii="Times New Roman" w:hAnsi="Times New Roman" w:cs="Times New Roman"/>
        </w:rPr>
        <w:t>P</w:t>
      </w:r>
      <w:r w:rsidRPr="00201E88">
        <w:rPr>
          <w:rFonts w:ascii="Times New Roman" w:hAnsi="Times New Roman" w:cs="Times New Roman"/>
        </w:rPr>
        <w:t xml:space="preserve">C; Yewa Discharge </w:t>
      </w:r>
      <w:r>
        <w:rPr>
          <w:rFonts w:ascii="Times New Roman" w:hAnsi="Times New Roman" w:cs="Times New Roman"/>
        </w:rPr>
        <w:t xml:space="preserve">Stream </w:t>
      </w:r>
      <w:r w:rsidRPr="00201E88">
        <w:rPr>
          <w:rFonts w:ascii="Times New Roman" w:hAnsi="Times New Roman" w:cs="Times New Roman"/>
        </w:rPr>
        <w:t xml:space="preserve">Catch, </w:t>
      </w:r>
      <w:r>
        <w:rPr>
          <w:rFonts w:ascii="Times New Roman" w:hAnsi="Times New Roman" w:cs="Times New Roman"/>
        </w:rPr>
        <w:t>ADS1</w:t>
      </w:r>
      <w:r w:rsidRPr="00201E88">
        <w:rPr>
          <w:rFonts w:ascii="Times New Roman" w:hAnsi="Times New Roman" w:cs="Times New Roman"/>
        </w:rPr>
        <w:t xml:space="preserve">; Yewa Down Stream </w:t>
      </w:r>
      <w:r>
        <w:rPr>
          <w:rFonts w:ascii="Times New Roman" w:hAnsi="Times New Roman" w:cs="Times New Roman"/>
        </w:rPr>
        <w:t>1</w:t>
      </w:r>
      <w:r w:rsidRPr="00201E88">
        <w:rPr>
          <w:rFonts w:ascii="Times New Roman" w:hAnsi="Times New Roman" w:cs="Times New Roman"/>
        </w:rPr>
        <w:t xml:space="preserve">, </w:t>
      </w:r>
      <w:r>
        <w:rPr>
          <w:rFonts w:ascii="Times New Roman" w:hAnsi="Times New Roman" w:cs="Times New Roman"/>
        </w:rPr>
        <w:t xml:space="preserve">ADS2; </w:t>
      </w:r>
      <w:r w:rsidRPr="00201E88">
        <w:rPr>
          <w:rFonts w:ascii="Times New Roman" w:hAnsi="Times New Roman" w:cs="Times New Roman"/>
        </w:rPr>
        <w:t xml:space="preserve">Yewa Down Stream </w:t>
      </w:r>
      <w:r>
        <w:rPr>
          <w:rFonts w:ascii="Times New Roman" w:hAnsi="Times New Roman" w:cs="Times New Roman"/>
        </w:rPr>
        <w:t>2</w:t>
      </w:r>
    </w:p>
    <w:p w14:paraId="249280D0" w14:textId="35FC1810" w:rsidR="00B364D4" w:rsidRPr="006E5901" w:rsidRDefault="00B364D4" w:rsidP="009132BC">
      <w:pPr>
        <w:spacing w:line="480" w:lineRule="auto"/>
        <w:jc w:val="both"/>
        <w:rPr>
          <w:rFonts w:ascii="Times New Roman" w:eastAsia="Times-Bold" w:hAnsi="Times New Roman" w:cs="Times New Roman"/>
          <w:b/>
          <w:bCs/>
          <w:sz w:val="24"/>
          <w:szCs w:val="24"/>
        </w:rPr>
      </w:pPr>
    </w:p>
    <w:p w14:paraId="5AF2BF3C" w14:textId="77777777" w:rsidR="009132BC" w:rsidRDefault="009132BC" w:rsidP="009132BC">
      <w:pPr>
        <w:spacing w:line="480" w:lineRule="auto"/>
        <w:jc w:val="both"/>
        <w:rPr>
          <w:rFonts w:ascii="Times New Roman" w:eastAsia="Times-Bold" w:hAnsi="Times New Roman" w:cs="Times New Roman"/>
          <w:b/>
          <w:bCs/>
          <w:sz w:val="24"/>
          <w:szCs w:val="24"/>
        </w:rPr>
      </w:pPr>
    </w:p>
    <w:p w14:paraId="2D9F5A55" w14:textId="77777777" w:rsidR="009132BC" w:rsidRDefault="009132BC" w:rsidP="009132BC">
      <w:pPr>
        <w:spacing w:line="480" w:lineRule="auto"/>
        <w:jc w:val="both"/>
        <w:rPr>
          <w:rFonts w:ascii="Times New Roman" w:eastAsia="Times-Bold" w:hAnsi="Times New Roman" w:cs="Times New Roman"/>
          <w:b/>
          <w:bCs/>
          <w:sz w:val="24"/>
          <w:szCs w:val="24"/>
        </w:rPr>
      </w:pPr>
      <w:r>
        <w:rPr>
          <w:noProof/>
          <w:lang w:val="en-GB" w:eastAsia="en-GB"/>
        </w:rPr>
        <w:lastRenderedPageBreak/>
        <w:drawing>
          <wp:inline distT="0" distB="0" distL="0" distR="0" wp14:anchorId="449869EA" wp14:editId="26241ACA">
            <wp:extent cx="5601335" cy="1636699"/>
            <wp:effectExtent l="0" t="0" r="0" b="1905"/>
            <wp:docPr id="1" name="Chart 1">
              <a:extLst xmlns:a="http://schemas.openxmlformats.org/drawingml/2006/main">
                <a:ext uri="{FF2B5EF4-FFF2-40B4-BE49-F238E27FC236}">
                  <a16:creationId xmlns:a16="http://schemas.microsoft.com/office/drawing/2014/main" id="{6208C96D-9D2E-43A3-81E7-62B8DAC984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5593A2E" w14:textId="553924D2" w:rsidR="00A2023B" w:rsidRDefault="00A2023B" w:rsidP="00A2023B">
      <w:pPr>
        <w:spacing w:line="480" w:lineRule="auto"/>
        <w:jc w:val="both"/>
        <w:rPr>
          <w:rFonts w:ascii="Times New Roman" w:hAnsi="Times New Roman" w:cs="Times New Roman"/>
          <w:sz w:val="24"/>
          <w:szCs w:val="24"/>
        </w:rPr>
      </w:pPr>
      <w:r w:rsidRPr="009E7BB3">
        <w:rPr>
          <w:rFonts w:ascii="Times New Roman" w:hAnsi="Times New Roman" w:cs="Times New Roman"/>
          <w:sz w:val="24"/>
          <w:szCs w:val="24"/>
        </w:rPr>
        <w:t xml:space="preserve">Figure 3: Heavy metal concentrations in </w:t>
      </w:r>
      <w:r w:rsidR="00B364D4">
        <w:rPr>
          <w:rFonts w:ascii="Times New Roman" w:hAnsi="Times New Roman" w:cs="Times New Roman"/>
          <w:sz w:val="24"/>
          <w:szCs w:val="24"/>
        </w:rPr>
        <w:t xml:space="preserve">Iju </w:t>
      </w:r>
      <w:r w:rsidRPr="009E7BB3">
        <w:rPr>
          <w:rFonts w:ascii="Times New Roman" w:hAnsi="Times New Roman" w:cs="Times New Roman"/>
          <w:sz w:val="24"/>
          <w:szCs w:val="24"/>
        </w:rPr>
        <w:t>Stream</w:t>
      </w:r>
    </w:p>
    <w:p w14:paraId="03FF6F35" w14:textId="481AA49C" w:rsidR="00B364D4" w:rsidRDefault="00B364D4" w:rsidP="00711CD4">
      <w:pPr>
        <w:rPr>
          <w:rFonts w:ascii="Times New Roman" w:eastAsia="Comic Sans MS" w:hAnsi="Times New Roman" w:cs="Times New Roman"/>
          <w:b/>
          <w:bCs/>
          <w:sz w:val="24"/>
          <w:szCs w:val="24"/>
        </w:rPr>
      </w:pPr>
      <w:r>
        <w:rPr>
          <w:rFonts w:ascii="Times New Roman" w:hAnsi="Times New Roman" w:cs="Times New Roman"/>
        </w:rPr>
        <w:t>Key: BUSC</w:t>
      </w:r>
      <w:r w:rsidRPr="00201E88">
        <w:rPr>
          <w:rFonts w:ascii="Times New Roman" w:hAnsi="Times New Roman" w:cs="Times New Roman"/>
        </w:rPr>
        <w:t xml:space="preserve">; </w:t>
      </w:r>
      <w:r>
        <w:rPr>
          <w:rFonts w:ascii="Times New Roman" w:hAnsi="Times New Roman" w:cs="Times New Roman"/>
        </w:rPr>
        <w:t>Iju</w:t>
      </w:r>
      <w:r w:rsidRPr="00201E88">
        <w:rPr>
          <w:rFonts w:ascii="Times New Roman" w:hAnsi="Times New Roman" w:cs="Times New Roman"/>
        </w:rPr>
        <w:t xml:space="preserve"> Upper Stream, </w:t>
      </w:r>
      <w:r>
        <w:rPr>
          <w:rFonts w:ascii="Times New Roman" w:hAnsi="Times New Roman" w:cs="Times New Roman"/>
        </w:rPr>
        <w:t>B</w:t>
      </w:r>
      <w:r w:rsidRPr="00201E88">
        <w:rPr>
          <w:rFonts w:ascii="Times New Roman" w:hAnsi="Times New Roman" w:cs="Times New Roman"/>
        </w:rPr>
        <w:t>D</w:t>
      </w:r>
      <w:r w:rsidR="00E7764F">
        <w:rPr>
          <w:rFonts w:ascii="Times New Roman" w:hAnsi="Times New Roman" w:cs="Times New Roman"/>
        </w:rPr>
        <w:t>P</w:t>
      </w:r>
      <w:r w:rsidRPr="00201E88">
        <w:rPr>
          <w:rFonts w:ascii="Times New Roman" w:hAnsi="Times New Roman" w:cs="Times New Roman"/>
        </w:rPr>
        <w:t xml:space="preserve">C; </w:t>
      </w:r>
      <w:r>
        <w:rPr>
          <w:rFonts w:ascii="Times New Roman" w:hAnsi="Times New Roman" w:cs="Times New Roman"/>
        </w:rPr>
        <w:t xml:space="preserve">Iju </w:t>
      </w:r>
      <w:r w:rsidRPr="00201E88">
        <w:rPr>
          <w:rFonts w:ascii="Times New Roman" w:hAnsi="Times New Roman" w:cs="Times New Roman"/>
        </w:rPr>
        <w:t xml:space="preserve">Discharge </w:t>
      </w:r>
      <w:r>
        <w:rPr>
          <w:rFonts w:ascii="Times New Roman" w:hAnsi="Times New Roman" w:cs="Times New Roman"/>
        </w:rPr>
        <w:t xml:space="preserve">Stream </w:t>
      </w:r>
      <w:r w:rsidRPr="00201E88">
        <w:rPr>
          <w:rFonts w:ascii="Times New Roman" w:hAnsi="Times New Roman" w:cs="Times New Roman"/>
        </w:rPr>
        <w:t xml:space="preserve">Catch, </w:t>
      </w:r>
      <w:r>
        <w:rPr>
          <w:rFonts w:ascii="Times New Roman" w:hAnsi="Times New Roman" w:cs="Times New Roman"/>
        </w:rPr>
        <w:t>BDS1</w:t>
      </w:r>
      <w:r w:rsidRPr="00201E88">
        <w:rPr>
          <w:rFonts w:ascii="Times New Roman" w:hAnsi="Times New Roman" w:cs="Times New Roman"/>
        </w:rPr>
        <w:t xml:space="preserve">; </w:t>
      </w:r>
      <w:r>
        <w:rPr>
          <w:rFonts w:ascii="Times New Roman" w:hAnsi="Times New Roman" w:cs="Times New Roman"/>
        </w:rPr>
        <w:t xml:space="preserve">Iju </w:t>
      </w:r>
      <w:r w:rsidRPr="00201E88">
        <w:rPr>
          <w:rFonts w:ascii="Times New Roman" w:hAnsi="Times New Roman" w:cs="Times New Roman"/>
        </w:rPr>
        <w:t xml:space="preserve">Down Stream </w:t>
      </w:r>
      <w:r>
        <w:rPr>
          <w:rFonts w:ascii="Times New Roman" w:hAnsi="Times New Roman" w:cs="Times New Roman"/>
        </w:rPr>
        <w:t>1, BDS2; Iju</w:t>
      </w:r>
      <w:r w:rsidRPr="00201E88">
        <w:rPr>
          <w:rFonts w:ascii="Times New Roman" w:hAnsi="Times New Roman" w:cs="Times New Roman"/>
        </w:rPr>
        <w:t xml:space="preserve"> Down Stream </w:t>
      </w:r>
      <w:r>
        <w:rPr>
          <w:rFonts w:ascii="Times New Roman" w:hAnsi="Times New Roman" w:cs="Times New Roman"/>
        </w:rPr>
        <w:t>2</w:t>
      </w:r>
    </w:p>
    <w:p w14:paraId="5B19E59A" w14:textId="77777777" w:rsidR="00F94FB6" w:rsidRPr="00A768D8" w:rsidRDefault="00F94FB6" w:rsidP="00A768D8">
      <w:pPr>
        <w:spacing w:after="0" w:line="480" w:lineRule="auto"/>
        <w:jc w:val="both"/>
        <w:rPr>
          <w:rFonts w:ascii="Times New Roman" w:hAnsi="Times New Roman" w:cs="Times New Roman"/>
          <w:b/>
          <w:bCs/>
          <w:sz w:val="24"/>
          <w:szCs w:val="24"/>
        </w:rPr>
      </w:pPr>
      <w:r w:rsidRPr="00A768D8">
        <w:rPr>
          <w:rFonts w:ascii="Times New Roman" w:hAnsi="Times New Roman" w:cs="Times New Roman"/>
          <w:b/>
          <w:bCs/>
          <w:sz w:val="24"/>
          <w:szCs w:val="24"/>
        </w:rPr>
        <w:t>Water Quality index</w:t>
      </w:r>
    </w:p>
    <w:p w14:paraId="0B8A3E8F" w14:textId="3A128B65" w:rsidR="00F94FB6" w:rsidRPr="00A768D8" w:rsidRDefault="00F94FB6" w:rsidP="00A768D8">
      <w:pPr>
        <w:pStyle w:val="NormalWeb"/>
        <w:spacing w:before="0" w:beforeAutospacing="0" w:after="0" w:afterAutospacing="0" w:line="480" w:lineRule="auto"/>
        <w:jc w:val="both"/>
      </w:pPr>
      <w:r w:rsidRPr="00A768D8">
        <w:t xml:space="preserve">The overall Water Quality Index (WQI) values ranged from 50.23 to 69.20 in Stream A (Table </w:t>
      </w:r>
      <w:r w:rsidR="0020079C">
        <w:t>8</w:t>
      </w:r>
      <w:r w:rsidRPr="00A768D8">
        <w:t xml:space="preserve">) and from 44.24 to 77.79 in Stream B (Table </w:t>
      </w:r>
      <w:r w:rsidR="0020079C">
        <w:t>8</w:t>
      </w:r>
      <w:r w:rsidRPr="00A768D8">
        <w:t xml:space="preserve">). Based on these values, the overall quality of both streams suggests that the water is safe for drinking </w:t>
      </w:r>
      <w:r w:rsidR="002D76D1" w:rsidRPr="00A768D8">
        <w:t xml:space="preserve">with respect to the </w:t>
      </w:r>
      <w:r w:rsidRPr="00A768D8">
        <w:t xml:space="preserve">physicochemical </w:t>
      </w:r>
      <w:r w:rsidR="002D76D1" w:rsidRPr="00A768D8">
        <w:t>variables s</w:t>
      </w:r>
      <w:r w:rsidRPr="00A768D8">
        <w:t>ince the WQI values fall within the 50–100 range</w:t>
      </w:r>
      <w:r w:rsidR="002D76D1" w:rsidRPr="00A768D8">
        <w:t xml:space="preserve"> </w:t>
      </w:r>
      <w:r w:rsidRPr="00A768D8">
        <w:t>indicate</w:t>
      </w:r>
      <w:r w:rsidR="002D76D1" w:rsidRPr="00A768D8">
        <w:t>d as</w:t>
      </w:r>
      <w:r w:rsidRPr="00A768D8">
        <w:t xml:space="preserve"> good water quality</w:t>
      </w:r>
      <w:r w:rsidR="002D76D1" w:rsidRPr="00A768D8">
        <w:t xml:space="preserve"> </w:t>
      </w:r>
      <w:r w:rsidRPr="00A768D8">
        <w:t>in Table 1.</w:t>
      </w:r>
    </w:p>
    <w:p w14:paraId="518E9FDB" w14:textId="174CBFD3" w:rsidR="00F94FB6" w:rsidRPr="00A768D8" w:rsidRDefault="00F94FB6" w:rsidP="00A768D8">
      <w:pPr>
        <w:spacing w:line="480" w:lineRule="auto"/>
        <w:jc w:val="both"/>
        <w:rPr>
          <w:rFonts w:ascii="Times New Roman" w:hAnsi="Times New Roman" w:cs="Times New Roman"/>
          <w:b/>
          <w:bCs/>
          <w:color w:val="231F20"/>
          <w:sz w:val="24"/>
          <w:szCs w:val="24"/>
        </w:rPr>
      </w:pPr>
      <w:r w:rsidRPr="00A768D8">
        <w:rPr>
          <w:rFonts w:ascii="Times New Roman" w:hAnsi="Times New Roman" w:cs="Times New Roman"/>
          <w:b/>
          <w:bCs/>
          <w:sz w:val="24"/>
          <w:szCs w:val="24"/>
        </w:rPr>
        <w:t xml:space="preserve">Table </w:t>
      </w:r>
      <w:r w:rsidR="0020079C">
        <w:rPr>
          <w:rFonts w:ascii="Times New Roman" w:hAnsi="Times New Roman" w:cs="Times New Roman"/>
          <w:b/>
          <w:bCs/>
          <w:sz w:val="24"/>
          <w:szCs w:val="24"/>
        </w:rPr>
        <w:t>8</w:t>
      </w:r>
      <w:r w:rsidRPr="00A768D8">
        <w:rPr>
          <w:rFonts w:ascii="Times New Roman" w:hAnsi="Times New Roman" w:cs="Times New Roman"/>
          <w:b/>
          <w:bCs/>
          <w:sz w:val="24"/>
          <w:szCs w:val="24"/>
        </w:rPr>
        <w:t xml:space="preserve">: </w:t>
      </w:r>
      <w:r w:rsidRPr="009E7BB3">
        <w:rPr>
          <w:rFonts w:ascii="Times New Roman" w:hAnsi="Times New Roman" w:cs="Times New Roman"/>
          <w:sz w:val="24"/>
          <w:szCs w:val="24"/>
        </w:rPr>
        <w:t>Water Quality index of streams A and B receiving abattoir effluent</w:t>
      </w:r>
    </w:p>
    <w:tbl>
      <w:tblPr>
        <w:tblW w:w="7088" w:type="dxa"/>
        <w:tblInd w:w="709" w:type="dxa"/>
        <w:tblLook w:val="04A0" w:firstRow="1" w:lastRow="0" w:firstColumn="1" w:lastColumn="0" w:noHBand="0" w:noVBand="1"/>
      </w:tblPr>
      <w:tblGrid>
        <w:gridCol w:w="1985"/>
        <w:gridCol w:w="1825"/>
        <w:gridCol w:w="2259"/>
        <w:gridCol w:w="1019"/>
      </w:tblGrid>
      <w:tr w:rsidR="00F94FB6" w:rsidRPr="00201E88" w14:paraId="2E7F0440" w14:textId="77777777" w:rsidTr="00201E88">
        <w:trPr>
          <w:trHeight w:val="257"/>
        </w:trPr>
        <w:tc>
          <w:tcPr>
            <w:tcW w:w="3810" w:type="dxa"/>
            <w:gridSpan w:val="2"/>
            <w:tcBorders>
              <w:top w:val="single" w:sz="8" w:space="0" w:color="auto"/>
              <w:left w:val="nil"/>
              <w:bottom w:val="single" w:sz="8" w:space="0" w:color="auto"/>
              <w:right w:val="single" w:sz="4" w:space="0" w:color="auto"/>
            </w:tcBorders>
            <w:shd w:val="clear" w:color="auto" w:fill="auto"/>
            <w:vAlign w:val="center"/>
            <w:hideMark/>
          </w:tcPr>
          <w:p w14:paraId="67977F54"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Stream A</w:t>
            </w:r>
          </w:p>
        </w:tc>
        <w:tc>
          <w:tcPr>
            <w:tcW w:w="3278" w:type="dxa"/>
            <w:gridSpan w:val="2"/>
            <w:tcBorders>
              <w:top w:val="single" w:sz="8" w:space="0" w:color="auto"/>
              <w:left w:val="single" w:sz="4" w:space="0" w:color="auto"/>
              <w:bottom w:val="single" w:sz="8" w:space="0" w:color="auto"/>
              <w:right w:val="nil"/>
            </w:tcBorders>
            <w:shd w:val="clear" w:color="auto" w:fill="auto"/>
            <w:vAlign w:val="center"/>
            <w:hideMark/>
          </w:tcPr>
          <w:p w14:paraId="39FCB380"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Stream B</w:t>
            </w:r>
          </w:p>
        </w:tc>
      </w:tr>
      <w:tr w:rsidR="00F94FB6" w:rsidRPr="00201E88" w14:paraId="61445E65" w14:textId="77777777" w:rsidTr="00201E88">
        <w:trPr>
          <w:trHeight w:val="246"/>
        </w:trPr>
        <w:tc>
          <w:tcPr>
            <w:tcW w:w="1985" w:type="dxa"/>
            <w:tcBorders>
              <w:top w:val="nil"/>
              <w:left w:val="nil"/>
              <w:bottom w:val="single" w:sz="4" w:space="0" w:color="auto"/>
              <w:right w:val="nil"/>
            </w:tcBorders>
            <w:shd w:val="clear" w:color="auto" w:fill="auto"/>
            <w:vAlign w:val="center"/>
            <w:hideMark/>
          </w:tcPr>
          <w:p w14:paraId="59D2E16B"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Stations</w:t>
            </w:r>
          </w:p>
        </w:tc>
        <w:tc>
          <w:tcPr>
            <w:tcW w:w="1825" w:type="dxa"/>
            <w:tcBorders>
              <w:top w:val="nil"/>
              <w:left w:val="nil"/>
              <w:bottom w:val="single" w:sz="4" w:space="0" w:color="auto"/>
              <w:right w:val="single" w:sz="4" w:space="0" w:color="auto"/>
            </w:tcBorders>
            <w:shd w:val="clear" w:color="auto" w:fill="auto"/>
            <w:vAlign w:val="center"/>
            <w:hideMark/>
          </w:tcPr>
          <w:p w14:paraId="0A1E9B5E"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WQI</w:t>
            </w:r>
          </w:p>
        </w:tc>
        <w:tc>
          <w:tcPr>
            <w:tcW w:w="2259" w:type="dxa"/>
            <w:tcBorders>
              <w:top w:val="nil"/>
              <w:left w:val="single" w:sz="4" w:space="0" w:color="auto"/>
              <w:bottom w:val="single" w:sz="4" w:space="0" w:color="auto"/>
              <w:right w:val="nil"/>
            </w:tcBorders>
            <w:shd w:val="clear" w:color="auto" w:fill="auto"/>
            <w:vAlign w:val="center"/>
            <w:hideMark/>
          </w:tcPr>
          <w:p w14:paraId="533B224A"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Stations</w:t>
            </w:r>
          </w:p>
        </w:tc>
        <w:tc>
          <w:tcPr>
            <w:tcW w:w="1019" w:type="dxa"/>
            <w:tcBorders>
              <w:top w:val="nil"/>
              <w:left w:val="nil"/>
              <w:bottom w:val="single" w:sz="4" w:space="0" w:color="auto"/>
              <w:right w:val="nil"/>
            </w:tcBorders>
            <w:shd w:val="clear" w:color="auto" w:fill="auto"/>
            <w:vAlign w:val="center"/>
            <w:hideMark/>
          </w:tcPr>
          <w:p w14:paraId="1E9F531E"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WQI</w:t>
            </w:r>
          </w:p>
        </w:tc>
      </w:tr>
      <w:tr w:rsidR="00F94FB6" w:rsidRPr="00201E88" w14:paraId="2D48B59D" w14:textId="77777777" w:rsidTr="00201E88">
        <w:trPr>
          <w:trHeight w:val="246"/>
        </w:trPr>
        <w:tc>
          <w:tcPr>
            <w:tcW w:w="1985" w:type="dxa"/>
            <w:tcBorders>
              <w:top w:val="nil"/>
              <w:left w:val="nil"/>
              <w:bottom w:val="nil"/>
              <w:right w:val="nil"/>
            </w:tcBorders>
            <w:shd w:val="clear" w:color="auto" w:fill="auto"/>
            <w:vAlign w:val="center"/>
            <w:hideMark/>
          </w:tcPr>
          <w:p w14:paraId="16E620E3" w14:textId="77777777" w:rsidR="00F94FB6" w:rsidRPr="00201E88" w:rsidRDefault="009067A6" w:rsidP="00201E88">
            <w:pPr>
              <w:pStyle w:val="NoSpacing"/>
              <w:rPr>
                <w:rFonts w:ascii="Times New Roman" w:hAnsi="Times New Roman" w:cs="Times New Roman"/>
              </w:rPr>
            </w:pPr>
            <w:r w:rsidRPr="00201E88">
              <w:rPr>
                <w:rFonts w:ascii="Times New Roman" w:hAnsi="Times New Roman" w:cs="Times New Roman"/>
              </w:rPr>
              <w:t>AUSC</w:t>
            </w:r>
          </w:p>
        </w:tc>
        <w:tc>
          <w:tcPr>
            <w:tcW w:w="1825" w:type="dxa"/>
            <w:tcBorders>
              <w:top w:val="nil"/>
              <w:left w:val="nil"/>
              <w:bottom w:val="nil"/>
              <w:right w:val="single" w:sz="4" w:space="0" w:color="auto"/>
            </w:tcBorders>
            <w:shd w:val="clear" w:color="auto" w:fill="auto"/>
            <w:vAlign w:val="center"/>
            <w:hideMark/>
          </w:tcPr>
          <w:p w14:paraId="15884FED"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62.11</w:t>
            </w:r>
          </w:p>
        </w:tc>
        <w:tc>
          <w:tcPr>
            <w:tcW w:w="2259" w:type="dxa"/>
            <w:tcBorders>
              <w:top w:val="nil"/>
              <w:left w:val="single" w:sz="4" w:space="0" w:color="auto"/>
              <w:bottom w:val="nil"/>
              <w:right w:val="nil"/>
            </w:tcBorders>
            <w:shd w:val="clear" w:color="auto" w:fill="auto"/>
            <w:vAlign w:val="center"/>
            <w:hideMark/>
          </w:tcPr>
          <w:p w14:paraId="296EF810" w14:textId="77777777" w:rsidR="00F94FB6" w:rsidRPr="00201E88" w:rsidRDefault="009067A6" w:rsidP="00201E88">
            <w:pPr>
              <w:pStyle w:val="NoSpacing"/>
              <w:rPr>
                <w:rFonts w:ascii="Times New Roman" w:hAnsi="Times New Roman" w:cs="Times New Roman"/>
              </w:rPr>
            </w:pPr>
            <w:r w:rsidRPr="00201E88">
              <w:rPr>
                <w:rFonts w:ascii="Times New Roman" w:hAnsi="Times New Roman" w:cs="Times New Roman"/>
              </w:rPr>
              <w:t>BUSC</w:t>
            </w:r>
          </w:p>
        </w:tc>
        <w:tc>
          <w:tcPr>
            <w:tcW w:w="1019" w:type="dxa"/>
            <w:tcBorders>
              <w:top w:val="nil"/>
              <w:left w:val="nil"/>
              <w:bottom w:val="nil"/>
              <w:right w:val="nil"/>
            </w:tcBorders>
            <w:shd w:val="clear" w:color="auto" w:fill="auto"/>
            <w:vAlign w:val="center"/>
            <w:hideMark/>
          </w:tcPr>
          <w:p w14:paraId="212F43CC"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77.79</w:t>
            </w:r>
          </w:p>
        </w:tc>
      </w:tr>
      <w:tr w:rsidR="00F94FB6" w:rsidRPr="00201E88" w14:paraId="15F25EA0" w14:textId="77777777" w:rsidTr="00201E88">
        <w:trPr>
          <w:trHeight w:val="246"/>
        </w:trPr>
        <w:tc>
          <w:tcPr>
            <w:tcW w:w="1985" w:type="dxa"/>
            <w:tcBorders>
              <w:top w:val="nil"/>
              <w:left w:val="nil"/>
              <w:bottom w:val="nil"/>
              <w:right w:val="nil"/>
            </w:tcBorders>
            <w:shd w:val="clear" w:color="auto" w:fill="auto"/>
            <w:vAlign w:val="center"/>
            <w:hideMark/>
          </w:tcPr>
          <w:p w14:paraId="596C0CF8" w14:textId="77777777" w:rsidR="00F94FB6" w:rsidRPr="00201E88" w:rsidRDefault="009067A6" w:rsidP="00201E88">
            <w:pPr>
              <w:pStyle w:val="NoSpacing"/>
              <w:rPr>
                <w:rFonts w:ascii="Times New Roman" w:hAnsi="Times New Roman" w:cs="Times New Roman"/>
              </w:rPr>
            </w:pPr>
            <w:r w:rsidRPr="00201E88">
              <w:rPr>
                <w:rFonts w:ascii="Times New Roman" w:hAnsi="Times New Roman" w:cs="Times New Roman"/>
              </w:rPr>
              <w:t>ADPC</w:t>
            </w:r>
          </w:p>
        </w:tc>
        <w:tc>
          <w:tcPr>
            <w:tcW w:w="1825" w:type="dxa"/>
            <w:tcBorders>
              <w:top w:val="nil"/>
              <w:left w:val="nil"/>
              <w:bottom w:val="nil"/>
              <w:right w:val="single" w:sz="4" w:space="0" w:color="auto"/>
            </w:tcBorders>
            <w:shd w:val="clear" w:color="auto" w:fill="auto"/>
            <w:vAlign w:val="center"/>
            <w:hideMark/>
          </w:tcPr>
          <w:p w14:paraId="213A6422"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69.2</w:t>
            </w:r>
          </w:p>
        </w:tc>
        <w:tc>
          <w:tcPr>
            <w:tcW w:w="2259" w:type="dxa"/>
            <w:tcBorders>
              <w:top w:val="nil"/>
              <w:left w:val="single" w:sz="4" w:space="0" w:color="auto"/>
              <w:bottom w:val="nil"/>
              <w:right w:val="nil"/>
            </w:tcBorders>
            <w:shd w:val="clear" w:color="auto" w:fill="auto"/>
            <w:vAlign w:val="center"/>
            <w:hideMark/>
          </w:tcPr>
          <w:p w14:paraId="58201E41" w14:textId="77777777" w:rsidR="00F94FB6" w:rsidRPr="00201E88" w:rsidRDefault="009067A6" w:rsidP="00201E88">
            <w:pPr>
              <w:pStyle w:val="NoSpacing"/>
              <w:rPr>
                <w:rFonts w:ascii="Times New Roman" w:hAnsi="Times New Roman" w:cs="Times New Roman"/>
              </w:rPr>
            </w:pPr>
            <w:r w:rsidRPr="00201E88">
              <w:rPr>
                <w:rFonts w:ascii="Times New Roman" w:hAnsi="Times New Roman" w:cs="Times New Roman"/>
              </w:rPr>
              <w:t>BDPC</w:t>
            </w:r>
          </w:p>
        </w:tc>
        <w:tc>
          <w:tcPr>
            <w:tcW w:w="1019" w:type="dxa"/>
            <w:tcBorders>
              <w:top w:val="nil"/>
              <w:left w:val="nil"/>
              <w:bottom w:val="nil"/>
              <w:right w:val="nil"/>
            </w:tcBorders>
            <w:shd w:val="clear" w:color="auto" w:fill="auto"/>
            <w:vAlign w:val="center"/>
            <w:hideMark/>
          </w:tcPr>
          <w:p w14:paraId="63357C67"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46.25</w:t>
            </w:r>
          </w:p>
        </w:tc>
      </w:tr>
      <w:tr w:rsidR="00F94FB6" w:rsidRPr="00201E88" w14:paraId="341C066A" w14:textId="77777777" w:rsidTr="00201E88">
        <w:trPr>
          <w:trHeight w:val="246"/>
        </w:trPr>
        <w:tc>
          <w:tcPr>
            <w:tcW w:w="1985" w:type="dxa"/>
            <w:tcBorders>
              <w:top w:val="nil"/>
              <w:left w:val="nil"/>
              <w:bottom w:val="nil"/>
              <w:right w:val="nil"/>
            </w:tcBorders>
            <w:shd w:val="clear" w:color="auto" w:fill="auto"/>
            <w:vAlign w:val="center"/>
            <w:hideMark/>
          </w:tcPr>
          <w:p w14:paraId="0E24E67C" w14:textId="77777777" w:rsidR="00F94FB6" w:rsidRPr="00201E88" w:rsidRDefault="009067A6" w:rsidP="00201E88">
            <w:pPr>
              <w:pStyle w:val="NoSpacing"/>
              <w:rPr>
                <w:rFonts w:ascii="Times New Roman" w:hAnsi="Times New Roman" w:cs="Times New Roman"/>
              </w:rPr>
            </w:pPr>
            <w:r w:rsidRPr="00201E88">
              <w:rPr>
                <w:rFonts w:ascii="Times New Roman" w:hAnsi="Times New Roman" w:cs="Times New Roman"/>
              </w:rPr>
              <w:t>ADS1</w:t>
            </w:r>
          </w:p>
        </w:tc>
        <w:tc>
          <w:tcPr>
            <w:tcW w:w="1825" w:type="dxa"/>
            <w:tcBorders>
              <w:top w:val="nil"/>
              <w:left w:val="nil"/>
              <w:bottom w:val="nil"/>
              <w:right w:val="single" w:sz="4" w:space="0" w:color="auto"/>
            </w:tcBorders>
            <w:shd w:val="clear" w:color="auto" w:fill="auto"/>
            <w:vAlign w:val="center"/>
            <w:hideMark/>
          </w:tcPr>
          <w:p w14:paraId="38AAEC07"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50.26</w:t>
            </w:r>
          </w:p>
        </w:tc>
        <w:tc>
          <w:tcPr>
            <w:tcW w:w="2259" w:type="dxa"/>
            <w:tcBorders>
              <w:top w:val="nil"/>
              <w:left w:val="single" w:sz="4" w:space="0" w:color="auto"/>
              <w:bottom w:val="nil"/>
              <w:right w:val="nil"/>
            </w:tcBorders>
            <w:shd w:val="clear" w:color="auto" w:fill="auto"/>
            <w:vAlign w:val="center"/>
            <w:hideMark/>
          </w:tcPr>
          <w:p w14:paraId="102D9F3D" w14:textId="77777777" w:rsidR="00F94FB6" w:rsidRPr="00201E88" w:rsidRDefault="009067A6" w:rsidP="00201E88">
            <w:pPr>
              <w:pStyle w:val="NoSpacing"/>
              <w:rPr>
                <w:rFonts w:ascii="Times New Roman" w:hAnsi="Times New Roman" w:cs="Times New Roman"/>
              </w:rPr>
            </w:pPr>
            <w:r w:rsidRPr="00201E88">
              <w:rPr>
                <w:rFonts w:ascii="Times New Roman" w:hAnsi="Times New Roman" w:cs="Times New Roman"/>
              </w:rPr>
              <w:t>BDS1</w:t>
            </w:r>
          </w:p>
        </w:tc>
        <w:tc>
          <w:tcPr>
            <w:tcW w:w="1019" w:type="dxa"/>
            <w:tcBorders>
              <w:top w:val="nil"/>
              <w:left w:val="nil"/>
              <w:bottom w:val="nil"/>
              <w:right w:val="nil"/>
            </w:tcBorders>
            <w:shd w:val="clear" w:color="auto" w:fill="auto"/>
            <w:vAlign w:val="center"/>
            <w:hideMark/>
          </w:tcPr>
          <w:p w14:paraId="4142A0B5"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44.24</w:t>
            </w:r>
          </w:p>
        </w:tc>
      </w:tr>
      <w:tr w:rsidR="00F94FB6" w:rsidRPr="00201E88" w14:paraId="55385EAC" w14:textId="77777777" w:rsidTr="00201E88">
        <w:trPr>
          <w:trHeight w:val="257"/>
        </w:trPr>
        <w:tc>
          <w:tcPr>
            <w:tcW w:w="1985" w:type="dxa"/>
            <w:tcBorders>
              <w:top w:val="nil"/>
              <w:left w:val="nil"/>
              <w:bottom w:val="single" w:sz="8" w:space="0" w:color="auto"/>
              <w:right w:val="nil"/>
            </w:tcBorders>
            <w:shd w:val="clear" w:color="auto" w:fill="auto"/>
            <w:vAlign w:val="center"/>
            <w:hideMark/>
          </w:tcPr>
          <w:p w14:paraId="322ECF00" w14:textId="77777777" w:rsidR="00F94FB6" w:rsidRPr="00201E88" w:rsidRDefault="009067A6" w:rsidP="00201E88">
            <w:pPr>
              <w:pStyle w:val="NoSpacing"/>
              <w:rPr>
                <w:rFonts w:ascii="Times New Roman" w:hAnsi="Times New Roman" w:cs="Times New Roman"/>
              </w:rPr>
            </w:pPr>
            <w:r w:rsidRPr="00201E88">
              <w:rPr>
                <w:rFonts w:ascii="Times New Roman" w:hAnsi="Times New Roman" w:cs="Times New Roman"/>
              </w:rPr>
              <w:t>ADS2</w:t>
            </w:r>
          </w:p>
        </w:tc>
        <w:tc>
          <w:tcPr>
            <w:tcW w:w="1825" w:type="dxa"/>
            <w:tcBorders>
              <w:top w:val="nil"/>
              <w:left w:val="nil"/>
              <w:bottom w:val="single" w:sz="8" w:space="0" w:color="auto"/>
              <w:right w:val="single" w:sz="4" w:space="0" w:color="auto"/>
            </w:tcBorders>
            <w:shd w:val="clear" w:color="auto" w:fill="auto"/>
            <w:vAlign w:val="center"/>
            <w:hideMark/>
          </w:tcPr>
          <w:p w14:paraId="48C7F935"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50.23</w:t>
            </w:r>
          </w:p>
        </w:tc>
        <w:tc>
          <w:tcPr>
            <w:tcW w:w="2259" w:type="dxa"/>
            <w:tcBorders>
              <w:top w:val="nil"/>
              <w:left w:val="single" w:sz="4" w:space="0" w:color="auto"/>
              <w:bottom w:val="single" w:sz="8" w:space="0" w:color="auto"/>
              <w:right w:val="nil"/>
            </w:tcBorders>
            <w:shd w:val="clear" w:color="auto" w:fill="auto"/>
            <w:vAlign w:val="center"/>
            <w:hideMark/>
          </w:tcPr>
          <w:p w14:paraId="3AB047A9" w14:textId="77777777" w:rsidR="00F94FB6" w:rsidRPr="00201E88" w:rsidRDefault="009067A6" w:rsidP="00201E88">
            <w:pPr>
              <w:pStyle w:val="NoSpacing"/>
              <w:rPr>
                <w:rFonts w:ascii="Times New Roman" w:hAnsi="Times New Roman" w:cs="Times New Roman"/>
              </w:rPr>
            </w:pPr>
            <w:r w:rsidRPr="00201E88">
              <w:rPr>
                <w:rFonts w:ascii="Times New Roman" w:hAnsi="Times New Roman" w:cs="Times New Roman"/>
              </w:rPr>
              <w:t>BDS2</w:t>
            </w:r>
          </w:p>
        </w:tc>
        <w:tc>
          <w:tcPr>
            <w:tcW w:w="1019" w:type="dxa"/>
            <w:tcBorders>
              <w:top w:val="nil"/>
              <w:left w:val="nil"/>
              <w:bottom w:val="single" w:sz="8" w:space="0" w:color="auto"/>
              <w:right w:val="nil"/>
            </w:tcBorders>
            <w:shd w:val="clear" w:color="auto" w:fill="auto"/>
            <w:vAlign w:val="center"/>
            <w:hideMark/>
          </w:tcPr>
          <w:p w14:paraId="17B9FD55"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70.67</w:t>
            </w:r>
          </w:p>
        </w:tc>
      </w:tr>
    </w:tbl>
    <w:p w14:paraId="6E94E08C" w14:textId="43C67B11" w:rsidR="0076338A" w:rsidRDefault="0076338A" w:rsidP="00711CD4">
      <w:pPr>
        <w:pStyle w:val="NoSpacing"/>
        <w:rPr>
          <w:rFonts w:cs="Times New Roman"/>
          <w:szCs w:val="24"/>
        </w:rPr>
      </w:pPr>
      <w:r w:rsidRPr="0076338A">
        <w:rPr>
          <w:rFonts w:ascii="Times New Roman" w:hAnsi="Times New Roman" w:cs="Times New Roman"/>
          <w:sz w:val="24"/>
          <w:szCs w:val="24"/>
        </w:rPr>
        <w:t>Key:</w:t>
      </w:r>
      <w:r>
        <w:rPr>
          <w:rFonts w:ascii="Times New Roman" w:hAnsi="Times New Roman" w:cs="Times New Roman"/>
          <w:sz w:val="24"/>
          <w:szCs w:val="24"/>
        </w:rPr>
        <w:t xml:space="preserve"> </w:t>
      </w:r>
      <w:r w:rsidRPr="00201E88">
        <w:rPr>
          <w:rFonts w:ascii="Times New Roman" w:hAnsi="Times New Roman" w:cs="Times New Roman"/>
        </w:rPr>
        <w:t>A</w:t>
      </w:r>
      <w:r>
        <w:rPr>
          <w:rFonts w:ascii="Times New Roman" w:hAnsi="Times New Roman" w:cs="Times New Roman"/>
        </w:rPr>
        <w:t>USC</w:t>
      </w:r>
      <w:r w:rsidRPr="00201E88">
        <w:rPr>
          <w:rFonts w:ascii="Times New Roman" w:hAnsi="Times New Roman" w:cs="Times New Roman"/>
        </w:rPr>
        <w:t xml:space="preserve">; Yewa Upper Stream, </w:t>
      </w:r>
      <w:r>
        <w:rPr>
          <w:rFonts w:ascii="Times New Roman" w:hAnsi="Times New Roman" w:cs="Times New Roman"/>
        </w:rPr>
        <w:t>A</w:t>
      </w:r>
      <w:r w:rsidRPr="00201E88">
        <w:rPr>
          <w:rFonts w:ascii="Times New Roman" w:hAnsi="Times New Roman" w:cs="Times New Roman"/>
        </w:rPr>
        <w:t>D</w:t>
      </w:r>
      <w:r>
        <w:rPr>
          <w:rFonts w:ascii="Times New Roman" w:hAnsi="Times New Roman" w:cs="Times New Roman"/>
        </w:rPr>
        <w:t>S</w:t>
      </w:r>
      <w:r w:rsidRPr="00201E88">
        <w:rPr>
          <w:rFonts w:ascii="Times New Roman" w:hAnsi="Times New Roman" w:cs="Times New Roman"/>
        </w:rPr>
        <w:t xml:space="preserve">C; Yewa Discharge </w:t>
      </w:r>
      <w:r>
        <w:rPr>
          <w:rFonts w:ascii="Times New Roman" w:hAnsi="Times New Roman" w:cs="Times New Roman"/>
        </w:rPr>
        <w:t xml:space="preserve">Stream </w:t>
      </w:r>
      <w:r w:rsidRPr="00201E88">
        <w:rPr>
          <w:rFonts w:ascii="Times New Roman" w:hAnsi="Times New Roman" w:cs="Times New Roman"/>
        </w:rPr>
        <w:t xml:space="preserve">Catch, </w:t>
      </w:r>
      <w:r>
        <w:rPr>
          <w:rFonts w:ascii="Times New Roman" w:hAnsi="Times New Roman" w:cs="Times New Roman"/>
        </w:rPr>
        <w:t>ADS1</w:t>
      </w:r>
      <w:r w:rsidRPr="00201E88">
        <w:rPr>
          <w:rFonts w:ascii="Times New Roman" w:hAnsi="Times New Roman" w:cs="Times New Roman"/>
        </w:rPr>
        <w:t xml:space="preserve">; Yewa Down Stream </w:t>
      </w:r>
      <w:r>
        <w:rPr>
          <w:rFonts w:ascii="Times New Roman" w:hAnsi="Times New Roman" w:cs="Times New Roman"/>
        </w:rPr>
        <w:t>1</w:t>
      </w:r>
      <w:r w:rsidRPr="00201E88">
        <w:rPr>
          <w:rFonts w:ascii="Times New Roman" w:hAnsi="Times New Roman" w:cs="Times New Roman"/>
        </w:rPr>
        <w:t xml:space="preserve">, </w:t>
      </w:r>
      <w:r>
        <w:rPr>
          <w:rFonts w:ascii="Times New Roman" w:hAnsi="Times New Roman" w:cs="Times New Roman"/>
        </w:rPr>
        <w:t xml:space="preserve">ADS2; </w:t>
      </w:r>
      <w:r w:rsidRPr="00201E88">
        <w:rPr>
          <w:rFonts w:ascii="Times New Roman" w:hAnsi="Times New Roman" w:cs="Times New Roman"/>
        </w:rPr>
        <w:t xml:space="preserve">Yewa Down Stream </w:t>
      </w:r>
      <w:r>
        <w:rPr>
          <w:rFonts w:ascii="Times New Roman" w:hAnsi="Times New Roman" w:cs="Times New Roman"/>
        </w:rPr>
        <w:t>2, BUSC</w:t>
      </w:r>
      <w:r w:rsidRPr="00201E88">
        <w:rPr>
          <w:rFonts w:ascii="Times New Roman" w:hAnsi="Times New Roman" w:cs="Times New Roman"/>
        </w:rPr>
        <w:t xml:space="preserve">; </w:t>
      </w:r>
      <w:r>
        <w:rPr>
          <w:rFonts w:ascii="Times New Roman" w:hAnsi="Times New Roman" w:cs="Times New Roman"/>
        </w:rPr>
        <w:t>Iju</w:t>
      </w:r>
      <w:r w:rsidRPr="00201E88">
        <w:rPr>
          <w:rFonts w:ascii="Times New Roman" w:hAnsi="Times New Roman" w:cs="Times New Roman"/>
        </w:rPr>
        <w:t xml:space="preserve"> Upper Stream, </w:t>
      </w:r>
      <w:r>
        <w:rPr>
          <w:rFonts w:ascii="Times New Roman" w:hAnsi="Times New Roman" w:cs="Times New Roman"/>
        </w:rPr>
        <w:t>B</w:t>
      </w:r>
      <w:r w:rsidRPr="00201E88">
        <w:rPr>
          <w:rFonts w:ascii="Times New Roman" w:hAnsi="Times New Roman" w:cs="Times New Roman"/>
        </w:rPr>
        <w:t>D</w:t>
      </w:r>
      <w:r>
        <w:rPr>
          <w:rFonts w:ascii="Times New Roman" w:hAnsi="Times New Roman" w:cs="Times New Roman"/>
        </w:rPr>
        <w:t>S</w:t>
      </w:r>
      <w:r w:rsidRPr="00201E88">
        <w:rPr>
          <w:rFonts w:ascii="Times New Roman" w:hAnsi="Times New Roman" w:cs="Times New Roman"/>
        </w:rPr>
        <w:t xml:space="preserve">C; </w:t>
      </w:r>
      <w:r>
        <w:rPr>
          <w:rFonts w:ascii="Times New Roman" w:hAnsi="Times New Roman" w:cs="Times New Roman"/>
        </w:rPr>
        <w:t xml:space="preserve">Iju </w:t>
      </w:r>
      <w:r w:rsidRPr="00201E88">
        <w:rPr>
          <w:rFonts w:ascii="Times New Roman" w:hAnsi="Times New Roman" w:cs="Times New Roman"/>
        </w:rPr>
        <w:t xml:space="preserve">Discharge </w:t>
      </w:r>
      <w:r>
        <w:rPr>
          <w:rFonts w:ascii="Times New Roman" w:hAnsi="Times New Roman" w:cs="Times New Roman"/>
        </w:rPr>
        <w:t xml:space="preserve">Stream </w:t>
      </w:r>
      <w:r w:rsidRPr="00201E88">
        <w:rPr>
          <w:rFonts w:ascii="Times New Roman" w:hAnsi="Times New Roman" w:cs="Times New Roman"/>
        </w:rPr>
        <w:t xml:space="preserve">Catch, </w:t>
      </w:r>
      <w:r>
        <w:rPr>
          <w:rFonts w:ascii="Times New Roman" w:hAnsi="Times New Roman" w:cs="Times New Roman"/>
        </w:rPr>
        <w:t>BDS1</w:t>
      </w:r>
      <w:r w:rsidRPr="00201E88">
        <w:rPr>
          <w:rFonts w:ascii="Times New Roman" w:hAnsi="Times New Roman" w:cs="Times New Roman"/>
        </w:rPr>
        <w:t xml:space="preserve">; </w:t>
      </w:r>
      <w:r>
        <w:rPr>
          <w:rFonts w:ascii="Times New Roman" w:hAnsi="Times New Roman" w:cs="Times New Roman"/>
        </w:rPr>
        <w:t xml:space="preserve">Iju </w:t>
      </w:r>
      <w:r w:rsidRPr="00201E88">
        <w:rPr>
          <w:rFonts w:ascii="Times New Roman" w:hAnsi="Times New Roman" w:cs="Times New Roman"/>
        </w:rPr>
        <w:t xml:space="preserve">Down Stream </w:t>
      </w:r>
      <w:r>
        <w:rPr>
          <w:rFonts w:ascii="Times New Roman" w:hAnsi="Times New Roman" w:cs="Times New Roman"/>
        </w:rPr>
        <w:t>1, BDS2; Iju</w:t>
      </w:r>
      <w:r w:rsidRPr="00201E88">
        <w:rPr>
          <w:rFonts w:ascii="Times New Roman" w:hAnsi="Times New Roman" w:cs="Times New Roman"/>
        </w:rPr>
        <w:t xml:space="preserve"> Down Stream </w:t>
      </w:r>
      <w:r>
        <w:rPr>
          <w:rFonts w:ascii="Times New Roman" w:hAnsi="Times New Roman" w:cs="Times New Roman"/>
        </w:rPr>
        <w:t>2</w:t>
      </w:r>
    </w:p>
    <w:p w14:paraId="6077428F" w14:textId="77777777" w:rsidR="0076338A" w:rsidRDefault="0076338A" w:rsidP="00A768D8">
      <w:pPr>
        <w:spacing w:after="0" w:line="480" w:lineRule="auto"/>
        <w:jc w:val="both"/>
        <w:rPr>
          <w:rFonts w:ascii="Times New Roman" w:hAnsi="Times New Roman" w:cs="Times New Roman"/>
          <w:sz w:val="24"/>
          <w:szCs w:val="24"/>
        </w:rPr>
      </w:pPr>
    </w:p>
    <w:p w14:paraId="5A4150C6" w14:textId="77777777" w:rsidR="00F94FB6" w:rsidRPr="00A768D8" w:rsidRDefault="00F94FB6" w:rsidP="00A768D8">
      <w:pPr>
        <w:spacing w:after="0" w:line="480" w:lineRule="auto"/>
        <w:jc w:val="both"/>
        <w:rPr>
          <w:rFonts w:ascii="Times New Roman" w:eastAsia="Times-Bold" w:hAnsi="Times New Roman" w:cs="Times New Roman"/>
          <w:b/>
          <w:bCs/>
          <w:sz w:val="24"/>
          <w:szCs w:val="24"/>
        </w:rPr>
      </w:pPr>
      <w:r w:rsidRPr="00A768D8">
        <w:rPr>
          <w:rFonts w:ascii="Times New Roman" w:eastAsia="Times-Bold" w:hAnsi="Times New Roman" w:cs="Times New Roman"/>
          <w:b/>
          <w:bCs/>
          <w:sz w:val="24"/>
          <w:szCs w:val="24"/>
        </w:rPr>
        <w:t>Single-factor and Comprehensive Pollution Index</w:t>
      </w:r>
      <w:bookmarkStart w:id="57" w:name="_Hlk192677315"/>
    </w:p>
    <w:p w14:paraId="16C49A31" w14:textId="41010739" w:rsidR="00F94FB6" w:rsidRPr="00A768D8" w:rsidRDefault="00F94FB6" w:rsidP="00A768D8">
      <w:pPr>
        <w:pStyle w:val="NormalWeb"/>
        <w:spacing w:before="0" w:beforeAutospacing="0" w:after="0" w:afterAutospacing="0" w:line="480" w:lineRule="auto"/>
        <w:jc w:val="both"/>
      </w:pPr>
      <w:r w:rsidRPr="00A768D8">
        <w:lastRenderedPageBreak/>
        <w:t xml:space="preserve">The single-factor pollution index of heavy metals in the two streams is presented in Tables </w:t>
      </w:r>
      <w:r w:rsidR="00AA169C">
        <w:t>9</w:t>
      </w:r>
      <w:r w:rsidRPr="00A768D8">
        <w:t xml:space="preserve"> </w:t>
      </w:r>
      <w:r w:rsidRPr="001B74BB">
        <w:rPr>
          <w:color w:val="FF0000"/>
          <w:rPrChange w:id="58" w:author="Administrator" w:date="2025-04-19T21:01:00Z" w16du:dateUtc="2025-04-19T18:01:00Z">
            <w:rPr/>
          </w:rPrChange>
        </w:rPr>
        <w:t xml:space="preserve">and </w:t>
      </w:r>
      <w:r w:rsidR="002D76D1" w:rsidRPr="001B74BB">
        <w:rPr>
          <w:color w:val="FF0000"/>
          <w:rPrChange w:id="59" w:author="Administrator" w:date="2025-04-19T21:01:00Z" w16du:dateUtc="2025-04-19T18:01:00Z">
            <w:rPr/>
          </w:rPrChange>
        </w:rPr>
        <w:t>9</w:t>
      </w:r>
      <w:r w:rsidRPr="00A768D8">
        <w:t xml:space="preserve">. In </w:t>
      </w:r>
      <w:r w:rsidRPr="00A768D8">
        <w:rPr>
          <w:rStyle w:val="Strong"/>
          <w:b w:val="0"/>
          <w:bCs w:val="0"/>
        </w:rPr>
        <w:t>Stream A</w:t>
      </w:r>
      <w:r w:rsidRPr="00A768D8">
        <w:t xml:space="preserve">, the single-factor index values for Cu (0.11–0.36), Ni (0.01–0.06), and Zn (0.06–0.14) fell within the non-pollution category (Pi &lt; 0.4). However, Fe (1.05–2.22) and Mn (1.06–2.74) indicated medium pollution (1 &lt; Pi ≤ 2). Additionally, Cd (0.00–4.56), Pb (0.00–5.00), and Cr (0.90–3.47) showed heavy pollution levels (2 &lt; Pi ≤ 5) at certain sampling stations (Table </w:t>
      </w:r>
      <w:r w:rsidR="00AA169C">
        <w:t>9</w:t>
      </w:r>
      <w:r w:rsidRPr="00A768D8">
        <w:t>).</w:t>
      </w:r>
    </w:p>
    <w:p w14:paraId="0F5C109C" w14:textId="2508F067" w:rsidR="00F94FB6" w:rsidRPr="00A768D8" w:rsidRDefault="00F94FB6" w:rsidP="00A768D8">
      <w:pPr>
        <w:pStyle w:val="NormalWeb"/>
        <w:spacing w:before="0" w:beforeAutospacing="0" w:after="0" w:afterAutospacing="0" w:line="480" w:lineRule="auto"/>
        <w:jc w:val="both"/>
      </w:pPr>
      <w:r w:rsidRPr="00A768D8">
        <w:t xml:space="preserve">In </w:t>
      </w:r>
      <w:r w:rsidRPr="00A768D8">
        <w:rPr>
          <w:rStyle w:val="Strong"/>
          <w:b w:val="0"/>
          <w:bCs w:val="0"/>
        </w:rPr>
        <w:t>Stream B</w:t>
      </w:r>
      <w:r w:rsidRPr="00A768D8">
        <w:t xml:space="preserve">, the single-factor index values for Cu (0.08–0.10), Ni (0.01–0.14), and Zn (0.05–0.10) were within the non-pollution range (Pi &lt; 0.4). However, Cd (0.00–0.44), Cr (0.19–1.39), Pb (0.00–2.70), and Mn (0.22–1.64) showed slight pollution levels (0.4 &lt; Pi ≤ 1.0) at some stations (Table </w:t>
      </w:r>
      <w:r w:rsidR="00AA169C">
        <w:t>9</w:t>
      </w:r>
      <w:r w:rsidRPr="00A768D8">
        <w:t>).</w:t>
      </w:r>
    </w:p>
    <w:p w14:paraId="59F5FD19" w14:textId="306C2161" w:rsidR="00201E88" w:rsidRDefault="00F94FB6" w:rsidP="009E7BB3">
      <w:pPr>
        <w:pStyle w:val="NormalWeb"/>
        <w:spacing w:before="0" w:beforeAutospacing="0" w:after="0" w:afterAutospacing="0" w:line="480" w:lineRule="auto"/>
        <w:jc w:val="both"/>
      </w:pPr>
      <w:r w:rsidRPr="00A768D8">
        <w:t xml:space="preserve">The </w:t>
      </w:r>
      <w:r w:rsidRPr="00A768D8">
        <w:rPr>
          <w:rStyle w:val="Strong"/>
          <w:b w:val="0"/>
          <w:bCs w:val="0"/>
        </w:rPr>
        <w:t>Comprehensive Pollution Index (CPI)</w:t>
      </w:r>
      <w:r w:rsidRPr="00A768D8">
        <w:t xml:space="preserve"> values for </w:t>
      </w:r>
      <w:r w:rsidRPr="00A768D8">
        <w:rPr>
          <w:rStyle w:val="Strong"/>
          <w:b w:val="0"/>
          <w:bCs w:val="0"/>
        </w:rPr>
        <w:t>Stream A</w:t>
      </w:r>
      <w:r w:rsidRPr="00A768D8">
        <w:t xml:space="preserve"> were: OAE (0.71), USC (1.11), DPC (0.83), and DSC (1.92). For </w:t>
      </w:r>
      <w:r w:rsidRPr="00A768D8">
        <w:rPr>
          <w:rStyle w:val="Strong"/>
          <w:b w:val="0"/>
          <w:bCs w:val="0"/>
        </w:rPr>
        <w:t>Stream B</w:t>
      </w:r>
      <w:r w:rsidRPr="00A768D8">
        <w:t>, the CPI values were: IAE (0.82), USC (0.31), DPC (0.34), and LSC (1.13). These values indicate that both streams fall within the classification of slight pollution (0.41 &lt; CPI ≤ 1.0) to moderate pollution (1.01 &lt; CPI ≤ 2.0).</w:t>
      </w:r>
      <w:bookmarkEnd w:id="57"/>
    </w:p>
    <w:p w14:paraId="4CFB8C69" w14:textId="6111F10E" w:rsidR="00F94FB6" w:rsidRPr="00A768D8" w:rsidRDefault="00F94FB6" w:rsidP="00201E88">
      <w:pPr>
        <w:spacing w:line="240" w:lineRule="auto"/>
        <w:jc w:val="both"/>
        <w:rPr>
          <w:rFonts w:ascii="Times New Roman" w:hAnsi="Times New Roman" w:cs="Times New Roman"/>
          <w:b/>
          <w:bCs/>
          <w:sz w:val="24"/>
          <w:szCs w:val="24"/>
        </w:rPr>
      </w:pPr>
      <w:r w:rsidRPr="00A768D8">
        <w:rPr>
          <w:rFonts w:ascii="Times New Roman" w:hAnsi="Times New Roman" w:cs="Times New Roman"/>
          <w:b/>
          <w:bCs/>
          <w:sz w:val="24"/>
          <w:szCs w:val="24"/>
        </w:rPr>
        <w:t xml:space="preserve">Table </w:t>
      </w:r>
      <w:r w:rsidR="00AA169C">
        <w:rPr>
          <w:rFonts w:ascii="Times New Roman" w:hAnsi="Times New Roman" w:cs="Times New Roman"/>
          <w:b/>
          <w:bCs/>
          <w:sz w:val="24"/>
          <w:szCs w:val="24"/>
        </w:rPr>
        <w:t>9</w:t>
      </w:r>
      <w:r w:rsidRPr="00A768D8">
        <w:rPr>
          <w:rFonts w:ascii="Times New Roman" w:hAnsi="Times New Roman" w:cs="Times New Roman"/>
          <w:b/>
          <w:bCs/>
          <w:sz w:val="24"/>
          <w:szCs w:val="24"/>
        </w:rPr>
        <w:t xml:space="preserve">: Single-factor and comprehensive pollution index </w:t>
      </w:r>
      <w:r w:rsidR="00175A82">
        <w:rPr>
          <w:rFonts w:ascii="Times New Roman" w:hAnsi="Times New Roman" w:cs="Times New Roman"/>
          <w:b/>
          <w:bCs/>
          <w:sz w:val="24"/>
          <w:szCs w:val="24"/>
        </w:rPr>
        <w:t>of</w:t>
      </w:r>
      <w:r w:rsidRPr="00A768D8">
        <w:rPr>
          <w:rFonts w:ascii="Times New Roman" w:hAnsi="Times New Roman" w:cs="Times New Roman"/>
          <w:b/>
          <w:bCs/>
          <w:sz w:val="24"/>
          <w:szCs w:val="24"/>
        </w:rPr>
        <w:t xml:space="preserve"> Stre</w:t>
      </w:r>
      <w:r w:rsidR="00175A82">
        <w:rPr>
          <w:rFonts w:ascii="Times New Roman" w:hAnsi="Times New Roman" w:cs="Times New Roman"/>
          <w:b/>
          <w:bCs/>
          <w:sz w:val="24"/>
          <w:szCs w:val="24"/>
        </w:rPr>
        <w:t>ams</w:t>
      </w:r>
      <w:r w:rsidR="00857206" w:rsidRPr="00A768D8">
        <w:rPr>
          <w:rFonts w:ascii="Times New Roman" w:hAnsi="Times New Roman" w:cs="Times New Roman"/>
          <w:b/>
          <w:bCs/>
          <w:sz w:val="24"/>
          <w:szCs w:val="24"/>
        </w:rPr>
        <w:t xml:space="preserve"> A</w:t>
      </w:r>
      <w:r w:rsidRPr="00A768D8">
        <w:rPr>
          <w:rFonts w:ascii="Times New Roman" w:hAnsi="Times New Roman" w:cs="Times New Roman"/>
          <w:b/>
          <w:bCs/>
          <w:sz w:val="24"/>
          <w:szCs w:val="24"/>
        </w:rPr>
        <w:t xml:space="preserve"> and B receiving abattoir effluent</w:t>
      </w:r>
    </w:p>
    <w:tbl>
      <w:tblPr>
        <w:tblW w:w="9254" w:type="dxa"/>
        <w:tblLook w:val="04A0" w:firstRow="1" w:lastRow="0" w:firstColumn="1" w:lastColumn="0" w:noHBand="0" w:noVBand="1"/>
      </w:tblPr>
      <w:tblGrid>
        <w:gridCol w:w="1324"/>
        <w:gridCol w:w="991"/>
        <w:gridCol w:w="991"/>
        <w:gridCol w:w="991"/>
        <w:gridCol w:w="992"/>
        <w:gridCol w:w="991"/>
        <w:gridCol w:w="991"/>
        <w:gridCol w:w="991"/>
        <w:gridCol w:w="992"/>
      </w:tblGrid>
      <w:tr w:rsidR="00F94FB6" w:rsidRPr="00201E88" w14:paraId="1E651C08" w14:textId="77777777" w:rsidTr="007E33DC">
        <w:trPr>
          <w:trHeight w:val="260"/>
        </w:trPr>
        <w:tc>
          <w:tcPr>
            <w:tcW w:w="1324" w:type="dxa"/>
            <w:vMerge w:val="restart"/>
            <w:tcBorders>
              <w:top w:val="single" w:sz="4" w:space="0" w:color="auto"/>
              <w:left w:val="nil"/>
              <w:bottom w:val="single" w:sz="8" w:space="0" w:color="000000"/>
              <w:right w:val="nil"/>
            </w:tcBorders>
            <w:shd w:val="clear" w:color="auto" w:fill="auto"/>
            <w:vAlign w:val="center"/>
            <w:hideMark/>
          </w:tcPr>
          <w:p w14:paraId="69467A4C"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Parameters</w:t>
            </w:r>
          </w:p>
        </w:tc>
        <w:tc>
          <w:tcPr>
            <w:tcW w:w="3965" w:type="dxa"/>
            <w:gridSpan w:val="4"/>
            <w:tcBorders>
              <w:top w:val="single" w:sz="4" w:space="0" w:color="auto"/>
              <w:left w:val="nil"/>
              <w:bottom w:val="single" w:sz="8" w:space="0" w:color="auto"/>
              <w:right w:val="nil"/>
            </w:tcBorders>
            <w:shd w:val="clear" w:color="auto" w:fill="auto"/>
            <w:noWrap/>
            <w:vAlign w:val="bottom"/>
            <w:hideMark/>
          </w:tcPr>
          <w:p w14:paraId="4FCEB3DD" w14:textId="77777777" w:rsidR="00F94FB6" w:rsidRPr="00201E88" w:rsidRDefault="00F94FB6" w:rsidP="00201E88">
            <w:pPr>
              <w:pStyle w:val="NoSpacing"/>
              <w:rPr>
                <w:rFonts w:ascii="Times New Roman" w:hAnsi="Times New Roman" w:cs="Times New Roman"/>
                <w:b/>
                <w:bCs/>
              </w:rPr>
            </w:pPr>
            <w:r w:rsidRPr="00201E88">
              <w:rPr>
                <w:rFonts w:ascii="Times New Roman" w:hAnsi="Times New Roman" w:cs="Times New Roman"/>
                <w:b/>
                <w:bCs/>
              </w:rPr>
              <w:t>Stream A</w:t>
            </w:r>
          </w:p>
        </w:tc>
        <w:tc>
          <w:tcPr>
            <w:tcW w:w="3965" w:type="dxa"/>
            <w:gridSpan w:val="4"/>
            <w:tcBorders>
              <w:top w:val="single" w:sz="4" w:space="0" w:color="auto"/>
              <w:left w:val="nil"/>
              <w:bottom w:val="single" w:sz="8" w:space="0" w:color="auto"/>
              <w:right w:val="nil"/>
            </w:tcBorders>
            <w:shd w:val="clear" w:color="auto" w:fill="auto"/>
            <w:noWrap/>
            <w:vAlign w:val="bottom"/>
            <w:hideMark/>
          </w:tcPr>
          <w:p w14:paraId="47D70199" w14:textId="77777777" w:rsidR="00F94FB6" w:rsidRPr="00201E88" w:rsidRDefault="00F94FB6" w:rsidP="00201E88">
            <w:pPr>
              <w:pStyle w:val="NoSpacing"/>
              <w:rPr>
                <w:rFonts w:ascii="Times New Roman" w:hAnsi="Times New Roman" w:cs="Times New Roman"/>
                <w:b/>
                <w:bCs/>
              </w:rPr>
            </w:pPr>
            <w:r w:rsidRPr="00201E88">
              <w:rPr>
                <w:rFonts w:ascii="Times New Roman" w:hAnsi="Times New Roman" w:cs="Times New Roman"/>
                <w:b/>
                <w:bCs/>
              </w:rPr>
              <w:t>Stream B</w:t>
            </w:r>
          </w:p>
        </w:tc>
      </w:tr>
      <w:tr w:rsidR="00F94FB6" w:rsidRPr="00201E88" w14:paraId="1FB0458B" w14:textId="77777777" w:rsidTr="007E33DC">
        <w:trPr>
          <w:trHeight w:val="260"/>
        </w:trPr>
        <w:tc>
          <w:tcPr>
            <w:tcW w:w="1324" w:type="dxa"/>
            <w:vMerge/>
            <w:tcBorders>
              <w:top w:val="single" w:sz="4" w:space="0" w:color="auto"/>
              <w:left w:val="nil"/>
              <w:bottom w:val="single" w:sz="8" w:space="0" w:color="000000"/>
              <w:right w:val="nil"/>
            </w:tcBorders>
            <w:vAlign w:val="center"/>
            <w:hideMark/>
          </w:tcPr>
          <w:p w14:paraId="27F12364" w14:textId="77777777" w:rsidR="00F94FB6" w:rsidRPr="00201E88" w:rsidRDefault="00F94FB6" w:rsidP="00201E88">
            <w:pPr>
              <w:pStyle w:val="NoSpacing"/>
              <w:rPr>
                <w:rFonts w:ascii="Times New Roman" w:hAnsi="Times New Roman" w:cs="Times New Roman"/>
              </w:rPr>
            </w:pPr>
          </w:p>
        </w:tc>
        <w:tc>
          <w:tcPr>
            <w:tcW w:w="3965" w:type="dxa"/>
            <w:gridSpan w:val="4"/>
            <w:tcBorders>
              <w:top w:val="single" w:sz="8" w:space="0" w:color="auto"/>
              <w:left w:val="nil"/>
              <w:bottom w:val="single" w:sz="8" w:space="0" w:color="auto"/>
              <w:right w:val="nil"/>
            </w:tcBorders>
            <w:shd w:val="clear" w:color="auto" w:fill="auto"/>
            <w:vAlign w:val="center"/>
            <w:hideMark/>
          </w:tcPr>
          <w:p w14:paraId="68E78DEA"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Sampling stations</w:t>
            </w:r>
          </w:p>
        </w:tc>
        <w:tc>
          <w:tcPr>
            <w:tcW w:w="3965" w:type="dxa"/>
            <w:gridSpan w:val="4"/>
            <w:tcBorders>
              <w:top w:val="single" w:sz="8" w:space="0" w:color="auto"/>
              <w:left w:val="nil"/>
              <w:bottom w:val="single" w:sz="8" w:space="0" w:color="auto"/>
              <w:right w:val="nil"/>
            </w:tcBorders>
            <w:shd w:val="clear" w:color="auto" w:fill="auto"/>
            <w:vAlign w:val="center"/>
            <w:hideMark/>
          </w:tcPr>
          <w:p w14:paraId="163C3B01"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Sampling stations</w:t>
            </w:r>
          </w:p>
        </w:tc>
      </w:tr>
      <w:tr w:rsidR="00F94FB6" w:rsidRPr="00201E88" w14:paraId="722BA27C" w14:textId="77777777" w:rsidTr="007E33DC">
        <w:trPr>
          <w:trHeight w:val="260"/>
        </w:trPr>
        <w:tc>
          <w:tcPr>
            <w:tcW w:w="1324" w:type="dxa"/>
            <w:vMerge/>
            <w:tcBorders>
              <w:top w:val="single" w:sz="4" w:space="0" w:color="auto"/>
              <w:left w:val="nil"/>
              <w:bottom w:val="single" w:sz="8" w:space="0" w:color="000000"/>
              <w:right w:val="nil"/>
            </w:tcBorders>
            <w:vAlign w:val="center"/>
            <w:hideMark/>
          </w:tcPr>
          <w:p w14:paraId="4868B778" w14:textId="77777777" w:rsidR="00F94FB6" w:rsidRPr="00201E88" w:rsidRDefault="00F94FB6" w:rsidP="00201E88">
            <w:pPr>
              <w:pStyle w:val="NoSpacing"/>
              <w:rPr>
                <w:rFonts w:ascii="Times New Roman" w:hAnsi="Times New Roman" w:cs="Times New Roman"/>
              </w:rPr>
            </w:pPr>
          </w:p>
        </w:tc>
        <w:tc>
          <w:tcPr>
            <w:tcW w:w="991" w:type="dxa"/>
            <w:tcBorders>
              <w:top w:val="nil"/>
              <w:left w:val="nil"/>
              <w:bottom w:val="single" w:sz="8" w:space="0" w:color="auto"/>
              <w:right w:val="nil"/>
            </w:tcBorders>
            <w:shd w:val="clear" w:color="auto" w:fill="auto"/>
            <w:vAlign w:val="center"/>
            <w:hideMark/>
          </w:tcPr>
          <w:p w14:paraId="7453457E" w14:textId="77777777" w:rsidR="00F94FB6" w:rsidRPr="00201E88" w:rsidRDefault="009067A6" w:rsidP="00201E88">
            <w:pPr>
              <w:pStyle w:val="NoSpacing"/>
              <w:rPr>
                <w:rFonts w:ascii="Times New Roman" w:hAnsi="Times New Roman" w:cs="Times New Roman"/>
              </w:rPr>
            </w:pPr>
            <w:r w:rsidRPr="00201E88">
              <w:rPr>
                <w:rFonts w:ascii="Times New Roman" w:hAnsi="Times New Roman" w:cs="Times New Roman"/>
              </w:rPr>
              <w:t>AUSC</w:t>
            </w:r>
          </w:p>
        </w:tc>
        <w:tc>
          <w:tcPr>
            <w:tcW w:w="991" w:type="dxa"/>
            <w:tcBorders>
              <w:top w:val="nil"/>
              <w:left w:val="nil"/>
              <w:bottom w:val="single" w:sz="8" w:space="0" w:color="auto"/>
              <w:right w:val="nil"/>
            </w:tcBorders>
            <w:shd w:val="clear" w:color="auto" w:fill="auto"/>
            <w:vAlign w:val="center"/>
            <w:hideMark/>
          </w:tcPr>
          <w:p w14:paraId="399DD6E1" w14:textId="77777777" w:rsidR="00F94FB6" w:rsidRPr="00201E88" w:rsidRDefault="009067A6" w:rsidP="00201E88">
            <w:pPr>
              <w:pStyle w:val="NoSpacing"/>
              <w:rPr>
                <w:rFonts w:ascii="Times New Roman" w:hAnsi="Times New Roman" w:cs="Times New Roman"/>
              </w:rPr>
            </w:pPr>
            <w:r w:rsidRPr="00201E88">
              <w:rPr>
                <w:rFonts w:ascii="Times New Roman" w:hAnsi="Times New Roman" w:cs="Times New Roman"/>
              </w:rPr>
              <w:t>ADPC</w:t>
            </w:r>
          </w:p>
        </w:tc>
        <w:tc>
          <w:tcPr>
            <w:tcW w:w="991" w:type="dxa"/>
            <w:tcBorders>
              <w:top w:val="nil"/>
              <w:left w:val="nil"/>
              <w:bottom w:val="single" w:sz="8" w:space="0" w:color="auto"/>
              <w:right w:val="nil"/>
            </w:tcBorders>
            <w:shd w:val="clear" w:color="auto" w:fill="auto"/>
            <w:vAlign w:val="center"/>
            <w:hideMark/>
          </w:tcPr>
          <w:p w14:paraId="774942FC" w14:textId="77777777" w:rsidR="00F94FB6" w:rsidRPr="00201E88" w:rsidRDefault="009067A6" w:rsidP="00201E88">
            <w:pPr>
              <w:pStyle w:val="NoSpacing"/>
              <w:rPr>
                <w:rFonts w:ascii="Times New Roman" w:hAnsi="Times New Roman" w:cs="Times New Roman"/>
              </w:rPr>
            </w:pPr>
            <w:r w:rsidRPr="00201E88">
              <w:rPr>
                <w:rFonts w:ascii="Times New Roman" w:hAnsi="Times New Roman" w:cs="Times New Roman"/>
              </w:rPr>
              <w:t>ADS1</w:t>
            </w:r>
          </w:p>
        </w:tc>
        <w:tc>
          <w:tcPr>
            <w:tcW w:w="991" w:type="dxa"/>
            <w:tcBorders>
              <w:top w:val="nil"/>
              <w:left w:val="nil"/>
              <w:bottom w:val="single" w:sz="8" w:space="0" w:color="auto"/>
              <w:right w:val="nil"/>
            </w:tcBorders>
            <w:shd w:val="clear" w:color="auto" w:fill="auto"/>
            <w:vAlign w:val="center"/>
            <w:hideMark/>
          </w:tcPr>
          <w:p w14:paraId="509BC82A" w14:textId="77777777" w:rsidR="00F94FB6" w:rsidRPr="00201E88" w:rsidRDefault="009067A6" w:rsidP="00201E88">
            <w:pPr>
              <w:pStyle w:val="NoSpacing"/>
              <w:rPr>
                <w:rFonts w:ascii="Times New Roman" w:hAnsi="Times New Roman" w:cs="Times New Roman"/>
              </w:rPr>
            </w:pPr>
            <w:r w:rsidRPr="00201E88">
              <w:rPr>
                <w:rFonts w:ascii="Times New Roman" w:hAnsi="Times New Roman" w:cs="Times New Roman"/>
              </w:rPr>
              <w:t>ADS2</w:t>
            </w:r>
          </w:p>
        </w:tc>
        <w:tc>
          <w:tcPr>
            <w:tcW w:w="991" w:type="dxa"/>
            <w:tcBorders>
              <w:top w:val="nil"/>
              <w:left w:val="nil"/>
              <w:bottom w:val="single" w:sz="8" w:space="0" w:color="auto"/>
              <w:right w:val="nil"/>
            </w:tcBorders>
            <w:shd w:val="clear" w:color="auto" w:fill="auto"/>
            <w:vAlign w:val="center"/>
            <w:hideMark/>
          </w:tcPr>
          <w:p w14:paraId="035ACE99" w14:textId="77777777" w:rsidR="00F94FB6" w:rsidRPr="00201E88" w:rsidRDefault="009067A6" w:rsidP="00201E88">
            <w:pPr>
              <w:pStyle w:val="NoSpacing"/>
              <w:rPr>
                <w:rFonts w:ascii="Times New Roman" w:hAnsi="Times New Roman" w:cs="Times New Roman"/>
              </w:rPr>
            </w:pPr>
            <w:r w:rsidRPr="00201E88">
              <w:rPr>
                <w:rFonts w:ascii="Times New Roman" w:hAnsi="Times New Roman" w:cs="Times New Roman"/>
              </w:rPr>
              <w:t>BUSC</w:t>
            </w:r>
          </w:p>
        </w:tc>
        <w:tc>
          <w:tcPr>
            <w:tcW w:w="991" w:type="dxa"/>
            <w:tcBorders>
              <w:top w:val="nil"/>
              <w:left w:val="nil"/>
              <w:bottom w:val="single" w:sz="8" w:space="0" w:color="auto"/>
              <w:right w:val="nil"/>
            </w:tcBorders>
            <w:shd w:val="clear" w:color="auto" w:fill="auto"/>
            <w:vAlign w:val="center"/>
            <w:hideMark/>
          </w:tcPr>
          <w:p w14:paraId="4DB4872B" w14:textId="77777777" w:rsidR="00F94FB6" w:rsidRPr="00201E88" w:rsidRDefault="009067A6" w:rsidP="00201E88">
            <w:pPr>
              <w:pStyle w:val="NoSpacing"/>
              <w:rPr>
                <w:rFonts w:ascii="Times New Roman" w:hAnsi="Times New Roman" w:cs="Times New Roman"/>
              </w:rPr>
            </w:pPr>
            <w:r w:rsidRPr="00201E88">
              <w:rPr>
                <w:rFonts w:ascii="Times New Roman" w:hAnsi="Times New Roman" w:cs="Times New Roman"/>
              </w:rPr>
              <w:t>BDPC</w:t>
            </w:r>
          </w:p>
        </w:tc>
        <w:tc>
          <w:tcPr>
            <w:tcW w:w="991" w:type="dxa"/>
            <w:tcBorders>
              <w:top w:val="nil"/>
              <w:left w:val="nil"/>
              <w:bottom w:val="single" w:sz="8" w:space="0" w:color="auto"/>
              <w:right w:val="nil"/>
            </w:tcBorders>
            <w:shd w:val="clear" w:color="auto" w:fill="auto"/>
            <w:vAlign w:val="center"/>
            <w:hideMark/>
          </w:tcPr>
          <w:p w14:paraId="21B25051" w14:textId="77777777" w:rsidR="00F94FB6" w:rsidRPr="00201E88" w:rsidRDefault="009067A6" w:rsidP="00201E88">
            <w:pPr>
              <w:pStyle w:val="NoSpacing"/>
              <w:rPr>
                <w:rFonts w:ascii="Times New Roman" w:hAnsi="Times New Roman" w:cs="Times New Roman"/>
              </w:rPr>
            </w:pPr>
            <w:r w:rsidRPr="00201E88">
              <w:rPr>
                <w:rFonts w:ascii="Times New Roman" w:hAnsi="Times New Roman" w:cs="Times New Roman"/>
              </w:rPr>
              <w:t>BDS1</w:t>
            </w:r>
          </w:p>
        </w:tc>
        <w:tc>
          <w:tcPr>
            <w:tcW w:w="991" w:type="dxa"/>
            <w:tcBorders>
              <w:top w:val="nil"/>
              <w:left w:val="nil"/>
              <w:bottom w:val="single" w:sz="8" w:space="0" w:color="auto"/>
              <w:right w:val="nil"/>
            </w:tcBorders>
            <w:shd w:val="clear" w:color="auto" w:fill="auto"/>
            <w:vAlign w:val="center"/>
            <w:hideMark/>
          </w:tcPr>
          <w:p w14:paraId="50C00925" w14:textId="77777777" w:rsidR="00F94FB6" w:rsidRPr="00201E88" w:rsidRDefault="009067A6" w:rsidP="00201E88">
            <w:pPr>
              <w:pStyle w:val="NoSpacing"/>
              <w:rPr>
                <w:rFonts w:ascii="Times New Roman" w:hAnsi="Times New Roman" w:cs="Times New Roman"/>
              </w:rPr>
            </w:pPr>
            <w:r w:rsidRPr="00201E88">
              <w:rPr>
                <w:rFonts w:ascii="Times New Roman" w:hAnsi="Times New Roman" w:cs="Times New Roman"/>
              </w:rPr>
              <w:t>BDS2</w:t>
            </w:r>
          </w:p>
        </w:tc>
      </w:tr>
      <w:tr w:rsidR="00F94FB6" w:rsidRPr="00201E88" w14:paraId="79CEFD31" w14:textId="77777777" w:rsidTr="007E33DC">
        <w:trPr>
          <w:trHeight w:val="248"/>
        </w:trPr>
        <w:tc>
          <w:tcPr>
            <w:tcW w:w="1324" w:type="dxa"/>
            <w:tcBorders>
              <w:top w:val="nil"/>
              <w:left w:val="nil"/>
              <w:bottom w:val="nil"/>
              <w:right w:val="nil"/>
            </w:tcBorders>
            <w:shd w:val="clear" w:color="auto" w:fill="auto"/>
            <w:vAlign w:val="center"/>
            <w:hideMark/>
          </w:tcPr>
          <w:p w14:paraId="0F056B48"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Fe</w:t>
            </w:r>
          </w:p>
        </w:tc>
        <w:tc>
          <w:tcPr>
            <w:tcW w:w="991" w:type="dxa"/>
            <w:tcBorders>
              <w:top w:val="nil"/>
              <w:left w:val="nil"/>
              <w:bottom w:val="nil"/>
              <w:right w:val="nil"/>
            </w:tcBorders>
            <w:shd w:val="clear" w:color="auto" w:fill="auto"/>
            <w:vAlign w:val="center"/>
            <w:hideMark/>
          </w:tcPr>
          <w:p w14:paraId="5DF162ED"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1.71</w:t>
            </w:r>
          </w:p>
        </w:tc>
        <w:tc>
          <w:tcPr>
            <w:tcW w:w="991" w:type="dxa"/>
            <w:tcBorders>
              <w:top w:val="nil"/>
              <w:left w:val="nil"/>
              <w:bottom w:val="nil"/>
              <w:right w:val="nil"/>
            </w:tcBorders>
            <w:shd w:val="clear" w:color="auto" w:fill="auto"/>
            <w:vAlign w:val="center"/>
            <w:hideMark/>
          </w:tcPr>
          <w:p w14:paraId="106CF9AA"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2.22</w:t>
            </w:r>
          </w:p>
        </w:tc>
        <w:tc>
          <w:tcPr>
            <w:tcW w:w="991" w:type="dxa"/>
            <w:tcBorders>
              <w:top w:val="nil"/>
              <w:left w:val="nil"/>
              <w:bottom w:val="nil"/>
              <w:right w:val="nil"/>
            </w:tcBorders>
            <w:shd w:val="clear" w:color="auto" w:fill="auto"/>
            <w:vAlign w:val="center"/>
            <w:hideMark/>
          </w:tcPr>
          <w:p w14:paraId="3FB2A0E3"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1.05</w:t>
            </w:r>
          </w:p>
        </w:tc>
        <w:tc>
          <w:tcPr>
            <w:tcW w:w="991" w:type="dxa"/>
            <w:tcBorders>
              <w:top w:val="nil"/>
              <w:left w:val="nil"/>
              <w:bottom w:val="nil"/>
              <w:right w:val="nil"/>
            </w:tcBorders>
            <w:shd w:val="clear" w:color="auto" w:fill="auto"/>
            <w:vAlign w:val="center"/>
            <w:hideMark/>
          </w:tcPr>
          <w:p w14:paraId="42D2EBCC"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1.4</w:t>
            </w:r>
          </w:p>
        </w:tc>
        <w:tc>
          <w:tcPr>
            <w:tcW w:w="991" w:type="dxa"/>
            <w:tcBorders>
              <w:top w:val="nil"/>
              <w:left w:val="nil"/>
              <w:bottom w:val="nil"/>
              <w:right w:val="nil"/>
            </w:tcBorders>
            <w:shd w:val="clear" w:color="auto" w:fill="auto"/>
            <w:vAlign w:val="center"/>
            <w:hideMark/>
          </w:tcPr>
          <w:p w14:paraId="30ACC7F4"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4.21</w:t>
            </w:r>
          </w:p>
        </w:tc>
        <w:tc>
          <w:tcPr>
            <w:tcW w:w="991" w:type="dxa"/>
            <w:tcBorders>
              <w:top w:val="nil"/>
              <w:left w:val="nil"/>
              <w:bottom w:val="nil"/>
              <w:right w:val="nil"/>
            </w:tcBorders>
            <w:shd w:val="clear" w:color="auto" w:fill="auto"/>
            <w:vAlign w:val="center"/>
            <w:hideMark/>
          </w:tcPr>
          <w:p w14:paraId="6F7FA31F"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1.28</w:t>
            </w:r>
          </w:p>
        </w:tc>
        <w:tc>
          <w:tcPr>
            <w:tcW w:w="991" w:type="dxa"/>
            <w:tcBorders>
              <w:top w:val="nil"/>
              <w:left w:val="nil"/>
              <w:bottom w:val="nil"/>
              <w:right w:val="nil"/>
            </w:tcBorders>
            <w:shd w:val="clear" w:color="auto" w:fill="auto"/>
            <w:vAlign w:val="center"/>
            <w:hideMark/>
          </w:tcPr>
          <w:p w14:paraId="0EA1C10B"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1.01</w:t>
            </w:r>
          </w:p>
        </w:tc>
        <w:tc>
          <w:tcPr>
            <w:tcW w:w="991" w:type="dxa"/>
            <w:tcBorders>
              <w:top w:val="nil"/>
              <w:left w:val="nil"/>
              <w:bottom w:val="nil"/>
              <w:right w:val="nil"/>
            </w:tcBorders>
            <w:shd w:val="clear" w:color="auto" w:fill="auto"/>
            <w:vAlign w:val="center"/>
            <w:hideMark/>
          </w:tcPr>
          <w:p w14:paraId="6E77824F"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2.95</w:t>
            </w:r>
          </w:p>
        </w:tc>
      </w:tr>
      <w:tr w:rsidR="00F94FB6" w:rsidRPr="00201E88" w14:paraId="5FAD43F7" w14:textId="77777777" w:rsidTr="007E33DC">
        <w:trPr>
          <w:trHeight w:val="248"/>
        </w:trPr>
        <w:tc>
          <w:tcPr>
            <w:tcW w:w="1324" w:type="dxa"/>
            <w:tcBorders>
              <w:top w:val="nil"/>
              <w:left w:val="nil"/>
              <w:bottom w:val="nil"/>
              <w:right w:val="nil"/>
            </w:tcBorders>
            <w:shd w:val="clear" w:color="auto" w:fill="auto"/>
            <w:vAlign w:val="center"/>
            <w:hideMark/>
          </w:tcPr>
          <w:p w14:paraId="14D4419B"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Cu</w:t>
            </w:r>
          </w:p>
        </w:tc>
        <w:tc>
          <w:tcPr>
            <w:tcW w:w="991" w:type="dxa"/>
            <w:tcBorders>
              <w:top w:val="nil"/>
              <w:left w:val="nil"/>
              <w:bottom w:val="nil"/>
              <w:right w:val="nil"/>
            </w:tcBorders>
            <w:shd w:val="clear" w:color="auto" w:fill="auto"/>
            <w:vAlign w:val="center"/>
            <w:hideMark/>
          </w:tcPr>
          <w:p w14:paraId="2DE59414"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0.16</w:t>
            </w:r>
          </w:p>
        </w:tc>
        <w:tc>
          <w:tcPr>
            <w:tcW w:w="991" w:type="dxa"/>
            <w:tcBorders>
              <w:top w:val="nil"/>
              <w:left w:val="nil"/>
              <w:bottom w:val="nil"/>
              <w:right w:val="nil"/>
            </w:tcBorders>
            <w:shd w:val="clear" w:color="auto" w:fill="auto"/>
            <w:vAlign w:val="center"/>
            <w:hideMark/>
          </w:tcPr>
          <w:p w14:paraId="5B6E82A7"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0.11</w:t>
            </w:r>
          </w:p>
        </w:tc>
        <w:tc>
          <w:tcPr>
            <w:tcW w:w="991" w:type="dxa"/>
            <w:tcBorders>
              <w:top w:val="nil"/>
              <w:left w:val="nil"/>
              <w:bottom w:val="nil"/>
              <w:right w:val="nil"/>
            </w:tcBorders>
            <w:shd w:val="clear" w:color="auto" w:fill="auto"/>
            <w:vAlign w:val="center"/>
            <w:hideMark/>
          </w:tcPr>
          <w:p w14:paraId="39973422"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0.2</w:t>
            </w:r>
          </w:p>
        </w:tc>
        <w:tc>
          <w:tcPr>
            <w:tcW w:w="991" w:type="dxa"/>
            <w:tcBorders>
              <w:top w:val="nil"/>
              <w:left w:val="nil"/>
              <w:bottom w:val="nil"/>
              <w:right w:val="nil"/>
            </w:tcBorders>
            <w:shd w:val="clear" w:color="auto" w:fill="auto"/>
            <w:vAlign w:val="center"/>
            <w:hideMark/>
          </w:tcPr>
          <w:p w14:paraId="78B7D2AA"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0.36</w:t>
            </w:r>
          </w:p>
        </w:tc>
        <w:tc>
          <w:tcPr>
            <w:tcW w:w="991" w:type="dxa"/>
            <w:tcBorders>
              <w:top w:val="nil"/>
              <w:left w:val="nil"/>
              <w:bottom w:val="nil"/>
              <w:right w:val="nil"/>
            </w:tcBorders>
            <w:shd w:val="clear" w:color="auto" w:fill="auto"/>
            <w:vAlign w:val="center"/>
            <w:hideMark/>
          </w:tcPr>
          <w:p w14:paraId="3F19CD8D"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0.16</w:t>
            </w:r>
          </w:p>
        </w:tc>
        <w:tc>
          <w:tcPr>
            <w:tcW w:w="991" w:type="dxa"/>
            <w:tcBorders>
              <w:top w:val="nil"/>
              <w:left w:val="nil"/>
              <w:bottom w:val="nil"/>
              <w:right w:val="nil"/>
            </w:tcBorders>
            <w:shd w:val="clear" w:color="auto" w:fill="auto"/>
            <w:vAlign w:val="center"/>
            <w:hideMark/>
          </w:tcPr>
          <w:p w14:paraId="5BEF758F"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0.09</w:t>
            </w:r>
          </w:p>
        </w:tc>
        <w:tc>
          <w:tcPr>
            <w:tcW w:w="991" w:type="dxa"/>
            <w:tcBorders>
              <w:top w:val="nil"/>
              <w:left w:val="nil"/>
              <w:bottom w:val="nil"/>
              <w:right w:val="nil"/>
            </w:tcBorders>
            <w:shd w:val="clear" w:color="auto" w:fill="auto"/>
            <w:vAlign w:val="center"/>
            <w:hideMark/>
          </w:tcPr>
          <w:p w14:paraId="0C7DD8E7"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0.08</w:t>
            </w:r>
          </w:p>
        </w:tc>
        <w:tc>
          <w:tcPr>
            <w:tcW w:w="991" w:type="dxa"/>
            <w:tcBorders>
              <w:top w:val="nil"/>
              <w:left w:val="nil"/>
              <w:bottom w:val="nil"/>
              <w:right w:val="nil"/>
            </w:tcBorders>
            <w:shd w:val="clear" w:color="auto" w:fill="auto"/>
            <w:vAlign w:val="center"/>
            <w:hideMark/>
          </w:tcPr>
          <w:p w14:paraId="52F6C340"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0.26</w:t>
            </w:r>
          </w:p>
        </w:tc>
      </w:tr>
      <w:tr w:rsidR="00F94FB6" w:rsidRPr="00201E88" w14:paraId="6724A25D" w14:textId="77777777" w:rsidTr="007E33DC">
        <w:trPr>
          <w:trHeight w:val="248"/>
        </w:trPr>
        <w:tc>
          <w:tcPr>
            <w:tcW w:w="1324" w:type="dxa"/>
            <w:tcBorders>
              <w:top w:val="nil"/>
              <w:left w:val="nil"/>
              <w:bottom w:val="nil"/>
              <w:right w:val="nil"/>
            </w:tcBorders>
            <w:shd w:val="clear" w:color="auto" w:fill="auto"/>
            <w:vAlign w:val="center"/>
            <w:hideMark/>
          </w:tcPr>
          <w:p w14:paraId="15155325"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Ni</w:t>
            </w:r>
          </w:p>
        </w:tc>
        <w:tc>
          <w:tcPr>
            <w:tcW w:w="991" w:type="dxa"/>
            <w:tcBorders>
              <w:top w:val="nil"/>
              <w:left w:val="nil"/>
              <w:bottom w:val="nil"/>
              <w:right w:val="nil"/>
            </w:tcBorders>
            <w:shd w:val="clear" w:color="auto" w:fill="auto"/>
            <w:vAlign w:val="center"/>
            <w:hideMark/>
          </w:tcPr>
          <w:p w14:paraId="6E2361F2"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0.03</w:t>
            </w:r>
          </w:p>
        </w:tc>
        <w:tc>
          <w:tcPr>
            <w:tcW w:w="991" w:type="dxa"/>
            <w:tcBorders>
              <w:top w:val="nil"/>
              <w:left w:val="nil"/>
              <w:bottom w:val="nil"/>
              <w:right w:val="nil"/>
            </w:tcBorders>
            <w:shd w:val="clear" w:color="auto" w:fill="auto"/>
            <w:vAlign w:val="center"/>
            <w:hideMark/>
          </w:tcPr>
          <w:p w14:paraId="5E7160E5"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0.01</w:t>
            </w:r>
          </w:p>
        </w:tc>
        <w:tc>
          <w:tcPr>
            <w:tcW w:w="991" w:type="dxa"/>
            <w:tcBorders>
              <w:top w:val="nil"/>
              <w:left w:val="nil"/>
              <w:bottom w:val="nil"/>
              <w:right w:val="nil"/>
            </w:tcBorders>
            <w:shd w:val="clear" w:color="auto" w:fill="auto"/>
            <w:vAlign w:val="center"/>
            <w:hideMark/>
          </w:tcPr>
          <w:p w14:paraId="3E9F2541"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0.01</w:t>
            </w:r>
          </w:p>
        </w:tc>
        <w:tc>
          <w:tcPr>
            <w:tcW w:w="991" w:type="dxa"/>
            <w:tcBorders>
              <w:top w:val="nil"/>
              <w:left w:val="nil"/>
              <w:bottom w:val="nil"/>
              <w:right w:val="nil"/>
            </w:tcBorders>
            <w:shd w:val="clear" w:color="auto" w:fill="auto"/>
            <w:vAlign w:val="center"/>
            <w:hideMark/>
          </w:tcPr>
          <w:p w14:paraId="7A651650"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0.06</w:t>
            </w:r>
          </w:p>
        </w:tc>
        <w:tc>
          <w:tcPr>
            <w:tcW w:w="991" w:type="dxa"/>
            <w:tcBorders>
              <w:top w:val="nil"/>
              <w:left w:val="nil"/>
              <w:bottom w:val="nil"/>
              <w:right w:val="nil"/>
            </w:tcBorders>
            <w:shd w:val="clear" w:color="auto" w:fill="auto"/>
            <w:vAlign w:val="center"/>
            <w:hideMark/>
          </w:tcPr>
          <w:p w14:paraId="1315E3E4"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0.14</w:t>
            </w:r>
          </w:p>
        </w:tc>
        <w:tc>
          <w:tcPr>
            <w:tcW w:w="991" w:type="dxa"/>
            <w:tcBorders>
              <w:top w:val="nil"/>
              <w:left w:val="nil"/>
              <w:bottom w:val="nil"/>
              <w:right w:val="nil"/>
            </w:tcBorders>
            <w:shd w:val="clear" w:color="auto" w:fill="auto"/>
            <w:vAlign w:val="center"/>
            <w:hideMark/>
          </w:tcPr>
          <w:p w14:paraId="49D459CD"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0.04</w:t>
            </w:r>
          </w:p>
        </w:tc>
        <w:tc>
          <w:tcPr>
            <w:tcW w:w="991" w:type="dxa"/>
            <w:tcBorders>
              <w:top w:val="nil"/>
              <w:left w:val="nil"/>
              <w:bottom w:val="nil"/>
              <w:right w:val="nil"/>
            </w:tcBorders>
            <w:shd w:val="clear" w:color="auto" w:fill="auto"/>
            <w:vAlign w:val="center"/>
            <w:hideMark/>
          </w:tcPr>
          <w:p w14:paraId="7285DB3F"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0.02</w:t>
            </w:r>
          </w:p>
        </w:tc>
        <w:tc>
          <w:tcPr>
            <w:tcW w:w="991" w:type="dxa"/>
            <w:tcBorders>
              <w:top w:val="nil"/>
              <w:left w:val="nil"/>
              <w:bottom w:val="nil"/>
              <w:right w:val="nil"/>
            </w:tcBorders>
            <w:shd w:val="clear" w:color="auto" w:fill="auto"/>
            <w:vAlign w:val="center"/>
            <w:hideMark/>
          </w:tcPr>
          <w:p w14:paraId="1438EE8F"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0.01</w:t>
            </w:r>
          </w:p>
        </w:tc>
      </w:tr>
      <w:tr w:rsidR="00F94FB6" w:rsidRPr="00201E88" w14:paraId="1562A071" w14:textId="77777777" w:rsidTr="007E33DC">
        <w:trPr>
          <w:trHeight w:val="248"/>
        </w:trPr>
        <w:tc>
          <w:tcPr>
            <w:tcW w:w="1324" w:type="dxa"/>
            <w:tcBorders>
              <w:top w:val="nil"/>
              <w:left w:val="nil"/>
              <w:bottom w:val="nil"/>
              <w:right w:val="nil"/>
            </w:tcBorders>
            <w:shd w:val="clear" w:color="auto" w:fill="auto"/>
            <w:vAlign w:val="center"/>
            <w:hideMark/>
          </w:tcPr>
          <w:p w14:paraId="0375AF64"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Cd</w:t>
            </w:r>
          </w:p>
        </w:tc>
        <w:tc>
          <w:tcPr>
            <w:tcW w:w="991" w:type="dxa"/>
            <w:tcBorders>
              <w:top w:val="nil"/>
              <w:left w:val="nil"/>
              <w:bottom w:val="nil"/>
              <w:right w:val="nil"/>
            </w:tcBorders>
            <w:shd w:val="clear" w:color="auto" w:fill="auto"/>
            <w:vAlign w:val="center"/>
            <w:hideMark/>
          </w:tcPr>
          <w:p w14:paraId="54D64E7E"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w:t>
            </w:r>
          </w:p>
        </w:tc>
        <w:tc>
          <w:tcPr>
            <w:tcW w:w="991" w:type="dxa"/>
            <w:tcBorders>
              <w:top w:val="nil"/>
              <w:left w:val="nil"/>
              <w:bottom w:val="nil"/>
              <w:right w:val="nil"/>
            </w:tcBorders>
            <w:shd w:val="clear" w:color="auto" w:fill="auto"/>
            <w:vAlign w:val="center"/>
            <w:hideMark/>
          </w:tcPr>
          <w:p w14:paraId="3C8E1655"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4.56</w:t>
            </w:r>
          </w:p>
        </w:tc>
        <w:tc>
          <w:tcPr>
            <w:tcW w:w="991" w:type="dxa"/>
            <w:tcBorders>
              <w:top w:val="nil"/>
              <w:left w:val="nil"/>
              <w:bottom w:val="nil"/>
              <w:right w:val="nil"/>
            </w:tcBorders>
            <w:shd w:val="clear" w:color="auto" w:fill="auto"/>
            <w:vAlign w:val="center"/>
            <w:hideMark/>
          </w:tcPr>
          <w:p w14:paraId="31FB9D90"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w:t>
            </w:r>
          </w:p>
        </w:tc>
        <w:tc>
          <w:tcPr>
            <w:tcW w:w="991" w:type="dxa"/>
            <w:tcBorders>
              <w:top w:val="nil"/>
              <w:left w:val="nil"/>
              <w:bottom w:val="nil"/>
              <w:right w:val="nil"/>
            </w:tcBorders>
            <w:shd w:val="clear" w:color="auto" w:fill="auto"/>
            <w:vAlign w:val="center"/>
            <w:hideMark/>
          </w:tcPr>
          <w:p w14:paraId="1CD85942"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2.22</w:t>
            </w:r>
          </w:p>
        </w:tc>
        <w:tc>
          <w:tcPr>
            <w:tcW w:w="991" w:type="dxa"/>
            <w:tcBorders>
              <w:top w:val="nil"/>
              <w:left w:val="nil"/>
              <w:bottom w:val="nil"/>
              <w:right w:val="nil"/>
            </w:tcBorders>
            <w:shd w:val="clear" w:color="auto" w:fill="auto"/>
            <w:vAlign w:val="center"/>
            <w:hideMark/>
          </w:tcPr>
          <w:p w14:paraId="32E4F871"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0.44</w:t>
            </w:r>
          </w:p>
        </w:tc>
        <w:tc>
          <w:tcPr>
            <w:tcW w:w="991" w:type="dxa"/>
            <w:tcBorders>
              <w:top w:val="nil"/>
              <w:left w:val="nil"/>
              <w:bottom w:val="nil"/>
              <w:right w:val="nil"/>
            </w:tcBorders>
            <w:shd w:val="clear" w:color="auto" w:fill="auto"/>
            <w:vAlign w:val="center"/>
            <w:hideMark/>
          </w:tcPr>
          <w:p w14:paraId="151BDB20"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w:t>
            </w:r>
          </w:p>
        </w:tc>
        <w:tc>
          <w:tcPr>
            <w:tcW w:w="991" w:type="dxa"/>
            <w:tcBorders>
              <w:top w:val="nil"/>
              <w:left w:val="nil"/>
              <w:bottom w:val="nil"/>
              <w:right w:val="nil"/>
            </w:tcBorders>
            <w:shd w:val="clear" w:color="auto" w:fill="auto"/>
            <w:vAlign w:val="center"/>
            <w:hideMark/>
          </w:tcPr>
          <w:p w14:paraId="68B20675"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w:t>
            </w:r>
          </w:p>
        </w:tc>
        <w:tc>
          <w:tcPr>
            <w:tcW w:w="991" w:type="dxa"/>
            <w:tcBorders>
              <w:top w:val="nil"/>
              <w:left w:val="nil"/>
              <w:bottom w:val="nil"/>
              <w:right w:val="nil"/>
            </w:tcBorders>
            <w:shd w:val="clear" w:color="auto" w:fill="auto"/>
            <w:vAlign w:val="center"/>
            <w:hideMark/>
          </w:tcPr>
          <w:p w14:paraId="10AE9A50"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w:t>
            </w:r>
          </w:p>
        </w:tc>
      </w:tr>
      <w:tr w:rsidR="00F94FB6" w:rsidRPr="00201E88" w14:paraId="20B33745" w14:textId="77777777" w:rsidTr="007E33DC">
        <w:trPr>
          <w:trHeight w:val="248"/>
        </w:trPr>
        <w:tc>
          <w:tcPr>
            <w:tcW w:w="1324" w:type="dxa"/>
            <w:tcBorders>
              <w:top w:val="nil"/>
              <w:left w:val="nil"/>
              <w:bottom w:val="nil"/>
              <w:right w:val="nil"/>
            </w:tcBorders>
            <w:shd w:val="clear" w:color="auto" w:fill="auto"/>
            <w:vAlign w:val="center"/>
            <w:hideMark/>
          </w:tcPr>
          <w:p w14:paraId="03B1DD6E"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Cr</w:t>
            </w:r>
          </w:p>
        </w:tc>
        <w:tc>
          <w:tcPr>
            <w:tcW w:w="991" w:type="dxa"/>
            <w:tcBorders>
              <w:top w:val="nil"/>
              <w:left w:val="nil"/>
              <w:bottom w:val="nil"/>
              <w:right w:val="nil"/>
            </w:tcBorders>
            <w:shd w:val="clear" w:color="auto" w:fill="auto"/>
            <w:vAlign w:val="center"/>
            <w:hideMark/>
          </w:tcPr>
          <w:p w14:paraId="59887849"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1.53</w:t>
            </w:r>
          </w:p>
        </w:tc>
        <w:tc>
          <w:tcPr>
            <w:tcW w:w="991" w:type="dxa"/>
            <w:tcBorders>
              <w:top w:val="nil"/>
              <w:left w:val="nil"/>
              <w:bottom w:val="nil"/>
              <w:right w:val="nil"/>
            </w:tcBorders>
            <w:shd w:val="clear" w:color="auto" w:fill="auto"/>
            <w:vAlign w:val="center"/>
            <w:hideMark/>
          </w:tcPr>
          <w:p w14:paraId="637B729E"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0.9</w:t>
            </w:r>
          </w:p>
        </w:tc>
        <w:tc>
          <w:tcPr>
            <w:tcW w:w="991" w:type="dxa"/>
            <w:tcBorders>
              <w:top w:val="nil"/>
              <w:left w:val="nil"/>
              <w:bottom w:val="nil"/>
              <w:right w:val="nil"/>
            </w:tcBorders>
            <w:shd w:val="clear" w:color="auto" w:fill="auto"/>
            <w:vAlign w:val="center"/>
            <w:hideMark/>
          </w:tcPr>
          <w:p w14:paraId="11E8F908"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1.35</w:t>
            </w:r>
          </w:p>
        </w:tc>
        <w:tc>
          <w:tcPr>
            <w:tcW w:w="991" w:type="dxa"/>
            <w:tcBorders>
              <w:top w:val="nil"/>
              <w:left w:val="nil"/>
              <w:bottom w:val="nil"/>
              <w:right w:val="nil"/>
            </w:tcBorders>
            <w:shd w:val="clear" w:color="auto" w:fill="auto"/>
            <w:vAlign w:val="center"/>
            <w:hideMark/>
          </w:tcPr>
          <w:p w14:paraId="31A67562"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3.47</w:t>
            </w:r>
          </w:p>
        </w:tc>
        <w:tc>
          <w:tcPr>
            <w:tcW w:w="991" w:type="dxa"/>
            <w:tcBorders>
              <w:top w:val="nil"/>
              <w:left w:val="nil"/>
              <w:bottom w:val="nil"/>
              <w:right w:val="nil"/>
            </w:tcBorders>
            <w:shd w:val="clear" w:color="auto" w:fill="auto"/>
            <w:vAlign w:val="center"/>
            <w:hideMark/>
          </w:tcPr>
          <w:p w14:paraId="59F20365"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0.49</w:t>
            </w:r>
          </w:p>
        </w:tc>
        <w:tc>
          <w:tcPr>
            <w:tcW w:w="991" w:type="dxa"/>
            <w:tcBorders>
              <w:top w:val="nil"/>
              <w:left w:val="nil"/>
              <w:bottom w:val="nil"/>
              <w:right w:val="nil"/>
            </w:tcBorders>
            <w:shd w:val="clear" w:color="auto" w:fill="auto"/>
            <w:vAlign w:val="center"/>
            <w:hideMark/>
          </w:tcPr>
          <w:p w14:paraId="34792EE1"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0.29</w:t>
            </w:r>
          </w:p>
        </w:tc>
        <w:tc>
          <w:tcPr>
            <w:tcW w:w="991" w:type="dxa"/>
            <w:tcBorders>
              <w:top w:val="nil"/>
              <w:left w:val="nil"/>
              <w:bottom w:val="nil"/>
              <w:right w:val="nil"/>
            </w:tcBorders>
            <w:shd w:val="clear" w:color="auto" w:fill="auto"/>
            <w:vAlign w:val="center"/>
            <w:hideMark/>
          </w:tcPr>
          <w:p w14:paraId="28084AE0"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0.19</w:t>
            </w:r>
          </w:p>
        </w:tc>
        <w:tc>
          <w:tcPr>
            <w:tcW w:w="991" w:type="dxa"/>
            <w:tcBorders>
              <w:top w:val="nil"/>
              <w:left w:val="nil"/>
              <w:bottom w:val="nil"/>
              <w:right w:val="nil"/>
            </w:tcBorders>
            <w:shd w:val="clear" w:color="auto" w:fill="auto"/>
            <w:vAlign w:val="center"/>
            <w:hideMark/>
          </w:tcPr>
          <w:p w14:paraId="612D44BF"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1.39</w:t>
            </w:r>
          </w:p>
        </w:tc>
      </w:tr>
      <w:tr w:rsidR="00F94FB6" w:rsidRPr="00201E88" w14:paraId="2F5F7C73" w14:textId="77777777" w:rsidTr="007E33DC">
        <w:trPr>
          <w:trHeight w:val="248"/>
        </w:trPr>
        <w:tc>
          <w:tcPr>
            <w:tcW w:w="1324" w:type="dxa"/>
            <w:tcBorders>
              <w:top w:val="nil"/>
              <w:left w:val="nil"/>
              <w:bottom w:val="nil"/>
              <w:right w:val="nil"/>
            </w:tcBorders>
            <w:shd w:val="clear" w:color="auto" w:fill="auto"/>
            <w:vAlign w:val="center"/>
            <w:hideMark/>
          </w:tcPr>
          <w:p w14:paraId="165C0A6A"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Pb</w:t>
            </w:r>
          </w:p>
        </w:tc>
        <w:tc>
          <w:tcPr>
            <w:tcW w:w="991" w:type="dxa"/>
            <w:tcBorders>
              <w:top w:val="nil"/>
              <w:left w:val="nil"/>
              <w:bottom w:val="nil"/>
              <w:right w:val="nil"/>
            </w:tcBorders>
            <w:shd w:val="clear" w:color="auto" w:fill="auto"/>
            <w:vAlign w:val="center"/>
            <w:hideMark/>
          </w:tcPr>
          <w:p w14:paraId="64084EC3"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1.07</w:t>
            </w:r>
          </w:p>
        </w:tc>
        <w:tc>
          <w:tcPr>
            <w:tcW w:w="991" w:type="dxa"/>
            <w:tcBorders>
              <w:top w:val="nil"/>
              <w:left w:val="nil"/>
              <w:bottom w:val="nil"/>
              <w:right w:val="nil"/>
            </w:tcBorders>
            <w:shd w:val="clear" w:color="auto" w:fill="auto"/>
            <w:vAlign w:val="center"/>
            <w:hideMark/>
          </w:tcPr>
          <w:p w14:paraId="2DC268E8"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w:t>
            </w:r>
          </w:p>
        </w:tc>
        <w:tc>
          <w:tcPr>
            <w:tcW w:w="991" w:type="dxa"/>
            <w:tcBorders>
              <w:top w:val="nil"/>
              <w:left w:val="nil"/>
              <w:bottom w:val="nil"/>
              <w:right w:val="nil"/>
            </w:tcBorders>
            <w:shd w:val="clear" w:color="auto" w:fill="auto"/>
            <w:vAlign w:val="center"/>
            <w:hideMark/>
          </w:tcPr>
          <w:p w14:paraId="163F4C7F"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2.03</w:t>
            </w:r>
          </w:p>
        </w:tc>
        <w:tc>
          <w:tcPr>
            <w:tcW w:w="991" w:type="dxa"/>
            <w:tcBorders>
              <w:top w:val="nil"/>
              <w:left w:val="nil"/>
              <w:bottom w:val="nil"/>
              <w:right w:val="nil"/>
            </w:tcBorders>
            <w:shd w:val="clear" w:color="auto" w:fill="auto"/>
            <w:vAlign w:val="center"/>
            <w:hideMark/>
          </w:tcPr>
          <w:p w14:paraId="1566712A"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5</w:t>
            </w:r>
          </w:p>
        </w:tc>
        <w:tc>
          <w:tcPr>
            <w:tcW w:w="991" w:type="dxa"/>
            <w:tcBorders>
              <w:top w:val="nil"/>
              <w:left w:val="nil"/>
              <w:bottom w:val="nil"/>
              <w:right w:val="nil"/>
            </w:tcBorders>
            <w:shd w:val="clear" w:color="auto" w:fill="auto"/>
            <w:vAlign w:val="center"/>
            <w:hideMark/>
          </w:tcPr>
          <w:p w14:paraId="1610279C"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0.6</w:t>
            </w:r>
          </w:p>
        </w:tc>
        <w:tc>
          <w:tcPr>
            <w:tcW w:w="991" w:type="dxa"/>
            <w:tcBorders>
              <w:top w:val="nil"/>
              <w:left w:val="nil"/>
              <w:bottom w:val="nil"/>
              <w:right w:val="nil"/>
            </w:tcBorders>
            <w:shd w:val="clear" w:color="auto" w:fill="auto"/>
            <w:vAlign w:val="center"/>
            <w:hideMark/>
          </w:tcPr>
          <w:p w14:paraId="04CC4CDD"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0.53</w:t>
            </w:r>
          </w:p>
        </w:tc>
        <w:tc>
          <w:tcPr>
            <w:tcW w:w="991" w:type="dxa"/>
            <w:tcBorders>
              <w:top w:val="nil"/>
              <w:left w:val="nil"/>
              <w:bottom w:val="nil"/>
              <w:right w:val="nil"/>
            </w:tcBorders>
            <w:shd w:val="clear" w:color="auto" w:fill="auto"/>
            <w:vAlign w:val="center"/>
            <w:hideMark/>
          </w:tcPr>
          <w:p w14:paraId="2CAD6ED0"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w:t>
            </w:r>
          </w:p>
        </w:tc>
        <w:tc>
          <w:tcPr>
            <w:tcW w:w="991" w:type="dxa"/>
            <w:tcBorders>
              <w:top w:val="nil"/>
              <w:left w:val="nil"/>
              <w:bottom w:val="nil"/>
              <w:right w:val="nil"/>
            </w:tcBorders>
            <w:shd w:val="clear" w:color="auto" w:fill="auto"/>
            <w:vAlign w:val="center"/>
            <w:hideMark/>
          </w:tcPr>
          <w:p w14:paraId="1480E1B4"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2.7</w:t>
            </w:r>
          </w:p>
        </w:tc>
      </w:tr>
      <w:tr w:rsidR="00F94FB6" w:rsidRPr="00201E88" w14:paraId="1D27C13B" w14:textId="77777777" w:rsidTr="007E33DC">
        <w:trPr>
          <w:trHeight w:val="248"/>
        </w:trPr>
        <w:tc>
          <w:tcPr>
            <w:tcW w:w="1324" w:type="dxa"/>
            <w:tcBorders>
              <w:top w:val="nil"/>
              <w:left w:val="nil"/>
              <w:bottom w:val="nil"/>
              <w:right w:val="nil"/>
            </w:tcBorders>
            <w:shd w:val="clear" w:color="auto" w:fill="auto"/>
            <w:vAlign w:val="center"/>
            <w:hideMark/>
          </w:tcPr>
          <w:p w14:paraId="7D361B3E"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Mn</w:t>
            </w:r>
          </w:p>
        </w:tc>
        <w:tc>
          <w:tcPr>
            <w:tcW w:w="991" w:type="dxa"/>
            <w:tcBorders>
              <w:top w:val="nil"/>
              <w:left w:val="nil"/>
              <w:bottom w:val="nil"/>
              <w:right w:val="nil"/>
            </w:tcBorders>
            <w:shd w:val="clear" w:color="auto" w:fill="auto"/>
            <w:vAlign w:val="center"/>
            <w:hideMark/>
          </w:tcPr>
          <w:p w14:paraId="1FC02711"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1.09</w:t>
            </w:r>
          </w:p>
        </w:tc>
        <w:tc>
          <w:tcPr>
            <w:tcW w:w="991" w:type="dxa"/>
            <w:tcBorders>
              <w:top w:val="nil"/>
              <w:left w:val="nil"/>
              <w:bottom w:val="nil"/>
              <w:right w:val="nil"/>
            </w:tcBorders>
            <w:shd w:val="clear" w:color="auto" w:fill="auto"/>
            <w:vAlign w:val="center"/>
            <w:hideMark/>
          </w:tcPr>
          <w:p w14:paraId="29A76F4C"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1.06</w:t>
            </w:r>
          </w:p>
        </w:tc>
        <w:tc>
          <w:tcPr>
            <w:tcW w:w="991" w:type="dxa"/>
            <w:tcBorders>
              <w:top w:val="nil"/>
              <w:left w:val="nil"/>
              <w:bottom w:val="nil"/>
              <w:right w:val="nil"/>
            </w:tcBorders>
            <w:shd w:val="clear" w:color="auto" w:fill="auto"/>
            <w:vAlign w:val="center"/>
            <w:hideMark/>
          </w:tcPr>
          <w:p w14:paraId="17659253"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1.89</w:t>
            </w:r>
          </w:p>
        </w:tc>
        <w:tc>
          <w:tcPr>
            <w:tcW w:w="991" w:type="dxa"/>
            <w:tcBorders>
              <w:top w:val="nil"/>
              <w:left w:val="nil"/>
              <w:bottom w:val="nil"/>
              <w:right w:val="nil"/>
            </w:tcBorders>
            <w:shd w:val="clear" w:color="auto" w:fill="auto"/>
            <w:vAlign w:val="center"/>
            <w:hideMark/>
          </w:tcPr>
          <w:p w14:paraId="2EAB3A38"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2.74</w:t>
            </w:r>
          </w:p>
        </w:tc>
        <w:tc>
          <w:tcPr>
            <w:tcW w:w="991" w:type="dxa"/>
            <w:tcBorders>
              <w:top w:val="nil"/>
              <w:left w:val="nil"/>
              <w:bottom w:val="nil"/>
              <w:right w:val="nil"/>
            </w:tcBorders>
            <w:shd w:val="clear" w:color="auto" w:fill="auto"/>
            <w:vAlign w:val="center"/>
            <w:hideMark/>
          </w:tcPr>
          <w:p w14:paraId="79E5356E"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0.43</w:t>
            </w:r>
          </w:p>
        </w:tc>
        <w:tc>
          <w:tcPr>
            <w:tcW w:w="991" w:type="dxa"/>
            <w:tcBorders>
              <w:top w:val="nil"/>
              <w:left w:val="nil"/>
              <w:bottom w:val="nil"/>
              <w:right w:val="nil"/>
            </w:tcBorders>
            <w:shd w:val="clear" w:color="auto" w:fill="auto"/>
            <w:vAlign w:val="center"/>
            <w:hideMark/>
          </w:tcPr>
          <w:p w14:paraId="693FBAEA"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0.22</w:t>
            </w:r>
          </w:p>
        </w:tc>
        <w:tc>
          <w:tcPr>
            <w:tcW w:w="991" w:type="dxa"/>
            <w:tcBorders>
              <w:top w:val="nil"/>
              <w:left w:val="nil"/>
              <w:bottom w:val="nil"/>
              <w:right w:val="nil"/>
            </w:tcBorders>
            <w:shd w:val="clear" w:color="auto" w:fill="auto"/>
            <w:vAlign w:val="center"/>
            <w:hideMark/>
          </w:tcPr>
          <w:p w14:paraId="4CF289E2"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1.33</w:t>
            </w:r>
          </w:p>
        </w:tc>
        <w:tc>
          <w:tcPr>
            <w:tcW w:w="991" w:type="dxa"/>
            <w:tcBorders>
              <w:top w:val="nil"/>
              <w:left w:val="nil"/>
              <w:bottom w:val="nil"/>
              <w:right w:val="nil"/>
            </w:tcBorders>
            <w:shd w:val="clear" w:color="auto" w:fill="auto"/>
            <w:vAlign w:val="center"/>
            <w:hideMark/>
          </w:tcPr>
          <w:p w14:paraId="0FA08C01"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1.64</w:t>
            </w:r>
          </w:p>
        </w:tc>
      </w:tr>
      <w:tr w:rsidR="00F94FB6" w:rsidRPr="00201E88" w14:paraId="72AFADE6" w14:textId="77777777" w:rsidTr="007E33DC">
        <w:trPr>
          <w:trHeight w:val="248"/>
        </w:trPr>
        <w:tc>
          <w:tcPr>
            <w:tcW w:w="1324" w:type="dxa"/>
            <w:tcBorders>
              <w:top w:val="nil"/>
              <w:left w:val="nil"/>
              <w:bottom w:val="nil"/>
              <w:right w:val="nil"/>
            </w:tcBorders>
            <w:shd w:val="clear" w:color="auto" w:fill="auto"/>
            <w:vAlign w:val="center"/>
            <w:hideMark/>
          </w:tcPr>
          <w:p w14:paraId="192CB71F"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Zn</w:t>
            </w:r>
          </w:p>
        </w:tc>
        <w:tc>
          <w:tcPr>
            <w:tcW w:w="991" w:type="dxa"/>
            <w:tcBorders>
              <w:top w:val="nil"/>
              <w:left w:val="nil"/>
              <w:bottom w:val="nil"/>
              <w:right w:val="nil"/>
            </w:tcBorders>
            <w:shd w:val="clear" w:color="auto" w:fill="auto"/>
            <w:vAlign w:val="center"/>
            <w:hideMark/>
          </w:tcPr>
          <w:p w14:paraId="6379ED10"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0.12</w:t>
            </w:r>
          </w:p>
        </w:tc>
        <w:tc>
          <w:tcPr>
            <w:tcW w:w="991" w:type="dxa"/>
            <w:tcBorders>
              <w:top w:val="nil"/>
              <w:left w:val="nil"/>
              <w:bottom w:val="nil"/>
              <w:right w:val="nil"/>
            </w:tcBorders>
            <w:shd w:val="clear" w:color="auto" w:fill="auto"/>
            <w:vAlign w:val="center"/>
            <w:hideMark/>
          </w:tcPr>
          <w:p w14:paraId="57885F9E"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0.06</w:t>
            </w:r>
          </w:p>
        </w:tc>
        <w:tc>
          <w:tcPr>
            <w:tcW w:w="991" w:type="dxa"/>
            <w:tcBorders>
              <w:top w:val="nil"/>
              <w:left w:val="nil"/>
              <w:bottom w:val="nil"/>
              <w:right w:val="nil"/>
            </w:tcBorders>
            <w:shd w:val="clear" w:color="auto" w:fill="auto"/>
            <w:vAlign w:val="center"/>
            <w:hideMark/>
          </w:tcPr>
          <w:p w14:paraId="25C92450"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0.14</w:t>
            </w:r>
          </w:p>
        </w:tc>
        <w:tc>
          <w:tcPr>
            <w:tcW w:w="991" w:type="dxa"/>
            <w:tcBorders>
              <w:top w:val="nil"/>
              <w:left w:val="nil"/>
              <w:bottom w:val="nil"/>
              <w:right w:val="nil"/>
            </w:tcBorders>
            <w:shd w:val="clear" w:color="auto" w:fill="auto"/>
            <w:vAlign w:val="center"/>
            <w:hideMark/>
          </w:tcPr>
          <w:p w14:paraId="3082EAD4"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0.12</w:t>
            </w:r>
          </w:p>
        </w:tc>
        <w:tc>
          <w:tcPr>
            <w:tcW w:w="991" w:type="dxa"/>
            <w:tcBorders>
              <w:top w:val="nil"/>
              <w:left w:val="nil"/>
              <w:bottom w:val="nil"/>
              <w:right w:val="nil"/>
            </w:tcBorders>
            <w:shd w:val="clear" w:color="auto" w:fill="auto"/>
            <w:vAlign w:val="center"/>
            <w:hideMark/>
          </w:tcPr>
          <w:p w14:paraId="297791B9"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0.05</w:t>
            </w:r>
          </w:p>
        </w:tc>
        <w:tc>
          <w:tcPr>
            <w:tcW w:w="991" w:type="dxa"/>
            <w:tcBorders>
              <w:top w:val="nil"/>
              <w:left w:val="nil"/>
              <w:bottom w:val="nil"/>
              <w:right w:val="nil"/>
            </w:tcBorders>
            <w:shd w:val="clear" w:color="auto" w:fill="auto"/>
            <w:vAlign w:val="center"/>
            <w:hideMark/>
          </w:tcPr>
          <w:p w14:paraId="6B1E1D5A"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0.05</w:t>
            </w:r>
          </w:p>
        </w:tc>
        <w:tc>
          <w:tcPr>
            <w:tcW w:w="991" w:type="dxa"/>
            <w:tcBorders>
              <w:top w:val="nil"/>
              <w:left w:val="nil"/>
              <w:bottom w:val="nil"/>
              <w:right w:val="nil"/>
            </w:tcBorders>
            <w:shd w:val="clear" w:color="auto" w:fill="auto"/>
            <w:vAlign w:val="center"/>
            <w:hideMark/>
          </w:tcPr>
          <w:p w14:paraId="7D58F9E8"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0.09</w:t>
            </w:r>
          </w:p>
        </w:tc>
        <w:tc>
          <w:tcPr>
            <w:tcW w:w="991" w:type="dxa"/>
            <w:tcBorders>
              <w:top w:val="nil"/>
              <w:left w:val="nil"/>
              <w:bottom w:val="nil"/>
              <w:right w:val="nil"/>
            </w:tcBorders>
            <w:shd w:val="clear" w:color="auto" w:fill="auto"/>
            <w:vAlign w:val="center"/>
            <w:hideMark/>
          </w:tcPr>
          <w:p w14:paraId="59782EFE"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0.1</w:t>
            </w:r>
          </w:p>
        </w:tc>
      </w:tr>
      <w:tr w:rsidR="00F94FB6" w:rsidRPr="00201E88" w14:paraId="0DE7855E" w14:textId="77777777" w:rsidTr="007E33DC">
        <w:trPr>
          <w:trHeight w:val="260"/>
        </w:trPr>
        <w:tc>
          <w:tcPr>
            <w:tcW w:w="1324" w:type="dxa"/>
            <w:tcBorders>
              <w:top w:val="nil"/>
              <w:left w:val="nil"/>
              <w:bottom w:val="single" w:sz="8" w:space="0" w:color="auto"/>
              <w:right w:val="nil"/>
            </w:tcBorders>
            <w:shd w:val="clear" w:color="auto" w:fill="auto"/>
            <w:vAlign w:val="center"/>
            <w:hideMark/>
          </w:tcPr>
          <w:p w14:paraId="58AF3269" w14:textId="77777777" w:rsidR="00F94FB6" w:rsidRPr="00201E88" w:rsidRDefault="00F94FB6" w:rsidP="00201E88">
            <w:pPr>
              <w:pStyle w:val="NoSpacing"/>
              <w:rPr>
                <w:rFonts w:ascii="Times New Roman" w:hAnsi="Times New Roman" w:cs="Times New Roman"/>
                <w:b/>
                <w:bCs/>
              </w:rPr>
            </w:pPr>
            <w:r w:rsidRPr="00201E88">
              <w:rPr>
                <w:rFonts w:ascii="Times New Roman" w:hAnsi="Times New Roman" w:cs="Times New Roman"/>
                <w:b/>
                <w:bCs/>
              </w:rPr>
              <w:t>CPI</w:t>
            </w:r>
          </w:p>
        </w:tc>
        <w:tc>
          <w:tcPr>
            <w:tcW w:w="991" w:type="dxa"/>
            <w:tcBorders>
              <w:top w:val="nil"/>
              <w:left w:val="nil"/>
              <w:bottom w:val="single" w:sz="8" w:space="0" w:color="auto"/>
              <w:right w:val="nil"/>
            </w:tcBorders>
            <w:shd w:val="clear" w:color="auto" w:fill="auto"/>
            <w:vAlign w:val="center"/>
            <w:hideMark/>
          </w:tcPr>
          <w:p w14:paraId="542DC8AD" w14:textId="77777777" w:rsidR="00F94FB6" w:rsidRPr="00201E88" w:rsidRDefault="00F94FB6" w:rsidP="00201E88">
            <w:pPr>
              <w:pStyle w:val="NoSpacing"/>
              <w:rPr>
                <w:rFonts w:ascii="Times New Roman" w:hAnsi="Times New Roman" w:cs="Times New Roman"/>
                <w:b/>
                <w:bCs/>
              </w:rPr>
            </w:pPr>
            <w:r w:rsidRPr="00201E88">
              <w:rPr>
                <w:rFonts w:ascii="Times New Roman" w:hAnsi="Times New Roman" w:cs="Times New Roman"/>
                <w:b/>
                <w:bCs/>
              </w:rPr>
              <w:t>0.71</w:t>
            </w:r>
          </w:p>
        </w:tc>
        <w:tc>
          <w:tcPr>
            <w:tcW w:w="991" w:type="dxa"/>
            <w:tcBorders>
              <w:top w:val="nil"/>
              <w:left w:val="nil"/>
              <w:bottom w:val="single" w:sz="8" w:space="0" w:color="auto"/>
              <w:right w:val="nil"/>
            </w:tcBorders>
            <w:shd w:val="clear" w:color="auto" w:fill="auto"/>
            <w:vAlign w:val="center"/>
            <w:hideMark/>
          </w:tcPr>
          <w:p w14:paraId="7B786937" w14:textId="77777777" w:rsidR="00F94FB6" w:rsidRPr="00201E88" w:rsidRDefault="00F94FB6" w:rsidP="00201E88">
            <w:pPr>
              <w:pStyle w:val="NoSpacing"/>
              <w:rPr>
                <w:rFonts w:ascii="Times New Roman" w:hAnsi="Times New Roman" w:cs="Times New Roman"/>
                <w:b/>
                <w:bCs/>
              </w:rPr>
            </w:pPr>
            <w:r w:rsidRPr="00201E88">
              <w:rPr>
                <w:rFonts w:ascii="Times New Roman" w:hAnsi="Times New Roman" w:cs="Times New Roman"/>
                <w:b/>
                <w:bCs/>
              </w:rPr>
              <w:t>1.11</w:t>
            </w:r>
          </w:p>
        </w:tc>
        <w:tc>
          <w:tcPr>
            <w:tcW w:w="991" w:type="dxa"/>
            <w:tcBorders>
              <w:top w:val="nil"/>
              <w:left w:val="nil"/>
              <w:bottom w:val="single" w:sz="8" w:space="0" w:color="auto"/>
              <w:right w:val="nil"/>
            </w:tcBorders>
            <w:shd w:val="clear" w:color="auto" w:fill="auto"/>
            <w:vAlign w:val="center"/>
            <w:hideMark/>
          </w:tcPr>
          <w:p w14:paraId="5569510D"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0.83</w:t>
            </w:r>
          </w:p>
        </w:tc>
        <w:tc>
          <w:tcPr>
            <w:tcW w:w="991" w:type="dxa"/>
            <w:tcBorders>
              <w:top w:val="nil"/>
              <w:left w:val="nil"/>
              <w:bottom w:val="single" w:sz="8" w:space="0" w:color="auto"/>
              <w:right w:val="nil"/>
            </w:tcBorders>
            <w:shd w:val="clear" w:color="auto" w:fill="auto"/>
            <w:vAlign w:val="center"/>
            <w:hideMark/>
          </w:tcPr>
          <w:p w14:paraId="4457331E"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1.92</w:t>
            </w:r>
          </w:p>
        </w:tc>
        <w:tc>
          <w:tcPr>
            <w:tcW w:w="991" w:type="dxa"/>
            <w:tcBorders>
              <w:top w:val="nil"/>
              <w:left w:val="nil"/>
              <w:bottom w:val="single" w:sz="8" w:space="0" w:color="auto"/>
              <w:right w:val="nil"/>
            </w:tcBorders>
            <w:shd w:val="clear" w:color="auto" w:fill="auto"/>
            <w:vAlign w:val="center"/>
            <w:hideMark/>
          </w:tcPr>
          <w:p w14:paraId="6050E61B"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0.82</w:t>
            </w:r>
          </w:p>
        </w:tc>
        <w:tc>
          <w:tcPr>
            <w:tcW w:w="991" w:type="dxa"/>
            <w:tcBorders>
              <w:top w:val="nil"/>
              <w:left w:val="nil"/>
              <w:bottom w:val="single" w:sz="8" w:space="0" w:color="auto"/>
              <w:right w:val="nil"/>
            </w:tcBorders>
            <w:shd w:val="clear" w:color="auto" w:fill="auto"/>
            <w:vAlign w:val="center"/>
            <w:hideMark/>
          </w:tcPr>
          <w:p w14:paraId="1A987C58"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0.31</w:t>
            </w:r>
          </w:p>
        </w:tc>
        <w:tc>
          <w:tcPr>
            <w:tcW w:w="991" w:type="dxa"/>
            <w:tcBorders>
              <w:top w:val="nil"/>
              <w:left w:val="nil"/>
              <w:bottom w:val="single" w:sz="8" w:space="0" w:color="auto"/>
              <w:right w:val="nil"/>
            </w:tcBorders>
            <w:shd w:val="clear" w:color="auto" w:fill="auto"/>
            <w:vAlign w:val="center"/>
            <w:hideMark/>
          </w:tcPr>
          <w:p w14:paraId="66E6E9F9"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0.34</w:t>
            </w:r>
          </w:p>
        </w:tc>
        <w:tc>
          <w:tcPr>
            <w:tcW w:w="991" w:type="dxa"/>
            <w:tcBorders>
              <w:top w:val="nil"/>
              <w:left w:val="nil"/>
              <w:bottom w:val="single" w:sz="8" w:space="0" w:color="auto"/>
              <w:right w:val="nil"/>
            </w:tcBorders>
            <w:shd w:val="clear" w:color="auto" w:fill="auto"/>
            <w:vAlign w:val="center"/>
            <w:hideMark/>
          </w:tcPr>
          <w:p w14:paraId="43AAE387"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1.13</w:t>
            </w:r>
          </w:p>
        </w:tc>
      </w:tr>
    </w:tbl>
    <w:p w14:paraId="05F41A07" w14:textId="77777777" w:rsidR="0076338A" w:rsidRDefault="0076338A" w:rsidP="0076338A">
      <w:pPr>
        <w:pStyle w:val="NoSpacing"/>
        <w:rPr>
          <w:rFonts w:cs="Times New Roman"/>
          <w:szCs w:val="24"/>
        </w:rPr>
      </w:pPr>
      <w:r w:rsidRPr="0076338A">
        <w:rPr>
          <w:rFonts w:ascii="Times New Roman" w:hAnsi="Times New Roman" w:cs="Times New Roman"/>
          <w:b/>
          <w:bCs/>
          <w:sz w:val="24"/>
          <w:szCs w:val="24"/>
        </w:rPr>
        <w:t>Key:</w:t>
      </w:r>
      <w:r>
        <w:rPr>
          <w:rFonts w:ascii="Times New Roman" w:hAnsi="Times New Roman" w:cs="Times New Roman"/>
          <w:b/>
          <w:bCs/>
          <w:sz w:val="24"/>
          <w:szCs w:val="24"/>
        </w:rPr>
        <w:t xml:space="preserve"> </w:t>
      </w:r>
      <w:r w:rsidRPr="00201E88">
        <w:rPr>
          <w:rFonts w:ascii="Times New Roman" w:hAnsi="Times New Roman" w:cs="Times New Roman"/>
        </w:rPr>
        <w:t>A</w:t>
      </w:r>
      <w:r>
        <w:rPr>
          <w:rFonts w:ascii="Times New Roman" w:hAnsi="Times New Roman" w:cs="Times New Roman"/>
        </w:rPr>
        <w:t>USC</w:t>
      </w:r>
      <w:r w:rsidRPr="00201E88">
        <w:rPr>
          <w:rFonts w:ascii="Times New Roman" w:hAnsi="Times New Roman" w:cs="Times New Roman"/>
        </w:rPr>
        <w:t xml:space="preserve">; Yewa Upper Stream, </w:t>
      </w:r>
      <w:r>
        <w:rPr>
          <w:rFonts w:ascii="Times New Roman" w:hAnsi="Times New Roman" w:cs="Times New Roman"/>
        </w:rPr>
        <w:t>A</w:t>
      </w:r>
      <w:r w:rsidRPr="00201E88">
        <w:rPr>
          <w:rFonts w:ascii="Times New Roman" w:hAnsi="Times New Roman" w:cs="Times New Roman"/>
        </w:rPr>
        <w:t>D</w:t>
      </w:r>
      <w:r>
        <w:rPr>
          <w:rFonts w:ascii="Times New Roman" w:hAnsi="Times New Roman" w:cs="Times New Roman"/>
        </w:rPr>
        <w:t>S</w:t>
      </w:r>
      <w:r w:rsidRPr="00201E88">
        <w:rPr>
          <w:rFonts w:ascii="Times New Roman" w:hAnsi="Times New Roman" w:cs="Times New Roman"/>
        </w:rPr>
        <w:t xml:space="preserve">C; Yewa Discharge </w:t>
      </w:r>
      <w:r>
        <w:rPr>
          <w:rFonts w:ascii="Times New Roman" w:hAnsi="Times New Roman" w:cs="Times New Roman"/>
        </w:rPr>
        <w:t xml:space="preserve">Stream </w:t>
      </w:r>
      <w:r w:rsidRPr="00201E88">
        <w:rPr>
          <w:rFonts w:ascii="Times New Roman" w:hAnsi="Times New Roman" w:cs="Times New Roman"/>
        </w:rPr>
        <w:t xml:space="preserve">Catch, </w:t>
      </w:r>
      <w:r>
        <w:rPr>
          <w:rFonts w:ascii="Times New Roman" w:hAnsi="Times New Roman" w:cs="Times New Roman"/>
        </w:rPr>
        <w:t>ADS1</w:t>
      </w:r>
      <w:r w:rsidRPr="00201E88">
        <w:rPr>
          <w:rFonts w:ascii="Times New Roman" w:hAnsi="Times New Roman" w:cs="Times New Roman"/>
        </w:rPr>
        <w:t xml:space="preserve">; Yewa Down Stream </w:t>
      </w:r>
      <w:r>
        <w:rPr>
          <w:rFonts w:ascii="Times New Roman" w:hAnsi="Times New Roman" w:cs="Times New Roman"/>
        </w:rPr>
        <w:t>1</w:t>
      </w:r>
      <w:r w:rsidRPr="00201E88">
        <w:rPr>
          <w:rFonts w:ascii="Times New Roman" w:hAnsi="Times New Roman" w:cs="Times New Roman"/>
        </w:rPr>
        <w:t xml:space="preserve">, </w:t>
      </w:r>
      <w:r>
        <w:rPr>
          <w:rFonts w:ascii="Times New Roman" w:hAnsi="Times New Roman" w:cs="Times New Roman"/>
        </w:rPr>
        <w:t xml:space="preserve">ADS2; </w:t>
      </w:r>
      <w:r w:rsidRPr="00201E88">
        <w:rPr>
          <w:rFonts w:ascii="Times New Roman" w:hAnsi="Times New Roman" w:cs="Times New Roman"/>
        </w:rPr>
        <w:t xml:space="preserve">Yewa Down Stream </w:t>
      </w:r>
      <w:r>
        <w:rPr>
          <w:rFonts w:ascii="Times New Roman" w:hAnsi="Times New Roman" w:cs="Times New Roman"/>
        </w:rPr>
        <w:t>2, BUSC</w:t>
      </w:r>
      <w:r w:rsidRPr="00201E88">
        <w:rPr>
          <w:rFonts w:ascii="Times New Roman" w:hAnsi="Times New Roman" w:cs="Times New Roman"/>
        </w:rPr>
        <w:t xml:space="preserve">; </w:t>
      </w:r>
      <w:r>
        <w:rPr>
          <w:rFonts w:ascii="Times New Roman" w:hAnsi="Times New Roman" w:cs="Times New Roman"/>
        </w:rPr>
        <w:t>Iju</w:t>
      </w:r>
      <w:r w:rsidRPr="00201E88">
        <w:rPr>
          <w:rFonts w:ascii="Times New Roman" w:hAnsi="Times New Roman" w:cs="Times New Roman"/>
        </w:rPr>
        <w:t xml:space="preserve"> Upper Stream, </w:t>
      </w:r>
      <w:r>
        <w:rPr>
          <w:rFonts w:ascii="Times New Roman" w:hAnsi="Times New Roman" w:cs="Times New Roman"/>
        </w:rPr>
        <w:t>B</w:t>
      </w:r>
      <w:r w:rsidRPr="00201E88">
        <w:rPr>
          <w:rFonts w:ascii="Times New Roman" w:hAnsi="Times New Roman" w:cs="Times New Roman"/>
        </w:rPr>
        <w:t>D</w:t>
      </w:r>
      <w:r>
        <w:rPr>
          <w:rFonts w:ascii="Times New Roman" w:hAnsi="Times New Roman" w:cs="Times New Roman"/>
        </w:rPr>
        <w:t>S</w:t>
      </w:r>
      <w:r w:rsidRPr="00201E88">
        <w:rPr>
          <w:rFonts w:ascii="Times New Roman" w:hAnsi="Times New Roman" w:cs="Times New Roman"/>
        </w:rPr>
        <w:t xml:space="preserve">C; </w:t>
      </w:r>
      <w:r>
        <w:rPr>
          <w:rFonts w:ascii="Times New Roman" w:hAnsi="Times New Roman" w:cs="Times New Roman"/>
        </w:rPr>
        <w:t xml:space="preserve">Iju </w:t>
      </w:r>
      <w:r w:rsidRPr="00201E88">
        <w:rPr>
          <w:rFonts w:ascii="Times New Roman" w:hAnsi="Times New Roman" w:cs="Times New Roman"/>
        </w:rPr>
        <w:t xml:space="preserve">Discharge </w:t>
      </w:r>
      <w:r>
        <w:rPr>
          <w:rFonts w:ascii="Times New Roman" w:hAnsi="Times New Roman" w:cs="Times New Roman"/>
        </w:rPr>
        <w:t xml:space="preserve">Stream </w:t>
      </w:r>
      <w:r w:rsidRPr="00201E88">
        <w:rPr>
          <w:rFonts w:ascii="Times New Roman" w:hAnsi="Times New Roman" w:cs="Times New Roman"/>
        </w:rPr>
        <w:t xml:space="preserve">Catch, </w:t>
      </w:r>
      <w:r>
        <w:rPr>
          <w:rFonts w:ascii="Times New Roman" w:hAnsi="Times New Roman" w:cs="Times New Roman"/>
        </w:rPr>
        <w:t>BDS1</w:t>
      </w:r>
      <w:r w:rsidRPr="00201E88">
        <w:rPr>
          <w:rFonts w:ascii="Times New Roman" w:hAnsi="Times New Roman" w:cs="Times New Roman"/>
        </w:rPr>
        <w:t xml:space="preserve">; </w:t>
      </w:r>
      <w:r>
        <w:rPr>
          <w:rFonts w:ascii="Times New Roman" w:hAnsi="Times New Roman" w:cs="Times New Roman"/>
        </w:rPr>
        <w:t xml:space="preserve">Iju </w:t>
      </w:r>
      <w:r w:rsidRPr="00201E88">
        <w:rPr>
          <w:rFonts w:ascii="Times New Roman" w:hAnsi="Times New Roman" w:cs="Times New Roman"/>
        </w:rPr>
        <w:t xml:space="preserve">Down Stream </w:t>
      </w:r>
      <w:r>
        <w:rPr>
          <w:rFonts w:ascii="Times New Roman" w:hAnsi="Times New Roman" w:cs="Times New Roman"/>
        </w:rPr>
        <w:t>1, BDS2; Iju</w:t>
      </w:r>
      <w:r w:rsidRPr="00201E88">
        <w:rPr>
          <w:rFonts w:ascii="Times New Roman" w:hAnsi="Times New Roman" w:cs="Times New Roman"/>
        </w:rPr>
        <w:t xml:space="preserve"> Down Stream </w:t>
      </w:r>
      <w:r>
        <w:rPr>
          <w:rFonts w:ascii="Times New Roman" w:hAnsi="Times New Roman" w:cs="Times New Roman"/>
        </w:rPr>
        <w:t>2</w:t>
      </w:r>
    </w:p>
    <w:p w14:paraId="00973ED6" w14:textId="77777777" w:rsidR="00F94FB6" w:rsidRPr="00A768D8" w:rsidRDefault="00F94FB6" w:rsidP="00201E88">
      <w:pPr>
        <w:spacing w:after="120" w:line="480" w:lineRule="auto"/>
        <w:jc w:val="both"/>
        <w:rPr>
          <w:rFonts w:ascii="Times New Roman" w:hAnsi="Times New Roman" w:cs="Times New Roman"/>
          <w:sz w:val="24"/>
          <w:szCs w:val="24"/>
        </w:rPr>
      </w:pPr>
      <w:r w:rsidRPr="00A768D8">
        <w:rPr>
          <w:rFonts w:ascii="Times New Roman" w:hAnsi="Times New Roman" w:cs="Times New Roman"/>
          <w:b/>
          <w:bCs/>
          <w:sz w:val="24"/>
          <w:szCs w:val="24"/>
        </w:rPr>
        <w:lastRenderedPageBreak/>
        <w:t>Risk assessment of heavy metals through dermal and oral routes</w:t>
      </w:r>
    </w:p>
    <w:p w14:paraId="0695BCCA" w14:textId="3F323EED" w:rsidR="001B046F" w:rsidRDefault="00F94FB6" w:rsidP="002E2D2B">
      <w:pPr>
        <w:spacing w:after="120" w:line="480" w:lineRule="auto"/>
        <w:jc w:val="both"/>
        <w:rPr>
          <w:rFonts w:ascii="Times New Roman" w:hAnsi="Times New Roman" w:cs="Times New Roman"/>
          <w:sz w:val="24"/>
          <w:szCs w:val="24"/>
        </w:rPr>
      </w:pPr>
      <w:r w:rsidRPr="00A768D8">
        <w:rPr>
          <w:rFonts w:ascii="Times New Roman" w:hAnsi="Times New Roman" w:cs="Times New Roman"/>
          <w:sz w:val="24"/>
          <w:szCs w:val="24"/>
        </w:rPr>
        <w:t xml:space="preserve">The </w:t>
      </w:r>
      <w:r w:rsidRPr="00A768D8">
        <w:rPr>
          <w:rFonts w:ascii="Times New Roman" w:eastAsia="MinionPro-Regular" w:hAnsi="Times New Roman" w:cs="Times New Roman"/>
          <w:sz w:val="24"/>
          <w:szCs w:val="24"/>
        </w:rPr>
        <w:t>hazard quotients (</w:t>
      </w:r>
      <w:r w:rsidRPr="00A768D8">
        <w:rPr>
          <w:rFonts w:ascii="Times New Roman" w:hAnsi="Times New Roman" w:cs="Times New Roman"/>
          <w:sz w:val="24"/>
          <w:szCs w:val="24"/>
        </w:rPr>
        <w:t xml:space="preserve">HQs) of heavy metals through dermal and oral (ingestion) routes were presented in Table </w:t>
      </w:r>
      <w:r w:rsidR="00591D39">
        <w:rPr>
          <w:rFonts w:ascii="Times New Roman" w:hAnsi="Times New Roman" w:cs="Times New Roman"/>
          <w:sz w:val="24"/>
          <w:szCs w:val="24"/>
        </w:rPr>
        <w:t>9</w:t>
      </w:r>
      <w:r w:rsidRPr="00A768D8">
        <w:rPr>
          <w:rFonts w:ascii="Times New Roman" w:hAnsi="Times New Roman" w:cs="Times New Roman"/>
          <w:sz w:val="24"/>
          <w:szCs w:val="24"/>
        </w:rPr>
        <w:t xml:space="preserve"> to Table </w:t>
      </w:r>
      <w:r w:rsidR="00591D39">
        <w:rPr>
          <w:rFonts w:ascii="Times New Roman" w:hAnsi="Times New Roman" w:cs="Times New Roman"/>
          <w:sz w:val="24"/>
          <w:szCs w:val="24"/>
        </w:rPr>
        <w:t>10</w:t>
      </w:r>
      <w:r w:rsidRPr="00A768D8">
        <w:rPr>
          <w:rFonts w:ascii="Times New Roman" w:hAnsi="Times New Roman" w:cs="Times New Roman"/>
          <w:sz w:val="24"/>
          <w:szCs w:val="24"/>
        </w:rPr>
        <w:t>. At both streams, the levels of HQs of heavy metal (Fe, Cu, Ni, Cd, Cr, Pb, As, Mn and Zn) through dermal and ingestion (oral) route were found to be less than one (HQs &lt;1), which showed that the dermal absorption and the ingestion of metals may have little or no health threat.</w:t>
      </w:r>
    </w:p>
    <w:p w14:paraId="003C3F1C" w14:textId="078A0CC1" w:rsidR="00201E88" w:rsidRPr="001B046F" w:rsidRDefault="00F94FB6" w:rsidP="00201E88">
      <w:pPr>
        <w:pStyle w:val="NoSpacing"/>
        <w:rPr>
          <w:rFonts w:ascii="Times New Roman" w:hAnsi="Times New Roman" w:cs="Times New Roman"/>
          <w:b/>
          <w:bCs/>
          <w:sz w:val="24"/>
          <w:szCs w:val="24"/>
        </w:rPr>
      </w:pPr>
      <w:r w:rsidRPr="001B046F">
        <w:rPr>
          <w:rFonts w:ascii="Times New Roman" w:hAnsi="Times New Roman" w:cs="Times New Roman"/>
          <w:b/>
          <w:bCs/>
          <w:sz w:val="24"/>
          <w:szCs w:val="24"/>
        </w:rPr>
        <w:t xml:space="preserve">Table </w:t>
      </w:r>
      <w:r w:rsidR="00591D39">
        <w:rPr>
          <w:rFonts w:ascii="Times New Roman" w:hAnsi="Times New Roman" w:cs="Times New Roman"/>
          <w:b/>
          <w:bCs/>
          <w:sz w:val="24"/>
          <w:szCs w:val="24"/>
        </w:rPr>
        <w:t>10</w:t>
      </w:r>
      <w:r w:rsidRPr="001B046F">
        <w:rPr>
          <w:rFonts w:ascii="Times New Roman" w:hAnsi="Times New Roman" w:cs="Times New Roman"/>
          <w:b/>
          <w:bCs/>
          <w:sz w:val="24"/>
          <w:szCs w:val="24"/>
        </w:rPr>
        <w:t>: Dermal Health Risk of Heavy Metal in stream A and Stream B receiving abattoir effluent</w:t>
      </w:r>
    </w:p>
    <w:p w14:paraId="54782ECB" w14:textId="77777777" w:rsidR="001B046F" w:rsidRPr="00CD2627" w:rsidRDefault="001B046F" w:rsidP="00201E88">
      <w:pPr>
        <w:pStyle w:val="NoSpacing"/>
        <w:rPr>
          <w:rFonts w:ascii="Times New Roman" w:hAnsi="Times New Roman" w:cs="Times New Roman"/>
          <w:sz w:val="24"/>
          <w:szCs w:val="24"/>
        </w:rPr>
      </w:pPr>
    </w:p>
    <w:tbl>
      <w:tblPr>
        <w:tblW w:w="7212" w:type="dxa"/>
        <w:jc w:val="center"/>
        <w:tblLook w:val="04A0" w:firstRow="1" w:lastRow="0" w:firstColumn="1" w:lastColumn="0" w:noHBand="0" w:noVBand="1"/>
      </w:tblPr>
      <w:tblGrid>
        <w:gridCol w:w="1122"/>
        <w:gridCol w:w="1218"/>
        <w:gridCol w:w="1218"/>
        <w:gridCol w:w="1218"/>
        <w:gridCol w:w="1218"/>
        <w:gridCol w:w="1218"/>
      </w:tblGrid>
      <w:tr w:rsidR="003F1092" w:rsidRPr="00CD2627" w14:paraId="4F39FC51" w14:textId="77777777" w:rsidTr="003F1092">
        <w:trPr>
          <w:trHeight w:val="445"/>
          <w:jc w:val="center"/>
        </w:trPr>
        <w:tc>
          <w:tcPr>
            <w:tcW w:w="1122" w:type="dxa"/>
            <w:tcBorders>
              <w:top w:val="single" w:sz="4" w:space="0" w:color="auto"/>
              <w:left w:val="nil"/>
              <w:bottom w:val="single" w:sz="4" w:space="0" w:color="auto"/>
              <w:right w:val="nil"/>
            </w:tcBorders>
            <w:shd w:val="clear" w:color="auto" w:fill="auto"/>
            <w:vAlign w:val="bottom"/>
          </w:tcPr>
          <w:p w14:paraId="627CF47C" w14:textId="3DED7F32" w:rsidR="003F1092" w:rsidRPr="00CD2627" w:rsidRDefault="003F1092" w:rsidP="003F1092">
            <w:pPr>
              <w:pStyle w:val="NoSpacing"/>
              <w:rPr>
                <w:rFonts w:ascii="Times New Roman" w:hAnsi="Times New Roman" w:cs="Times New Roman"/>
              </w:rPr>
            </w:pPr>
            <w:r>
              <w:rPr>
                <w:rFonts w:ascii="Times New Roman" w:hAnsi="Times New Roman" w:cs="Times New Roman"/>
              </w:rPr>
              <w:t>Stream</w:t>
            </w:r>
          </w:p>
        </w:tc>
        <w:tc>
          <w:tcPr>
            <w:tcW w:w="1218" w:type="dxa"/>
            <w:tcBorders>
              <w:top w:val="single" w:sz="4" w:space="0" w:color="auto"/>
              <w:left w:val="nil"/>
              <w:bottom w:val="single" w:sz="4" w:space="0" w:color="auto"/>
              <w:right w:val="nil"/>
            </w:tcBorders>
            <w:vAlign w:val="bottom"/>
          </w:tcPr>
          <w:p w14:paraId="796C8D11" w14:textId="4B4D8C6A"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Stations</w:t>
            </w:r>
          </w:p>
        </w:tc>
        <w:tc>
          <w:tcPr>
            <w:tcW w:w="1218" w:type="dxa"/>
            <w:tcBorders>
              <w:top w:val="single" w:sz="4" w:space="0" w:color="auto"/>
              <w:left w:val="nil"/>
              <w:bottom w:val="single" w:sz="4" w:space="0" w:color="auto"/>
              <w:right w:val="nil"/>
            </w:tcBorders>
            <w:vAlign w:val="bottom"/>
          </w:tcPr>
          <w:p w14:paraId="546CCB72" w14:textId="7910A575"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Fe</w:t>
            </w:r>
          </w:p>
        </w:tc>
        <w:tc>
          <w:tcPr>
            <w:tcW w:w="1218" w:type="dxa"/>
            <w:tcBorders>
              <w:top w:val="single" w:sz="4" w:space="0" w:color="auto"/>
              <w:left w:val="nil"/>
              <w:bottom w:val="single" w:sz="4" w:space="0" w:color="auto"/>
              <w:right w:val="nil"/>
            </w:tcBorders>
            <w:vAlign w:val="bottom"/>
          </w:tcPr>
          <w:p w14:paraId="6CC5C16F" w14:textId="0EA86960"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Cu</w:t>
            </w:r>
          </w:p>
        </w:tc>
        <w:tc>
          <w:tcPr>
            <w:tcW w:w="1218" w:type="dxa"/>
            <w:tcBorders>
              <w:top w:val="single" w:sz="4" w:space="0" w:color="auto"/>
              <w:left w:val="nil"/>
              <w:bottom w:val="single" w:sz="4" w:space="0" w:color="auto"/>
              <w:right w:val="nil"/>
            </w:tcBorders>
            <w:vAlign w:val="bottom"/>
          </w:tcPr>
          <w:p w14:paraId="799AA42D" w14:textId="6DDF42B1"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Ni</w:t>
            </w:r>
          </w:p>
        </w:tc>
        <w:tc>
          <w:tcPr>
            <w:tcW w:w="1218" w:type="dxa"/>
            <w:tcBorders>
              <w:top w:val="single" w:sz="4" w:space="0" w:color="auto"/>
              <w:left w:val="nil"/>
              <w:bottom w:val="single" w:sz="4" w:space="0" w:color="auto"/>
              <w:right w:val="nil"/>
            </w:tcBorders>
            <w:vAlign w:val="bottom"/>
          </w:tcPr>
          <w:p w14:paraId="3C993F12" w14:textId="290E70B2"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Cd</w:t>
            </w:r>
          </w:p>
        </w:tc>
      </w:tr>
      <w:tr w:rsidR="003F1092" w:rsidRPr="00CD2627" w14:paraId="69292975" w14:textId="77777777" w:rsidTr="003F1092">
        <w:trPr>
          <w:trHeight w:val="223"/>
          <w:jc w:val="center"/>
        </w:trPr>
        <w:tc>
          <w:tcPr>
            <w:tcW w:w="1122" w:type="dxa"/>
            <w:tcBorders>
              <w:top w:val="nil"/>
              <w:left w:val="nil"/>
              <w:bottom w:val="nil"/>
              <w:right w:val="nil"/>
            </w:tcBorders>
            <w:shd w:val="clear" w:color="auto" w:fill="auto"/>
            <w:vAlign w:val="center"/>
          </w:tcPr>
          <w:p w14:paraId="2FC7B1A0" w14:textId="017F5034" w:rsidR="003F1092" w:rsidRPr="00CD2627" w:rsidRDefault="003F1092" w:rsidP="003F1092">
            <w:pPr>
              <w:pStyle w:val="NoSpacing"/>
              <w:rPr>
                <w:rFonts w:ascii="Times New Roman" w:hAnsi="Times New Roman" w:cs="Times New Roman"/>
              </w:rPr>
            </w:pPr>
            <w:r>
              <w:rPr>
                <w:rFonts w:ascii="Times New Roman" w:hAnsi="Times New Roman" w:cs="Times New Roman"/>
              </w:rPr>
              <w:t>A</w:t>
            </w:r>
          </w:p>
        </w:tc>
        <w:tc>
          <w:tcPr>
            <w:tcW w:w="1218" w:type="dxa"/>
            <w:tcBorders>
              <w:top w:val="nil"/>
              <w:left w:val="nil"/>
              <w:bottom w:val="nil"/>
              <w:right w:val="nil"/>
            </w:tcBorders>
            <w:vAlign w:val="center"/>
          </w:tcPr>
          <w:p w14:paraId="74DACAE0" w14:textId="2A0621D3"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AUSC</w:t>
            </w:r>
          </w:p>
        </w:tc>
        <w:tc>
          <w:tcPr>
            <w:tcW w:w="1218" w:type="dxa"/>
            <w:tcBorders>
              <w:top w:val="nil"/>
              <w:left w:val="nil"/>
              <w:bottom w:val="nil"/>
              <w:right w:val="nil"/>
            </w:tcBorders>
            <w:vAlign w:val="center"/>
          </w:tcPr>
          <w:p w14:paraId="08A5F587" w14:textId="484C683B"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1.97E-03</w:t>
            </w:r>
          </w:p>
        </w:tc>
        <w:tc>
          <w:tcPr>
            <w:tcW w:w="1218" w:type="dxa"/>
            <w:tcBorders>
              <w:top w:val="nil"/>
              <w:left w:val="nil"/>
              <w:bottom w:val="nil"/>
              <w:right w:val="nil"/>
            </w:tcBorders>
            <w:vAlign w:val="center"/>
          </w:tcPr>
          <w:p w14:paraId="61C90326" w14:textId="36476B56"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4.63E-03</w:t>
            </w:r>
          </w:p>
        </w:tc>
        <w:tc>
          <w:tcPr>
            <w:tcW w:w="1218" w:type="dxa"/>
            <w:tcBorders>
              <w:top w:val="nil"/>
              <w:left w:val="nil"/>
              <w:bottom w:val="nil"/>
              <w:right w:val="nil"/>
            </w:tcBorders>
            <w:vAlign w:val="center"/>
          </w:tcPr>
          <w:p w14:paraId="778AB11A" w14:textId="6CED9C27"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5.75E-04</w:t>
            </w:r>
          </w:p>
        </w:tc>
        <w:tc>
          <w:tcPr>
            <w:tcW w:w="1218" w:type="dxa"/>
            <w:tcBorders>
              <w:top w:val="nil"/>
              <w:left w:val="nil"/>
              <w:bottom w:val="nil"/>
              <w:right w:val="nil"/>
            </w:tcBorders>
            <w:vAlign w:val="center"/>
          </w:tcPr>
          <w:p w14:paraId="1EB92CA8" w14:textId="728C832B"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0.00E+00</w:t>
            </w:r>
          </w:p>
        </w:tc>
      </w:tr>
      <w:tr w:rsidR="003F1092" w:rsidRPr="00CD2627" w14:paraId="5CF35E68" w14:textId="77777777" w:rsidTr="003F1092">
        <w:trPr>
          <w:trHeight w:val="223"/>
          <w:jc w:val="center"/>
        </w:trPr>
        <w:tc>
          <w:tcPr>
            <w:tcW w:w="1122" w:type="dxa"/>
            <w:tcBorders>
              <w:top w:val="nil"/>
              <w:left w:val="nil"/>
              <w:bottom w:val="nil"/>
              <w:right w:val="nil"/>
            </w:tcBorders>
            <w:shd w:val="clear" w:color="auto" w:fill="auto"/>
            <w:vAlign w:val="center"/>
          </w:tcPr>
          <w:p w14:paraId="1DEBD758" w14:textId="06173425" w:rsidR="003F1092" w:rsidRPr="00CD2627" w:rsidRDefault="003F1092" w:rsidP="003F1092">
            <w:pPr>
              <w:pStyle w:val="NoSpacing"/>
              <w:rPr>
                <w:rFonts w:ascii="Times New Roman" w:hAnsi="Times New Roman" w:cs="Times New Roman"/>
              </w:rPr>
            </w:pPr>
          </w:p>
        </w:tc>
        <w:tc>
          <w:tcPr>
            <w:tcW w:w="1218" w:type="dxa"/>
            <w:tcBorders>
              <w:top w:val="nil"/>
              <w:left w:val="nil"/>
              <w:bottom w:val="nil"/>
              <w:right w:val="nil"/>
            </w:tcBorders>
            <w:vAlign w:val="center"/>
          </w:tcPr>
          <w:p w14:paraId="417DA7D4" w14:textId="13910455"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ADPC</w:t>
            </w:r>
          </w:p>
        </w:tc>
        <w:tc>
          <w:tcPr>
            <w:tcW w:w="1218" w:type="dxa"/>
            <w:tcBorders>
              <w:top w:val="nil"/>
              <w:left w:val="nil"/>
              <w:bottom w:val="nil"/>
              <w:right w:val="nil"/>
            </w:tcBorders>
            <w:vAlign w:val="center"/>
          </w:tcPr>
          <w:p w14:paraId="0C9C4284" w14:textId="3D5FE029"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2.56E-03</w:t>
            </w:r>
          </w:p>
        </w:tc>
        <w:tc>
          <w:tcPr>
            <w:tcW w:w="1218" w:type="dxa"/>
            <w:tcBorders>
              <w:top w:val="nil"/>
              <w:left w:val="nil"/>
              <w:bottom w:val="nil"/>
              <w:right w:val="nil"/>
            </w:tcBorders>
            <w:vAlign w:val="center"/>
          </w:tcPr>
          <w:p w14:paraId="61B074E7" w14:textId="22274FFA"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3.10E-03</w:t>
            </w:r>
          </w:p>
        </w:tc>
        <w:tc>
          <w:tcPr>
            <w:tcW w:w="1218" w:type="dxa"/>
            <w:tcBorders>
              <w:top w:val="nil"/>
              <w:left w:val="nil"/>
              <w:bottom w:val="nil"/>
              <w:right w:val="nil"/>
            </w:tcBorders>
            <w:vAlign w:val="center"/>
          </w:tcPr>
          <w:p w14:paraId="4981AF8A" w14:textId="5933DD72"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1.38E-04</w:t>
            </w:r>
          </w:p>
        </w:tc>
        <w:tc>
          <w:tcPr>
            <w:tcW w:w="1218" w:type="dxa"/>
            <w:tcBorders>
              <w:top w:val="nil"/>
              <w:left w:val="nil"/>
              <w:bottom w:val="nil"/>
              <w:right w:val="nil"/>
            </w:tcBorders>
            <w:vAlign w:val="center"/>
          </w:tcPr>
          <w:p w14:paraId="0F381102" w14:textId="35C33E06"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4.72E-04</w:t>
            </w:r>
          </w:p>
        </w:tc>
      </w:tr>
      <w:tr w:rsidR="003F1092" w:rsidRPr="00CD2627" w14:paraId="2A92AAFC" w14:textId="77777777" w:rsidTr="003F1092">
        <w:trPr>
          <w:trHeight w:val="223"/>
          <w:jc w:val="center"/>
        </w:trPr>
        <w:tc>
          <w:tcPr>
            <w:tcW w:w="1122" w:type="dxa"/>
            <w:tcBorders>
              <w:top w:val="nil"/>
              <w:left w:val="nil"/>
              <w:bottom w:val="nil"/>
              <w:right w:val="nil"/>
            </w:tcBorders>
            <w:shd w:val="clear" w:color="auto" w:fill="auto"/>
            <w:vAlign w:val="center"/>
          </w:tcPr>
          <w:p w14:paraId="160FDB10" w14:textId="55B7CA51" w:rsidR="003F1092" w:rsidRPr="00CD2627" w:rsidRDefault="003F1092" w:rsidP="003F1092">
            <w:pPr>
              <w:pStyle w:val="NoSpacing"/>
              <w:rPr>
                <w:rFonts w:ascii="Times New Roman" w:hAnsi="Times New Roman" w:cs="Times New Roman"/>
              </w:rPr>
            </w:pPr>
          </w:p>
        </w:tc>
        <w:tc>
          <w:tcPr>
            <w:tcW w:w="1218" w:type="dxa"/>
            <w:tcBorders>
              <w:top w:val="nil"/>
              <w:left w:val="nil"/>
              <w:bottom w:val="nil"/>
              <w:right w:val="nil"/>
            </w:tcBorders>
            <w:vAlign w:val="center"/>
          </w:tcPr>
          <w:p w14:paraId="66FD8BEB" w14:textId="1E2F3D54"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ADS1</w:t>
            </w:r>
          </w:p>
        </w:tc>
        <w:tc>
          <w:tcPr>
            <w:tcW w:w="1218" w:type="dxa"/>
            <w:tcBorders>
              <w:top w:val="nil"/>
              <w:left w:val="nil"/>
              <w:bottom w:val="nil"/>
              <w:right w:val="nil"/>
            </w:tcBorders>
            <w:vAlign w:val="center"/>
          </w:tcPr>
          <w:p w14:paraId="27ED9F7F" w14:textId="15508E7E"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1.21E-03</w:t>
            </w:r>
          </w:p>
        </w:tc>
        <w:tc>
          <w:tcPr>
            <w:tcW w:w="1218" w:type="dxa"/>
            <w:tcBorders>
              <w:top w:val="nil"/>
              <w:left w:val="nil"/>
              <w:bottom w:val="nil"/>
              <w:right w:val="nil"/>
            </w:tcBorders>
            <w:vAlign w:val="center"/>
          </w:tcPr>
          <w:p w14:paraId="620C9EE8" w14:textId="4E773C7B"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5.84E-03</w:t>
            </w:r>
          </w:p>
        </w:tc>
        <w:tc>
          <w:tcPr>
            <w:tcW w:w="1218" w:type="dxa"/>
            <w:tcBorders>
              <w:top w:val="nil"/>
              <w:left w:val="nil"/>
              <w:bottom w:val="nil"/>
              <w:right w:val="nil"/>
            </w:tcBorders>
            <w:vAlign w:val="center"/>
          </w:tcPr>
          <w:p w14:paraId="193906F8" w14:textId="4F582A2D"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2.76E-04</w:t>
            </w:r>
          </w:p>
        </w:tc>
        <w:tc>
          <w:tcPr>
            <w:tcW w:w="1218" w:type="dxa"/>
            <w:tcBorders>
              <w:top w:val="nil"/>
              <w:left w:val="nil"/>
              <w:bottom w:val="nil"/>
              <w:right w:val="nil"/>
            </w:tcBorders>
            <w:vAlign w:val="center"/>
          </w:tcPr>
          <w:p w14:paraId="3BCD2605" w14:textId="0456E4FB"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0.00E+00</w:t>
            </w:r>
          </w:p>
        </w:tc>
      </w:tr>
      <w:tr w:rsidR="003F1092" w:rsidRPr="00CD2627" w14:paraId="71DF31D9" w14:textId="77777777" w:rsidTr="003F1092">
        <w:trPr>
          <w:trHeight w:val="223"/>
          <w:jc w:val="center"/>
        </w:trPr>
        <w:tc>
          <w:tcPr>
            <w:tcW w:w="1122" w:type="dxa"/>
            <w:tcBorders>
              <w:top w:val="nil"/>
              <w:left w:val="nil"/>
              <w:right w:val="nil"/>
            </w:tcBorders>
            <w:shd w:val="clear" w:color="auto" w:fill="auto"/>
            <w:vAlign w:val="center"/>
          </w:tcPr>
          <w:p w14:paraId="57C06D14" w14:textId="306741BD" w:rsidR="003F1092" w:rsidRPr="00CD2627" w:rsidRDefault="003F1092" w:rsidP="003F1092">
            <w:pPr>
              <w:pStyle w:val="NoSpacing"/>
              <w:rPr>
                <w:rFonts w:ascii="Times New Roman" w:hAnsi="Times New Roman" w:cs="Times New Roman"/>
              </w:rPr>
            </w:pPr>
          </w:p>
        </w:tc>
        <w:tc>
          <w:tcPr>
            <w:tcW w:w="1218" w:type="dxa"/>
            <w:tcBorders>
              <w:top w:val="nil"/>
              <w:left w:val="nil"/>
              <w:right w:val="nil"/>
            </w:tcBorders>
            <w:vAlign w:val="center"/>
          </w:tcPr>
          <w:p w14:paraId="36636FE9" w14:textId="149B227D"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ADS2</w:t>
            </w:r>
          </w:p>
        </w:tc>
        <w:tc>
          <w:tcPr>
            <w:tcW w:w="1218" w:type="dxa"/>
            <w:tcBorders>
              <w:top w:val="nil"/>
              <w:left w:val="nil"/>
              <w:right w:val="nil"/>
            </w:tcBorders>
            <w:vAlign w:val="center"/>
          </w:tcPr>
          <w:p w14:paraId="1FC91D08" w14:textId="1E86DCD2"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1.61E-03</w:t>
            </w:r>
          </w:p>
        </w:tc>
        <w:tc>
          <w:tcPr>
            <w:tcW w:w="1218" w:type="dxa"/>
            <w:tcBorders>
              <w:top w:val="nil"/>
              <w:left w:val="nil"/>
              <w:right w:val="nil"/>
            </w:tcBorders>
            <w:vAlign w:val="center"/>
          </w:tcPr>
          <w:p w14:paraId="016B7827" w14:textId="36D21BBD"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1.04E-02</w:t>
            </w:r>
          </w:p>
        </w:tc>
        <w:tc>
          <w:tcPr>
            <w:tcW w:w="1218" w:type="dxa"/>
            <w:tcBorders>
              <w:top w:val="nil"/>
              <w:left w:val="nil"/>
              <w:right w:val="nil"/>
            </w:tcBorders>
            <w:vAlign w:val="center"/>
          </w:tcPr>
          <w:p w14:paraId="12ED2525" w14:textId="357EE506"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1.27E-03</w:t>
            </w:r>
          </w:p>
        </w:tc>
        <w:tc>
          <w:tcPr>
            <w:tcW w:w="1218" w:type="dxa"/>
            <w:tcBorders>
              <w:top w:val="nil"/>
              <w:left w:val="nil"/>
              <w:right w:val="nil"/>
            </w:tcBorders>
            <w:vAlign w:val="center"/>
          </w:tcPr>
          <w:p w14:paraId="2EB6C007" w14:textId="6024D5F8"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2.30E-04</w:t>
            </w:r>
          </w:p>
        </w:tc>
      </w:tr>
      <w:tr w:rsidR="003F1092" w:rsidRPr="00CD2627" w14:paraId="43DE725D" w14:textId="77777777" w:rsidTr="003F1092">
        <w:trPr>
          <w:trHeight w:val="235"/>
          <w:jc w:val="center"/>
        </w:trPr>
        <w:tc>
          <w:tcPr>
            <w:tcW w:w="1122" w:type="dxa"/>
            <w:tcBorders>
              <w:top w:val="nil"/>
              <w:left w:val="nil"/>
              <w:right w:val="nil"/>
            </w:tcBorders>
            <w:shd w:val="clear" w:color="auto" w:fill="auto"/>
            <w:vAlign w:val="center"/>
          </w:tcPr>
          <w:p w14:paraId="25F5B204" w14:textId="3E74D9FE" w:rsidR="003F1092" w:rsidRPr="00CD2627" w:rsidRDefault="003F1092" w:rsidP="003F1092">
            <w:pPr>
              <w:pStyle w:val="NoSpacing"/>
              <w:rPr>
                <w:rFonts w:ascii="Times New Roman" w:hAnsi="Times New Roman" w:cs="Times New Roman"/>
              </w:rPr>
            </w:pPr>
          </w:p>
        </w:tc>
        <w:tc>
          <w:tcPr>
            <w:tcW w:w="1218" w:type="dxa"/>
            <w:tcBorders>
              <w:top w:val="nil"/>
              <w:left w:val="nil"/>
              <w:bottom w:val="single" w:sz="4" w:space="0" w:color="auto"/>
              <w:right w:val="nil"/>
            </w:tcBorders>
            <w:vAlign w:val="center"/>
          </w:tcPr>
          <w:p w14:paraId="59565606" w14:textId="00316D2E"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Total</w:t>
            </w:r>
          </w:p>
        </w:tc>
        <w:tc>
          <w:tcPr>
            <w:tcW w:w="1218" w:type="dxa"/>
            <w:tcBorders>
              <w:top w:val="nil"/>
              <w:left w:val="nil"/>
              <w:bottom w:val="single" w:sz="4" w:space="0" w:color="auto"/>
              <w:right w:val="nil"/>
            </w:tcBorders>
            <w:vAlign w:val="center"/>
          </w:tcPr>
          <w:p w14:paraId="602F1D00" w14:textId="03362846"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1.84E-03</w:t>
            </w:r>
          </w:p>
        </w:tc>
        <w:tc>
          <w:tcPr>
            <w:tcW w:w="1218" w:type="dxa"/>
            <w:tcBorders>
              <w:top w:val="nil"/>
              <w:left w:val="nil"/>
              <w:bottom w:val="single" w:sz="4" w:space="0" w:color="auto"/>
              <w:right w:val="nil"/>
            </w:tcBorders>
            <w:vAlign w:val="center"/>
          </w:tcPr>
          <w:p w14:paraId="0A78720E" w14:textId="4FB3BF80"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5.98E-03</w:t>
            </w:r>
          </w:p>
        </w:tc>
        <w:tc>
          <w:tcPr>
            <w:tcW w:w="1218" w:type="dxa"/>
            <w:tcBorders>
              <w:top w:val="nil"/>
              <w:left w:val="nil"/>
              <w:bottom w:val="single" w:sz="4" w:space="0" w:color="auto"/>
              <w:right w:val="nil"/>
            </w:tcBorders>
            <w:vAlign w:val="center"/>
          </w:tcPr>
          <w:p w14:paraId="49BC2986" w14:textId="3DC670F3"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5.64E-04</w:t>
            </w:r>
          </w:p>
        </w:tc>
        <w:tc>
          <w:tcPr>
            <w:tcW w:w="1218" w:type="dxa"/>
            <w:tcBorders>
              <w:top w:val="nil"/>
              <w:left w:val="nil"/>
              <w:bottom w:val="single" w:sz="4" w:space="0" w:color="auto"/>
              <w:right w:val="nil"/>
            </w:tcBorders>
            <w:vAlign w:val="center"/>
          </w:tcPr>
          <w:p w14:paraId="5291DA7C" w14:textId="00E7DD91"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1.75E-04</w:t>
            </w:r>
          </w:p>
        </w:tc>
      </w:tr>
      <w:tr w:rsidR="003F1092" w:rsidRPr="00CD2627" w14:paraId="0A8A2BB7" w14:textId="77777777" w:rsidTr="003F1092">
        <w:trPr>
          <w:trHeight w:val="235"/>
          <w:jc w:val="center"/>
        </w:trPr>
        <w:tc>
          <w:tcPr>
            <w:tcW w:w="1122" w:type="dxa"/>
            <w:tcBorders>
              <w:top w:val="nil"/>
              <w:left w:val="nil"/>
              <w:right w:val="nil"/>
            </w:tcBorders>
            <w:shd w:val="clear" w:color="auto" w:fill="auto"/>
            <w:vAlign w:val="center"/>
          </w:tcPr>
          <w:p w14:paraId="20453D42" w14:textId="7480851B" w:rsidR="003F1092" w:rsidRPr="00CD2627" w:rsidRDefault="003F1092" w:rsidP="003F1092">
            <w:pPr>
              <w:pStyle w:val="NoSpacing"/>
              <w:rPr>
                <w:rFonts w:ascii="Times New Roman" w:hAnsi="Times New Roman" w:cs="Times New Roman"/>
              </w:rPr>
            </w:pPr>
            <w:r>
              <w:rPr>
                <w:rFonts w:ascii="Times New Roman" w:hAnsi="Times New Roman" w:cs="Times New Roman"/>
              </w:rPr>
              <w:t>B</w:t>
            </w:r>
          </w:p>
        </w:tc>
        <w:tc>
          <w:tcPr>
            <w:tcW w:w="1218" w:type="dxa"/>
            <w:tcBorders>
              <w:top w:val="single" w:sz="4" w:space="0" w:color="auto"/>
              <w:left w:val="nil"/>
              <w:right w:val="nil"/>
            </w:tcBorders>
            <w:vAlign w:val="center"/>
          </w:tcPr>
          <w:p w14:paraId="4C4C4921" w14:textId="5A2BBB7F"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BUSC</w:t>
            </w:r>
          </w:p>
        </w:tc>
        <w:tc>
          <w:tcPr>
            <w:tcW w:w="1218" w:type="dxa"/>
            <w:tcBorders>
              <w:top w:val="single" w:sz="4" w:space="0" w:color="auto"/>
              <w:left w:val="nil"/>
              <w:right w:val="nil"/>
            </w:tcBorders>
            <w:vAlign w:val="center"/>
          </w:tcPr>
          <w:p w14:paraId="259E680F" w14:textId="5AC4DD57"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4.85E-03</w:t>
            </w:r>
          </w:p>
        </w:tc>
        <w:tc>
          <w:tcPr>
            <w:tcW w:w="1218" w:type="dxa"/>
            <w:tcBorders>
              <w:top w:val="single" w:sz="4" w:space="0" w:color="auto"/>
              <w:left w:val="nil"/>
              <w:right w:val="nil"/>
            </w:tcBorders>
            <w:vAlign w:val="center"/>
          </w:tcPr>
          <w:p w14:paraId="490ABE99" w14:textId="4D6C2E9E"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4.74E-03</w:t>
            </w:r>
          </w:p>
        </w:tc>
        <w:tc>
          <w:tcPr>
            <w:tcW w:w="1218" w:type="dxa"/>
            <w:tcBorders>
              <w:top w:val="single" w:sz="4" w:space="0" w:color="auto"/>
              <w:left w:val="nil"/>
              <w:right w:val="nil"/>
            </w:tcBorders>
            <w:vAlign w:val="center"/>
          </w:tcPr>
          <w:p w14:paraId="3C3EC16F" w14:textId="4A453F56"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2.85E-03</w:t>
            </w:r>
          </w:p>
        </w:tc>
        <w:tc>
          <w:tcPr>
            <w:tcW w:w="1218" w:type="dxa"/>
            <w:tcBorders>
              <w:top w:val="single" w:sz="4" w:space="0" w:color="auto"/>
              <w:left w:val="nil"/>
              <w:right w:val="nil"/>
            </w:tcBorders>
            <w:vAlign w:val="center"/>
          </w:tcPr>
          <w:p w14:paraId="4E8F8E99" w14:textId="5D9B9B36"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4.60E-05</w:t>
            </w:r>
          </w:p>
        </w:tc>
      </w:tr>
      <w:tr w:rsidR="003F1092" w:rsidRPr="00CD2627" w14:paraId="0A06E3C6" w14:textId="77777777" w:rsidTr="003F1092">
        <w:trPr>
          <w:trHeight w:val="235"/>
          <w:jc w:val="center"/>
        </w:trPr>
        <w:tc>
          <w:tcPr>
            <w:tcW w:w="1122" w:type="dxa"/>
            <w:tcBorders>
              <w:top w:val="nil"/>
              <w:left w:val="nil"/>
              <w:right w:val="nil"/>
            </w:tcBorders>
            <w:shd w:val="clear" w:color="auto" w:fill="auto"/>
            <w:vAlign w:val="center"/>
          </w:tcPr>
          <w:p w14:paraId="6DA10D38" w14:textId="77777777" w:rsidR="003F1092" w:rsidRPr="00CD2627" w:rsidRDefault="003F1092" w:rsidP="003F1092">
            <w:pPr>
              <w:pStyle w:val="NoSpacing"/>
              <w:rPr>
                <w:rFonts w:ascii="Times New Roman" w:hAnsi="Times New Roman" w:cs="Times New Roman"/>
              </w:rPr>
            </w:pPr>
          </w:p>
        </w:tc>
        <w:tc>
          <w:tcPr>
            <w:tcW w:w="1218" w:type="dxa"/>
            <w:tcBorders>
              <w:top w:val="nil"/>
              <w:left w:val="nil"/>
              <w:right w:val="nil"/>
            </w:tcBorders>
            <w:vAlign w:val="center"/>
          </w:tcPr>
          <w:p w14:paraId="64357E44" w14:textId="359E3FB5"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BDPC</w:t>
            </w:r>
          </w:p>
        </w:tc>
        <w:tc>
          <w:tcPr>
            <w:tcW w:w="1218" w:type="dxa"/>
            <w:tcBorders>
              <w:top w:val="nil"/>
              <w:left w:val="nil"/>
              <w:right w:val="nil"/>
            </w:tcBorders>
            <w:vAlign w:val="center"/>
          </w:tcPr>
          <w:p w14:paraId="7339DCD4" w14:textId="12FEDB79"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1.47E-03</w:t>
            </w:r>
          </w:p>
        </w:tc>
        <w:tc>
          <w:tcPr>
            <w:tcW w:w="1218" w:type="dxa"/>
            <w:tcBorders>
              <w:top w:val="nil"/>
              <w:left w:val="nil"/>
              <w:right w:val="nil"/>
            </w:tcBorders>
            <w:vAlign w:val="center"/>
          </w:tcPr>
          <w:p w14:paraId="0DD9A0F6" w14:textId="563666D4"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2.56E-03</w:t>
            </w:r>
          </w:p>
        </w:tc>
        <w:tc>
          <w:tcPr>
            <w:tcW w:w="1218" w:type="dxa"/>
            <w:tcBorders>
              <w:top w:val="nil"/>
              <w:left w:val="nil"/>
              <w:right w:val="nil"/>
            </w:tcBorders>
            <w:vAlign w:val="center"/>
          </w:tcPr>
          <w:p w14:paraId="7100BF3A" w14:textId="0013C3DD"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7.36E-04</w:t>
            </w:r>
          </w:p>
        </w:tc>
        <w:tc>
          <w:tcPr>
            <w:tcW w:w="1218" w:type="dxa"/>
            <w:tcBorders>
              <w:top w:val="nil"/>
              <w:left w:val="nil"/>
              <w:right w:val="nil"/>
            </w:tcBorders>
            <w:vAlign w:val="center"/>
          </w:tcPr>
          <w:p w14:paraId="44B5074F" w14:textId="114D9788"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0.00E+00</w:t>
            </w:r>
          </w:p>
        </w:tc>
      </w:tr>
      <w:tr w:rsidR="003F1092" w:rsidRPr="00CD2627" w14:paraId="44B95BE1" w14:textId="77777777" w:rsidTr="003F1092">
        <w:trPr>
          <w:trHeight w:val="235"/>
          <w:jc w:val="center"/>
        </w:trPr>
        <w:tc>
          <w:tcPr>
            <w:tcW w:w="1122" w:type="dxa"/>
            <w:tcBorders>
              <w:top w:val="nil"/>
              <w:left w:val="nil"/>
              <w:right w:val="nil"/>
            </w:tcBorders>
            <w:shd w:val="clear" w:color="auto" w:fill="auto"/>
            <w:vAlign w:val="center"/>
          </w:tcPr>
          <w:p w14:paraId="71B2307F" w14:textId="77777777" w:rsidR="003F1092" w:rsidRPr="00CD2627" w:rsidRDefault="003F1092" w:rsidP="003F1092">
            <w:pPr>
              <w:pStyle w:val="NoSpacing"/>
              <w:rPr>
                <w:rFonts w:ascii="Times New Roman" w:hAnsi="Times New Roman" w:cs="Times New Roman"/>
              </w:rPr>
            </w:pPr>
          </w:p>
        </w:tc>
        <w:tc>
          <w:tcPr>
            <w:tcW w:w="1218" w:type="dxa"/>
            <w:tcBorders>
              <w:top w:val="nil"/>
              <w:left w:val="nil"/>
              <w:right w:val="nil"/>
            </w:tcBorders>
            <w:vAlign w:val="center"/>
          </w:tcPr>
          <w:p w14:paraId="70A3567D" w14:textId="68BAF042"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BDS1</w:t>
            </w:r>
          </w:p>
        </w:tc>
        <w:tc>
          <w:tcPr>
            <w:tcW w:w="1218" w:type="dxa"/>
            <w:tcBorders>
              <w:top w:val="nil"/>
              <w:left w:val="nil"/>
              <w:right w:val="nil"/>
            </w:tcBorders>
            <w:vAlign w:val="center"/>
          </w:tcPr>
          <w:p w14:paraId="4539F1D2" w14:textId="669FEFC8"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1.17E-03</w:t>
            </w:r>
          </w:p>
        </w:tc>
        <w:tc>
          <w:tcPr>
            <w:tcW w:w="1218" w:type="dxa"/>
            <w:tcBorders>
              <w:top w:val="nil"/>
              <w:left w:val="nil"/>
              <w:right w:val="nil"/>
            </w:tcBorders>
            <w:vAlign w:val="center"/>
          </w:tcPr>
          <w:p w14:paraId="5AFEDB3B" w14:textId="20BEB130"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2.36E-03</w:t>
            </w:r>
          </w:p>
        </w:tc>
        <w:tc>
          <w:tcPr>
            <w:tcW w:w="1218" w:type="dxa"/>
            <w:tcBorders>
              <w:top w:val="nil"/>
              <w:left w:val="nil"/>
              <w:right w:val="nil"/>
            </w:tcBorders>
            <w:vAlign w:val="center"/>
          </w:tcPr>
          <w:p w14:paraId="7E2D4D62" w14:textId="4EA036A2"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4.14E-04</w:t>
            </w:r>
          </w:p>
        </w:tc>
        <w:tc>
          <w:tcPr>
            <w:tcW w:w="1218" w:type="dxa"/>
            <w:tcBorders>
              <w:top w:val="nil"/>
              <w:left w:val="nil"/>
              <w:right w:val="nil"/>
            </w:tcBorders>
            <w:vAlign w:val="center"/>
          </w:tcPr>
          <w:p w14:paraId="2AFE9879" w14:textId="735CC788"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0.00E+00</w:t>
            </w:r>
          </w:p>
        </w:tc>
      </w:tr>
      <w:tr w:rsidR="003F1092" w:rsidRPr="00CD2627" w14:paraId="30847EE2" w14:textId="77777777" w:rsidTr="001B046F">
        <w:trPr>
          <w:trHeight w:val="235"/>
          <w:jc w:val="center"/>
        </w:trPr>
        <w:tc>
          <w:tcPr>
            <w:tcW w:w="1122" w:type="dxa"/>
            <w:tcBorders>
              <w:top w:val="nil"/>
              <w:left w:val="nil"/>
              <w:right w:val="nil"/>
            </w:tcBorders>
            <w:shd w:val="clear" w:color="auto" w:fill="auto"/>
            <w:vAlign w:val="center"/>
          </w:tcPr>
          <w:p w14:paraId="385907B3" w14:textId="77777777" w:rsidR="003F1092" w:rsidRPr="00CD2627" w:rsidRDefault="003F1092" w:rsidP="003F1092">
            <w:pPr>
              <w:pStyle w:val="NoSpacing"/>
              <w:rPr>
                <w:rFonts w:ascii="Times New Roman" w:hAnsi="Times New Roman" w:cs="Times New Roman"/>
              </w:rPr>
            </w:pPr>
          </w:p>
        </w:tc>
        <w:tc>
          <w:tcPr>
            <w:tcW w:w="1218" w:type="dxa"/>
            <w:tcBorders>
              <w:top w:val="nil"/>
              <w:left w:val="nil"/>
              <w:right w:val="nil"/>
            </w:tcBorders>
            <w:vAlign w:val="center"/>
          </w:tcPr>
          <w:p w14:paraId="2A25E053" w14:textId="495F8EB6"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BDS2</w:t>
            </w:r>
          </w:p>
        </w:tc>
        <w:tc>
          <w:tcPr>
            <w:tcW w:w="1218" w:type="dxa"/>
            <w:tcBorders>
              <w:top w:val="nil"/>
              <w:left w:val="nil"/>
              <w:right w:val="nil"/>
            </w:tcBorders>
            <w:vAlign w:val="center"/>
          </w:tcPr>
          <w:p w14:paraId="0A1B9551" w14:textId="71F2C1F1"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3.39E-03</w:t>
            </w:r>
          </w:p>
        </w:tc>
        <w:tc>
          <w:tcPr>
            <w:tcW w:w="1218" w:type="dxa"/>
            <w:tcBorders>
              <w:top w:val="nil"/>
              <w:left w:val="nil"/>
              <w:right w:val="nil"/>
            </w:tcBorders>
            <w:vAlign w:val="center"/>
          </w:tcPr>
          <w:p w14:paraId="5F3BEAA3" w14:textId="090734FD"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7.56E-03</w:t>
            </w:r>
          </w:p>
        </w:tc>
        <w:tc>
          <w:tcPr>
            <w:tcW w:w="1218" w:type="dxa"/>
            <w:tcBorders>
              <w:top w:val="nil"/>
              <w:left w:val="nil"/>
              <w:right w:val="nil"/>
            </w:tcBorders>
            <w:vAlign w:val="center"/>
          </w:tcPr>
          <w:p w14:paraId="18A5617C" w14:textId="748879E4"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1.61E-04</w:t>
            </w:r>
          </w:p>
        </w:tc>
        <w:tc>
          <w:tcPr>
            <w:tcW w:w="1218" w:type="dxa"/>
            <w:tcBorders>
              <w:top w:val="nil"/>
              <w:left w:val="nil"/>
              <w:right w:val="nil"/>
            </w:tcBorders>
            <w:vAlign w:val="center"/>
          </w:tcPr>
          <w:p w14:paraId="1B99859A" w14:textId="32B91192"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0.00E+00</w:t>
            </w:r>
          </w:p>
        </w:tc>
      </w:tr>
      <w:tr w:rsidR="003F1092" w:rsidRPr="00CD2627" w14:paraId="0EDF1B60" w14:textId="77777777" w:rsidTr="001B046F">
        <w:trPr>
          <w:trHeight w:val="146"/>
          <w:jc w:val="center"/>
        </w:trPr>
        <w:tc>
          <w:tcPr>
            <w:tcW w:w="1122" w:type="dxa"/>
            <w:tcBorders>
              <w:top w:val="nil"/>
              <w:left w:val="nil"/>
              <w:right w:val="nil"/>
            </w:tcBorders>
            <w:shd w:val="clear" w:color="auto" w:fill="auto"/>
            <w:vAlign w:val="center"/>
          </w:tcPr>
          <w:p w14:paraId="7A2872A3" w14:textId="77777777" w:rsidR="003F1092" w:rsidRPr="00CD2627" w:rsidRDefault="003F1092" w:rsidP="003F1092">
            <w:pPr>
              <w:pStyle w:val="NoSpacing"/>
              <w:rPr>
                <w:rFonts w:ascii="Times New Roman" w:hAnsi="Times New Roman" w:cs="Times New Roman"/>
              </w:rPr>
            </w:pPr>
          </w:p>
        </w:tc>
        <w:tc>
          <w:tcPr>
            <w:tcW w:w="1218" w:type="dxa"/>
            <w:tcBorders>
              <w:top w:val="nil"/>
              <w:left w:val="nil"/>
              <w:bottom w:val="single" w:sz="4" w:space="0" w:color="auto"/>
              <w:right w:val="nil"/>
            </w:tcBorders>
            <w:vAlign w:val="center"/>
          </w:tcPr>
          <w:p w14:paraId="0432BAFB" w14:textId="00E3DDB1"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Total</w:t>
            </w:r>
          </w:p>
        </w:tc>
        <w:tc>
          <w:tcPr>
            <w:tcW w:w="1218" w:type="dxa"/>
            <w:tcBorders>
              <w:top w:val="nil"/>
              <w:left w:val="nil"/>
              <w:bottom w:val="single" w:sz="4" w:space="0" w:color="auto"/>
              <w:right w:val="nil"/>
            </w:tcBorders>
            <w:vAlign w:val="center"/>
          </w:tcPr>
          <w:p w14:paraId="293BD792" w14:textId="40BC8600"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2.72E-03</w:t>
            </w:r>
          </w:p>
        </w:tc>
        <w:tc>
          <w:tcPr>
            <w:tcW w:w="1218" w:type="dxa"/>
            <w:tcBorders>
              <w:top w:val="nil"/>
              <w:left w:val="nil"/>
              <w:bottom w:val="single" w:sz="4" w:space="0" w:color="auto"/>
              <w:right w:val="nil"/>
            </w:tcBorders>
            <w:vAlign w:val="center"/>
          </w:tcPr>
          <w:p w14:paraId="77C9D234" w14:textId="1B6D7868"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4.31E-03</w:t>
            </w:r>
          </w:p>
        </w:tc>
        <w:tc>
          <w:tcPr>
            <w:tcW w:w="1218" w:type="dxa"/>
            <w:tcBorders>
              <w:top w:val="nil"/>
              <w:left w:val="nil"/>
              <w:bottom w:val="single" w:sz="4" w:space="0" w:color="auto"/>
              <w:right w:val="nil"/>
            </w:tcBorders>
            <w:vAlign w:val="center"/>
          </w:tcPr>
          <w:p w14:paraId="149210C0" w14:textId="51B0FAE2"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1.04E-03</w:t>
            </w:r>
          </w:p>
        </w:tc>
        <w:tc>
          <w:tcPr>
            <w:tcW w:w="1218" w:type="dxa"/>
            <w:tcBorders>
              <w:top w:val="nil"/>
              <w:left w:val="nil"/>
              <w:bottom w:val="single" w:sz="4" w:space="0" w:color="auto"/>
              <w:right w:val="nil"/>
            </w:tcBorders>
            <w:vAlign w:val="center"/>
          </w:tcPr>
          <w:p w14:paraId="429952F7" w14:textId="0D95866C"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1.15E-05</w:t>
            </w:r>
          </w:p>
        </w:tc>
      </w:tr>
      <w:tr w:rsidR="001B046F" w:rsidRPr="00CD2627" w14:paraId="3F3A7DD5" w14:textId="77777777" w:rsidTr="001B046F">
        <w:trPr>
          <w:trHeight w:val="146"/>
          <w:jc w:val="center"/>
        </w:trPr>
        <w:tc>
          <w:tcPr>
            <w:tcW w:w="1122" w:type="dxa"/>
            <w:tcBorders>
              <w:left w:val="nil"/>
              <w:bottom w:val="single" w:sz="4" w:space="0" w:color="auto"/>
              <w:right w:val="nil"/>
            </w:tcBorders>
            <w:shd w:val="clear" w:color="auto" w:fill="auto"/>
            <w:vAlign w:val="center"/>
          </w:tcPr>
          <w:p w14:paraId="502DE7F1" w14:textId="77777777" w:rsidR="001B046F" w:rsidRPr="00CD2627" w:rsidRDefault="001B046F" w:rsidP="003F1092">
            <w:pPr>
              <w:pStyle w:val="NoSpacing"/>
              <w:rPr>
                <w:rFonts w:ascii="Times New Roman" w:hAnsi="Times New Roman" w:cs="Times New Roman"/>
              </w:rPr>
            </w:pPr>
          </w:p>
        </w:tc>
        <w:tc>
          <w:tcPr>
            <w:tcW w:w="1218" w:type="dxa"/>
            <w:tcBorders>
              <w:top w:val="nil"/>
              <w:left w:val="nil"/>
              <w:bottom w:val="single" w:sz="4" w:space="0" w:color="auto"/>
              <w:right w:val="nil"/>
            </w:tcBorders>
            <w:vAlign w:val="center"/>
          </w:tcPr>
          <w:p w14:paraId="0C27ED68" w14:textId="77777777" w:rsidR="001B046F" w:rsidRPr="00CD2627" w:rsidRDefault="001B046F" w:rsidP="003F1092">
            <w:pPr>
              <w:pStyle w:val="NoSpacing"/>
              <w:rPr>
                <w:rFonts w:ascii="Times New Roman" w:hAnsi="Times New Roman" w:cs="Times New Roman"/>
              </w:rPr>
            </w:pPr>
          </w:p>
        </w:tc>
        <w:tc>
          <w:tcPr>
            <w:tcW w:w="1218" w:type="dxa"/>
            <w:tcBorders>
              <w:top w:val="nil"/>
              <w:left w:val="nil"/>
              <w:bottom w:val="single" w:sz="4" w:space="0" w:color="auto"/>
              <w:right w:val="nil"/>
            </w:tcBorders>
            <w:vAlign w:val="center"/>
          </w:tcPr>
          <w:p w14:paraId="72CB74FC" w14:textId="41FA3303" w:rsidR="001B046F" w:rsidRPr="00CD2627" w:rsidRDefault="001B046F" w:rsidP="003F1092">
            <w:pPr>
              <w:pStyle w:val="NoSpacing"/>
              <w:rPr>
                <w:rFonts w:ascii="Times New Roman" w:hAnsi="Times New Roman" w:cs="Times New Roman"/>
              </w:rPr>
            </w:pPr>
          </w:p>
        </w:tc>
        <w:tc>
          <w:tcPr>
            <w:tcW w:w="1218" w:type="dxa"/>
            <w:tcBorders>
              <w:top w:val="nil"/>
              <w:left w:val="nil"/>
              <w:bottom w:val="single" w:sz="4" w:space="0" w:color="auto"/>
              <w:right w:val="nil"/>
            </w:tcBorders>
            <w:vAlign w:val="center"/>
          </w:tcPr>
          <w:p w14:paraId="0253EF52" w14:textId="77777777" w:rsidR="001B046F" w:rsidRPr="00CD2627" w:rsidRDefault="001B046F" w:rsidP="003F1092">
            <w:pPr>
              <w:pStyle w:val="NoSpacing"/>
              <w:rPr>
                <w:rFonts w:ascii="Times New Roman" w:hAnsi="Times New Roman" w:cs="Times New Roman"/>
              </w:rPr>
            </w:pPr>
          </w:p>
        </w:tc>
        <w:tc>
          <w:tcPr>
            <w:tcW w:w="1218" w:type="dxa"/>
            <w:tcBorders>
              <w:top w:val="nil"/>
              <w:left w:val="nil"/>
              <w:bottom w:val="single" w:sz="4" w:space="0" w:color="auto"/>
              <w:right w:val="nil"/>
            </w:tcBorders>
            <w:vAlign w:val="center"/>
          </w:tcPr>
          <w:p w14:paraId="6910D55C" w14:textId="77777777" w:rsidR="001B046F" w:rsidRPr="00CD2627" w:rsidRDefault="001B046F" w:rsidP="003F1092">
            <w:pPr>
              <w:pStyle w:val="NoSpacing"/>
              <w:rPr>
                <w:rFonts w:ascii="Times New Roman" w:hAnsi="Times New Roman" w:cs="Times New Roman"/>
              </w:rPr>
            </w:pPr>
          </w:p>
        </w:tc>
        <w:tc>
          <w:tcPr>
            <w:tcW w:w="1218" w:type="dxa"/>
            <w:tcBorders>
              <w:top w:val="nil"/>
              <w:left w:val="nil"/>
              <w:bottom w:val="single" w:sz="4" w:space="0" w:color="auto"/>
              <w:right w:val="nil"/>
            </w:tcBorders>
            <w:vAlign w:val="center"/>
          </w:tcPr>
          <w:p w14:paraId="45D60995" w14:textId="77777777" w:rsidR="001B046F" w:rsidRPr="00CD2627" w:rsidRDefault="001B046F" w:rsidP="003F1092">
            <w:pPr>
              <w:pStyle w:val="NoSpacing"/>
              <w:rPr>
                <w:rFonts w:ascii="Times New Roman" w:hAnsi="Times New Roman" w:cs="Times New Roman"/>
              </w:rPr>
            </w:pPr>
          </w:p>
        </w:tc>
      </w:tr>
      <w:tr w:rsidR="003F1092" w:rsidRPr="00CD2627" w14:paraId="116C6955" w14:textId="77777777" w:rsidTr="001B046F">
        <w:trPr>
          <w:trHeight w:val="452"/>
          <w:jc w:val="center"/>
        </w:trPr>
        <w:tc>
          <w:tcPr>
            <w:tcW w:w="1122" w:type="dxa"/>
            <w:tcBorders>
              <w:top w:val="single" w:sz="4" w:space="0" w:color="auto"/>
              <w:left w:val="nil"/>
              <w:bottom w:val="single" w:sz="4" w:space="0" w:color="auto"/>
              <w:right w:val="nil"/>
            </w:tcBorders>
            <w:shd w:val="clear" w:color="auto" w:fill="auto"/>
            <w:vAlign w:val="bottom"/>
          </w:tcPr>
          <w:p w14:paraId="08457959" w14:textId="0089BBD3" w:rsidR="003F1092" w:rsidRPr="00CD2627" w:rsidRDefault="001B046F" w:rsidP="001B046F">
            <w:pPr>
              <w:pStyle w:val="NoSpacing"/>
              <w:rPr>
                <w:rFonts w:ascii="Times New Roman" w:hAnsi="Times New Roman" w:cs="Times New Roman"/>
              </w:rPr>
            </w:pPr>
            <w:r>
              <w:rPr>
                <w:rFonts w:ascii="Times New Roman" w:hAnsi="Times New Roman" w:cs="Times New Roman"/>
              </w:rPr>
              <w:t>Stream</w:t>
            </w:r>
          </w:p>
        </w:tc>
        <w:tc>
          <w:tcPr>
            <w:tcW w:w="1218" w:type="dxa"/>
            <w:tcBorders>
              <w:top w:val="single" w:sz="4" w:space="0" w:color="auto"/>
              <w:left w:val="nil"/>
              <w:bottom w:val="single" w:sz="4" w:space="0" w:color="auto"/>
              <w:right w:val="nil"/>
            </w:tcBorders>
            <w:vAlign w:val="bottom"/>
          </w:tcPr>
          <w:p w14:paraId="0F46A334" w14:textId="2A676E88" w:rsidR="003F1092" w:rsidRPr="00CD2627" w:rsidRDefault="001B046F" w:rsidP="001B046F">
            <w:pPr>
              <w:pStyle w:val="NoSpacing"/>
              <w:rPr>
                <w:rFonts w:ascii="Times New Roman" w:hAnsi="Times New Roman" w:cs="Times New Roman"/>
              </w:rPr>
            </w:pPr>
            <w:r>
              <w:rPr>
                <w:rFonts w:ascii="Times New Roman" w:hAnsi="Times New Roman" w:cs="Times New Roman"/>
              </w:rPr>
              <w:t>Station</w:t>
            </w:r>
          </w:p>
        </w:tc>
        <w:tc>
          <w:tcPr>
            <w:tcW w:w="1218" w:type="dxa"/>
            <w:tcBorders>
              <w:top w:val="single" w:sz="4" w:space="0" w:color="auto"/>
              <w:left w:val="nil"/>
              <w:bottom w:val="single" w:sz="4" w:space="0" w:color="auto"/>
              <w:right w:val="nil"/>
            </w:tcBorders>
            <w:vAlign w:val="bottom"/>
          </w:tcPr>
          <w:p w14:paraId="23EFB418" w14:textId="3C529A4D" w:rsidR="003F1092" w:rsidRPr="00CD2627" w:rsidRDefault="003F1092" w:rsidP="001B046F">
            <w:pPr>
              <w:pStyle w:val="NoSpacing"/>
              <w:rPr>
                <w:rFonts w:ascii="Times New Roman" w:hAnsi="Times New Roman" w:cs="Times New Roman"/>
              </w:rPr>
            </w:pPr>
            <w:r w:rsidRPr="00CD2627">
              <w:rPr>
                <w:rFonts w:ascii="Times New Roman" w:hAnsi="Times New Roman" w:cs="Times New Roman"/>
              </w:rPr>
              <w:t>Cr</w:t>
            </w:r>
          </w:p>
        </w:tc>
        <w:tc>
          <w:tcPr>
            <w:tcW w:w="1218" w:type="dxa"/>
            <w:tcBorders>
              <w:top w:val="single" w:sz="4" w:space="0" w:color="auto"/>
              <w:left w:val="nil"/>
              <w:bottom w:val="single" w:sz="4" w:space="0" w:color="auto"/>
              <w:right w:val="nil"/>
            </w:tcBorders>
            <w:vAlign w:val="bottom"/>
          </w:tcPr>
          <w:p w14:paraId="3DDCCB05" w14:textId="47F6573C" w:rsidR="003F1092" w:rsidRPr="00CD2627" w:rsidRDefault="003F1092" w:rsidP="001B046F">
            <w:pPr>
              <w:pStyle w:val="NoSpacing"/>
              <w:rPr>
                <w:rFonts w:ascii="Times New Roman" w:hAnsi="Times New Roman" w:cs="Times New Roman"/>
              </w:rPr>
            </w:pPr>
            <w:r w:rsidRPr="00CD2627">
              <w:rPr>
                <w:rFonts w:ascii="Times New Roman" w:hAnsi="Times New Roman" w:cs="Times New Roman"/>
              </w:rPr>
              <w:t>Pb</w:t>
            </w:r>
          </w:p>
        </w:tc>
        <w:tc>
          <w:tcPr>
            <w:tcW w:w="1218" w:type="dxa"/>
            <w:tcBorders>
              <w:top w:val="single" w:sz="4" w:space="0" w:color="auto"/>
              <w:left w:val="nil"/>
              <w:bottom w:val="single" w:sz="4" w:space="0" w:color="auto"/>
              <w:right w:val="nil"/>
            </w:tcBorders>
            <w:vAlign w:val="bottom"/>
          </w:tcPr>
          <w:p w14:paraId="5A655189" w14:textId="507D7BC7" w:rsidR="003F1092" w:rsidRPr="00CD2627" w:rsidRDefault="003F1092" w:rsidP="001B046F">
            <w:pPr>
              <w:pStyle w:val="NoSpacing"/>
              <w:rPr>
                <w:rFonts w:ascii="Times New Roman" w:hAnsi="Times New Roman" w:cs="Times New Roman"/>
              </w:rPr>
            </w:pPr>
            <w:r w:rsidRPr="00CD2627">
              <w:rPr>
                <w:rFonts w:ascii="Times New Roman" w:hAnsi="Times New Roman" w:cs="Times New Roman"/>
              </w:rPr>
              <w:t>Mn</w:t>
            </w:r>
          </w:p>
        </w:tc>
        <w:tc>
          <w:tcPr>
            <w:tcW w:w="1218" w:type="dxa"/>
            <w:tcBorders>
              <w:top w:val="single" w:sz="4" w:space="0" w:color="auto"/>
              <w:left w:val="nil"/>
              <w:bottom w:val="single" w:sz="4" w:space="0" w:color="auto"/>
              <w:right w:val="nil"/>
            </w:tcBorders>
            <w:vAlign w:val="bottom"/>
          </w:tcPr>
          <w:p w14:paraId="7BF5E2FC" w14:textId="7902591B" w:rsidR="003F1092" w:rsidRPr="00CD2627" w:rsidRDefault="003F1092" w:rsidP="001B046F">
            <w:pPr>
              <w:pStyle w:val="NoSpacing"/>
              <w:rPr>
                <w:rFonts w:ascii="Times New Roman" w:hAnsi="Times New Roman" w:cs="Times New Roman"/>
              </w:rPr>
            </w:pPr>
            <w:r w:rsidRPr="00CD2627">
              <w:rPr>
                <w:rFonts w:ascii="Times New Roman" w:hAnsi="Times New Roman" w:cs="Times New Roman"/>
              </w:rPr>
              <w:t>Zn</w:t>
            </w:r>
          </w:p>
        </w:tc>
      </w:tr>
      <w:tr w:rsidR="003F1092" w:rsidRPr="00CD2627" w14:paraId="7A291FE9" w14:textId="77777777" w:rsidTr="001B046F">
        <w:trPr>
          <w:trHeight w:val="223"/>
          <w:jc w:val="center"/>
        </w:trPr>
        <w:tc>
          <w:tcPr>
            <w:tcW w:w="1122" w:type="dxa"/>
            <w:tcBorders>
              <w:top w:val="single" w:sz="4" w:space="0" w:color="auto"/>
              <w:left w:val="nil"/>
              <w:bottom w:val="nil"/>
              <w:right w:val="nil"/>
            </w:tcBorders>
            <w:shd w:val="clear" w:color="auto" w:fill="auto"/>
            <w:vAlign w:val="center"/>
          </w:tcPr>
          <w:p w14:paraId="351A0817" w14:textId="21CCC16B" w:rsidR="003F1092" w:rsidRPr="00CD2627" w:rsidRDefault="003F1092" w:rsidP="003F1092">
            <w:pPr>
              <w:pStyle w:val="NoSpacing"/>
              <w:rPr>
                <w:rFonts w:ascii="Times New Roman" w:hAnsi="Times New Roman" w:cs="Times New Roman"/>
              </w:rPr>
            </w:pPr>
            <w:r>
              <w:rPr>
                <w:rFonts w:ascii="Times New Roman" w:hAnsi="Times New Roman" w:cs="Times New Roman"/>
              </w:rPr>
              <w:t>A</w:t>
            </w:r>
          </w:p>
        </w:tc>
        <w:tc>
          <w:tcPr>
            <w:tcW w:w="1218" w:type="dxa"/>
            <w:tcBorders>
              <w:top w:val="single" w:sz="4" w:space="0" w:color="auto"/>
              <w:left w:val="nil"/>
              <w:bottom w:val="nil"/>
              <w:right w:val="nil"/>
            </w:tcBorders>
            <w:vAlign w:val="center"/>
          </w:tcPr>
          <w:p w14:paraId="009173C6" w14:textId="2F570BC8"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AUSC</w:t>
            </w:r>
          </w:p>
        </w:tc>
        <w:tc>
          <w:tcPr>
            <w:tcW w:w="1218" w:type="dxa"/>
            <w:tcBorders>
              <w:top w:val="single" w:sz="4" w:space="0" w:color="auto"/>
              <w:left w:val="nil"/>
              <w:bottom w:val="nil"/>
              <w:right w:val="nil"/>
            </w:tcBorders>
            <w:vAlign w:val="center"/>
          </w:tcPr>
          <w:p w14:paraId="67131B8A" w14:textId="1CE70999"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8.78E-03</w:t>
            </w:r>
          </w:p>
        </w:tc>
        <w:tc>
          <w:tcPr>
            <w:tcW w:w="1218" w:type="dxa"/>
            <w:tcBorders>
              <w:top w:val="single" w:sz="4" w:space="0" w:color="auto"/>
              <w:left w:val="nil"/>
              <w:bottom w:val="nil"/>
              <w:right w:val="nil"/>
            </w:tcBorders>
            <w:vAlign w:val="center"/>
          </w:tcPr>
          <w:p w14:paraId="63146834" w14:textId="6667FDA8"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4.38E-06</w:t>
            </w:r>
          </w:p>
        </w:tc>
        <w:tc>
          <w:tcPr>
            <w:tcW w:w="1218" w:type="dxa"/>
            <w:tcBorders>
              <w:top w:val="single" w:sz="4" w:space="0" w:color="auto"/>
              <w:left w:val="nil"/>
              <w:bottom w:val="nil"/>
              <w:right w:val="nil"/>
            </w:tcBorders>
            <w:vAlign w:val="center"/>
          </w:tcPr>
          <w:p w14:paraId="20EE8DDA" w14:textId="3E7B1662"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1.88E-05</w:t>
            </w:r>
          </w:p>
        </w:tc>
        <w:tc>
          <w:tcPr>
            <w:tcW w:w="1218" w:type="dxa"/>
            <w:tcBorders>
              <w:top w:val="single" w:sz="4" w:space="0" w:color="auto"/>
              <w:left w:val="nil"/>
              <w:bottom w:val="nil"/>
              <w:right w:val="nil"/>
            </w:tcBorders>
            <w:vAlign w:val="center"/>
          </w:tcPr>
          <w:p w14:paraId="7AC49A71" w14:textId="13168D37"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3.17E-03</w:t>
            </w:r>
          </w:p>
        </w:tc>
      </w:tr>
      <w:tr w:rsidR="003F1092" w:rsidRPr="00CD2627" w14:paraId="3D91D6F3" w14:textId="77777777" w:rsidTr="003F1092">
        <w:trPr>
          <w:trHeight w:val="223"/>
          <w:jc w:val="center"/>
        </w:trPr>
        <w:tc>
          <w:tcPr>
            <w:tcW w:w="1122" w:type="dxa"/>
            <w:tcBorders>
              <w:top w:val="nil"/>
              <w:left w:val="nil"/>
              <w:bottom w:val="nil"/>
              <w:right w:val="nil"/>
            </w:tcBorders>
            <w:shd w:val="clear" w:color="auto" w:fill="auto"/>
            <w:vAlign w:val="center"/>
          </w:tcPr>
          <w:p w14:paraId="225D5A04" w14:textId="28100ACE" w:rsidR="003F1092" w:rsidRPr="00CD2627" w:rsidRDefault="003F1092" w:rsidP="003F1092">
            <w:pPr>
              <w:pStyle w:val="NoSpacing"/>
              <w:rPr>
                <w:rFonts w:ascii="Times New Roman" w:hAnsi="Times New Roman" w:cs="Times New Roman"/>
              </w:rPr>
            </w:pPr>
          </w:p>
        </w:tc>
        <w:tc>
          <w:tcPr>
            <w:tcW w:w="1218" w:type="dxa"/>
            <w:tcBorders>
              <w:top w:val="nil"/>
              <w:left w:val="nil"/>
              <w:bottom w:val="nil"/>
              <w:right w:val="nil"/>
            </w:tcBorders>
            <w:vAlign w:val="center"/>
          </w:tcPr>
          <w:p w14:paraId="53AAECF3" w14:textId="396BBB78"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ADPC</w:t>
            </w:r>
          </w:p>
        </w:tc>
        <w:tc>
          <w:tcPr>
            <w:tcW w:w="1218" w:type="dxa"/>
            <w:tcBorders>
              <w:top w:val="nil"/>
              <w:left w:val="nil"/>
              <w:bottom w:val="nil"/>
              <w:right w:val="nil"/>
            </w:tcBorders>
            <w:vAlign w:val="center"/>
          </w:tcPr>
          <w:p w14:paraId="5F510955" w14:textId="633421C3"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5.18E-03</w:t>
            </w:r>
          </w:p>
        </w:tc>
        <w:tc>
          <w:tcPr>
            <w:tcW w:w="1218" w:type="dxa"/>
            <w:tcBorders>
              <w:top w:val="nil"/>
              <w:left w:val="nil"/>
              <w:bottom w:val="nil"/>
              <w:right w:val="nil"/>
            </w:tcBorders>
            <w:vAlign w:val="center"/>
          </w:tcPr>
          <w:p w14:paraId="42DFE0AA" w14:textId="62002B2D"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0.00E+00</w:t>
            </w:r>
          </w:p>
        </w:tc>
        <w:tc>
          <w:tcPr>
            <w:tcW w:w="1218" w:type="dxa"/>
            <w:tcBorders>
              <w:top w:val="nil"/>
              <w:left w:val="nil"/>
              <w:bottom w:val="nil"/>
              <w:right w:val="nil"/>
            </w:tcBorders>
            <w:vAlign w:val="center"/>
          </w:tcPr>
          <w:p w14:paraId="21BAAAFB" w14:textId="3B85486C"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1.83E-05</w:t>
            </w:r>
          </w:p>
        </w:tc>
        <w:tc>
          <w:tcPr>
            <w:tcW w:w="1218" w:type="dxa"/>
            <w:tcBorders>
              <w:top w:val="nil"/>
              <w:left w:val="nil"/>
              <w:bottom w:val="nil"/>
              <w:right w:val="nil"/>
            </w:tcBorders>
            <w:vAlign w:val="center"/>
          </w:tcPr>
          <w:p w14:paraId="113E3521" w14:textId="0338205E"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1.45E-03</w:t>
            </w:r>
          </w:p>
        </w:tc>
      </w:tr>
      <w:tr w:rsidR="003F1092" w:rsidRPr="00CD2627" w14:paraId="4AD345F2" w14:textId="77777777" w:rsidTr="003F1092">
        <w:trPr>
          <w:trHeight w:val="223"/>
          <w:jc w:val="center"/>
        </w:trPr>
        <w:tc>
          <w:tcPr>
            <w:tcW w:w="1122" w:type="dxa"/>
            <w:tcBorders>
              <w:top w:val="nil"/>
              <w:left w:val="nil"/>
              <w:bottom w:val="nil"/>
              <w:right w:val="nil"/>
            </w:tcBorders>
            <w:shd w:val="clear" w:color="auto" w:fill="auto"/>
            <w:vAlign w:val="center"/>
          </w:tcPr>
          <w:p w14:paraId="64385E2C" w14:textId="5A1103A2" w:rsidR="003F1092" w:rsidRPr="00CD2627" w:rsidRDefault="003F1092" w:rsidP="003F1092">
            <w:pPr>
              <w:pStyle w:val="NoSpacing"/>
              <w:rPr>
                <w:rFonts w:ascii="Times New Roman" w:hAnsi="Times New Roman" w:cs="Times New Roman"/>
              </w:rPr>
            </w:pPr>
          </w:p>
        </w:tc>
        <w:tc>
          <w:tcPr>
            <w:tcW w:w="1218" w:type="dxa"/>
            <w:tcBorders>
              <w:top w:val="nil"/>
              <w:left w:val="nil"/>
              <w:bottom w:val="nil"/>
              <w:right w:val="nil"/>
            </w:tcBorders>
            <w:vAlign w:val="center"/>
          </w:tcPr>
          <w:p w14:paraId="12F53E46" w14:textId="7503ACD4"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ADS1</w:t>
            </w:r>
          </w:p>
        </w:tc>
        <w:tc>
          <w:tcPr>
            <w:tcW w:w="1218" w:type="dxa"/>
            <w:tcBorders>
              <w:top w:val="nil"/>
              <w:left w:val="nil"/>
              <w:bottom w:val="nil"/>
              <w:right w:val="nil"/>
            </w:tcBorders>
            <w:vAlign w:val="center"/>
          </w:tcPr>
          <w:p w14:paraId="6562BE2C" w14:textId="1B3E746B"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7.79E-03</w:t>
            </w:r>
          </w:p>
        </w:tc>
        <w:tc>
          <w:tcPr>
            <w:tcW w:w="1218" w:type="dxa"/>
            <w:tcBorders>
              <w:top w:val="nil"/>
              <w:left w:val="nil"/>
              <w:bottom w:val="nil"/>
              <w:right w:val="nil"/>
            </w:tcBorders>
            <w:vAlign w:val="center"/>
          </w:tcPr>
          <w:p w14:paraId="18268769" w14:textId="4604DE2D"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8.36E-06</w:t>
            </w:r>
          </w:p>
        </w:tc>
        <w:tc>
          <w:tcPr>
            <w:tcW w:w="1218" w:type="dxa"/>
            <w:tcBorders>
              <w:top w:val="nil"/>
              <w:left w:val="nil"/>
              <w:bottom w:val="nil"/>
              <w:right w:val="nil"/>
            </w:tcBorders>
            <w:vAlign w:val="center"/>
          </w:tcPr>
          <w:p w14:paraId="1925906D" w14:textId="43CC42C2"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3.26E-05</w:t>
            </w:r>
          </w:p>
        </w:tc>
        <w:tc>
          <w:tcPr>
            <w:tcW w:w="1218" w:type="dxa"/>
            <w:tcBorders>
              <w:top w:val="nil"/>
              <w:left w:val="nil"/>
              <w:bottom w:val="nil"/>
              <w:right w:val="nil"/>
            </w:tcBorders>
            <w:vAlign w:val="center"/>
          </w:tcPr>
          <w:p w14:paraId="512271CD" w14:textId="0E29E139"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3.59E-03</w:t>
            </w:r>
          </w:p>
        </w:tc>
      </w:tr>
      <w:tr w:rsidR="003F1092" w:rsidRPr="00CD2627" w14:paraId="353E6129" w14:textId="77777777" w:rsidTr="003F1092">
        <w:trPr>
          <w:trHeight w:val="235"/>
          <w:jc w:val="center"/>
        </w:trPr>
        <w:tc>
          <w:tcPr>
            <w:tcW w:w="1122" w:type="dxa"/>
            <w:tcBorders>
              <w:top w:val="nil"/>
              <w:left w:val="nil"/>
              <w:bottom w:val="nil"/>
              <w:right w:val="nil"/>
            </w:tcBorders>
            <w:shd w:val="clear" w:color="auto" w:fill="auto"/>
            <w:vAlign w:val="center"/>
          </w:tcPr>
          <w:p w14:paraId="13651315" w14:textId="0B98FCF9" w:rsidR="003F1092" w:rsidRPr="00CD2627" w:rsidRDefault="003F1092" w:rsidP="003F1092">
            <w:pPr>
              <w:pStyle w:val="NoSpacing"/>
              <w:rPr>
                <w:rFonts w:ascii="Times New Roman" w:hAnsi="Times New Roman" w:cs="Times New Roman"/>
              </w:rPr>
            </w:pPr>
          </w:p>
        </w:tc>
        <w:tc>
          <w:tcPr>
            <w:tcW w:w="1218" w:type="dxa"/>
            <w:tcBorders>
              <w:top w:val="nil"/>
              <w:left w:val="nil"/>
              <w:right w:val="nil"/>
            </w:tcBorders>
            <w:vAlign w:val="center"/>
          </w:tcPr>
          <w:p w14:paraId="608103B5" w14:textId="290A30BC"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ADS2</w:t>
            </w:r>
          </w:p>
        </w:tc>
        <w:tc>
          <w:tcPr>
            <w:tcW w:w="1218" w:type="dxa"/>
            <w:tcBorders>
              <w:top w:val="nil"/>
              <w:left w:val="nil"/>
              <w:right w:val="nil"/>
            </w:tcBorders>
            <w:vAlign w:val="center"/>
          </w:tcPr>
          <w:p w14:paraId="507833E2" w14:textId="77B20BE4"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1.99E-02</w:t>
            </w:r>
          </w:p>
        </w:tc>
        <w:tc>
          <w:tcPr>
            <w:tcW w:w="1218" w:type="dxa"/>
            <w:tcBorders>
              <w:top w:val="nil"/>
              <w:left w:val="nil"/>
              <w:right w:val="nil"/>
            </w:tcBorders>
            <w:vAlign w:val="center"/>
          </w:tcPr>
          <w:p w14:paraId="2E6B4BFB" w14:textId="047F0EE9"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2.05E-05</w:t>
            </w:r>
          </w:p>
        </w:tc>
        <w:tc>
          <w:tcPr>
            <w:tcW w:w="1218" w:type="dxa"/>
            <w:tcBorders>
              <w:top w:val="nil"/>
              <w:left w:val="nil"/>
              <w:right w:val="nil"/>
            </w:tcBorders>
            <w:vAlign w:val="center"/>
          </w:tcPr>
          <w:p w14:paraId="654E9EB8" w14:textId="196BB579"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4.73E-05</w:t>
            </w:r>
          </w:p>
        </w:tc>
        <w:tc>
          <w:tcPr>
            <w:tcW w:w="1218" w:type="dxa"/>
            <w:tcBorders>
              <w:top w:val="nil"/>
              <w:left w:val="nil"/>
              <w:right w:val="nil"/>
            </w:tcBorders>
            <w:vAlign w:val="center"/>
          </w:tcPr>
          <w:p w14:paraId="142BDE13" w14:textId="541D989B"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3.13E-03</w:t>
            </w:r>
          </w:p>
        </w:tc>
      </w:tr>
      <w:tr w:rsidR="003F1092" w:rsidRPr="00CD2627" w14:paraId="79D7D4F9" w14:textId="77777777" w:rsidTr="003F1092">
        <w:trPr>
          <w:trHeight w:val="235"/>
          <w:jc w:val="center"/>
        </w:trPr>
        <w:tc>
          <w:tcPr>
            <w:tcW w:w="1122" w:type="dxa"/>
            <w:tcBorders>
              <w:top w:val="nil"/>
              <w:left w:val="nil"/>
              <w:bottom w:val="nil"/>
              <w:right w:val="nil"/>
            </w:tcBorders>
            <w:shd w:val="clear" w:color="auto" w:fill="auto"/>
            <w:vAlign w:val="center"/>
          </w:tcPr>
          <w:p w14:paraId="7C4A187B" w14:textId="77777777" w:rsidR="003F1092" w:rsidRPr="00CD2627" w:rsidRDefault="003F1092" w:rsidP="003F1092">
            <w:pPr>
              <w:pStyle w:val="NoSpacing"/>
              <w:rPr>
                <w:rFonts w:ascii="Times New Roman" w:hAnsi="Times New Roman" w:cs="Times New Roman"/>
              </w:rPr>
            </w:pPr>
          </w:p>
        </w:tc>
        <w:tc>
          <w:tcPr>
            <w:tcW w:w="1218" w:type="dxa"/>
            <w:tcBorders>
              <w:top w:val="nil"/>
              <w:left w:val="nil"/>
              <w:bottom w:val="single" w:sz="4" w:space="0" w:color="auto"/>
              <w:right w:val="nil"/>
            </w:tcBorders>
            <w:vAlign w:val="center"/>
          </w:tcPr>
          <w:p w14:paraId="1C280AA9" w14:textId="06FC6F8C"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Total</w:t>
            </w:r>
          </w:p>
        </w:tc>
        <w:tc>
          <w:tcPr>
            <w:tcW w:w="1218" w:type="dxa"/>
            <w:tcBorders>
              <w:top w:val="nil"/>
              <w:left w:val="nil"/>
              <w:bottom w:val="single" w:sz="4" w:space="0" w:color="auto"/>
              <w:right w:val="nil"/>
            </w:tcBorders>
            <w:vAlign w:val="center"/>
          </w:tcPr>
          <w:p w14:paraId="472DAFEA" w14:textId="0E744E40"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1.04E-02</w:t>
            </w:r>
          </w:p>
        </w:tc>
        <w:tc>
          <w:tcPr>
            <w:tcW w:w="1218" w:type="dxa"/>
            <w:tcBorders>
              <w:top w:val="nil"/>
              <w:left w:val="nil"/>
              <w:bottom w:val="single" w:sz="4" w:space="0" w:color="auto"/>
              <w:right w:val="nil"/>
            </w:tcBorders>
            <w:vAlign w:val="center"/>
          </w:tcPr>
          <w:p w14:paraId="3EC27887" w14:textId="1EEA9BDC"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8.32E-06</w:t>
            </w:r>
          </w:p>
        </w:tc>
        <w:tc>
          <w:tcPr>
            <w:tcW w:w="1218" w:type="dxa"/>
            <w:tcBorders>
              <w:top w:val="nil"/>
              <w:left w:val="nil"/>
              <w:bottom w:val="single" w:sz="4" w:space="0" w:color="auto"/>
              <w:right w:val="nil"/>
            </w:tcBorders>
            <w:vAlign w:val="center"/>
          </w:tcPr>
          <w:p w14:paraId="4596A8B0" w14:textId="2969F9A6"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2.92E-05</w:t>
            </w:r>
          </w:p>
        </w:tc>
        <w:tc>
          <w:tcPr>
            <w:tcW w:w="1218" w:type="dxa"/>
            <w:tcBorders>
              <w:top w:val="nil"/>
              <w:left w:val="nil"/>
              <w:bottom w:val="single" w:sz="4" w:space="0" w:color="auto"/>
              <w:right w:val="nil"/>
            </w:tcBorders>
            <w:vAlign w:val="center"/>
          </w:tcPr>
          <w:p w14:paraId="3FD23304" w14:textId="619B2E05"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2.84E-03</w:t>
            </w:r>
          </w:p>
        </w:tc>
      </w:tr>
      <w:tr w:rsidR="003F1092" w:rsidRPr="00CD2627" w14:paraId="26A5C167" w14:textId="77777777" w:rsidTr="003F1092">
        <w:trPr>
          <w:trHeight w:val="235"/>
          <w:jc w:val="center"/>
        </w:trPr>
        <w:tc>
          <w:tcPr>
            <w:tcW w:w="1122" w:type="dxa"/>
            <w:tcBorders>
              <w:top w:val="nil"/>
              <w:left w:val="nil"/>
              <w:bottom w:val="nil"/>
              <w:right w:val="nil"/>
            </w:tcBorders>
            <w:shd w:val="clear" w:color="auto" w:fill="auto"/>
            <w:vAlign w:val="center"/>
          </w:tcPr>
          <w:p w14:paraId="22C655A2" w14:textId="1D9A9B3A" w:rsidR="003F1092" w:rsidRPr="00CD2627" w:rsidRDefault="003F1092" w:rsidP="003F1092">
            <w:pPr>
              <w:pStyle w:val="NoSpacing"/>
              <w:rPr>
                <w:rFonts w:ascii="Times New Roman" w:hAnsi="Times New Roman" w:cs="Times New Roman"/>
              </w:rPr>
            </w:pPr>
            <w:r>
              <w:rPr>
                <w:rFonts w:ascii="Times New Roman" w:hAnsi="Times New Roman" w:cs="Times New Roman"/>
              </w:rPr>
              <w:t>B</w:t>
            </w:r>
          </w:p>
        </w:tc>
        <w:tc>
          <w:tcPr>
            <w:tcW w:w="1218" w:type="dxa"/>
            <w:tcBorders>
              <w:top w:val="single" w:sz="4" w:space="0" w:color="auto"/>
              <w:left w:val="nil"/>
              <w:right w:val="nil"/>
            </w:tcBorders>
            <w:vAlign w:val="center"/>
          </w:tcPr>
          <w:p w14:paraId="46C3A0A9" w14:textId="0AE841B4"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BUSC</w:t>
            </w:r>
          </w:p>
        </w:tc>
        <w:tc>
          <w:tcPr>
            <w:tcW w:w="1218" w:type="dxa"/>
            <w:tcBorders>
              <w:top w:val="single" w:sz="4" w:space="0" w:color="auto"/>
              <w:left w:val="nil"/>
              <w:bottom w:val="nil"/>
              <w:right w:val="nil"/>
            </w:tcBorders>
            <w:vAlign w:val="center"/>
          </w:tcPr>
          <w:p w14:paraId="59F7448A" w14:textId="79F5AD90"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2.80E-03</w:t>
            </w:r>
          </w:p>
        </w:tc>
        <w:tc>
          <w:tcPr>
            <w:tcW w:w="1218" w:type="dxa"/>
            <w:tcBorders>
              <w:top w:val="single" w:sz="4" w:space="0" w:color="auto"/>
              <w:left w:val="nil"/>
              <w:bottom w:val="nil"/>
              <w:right w:val="nil"/>
            </w:tcBorders>
            <w:vAlign w:val="center"/>
          </w:tcPr>
          <w:p w14:paraId="7E0D5778" w14:textId="61105C48"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2.47E-06</w:t>
            </w:r>
          </w:p>
        </w:tc>
        <w:tc>
          <w:tcPr>
            <w:tcW w:w="1218" w:type="dxa"/>
            <w:tcBorders>
              <w:top w:val="single" w:sz="4" w:space="0" w:color="auto"/>
              <w:left w:val="nil"/>
              <w:bottom w:val="nil"/>
              <w:right w:val="nil"/>
            </w:tcBorders>
            <w:vAlign w:val="center"/>
          </w:tcPr>
          <w:p w14:paraId="60E181AA" w14:textId="4BB11072"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2.93E-06</w:t>
            </w:r>
          </w:p>
        </w:tc>
        <w:tc>
          <w:tcPr>
            <w:tcW w:w="1218" w:type="dxa"/>
            <w:tcBorders>
              <w:top w:val="single" w:sz="4" w:space="0" w:color="auto"/>
              <w:left w:val="nil"/>
              <w:bottom w:val="nil"/>
              <w:right w:val="nil"/>
            </w:tcBorders>
            <w:vAlign w:val="center"/>
          </w:tcPr>
          <w:p w14:paraId="46384653" w14:textId="62D0BA88"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1.34E-03</w:t>
            </w:r>
          </w:p>
        </w:tc>
      </w:tr>
      <w:tr w:rsidR="003F1092" w:rsidRPr="00CD2627" w14:paraId="215C6189" w14:textId="77777777" w:rsidTr="00ED5B91">
        <w:trPr>
          <w:trHeight w:val="235"/>
          <w:jc w:val="center"/>
        </w:trPr>
        <w:tc>
          <w:tcPr>
            <w:tcW w:w="1122" w:type="dxa"/>
            <w:tcBorders>
              <w:top w:val="nil"/>
              <w:left w:val="nil"/>
              <w:bottom w:val="nil"/>
              <w:right w:val="nil"/>
            </w:tcBorders>
            <w:shd w:val="clear" w:color="auto" w:fill="auto"/>
            <w:vAlign w:val="center"/>
          </w:tcPr>
          <w:p w14:paraId="33BC8C61" w14:textId="77777777" w:rsidR="003F1092" w:rsidRPr="00CD2627" w:rsidRDefault="003F1092" w:rsidP="003F1092">
            <w:pPr>
              <w:pStyle w:val="NoSpacing"/>
              <w:rPr>
                <w:rFonts w:ascii="Times New Roman" w:hAnsi="Times New Roman" w:cs="Times New Roman"/>
              </w:rPr>
            </w:pPr>
          </w:p>
        </w:tc>
        <w:tc>
          <w:tcPr>
            <w:tcW w:w="1218" w:type="dxa"/>
            <w:tcBorders>
              <w:top w:val="nil"/>
              <w:left w:val="nil"/>
              <w:right w:val="nil"/>
            </w:tcBorders>
            <w:vAlign w:val="center"/>
          </w:tcPr>
          <w:p w14:paraId="1EBE9E4C" w14:textId="0B2D5110"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BDPC</w:t>
            </w:r>
          </w:p>
        </w:tc>
        <w:tc>
          <w:tcPr>
            <w:tcW w:w="1218" w:type="dxa"/>
            <w:tcBorders>
              <w:top w:val="nil"/>
              <w:left w:val="nil"/>
              <w:bottom w:val="nil"/>
              <w:right w:val="nil"/>
            </w:tcBorders>
            <w:vAlign w:val="center"/>
          </w:tcPr>
          <w:p w14:paraId="11CB9178" w14:textId="7C90DA6E"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1.69E-03</w:t>
            </w:r>
          </w:p>
        </w:tc>
        <w:tc>
          <w:tcPr>
            <w:tcW w:w="1218" w:type="dxa"/>
            <w:tcBorders>
              <w:top w:val="nil"/>
              <w:left w:val="nil"/>
              <w:bottom w:val="nil"/>
              <w:right w:val="nil"/>
            </w:tcBorders>
            <w:vAlign w:val="center"/>
          </w:tcPr>
          <w:p w14:paraId="4998637D" w14:textId="5C18A4CC"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2.19E-06</w:t>
            </w:r>
          </w:p>
        </w:tc>
        <w:tc>
          <w:tcPr>
            <w:tcW w:w="1218" w:type="dxa"/>
            <w:tcBorders>
              <w:top w:val="nil"/>
              <w:left w:val="nil"/>
              <w:bottom w:val="nil"/>
              <w:right w:val="nil"/>
            </w:tcBorders>
            <w:vAlign w:val="center"/>
          </w:tcPr>
          <w:p w14:paraId="762D8368" w14:textId="3877033F"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3.81E-06</w:t>
            </w:r>
          </w:p>
        </w:tc>
        <w:tc>
          <w:tcPr>
            <w:tcW w:w="1218" w:type="dxa"/>
            <w:tcBorders>
              <w:top w:val="nil"/>
              <w:left w:val="nil"/>
              <w:bottom w:val="nil"/>
              <w:right w:val="nil"/>
            </w:tcBorders>
            <w:vAlign w:val="center"/>
          </w:tcPr>
          <w:p w14:paraId="4B17142F" w14:textId="48C45942"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1.17E-03</w:t>
            </w:r>
          </w:p>
        </w:tc>
      </w:tr>
      <w:tr w:rsidR="003F1092" w:rsidRPr="00CD2627" w14:paraId="59583E77" w14:textId="77777777" w:rsidTr="00ED5B91">
        <w:trPr>
          <w:trHeight w:val="235"/>
          <w:jc w:val="center"/>
        </w:trPr>
        <w:tc>
          <w:tcPr>
            <w:tcW w:w="1122" w:type="dxa"/>
            <w:tcBorders>
              <w:top w:val="nil"/>
              <w:left w:val="nil"/>
              <w:bottom w:val="nil"/>
              <w:right w:val="nil"/>
            </w:tcBorders>
            <w:shd w:val="clear" w:color="auto" w:fill="auto"/>
            <w:vAlign w:val="center"/>
          </w:tcPr>
          <w:p w14:paraId="52A52A91" w14:textId="77777777" w:rsidR="003F1092" w:rsidRPr="00CD2627" w:rsidRDefault="003F1092" w:rsidP="003F1092">
            <w:pPr>
              <w:pStyle w:val="NoSpacing"/>
              <w:rPr>
                <w:rFonts w:ascii="Times New Roman" w:hAnsi="Times New Roman" w:cs="Times New Roman"/>
              </w:rPr>
            </w:pPr>
          </w:p>
        </w:tc>
        <w:tc>
          <w:tcPr>
            <w:tcW w:w="1218" w:type="dxa"/>
            <w:tcBorders>
              <w:top w:val="nil"/>
              <w:left w:val="nil"/>
              <w:right w:val="nil"/>
            </w:tcBorders>
            <w:vAlign w:val="center"/>
          </w:tcPr>
          <w:p w14:paraId="4E3600EC" w14:textId="648B8EE7"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BDS1</w:t>
            </w:r>
          </w:p>
        </w:tc>
        <w:tc>
          <w:tcPr>
            <w:tcW w:w="1218" w:type="dxa"/>
            <w:tcBorders>
              <w:top w:val="nil"/>
              <w:left w:val="nil"/>
              <w:bottom w:val="nil"/>
              <w:right w:val="nil"/>
            </w:tcBorders>
            <w:vAlign w:val="center"/>
          </w:tcPr>
          <w:p w14:paraId="08CE4969" w14:textId="2FA11CDB"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1.11E-03</w:t>
            </w:r>
          </w:p>
        </w:tc>
        <w:tc>
          <w:tcPr>
            <w:tcW w:w="1218" w:type="dxa"/>
            <w:tcBorders>
              <w:top w:val="nil"/>
              <w:left w:val="nil"/>
              <w:bottom w:val="nil"/>
              <w:right w:val="nil"/>
            </w:tcBorders>
            <w:vAlign w:val="center"/>
          </w:tcPr>
          <w:p w14:paraId="6CE2F54B" w14:textId="52DCDC44"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0.00E+00</w:t>
            </w:r>
          </w:p>
        </w:tc>
        <w:tc>
          <w:tcPr>
            <w:tcW w:w="1218" w:type="dxa"/>
            <w:tcBorders>
              <w:top w:val="nil"/>
              <w:left w:val="nil"/>
              <w:bottom w:val="nil"/>
              <w:right w:val="nil"/>
            </w:tcBorders>
            <w:vAlign w:val="center"/>
          </w:tcPr>
          <w:p w14:paraId="59E92845" w14:textId="7DFB0D51"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9.18E-06</w:t>
            </w:r>
          </w:p>
        </w:tc>
        <w:tc>
          <w:tcPr>
            <w:tcW w:w="1218" w:type="dxa"/>
            <w:tcBorders>
              <w:top w:val="nil"/>
              <w:left w:val="nil"/>
              <w:bottom w:val="nil"/>
              <w:right w:val="nil"/>
            </w:tcBorders>
            <w:vAlign w:val="center"/>
          </w:tcPr>
          <w:p w14:paraId="60BAB9CE" w14:textId="233ADCDB"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2.40E-03</w:t>
            </w:r>
          </w:p>
        </w:tc>
      </w:tr>
      <w:tr w:rsidR="003F1092" w:rsidRPr="00CD2627" w14:paraId="19420808" w14:textId="77777777" w:rsidTr="003F1092">
        <w:trPr>
          <w:trHeight w:val="235"/>
          <w:jc w:val="center"/>
        </w:trPr>
        <w:tc>
          <w:tcPr>
            <w:tcW w:w="1122" w:type="dxa"/>
            <w:tcBorders>
              <w:top w:val="nil"/>
              <w:left w:val="nil"/>
              <w:bottom w:val="nil"/>
              <w:right w:val="nil"/>
            </w:tcBorders>
            <w:shd w:val="clear" w:color="auto" w:fill="auto"/>
            <w:vAlign w:val="center"/>
          </w:tcPr>
          <w:p w14:paraId="78658907" w14:textId="77777777" w:rsidR="003F1092" w:rsidRPr="00CD2627" w:rsidRDefault="003F1092" w:rsidP="003F1092">
            <w:pPr>
              <w:pStyle w:val="NoSpacing"/>
              <w:rPr>
                <w:rFonts w:ascii="Times New Roman" w:hAnsi="Times New Roman" w:cs="Times New Roman"/>
              </w:rPr>
            </w:pPr>
          </w:p>
        </w:tc>
        <w:tc>
          <w:tcPr>
            <w:tcW w:w="1218" w:type="dxa"/>
            <w:tcBorders>
              <w:top w:val="nil"/>
              <w:left w:val="nil"/>
              <w:right w:val="nil"/>
            </w:tcBorders>
            <w:vAlign w:val="center"/>
          </w:tcPr>
          <w:p w14:paraId="4B57F9B8" w14:textId="58F627AE"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BDS2</w:t>
            </w:r>
          </w:p>
        </w:tc>
        <w:tc>
          <w:tcPr>
            <w:tcW w:w="1218" w:type="dxa"/>
            <w:tcBorders>
              <w:top w:val="nil"/>
              <w:left w:val="nil"/>
              <w:bottom w:val="nil"/>
              <w:right w:val="nil"/>
            </w:tcBorders>
            <w:vAlign w:val="center"/>
          </w:tcPr>
          <w:p w14:paraId="0913DAA5" w14:textId="24377DED"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7.98E-03</w:t>
            </w:r>
          </w:p>
        </w:tc>
        <w:tc>
          <w:tcPr>
            <w:tcW w:w="1218" w:type="dxa"/>
            <w:tcBorders>
              <w:top w:val="nil"/>
              <w:left w:val="nil"/>
              <w:bottom w:val="nil"/>
              <w:right w:val="nil"/>
            </w:tcBorders>
            <w:vAlign w:val="center"/>
          </w:tcPr>
          <w:p w14:paraId="59B79467" w14:textId="7FE6A1B2"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1.11E-05</w:t>
            </w:r>
          </w:p>
        </w:tc>
        <w:tc>
          <w:tcPr>
            <w:tcW w:w="1218" w:type="dxa"/>
            <w:tcBorders>
              <w:top w:val="nil"/>
              <w:left w:val="nil"/>
              <w:bottom w:val="nil"/>
              <w:right w:val="nil"/>
            </w:tcBorders>
            <w:vAlign w:val="center"/>
          </w:tcPr>
          <w:p w14:paraId="72C5108D" w14:textId="4DD61722"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2.83E-05</w:t>
            </w:r>
          </w:p>
        </w:tc>
        <w:tc>
          <w:tcPr>
            <w:tcW w:w="1218" w:type="dxa"/>
            <w:tcBorders>
              <w:top w:val="nil"/>
              <w:left w:val="nil"/>
              <w:bottom w:val="nil"/>
              <w:right w:val="nil"/>
            </w:tcBorders>
            <w:vAlign w:val="center"/>
          </w:tcPr>
          <w:p w14:paraId="0D18E8F6" w14:textId="29425BBA"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2.51E-03</w:t>
            </w:r>
          </w:p>
        </w:tc>
      </w:tr>
      <w:tr w:rsidR="003F1092" w:rsidRPr="00CD2627" w14:paraId="2BB1CC6D" w14:textId="77777777" w:rsidTr="003F1092">
        <w:trPr>
          <w:trHeight w:val="235"/>
          <w:jc w:val="center"/>
        </w:trPr>
        <w:tc>
          <w:tcPr>
            <w:tcW w:w="1122" w:type="dxa"/>
            <w:tcBorders>
              <w:top w:val="nil"/>
              <w:left w:val="nil"/>
              <w:bottom w:val="single" w:sz="8" w:space="0" w:color="auto"/>
              <w:right w:val="nil"/>
            </w:tcBorders>
            <w:shd w:val="clear" w:color="auto" w:fill="auto"/>
            <w:vAlign w:val="center"/>
          </w:tcPr>
          <w:p w14:paraId="12DBCA4D" w14:textId="77777777" w:rsidR="003F1092" w:rsidRPr="00CD2627" w:rsidRDefault="003F1092" w:rsidP="003F1092">
            <w:pPr>
              <w:pStyle w:val="NoSpacing"/>
              <w:rPr>
                <w:rFonts w:ascii="Times New Roman" w:hAnsi="Times New Roman" w:cs="Times New Roman"/>
              </w:rPr>
            </w:pPr>
          </w:p>
        </w:tc>
        <w:tc>
          <w:tcPr>
            <w:tcW w:w="1218" w:type="dxa"/>
            <w:tcBorders>
              <w:top w:val="nil"/>
              <w:left w:val="nil"/>
              <w:bottom w:val="single" w:sz="4" w:space="0" w:color="auto"/>
              <w:right w:val="nil"/>
            </w:tcBorders>
            <w:vAlign w:val="center"/>
          </w:tcPr>
          <w:p w14:paraId="1CEB968E" w14:textId="765D3066"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Total</w:t>
            </w:r>
          </w:p>
        </w:tc>
        <w:tc>
          <w:tcPr>
            <w:tcW w:w="1218" w:type="dxa"/>
            <w:tcBorders>
              <w:top w:val="nil"/>
              <w:left w:val="nil"/>
              <w:bottom w:val="single" w:sz="8" w:space="0" w:color="auto"/>
              <w:right w:val="nil"/>
            </w:tcBorders>
            <w:vAlign w:val="center"/>
          </w:tcPr>
          <w:p w14:paraId="14FB879A" w14:textId="71C5C961"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3.39E-03</w:t>
            </w:r>
          </w:p>
        </w:tc>
        <w:tc>
          <w:tcPr>
            <w:tcW w:w="1218" w:type="dxa"/>
            <w:tcBorders>
              <w:top w:val="nil"/>
              <w:left w:val="nil"/>
              <w:bottom w:val="single" w:sz="8" w:space="0" w:color="auto"/>
              <w:right w:val="nil"/>
            </w:tcBorders>
            <w:vAlign w:val="center"/>
          </w:tcPr>
          <w:p w14:paraId="108DD366" w14:textId="4BCB9422"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3.94E-06</w:t>
            </w:r>
          </w:p>
        </w:tc>
        <w:tc>
          <w:tcPr>
            <w:tcW w:w="1218" w:type="dxa"/>
            <w:tcBorders>
              <w:top w:val="nil"/>
              <w:left w:val="nil"/>
              <w:bottom w:val="single" w:sz="8" w:space="0" w:color="auto"/>
              <w:right w:val="nil"/>
            </w:tcBorders>
            <w:vAlign w:val="center"/>
          </w:tcPr>
          <w:p w14:paraId="2BF3A93A" w14:textId="5BFECCF8"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6.24E-06</w:t>
            </w:r>
          </w:p>
        </w:tc>
        <w:tc>
          <w:tcPr>
            <w:tcW w:w="1218" w:type="dxa"/>
            <w:tcBorders>
              <w:top w:val="nil"/>
              <w:left w:val="nil"/>
              <w:bottom w:val="single" w:sz="8" w:space="0" w:color="auto"/>
              <w:right w:val="nil"/>
            </w:tcBorders>
            <w:vAlign w:val="center"/>
          </w:tcPr>
          <w:p w14:paraId="3DAFE040" w14:textId="590A2028"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1.85E-03</w:t>
            </w:r>
          </w:p>
        </w:tc>
      </w:tr>
    </w:tbl>
    <w:p w14:paraId="35223BE2" w14:textId="02FA4CE0" w:rsidR="00F94FB6" w:rsidRDefault="00A768D8" w:rsidP="00711CD4">
      <w:pPr>
        <w:spacing w:line="240" w:lineRule="auto"/>
        <w:jc w:val="both"/>
        <w:rPr>
          <w:rFonts w:ascii="Times New Roman" w:hAnsi="Times New Roman" w:cs="Times New Roman"/>
        </w:rPr>
      </w:pPr>
      <w:r w:rsidRPr="00CD2627">
        <w:rPr>
          <w:rFonts w:ascii="Times New Roman" w:hAnsi="Times New Roman" w:cs="Times New Roman"/>
        </w:rPr>
        <w:t>Key: AUSC, Yewa Upper Stream Catch, ADPC; Yewa Discharge Point Catch, AD</w:t>
      </w:r>
      <w:r w:rsidR="004A15D7" w:rsidRPr="00CD2627">
        <w:rPr>
          <w:rFonts w:ascii="Times New Roman" w:hAnsi="Times New Roman" w:cs="Times New Roman"/>
        </w:rPr>
        <w:t>S</w:t>
      </w:r>
      <w:r w:rsidRPr="00CD2627">
        <w:rPr>
          <w:rFonts w:ascii="Times New Roman" w:hAnsi="Times New Roman" w:cs="Times New Roman"/>
        </w:rPr>
        <w:t>1</w:t>
      </w:r>
      <w:r w:rsidR="004A15D7" w:rsidRPr="00CD2627">
        <w:rPr>
          <w:rFonts w:ascii="Times New Roman" w:hAnsi="Times New Roman" w:cs="Times New Roman"/>
        </w:rPr>
        <w:t>; Yewa Downstream 1</w:t>
      </w:r>
      <w:r w:rsidRPr="00CD2627">
        <w:rPr>
          <w:rFonts w:ascii="Times New Roman" w:hAnsi="Times New Roman" w:cs="Times New Roman"/>
        </w:rPr>
        <w:t>, ADS2</w:t>
      </w:r>
      <w:r w:rsidR="004A15D7" w:rsidRPr="00CD2627">
        <w:rPr>
          <w:rFonts w:ascii="Times New Roman" w:hAnsi="Times New Roman" w:cs="Times New Roman"/>
        </w:rPr>
        <w:t xml:space="preserve">; Yewa Downstream 2, BUSC, Iju Upper Stream Catch, BDPC; Iju Discharge </w:t>
      </w:r>
      <w:r w:rsidR="009D50DB">
        <w:rPr>
          <w:rFonts w:ascii="Times New Roman" w:hAnsi="Times New Roman" w:cs="Times New Roman"/>
        </w:rPr>
        <w:t xml:space="preserve">Point </w:t>
      </w:r>
      <w:r w:rsidR="004A15D7" w:rsidRPr="00CD2627">
        <w:rPr>
          <w:rFonts w:ascii="Times New Roman" w:hAnsi="Times New Roman" w:cs="Times New Roman"/>
        </w:rPr>
        <w:t>Catch, ADS1; Iju Downstream 1, ADS2; Iju Downstream 2</w:t>
      </w:r>
    </w:p>
    <w:p w14:paraId="5763E412" w14:textId="77777777" w:rsidR="001B046F" w:rsidRPr="00CD2627" w:rsidRDefault="001B046F" w:rsidP="00711CD4">
      <w:pPr>
        <w:spacing w:line="240" w:lineRule="auto"/>
        <w:jc w:val="both"/>
        <w:rPr>
          <w:rFonts w:ascii="Times New Roman" w:hAnsi="Times New Roman" w:cs="Times New Roman"/>
        </w:rPr>
      </w:pPr>
    </w:p>
    <w:p w14:paraId="7D602CB5" w14:textId="04ED5A13" w:rsidR="00F94FB6" w:rsidRPr="00711CD4" w:rsidRDefault="00F94FB6" w:rsidP="00201E88">
      <w:pPr>
        <w:pStyle w:val="NoSpacing"/>
        <w:rPr>
          <w:rFonts w:ascii="Times New Roman" w:hAnsi="Times New Roman" w:cs="Times New Roman"/>
          <w:b/>
          <w:bCs/>
          <w:sz w:val="24"/>
          <w:szCs w:val="24"/>
        </w:rPr>
      </w:pPr>
      <w:r w:rsidRPr="00711CD4">
        <w:rPr>
          <w:rFonts w:ascii="Times New Roman" w:hAnsi="Times New Roman" w:cs="Times New Roman"/>
          <w:b/>
          <w:bCs/>
          <w:sz w:val="24"/>
          <w:szCs w:val="24"/>
        </w:rPr>
        <w:lastRenderedPageBreak/>
        <w:t xml:space="preserve">Table </w:t>
      </w:r>
      <w:r w:rsidR="00FE5A0B">
        <w:rPr>
          <w:rFonts w:ascii="Times New Roman" w:hAnsi="Times New Roman" w:cs="Times New Roman"/>
          <w:b/>
          <w:bCs/>
          <w:sz w:val="24"/>
          <w:szCs w:val="24"/>
        </w:rPr>
        <w:t>11</w:t>
      </w:r>
      <w:r w:rsidRPr="00711CD4">
        <w:rPr>
          <w:rFonts w:ascii="Times New Roman" w:hAnsi="Times New Roman" w:cs="Times New Roman"/>
          <w:b/>
          <w:bCs/>
          <w:sz w:val="24"/>
          <w:szCs w:val="24"/>
        </w:rPr>
        <w:t>: Oral Health Risk of Heavy Metal in abattoir effluent and A streams receiving effluent</w:t>
      </w:r>
    </w:p>
    <w:p w14:paraId="6DA01343" w14:textId="77777777" w:rsidR="00201E88" w:rsidRPr="00201E88" w:rsidRDefault="00201E88" w:rsidP="00201E88">
      <w:pPr>
        <w:pStyle w:val="NoSpacing"/>
        <w:rPr>
          <w:rFonts w:ascii="Times New Roman" w:hAnsi="Times New Roman" w:cs="Times New Roman"/>
        </w:rPr>
      </w:pPr>
    </w:p>
    <w:tbl>
      <w:tblPr>
        <w:tblW w:w="6886" w:type="dxa"/>
        <w:jc w:val="center"/>
        <w:tblLook w:val="04A0" w:firstRow="1" w:lastRow="0" w:firstColumn="1" w:lastColumn="0" w:noHBand="0" w:noVBand="1"/>
      </w:tblPr>
      <w:tblGrid>
        <w:gridCol w:w="1080"/>
        <w:gridCol w:w="1169"/>
        <w:gridCol w:w="1151"/>
        <w:gridCol w:w="1135"/>
        <w:gridCol w:w="1229"/>
        <w:gridCol w:w="1122"/>
      </w:tblGrid>
      <w:tr w:rsidR="00521E85" w:rsidRPr="00CD2627" w14:paraId="0344AEE4" w14:textId="77777777" w:rsidTr="00521E85">
        <w:trPr>
          <w:trHeight w:val="370"/>
          <w:jc w:val="center"/>
        </w:trPr>
        <w:tc>
          <w:tcPr>
            <w:tcW w:w="1080" w:type="dxa"/>
            <w:tcBorders>
              <w:top w:val="single" w:sz="4" w:space="0" w:color="auto"/>
              <w:left w:val="nil"/>
              <w:bottom w:val="single" w:sz="4" w:space="0" w:color="auto"/>
              <w:right w:val="nil"/>
            </w:tcBorders>
            <w:shd w:val="clear" w:color="auto" w:fill="auto"/>
            <w:vAlign w:val="bottom"/>
          </w:tcPr>
          <w:p w14:paraId="310FE6C1" w14:textId="146195C8"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Stream</w:t>
            </w:r>
          </w:p>
        </w:tc>
        <w:tc>
          <w:tcPr>
            <w:tcW w:w="1169" w:type="dxa"/>
            <w:tcBorders>
              <w:top w:val="single" w:sz="4" w:space="0" w:color="auto"/>
              <w:left w:val="nil"/>
              <w:bottom w:val="single" w:sz="4" w:space="0" w:color="auto"/>
              <w:right w:val="nil"/>
            </w:tcBorders>
            <w:shd w:val="clear" w:color="auto" w:fill="auto"/>
            <w:vAlign w:val="bottom"/>
          </w:tcPr>
          <w:p w14:paraId="4A1445DE" w14:textId="35E9570F"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Stations</w:t>
            </w:r>
          </w:p>
        </w:tc>
        <w:tc>
          <w:tcPr>
            <w:tcW w:w="1151" w:type="dxa"/>
            <w:tcBorders>
              <w:top w:val="single" w:sz="4" w:space="0" w:color="auto"/>
              <w:left w:val="nil"/>
              <w:bottom w:val="single" w:sz="4" w:space="0" w:color="auto"/>
              <w:right w:val="nil"/>
            </w:tcBorders>
            <w:shd w:val="clear" w:color="auto" w:fill="auto"/>
            <w:vAlign w:val="bottom"/>
          </w:tcPr>
          <w:p w14:paraId="06C921A1" w14:textId="53BDA288"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Fe</w:t>
            </w:r>
          </w:p>
        </w:tc>
        <w:tc>
          <w:tcPr>
            <w:tcW w:w="1135" w:type="dxa"/>
            <w:tcBorders>
              <w:top w:val="single" w:sz="4" w:space="0" w:color="auto"/>
              <w:left w:val="nil"/>
              <w:bottom w:val="single" w:sz="4" w:space="0" w:color="auto"/>
              <w:right w:val="nil"/>
            </w:tcBorders>
            <w:shd w:val="clear" w:color="auto" w:fill="auto"/>
            <w:vAlign w:val="bottom"/>
          </w:tcPr>
          <w:p w14:paraId="6D1BD801" w14:textId="2D110B35"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Cu</w:t>
            </w:r>
          </w:p>
        </w:tc>
        <w:tc>
          <w:tcPr>
            <w:tcW w:w="1229" w:type="dxa"/>
            <w:tcBorders>
              <w:top w:val="single" w:sz="4" w:space="0" w:color="auto"/>
              <w:left w:val="nil"/>
              <w:bottom w:val="single" w:sz="4" w:space="0" w:color="auto"/>
              <w:right w:val="nil"/>
            </w:tcBorders>
            <w:shd w:val="clear" w:color="auto" w:fill="auto"/>
            <w:vAlign w:val="bottom"/>
          </w:tcPr>
          <w:p w14:paraId="603A993E" w14:textId="01E7B4E4"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Ni</w:t>
            </w:r>
          </w:p>
        </w:tc>
        <w:tc>
          <w:tcPr>
            <w:tcW w:w="1122" w:type="dxa"/>
            <w:tcBorders>
              <w:top w:val="single" w:sz="4" w:space="0" w:color="auto"/>
              <w:left w:val="nil"/>
              <w:bottom w:val="single" w:sz="4" w:space="0" w:color="auto"/>
              <w:right w:val="nil"/>
            </w:tcBorders>
            <w:shd w:val="clear" w:color="auto" w:fill="auto"/>
            <w:vAlign w:val="bottom"/>
          </w:tcPr>
          <w:p w14:paraId="4315DB88" w14:textId="311350FE"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Cd</w:t>
            </w:r>
          </w:p>
        </w:tc>
      </w:tr>
      <w:tr w:rsidR="00521E85" w:rsidRPr="00CD2627" w14:paraId="7F0EC4AE" w14:textId="77777777" w:rsidTr="00521E85">
        <w:trPr>
          <w:trHeight w:val="223"/>
          <w:jc w:val="center"/>
        </w:trPr>
        <w:tc>
          <w:tcPr>
            <w:tcW w:w="1080" w:type="dxa"/>
            <w:tcBorders>
              <w:top w:val="nil"/>
              <w:left w:val="nil"/>
              <w:right w:val="nil"/>
            </w:tcBorders>
            <w:shd w:val="clear" w:color="auto" w:fill="auto"/>
            <w:vAlign w:val="bottom"/>
          </w:tcPr>
          <w:p w14:paraId="105B9C06" w14:textId="7EBBE867" w:rsidR="00521E85" w:rsidRPr="00CD2627" w:rsidRDefault="00521E85" w:rsidP="00521E85">
            <w:pPr>
              <w:pStyle w:val="NoSpacing"/>
              <w:rPr>
                <w:rFonts w:ascii="Times New Roman" w:hAnsi="Times New Roman" w:cs="Times New Roman"/>
              </w:rPr>
            </w:pPr>
            <w:r>
              <w:rPr>
                <w:rFonts w:ascii="Times New Roman" w:hAnsi="Times New Roman" w:cs="Times New Roman"/>
              </w:rPr>
              <w:t>A</w:t>
            </w:r>
          </w:p>
        </w:tc>
        <w:tc>
          <w:tcPr>
            <w:tcW w:w="1169" w:type="dxa"/>
            <w:tcBorders>
              <w:top w:val="nil"/>
              <w:left w:val="nil"/>
              <w:bottom w:val="nil"/>
              <w:right w:val="nil"/>
            </w:tcBorders>
            <w:shd w:val="clear" w:color="auto" w:fill="auto"/>
            <w:vAlign w:val="bottom"/>
          </w:tcPr>
          <w:p w14:paraId="257D444F" w14:textId="38827ABB"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AUSC</w:t>
            </w:r>
          </w:p>
        </w:tc>
        <w:tc>
          <w:tcPr>
            <w:tcW w:w="1151" w:type="dxa"/>
            <w:tcBorders>
              <w:top w:val="nil"/>
              <w:left w:val="nil"/>
              <w:bottom w:val="nil"/>
              <w:right w:val="nil"/>
            </w:tcBorders>
            <w:shd w:val="clear" w:color="auto" w:fill="auto"/>
            <w:vAlign w:val="bottom"/>
          </w:tcPr>
          <w:p w14:paraId="51B25208" w14:textId="00AB1DB2"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3.65E-04</w:t>
            </w:r>
          </w:p>
        </w:tc>
        <w:tc>
          <w:tcPr>
            <w:tcW w:w="1135" w:type="dxa"/>
            <w:tcBorders>
              <w:top w:val="nil"/>
              <w:left w:val="nil"/>
              <w:bottom w:val="nil"/>
              <w:right w:val="nil"/>
            </w:tcBorders>
            <w:shd w:val="clear" w:color="auto" w:fill="auto"/>
            <w:vAlign w:val="bottom"/>
          </w:tcPr>
          <w:p w14:paraId="4101D3C0" w14:textId="3F9EED43"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8.57E-04</w:t>
            </w:r>
          </w:p>
        </w:tc>
        <w:tc>
          <w:tcPr>
            <w:tcW w:w="1229" w:type="dxa"/>
            <w:tcBorders>
              <w:top w:val="nil"/>
              <w:left w:val="nil"/>
              <w:bottom w:val="nil"/>
              <w:right w:val="nil"/>
            </w:tcBorders>
            <w:shd w:val="clear" w:color="auto" w:fill="auto"/>
            <w:vAlign w:val="bottom"/>
          </w:tcPr>
          <w:p w14:paraId="7E25343A" w14:textId="4F00F4A3"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5.33E-05</w:t>
            </w:r>
          </w:p>
        </w:tc>
        <w:tc>
          <w:tcPr>
            <w:tcW w:w="1122" w:type="dxa"/>
            <w:tcBorders>
              <w:top w:val="nil"/>
              <w:left w:val="nil"/>
              <w:bottom w:val="nil"/>
              <w:right w:val="nil"/>
            </w:tcBorders>
            <w:shd w:val="clear" w:color="auto" w:fill="auto"/>
            <w:vAlign w:val="bottom"/>
          </w:tcPr>
          <w:p w14:paraId="7451A036" w14:textId="72B5F996"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0.00E+00</w:t>
            </w:r>
          </w:p>
        </w:tc>
      </w:tr>
      <w:tr w:rsidR="00521E85" w:rsidRPr="00CD2627" w14:paraId="450B7DC3" w14:textId="77777777" w:rsidTr="00521E85">
        <w:trPr>
          <w:trHeight w:val="223"/>
          <w:jc w:val="center"/>
        </w:trPr>
        <w:tc>
          <w:tcPr>
            <w:tcW w:w="1080" w:type="dxa"/>
            <w:tcBorders>
              <w:left w:val="nil"/>
              <w:right w:val="nil"/>
            </w:tcBorders>
            <w:shd w:val="clear" w:color="auto" w:fill="auto"/>
            <w:vAlign w:val="bottom"/>
          </w:tcPr>
          <w:p w14:paraId="749C489C" w14:textId="57C9CD5F" w:rsidR="00521E85" w:rsidRPr="00CD2627" w:rsidRDefault="00521E85" w:rsidP="00521E85">
            <w:pPr>
              <w:pStyle w:val="NoSpacing"/>
              <w:rPr>
                <w:rFonts w:ascii="Times New Roman" w:hAnsi="Times New Roman" w:cs="Times New Roman"/>
              </w:rPr>
            </w:pPr>
          </w:p>
        </w:tc>
        <w:tc>
          <w:tcPr>
            <w:tcW w:w="1169" w:type="dxa"/>
            <w:tcBorders>
              <w:top w:val="nil"/>
              <w:left w:val="nil"/>
              <w:bottom w:val="nil"/>
              <w:right w:val="nil"/>
            </w:tcBorders>
            <w:shd w:val="clear" w:color="auto" w:fill="auto"/>
            <w:vAlign w:val="bottom"/>
          </w:tcPr>
          <w:p w14:paraId="2A9A7D30" w14:textId="4A34F0AB"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ADSC</w:t>
            </w:r>
          </w:p>
        </w:tc>
        <w:tc>
          <w:tcPr>
            <w:tcW w:w="1151" w:type="dxa"/>
            <w:tcBorders>
              <w:top w:val="nil"/>
              <w:left w:val="nil"/>
              <w:bottom w:val="nil"/>
              <w:right w:val="nil"/>
            </w:tcBorders>
            <w:shd w:val="clear" w:color="auto" w:fill="auto"/>
            <w:vAlign w:val="bottom"/>
          </w:tcPr>
          <w:p w14:paraId="03C15F4D" w14:textId="6C01AFA7"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4.74E-04</w:t>
            </w:r>
          </w:p>
        </w:tc>
        <w:tc>
          <w:tcPr>
            <w:tcW w:w="1135" w:type="dxa"/>
            <w:tcBorders>
              <w:top w:val="nil"/>
              <w:left w:val="nil"/>
              <w:bottom w:val="nil"/>
              <w:right w:val="nil"/>
            </w:tcBorders>
            <w:shd w:val="clear" w:color="auto" w:fill="auto"/>
            <w:vAlign w:val="bottom"/>
          </w:tcPr>
          <w:p w14:paraId="2C71BDAD" w14:textId="17BC8A37"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5.74E-04</w:t>
            </w:r>
          </w:p>
        </w:tc>
        <w:tc>
          <w:tcPr>
            <w:tcW w:w="1229" w:type="dxa"/>
            <w:tcBorders>
              <w:top w:val="nil"/>
              <w:left w:val="nil"/>
              <w:bottom w:val="nil"/>
              <w:right w:val="nil"/>
            </w:tcBorders>
            <w:shd w:val="clear" w:color="auto" w:fill="auto"/>
            <w:vAlign w:val="bottom"/>
          </w:tcPr>
          <w:p w14:paraId="2286723D" w14:textId="370F0CDD"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1.28E-05</w:t>
            </w:r>
          </w:p>
        </w:tc>
        <w:tc>
          <w:tcPr>
            <w:tcW w:w="1122" w:type="dxa"/>
            <w:tcBorders>
              <w:top w:val="nil"/>
              <w:left w:val="nil"/>
              <w:bottom w:val="nil"/>
              <w:right w:val="nil"/>
            </w:tcBorders>
            <w:shd w:val="clear" w:color="auto" w:fill="auto"/>
            <w:vAlign w:val="bottom"/>
          </w:tcPr>
          <w:p w14:paraId="1AD94037" w14:textId="576D4C8E"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8.74E-05</w:t>
            </w:r>
          </w:p>
        </w:tc>
      </w:tr>
      <w:tr w:rsidR="00521E85" w:rsidRPr="00CD2627" w14:paraId="3E00C303" w14:textId="77777777" w:rsidTr="00521E85">
        <w:trPr>
          <w:trHeight w:val="223"/>
          <w:jc w:val="center"/>
        </w:trPr>
        <w:tc>
          <w:tcPr>
            <w:tcW w:w="1080" w:type="dxa"/>
            <w:tcBorders>
              <w:left w:val="nil"/>
              <w:right w:val="nil"/>
            </w:tcBorders>
            <w:shd w:val="clear" w:color="auto" w:fill="auto"/>
            <w:vAlign w:val="bottom"/>
          </w:tcPr>
          <w:p w14:paraId="64E475AF" w14:textId="0DD4B5F7" w:rsidR="00521E85" w:rsidRPr="00CD2627" w:rsidRDefault="00521E85" w:rsidP="00521E85">
            <w:pPr>
              <w:pStyle w:val="NoSpacing"/>
              <w:rPr>
                <w:rFonts w:ascii="Times New Roman" w:hAnsi="Times New Roman" w:cs="Times New Roman"/>
              </w:rPr>
            </w:pPr>
          </w:p>
        </w:tc>
        <w:tc>
          <w:tcPr>
            <w:tcW w:w="1169" w:type="dxa"/>
            <w:tcBorders>
              <w:top w:val="nil"/>
              <w:left w:val="nil"/>
              <w:bottom w:val="nil"/>
              <w:right w:val="nil"/>
            </w:tcBorders>
            <w:shd w:val="clear" w:color="auto" w:fill="auto"/>
            <w:vAlign w:val="bottom"/>
          </w:tcPr>
          <w:p w14:paraId="2B839E3B" w14:textId="171ECE5D"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ADS1</w:t>
            </w:r>
          </w:p>
        </w:tc>
        <w:tc>
          <w:tcPr>
            <w:tcW w:w="1151" w:type="dxa"/>
            <w:tcBorders>
              <w:top w:val="nil"/>
              <w:left w:val="nil"/>
              <w:bottom w:val="nil"/>
              <w:right w:val="nil"/>
            </w:tcBorders>
            <w:shd w:val="clear" w:color="auto" w:fill="auto"/>
            <w:vAlign w:val="bottom"/>
          </w:tcPr>
          <w:p w14:paraId="735A073C" w14:textId="13DF730B"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2.24E-04</w:t>
            </w:r>
          </w:p>
        </w:tc>
        <w:tc>
          <w:tcPr>
            <w:tcW w:w="1135" w:type="dxa"/>
            <w:tcBorders>
              <w:top w:val="nil"/>
              <w:left w:val="nil"/>
              <w:bottom w:val="nil"/>
              <w:right w:val="nil"/>
            </w:tcBorders>
            <w:shd w:val="clear" w:color="auto" w:fill="auto"/>
            <w:vAlign w:val="bottom"/>
          </w:tcPr>
          <w:p w14:paraId="5FD485C7" w14:textId="7E4D3BBE"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1.08E-03</w:t>
            </w:r>
          </w:p>
        </w:tc>
        <w:tc>
          <w:tcPr>
            <w:tcW w:w="1229" w:type="dxa"/>
            <w:tcBorders>
              <w:top w:val="nil"/>
              <w:left w:val="nil"/>
              <w:bottom w:val="nil"/>
              <w:right w:val="nil"/>
            </w:tcBorders>
            <w:shd w:val="clear" w:color="auto" w:fill="auto"/>
            <w:vAlign w:val="bottom"/>
          </w:tcPr>
          <w:p w14:paraId="771CFC3B" w14:textId="73F9E48D"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2.56E-05</w:t>
            </w:r>
          </w:p>
        </w:tc>
        <w:tc>
          <w:tcPr>
            <w:tcW w:w="1122" w:type="dxa"/>
            <w:tcBorders>
              <w:top w:val="nil"/>
              <w:left w:val="nil"/>
              <w:bottom w:val="nil"/>
              <w:right w:val="nil"/>
            </w:tcBorders>
            <w:shd w:val="clear" w:color="auto" w:fill="auto"/>
            <w:vAlign w:val="bottom"/>
          </w:tcPr>
          <w:p w14:paraId="2E055494" w14:textId="54C1F13A"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0.00E+00</w:t>
            </w:r>
          </w:p>
        </w:tc>
      </w:tr>
      <w:tr w:rsidR="00521E85" w:rsidRPr="00CD2627" w14:paraId="31D99144" w14:textId="77777777" w:rsidTr="00521E85">
        <w:trPr>
          <w:trHeight w:val="223"/>
          <w:jc w:val="center"/>
        </w:trPr>
        <w:tc>
          <w:tcPr>
            <w:tcW w:w="1080" w:type="dxa"/>
            <w:tcBorders>
              <w:left w:val="nil"/>
              <w:right w:val="nil"/>
            </w:tcBorders>
            <w:shd w:val="clear" w:color="auto" w:fill="auto"/>
            <w:vAlign w:val="bottom"/>
          </w:tcPr>
          <w:p w14:paraId="3E460D73" w14:textId="5C580588" w:rsidR="00521E85" w:rsidRPr="00CD2627" w:rsidRDefault="00521E85" w:rsidP="00521E85">
            <w:pPr>
              <w:pStyle w:val="NoSpacing"/>
              <w:rPr>
                <w:rFonts w:ascii="Times New Roman" w:hAnsi="Times New Roman" w:cs="Times New Roman"/>
              </w:rPr>
            </w:pPr>
          </w:p>
        </w:tc>
        <w:tc>
          <w:tcPr>
            <w:tcW w:w="1169" w:type="dxa"/>
            <w:tcBorders>
              <w:top w:val="nil"/>
              <w:left w:val="nil"/>
              <w:right w:val="nil"/>
            </w:tcBorders>
            <w:shd w:val="clear" w:color="auto" w:fill="auto"/>
            <w:vAlign w:val="bottom"/>
          </w:tcPr>
          <w:p w14:paraId="207ED9EF" w14:textId="2F502F97"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ADS2</w:t>
            </w:r>
          </w:p>
        </w:tc>
        <w:tc>
          <w:tcPr>
            <w:tcW w:w="1151" w:type="dxa"/>
            <w:tcBorders>
              <w:top w:val="nil"/>
              <w:left w:val="nil"/>
              <w:right w:val="nil"/>
            </w:tcBorders>
            <w:shd w:val="clear" w:color="auto" w:fill="auto"/>
            <w:vAlign w:val="bottom"/>
          </w:tcPr>
          <w:p w14:paraId="3D7B618B" w14:textId="323E6E73"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2.98E-04</w:t>
            </w:r>
          </w:p>
        </w:tc>
        <w:tc>
          <w:tcPr>
            <w:tcW w:w="1135" w:type="dxa"/>
            <w:tcBorders>
              <w:top w:val="nil"/>
              <w:left w:val="nil"/>
              <w:right w:val="nil"/>
            </w:tcBorders>
            <w:shd w:val="clear" w:color="auto" w:fill="auto"/>
            <w:vAlign w:val="bottom"/>
          </w:tcPr>
          <w:p w14:paraId="4159E26B" w14:textId="20200D44"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1.92E-03</w:t>
            </w:r>
          </w:p>
        </w:tc>
        <w:tc>
          <w:tcPr>
            <w:tcW w:w="1229" w:type="dxa"/>
            <w:tcBorders>
              <w:top w:val="nil"/>
              <w:left w:val="nil"/>
              <w:right w:val="nil"/>
            </w:tcBorders>
            <w:shd w:val="clear" w:color="auto" w:fill="auto"/>
            <w:vAlign w:val="bottom"/>
          </w:tcPr>
          <w:p w14:paraId="3050034E" w14:textId="08A9BB3B"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1.17E-04</w:t>
            </w:r>
          </w:p>
        </w:tc>
        <w:tc>
          <w:tcPr>
            <w:tcW w:w="1122" w:type="dxa"/>
            <w:tcBorders>
              <w:top w:val="nil"/>
              <w:left w:val="nil"/>
              <w:right w:val="nil"/>
            </w:tcBorders>
            <w:shd w:val="clear" w:color="auto" w:fill="auto"/>
            <w:vAlign w:val="bottom"/>
          </w:tcPr>
          <w:p w14:paraId="089B9869" w14:textId="72806B85"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4.26E-05</w:t>
            </w:r>
          </w:p>
        </w:tc>
      </w:tr>
      <w:tr w:rsidR="00521E85" w:rsidRPr="00CD2627" w14:paraId="44D56388" w14:textId="77777777" w:rsidTr="00521E85">
        <w:trPr>
          <w:trHeight w:val="235"/>
          <w:jc w:val="center"/>
        </w:trPr>
        <w:tc>
          <w:tcPr>
            <w:tcW w:w="1080" w:type="dxa"/>
            <w:tcBorders>
              <w:left w:val="nil"/>
              <w:right w:val="nil"/>
            </w:tcBorders>
            <w:shd w:val="clear" w:color="auto" w:fill="auto"/>
            <w:vAlign w:val="bottom"/>
          </w:tcPr>
          <w:p w14:paraId="02A6A39E" w14:textId="7E83A3E1" w:rsidR="00521E85" w:rsidRPr="00CD2627" w:rsidRDefault="00521E85" w:rsidP="00521E85">
            <w:pPr>
              <w:pStyle w:val="NoSpacing"/>
              <w:rPr>
                <w:rFonts w:ascii="Times New Roman" w:hAnsi="Times New Roman" w:cs="Times New Roman"/>
              </w:rPr>
            </w:pPr>
          </w:p>
        </w:tc>
        <w:tc>
          <w:tcPr>
            <w:tcW w:w="1169" w:type="dxa"/>
            <w:tcBorders>
              <w:left w:val="nil"/>
              <w:bottom w:val="single" w:sz="4" w:space="0" w:color="auto"/>
              <w:right w:val="nil"/>
            </w:tcBorders>
            <w:shd w:val="clear" w:color="auto" w:fill="auto"/>
            <w:vAlign w:val="bottom"/>
          </w:tcPr>
          <w:p w14:paraId="4DDF8391" w14:textId="43A9CA26"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Total</w:t>
            </w:r>
          </w:p>
        </w:tc>
        <w:tc>
          <w:tcPr>
            <w:tcW w:w="1151" w:type="dxa"/>
            <w:tcBorders>
              <w:left w:val="nil"/>
              <w:bottom w:val="single" w:sz="4" w:space="0" w:color="auto"/>
              <w:right w:val="nil"/>
            </w:tcBorders>
            <w:shd w:val="clear" w:color="auto" w:fill="auto"/>
            <w:vAlign w:val="bottom"/>
          </w:tcPr>
          <w:p w14:paraId="12C74119" w14:textId="63BCDEF5"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3.40E-04</w:t>
            </w:r>
          </w:p>
        </w:tc>
        <w:tc>
          <w:tcPr>
            <w:tcW w:w="1135" w:type="dxa"/>
            <w:tcBorders>
              <w:left w:val="nil"/>
              <w:bottom w:val="single" w:sz="4" w:space="0" w:color="auto"/>
              <w:right w:val="nil"/>
            </w:tcBorders>
            <w:shd w:val="clear" w:color="auto" w:fill="auto"/>
            <w:vAlign w:val="bottom"/>
          </w:tcPr>
          <w:p w14:paraId="01192A63" w14:textId="5FC23DF6"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1.11E-03</w:t>
            </w:r>
          </w:p>
        </w:tc>
        <w:tc>
          <w:tcPr>
            <w:tcW w:w="1229" w:type="dxa"/>
            <w:tcBorders>
              <w:left w:val="nil"/>
              <w:bottom w:val="single" w:sz="4" w:space="0" w:color="auto"/>
              <w:right w:val="nil"/>
            </w:tcBorders>
            <w:shd w:val="clear" w:color="auto" w:fill="auto"/>
            <w:vAlign w:val="bottom"/>
          </w:tcPr>
          <w:p w14:paraId="3D7BC453" w14:textId="39CFE1DB"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5.22E-05</w:t>
            </w:r>
          </w:p>
        </w:tc>
        <w:tc>
          <w:tcPr>
            <w:tcW w:w="1122" w:type="dxa"/>
            <w:tcBorders>
              <w:left w:val="nil"/>
              <w:bottom w:val="single" w:sz="4" w:space="0" w:color="auto"/>
              <w:right w:val="nil"/>
            </w:tcBorders>
            <w:shd w:val="clear" w:color="auto" w:fill="auto"/>
            <w:vAlign w:val="bottom"/>
          </w:tcPr>
          <w:p w14:paraId="50276C02" w14:textId="77186014"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3.25E-05</w:t>
            </w:r>
          </w:p>
        </w:tc>
      </w:tr>
      <w:tr w:rsidR="00521E85" w:rsidRPr="00CD2627" w14:paraId="71628AAE" w14:textId="77777777" w:rsidTr="00521E85">
        <w:trPr>
          <w:trHeight w:val="235"/>
          <w:jc w:val="center"/>
        </w:trPr>
        <w:tc>
          <w:tcPr>
            <w:tcW w:w="1080" w:type="dxa"/>
            <w:tcBorders>
              <w:left w:val="nil"/>
              <w:right w:val="nil"/>
            </w:tcBorders>
            <w:shd w:val="clear" w:color="auto" w:fill="auto"/>
            <w:vAlign w:val="bottom"/>
          </w:tcPr>
          <w:p w14:paraId="79BB0B18" w14:textId="40849158" w:rsidR="00521E85" w:rsidRPr="00CD2627" w:rsidRDefault="00521E85" w:rsidP="00521E85">
            <w:pPr>
              <w:pStyle w:val="NoSpacing"/>
              <w:rPr>
                <w:rFonts w:ascii="Times New Roman" w:hAnsi="Times New Roman" w:cs="Times New Roman"/>
              </w:rPr>
            </w:pPr>
            <w:r>
              <w:rPr>
                <w:rFonts w:ascii="Times New Roman" w:hAnsi="Times New Roman" w:cs="Times New Roman"/>
              </w:rPr>
              <w:t>B</w:t>
            </w:r>
          </w:p>
        </w:tc>
        <w:tc>
          <w:tcPr>
            <w:tcW w:w="1169" w:type="dxa"/>
            <w:tcBorders>
              <w:top w:val="nil"/>
              <w:left w:val="nil"/>
              <w:bottom w:val="nil"/>
              <w:right w:val="nil"/>
            </w:tcBorders>
            <w:shd w:val="clear" w:color="auto" w:fill="auto"/>
            <w:vAlign w:val="bottom"/>
          </w:tcPr>
          <w:p w14:paraId="17A58531" w14:textId="5674A470"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BUSC</w:t>
            </w:r>
          </w:p>
        </w:tc>
        <w:tc>
          <w:tcPr>
            <w:tcW w:w="1151" w:type="dxa"/>
            <w:tcBorders>
              <w:top w:val="nil"/>
              <w:left w:val="nil"/>
              <w:bottom w:val="nil"/>
              <w:right w:val="nil"/>
            </w:tcBorders>
            <w:shd w:val="clear" w:color="auto" w:fill="auto"/>
            <w:vAlign w:val="bottom"/>
          </w:tcPr>
          <w:p w14:paraId="43F36AD0" w14:textId="4871302A"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5.77E-05</w:t>
            </w:r>
          </w:p>
        </w:tc>
        <w:tc>
          <w:tcPr>
            <w:tcW w:w="1135" w:type="dxa"/>
            <w:tcBorders>
              <w:top w:val="nil"/>
              <w:left w:val="nil"/>
              <w:bottom w:val="nil"/>
              <w:right w:val="nil"/>
            </w:tcBorders>
            <w:shd w:val="clear" w:color="auto" w:fill="auto"/>
            <w:vAlign w:val="bottom"/>
          </w:tcPr>
          <w:p w14:paraId="6C558860" w14:textId="39519CE4"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2.63E-04</w:t>
            </w:r>
          </w:p>
        </w:tc>
        <w:tc>
          <w:tcPr>
            <w:tcW w:w="1229" w:type="dxa"/>
            <w:tcBorders>
              <w:top w:val="nil"/>
              <w:left w:val="nil"/>
              <w:bottom w:val="nil"/>
              <w:right w:val="nil"/>
            </w:tcBorders>
            <w:shd w:val="clear" w:color="auto" w:fill="auto"/>
            <w:vAlign w:val="bottom"/>
          </w:tcPr>
          <w:p w14:paraId="285DAA69" w14:textId="0AFCA44F"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6.61E-05</w:t>
            </w:r>
          </w:p>
        </w:tc>
        <w:tc>
          <w:tcPr>
            <w:tcW w:w="1122" w:type="dxa"/>
            <w:tcBorders>
              <w:top w:val="nil"/>
              <w:left w:val="nil"/>
              <w:bottom w:val="nil"/>
              <w:right w:val="nil"/>
            </w:tcBorders>
            <w:shd w:val="clear" w:color="auto" w:fill="auto"/>
            <w:vAlign w:val="bottom"/>
          </w:tcPr>
          <w:p w14:paraId="2C5F4866" w14:textId="19381722"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4.26E-05</w:t>
            </w:r>
          </w:p>
        </w:tc>
      </w:tr>
      <w:tr w:rsidR="00521E85" w:rsidRPr="00CD2627" w14:paraId="0BD67870" w14:textId="77777777" w:rsidTr="00521E85">
        <w:trPr>
          <w:trHeight w:val="235"/>
          <w:jc w:val="center"/>
        </w:trPr>
        <w:tc>
          <w:tcPr>
            <w:tcW w:w="1080" w:type="dxa"/>
            <w:tcBorders>
              <w:left w:val="nil"/>
              <w:right w:val="nil"/>
            </w:tcBorders>
            <w:shd w:val="clear" w:color="auto" w:fill="auto"/>
            <w:vAlign w:val="bottom"/>
          </w:tcPr>
          <w:p w14:paraId="6C6F1CC2" w14:textId="0D46F596" w:rsidR="00521E85" w:rsidRPr="00CD2627" w:rsidRDefault="00521E85" w:rsidP="00521E85">
            <w:pPr>
              <w:pStyle w:val="NoSpacing"/>
              <w:rPr>
                <w:rFonts w:ascii="Times New Roman" w:hAnsi="Times New Roman" w:cs="Times New Roman"/>
              </w:rPr>
            </w:pPr>
          </w:p>
        </w:tc>
        <w:tc>
          <w:tcPr>
            <w:tcW w:w="1169" w:type="dxa"/>
            <w:tcBorders>
              <w:top w:val="nil"/>
              <w:left w:val="nil"/>
              <w:bottom w:val="nil"/>
              <w:right w:val="nil"/>
            </w:tcBorders>
            <w:shd w:val="clear" w:color="auto" w:fill="auto"/>
            <w:vAlign w:val="bottom"/>
          </w:tcPr>
          <w:p w14:paraId="7DAF3FE0" w14:textId="53D5382D"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BDSC</w:t>
            </w:r>
          </w:p>
        </w:tc>
        <w:tc>
          <w:tcPr>
            <w:tcW w:w="1151" w:type="dxa"/>
            <w:tcBorders>
              <w:top w:val="nil"/>
              <w:left w:val="nil"/>
              <w:bottom w:val="nil"/>
              <w:right w:val="nil"/>
            </w:tcBorders>
            <w:shd w:val="clear" w:color="auto" w:fill="auto"/>
            <w:vAlign w:val="bottom"/>
          </w:tcPr>
          <w:p w14:paraId="473268E3" w14:textId="17DC422E"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1.75E-05</w:t>
            </w:r>
          </w:p>
        </w:tc>
        <w:tc>
          <w:tcPr>
            <w:tcW w:w="1135" w:type="dxa"/>
            <w:tcBorders>
              <w:top w:val="nil"/>
              <w:left w:val="nil"/>
              <w:bottom w:val="nil"/>
              <w:right w:val="nil"/>
            </w:tcBorders>
            <w:shd w:val="clear" w:color="auto" w:fill="auto"/>
            <w:vAlign w:val="bottom"/>
          </w:tcPr>
          <w:p w14:paraId="73EEB7AF" w14:textId="77E3957B"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1.42E-04</w:t>
            </w:r>
          </w:p>
        </w:tc>
        <w:tc>
          <w:tcPr>
            <w:tcW w:w="1229" w:type="dxa"/>
            <w:tcBorders>
              <w:top w:val="nil"/>
              <w:left w:val="nil"/>
              <w:bottom w:val="nil"/>
              <w:right w:val="nil"/>
            </w:tcBorders>
            <w:shd w:val="clear" w:color="auto" w:fill="auto"/>
            <w:vAlign w:val="bottom"/>
          </w:tcPr>
          <w:p w14:paraId="2809B202" w14:textId="70EA876B"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1.70E-05</w:t>
            </w:r>
          </w:p>
        </w:tc>
        <w:tc>
          <w:tcPr>
            <w:tcW w:w="1122" w:type="dxa"/>
            <w:tcBorders>
              <w:top w:val="nil"/>
              <w:left w:val="nil"/>
              <w:bottom w:val="nil"/>
              <w:right w:val="nil"/>
            </w:tcBorders>
            <w:shd w:val="clear" w:color="auto" w:fill="auto"/>
            <w:vAlign w:val="bottom"/>
          </w:tcPr>
          <w:p w14:paraId="16FEACE7" w14:textId="7059F7E6"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0.00E+00</w:t>
            </w:r>
          </w:p>
        </w:tc>
      </w:tr>
      <w:tr w:rsidR="00521E85" w:rsidRPr="00CD2627" w14:paraId="2FF234E5" w14:textId="77777777" w:rsidTr="00521E85">
        <w:trPr>
          <w:trHeight w:val="235"/>
          <w:jc w:val="center"/>
        </w:trPr>
        <w:tc>
          <w:tcPr>
            <w:tcW w:w="1080" w:type="dxa"/>
            <w:tcBorders>
              <w:left w:val="nil"/>
              <w:right w:val="nil"/>
            </w:tcBorders>
            <w:shd w:val="clear" w:color="auto" w:fill="auto"/>
            <w:vAlign w:val="bottom"/>
          </w:tcPr>
          <w:p w14:paraId="7CE998AF" w14:textId="47EFA873" w:rsidR="00521E85" w:rsidRPr="00CD2627" w:rsidRDefault="00521E85" w:rsidP="00521E85">
            <w:pPr>
              <w:pStyle w:val="NoSpacing"/>
              <w:rPr>
                <w:rFonts w:ascii="Times New Roman" w:hAnsi="Times New Roman" w:cs="Times New Roman"/>
              </w:rPr>
            </w:pPr>
          </w:p>
        </w:tc>
        <w:tc>
          <w:tcPr>
            <w:tcW w:w="1169" w:type="dxa"/>
            <w:tcBorders>
              <w:top w:val="nil"/>
              <w:left w:val="nil"/>
              <w:bottom w:val="nil"/>
              <w:right w:val="nil"/>
            </w:tcBorders>
            <w:shd w:val="clear" w:color="auto" w:fill="auto"/>
            <w:vAlign w:val="bottom"/>
          </w:tcPr>
          <w:p w14:paraId="28935AA0" w14:textId="35D8E7DF"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BDS1</w:t>
            </w:r>
          </w:p>
        </w:tc>
        <w:tc>
          <w:tcPr>
            <w:tcW w:w="1151" w:type="dxa"/>
            <w:tcBorders>
              <w:top w:val="nil"/>
              <w:left w:val="nil"/>
              <w:bottom w:val="nil"/>
              <w:right w:val="nil"/>
            </w:tcBorders>
            <w:shd w:val="clear" w:color="auto" w:fill="auto"/>
            <w:vAlign w:val="bottom"/>
          </w:tcPr>
          <w:p w14:paraId="38087914" w14:textId="46881F47"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1.39E-05</w:t>
            </w:r>
          </w:p>
        </w:tc>
        <w:tc>
          <w:tcPr>
            <w:tcW w:w="1135" w:type="dxa"/>
            <w:tcBorders>
              <w:top w:val="nil"/>
              <w:left w:val="nil"/>
              <w:bottom w:val="nil"/>
              <w:right w:val="nil"/>
            </w:tcBorders>
            <w:shd w:val="clear" w:color="auto" w:fill="auto"/>
            <w:vAlign w:val="bottom"/>
          </w:tcPr>
          <w:p w14:paraId="3819BCA6" w14:textId="6F24AFD8"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1.31E-04</w:t>
            </w:r>
          </w:p>
        </w:tc>
        <w:tc>
          <w:tcPr>
            <w:tcW w:w="1229" w:type="dxa"/>
            <w:tcBorders>
              <w:top w:val="nil"/>
              <w:left w:val="nil"/>
              <w:bottom w:val="nil"/>
              <w:right w:val="nil"/>
            </w:tcBorders>
            <w:shd w:val="clear" w:color="auto" w:fill="auto"/>
            <w:vAlign w:val="bottom"/>
          </w:tcPr>
          <w:p w14:paraId="4E66F19D" w14:textId="6D7AF57D"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9.59E-06</w:t>
            </w:r>
          </w:p>
        </w:tc>
        <w:tc>
          <w:tcPr>
            <w:tcW w:w="1122" w:type="dxa"/>
            <w:tcBorders>
              <w:top w:val="nil"/>
              <w:left w:val="nil"/>
              <w:bottom w:val="nil"/>
              <w:right w:val="nil"/>
            </w:tcBorders>
            <w:shd w:val="clear" w:color="auto" w:fill="auto"/>
            <w:vAlign w:val="bottom"/>
          </w:tcPr>
          <w:p w14:paraId="5E4FEE8C" w14:textId="2128BEB6"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0.00E+00</w:t>
            </w:r>
          </w:p>
        </w:tc>
      </w:tr>
      <w:tr w:rsidR="00521E85" w:rsidRPr="00CD2627" w14:paraId="6301E5E3" w14:textId="77777777" w:rsidTr="00521E85">
        <w:trPr>
          <w:trHeight w:val="235"/>
          <w:jc w:val="center"/>
        </w:trPr>
        <w:tc>
          <w:tcPr>
            <w:tcW w:w="1080" w:type="dxa"/>
            <w:tcBorders>
              <w:left w:val="nil"/>
              <w:right w:val="nil"/>
            </w:tcBorders>
            <w:shd w:val="clear" w:color="auto" w:fill="auto"/>
            <w:vAlign w:val="bottom"/>
          </w:tcPr>
          <w:p w14:paraId="79E40789" w14:textId="0374573D" w:rsidR="00521E85" w:rsidRPr="00CD2627" w:rsidRDefault="00521E85" w:rsidP="00521E85">
            <w:pPr>
              <w:pStyle w:val="NoSpacing"/>
              <w:rPr>
                <w:rFonts w:ascii="Times New Roman" w:hAnsi="Times New Roman" w:cs="Times New Roman"/>
              </w:rPr>
            </w:pPr>
          </w:p>
        </w:tc>
        <w:tc>
          <w:tcPr>
            <w:tcW w:w="1169" w:type="dxa"/>
            <w:tcBorders>
              <w:top w:val="nil"/>
              <w:left w:val="nil"/>
              <w:right w:val="nil"/>
            </w:tcBorders>
            <w:shd w:val="clear" w:color="auto" w:fill="auto"/>
            <w:vAlign w:val="bottom"/>
          </w:tcPr>
          <w:p w14:paraId="3C020483" w14:textId="5D442177"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BDS2</w:t>
            </w:r>
          </w:p>
        </w:tc>
        <w:tc>
          <w:tcPr>
            <w:tcW w:w="1151" w:type="dxa"/>
            <w:tcBorders>
              <w:top w:val="nil"/>
              <w:left w:val="nil"/>
              <w:right w:val="nil"/>
            </w:tcBorders>
            <w:shd w:val="clear" w:color="auto" w:fill="auto"/>
            <w:vAlign w:val="bottom"/>
          </w:tcPr>
          <w:p w14:paraId="3473E53D" w14:textId="33292129"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4.04E-05</w:t>
            </w:r>
          </w:p>
        </w:tc>
        <w:tc>
          <w:tcPr>
            <w:tcW w:w="1135" w:type="dxa"/>
            <w:tcBorders>
              <w:top w:val="nil"/>
              <w:left w:val="nil"/>
              <w:right w:val="nil"/>
            </w:tcBorders>
            <w:shd w:val="clear" w:color="auto" w:fill="auto"/>
            <w:vAlign w:val="bottom"/>
          </w:tcPr>
          <w:p w14:paraId="5D2E3238" w14:textId="4BEA01F4"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4.20E-04</w:t>
            </w:r>
          </w:p>
        </w:tc>
        <w:tc>
          <w:tcPr>
            <w:tcW w:w="1229" w:type="dxa"/>
            <w:tcBorders>
              <w:top w:val="nil"/>
              <w:left w:val="nil"/>
              <w:right w:val="nil"/>
            </w:tcBorders>
            <w:shd w:val="clear" w:color="auto" w:fill="auto"/>
            <w:vAlign w:val="bottom"/>
          </w:tcPr>
          <w:p w14:paraId="50497F1C" w14:textId="6B59C23B"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3.73E-06</w:t>
            </w:r>
          </w:p>
        </w:tc>
        <w:tc>
          <w:tcPr>
            <w:tcW w:w="1122" w:type="dxa"/>
            <w:tcBorders>
              <w:top w:val="nil"/>
              <w:left w:val="nil"/>
              <w:right w:val="nil"/>
            </w:tcBorders>
            <w:shd w:val="clear" w:color="auto" w:fill="auto"/>
            <w:vAlign w:val="bottom"/>
          </w:tcPr>
          <w:p w14:paraId="2E9E3D2C" w14:textId="6D7D5468"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0.00E+00</w:t>
            </w:r>
          </w:p>
        </w:tc>
      </w:tr>
      <w:tr w:rsidR="00521E85" w:rsidRPr="00CD2627" w14:paraId="0A78B409" w14:textId="77777777" w:rsidTr="00521E85">
        <w:trPr>
          <w:trHeight w:val="235"/>
          <w:jc w:val="center"/>
        </w:trPr>
        <w:tc>
          <w:tcPr>
            <w:tcW w:w="1080" w:type="dxa"/>
            <w:tcBorders>
              <w:left w:val="nil"/>
              <w:right w:val="nil"/>
            </w:tcBorders>
            <w:shd w:val="clear" w:color="auto" w:fill="auto"/>
            <w:vAlign w:val="bottom"/>
          </w:tcPr>
          <w:p w14:paraId="3DD71FDA" w14:textId="6A55663C" w:rsidR="00521E85" w:rsidRPr="00CD2627" w:rsidRDefault="00521E85" w:rsidP="00521E85">
            <w:pPr>
              <w:pStyle w:val="NoSpacing"/>
              <w:rPr>
                <w:rFonts w:ascii="Times New Roman" w:hAnsi="Times New Roman" w:cs="Times New Roman"/>
              </w:rPr>
            </w:pPr>
          </w:p>
        </w:tc>
        <w:tc>
          <w:tcPr>
            <w:tcW w:w="1169" w:type="dxa"/>
            <w:tcBorders>
              <w:left w:val="nil"/>
              <w:bottom w:val="single" w:sz="4" w:space="0" w:color="auto"/>
              <w:right w:val="nil"/>
            </w:tcBorders>
            <w:shd w:val="clear" w:color="auto" w:fill="auto"/>
            <w:vAlign w:val="bottom"/>
          </w:tcPr>
          <w:p w14:paraId="00EDCCC2" w14:textId="19C4A8B3"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Total</w:t>
            </w:r>
          </w:p>
        </w:tc>
        <w:tc>
          <w:tcPr>
            <w:tcW w:w="1151" w:type="dxa"/>
            <w:tcBorders>
              <w:left w:val="nil"/>
              <w:bottom w:val="single" w:sz="4" w:space="0" w:color="auto"/>
              <w:right w:val="nil"/>
            </w:tcBorders>
            <w:shd w:val="clear" w:color="auto" w:fill="auto"/>
            <w:vAlign w:val="bottom"/>
          </w:tcPr>
          <w:p w14:paraId="3DD4EACB" w14:textId="7C1C0719"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3.24E-05</w:t>
            </w:r>
          </w:p>
        </w:tc>
        <w:tc>
          <w:tcPr>
            <w:tcW w:w="1135" w:type="dxa"/>
            <w:tcBorders>
              <w:left w:val="nil"/>
              <w:bottom w:val="single" w:sz="4" w:space="0" w:color="auto"/>
              <w:right w:val="nil"/>
            </w:tcBorders>
            <w:shd w:val="clear" w:color="auto" w:fill="auto"/>
            <w:vAlign w:val="bottom"/>
          </w:tcPr>
          <w:p w14:paraId="2C40500E" w14:textId="5A494AE2"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2.39E-04</w:t>
            </w:r>
          </w:p>
        </w:tc>
        <w:tc>
          <w:tcPr>
            <w:tcW w:w="1229" w:type="dxa"/>
            <w:tcBorders>
              <w:left w:val="nil"/>
              <w:bottom w:val="single" w:sz="4" w:space="0" w:color="auto"/>
              <w:right w:val="nil"/>
            </w:tcBorders>
            <w:shd w:val="clear" w:color="auto" w:fill="auto"/>
            <w:vAlign w:val="bottom"/>
          </w:tcPr>
          <w:p w14:paraId="3A4BF404" w14:textId="48CAA33B"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2.41E-05</w:t>
            </w:r>
          </w:p>
        </w:tc>
        <w:tc>
          <w:tcPr>
            <w:tcW w:w="1122" w:type="dxa"/>
            <w:tcBorders>
              <w:left w:val="nil"/>
              <w:bottom w:val="single" w:sz="4" w:space="0" w:color="auto"/>
              <w:right w:val="nil"/>
            </w:tcBorders>
            <w:shd w:val="clear" w:color="auto" w:fill="auto"/>
            <w:vAlign w:val="bottom"/>
          </w:tcPr>
          <w:p w14:paraId="0EDD0982" w14:textId="20E4F430"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1.07E-05</w:t>
            </w:r>
          </w:p>
        </w:tc>
      </w:tr>
      <w:tr w:rsidR="001B046F" w:rsidRPr="00CD2627" w14:paraId="5891A011" w14:textId="77777777" w:rsidTr="00ED5B91">
        <w:trPr>
          <w:trHeight w:val="425"/>
          <w:jc w:val="center"/>
        </w:trPr>
        <w:tc>
          <w:tcPr>
            <w:tcW w:w="1080" w:type="dxa"/>
            <w:tcBorders>
              <w:top w:val="single" w:sz="4" w:space="0" w:color="auto"/>
              <w:left w:val="nil"/>
              <w:bottom w:val="single" w:sz="4" w:space="0" w:color="auto"/>
              <w:right w:val="nil"/>
            </w:tcBorders>
            <w:shd w:val="clear" w:color="auto" w:fill="auto"/>
            <w:vAlign w:val="bottom"/>
          </w:tcPr>
          <w:p w14:paraId="3248692C" w14:textId="762555D3"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Stream</w:t>
            </w:r>
          </w:p>
        </w:tc>
        <w:tc>
          <w:tcPr>
            <w:tcW w:w="1169" w:type="dxa"/>
            <w:tcBorders>
              <w:top w:val="single" w:sz="4" w:space="0" w:color="auto"/>
              <w:left w:val="nil"/>
              <w:bottom w:val="single" w:sz="4" w:space="0" w:color="auto"/>
              <w:right w:val="nil"/>
            </w:tcBorders>
            <w:shd w:val="clear" w:color="auto" w:fill="auto"/>
            <w:vAlign w:val="bottom"/>
          </w:tcPr>
          <w:p w14:paraId="1EF794F4" w14:textId="115A7E82"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Stations</w:t>
            </w:r>
          </w:p>
        </w:tc>
        <w:tc>
          <w:tcPr>
            <w:tcW w:w="1151" w:type="dxa"/>
            <w:tcBorders>
              <w:left w:val="nil"/>
              <w:bottom w:val="single" w:sz="4" w:space="0" w:color="auto"/>
              <w:right w:val="nil"/>
            </w:tcBorders>
            <w:shd w:val="clear" w:color="auto" w:fill="auto"/>
            <w:vAlign w:val="bottom"/>
          </w:tcPr>
          <w:p w14:paraId="1B1A118F" w14:textId="03C8E40E"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Cr</w:t>
            </w:r>
          </w:p>
        </w:tc>
        <w:tc>
          <w:tcPr>
            <w:tcW w:w="1135" w:type="dxa"/>
            <w:tcBorders>
              <w:left w:val="nil"/>
              <w:bottom w:val="single" w:sz="4" w:space="0" w:color="auto"/>
              <w:right w:val="nil"/>
            </w:tcBorders>
            <w:shd w:val="clear" w:color="auto" w:fill="auto"/>
            <w:vAlign w:val="bottom"/>
          </w:tcPr>
          <w:p w14:paraId="52206846" w14:textId="4CE1AA27"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Pb</w:t>
            </w:r>
          </w:p>
        </w:tc>
        <w:tc>
          <w:tcPr>
            <w:tcW w:w="1229" w:type="dxa"/>
            <w:tcBorders>
              <w:left w:val="nil"/>
              <w:bottom w:val="single" w:sz="4" w:space="0" w:color="auto"/>
              <w:right w:val="nil"/>
            </w:tcBorders>
            <w:shd w:val="clear" w:color="auto" w:fill="auto"/>
            <w:vAlign w:val="bottom"/>
          </w:tcPr>
          <w:p w14:paraId="404D30A7" w14:textId="0849756F"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Mn</w:t>
            </w:r>
          </w:p>
        </w:tc>
        <w:tc>
          <w:tcPr>
            <w:tcW w:w="1122" w:type="dxa"/>
            <w:tcBorders>
              <w:left w:val="nil"/>
              <w:bottom w:val="single" w:sz="4" w:space="0" w:color="auto"/>
              <w:right w:val="nil"/>
            </w:tcBorders>
            <w:shd w:val="clear" w:color="auto" w:fill="auto"/>
            <w:vAlign w:val="bottom"/>
          </w:tcPr>
          <w:p w14:paraId="6C504DBB" w14:textId="052ADFF2"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Zn</w:t>
            </w:r>
          </w:p>
        </w:tc>
      </w:tr>
      <w:tr w:rsidR="001B046F" w:rsidRPr="00CD2627" w14:paraId="017C7EBB" w14:textId="77777777" w:rsidTr="00521E85">
        <w:trPr>
          <w:trHeight w:val="223"/>
          <w:jc w:val="center"/>
        </w:trPr>
        <w:tc>
          <w:tcPr>
            <w:tcW w:w="1080" w:type="dxa"/>
            <w:tcBorders>
              <w:left w:val="nil"/>
              <w:bottom w:val="nil"/>
              <w:right w:val="nil"/>
            </w:tcBorders>
            <w:shd w:val="clear" w:color="auto" w:fill="auto"/>
            <w:vAlign w:val="bottom"/>
          </w:tcPr>
          <w:p w14:paraId="65B69A05" w14:textId="2528BF9E" w:rsidR="001B046F" w:rsidRPr="00CD2627" w:rsidRDefault="001B046F" w:rsidP="001B046F">
            <w:pPr>
              <w:pStyle w:val="NoSpacing"/>
              <w:rPr>
                <w:rFonts w:ascii="Times New Roman" w:hAnsi="Times New Roman" w:cs="Times New Roman"/>
              </w:rPr>
            </w:pPr>
            <w:r>
              <w:rPr>
                <w:rFonts w:ascii="Times New Roman" w:hAnsi="Times New Roman" w:cs="Times New Roman"/>
              </w:rPr>
              <w:t>A</w:t>
            </w:r>
          </w:p>
        </w:tc>
        <w:tc>
          <w:tcPr>
            <w:tcW w:w="1169" w:type="dxa"/>
            <w:tcBorders>
              <w:top w:val="nil"/>
              <w:left w:val="nil"/>
              <w:bottom w:val="nil"/>
              <w:right w:val="nil"/>
            </w:tcBorders>
            <w:shd w:val="clear" w:color="auto" w:fill="auto"/>
            <w:vAlign w:val="bottom"/>
          </w:tcPr>
          <w:p w14:paraId="293F9699" w14:textId="26A79B98"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AUSC</w:t>
            </w:r>
          </w:p>
        </w:tc>
        <w:tc>
          <w:tcPr>
            <w:tcW w:w="1151" w:type="dxa"/>
            <w:tcBorders>
              <w:top w:val="nil"/>
              <w:left w:val="nil"/>
              <w:bottom w:val="nil"/>
              <w:right w:val="nil"/>
            </w:tcBorders>
            <w:shd w:val="clear" w:color="auto" w:fill="auto"/>
            <w:vAlign w:val="bottom"/>
          </w:tcPr>
          <w:p w14:paraId="07812AD3" w14:textId="0708CEA5"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8.13E-04</w:t>
            </w:r>
          </w:p>
        </w:tc>
        <w:tc>
          <w:tcPr>
            <w:tcW w:w="1135" w:type="dxa"/>
            <w:tcBorders>
              <w:top w:val="nil"/>
              <w:left w:val="nil"/>
              <w:bottom w:val="nil"/>
              <w:right w:val="nil"/>
            </w:tcBorders>
            <w:shd w:val="clear" w:color="auto" w:fill="auto"/>
            <w:vAlign w:val="bottom"/>
          </w:tcPr>
          <w:p w14:paraId="01549FD2" w14:textId="77EC3ACC"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8.12E-07</w:t>
            </w:r>
          </w:p>
        </w:tc>
        <w:tc>
          <w:tcPr>
            <w:tcW w:w="1229" w:type="dxa"/>
            <w:tcBorders>
              <w:top w:val="nil"/>
              <w:left w:val="nil"/>
              <w:bottom w:val="nil"/>
              <w:right w:val="nil"/>
            </w:tcBorders>
            <w:shd w:val="clear" w:color="auto" w:fill="auto"/>
            <w:vAlign w:val="bottom"/>
          </w:tcPr>
          <w:p w14:paraId="2683F37D" w14:textId="3C98A06A"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3.48E-06</w:t>
            </w:r>
          </w:p>
        </w:tc>
        <w:tc>
          <w:tcPr>
            <w:tcW w:w="1122" w:type="dxa"/>
            <w:tcBorders>
              <w:top w:val="nil"/>
              <w:left w:val="nil"/>
              <w:bottom w:val="nil"/>
              <w:right w:val="nil"/>
            </w:tcBorders>
            <w:shd w:val="clear" w:color="auto" w:fill="auto"/>
            <w:vAlign w:val="bottom"/>
          </w:tcPr>
          <w:p w14:paraId="2F20BEBB" w14:textId="464EE989"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9.78E-04</w:t>
            </w:r>
          </w:p>
        </w:tc>
      </w:tr>
      <w:tr w:rsidR="001B046F" w:rsidRPr="00CD2627" w14:paraId="33F567CF" w14:textId="77777777" w:rsidTr="00521E85">
        <w:trPr>
          <w:trHeight w:val="223"/>
          <w:jc w:val="center"/>
        </w:trPr>
        <w:tc>
          <w:tcPr>
            <w:tcW w:w="1080" w:type="dxa"/>
            <w:tcBorders>
              <w:top w:val="nil"/>
              <w:left w:val="nil"/>
              <w:bottom w:val="nil"/>
              <w:right w:val="nil"/>
            </w:tcBorders>
            <w:shd w:val="clear" w:color="auto" w:fill="auto"/>
            <w:vAlign w:val="bottom"/>
          </w:tcPr>
          <w:p w14:paraId="20167633" w14:textId="11D1517B" w:rsidR="001B046F" w:rsidRPr="00CD2627" w:rsidRDefault="001B046F" w:rsidP="001B046F">
            <w:pPr>
              <w:pStyle w:val="NoSpacing"/>
              <w:rPr>
                <w:rFonts w:ascii="Times New Roman" w:hAnsi="Times New Roman" w:cs="Times New Roman"/>
              </w:rPr>
            </w:pPr>
          </w:p>
        </w:tc>
        <w:tc>
          <w:tcPr>
            <w:tcW w:w="1169" w:type="dxa"/>
            <w:tcBorders>
              <w:top w:val="nil"/>
              <w:left w:val="nil"/>
              <w:bottom w:val="nil"/>
              <w:right w:val="nil"/>
            </w:tcBorders>
            <w:shd w:val="clear" w:color="auto" w:fill="auto"/>
            <w:vAlign w:val="bottom"/>
          </w:tcPr>
          <w:p w14:paraId="18C137B9" w14:textId="5C61FD3E"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ADSC</w:t>
            </w:r>
          </w:p>
        </w:tc>
        <w:tc>
          <w:tcPr>
            <w:tcW w:w="1151" w:type="dxa"/>
            <w:tcBorders>
              <w:top w:val="nil"/>
              <w:left w:val="nil"/>
              <w:bottom w:val="nil"/>
              <w:right w:val="nil"/>
            </w:tcBorders>
            <w:shd w:val="clear" w:color="auto" w:fill="auto"/>
            <w:vAlign w:val="bottom"/>
          </w:tcPr>
          <w:p w14:paraId="4783798E" w14:textId="363D1083"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4.79E-04</w:t>
            </w:r>
          </w:p>
        </w:tc>
        <w:tc>
          <w:tcPr>
            <w:tcW w:w="1135" w:type="dxa"/>
            <w:tcBorders>
              <w:top w:val="nil"/>
              <w:left w:val="nil"/>
              <w:bottom w:val="nil"/>
              <w:right w:val="nil"/>
            </w:tcBorders>
            <w:shd w:val="clear" w:color="auto" w:fill="auto"/>
            <w:vAlign w:val="bottom"/>
          </w:tcPr>
          <w:p w14:paraId="19DB0768" w14:textId="5FAF3506"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0.00E+00</w:t>
            </w:r>
          </w:p>
        </w:tc>
        <w:tc>
          <w:tcPr>
            <w:tcW w:w="1229" w:type="dxa"/>
            <w:tcBorders>
              <w:top w:val="nil"/>
              <w:left w:val="nil"/>
              <w:bottom w:val="nil"/>
              <w:right w:val="nil"/>
            </w:tcBorders>
            <w:shd w:val="clear" w:color="auto" w:fill="auto"/>
            <w:vAlign w:val="bottom"/>
          </w:tcPr>
          <w:p w14:paraId="02B7CF3E" w14:textId="5F92134D"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3.38E-06</w:t>
            </w:r>
          </w:p>
        </w:tc>
        <w:tc>
          <w:tcPr>
            <w:tcW w:w="1122" w:type="dxa"/>
            <w:tcBorders>
              <w:top w:val="nil"/>
              <w:left w:val="nil"/>
              <w:bottom w:val="nil"/>
              <w:right w:val="nil"/>
            </w:tcBorders>
            <w:shd w:val="clear" w:color="auto" w:fill="auto"/>
            <w:vAlign w:val="bottom"/>
          </w:tcPr>
          <w:p w14:paraId="60962250" w14:textId="01FB4EF0"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4.48E-04</w:t>
            </w:r>
          </w:p>
        </w:tc>
      </w:tr>
      <w:tr w:rsidR="001B046F" w:rsidRPr="00CD2627" w14:paraId="5B23E70B" w14:textId="77777777" w:rsidTr="00521E85">
        <w:trPr>
          <w:trHeight w:val="223"/>
          <w:jc w:val="center"/>
        </w:trPr>
        <w:tc>
          <w:tcPr>
            <w:tcW w:w="1080" w:type="dxa"/>
            <w:tcBorders>
              <w:top w:val="nil"/>
              <w:left w:val="nil"/>
              <w:bottom w:val="nil"/>
              <w:right w:val="nil"/>
            </w:tcBorders>
            <w:shd w:val="clear" w:color="auto" w:fill="auto"/>
            <w:vAlign w:val="bottom"/>
          </w:tcPr>
          <w:p w14:paraId="689C46BD" w14:textId="570761E2" w:rsidR="001B046F" w:rsidRPr="00CD2627" w:rsidRDefault="001B046F" w:rsidP="001B046F">
            <w:pPr>
              <w:pStyle w:val="NoSpacing"/>
              <w:rPr>
                <w:rFonts w:ascii="Times New Roman" w:hAnsi="Times New Roman" w:cs="Times New Roman"/>
              </w:rPr>
            </w:pPr>
          </w:p>
        </w:tc>
        <w:tc>
          <w:tcPr>
            <w:tcW w:w="1169" w:type="dxa"/>
            <w:tcBorders>
              <w:top w:val="nil"/>
              <w:left w:val="nil"/>
              <w:bottom w:val="nil"/>
              <w:right w:val="nil"/>
            </w:tcBorders>
            <w:shd w:val="clear" w:color="auto" w:fill="auto"/>
            <w:vAlign w:val="bottom"/>
          </w:tcPr>
          <w:p w14:paraId="4E52B8FF" w14:textId="210FF820"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ADS1</w:t>
            </w:r>
          </w:p>
        </w:tc>
        <w:tc>
          <w:tcPr>
            <w:tcW w:w="1151" w:type="dxa"/>
            <w:tcBorders>
              <w:top w:val="nil"/>
              <w:left w:val="nil"/>
              <w:bottom w:val="nil"/>
              <w:right w:val="nil"/>
            </w:tcBorders>
            <w:shd w:val="clear" w:color="auto" w:fill="auto"/>
            <w:vAlign w:val="bottom"/>
          </w:tcPr>
          <w:p w14:paraId="568FDD89" w14:textId="7CAE9A2C"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7.21E-04</w:t>
            </w:r>
          </w:p>
        </w:tc>
        <w:tc>
          <w:tcPr>
            <w:tcW w:w="1135" w:type="dxa"/>
            <w:tcBorders>
              <w:top w:val="nil"/>
              <w:left w:val="nil"/>
              <w:bottom w:val="nil"/>
              <w:right w:val="nil"/>
            </w:tcBorders>
            <w:shd w:val="clear" w:color="auto" w:fill="auto"/>
            <w:vAlign w:val="bottom"/>
          </w:tcPr>
          <w:p w14:paraId="6832B4DF" w14:textId="515D83D1"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1.55E-06</w:t>
            </w:r>
          </w:p>
        </w:tc>
        <w:tc>
          <w:tcPr>
            <w:tcW w:w="1229" w:type="dxa"/>
            <w:tcBorders>
              <w:top w:val="nil"/>
              <w:left w:val="nil"/>
              <w:bottom w:val="nil"/>
              <w:right w:val="nil"/>
            </w:tcBorders>
            <w:shd w:val="clear" w:color="auto" w:fill="auto"/>
            <w:vAlign w:val="bottom"/>
          </w:tcPr>
          <w:p w14:paraId="7C51C29F" w14:textId="0B96D041"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6.03E-06</w:t>
            </w:r>
          </w:p>
        </w:tc>
        <w:tc>
          <w:tcPr>
            <w:tcW w:w="1122" w:type="dxa"/>
            <w:tcBorders>
              <w:top w:val="nil"/>
              <w:left w:val="nil"/>
              <w:bottom w:val="nil"/>
              <w:right w:val="nil"/>
            </w:tcBorders>
            <w:shd w:val="clear" w:color="auto" w:fill="auto"/>
            <w:vAlign w:val="bottom"/>
          </w:tcPr>
          <w:p w14:paraId="67A45861" w14:textId="33C01399"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1.11E-03</w:t>
            </w:r>
          </w:p>
        </w:tc>
      </w:tr>
      <w:tr w:rsidR="001B046F" w:rsidRPr="00CD2627" w14:paraId="49187123" w14:textId="77777777" w:rsidTr="00521E85">
        <w:trPr>
          <w:trHeight w:val="235"/>
          <w:jc w:val="center"/>
        </w:trPr>
        <w:tc>
          <w:tcPr>
            <w:tcW w:w="1080" w:type="dxa"/>
            <w:tcBorders>
              <w:top w:val="nil"/>
              <w:left w:val="nil"/>
              <w:right w:val="nil"/>
            </w:tcBorders>
            <w:shd w:val="clear" w:color="auto" w:fill="auto"/>
            <w:vAlign w:val="bottom"/>
          </w:tcPr>
          <w:p w14:paraId="0B638969" w14:textId="219F476B" w:rsidR="001B046F" w:rsidRPr="00CD2627" w:rsidRDefault="001B046F" w:rsidP="001B046F">
            <w:pPr>
              <w:pStyle w:val="NoSpacing"/>
              <w:rPr>
                <w:rFonts w:ascii="Times New Roman" w:hAnsi="Times New Roman" w:cs="Times New Roman"/>
              </w:rPr>
            </w:pPr>
          </w:p>
        </w:tc>
        <w:tc>
          <w:tcPr>
            <w:tcW w:w="1169" w:type="dxa"/>
            <w:tcBorders>
              <w:top w:val="nil"/>
              <w:left w:val="nil"/>
              <w:right w:val="nil"/>
            </w:tcBorders>
            <w:shd w:val="clear" w:color="auto" w:fill="auto"/>
            <w:vAlign w:val="bottom"/>
          </w:tcPr>
          <w:p w14:paraId="049B30A7" w14:textId="6ABCA115"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ADS2</w:t>
            </w:r>
          </w:p>
        </w:tc>
        <w:tc>
          <w:tcPr>
            <w:tcW w:w="1151" w:type="dxa"/>
            <w:tcBorders>
              <w:top w:val="nil"/>
              <w:left w:val="nil"/>
              <w:right w:val="nil"/>
            </w:tcBorders>
            <w:shd w:val="clear" w:color="auto" w:fill="auto"/>
            <w:vAlign w:val="bottom"/>
          </w:tcPr>
          <w:p w14:paraId="50A6304A" w14:textId="617C8DED"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1.85E-03</w:t>
            </w:r>
          </w:p>
        </w:tc>
        <w:tc>
          <w:tcPr>
            <w:tcW w:w="1135" w:type="dxa"/>
            <w:tcBorders>
              <w:top w:val="nil"/>
              <w:left w:val="nil"/>
              <w:right w:val="nil"/>
            </w:tcBorders>
            <w:shd w:val="clear" w:color="auto" w:fill="auto"/>
            <w:vAlign w:val="bottom"/>
          </w:tcPr>
          <w:p w14:paraId="12975483" w14:textId="025D9B23"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3.81E-06</w:t>
            </w:r>
          </w:p>
        </w:tc>
        <w:tc>
          <w:tcPr>
            <w:tcW w:w="1229" w:type="dxa"/>
            <w:tcBorders>
              <w:top w:val="nil"/>
              <w:left w:val="nil"/>
              <w:right w:val="nil"/>
            </w:tcBorders>
            <w:shd w:val="clear" w:color="auto" w:fill="auto"/>
            <w:vAlign w:val="bottom"/>
          </w:tcPr>
          <w:p w14:paraId="5291DFF5" w14:textId="5C153F9E"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8.76E-06</w:t>
            </w:r>
          </w:p>
        </w:tc>
        <w:tc>
          <w:tcPr>
            <w:tcW w:w="1122" w:type="dxa"/>
            <w:tcBorders>
              <w:top w:val="nil"/>
              <w:left w:val="nil"/>
              <w:right w:val="nil"/>
            </w:tcBorders>
            <w:shd w:val="clear" w:color="auto" w:fill="auto"/>
            <w:vAlign w:val="bottom"/>
          </w:tcPr>
          <w:p w14:paraId="4149A6F3" w14:textId="36366931"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9.67E-04</w:t>
            </w:r>
          </w:p>
        </w:tc>
      </w:tr>
      <w:tr w:rsidR="001B046F" w:rsidRPr="00CD2627" w14:paraId="61407D51" w14:textId="77777777" w:rsidTr="00521E85">
        <w:trPr>
          <w:trHeight w:val="235"/>
          <w:jc w:val="center"/>
        </w:trPr>
        <w:tc>
          <w:tcPr>
            <w:tcW w:w="1080" w:type="dxa"/>
            <w:tcBorders>
              <w:top w:val="nil"/>
              <w:left w:val="nil"/>
              <w:right w:val="nil"/>
            </w:tcBorders>
            <w:shd w:val="clear" w:color="auto" w:fill="auto"/>
            <w:vAlign w:val="bottom"/>
          </w:tcPr>
          <w:p w14:paraId="2F289B2F" w14:textId="695D5E21" w:rsidR="001B046F" w:rsidRPr="00CD2627" w:rsidRDefault="001B046F" w:rsidP="001B046F">
            <w:pPr>
              <w:pStyle w:val="NoSpacing"/>
              <w:rPr>
                <w:rFonts w:ascii="Times New Roman" w:hAnsi="Times New Roman" w:cs="Times New Roman"/>
              </w:rPr>
            </w:pPr>
          </w:p>
        </w:tc>
        <w:tc>
          <w:tcPr>
            <w:tcW w:w="1169" w:type="dxa"/>
            <w:tcBorders>
              <w:left w:val="nil"/>
              <w:bottom w:val="single" w:sz="4" w:space="0" w:color="auto"/>
              <w:right w:val="nil"/>
            </w:tcBorders>
            <w:shd w:val="clear" w:color="auto" w:fill="auto"/>
            <w:vAlign w:val="bottom"/>
          </w:tcPr>
          <w:p w14:paraId="43D61C89" w14:textId="606E50A5"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Total</w:t>
            </w:r>
          </w:p>
        </w:tc>
        <w:tc>
          <w:tcPr>
            <w:tcW w:w="1151" w:type="dxa"/>
            <w:tcBorders>
              <w:left w:val="nil"/>
              <w:bottom w:val="single" w:sz="4" w:space="0" w:color="auto"/>
              <w:right w:val="nil"/>
            </w:tcBorders>
            <w:shd w:val="clear" w:color="auto" w:fill="auto"/>
            <w:vAlign w:val="bottom"/>
          </w:tcPr>
          <w:p w14:paraId="08119208" w14:textId="0318AD9A"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9.65E-04</w:t>
            </w:r>
          </w:p>
        </w:tc>
        <w:tc>
          <w:tcPr>
            <w:tcW w:w="1135" w:type="dxa"/>
            <w:tcBorders>
              <w:left w:val="nil"/>
              <w:bottom w:val="single" w:sz="4" w:space="0" w:color="auto"/>
              <w:right w:val="nil"/>
            </w:tcBorders>
            <w:shd w:val="clear" w:color="auto" w:fill="auto"/>
            <w:vAlign w:val="bottom"/>
          </w:tcPr>
          <w:p w14:paraId="251C03B7" w14:textId="64C89062"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1.54E-06</w:t>
            </w:r>
          </w:p>
        </w:tc>
        <w:tc>
          <w:tcPr>
            <w:tcW w:w="1229" w:type="dxa"/>
            <w:tcBorders>
              <w:left w:val="nil"/>
              <w:bottom w:val="single" w:sz="4" w:space="0" w:color="auto"/>
              <w:right w:val="nil"/>
            </w:tcBorders>
            <w:shd w:val="clear" w:color="auto" w:fill="auto"/>
            <w:vAlign w:val="bottom"/>
          </w:tcPr>
          <w:p w14:paraId="3EC74FE8" w14:textId="7D57FC95"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5.41E-06</w:t>
            </w:r>
          </w:p>
        </w:tc>
        <w:tc>
          <w:tcPr>
            <w:tcW w:w="1122" w:type="dxa"/>
            <w:tcBorders>
              <w:left w:val="nil"/>
              <w:bottom w:val="single" w:sz="4" w:space="0" w:color="auto"/>
              <w:right w:val="nil"/>
            </w:tcBorders>
            <w:shd w:val="clear" w:color="auto" w:fill="auto"/>
            <w:vAlign w:val="bottom"/>
          </w:tcPr>
          <w:p w14:paraId="7F515B9B" w14:textId="3381D013"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8.75E-04</w:t>
            </w:r>
          </w:p>
        </w:tc>
      </w:tr>
      <w:tr w:rsidR="001B046F" w:rsidRPr="00CD2627" w14:paraId="081276F6" w14:textId="77777777" w:rsidTr="00521E85">
        <w:trPr>
          <w:trHeight w:val="235"/>
          <w:jc w:val="center"/>
        </w:trPr>
        <w:tc>
          <w:tcPr>
            <w:tcW w:w="1080" w:type="dxa"/>
            <w:tcBorders>
              <w:top w:val="nil"/>
              <w:left w:val="nil"/>
              <w:bottom w:val="nil"/>
              <w:right w:val="nil"/>
            </w:tcBorders>
            <w:shd w:val="clear" w:color="auto" w:fill="auto"/>
            <w:vAlign w:val="bottom"/>
          </w:tcPr>
          <w:p w14:paraId="486DA544" w14:textId="274BE0CC" w:rsidR="001B046F" w:rsidRPr="00CD2627" w:rsidRDefault="001B046F" w:rsidP="001B046F">
            <w:pPr>
              <w:pStyle w:val="NoSpacing"/>
              <w:rPr>
                <w:rFonts w:ascii="Times New Roman" w:hAnsi="Times New Roman" w:cs="Times New Roman"/>
              </w:rPr>
            </w:pPr>
            <w:r>
              <w:rPr>
                <w:rFonts w:ascii="Times New Roman" w:hAnsi="Times New Roman" w:cs="Times New Roman"/>
              </w:rPr>
              <w:t>B</w:t>
            </w:r>
          </w:p>
        </w:tc>
        <w:tc>
          <w:tcPr>
            <w:tcW w:w="1169" w:type="dxa"/>
            <w:tcBorders>
              <w:top w:val="nil"/>
              <w:left w:val="nil"/>
              <w:bottom w:val="nil"/>
              <w:right w:val="nil"/>
            </w:tcBorders>
            <w:shd w:val="clear" w:color="auto" w:fill="auto"/>
            <w:vAlign w:val="bottom"/>
          </w:tcPr>
          <w:p w14:paraId="3169FE8A" w14:textId="42066B8E"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BUSC</w:t>
            </w:r>
          </w:p>
        </w:tc>
        <w:tc>
          <w:tcPr>
            <w:tcW w:w="1151" w:type="dxa"/>
            <w:tcBorders>
              <w:top w:val="nil"/>
              <w:left w:val="nil"/>
              <w:bottom w:val="nil"/>
              <w:right w:val="nil"/>
            </w:tcBorders>
            <w:shd w:val="clear" w:color="auto" w:fill="auto"/>
            <w:vAlign w:val="bottom"/>
          </w:tcPr>
          <w:p w14:paraId="4A56CFFF" w14:textId="6E173959"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5.19E-07</w:t>
            </w:r>
          </w:p>
        </w:tc>
        <w:tc>
          <w:tcPr>
            <w:tcW w:w="1135" w:type="dxa"/>
            <w:tcBorders>
              <w:top w:val="nil"/>
              <w:left w:val="nil"/>
              <w:bottom w:val="nil"/>
              <w:right w:val="nil"/>
            </w:tcBorders>
            <w:shd w:val="clear" w:color="auto" w:fill="auto"/>
            <w:vAlign w:val="bottom"/>
          </w:tcPr>
          <w:p w14:paraId="7F7637A2" w14:textId="0C000F36"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4.79E-05</w:t>
            </w:r>
          </w:p>
        </w:tc>
        <w:tc>
          <w:tcPr>
            <w:tcW w:w="1229" w:type="dxa"/>
            <w:tcBorders>
              <w:top w:val="nil"/>
              <w:left w:val="nil"/>
              <w:bottom w:val="nil"/>
              <w:right w:val="nil"/>
            </w:tcBorders>
            <w:shd w:val="clear" w:color="auto" w:fill="auto"/>
            <w:vAlign w:val="bottom"/>
          </w:tcPr>
          <w:p w14:paraId="7541456C" w14:textId="7954321A"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7.76E-06</w:t>
            </w:r>
          </w:p>
        </w:tc>
        <w:tc>
          <w:tcPr>
            <w:tcW w:w="1122" w:type="dxa"/>
            <w:tcBorders>
              <w:top w:val="nil"/>
              <w:left w:val="nil"/>
              <w:bottom w:val="nil"/>
              <w:right w:val="nil"/>
            </w:tcBorders>
            <w:shd w:val="clear" w:color="auto" w:fill="auto"/>
            <w:vAlign w:val="bottom"/>
          </w:tcPr>
          <w:p w14:paraId="64113EF0" w14:textId="2E130516"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1.65E-05</w:t>
            </w:r>
          </w:p>
        </w:tc>
      </w:tr>
      <w:tr w:rsidR="001B046F" w:rsidRPr="00CD2627" w14:paraId="6A960AC5" w14:textId="77777777" w:rsidTr="00521E85">
        <w:trPr>
          <w:trHeight w:val="235"/>
          <w:jc w:val="center"/>
        </w:trPr>
        <w:tc>
          <w:tcPr>
            <w:tcW w:w="1080" w:type="dxa"/>
            <w:tcBorders>
              <w:top w:val="nil"/>
              <w:left w:val="nil"/>
              <w:bottom w:val="nil"/>
              <w:right w:val="nil"/>
            </w:tcBorders>
            <w:shd w:val="clear" w:color="auto" w:fill="auto"/>
            <w:vAlign w:val="bottom"/>
          </w:tcPr>
          <w:p w14:paraId="0214740E" w14:textId="77777777" w:rsidR="001B046F" w:rsidRPr="00CD2627" w:rsidRDefault="001B046F" w:rsidP="001B046F">
            <w:pPr>
              <w:pStyle w:val="NoSpacing"/>
              <w:rPr>
                <w:rFonts w:ascii="Times New Roman" w:hAnsi="Times New Roman" w:cs="Times New Roman"/>
              </w:rPr>
            </w:pPr>
          </w:p>
        </w:tc>
        <w:tc>
          <w:tcPr>
            <w:tcW w:w="1169" w:type="dxa"/>
            <w:tcBorders>
              <w:top w:val="nil"/>
              <w:left w:val="nil"/>
              <w:bottom w:val="nil"/>
              <w:right w:val="nil"/>
            </w:tcBorders>
            <w:shd w:val="clear" w:color="auto" w:fill="auto"/>
            <w:vAlign w:val="bottom"/>
          </w:tcPr>
          <w:p w14:paraId="65B4F894" w14:textId="0B5903A7"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BDSC</w:t>
            </w:r>
          </w:p>
        </w:tc>
        <w:tc>
          <w:tcPr>
            <w:tcW w:w="1151" w:type="dxa"/>
            <w:tcBorders>
              <w:top w:val="nil"/>
              <w:left w:val="nil"/>
              <w:bottom w:val="nil"/>
              <w:right w:val="nil"/>
            </w:tcBorders>
            <w:shd w:val="clear" w:color="auto" w:fill="auto"/>
            <w:vAlign w:val="bottom"/>
          </w:tcPr>
          <w:p w14:paraId="6AB12826" w14:textId="2AB6D75D"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3.13E-07</w:t>
            </w:r>
          </w:p>
        </w:tc>
        <w:tc>
          <w:tcPr>
            <w:tcW w:w="1135" w:type="dxa"/>
            <w:tcBorders>
              <w:top w:val="nil"/>
              <w:left w:val="nil"/>
              <w:bottom w:val="nil"/>
              <w:right w:val="nil"/>
            </w:tcBorders>
            <w:shd w:val="clear" w:color="auto" w:fill="auto"/>
            <w:vAlign w:val="bottom"/>
          </w:tcPr>
          <w:p w14:paraId="295E173E" w14:textId="4370D15E"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4.26E-05</w:t>
            </w:r>
          </w:p>
        </w:tc>
        <w:tc>
          <w:tcPr>
            <w:tcW w:w="1229" w:type="dxa"/>
            <w:tcBorders>
              <w:top w:val="nil"/>
              <w:left w:val="nil"/>
              <w:bottom w:val="nil"/>
              <w:right w:val="nil"/>
            </w:tcBorders>
            <w:shd w:val="clear" w:color="auto" w:fill="auto"/>
            <w:vAlign w:val="bottom"/>
          </w:tcPr>
          <w:p w14:paraId="19AE6C69" w14:textId="5A1CE108"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4.03E-06</w:t>
            </w:r>
          </w:p>
        </w:tc>
        <w:tc>
          <w:tcPr>
            <w:tcW w:w="1122" w:type="dxa"/>
            <w:tcBorders>
              <w:top w:val="nil"/>
              <w:left w:val="nil"/>
              <w:bottom w:val="nil"/>
              <w:right w:val="nil"/>
            </w:tcBorders>
            <w:shd w:val="clear" w:color="auto" w:fill="auto"/>
            <w:vAlign w:val="bottom"/>
          </w:tcPr>
          <w:p w14:paraId="5381A52D" w14:textId="20F1E09A"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1.44E-05</w:t>
            </w:r>
          </w:p>
        </w:tc>
      </w:tr>
      <w:tr w:rsidR="001B046F" w:rsidRPr="00CD2627" w14:paraId="04DB3A83" w14:textId="77777777" w:rsidTr="00521E85">
        <w:trPr>
          <w:trHeight w:val="235"/>
          <w:jc w:val="center"/>
        </w:trPr>
        <w:tc>
          <w:tcPr>
            <w:tcW w:w="1080" w:type="dxa"/>
            <w:tcBorders>
              <w:top w:val="nil"/>
              <w:left w:val="nil"/>
              <w:bottom w:val="nil"/>
              <w:right w:val="nil"/>
            </w:tcBorders>
            <w:shd w:val="clear" w:color="auto" w:fill="auto"/>
            <w:vAlign w:val="bottom"/>
          </w:tcPr>
          <w:p w14:paraId="19282141" w14:textId="77777777" w:rsidR="001B046F" w:rsidRPr="00CD2627" w:rsidRDefault="001B046F" w:rsidP="001B046F">
            <w:pPr>
              <w:pStyle w:val="NoSpacing"/>
              <w:rPr>
                <w:rFonts w:ascii="Times New Roman" w:hAnsi="Times New Roman" w:cs="Times New Roman"/>
              </w:rPr>
            </w:pPr>
          </w:p>
        </w:tc>
        <w:tc>
          <w:tcPr>
            <w:tcW w:w="1169" w:type="dxa"/>
            <w:tcBorders>
              <w:top w:val="nil"/>
              <w:left w:val="nil"/>
              <w:bottom w:val="nil"/>
              <w:right w:val="nil"/>
            </w:tcBorders>
            <w:shd w:val="clear" w:color="auto" w:fill="auto"/>
            <w:vAlign w:val="bottom"/>
          </w:tcPr>
          <w:p w14:paraId="33906D7E" w14:textId="70EDC1B5"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BDS1</w:t>
            </w:r>
          </w:p>
        </w:tc>
        <w:tc>
          <w:tcPr>
            <w:tcW w:w="1151" w:type="dxa"/>
            <w:tcBorders>
              <w:top w:val="nil"/>
              <w:left w:val="nil"/>
              <w:bottom w:val="nil"/>
              <w:right w:val="nil"/>
            </w:tcBorders>
            <w:shd w:val="clear" w:color="auto" w:fill="auto"/>
            <w:vAlign w:val="bottom"/>
          </w:tcPr>
          <w:p w14:paraId="46C53B10" w14:textId="7A422E9C"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2.06E-07</w:t>
            </w:r>
          </w:p>
        </w:tc>
        <w:tc>
          <w:tcPr>
            <w:tcW w:w="1135" w:type="dxa"/>
            <w:tcBorders>
              <w:top w:val="nil"/>
              <w:left w:val="nil"/>
              <w:bottom w:val="nil"/>
              <w:right w:val="nil"/>
            </w:tcBorders>
            <w:shd w:val="clear" w:color="auto" w:fill="auto"/>
            <w:vAlign w:val="bottom"/>
          </w:tcPr>
          <w:p w14:paraId="1777A8CF" w14:textId="58031F7D"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0.00E+00</w:t>
            </w:r>
          </w:p>
        </w:tc>
        <w:tc>
          <w:tcPr>
            <w:tcW w:w="1229" w:type="dxa"/>
            <w:tcBorders>
              <w:top w:val="nil"/>
              <w:left w:val="nil"/>
              <w:bottom w:val="nil"/>
              <w:right w:val="nil"/>
            </w:tcBorders>
            <w:shd w:val="clear" w:color="auto" w:fill="auto"/>
            <w:vAlign w:val="bottom"/>
          </w:tcPr>
          <w:p w14:paraId="6493D86D" w14:textId="0ADBF254"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2.43E-05</w:t>
            </w:r>
          </w:p>
        </w:tc>
        <w:tc>
          <w:tcPr>
            <w:tcW w:w="1122" w:type="dxa"/>
            <w:tcBorders>
              <w:top w:val="nil"/>
              <w:left w:val="nil"/>
              <w:bottom w:val="nil"/>
              <w:right w:val="nil"/>
            </w:tcBorders>
            <w:shd w:val="clear" w:color="auto" w:fill="auto"/>
            <w:vAlign w:val="bottom"/>
          </w:tcPr>
          <w:p w14:paraId="16E2B587" w14:textId="32EC33EB"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2.97E-05</w:t>
            </w:r>
          </w:p>
        </w:tc>
      </w:tr>
      <w:tr w:rsidR="001B046F" w:rsidRPr="00CD2627" w14:paraId="7653750A" w14:textId="77777777" w:rsidTr="00521E85">
        <w:trPr>
          <w:trHeight w:val="235"/>
          <w:jc w:val="center"/>
        </w:trPr>
        <w:tc>
          <w:tcPr>
            <w:tcW w:w="1080" w:type="dxa"/>
            <w:tcBorders>
              <w:top w:val="nil"/>
              <w:left w:val="nil"/>
              <w:bottom w:val="nil"/>
              <w:right w:val="nil"/>
            </w:tcBorders>
            <w:shd w:val="clear" w:color="auto" w:fill="auto"/>
            <w:vAlign w:val="bottom"/>
          </w:tcPr>
          <w:p w14:paraId="69605A1A" w14:textId="77777777" w:rsidR="001B046F" w:rsidRPr="00CD2627" w:rsidRDefault="001B046F" w:rsidP="001B046F">
            <w:pPr>
              <w:pStyle w:val="NoSpacing"/>
              <w:rPr>
                <w:rFonts w:ascii="Times New Roman" w:hAnsi="Times New Roman" w:cs="Times New Roman"/>
              </w:rPr>
            </w:pPr>
          </w:p>
        </w:tc>
        <w:tc>
          <w:tcPr>
            <w:tcW w:w="1169" w:type="dxa"/>
            <w:tcBorders>
              <w:top w:val="nil"/>
              <w:left w:val="nil"/>
              <w:right w:val="nil"/>
            </w:tcBorders>
            <w:shd w:val="clear" w:color="auto" w:fill="auto"/>
            <w:vAlign w:val="bottom"/>
          </w:tcPr>
          <w:p w14:paraId="306D7F39" w14:textId="6C2D24C1"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BDS2</w:t>
            </w:r>
          </w:p>
        </w:tc>
        <w:tc>
          <w:tcPr>
            <w:tcW w:w="1151" w:type="dxa"/>
            <w:tcBorders>
              <w:top w:val="nil"/>
              <w:left w:val="nil"/>
              <w:right w:val="nil"/>
            </w:tcBorders>
            <w:shd w:val="clear" w:color="auto" w:fill="auto"/>
            <w:vAlign w:val="bottom"/>
          </w:tcPr>
          <w:p w14:paraId="73B67722" w14:textId="2A908914"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1.48E-06</w:t>
            </w:r>
          </w:p>
        </w:tc>
        <w:tc>
          <w:tcPr>
            <w:tcW w:w="1135" w:type="dxa"/>
            <w:tcBorders>
              <w:top w:val="nil"/>
              <w:left w:val="nil"/>
              <w:right w:val="nil"/>
            </w:tcBorders>
            <w:shd w:val="clear" w:color="auto" w:fill="auto"/>
            <w:vAlign w:val="bottom"/>
          </w:tcPr>
          <w:p w14:paraId="3A0553DB" w14:textId="05E77B6B"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2.16E-04</w:t>
            </w:r>
          </w:p>
        </w:tc>
        <w:tc>
          <w:tcPr>
            <w:tcW w:w="1229" w:type="dxa"/>
            <w:tcBorders>
              <w:top w:val="nil"/>
              <w:left w:val="nil"/>
              <w:right w:val="nil"/>
            </w:tcBorders>
            <w:shd w:val="clear" w:color="auto" w:fill="auto"/>
            <w:vAlign w:val="bottom"/>
          </w:tcPr>
          <w:p w14:paraId="796EBFD0" w14:textId="1C765F5C"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3.00E-05</w:t>
            </w:r>
          </w:p>
        </w:tc>
        <w:tc>
          <w:tcPr>
            <w:tcW w:w="1122" w:type="dxa"/>
            <w:tcBorders>
              <w:top w:val="nil"/>
              <w:left w:val="nil"/>
              <w:right w:val="nil"/>
            </w:tcBorders>
            <w:shd w:val="clear" w:color="auto" w:fill="auto"/>
            <w:vAlign w:val="bottom"/>
          </w:tcPr>
          <w:p w14:paraId="28C184CD" w14:textId="04351BB3"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3.10E-05</w:t>
            </w:r>
          </w:p>
        </w:tc>
      </w:tr>
      <w:tr w:rsidR="001B046F" w:rsidRPr="00CD2627" w14:paraId="488EF3B7" w14:textId="77777777" w:rsidTr="00521E85">
        <w:trPr>
          <w:trHeight w:val="235"/>
          <w:jc w:val="center"/>
        </w:trPr>
        <w:tc>
          <w:tcPr>
            <w:tcW w:w="1080" w:type="dxa"/>
            <w:tcBorders>
              <w:top w:val="nil"/>
              <w:left w:val="nil"/>
              <w:bottom w:val="single" w:sz="8" w:space="0" w:color="auto"/>
              <w:right w:val="nil"/>
            </w:tcBorders>
            <w:shd w:val="clear" w:color="auto" w:fill="auto"/>
            <w:vAlign w:val="bottom"/>
          </w:tcPr>
          <w:p w14:paraId="1ACBBECF" w14:textId="77777777" w:rsidR="001B046F" w:rsidRPr="00CD2627" w:rsidRDefault="001B046F" w:rsidP="001B046F">
            <w:pPr>
              <w:pStyle w:val="NoSpacing"/>
              <w:rPr>
                <w:rFonts w:ascii="Times New Roman" w:hAnsi="Times New Roman" w:cs="Times New Roman"/>
              </w:rPr>
            </w:pPr>
          </w:p>
        </w:tc>
        <w:tc>
          <w:tcPr>
            <w:tcW w:w="1169" w:type="dxa"/>
            <w:tcBorders>
              <w:left w:val="nil"/>
              <w:bottom w:val="single" w:sz="4" w:space="0" w:color="auto"/>
              <w:right w:val="nil"/>
            </w:tcBorders>
            <w:shd w:val="clear" w:color="auto" w:fill="auto"/>
            <w:vAlign w:val="bottom"/>
          </w:tcPr>
          <w:p w14:paraId="1563BB88" w14:textId="1AE7DE73"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Total</w:t>
            </w:r>
          </w:p>
        </w:tc>
        <w:tc>
          <w:tcPr>
            <w:tcW w:w="1151" w:type="dxa"/>
            <w:tcBorders>
              <w:left w:val="nil"/>
              <w:bottom w:val="single" w:sz="8" w:space="0" w:color="auto"/>
              <w:right w:val="nil"/>
            </w:tcBorders>
            <w:shd w:val="clear" w:color="auto" w:fill="auto"/>
            <w:vAlign w:val="bottom"/>
          </w:tcPr>
          <w:p w14:paraId="2E1E09F4" w14:textId="04745C40"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6.29E-07</w:t>
            </w:r>
          </w:p>
        </w:tc>
        <w:tc>
          <w:tcPr>
            <w:tcW w:w="1135" w:type="dxa"/>
            <w:tcBorders>
              <w:left w:val="nil"/>
              <w:bottom w:val="single" w:sz="8" w:space="0" w:color="auto"/>
              <w:right w:val="nil"/>
            </w:tcBorders>
            <w:shd w:val="clear" w:color="auto" w:fill="auto"/>
            <w:vAlign w:val="bottom"/>
          </w:tcPr>
          <w:p w14:paraId="51709C4C" w14:textId="7F03BBE4"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7.66E-05</w:t>
            </w:r>
          </w:p>
        </w:tc>
        <w:tc>
          <w:tcPr>
            <w:tcW w:w="1229" w:type="dxa"/>
            <w:tcBorders>
              <w:left w:val="nil"/>
              <w:bottom w:val="single" w:sz="8" w:space="0" w:color="auto"/>
              <w:right w:val="nil"/>
            </w:tcBorders>
            <w:shd w:val="clear" w:color="auto" w:fill="auto"/>
            <w:vAlign w:val="bottom"/>
          </w:tcPr>
          <w:p w14:paraId="6828F476" w14:textId="4D4C2651"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1.65E-05</w:t>
            </w:r>
          </w:p>
        </w:tc>
        <w:tc>
          <w:tcPr>
            <w:tcW w:w="1122" w:type="dxa"/>
            <w:tcBorders>
              <w:left w:val="nil"/>
              <w:bottom w:val="single" w:sz="8" w:space="0" w:color="auto"/>
              <w:right w:val="nil"/>
            </w:tcBorders>
            <w:shd w:val="clear" w:color="auto" w:fill="auto"/>
            <w:vAlign w:val="bottom"/>
          </w:tcPr>
          <w:p w14:paraId="06373F71" w14:textId="7D66E171"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2.29E-05</w:t>
            </w:r>
          </w:p>
        </w:tc>
      </w:tr>
    </w:tbl>
    <w:p w14:paraId="49B9191E" w14:textId="77777777" w:rsidR="00F94FB6" w:rsidRPr="00CD2627" w:rsidRDefault="004A15D7" w:rsidP="00201E88">
      <w:pPr>
        <w:spacing w:line="240" w:lineRule="auto"/>
        <w:jc w:val="both"/>
        <w:rPr>
          <w:rFonts w:ascii="Times New Roman" w:hAnsi="Times New Roman" w:cs="Times New Roman"/>
          <w:b/>
          <w:bCs/>
        </w:rPr>
      </w:pPr>
      <w:r w:rsidRPr="00CD2627">
        <w:rPr>
          <w:rFonts w:ascii="Times New Roman" w:hAnsi="Times New Roman" w:cs="Times New Roman"/>
        </w:rPr>
        <w:t>Key: AUSC, Yewa Upper Stream Catch, ADPC; Yewa Discharge Point Catch, ADS1; Yewa Downstream 1, ADS2; Yewa Downstream 2, BUSC, Iju Upper Stream Catch, BDPC; Iju Discharge Point Catch, ADS1; Iju Downstream 1, ADS2; Iju Downstream 2</w:t>
      </w:r>
    </w:p>
    <w:p w14:paraId="5D055FB9" w14:textId="77777777" w:rsidR="006D1CE4" w:rsidRPr="00A768D8" w:rsidRDefault="006D1CE4" w:rsidP="00A768D8">
      <w:pPr>
        <w:pStyle w:val="NormalWeb"/>
        <w:spacing w:before="0" w:beforeAutospacing="0" w:after="0" w:afterAutospacing="0" w:line="480" w:lineRule="auto"/>
        <w:jc w:val="both"/>
      </w:pPr>
      <w:r w:rsidRPr="00A768D8">
        <w:rPr>
          <w:rStyle w:val="Strong"/>
        </w:rPr>
        <w:t>Discussion</w:t>
      </w:r>
      <w:r w:rsidRPr="00A768D8">
        <w:t xml:space="preserve"> </w:t>
      </w:r>
    </w:p>
    <w:p w14:paraId="32363584" w14:textId="1C96AA43" w:rsidR="007E65A2" w:rsidRPr="00A768D8" w:rsidRDefault="007E65A2" w:rsidP="00A768D8">
      <w:pPr>
        <w:autoSpaceDE w:val="0"/>
        <w:autoSpaceDN w:val="0"/>
        <w:adjustRightInd w:val="0"/>
        <w:spacing w:after="0" w:line="480" w:lineRule="auto"/>
        <w:jc w:val="both"/>
        <w:rPr>
          <w:rFonts w:ascii="Times New Roman" w:hAnsi="Times New Roman" w:cs="Times New Roman"/>
          <w:color w:val="000000"/>
          <w:sz w:val="24"/>
          <w:szCs w:val="24"/>
        </w:rPr>
      </w:pPr>
      <w:r w:rsidRPr="00A768D8">
        <w:rPr>
          <w:rFonts w:ascii="Times New Roman" w:hAnsi="Times New Roman" w:cs="Times New Roman"/>
          <w:color w:val="000000"/>
          <w:sz w:val="24"/>
          <w:szCs w:val="24"/>
        </w:rPr>
        <w:t xml:space="preserve">The indiscriminate and frequent discharge of untreated effluent into surrounding streams and rivers may compromise the quality of receiving water bodies. </w:t>
      </w:r>
      <w:r w:rsidRPr="00A768D8">
        <w:rPr>
          <w:rFonts w:ascii="Times New Roman" w:hAnsi="Times New Roman" w:cs="Times New Roman"/>
          <w:color w:val="141413"/>
          <w:sz w:val="24"/>
          <w:szCs w:val="24"/>
          <w:shd w:val="clear" w:color="auto" w:fill="FFFFFF"/>
        </w:rPr>
        <w:t>Abattoirs are critical for providing well-pr</w:t>
      </w:r>
      <w:r w:rsidR="00461969" w:rsidRPr="00A768D8">
        <w:rPr>
          <w:rFonts w:ascii="Times New Roman" w:hAnsi="Times New Roman" w:cs="Times New Roman"/>
          <w:color w:val="141413"/>
          <w:sz w:val="24"/>
          <w:szCs w:val="24"/>
          <w:shd w:val="clear" w:color="auto" w:fill="FFFFFF"/>
        </w:rPr>
        <w:t xml:space="preserve">epared and quality </w:t>
      </w:r>
      <w:r w:rsidRPr="00A768D8">
        <w:rPr>
          <w:rFonts w:ascii="Times New Roman" w:hAnsi="Times New Roman" w:cs="Times New Roman"/>
          <w:color w:val="141413"/>
          <w:sz w:val="24"/>
          <w:szCs w:val="24"/>
          <w:shd w:val="clear" w:color="auto" w:fill="FFFFFF"/>
        </w:rPr>
        <w:t>meat</w:t>
      </w:r>
      <w:r w:rsidR="00461969" w:rsidRPr="00A768D8">
        <w:rPr>
          <w:rFonts w:ascii="Times New Roman" w:hAnsi="Times New Roman" w:cs="Times New Roman"/>
          <w:color w:val="141413"/>
          <w:sz w:val="24"/>
          <w:szCs w:val="24"/>
          <w:shd w:val="clear" w:color="auto" w:fill="FFFFFF"/>
        </w:rPr>
        <w:t xml:space="preserve"> to meet human protein requirements</w:t>
      </w:r>
      <w:r w:rsidRPr="00A768D8">
        <w:rPr>
          <w:rFonts w:ascii="Times New Roman" w:hAnsi="Times New Roman" w:cs="Times New Roman"/>
          <w:color w:val="141413"/>
          <w:sz w:val="24"/>
          <w:szCs w:val="24"/>
          <w:shd w:val="clear" w:color="auto" w:fill="FFFFFF"/>
        </w:rPr>
        <w:t xml:space="preserve">, but also contribute to environmental impairment through the large amounts of waste produced, and frequently disposed untreated into surrounding water and soils. </w:t>
      </w:r>
      <w:r w:rsidRPr="00A768D8">
        <w:rPr>
          <w:rFonts w:ascii="Times New Roman" w:hAnsi="Times New Roman" w:cs="Times New Roman"/>
          <w:color w:val="000000"/>
          <w:sz w:val="24"/>
          <w:szCs w:val="24"/>
        </w:rPr>
        <w:t>The microbial load and physicochemical indicators are important considerations for water quality monitoring in order to guarantee environmental sustainability and human safety.</w:t>
      </w:r>
      <w:r w:rsidRPr="00A768D8">
        <w:rPr>
          <w:rFonts w:ascii="Times New Roman" w:hAnsi="Times New Roman" w:cs="Times New Roman"/>
          <w:i/>
          <w:iCs/>
          <w:color w:val="000000"/>
          <w:sz w:val="24"/>
          <w:szCs w:val="24"/>
        </w:rPr>
        <w:t xml:space="preserve"> </w:t>
      </w:r>
      <w:r w:rsidR="00432C97" w:rsidRPr="00A768D8">
        <w:rPr>
          <w:rFonts w:ascii="Times New Roman" w:hAnsi="Times New Roman" w:cs="Times New Roman"/>
          <w:sz w:val="24"/>
          <w:szCs w:val="24"/>
        </w:rPr>
        <w:t xml:space="preserve">In addition to the physical and chemical variables, the biological characteristics of water are also critical for </w:t>
      </w:r>
      <w:r w:rsidR="00432C97" w:rsidRPr="00A768D8">
        <w:rPr>
          <w:rFonts w:ascii="Times New Roman" w:hAnsi="Times New Roman" w:cs="Times New Roman"/>
          <w:sz w:val="24"/>
          <w:szCs w:val="24"/>
        </w:rPr>
        <w:lastRenderedPageBreak/>
        <w:t>consideration of its quality</w:t>
      </w:r>
      <w:r w:rsidR="00D36289" w:rsidRPr="00A768D8">
        <w:rPr>
          <w:rFonts w:ascii="Times New Roman" w:hAnsi="Times New Roman" w:cs="Times New Roman"/>
          <w:sz w:val="24"/>
          <w:szCs w:val="24"/>
        </w:rPr>
        <w:t xml:space="preserve"> (Tyagi </w:t>
      </w:r>
      <w:r w:rsidR="00D36289" w:rsidRPr="00A768D8">
        <w:rPr>
          <w:rFonts w:ascii="Times New Roman" w:hAnsi="Times New Roman" w:cs="Times New Roman"/>
          <w:i/>
          <w:iCs/>
          <w:sz w:val="24"/>
          <w:szCs w:val="24"/>
        </w:rPr>
        <w:t>et al</w:t>
      </w:r>
      <w:r w:rsidR="00D36289" w:rsidRPr="00A768D8">
        <w:rPr>
          <w:rFonts w:ascii="Times New Roman" w:hAnsi="Times New Roman" w:cs="Times New Roman"/>
          <w:sz w:val="24"/>
          <w:szCs w:val="24"/>
        </w:rPr>
        <w:t xml:space="preserve">., 2013; Britto </w:t>
      </w:r>
      <w:r w:rsidR="00D36289" w:rsidRPr="00A768D8">
        <w:rPr>
          <w:rFonts w:ascii="Times New Roman" w:hAnsi="Times New Roman" w:cs="Times New Roman"/>
          <w:i/>
          <w:iCs/>
          <w:sz w:val="24"/>
          <w:szCs w:val="24"/>
        </w:rPr>
        <w:t>et al</w:t>
      </w:r>
      <w:r w:rsidR="00D36289" w:rsidRPr="00A768D8">
        <w:rPr>
          <w:rFonts w:ascii="Times New Roman" w:hAnsi="Times New Roman" w:cs="Times New Roman"/>
          <w:sz w:val="24"/>
          <w:szCs w:val="24"/>
        </w:rPr>
        <w:t xml:space="preserve">.,2018). </w:t>
      </w:r>
      <w:r w:rsidRPr="00A768D8">
        <w:rPr>
          <w:rFonts w:ascii="Times New Roman" w:hAnsi="Times New Roman" w:cs="Times New Roman"/>
          <w:sz w:val="24"/>
          <w:szCs w:val="24"/>
        </w:rPr>
        <w:t>The assayed surface water sample</w:t>
      </w:r>
      <w:r w:rsidR="00D36289" w:rsidRPr="00A768D8">
        <w:rPr>
          <w:rFonts w:ascii="Times New Roman" w:hAnsi="Times New Roman" w:cs="Times New Roman"/>
          <w:sz w:val="24"/>
          <w:szCs w:val="24"/>
        </w:rPr>
        <w:t>s</w:t>
      </w:r>
      <w:r w:rsidRPr="00A768D8">
        <w:rPr>
          <w:rFonts w:ascii="Times New Roman" w:hAnsi="Times New Roman" w:cs="Times New Roman"/>
          <w:sz w:val="24"/>
          <w:szCs w:val="24"/>
        </w:rPr>
        <w:t xml:space="preserve"> showed significant number and diverse genera of heterotrophic and coliform bacteria. The values were higher than the WHO </w:t>
      </w:r>
      <w:r w:rsidR="00461969" w:rsidRPr="00A768D8">
        <w:rPr>
          <w:rFonts w:ascii="Times New Roman" w:hAnsi="Times New Roman" w:cs="Times New Roman"/>
          <w:sz w:val="24"/>
          <w:szCs w:val="24"/>
        </w:rPr>
        <w:t>prescribed</w:t>
      </w:r>
      <w:r w:rsidRPr="00A768D8">
        <w:rPr>
          <w:rFonts w:ascii="Times New Roman" w:hAnsi="Times New Roman" w:cs="Times New Roman"/>
          <w:sz w:val="24"/>
          <w:szCs w:val="24"/>
        </w:rPr>
        <w:t xml:space="preserve"> limit of zero coliform for drinking water. The microbial </w:t>
      </w:r>
      <w:r w:rsidR="002E2D2B">
        <w:rPr>
          <w:rFonts w:ascii="Times New Roman" w:hAnsi="Times New Roman" w:cs="Times New Roman"/>
          <w:sz w:val="24"/>
          <w:szCs w:val="24"/>
        </w:rPr>
        <w:t xml:space="preserve">species </w:t>
      </w:r>
      <w:r w:rsidRPr="00A768D8">
        <w:rPr>
          <w:rFonts w:ascii="Times New Roman" w:hAnsi="Times New Roman" w:cs="Times New Roman"/>
          <w:sz w:val="24"/>
          <w:szCs w:val="24"/>
        </w:rPr>
        <w:t xml:space="preserve">identified in this study were among those that have been identified in similar study and implicated in various food and waterborne diseases causing gastroenteritis, typhoid fever. </w:t>
      </w:r>
      <w:r w:rsidR="00461969" w:rsidRPr="00A768D8">
        <w:rPr>
          <w:rFonts w:ascii="Times New Roman" w:hAnsi="Times New Roman" w:cs="Times New Roman"/>
          <w:sz w:val="24"/>
          <w:szCs w:val="24"/>
        </w:rPr>
        <w:t xml:space="preserve">The high bacterial load and presence of coliform bacteria in the assayed samples implies the </w:t>
      </w:r>
      <w:r w:rsidR="00432C97" w:rsidRPr="00A768D8">
        <w:rPr>
          <w:rFonts w:ascii="Times New Roman" w:hAnsi="Times New Roman" w:cs="Times New Roman"/>
          <w:sz w:val="24"/>
          <w:szCs w:val="24"/>
        </w:rPr>
        <w:t xml:space="preserve">unwholesomeness of the stream water for human consumption. </w:t>
      </w:r>
      <w:r w:rsidR="00D36289" w:rsidRPr="00A768D8">
        <w:rPr>
          <w:rFonts w:ascii="Times New Roman" w:hAnsi="Times New Roman" w:cs="Times New Roman"/>
          <w:sz w:val="24"/>
          <w:szCs w:val="24"/>
        </w:rPr>
        <w:t xml:space="preserve">Human activities </w:t>
      </w:r>
      <w:r w:rsidR="00AA5B7A" w:rsidRPr="00A768D8">
        <w:rPr>
          <w:rFonts w:ascii="Times New Roman" w:hAnsi="Times New Roman" w:cs="Times New Roman"/>
          <w:sz w:val="24"/>
          <w:szCs w:val="24"/>
        </w:rPr>
        <w:t xml:space="preserve">in </w:t>
      </w:r>
      <w:r w:rsidR="00D36289" w:rsidRPr="00A768D8">
        <w:rPr>
          <w:rFonts w:ascii="Times New Roman" w:hAnsi="Times New Roman" w:cs="Times New Roman"/>
          <w:sz w:val="24"/>
          <w:szCs w:val="24"/>
        </w:rPr>
        <w:t xml:space="preserve">different forms including indiscriminate disposal of untreated waste, can result in surface water and groundwater contamination. </w:t>
      </w:r>
      <w:r w:rsidR="00BC0BF2" w:rsidRPr="00A768D8">
        <w:rPr>
          <w:rFonts w:ascii="Times New Roman" w:hAnsi="Times New Roman" w:cs="Times New Roman"/>
          <w:sz w:val="24"/>
          <w:szCs w:val="24"/>
        </w:rPr>
        <w:t xml:space="preserve">Both streams at various points </w:t>
      </w:r>
      <w:r w:rsidR="002E2D2B">
        <w:rPr>
          <w:rFonts w:ascii="Times New Roman" w:hAnsi="Times New Roman" w:cs="Times New Roman"/>
          <w:sz w:val="24"/>
          <w:szCs w:val="24"/>
        </w:rPr>
        <w:t xml:space="preserve">showed the presence </w:t>
      </w:r>
      <w:r w:rsidR="00BC0BF2" w:rsidRPr="00A768D8">
        <w:rPr>
          <w:rFonts w:ascii="Times New Roman" w:hAnsi="Times New Roman" w:cs="Times New Roman"/>
          <w:sz w:val="24"/>
          <w:szCs w:val="24"/>
        </w:rPr>
        <w:t xml:space="preserve">of </w:t>
      </w:r>
      <w:r w:rsidR="00BC0BF2" w:rsidRPr="00A768D8">
        <w:rPr>
          <w:rFonts w:ascii="Times New Roman" w:hAnsi="Times New Roman" w:cs="Times New Roman"/>
          <w:i/>
          <w:iCs/>
          <w:sz w:val="24"/>
          <w:szCs w:val="24"/>
        </w:rPr>
        <w:t>E. coli</w:t>
      </w:r>
      <w:r w:rsidR="00BC0BF2" w:rsidRPr="00A768D8">
        <w:rPr>
          <w:rFonts w:ascii="Times New Roman" w:hAnsi="Times New Roman" w:cs="Times New Roman"/>
          <w:sz w:val="24"/>
          <w:szCs w:val="24"/>
        </w:rPr>
        <w:t xml:space="preserve"> which suggests faecal contamination. The immediate traceable sources of </w:t>
      </w:r>
      <w:r w:rsidR="00BC0BF2" w:rsidRPr="00A768D8">
        <w:rPr>
          <w:rFonts w:ascii="Times New Roman" w:hAnsi="Times New Roman" w:cs="Times New Roman"/>
          <w:i/>
          <w:iCs/>
          <w:sz w:val="24"/>
          <w:szCs w:val="24"/>
        </w:rPr>
        <w:t>E. coli</w:t>
      </w:r>
      <w:r w:rsidR="00BC0BF2" w:rsidRPr="00A768D8">
        <w:rPr>
          <w:rFonts w:ascii="Times New Roman" w:hAnsi="Times New Roman" w:cs="Times New Roman"/>
          <w:sz w:val="24"/>
          <w:szCs w:val="24"/>
        </w:rPr>
        <w:t xml:space="preserve"> in these streams are the abattoir effluents of which faeces </w:t>
      </w:r>
      <w:r w:rsidR="00E7764F">
        <w:rPr>
          <w:rFonts w:ascii="Times New Roman" w:hAnsi="Times New Roman" w:cs="Times New Roman"/>
          <w:sz w:val="24"/>
          <w:szCs w:val="24"/>
        </w:rPr>
        <w:t xml:space="preserve">naturally harbours this bacterium as </w:t>
      </w:r>
      <w:r w:rsidR="00BC0BF2" w:rsidRPr="00A768D8">
        <w:rPr>
          <w:rFonts w:ascii="Times New Roman" w:hAnsi="Times New Roman" w:cs="Times New Roman"/>
          <w:sz w:val="24"/>
          <w:szCs w:val="24"/>
        </w:rPr>
        <w:t>normal flora of lumen of cow and other herbivorous animals. However, this assertion does not foreclose other potential sources of bacterial contaminat</w:t>
      </w:r>
      <w:r w:rsidR="00D43B9D" w:rsidRPr="00A768D8">
        <w:rPr>
          <w:rFonts w:ascii="Times New Roman" w:hAnsi="Times New Roman" w:cs="Times New Roman"/>
          <w:sz w:val="24"/>
          <w:szCs w:val="24"/>
        </w:rPr>
        <w:t xml:space="preserve">ion of surface water due to runoff and other anthropogenic activities. </w:t>
      </w:r>
      <w:r w:rsidR="00BC0BF2" w:rsidRPr="00A768D8">
        <w:rPr>
          <w:rFonts w:ascii="Times New Roman" w:hAnsi="Times New Roman" w:cs="Times New Roman"/>
          <w:sz w:val="24"/>
          <w:szCs w:val="24"/>
        </w:rPr>
        <w:t xml:space="preserve">The presence of coliform bacteria in these water samples establishes that a possibility of pathogenic organisms exists in the streams. However, Ikuesan and Ediagbonya (2023) stated </w:t>
      </w:r>
      <w:r w:rsidR="007E437F" w:rsidRPr="00A768D8">
        <w:rPr>
          <w:rFonts w:ascii="Times New Roman" w:hAnsi="Times New Roman" w:cs="Times New Roman"/>
          <w:sz w:val="24"/>
          <w:szCs w:val="24"/>
        </w:rPr>
        <w:t xml:space="preserve">The consumption of these natural resource with evidence of feacal contamination poses danger to human health. </w:t>
      </w:r>
      <w:r w:rsidRPr="00A768D8">
        <w:rPr>
          <w:rFonts w:ascii="Times New Roman" w:hAnsi="Times New Roman" w:cs="Times New Roman"/>
          <w:sz w:val="24"/>
          <w:szCs w:val="24"/>
        </w:rPr>
        <w:t>Ikuesan and Ediagbonya (2023) reported that the consumption of contaminated or poor</w:t>
      </w:r>
      <w:r w:rsidR="00470CE0">
        <w:rPr>
          <w:rFonts w:ascii="Times New Roman" w:hAnsi="Times New Roman" w:cs="Times New Roman"/>
          <w:sz w:val="24"/>
          <w:szCs w:val="24"/>
        </w:rPr>
        <w:t>-</w:t>
      </w:r>
      <w:r w:rsidRPr="00A768D8">
        <w:rPr>
          <w:rFonts w:ascii="Times New Roman" w:hAnsi="Times New Roman" w:cs="Times New Roman"/>
          <w:sz w:val="24"/>
          <w:szCs w:val="24"/>
        </w:rPr>
        <w:t xml:space="preserve">quality water can </w:t>
      </w:r>
      <w:r w:rsidR="00470CE0">
        <w:rPr>
          <w:rFonts w:ascii="Times New Roman" w:hAnsi="Times New Roman" w:cs="Times New Roman"/>
          <w:sz w:val="24"/>
          <w:szCs w:val="24"/>
        </w:rPr>
        <w:t xml:space="preserve">elicit </w:t>
      </w:r>
      <w:r w:rsidRPr="00A768D8">
        <w:rPr>
          <w:rFonts w:ascii="Times New Roman" w:hAnsi="Times New Roman" w:cs="Times New Roman"/>
          <w:sz w:val="24"/>
          <w:szCs w:val="24"/>
        </w:rPr>
        <w:t>diseases</w:t>
      </w:r>
      <w:r w:rsidR="00470CE0">
        <w:rPr>
          <w:rFonts w:ascii="Times New Roman" w:hAnsi="Times New Roman" w:cs="Times New Roman"/>
          <w:sz w:val="24"/>
          <w:szCs w:val="24"/>
        </w:rPr>
        <w:t xml:space="preserve"> which could lead to </w:t>
      </w:r>
      <w:r w:rsidRPr="00A768D8">
        <w:rPr>
          <w:rFonts w:ascii="Times New Roman" w:hAnsi="Times New Roman" w:cs="Times New Roman"/>
          <w:sz w:val="24"/>
          <w:szCs w:val="24"/>
        </w:rPr>
        <w:t>death among different age groups.</w:t>
      </w:r>
    </w:p>
    <w:p w14:paraId="64AFE5B6" w14:textId="77777777" w:rsidR="006D1CE4" w:rsidRPr="00A768D8" w:rsidRDefault="006D1CE4" w:rsidP="00A768D8">
      <w:pPr>
        <w:pStyle w:val="NormalWeb"/>
        <w:spacing w:before="0" w:beforeAutospacing="0" w:after="0" w:afterAutospacing="0" w:line="480" w:lineRule="auto"/>
        <w:jc w:val="both"/>
      </w:pPr>
      <w:r w:rsidRPr="00A768D8">
        <w:t xml:space="preserve">The physicochemical properties of the streams exhibited significant spatial variation across the sampling stations. Water temperature, which plays a crucial role in aquatic ecosystem health, was within the optimal mean range of </w:t>
      </w:r>
      <w:r w:rsidRPr="00A768D8">
        <w:rPr>
          <w:color w:val="000000"/>
        </w:rPr>
        <w:t xml:space="preserve">25.27±0.12 </w:t>
      </w:r>
      <w:r w:rsidRPr="00A768D8">
        <w:t xml:space="preserve">°C to </w:t>
      </w:r>
      <w:r w:rsidRPr="00A768D8">
        <w:rPr>
          <w:color w:val="000000"/>
        </w:rPr>
        <w:t>26.17±0.15</w:t>
      </w:r>
      <w:r w:rsidRPr="00A768D8">
        <w:rPr>
          <w:color w:val="000000"/>
          <w:vertAlign w:val="superscript"/>
        </w:rPr>
        <w:t xml:space="preserve"> </w:t>
      </w:r>
      <w:r w:rsidRPr="00A768D8">
        <w:rPr>
          <w:vertAlign w:val="superscript"/>
        </w:rPr>
        <w:t>o</w:t>
      </w:r>
      <w:r w:rsidRPr="00A768D8">
        <w:t xml:space="preserve">C (stream A) and </w:t>
      </w:r>
      <w:r w:rsidRPr="00A768D8">
        <w:rPr>
          <w:color w:val="000000"/>
        </w:rPr>
        <w:lastRenderedPageBreak/>
        <w:t>26.13±0.12</w:t>
      </w:r>
      <w:r w:rsidRPr="00A768D8">
        <w:t>°C</w:t>
      </w:r>
      <w:r w:rsidRPr="00A768D8">
        <w:rPr>
          <w:color w:val="000000"/>
          <w:vertAlign w:val="superscript"/>
        </w:rPr>
        <w:t xml:space="preserve"> </w:t>
      </w:r>
      <w:r w:rsidRPr="00A768D8">
        <w:t xml:space="preserve">to </w:t>
      </w:r>
      <w:r w:rsidRPr="00A768D8">
        <w:rPr>
          <w:color w:val="000000"/>
        </w:rPr>
        <w:t>26.47±0.06</w:t>
      </w:r>
      <w:r w:rsidRPr="00A768D8">
        <w:rPr>
          <w:color w:val="000000"/>
          <w:vertAlign w:val="superscript"/>
        </w:rPr>
        <w:t xml:space="preserve"> </w:t>
      </w:r>
      <w:r w:rsidRPr="00A768D8">
        <w:t xml:space="preserve">°C (stream B). These temperature ranges support maximal growth rates, efficient food conversion, and increased resistance to toxins and diseases in aquatic organisms, corroborating previous studies by Loto and Ajibare (2021) and Loto </w:t>
      </w:r>
      <w:r w:rsidRPr="00A768D8">
        <w:rPr>
          <w:i/>
          <w:iCs/>
        </w:rPr>
        <w:t>et al</w:t>
      </w:r>
      <w:r w:rsidRPr="00A768D8">
        <w:t>. (2023). However, while most physicochemical parameters remained within WHO/FEPA (2003), permissible limits, high BOD, COD, and TS values suggested organic pollution in the environment.</w:t>
      </w:r>
    </w:p>
    <w:p w14:paraId="4B0C7260" w14:textId="77777777" w:rsidR="006D1CE4" w:rsidRPr="00A768D8" w:rsidRDefault="006D1CE4" w:rsidP="00A768D8">
      <w:pPr>
        <w:pStyle w:val="NormalWeb"/>
        <w:spacing w:before="0" w:beforeAutospacing="0" w:after="0" w:afterAutospacing="0" w:line="480" w:lineRule="auto"/>
        <w:jc w:val="both"/>
      </w:pPr>
      <w:r w:rsidRPr="00A768D8">
        <w:t xml:space="preserve">The BOD levels across the stations exceeded the recommended 5 mg/L limit set by the International Environmental Protection Agency (IEPA, 2001) for unpolluted natural waters. According to Adakole </w:t>
      </w:r>
      <w:r w:rsidRPr="00A768D8">
        <w:rPr>
          <w:i/>
          <w:iCs/>
        </w:rPr>
        <w:t>et al</w:t>
      </w:r>
      <w:r w:rsidRPr="00A768D8">
        <w:t>. (1998), BOD concentrations between 2 and 9 mg/L indicate moderate pollution, while values above 10 mg/L signify heavy pollution. Similarly, the Department of Petroleum Resources (DPR, 2002) and WHO (2005) established permissible limits of 10 mg/L and 5 mg/L, respectively. Based on these standards, the study area exhibited moderate organic pollution, likely due to abattoir activities and other anthropogenic influences along the streams.</w:t>
      </w:r>
    </w:p>
    <w:p w14:paraId="378C9EFF" w14:textId="77777777" w:rsidR="006D1CE4" w:rsidRPr="00A768D8" w:rsidRDefault="006D1CE4" w:rsidP="00A768D8">
      <w:pPr>
        <w:pStyle w:val="NormalWeb"/>
        <w:spacing w:before="0" w:beforeAutospacing="0" w:after="0" w:afterAutospacing="0" w:line="480" w:lineRule="auto"/>
        <w:jc w:val="both"/>
      </w:pPr>
      <w:r w:rsidRPr="00A768D8">
        <w:t xml:space="preserve">The pH of the streams ranged from 6.50 to 8.65, slightly exceeding WHO-recommended values but aligning with APHA (2017), assumptions that natural waters typically range from 4 to 9. The slight basicity of the water may be attributed to the presence of bicarbonates and carbonates of alkali and alkaline earth metals. </w:t>
      </w:r>
    </w:p>
    <w:p w14:paraId="28BC797A" w14:textId="442D110F" w:rsidR="006D1CE4" w:rsidRPr="00A768D8" w:rsidRDefault="006D1CE4" w:rsidP="00A768D8">
      <w:pPr>
        <w:pStyle w:val="NormalWeb"/>
        <w:spacing w:before="0" w:beforeAutospacing="0" w:after="0" w:afterAutospacing="0" w:line="480" w:lineRule="auto"/>
        <w:jc w:val="both"/>
      </w:pPr>
      <w:r w:rsidRPr="00A768D8">
        <w:t xml:space="preserve">Dissolved oxygen (DO), a key indicator of water quality, </w:t>
      </w:r>
      <w:r w:rsidR="009D6797">
        <w:t xml:space="preserve">reported as </w:t>
      </w:r>
      <w:r w:rsidRPr="00A768D8">
        <w:t xml:space="preserve">4.92 mg/L, </w:t>
      </w:r>
      <w:r w:rsidR="009D6797">
        <w:t xml:space="preserve">is </w:t>
      </w:r>
      <w:r w:rsidRPr="00A768D8">
        <w:t xml:space="preserve">slightly below the recommended threshold of 5.00 mg/L by </w:t>
      </w:r>
      <w:r w:rsidR="009D6797">
        <w:t xml:space="preserve">the </w:t>
      </w:r>
      <w:r w:rsidRPr="00A768D8">
        <w:t xml:space="preserve">WHO. A further decline in </w:t>
      </w:r>
      <w:r w:rsidR="009D6797">
        <w:t xml:space="preserve">the </w:t>
      </w:r>
      <w:r w:rsidRPr="00A768D8">
        <w:t xml:space="preserve">DO could negatively affect aquatic organisms, as oxygen is essential for their survival (Iqbal </w:t>
      </w:r>
      <w:r w:rsidRPr="00A768D8">
        <w:rPr>
          <w:i/>
          <w:iCs/>
        </w:rPr>
        <w:t>et al</w:t>
      </w:r>
      <w:r w:rsidRPr="00A768D8">
        <w:t>., 2019). Additionally, water with low DO levels tends to emit an unpleasant odo</w:t>
      </w:r>
      <w:r w:rsidR="009D6797">
        <w:t>u</w:t>
      </w:r>
      <w:r w:rsidRPr="00A768D8">
        <w:t>r, whereas higher DO levels enhance drinking water quality.</w:t>
      </w:r>
    </w:p>
    <w:p w14:paraId="618CF2D1" w14:textId="5C7FE517" w:rsidR="006D1CE4" w:rsidRPr="00A768D8" w:rsidRDefault="006D1CE4" w:rsidP="00A768D8">
      <w:pPr>
        <w:pStyle w:val="NormalWeb"/>
        <w:spacing w:before="0" w:beforeAutospacing="0" w:after="0" w:afterAutospacing="0" w:line="480" w:lineRule="auto"/>
        <w:jc w:val="both"/>
      </w:pPr>
      <w:r w:rsidRPr="00A768D8">
        <w:lastRenderedPageBreak/>
        <w:t xml:space="preserve">The concentrations of nitrates, phosphates, and sulfates were relatively low, likely due to the minimal agricultural activity in the study area. This finding aligns with the results of Iwegbue </w:t>
      </w:r>
      <w:r w:rsidRPr="00A768D8">
        <w:rPr>
          <w:i/>
          <w:iCs/>
        </w:rPr>
        <w:t>et al.</w:t>
      </w:r>
      <w:r w:rsidRPr="00A768D8">
        <w:t xml:space="preserve"> (2023), who reported similar observations in a comparable aquatic ecosystem. Heavy metal analysis showed that Ni, Zn, Cu, and Cd were within permissible limits, wh</w:t>
      </w:r>
      <w:r w:rsidR="009D6797">
        <w:t xml:space="preserve">ereas </w:t>
      </w:r>
      <w:r w:rsidRPr="00A768D8">
        <w:t>Fe, Cr, Pb, and Mn slightly exceeded safe levels. Elevated concentrations of these metals can pose long-term environmental and health risks if not properly managed.</w:t>
      </w:r>
    </w:p>
    <w:p w14:paraId="774C3049" w14:textId="48B91A9B" w:rsidR="006D1CE4" w:rsidRPr="00A768D8" w:rsidRDefault="006D1CE4" w:rsidP="00A768D8">
      <w:pPr>
        <w:pStyle w:val="NormalWeb"/>
        <w:spacing w:before="0" w:beforeAutospacing="0" w:after="0" w:afterAutospacing="0" w:line="480" w:lineRule="auto"/>
        <w:jc w:val="both"/>
      </w:pPr>
      <w:r w:rsidRPr="00A768D8">
        <w:t xml:space="preserve">Water Quality Index (WQI) values ranged from 50.23 to 69.20 in Stream A and 44.24 to 77.79 in Stream B, suggesting that the water is generally safe for drinking concerning the physicochemical parameters examined. These results align with findings by Khatita </w:t>
      </w:r>
      <w:r w:rsidRPr="00A768D8">
        <w:rPr>
          <w:i/>
          <w:iCs/>
        </w:rPr>
        <w:t>et al</w:t>
      </w:r>
      <w:r w:rsidRPr="00A768D8">
        <w:t xml:space="preserve">. (2017) and Anweting </w:t>
      </w:r>
      <w:r w:rsidRPr="00A768D8">
        <w:rPr>
          <w:i/>
          <w:iCs/>
        </w:rPr>
        <w:t>et al</w:t>
      </w:r>
      <w:r w:rsidRPr="00A768D8">
        <w:t xml:space="preserve">. (2024). However, these findings </w:t>
      </w:r>
      <w:r w:rsidR="009D6797">
        <w:t xml:space="preserve">are not in agreement with </w:t>
      </w:r>
      <w:r w:rsidRPr="00A768D8">
        <w:t xml:space="preserve">Iwegbue </w:t>
      </w:r>
      <w:r w:rsidRPr="00A768D8">
        <w:rPr>
          <w:i/>
          <w:iCs/>
        </w:rPr>
        <w:t>et al</w:t>
      </w:r>
      <w:r w:rsidRPr="00A768D8">
        <w:t xml:space="preserve">. (2023), who reported that the water in Bomadi Creek, Niger Delta, Nigeria, was unsuitable for drinking (WQI &gt; 300), a conclusion further supported by the water quality classifications provided by Shetaia </w:t>
      </w:r>
      <w:r w:rsidRPr="00A768D8">
        <w:rPr>
          <w:i/>
          <w:iCs/>
        </w:rPr>
        <w:t>et al</w:t>
      </w:r>
      <w:r w:rsidRPr="00A768D8">
        <w:t>. (2020).</w:t>
      </w:r>
    </w:p>
    <w:p w14:paraId="40E56418" w14:textId="77777777" w:rsidR="006D1CE4" w:rsidRPr="00A768D8" w:rsidRDefault="006D1CE4" w:rsidP="00A768D8">
      <w:pPr>
        <w:pStyle w:val="NormalWeb"/>
        <w:spacing w:before="0" w:beforeAutospacing="0" w:after="0" w:afterAutospacing="0" w:line="480" w:lineRule="auto"/>
        <w:jc w:val="both"/>
      </w:pPr>
      <w:r w:rsidRPr="00A768D8">
        <w:t xml:space="preserve">The single-factor pollution index (Pi) indicated varying levels of pollution across the streams, ranging from non-pollution to heavy pollution. Specifically, Fe and Mn exhibited heavy pollution levels in Stream A, consistent with findings by Olawusi-Peters </w:t>
      </w:r>
      <w:r w:rsidRPr="00A768D8">
        <w:rPr>
          <w:i/>
          <w:iCs/>
        </w:rPr>
        <w:t>et al</w:t>
      </w:r>
      <w:r w:rsidRPr="00A768D8">
        <w:t xml:space="preserve">. (2021) and Loto </w:t>
      </w:r>
      <w:r w:rsidRPr="00A768D8">
        <w:rPr>
          <w:i/>
          <w:iCs/>
        </w:rPr>
        <w:t>et al</w:t>
      </w:r>
      <w:r w:rsidRPr="00A768D8">
        <w:t xml:space="preserve">. (2023). The comprehensive pollution index (CPI), which evaluates overall water quality, indicated slight to moderate pollution, with values ranging from 0.41 to 2.0. These findings align with Yan </w:t>
      </w:r>
      <w:r w:rsidRPr="00A768D8">
        <w:rPr>
          <w:i/>
          <w:iCs/>
        </w:rPr>
        <w:t>et al</w:t>
      </w:r>
      <w:r w:rsidRPr="00A768D8">
        <w:t>. (2015), who assessed water quality in the Honghe River watershed, China, and Loto and Ajibare (2021), who examined Lagos Lagoon pollution levels.</w:t>
      </w:r>
    </w:p>
    <w:p w14:paraId="3B3DC50F" w14:textId="1831AF5C" w:rsidR="006D1CE4" w:rsidRPr="00A768D8" w:rsidRDefault="006D1CE4" w:rsidP="00A768D8">
      <w:pPr>
        <w:pStyle w:val="NormalWeb"/>
        <w:spacing w:before="0" w:beforeAutospacing="0" w:after="0" w:afterAutospacing="0" w:line="480" w:lineRule="auto"/>
        <w:jc w:val="both"/>
      </w:pPr>
      <w:r w:rsidRPr="00A768D8">
        <w:t xml:space="preserve">A human health risk assessment of heavy metal exposure through dermal contact and ingestion revealed no significant hazard, as all hazard quotient (HQ) values were below 1. </w:t>
      </w:r>
      <w:r w:rsidRPr="00A768D8">
        <w:lastRenderedPageBreak/>
        <w:t>This suggests minimal immediate health risks, corroborating the findings</w:t>
      </w:r>
      <w:r w:rsidR="009D6797">
        <w:t xml:space="preserve"> by </w:t>
      </w:r>
      <w:r w:rsidRPr="00A768D8">
        <w:t xml:space="preserve">Loto </w:t>
      </w:r>
      <w:r w:rsidRPr="00A768D8">
        <w:rPr>
          <w:i/>
          <w:iCs/>
        </w:rPr>
        <w:t>et al</w:t>
      </w:r>
      <w:r w:rsidRPr="00A768D8">
        <w:t>. (2023). However, continued monitoring is essential to prevent long-term environmental and health consequences.</w:t>
      </w:r>
    </w:p>
    <w:p w14:paraId="4BBDB035" w14:textId="77777777" w:rsidR="006D1CE4" w:rsidRPr="00A768D8" w:rsidRDefault="006D1CE4" w:rsidP="00A768D8">
      <w:pPr>
        <w:pStyle w:val="NormalWeb"/>
        <w:spacing w:before="0" w:beforeAutospacing="0" w:after="0" w:afterAutospacing="0" w:line="480" w:lineRule="auto"/>
        <w:jc w:val="both"/>
      </w:pPr>
      <w:r w:rsidRPr="00A768D8">
        <w:rPr>
          <w:rStyle w:val="Strong"/>
        </w:rPr>
        <w:t>Conclusion</w:t>
      </w:r>
      <w:r w:rsidRPr="00A768D8">
        <w:t xml:space="preserve"> </w:t>
      </w:r>
    </w:p>
    <w:p w14:paraId="471DC056" w14:textId="1A4B6F7E" w:rsidR="00D43B9D" w:rsidRPr="00A768D8" w:rsidRDefault="00D43B9D" w:rsidP="00A768D8">
      <w:pPr>
        <w:autoSpaceDE w:val="0"/>
        <w:autoSpaceDN w:val="0"/>
        <w:adjustRightInd w:val="0"/>
        <w:spacing w:after="0" w:line="480" w:lineRule="auto"/>
        <w:jc w:val="both"/>
        <w:rPr>
          <w:rFonts w:ascii="Times New Roman" w:hAnsi="Times New Roman" w:cs="Times New Roman"/>
          <w:sz w:val="24"/>
          <w:szCs w:val="24"/>
        </w:rPr>
      </w:pPr>
      <w:r w:rsidRPr="00A768D8">
        <w:rPr>
          <w:rFonts w:ascii="Times New Roman" w:hAnsi="Times New Roman" w:cs="Times New Roman"/>
          <w:sz w:val="24"/>
          <w:szCs w:val="24"/>
        </w:rPr>
        <w:t>The biological indicators (heterotrophic and coliform</w:t>
      </w:r>
      <w:r w:rsidR="009D6797">
        <w:rPr>
          <w:rFonts w:ascii="Times New Roman" w:hAnsi="Times New Roman" w:cs="Times New Roman"/>
          <w:sz w:val="24"/>
          <w:szCs w:val="24"/>
        </w:rPr>
        <w:t xml:space="preserve"> count</w:t>
      </w:r>
      <w:r w:rsidRPr="00A768D8">
        <w:rPr>
          <w:rFonts w:ascii="Times New Roman" w:hAnsi="Times New Roman" w:cs="Times New Roman"/>
          <w:sz w:val="24"/>
          <w:szCs w:val="24"/>
        </w:rPr>
        <w:t xml:space="preserve">) </w:t>
      </w:r>
      <w:r w:rsidR="00820F81" w:rsidRPr="00A768D8">
        <w:rPr>
          <w:rFonts w:ascii="Times New Roman" w:hAnsi="Times New Roman" w:cs="Times New Roman"/>
          <w:sz w:val="24"/>
          <w:szCs w:val="24"/>
        </w:rPr>
        <w:t xml:space="preserve">of the </w:t>
      </w:r>
      <w:r w:rsidRPr="00A768D8">
        <w:rPr>
          <w:rFonts w:ascii="Times New Roman" w:hAnsi="Times New Roman" w:cs="Times New Roman"/>
          <w:sz w:val="24"/>
          <w:szCs w:val="24"/>
        </w:rPr>
        <w:t>assayed streams receivin</w:t>
      </w:r>
      <w:r w:rsidR="00586625" w:rsidRPr="00A768D8">
        <w:rPr>
          <w:rFonts w:ascii="Times New Roman" w:hAnsi="Times New Roman" w:cs="Times New Roman"/>
          <w:sz w:val="24"/>
          <w:szCs w:val="24"/>
        </w:rPr>
        <w:t xml:space="preserve">g abattoir effluent </w:t>
      </w:r>
      <w:r w:rsidRPr="00A768D8">
        <w:rPr>
          <w:rFonts w:ascii="Times New Roman" w:hAnsi="Times New Roman" w:cs="Times New Roman"/>
          <w:sz w:val="24"/>
          <w:szCs w:val="24"/>
        </w:rPr>
        <w:t>suggested that all t</w:t>
      </w:r>
      <w:r w:rsidR="00586625" w:rsidRPr="00A768D8">
        <w:rPr>
          <w:rFonts w:ascii="Times New Roman" w:hAnsi="Times New Roman" w:cs="Times New Roman"/>
          <w:sz w:val="24"/>
          <w:szCs w:val="24"/>
        </w:rPr>
        <w:t xml:space="preserve">he streams were contaminated by faeces with the abattoir effluent being the main source of contamination. </w:t>
      </w:r>
      <w:r w:rsidR="00B150D5" w:rsidRPr="00A768D8">
        <w:rPr>
          <w:rFonts w:ascii="Times New Roman" w:hAnsi="Times New Roman" w:cs="Times New Roman"/>
          <w:sz w:val="24"/>
          <w:szCs w:val="24"/>
        </w:rPr>
        <w:t xml:space="preserve">The bacteriological variables </w:t>
      </w:r>
      <w:r w:rsidR="003A1661">
        <w:rPr>
          <w:rFonts w:ascii="Times New Roman" w:hAnsi="Times New Roman" w:cs="Times New Roman"/>
          <w:sz w:val="24"/>
          <w:szCs w:val="24"/>
        </w:rPr>
        <w:t xml:space="preserve">of these samples </w:t>
      </w:r>
      <w:r w:rsidR="00B150D5" w:rsidRPr="00A768D8">
        <w:rPr>
          <w:rFonts w:ascii="Times New Roman" w:hAnsi="Times New Roman" w:cs="Times New Roman"/>
          <w:sz w:val="24"/>
          <w:szCs w:val="24"/>
        </w:rPr>
        <w:t>did not conform with international standards</w:t>
      </w:r>
      <w:r w:rsidR="003A1661">
        <w:rPr>
          <w:rFonts w:ascii="Times New Roman" w:hAnsi="Times New Roman" w:cs="Times New Roman"/>
          <w:sz w:val="24"/>
          <w:szCs w:val="24"/>
        </w:rPr>
        <w:t xml:space="preserve"> and therefore </w:t>
      </w:r>
      <w:r w:rsidR="00586625" w:rsidRPr="00A768D8">
        <w:rPr>
          <w:rFonts w:ascii="Times New Roman" w:hAnsi="Times New Roman" w:cs="Times New Roman"/>
          <w:sz w:val="24"/>
          <w:szCs w:val="24"/>
        </w:rPr>
        <w:t>considered</w:t>
      </w:r>
      <w:r w:rsidRPr="00A768D8">
        <w:rPr>
          <w:rFonts w:ascii="Times New Roman" w:hAnsi="Times New Roman" w:cs="Times New Roman"/>
          <w:sz w:val="24"/>
          <w:szCs w:val="24"/>
        </w:rPr>
        <w:t xml:space="preserve"> unfit for </w:t>
      </w:r>
      <w:r w:rsidR="00191975">
        <w:rPr>
          <w:rFonts w:ascii="Times New Roman" w:hAnsi="Times New Roman" w:cs="Times New Roman"/>
          <w:sz w:val="24"/>
          <w:szCs w:val="24"/>
        </w:rPr>
        <w:t xml:space="preserve">human consumption </w:t>
      </w:r>
      <w:r w:rsidR="00355649" w:rsidRPr="00A768D8">
        <w:rPr>
          <w:rFonts w:ascii="Times New Roman" w:hAnsi="Times New Roman" w:cs="Times New Roman"/>
          <w:sz w:val="24"/>
          <w:szCs w:val="24"/>
        </w:rPr>
        <w:t>in order to</w:t>
      </w:r>
      <w:r w:rsidR="00586625" w:rsidRPr="00A768D8">
        <w:rPr>
          <w:rFonts w:ascii="Times New Roman" w:hAnsi="Times New Roman" w:cs="Times New Roman"/>
          <w:sz w:val="24"/>
          <w:szCs w:val="24"/>
        </w:rPr>
        <w:t xml:space="preserve"> reduce the burden of waterborne diseases and improve human health.</w:t>
      </w:r>
    </w:p>
    <w:p w14:paraId="5B689056" w14:textId="5B00EE04" w:rsidR="009E7BB3" w:rsidRDefault="006D1CE4" w:rsidP="009E7BB3">
      <w:pPr>
        <w:autoSpaceDE w:val="0"/>
        <w:autoSpaceDN w:val="0"/>
        <w:adjustRightInd w:val="0"/>
        <w:spacing w:after="0" w:line="480" w:lineRule="auto"/>
        <w:jc w:val="both"/>
        <w:rPr>
          <w:rFonts w:ascii="Times New Roman" w:hAnsi="Times New Roman" w:cs="Times New Roman"/>
          <w:sz w:val="24"/>
          <w:szCs w:val="24"/>
        </w:rPr>
      </w:pPr>
      <w:r w:rsidRPr="00A768D8">
        <w:rPr>
          <w:rFonts w:ascii="Times New Roman" w:hAnsi="Times New Roman" w:cs="Times New Roman"/>
          <w:sz w:val="24"/>
          <w:szCs w:val="24"/>
        </w:rPr>
        <w:t xml:space="preserve">The study revealed spatial variations in physicochemical parameters and pollution indices in the two streams. While most parameters were within acceptable limits, elevated BOD, COD, and TS levels indicated organic pollution. DO levels were slightly below the recommended threshold, and certain heavy metals, such as Fe, Cr, Pb, and Mn, exceeded permissible limits. Despite this, the WQI suggested that the water remained suitable for drinking. The pollution indices (Pi and CPI) highlighted varying degrees of pollution, largely influenced by anthropogenic activities. Human health risk assessments showed no immediate concerns, but proactive management is essential to prevent future environmental and health risks. </w:t>
      </w:r>
      <w:r w:rsidR="009E7BB3" w:rsidRPr="00A768D8">
        <w:rPr>
          <w:rFonts w:ascii="Times New Roman" w:hAnsi="Times New Roman" w:cs="Times New Roman"/>
          <w:sz w:val="24"/>
          <w:szCs w:val="24"/>
        </w:rPr>
        <w:t>The study concludes that surface water receiving effluent can elicit substantial environmental and life-threatening public health concerns.</w:t>
      </w:r>
    </w:p>
    <w:p w14:paraId="4DB806F7" w14:textId="7C888B85" w:rsidR="00191975" w:rsidRPr="00191975" w:rsidRDefault="00191975" w:rsidP="009E7BB3">
      <w:pPr>
        <w:autoSpaceDE w:val="0"/>
        <w:autoSpaceDN w:val="0"/>
        <w:adjustRightInd w:val="0"/>
        <w:spacing w:after="0" w:line="480" w:lineRule="auto"/>
        <w:jc w:val="both"/>
        <w:rPr>
          <w:rFonts w:ascii="Times New Roman" w:hAnsi="Times New Roman" w:cs="Times New Roman"/>
          <w:b/>
          <w:bCs/>
          <w:sz w:val="24"/>
          <w:szCs w:val="24"/>
        </w:rPr>
      </w:pPr>
      <w:r w:rsidRPr="00191975">
        <w:rPr>
          <w:rFonts w:ascii="Times New Roman" w:hAnsi="Times New Roman" w:cs="Times New Roman"/>
          <w:b/>
          <w:bCs/>
          <w:sz w:val="24"/>
          <w:szCs w:val="24"/>
        </w:rPr>
        <w:t>Recommendation</w:t>
      </w:r>
    </w:p>
    <w:p w14:paraId="2F929144" w14:textId="239E604F" w:rsidR="006D1CE4" w:rsidRDefault="006D1CE4" w:rsidP="00A768D8">
      <w:pPr>
        <w:autoSpaceDE w:val="0"/>
        <w:autoSpaceDN w:val="0"/>
        <w:adjustRightInd w:val="0"/>
        <w:spacing w:after="0" w:line="480" w:lineRule="auto"/>
        <w:jc w:val="both"/>
        <w:rPr>
          <w:rFonts w:ascii="Times New Roman" w:hAnsi="Times New Roman" w:cs="Times New Roman"/>
          <w:sz w:val="24"/>
          <w:szCs w:val="24"/>
        </w:rPr>
      </w:pPr>
      <w:r w:rsidRPr="00A768D8">
        <w:rPr>
          <w:rFonts w:ascii="Times New Roman" w:hAnsi="Times New Roman" w:cs="Times New Roman"/>
          <w:sz w:val="24"/>
          <w:szCs w:val="24"/>
        </w:rPr>
        <w:t>Strengthened pollution control measures and periodic water quality assessments are recommended to safeguard water resources for beneficial users.</w:t>
      </w:r>
      <w:r w:rsidR="00B150D5" w:rsidRPr="00A768D8">
        <w:rPr>
          <w:rFonts w:ascii="Times New Roman" w:hAnsi="Times New Roman" w:cs="Times New Roman"/>
          <w:sz w:val="24"/>
          <w:szCs w:val="24"/>
        </w:rPr>
        <w:t xml:space="preserve"> In the foregoing, regulatory </w:t>
      </w:r>
      <w:r w:rsidR="00B150D5" w:rsidRPr="00A768D8">
        <w:rPr>
          <w:rFonts w:ascii="Times New Roman" w:hAnsi="Times New Roman" w:cs="Times New Roman"/>
          <w:sz w:val="24"/>
          <w:szCs w:val="24"/>
        </w:rPr>
        <w:lastRenderedPageBreak/>
        <w:t>agencies concerned with the establishment of slaughter facilities should ensure that such facilities are well equipped to appropriately manage and treat wastewater generated from abattoirs before discharge into the surrounding water bodies and soil</w:t>
      </w:r>
      <w:r w:rsidR="00820F81" w:rsidRPr="00A768D8">
        <w:rPr>
          <w:rFonts w:ascii="Times New Roman" w:hAnsi="Times New Roman" w:cs="Times New Roman"/>
          <w:sz w:val="24"/>
          <w:szCs w:val="24"/>
        </w:rPr>
        <w:t>. Also, environmental awareness campaign should be organized</w:t>
      </w:r>
      <w:r w:rsidR="00191975">
        <w:rPr>
          <w:rFonts w:ascii="Times New Roman" w:hAnsi="Times New Roman" w:cs="Times New Roman"/>
          <w:sz w:val="24"/>
          <w:szCs w:val="24"/>
        </w:rPr>
        <w:t xml:space="preserve"> </w:t>
      </w:r>
      <w:r w:rsidR="00820F81" w:rsidRPr="00A768D8">
        <w:rPr>
          <w:rFonts w:ascii="Times New Roman" w:hAnsi="Times New Roman" w:cs="Times New Roman"/>
          <w:sz w:val="24"/>
          <w:szCs w:val="24"/>
        </w:rPr>
        <w:t>to educate communities and residents of the potential health risk associated with surface water as drinking water resources.</w:t>
      </w:r>
      <w:r w:rsidR="00B150D5" w:rsidRPr="00A768D8">
        <w:rPr>
          <w:rFonts w:ascii="Times New Roman" w:hAnsi="Times New Roman" w:cs="Times New Roman"/>
          <w:sz w:val="24"/>
          <w:szCs w:val="24"/>
        </w:rPr>
        <w:t xml:space="preserve"> </w:t>
      </w:r>
    </w:p>
    <w:p w14:paraId="24DB9920" w14:textId="77777777" w:rsidR="00F94FB6" w:rsidRPr="00A768D8" w:rsidRDefault="006D1CE4" w:rsidP="00A768D8">
      <w:pPr>
        <w:spacing w:line="480" w:lineRule="auto"/>
        <w:jc w:val="both"/>
        <w:rPr>
          <w:rFonts w:ascii="Times New Roman" w:hAnsi="Times New Roman" w:cs="Times New Roman"/>
          <w:b/>
          <w:bCs/>
          <w:sz w:val="24"/>
          <w:szCs w:val="24"/>
        </w:rPr>
      </w:pPr>
      <w:r w:rsidRPr="00A768D8">
        <w:rPr>
          <w:rFonts w:ascii="Times New Roman" w:hAnsi="Times New Roman" w:cs="Times New Roman"/>
          <w:b/>
          <w:bCs/>
          <w:sz w:val="24"/>
          <w:szCs w:val="24"/>
        </w:rPr>
        <w:t>Reference</w:t>
      </w:r>
      <w:r w:rsidR="004A15D7">
        <w:rPr>
          <w:rFonts w:ascii="Times New Roman" w:hAnsi="Times New Roman" w:cs="Times New Roman"/>
          <w:b/>
          <w:bCs/>
          <w:sz w:val="24"/>
          <w:szCs w:val="24"/>
        </w:rPr>
        <w:t>s</w:t>
      </w:r>
    </w:p>
    <w:p w14:paraId="6677D3A5" w14:textId="77777777" w:rsidR="00711CD4" w:rsidRDefault="00025A04" w:rsidP="00711CD4">
      <w:pPr>
        <w:autoSpaceDE w:val="0"/>
        <w:autoSpaceDN w:val="0"/>
        <w:adjustRightInd w:val="0"/>
        <w:spacing w:after="0" w:line="480" w:lineRule="auto"/>
        <w:rPr>
          <w:rFonts w:ascii="Times New Roman" w:eastAsia="Times-Bold" w:hAnsi="Times New Roman" w:cs="Times New Roman"/>
          <w:color w:val="000000" w:themeColor="text1"/>
          <w:sz w:val="24"/>
          <w:szCs w:val="24"/>
        </w:rPr>
      </w:pPr>
      <w:r w:rsidRPr="00A768D8">
        <w:rPr>
          <w:rFonts w:ascii="Times New Roman" w:eastAsia="Times-Bold" w:hAnsi="Times New Roman" w:cs="Times New Roman"/>
          <w:color w:val="000000" w:themeColor="text1"/>
          <w:sz w:val="24"/>
          <w:szCs w:val="24"/>
        </w:rPr>
        <w:t>Abasi</w:t>
      </w:r>
      <w:r w:rsidR="00B359F4" w:rsidRPr="00A768D8">
        <w:rPr>
          <w:rFonts w:ascii="Times New Roman" w:eastAsia="Times-Bold" w:hAnsi="Times New Roman" w:cs="Times New Roman"/>
          <w:color w:val="000000" w:themeColor="text1"/>
          <w:sz w:val="24"/>
          <w:szCs w:val="24"/>
        </w:rPr>
        <w:t xml:space="preserve"> </w:t>
      </w:r>
      <w:r w:rsidRPr="00A768D8">
        <w:rPr>
          <w:rFonts w:ascii="Times New Roman" w:eastAsia="Times-Bold" w:hAnsi="Times New Roman" w:cs="Times New Roman"/>
          <w:color w:val="000000" w:themeColor="text1"/>
          <w:sz w:val="24"/>
          <w:szCs w:val="24"/>
        </w:rPr>
        <w:t>CY</w:t>
      </w:r>
      <w:r w:rsidR="00B359F4" w:rsidRPr="00A768D8">
        <w:rPr>
          <w:rFonts w:ascii="Times New Roman" w:eastAsia="Times-Bold" w:hAnsi="Times New Roman" w:cs="Times New Roman"/>
          <w:color w:val="000000" w:themeColor="text1"/>
          <w:sz w:val="24"/>
          <w:szCs w:val="24"/>
        </w:rPr>
        <w:t xml:space="preserve">, </w:t>
      </w:r>
      <w:r w:rsidRPr="00A768D8">
        <w:rPr>
          <w:rFonts w:ascii="Times New Roman" w:eastAsia="Times-Bold" w:hAnsi="Times New Roman" w:cs="Times New Roman"/>
          <w:color w:val="000000" w:themeColor="text1"/>
          <w:sz w:val="24"/>
          <w:szCs w:val="24"/>
        </w:rPr>
        <w:t>Onyinyechi G</w:t>
      </w:r>
      <w:r w:rsidR="00B359F4" w:rsidRPr="00A768D8">
        <w:rPr>
          <w:rFonts w:ascii="Times New Roman" w:eastAsia="Times-Bold" w:hAnsi="Times New Roman" w:cs="Times New Roman"/>
          <w:color w:val="000000" w:themeColor="text1"/>
          <w:sz w:val="24"/>
          <w:szCs w:val="24"/>
        </w:rPr>
        <w:t xml:space="preserve">, </w:t>
      </w:r>
      <w:r w:rsidRPr="00A768D8">
        <w:rPr>
          <w:rFonts w:ascii="Times New Roman" w:eastAsia="Times-Bold" w:hAnsi="Times New Roman" w:cs="Times New Roman"/>
          <w:color w:val="000000" w:themeColor="text1"/>
          <w:sz w:val="24"/>
          <w:szCs w:val="24"/>
        </w:rPr>
        <w:t>Aliene</w:t>
      </w:r>
      <w:r w:rsidR="00B359F4" w:rsidRPr="00A768D8">
        <w:rPr>
          <w:rFonts w:ascii="Times New Roman" w:eastAsia="Times-Bold" w:hAnsi="Times New Roman" w:cs="Times New Roman"/>
          <w:color w:val="000000" w:themeColor="text1"/>
          <w:sz w:val="24"/>
          <w:szCs w:val="24"/>
        </w:rPr>
        <w:t xml:space="preserve"> </w:t>
      </w:r>
      <w:r w:rsidRPr="00A768D8">
        <w:rPr>
          <w:rFonts w:ascii="Times New Roman" w:eastAsia="Times-Bold" w:hAnsi="Times New Roman" w:cs="Times New Roman"/>
          <w:color w:val="000000" w:themeColor="text1"/>
          <w:sz w:val="24"/>
          <w:szCs w:val="24"/>
        </w:rPr>
        <w:t>OG.</w:t>
      </w:r>
      <w:r w:rsidR="00B359F4" w:rsidRPr="00A768D8">
        <w:rPr>
          <w:rFonts w:ascii="Times New Roman" w:eastAsia="Times-Bold" w:hAnsi="Times New Roman" w:cs="Times New Roman"/>
          <w:color w:val="000000" w:themeColor="text1"/>
          <w:sz w:val="24"/>
          <w:szCs w:val="24"/>
        </w:rPr>
        <w:t xml:space="preserve"> </w:t>
      </w:r>
      <w:r w:rsidRPr="00A768D8">
        <w:rPr>
          <w:rFonts w:ascii="Times New Roman" w:eastAsia="Times-Bold" w:hAnsi="Times New Roman" w:cs="Times New Roman"/>
          <w:color w:val="000000" w:themeColor="text1"/>
          <w:sz w:val="24"/>
          <w:szCs w:val="24"/>
        </w:rPr>
        <w:t>Salvation</w:t>
      </w:r>
      <w:r w:rsidR="00B359F4" w:rsidRPr="00A768D8">
        <w:rPr>
          <w:rFonts w:ascii="Times New Roman" w:eastAsia="Times-Bold" w:hAnsi="Times New Roman" w:cs="Times New Roman"/>
          <w:color w:val="000000" w:themeColor="text1"/>
          <w:sz w:val="24"/>
          <w:szCs w:val="24"/>
        </w:rPr>
        <w:t xml:space="preserve"> </w:t>
      </w:r>
      <w:r w:rsidRPr="00A768D8">
        <w:rPr>
          <w:rFonts w:ascii="Times New Roman" w:eastAsia="Times-Bold" w:hAnsi="Times New Roman" w:cs="Times New Roman"/>
          <w:color w:val="000000" w:themeColor="text1"/>
          <w:sz w:val="24"/>
          <w:szCs w:val="24"/>
        </w:rPr>
        <w:t>EP. Nimighaye</w:t>
      </w:r>
      <w:r w:rsidR="00B359F4" w:rsidRPr="00A768D8">
        <w:rPr>
          <w:rFonts w:ascii="Times New Roman" w:eastAsia="Times-Bold" w:hAnsi="Times New Roman" w:cs="Times New Roman"/>
          <w:color w:val="000000" w:themeColor="text1"/>
          <w:sz w:val="24"/>
          <w:szCs w:val="24"/>
        </w:rPr>
        <w:t xml:space="preserve"> </w:t>
      </w:r>
      <w:r w:rsidRPr="00A768D8">
        <w:rPr>
          <w:rFonts w:ascii="Times New Roman" w:eastAsia="Times-Bold" w:hAnsi="Times New Roman" w:cs="Times New Roman"/>
          <w:color w:val="000000" w:themeColor="text1"/>
          <w:sz w:val="24"/>
          <w:szCs w:val="24"/>
        </w:rPr>
        <w:t>O. 2024</w:t>
      </w:r>
      <w:r w:rsidR="00B359F4" w:rsidRPr="00A768D8">
        <w:rPr>
          <w:rFonts w:ascii="Times New Roman" w:eastAsia="Times-Bold" w:hAnsi="Times New Roman" w:cs="Times New Roman"/>
          <w:color w:val="000000" w:themeColor="text1"/>
          <w:sz w:val="24"/>
          <w:szCs w:val="24"/>
        </w:rPr>
        <w:t xml:space="preserve">. </w:t>
      </w:r>
      <w:r w:rsidRPr="00A768D8">
        <w:rPr>
          <w:rFonts w:ascii="Times New Roman" w:eastAsia="Times-Bold" w:hAnsi="Times New Roman" w:cs="Times New Roman"/>
          <w:color w:val="000000" w:themeColor="text1"/>
          <w:sz w:val="24"/>
          <w:szCs w:val="24"/>
        </w:rPr>
        <w:t xml:space="preserve">The impacts of </w:t>
      </w:r>
    </w:p>
    <w:p w14:paraId="40E25867" w14:textId="729C04FA" w:rsidR="00025A04" w:rsidRPr="00A768D8" w:rsidRDefault="00025A04" w:rsidP="00711CD4">
      <w:pPr>
        <w:autoSpaceDE w:val="0"/>
        <w:autoSpaceDN w:val="0"/>
        <w:adjustRightInd w:val="0"/>
        <w:spacing w:after="0" w:line="480" w:lineRule="auto"/>
        <w:ind w:left="540"/>
        <w:rPr>
          <w:rFonts w:ascii="Times New Roman" w:eastAsia="Times-Bold" w:hAnsi="Times New Roman" w:cs="Times New Roman"/>
          <w:color w:val="000000" w:themeColor="text1"/>
          <w:sz w:val="24"/>
          <w:szCs w:val="24"/>
        </w:rPr>
      </w:pPr>
      <w:r w:rsidRPr="00A768D8">
        <w:rPr>
          <w:rFonts w:ascii="Times New Roman" w:eastAsia="Times-Bold" w:hAnsi="Times New Roman" w:cs="Times New Roman"/>
          <w:color w:val="000000" w:themeColor="text1"/>
          <w:sz w:val="24"/>
          <w:szCs w:val="24"/>
        </w:rPr>
        <w:t xml:space="preserve">abattoir waste on soil and water quality: A Review, </w:t>
      </w:r>
      <w:r w:rsidRPr="00A768D8">
        <w:rPr>
          <w:rFonts w:ascii="Times New Roman" w:eastAsia="Times-Bold" w:hAnsi="Times New Roman" w:cs="Times New Roman"/>
          <w:i/>
          <w:iCs/>
          <w:color w:val="000000" w:themeColor="text1"/>
          <w:sz w:val="24"/>
          <w:szCs w:val="24"/>
        </w:rPr>
        <w:t>Int</w:t>
      </w:r>
      <w:r w:rsidR="00820CCD" w:rsidRPr="00A768D8">
        <w:rPr>
          <w:rFonts w:ascii="Times New Roman" w:eastAsia="Times-Bold" w:hAnsi="Times New Roman" w:cs="Times New Roman"/>
          <w:i/>
          <w:iCs/>
          <w:color w:val="000000" w:themeColor="text1"/>
          <w:sz w:val="24"/>
          <w:szCs w:val="24"/>
        </w:rPr>
        <w:t>.</w:t>
      </w:r>
      <w:r w:rsidRPr="00A768D8">
        <w:rPr>
          <w:rFonts w:ascii="Times New Roman" w:eastAsia="Times-Bold" w:hAnsi="Times New Roman" w:cs="Times New Roman"/>
          <w:i/>
          <w:iCs/>
          <w:color w:val="000000" w:themeColor="text1"/>
          <w:sz w:val="24"/>
          <w:szCs w:val="24"/>
        </w:rPr>
        <w:t xml:space="preserve"> J</w:t>
      </w:r>
      <w:r w:rsidR="00820CCD" w:rsidRPr="00A768D8">
        <w:rPr>
          <w:rFonts w:ascii="Times New Roman" w:eastAsia="Times-Bold" w:hAnsi="Times New Roman" w:cs="Times New Roman"/>
          <w:i/>
          <w:iCs/>
          <w:color w:val="000000" w:themeColor="text1"/>
          <w:sz w:val="24"/>
          <w:szCs w:val="24"/>
        </w:rPr>
        <w:t xml:space="preserve">. </w:t>
      </w:r>
      <w:r w:rsidRPr="00A768D8">
        <w:rPr>
          <w:rFonts w:ascii="Times New Roman" w:eastAsia="Times-Bold" w:hAnsi="Times New Roman" w:cs="Times New Roman"/>
          <w:i/>
          <w:iCs/>
          <w:color w:val="000000" w:themeColor="text1"/>
          <w:sz w:val="24"/>
          <w:szCs w:val="24"/>
        </w:rPr>
        <w:t>Res</w:t>
      </w:r>
      <w:r w:rsidR="00820CCD" w:rsidRPr="00A768D8">
        <w:rPr>
          <w:rFonts w:ascii="Times New Roman" w:eastAsia="Times-Bold" w:hAnsi="Times New Roman" w:cs="Times New Roman"/>
          <w:i/>
          <w:iCs/>
          <w:color w:val="000000" w:themeColor="text1"/>
          <w:sz w:val="24"/>
          <w:szCs w:val="24"/>
        </w:rPr>
        <w:t>.</w:t>
      </w:r>
      <w:r w:rsidRPr="00A768D8">
        <w:rPr>
          <w:rFonts w:ascii="Times New Roman" w:eastAsia="Times-Bold" w:hAnsi="Times New Roman" w:cs="Times New Roman"/>
          <w:i/>
          <w:iCs/>
          <w:color w:val="000000" w:themeColor="text1"/>
          <w:sz w:val="24"/>
          <w:szCs w:val="24"/>
        </w:rPr>
        <w:t xml:space="preserve"> Innovation in Appl</w:t>
      </w:r>
      <w:r w:rsidR="00820CCD" w:rsidRPr="00A768D8">
        <w:rPr>
          <w:rFonts w:ascii="Times New Roman" w:eastAsia="Times-Bold" w:hAnsi="Times New Roman" w:cs="Times New Roman"/>
          <w:i/>
          <w:iCs/>
          <w:color w:val="000000" w:themeColor="text1"/>
          <w:sz w:val="24"/>
          <w:szCs w:val="24"/>
        </w:rPr>
        <w:t>.</w:t>
      </w:r>
      <w:r w:rsidRPr="00A768D8">
        <w:rPr>
          <w:rFonts w:ascii="Times New Roman" w:eastAsia="Times-Bold" w:hAnsi="Times New Roman" w:cs="Times New Roman"/>
          <w:i/>
          <w:iCs/>
          <w:color w:val="000000" w:themeColor="text1"/>
          <w:sz w:val="24"/>
          <w:szCs w:val="24"/>
        </w:rPr>
        <w:t xml:space="preserve"> Sci</w:t>
      </w:r>
      <w:r w:rsidR="00820CCD" w:rsidRPr="00A768D8">
        <w:rPr>
          <w:rFonts w:ascii="Times New Roman" w:eastAsia="Times-Bold" w:hAnsi="Times New Roman" w:cs="Times New Roman"/>
          <w:color w:val="000000" w:themeColor="text1"/>
          <w:sz w:val="24"/>
          <w:szCs w:val="24"/>
        </w:rPr>
        <w:t>.</w:t>
      </w:r>
      <w:r w:rsidRPr="00A768D8">
        <w:rPr>
          <w:rFonts w:ascii="Times New Roman" w:eastAsia="Times-Bold" w:hAnsi="Times New Roman" w:cs="Times New Roman"/>
          <w:color w:val="000000" w:themeColor="text1"/>
          <w:sz w:val="24"/>
          <w:szCs w:val="24"/>
        </w:rPr>
        <w:t xml:space="preserve"> (IJRIAS) doi: 10.51584/ijrias (ix):xi</w:t>
      </w:r>
    </w:p>
    <w:p w14:paraId="466636FE" w14:textId="77777777" w:rsidR="008B6222" w:rsidRPr="00201E88" w:rsidRDefault="008B6222" w:rsidP="00A768D8">
      <w:pPr>
        <w:spacing w:after="0" w:line="480" w:lineRule="auto"/>
        <w:ind w:left="540" w:hanging="450"/>
        <w:jc w:val="both"/>
        <w:rPr>
          <w:rFonts w:ascii="Times New Roman" w:eastAsia="STIX-Regular" w:hAnsi="Times New Roman" w:cs="Times New Roman"/>
          <w:color w:val="000000" w:themeColor="text1"/>
          <w:sz w:val="24"/>
          <w:szCs w:val="24"/>
          <w:lang w:val="de-DE"/>
        </w:rPr>
      </w:pPr>
      <w:r w:rsidRPr="00A768D8">
        <w:rPr>
          <w:rFonts w:ascii="Times New Roman" w:eastAsia="STIX-Regular" w:hAnsi="Times New Roman" w:cs="Times New Roman"/>
          <w:color w:val="000000" w:themeColor="text1"/>
          <w:sz w:val="24"/>
          <w:szCs w:val="24"/>
        </w:rPr>
        <w:t>Adakole</w:t>
      </w:r>
      <w:r w:rsidR="00B359F4" w:rsidRPr="00A768D8">
        <w:rPr>
          <w:rFonts w:ascii="Times New Roman" w:eastAsia="STIX-Regular" w:hAnsi="Times New Roman" w:cs="Times New Roman"/>
          <w:color w:val="000000" w:themeColor="text1"/>
          <w:sz w:val="24"/>
          <w:szCs w:val="24"/>
        </w:rPr>
        <w:t xml:space="preserve"> </w:t>
      </w:r>
      <w:r w:rsidRPr="00A768D8">
        <w:rPr>
          <w:rFonts w:ascii="Times New Roman" w:eastAsia="STIX-Regular" w:hAnsi="Times New Roman" w:cs="Times New Roman"/>
          <w:color w:val="000000" w:themeColor="text1"/>
          <w:sz w:val="24"/>
          <w:szCs w:val="24"/>
        </w:rPr>
        <w:t xml:space="preserve">JA, Balogun JK, Lawal FA 1998 The effects of pollution on benthic fauna in Bindare stream, Zaria, Nigeria. </w:t>
      </w:r>
      <w:r w:rsidRPr="00201E88">
        <w:rPr>
          <w:rFonts w:ascii="Times New Roman" w:eastAsia="STIX-Regular" w:hAnsi="Times New Roman" w:cs="Times New Roman"/>
          <w:i/>
          <w:iCs/>
          <w:color w:val="000000" w:themeColor="text1"/>
          <w:sz w:val="24"/>
          <w:szCs w:val="24"/>
          <w:lang w:val="de-DE"/>
        </w:rPr>
        <w:t>Niger J Chem Res</w:t>
      </w:r>
      <w:r w:rsidRPr="00201E88">
        <w:rPr>
          <w:rFonts w:ascii="Times New Roman" w:eastAsia="STIX-Regular" w:hAnsi="Times New Roman" w:cs="Times New Roman"/>
          <w:color w:val="000000" w:themeColor="text1"/>
          <w:sz w:val="24"/>
          <w:szCs w:val="24"/>
          <w:lang w:val="de-DE"/>
        </w:rPr>
        <w:t xml:space="preserve"> 3:13–16</w:t>
      </w:r>
    </w:p>
    <w:p w14:paraId="5A58845D" w14:textId="77777777" w:rsidR="009E7BB3" w:rsidRDefault="000D786B" w:rsidP="009E7BB3">
      <w:pPr>
        <w:autoSpaceDE w:val="0"/>
        <w:autoSpaceDN w:val="0"/>
        <w:adjustRightInd w:val="0"/>
        <w:spacing w:after="0" w:line="480" w:lineRule="auto"/>
        <w:rPr>
          <w:rFonts w:ascii="Times New Roman" w:hAnsi="Times New Roman" w:cs="Times New Roman"/>
          <w:color w:val="000000" w:themeColor="text1"/>
          <w:sz w:val="24"/>
          <w:szCs w:val="24"/>
        </w:rPr>
      </w:pPr>
      <w:r w:rsidRPr="00201E88">
        <w:rPr>
          <w:rFonts w:ascii="Times New Roman" w:hAnsi="Times New Roman" w:cs="Times New Roman"/>
          <w:color w:val="000000" w:themeColor="text1"/>
          <w:sz w:val="24"/>
          <w:szCs w:val="24"/>
          <w:lang w:val="de-DE"/>
        </w:rPr>
        <w:t>Akange ET</w:t>
      </w:r>
      <w:r w:rsidR="00B359F4" w:rsidRPr="00201E88">
        <w:rPr>
          <w:rFonts w:ascii="Times New Roman" w:hAnsi="Times New Roman" w:cs="Times New Roman"/>
          <w:color w:val="000000" w:themeColor="text1"/>
          <w:sz w:val="24"/>
          <w:szCs w:val="24"/>
          <w:lang w:val="de-DE"/>
        </w:rPr>
        <w:t xml:space="preserve">, </w:t>
      </w:r>
      <w:r w:rsidRPr="00201E88">
        <w:rPr>
          <w:rFonts w:ascii="Times New Roman" w:hAnsi="Times New Roman" w:cs="Times New Roman"/>
          <w:color w:val="000000" w:themeColor="text1"/>
          <w:sz w:val="24"/>
          <w:szCs w:val="24"/>
          <w:lang w:val="de-DE"/>
        </w:rPr>
        <w:t>Chaha JA, Odo JI 2016</w:t>
      </w:r>
      <w:r w:rsidR="00B359F4" w:rsidRPr="00201E88">
        <w:rPr>
          <w:rFonts w:ascii="Times New Roman" w:hAnsi="Times New Roman" w:cs="Times New Roman"/>
          <w:color w:val="000000" w:themeColor="text1"/>
          <w:sz w:val="24"/>
          <w:szCs w:val="24"/>
          <w:lang w:val="de-DE"/>
        </w:rPr>
        <w:t>.</w:t>
      </w:r>
      <w:r w:rsidRPr="00201E88">
        <w:rPr>
          <w:rFonts w:ascii="Times New Roman" w:hAnsi="Times New Roman" w:cs="Times New Roman"/>
          <w:color w:val="000000" w:themeColor="text1"/>
          <w:sz w:val="24"/>
          <w:szCs w:val="24"/>
          <w:lang w:val="de-DE"/>
        </w:rPr>
        <w:t xml:space="preserve"> </w:t>
      </w:r>
      <w:r w:rsidRPr="00A768D8">
        <w:rPr>
          <w:rFonts w:ascii="Times New Roman" w:hAnsi="Times New Roman" w:cs="Times New Roman"/>
          <w:color w:val="000000" w:themeColor="text1"/>
          <w:sz w:val="24"/>
          <w:szCs w:val="24"/>
        </w:rPr>
        <w:t xml:space="preserve">Impact of Wurukum abattoir effluent on river Benue </w:t>
      </w:r>
    </w:p>
    <w:p w14:paraId="10DAD8AD" w14:textId="77777777" w:rsidR="000D786B" w:rsidRPr="00A768D8" w:rsidRDefault="000D786B" w:rsidP="009E7BB3">
      <w:pPr>
        <w:autoSpaceDE w:val="0"/>
        <w:autoSpaceDN w:val="0"/>
        <w:adjustRightInd w:val="0"/>
        <w:spacing w:after="0" w:line="480" w:lineRule="auto"/>
        <w:ind w:firstLine="720"/>
        <w:rPr>
          <w:rFonts w:ascii="Times New Roman" w:hAnsi="Times New Roman" w:cs="Times New Roman"/>
          <w:color w:val="000000" w:themeColor="text1"/>
          <w:sz w:val="24"/>
          <w:szCs w:val="24"/>
        </w:rPr>
      </w:pPr>
      <w:r w:rsidRPr="00A768D8">
        <w:rPr>
          <w:rFonts w:ascii="Times New Roman" w:hAnsi="Times New Roman" w:cs="Times New Roman"/>
          <w:color w:val="000000" w:themeColor="text1"/>
          <w:sz w:val="24"/>
          <w:szCs w:val="24"/>
        </w:rPr>
        <w:t>Nigeria, using macroinvertebrates as bioindicators. Int J Aquac 6(22):1–11</w:t>
      </w:r>
    </w:p>
    <w:p w14:paraId="36B7261C" w14:textId="77777777" w:rsidR="008B6222" w:rsidRPr="00A768D8" w:rsidRDefault="008B6222" w:rsidP="00A768D8">
      <w:pPr>
        <w:spacing w:after="0" w:line="480" w:lineRule="auto"/>
        <w:ind w:left="540" w:hanging="450"/>
        <w:jc w:val="both"/>
        <w:rPr>
          <w:rFonts w:ascii="Times New Roman" w:eastAsia="Calibri" w:hAnsi="Times New Roman" w:cs="Times New Roman"/>
          <w:bCs/>
          <w:color w:val="000000" w:themeColor="text1"/>
          <w:sz w:val="24"/>
          <w:szCs w:val="24"/>
        </w:rPr>
      </w:pPr>
      <w:r w:rsidRPr="00201E88">
        <w:rPr>
          <w:rFonts w:ascii="Times New Roman" w:hAnsi="Times New Roman" w:cs="Times New Roman"/>
          <w:color w:val="000000" w:themeColor="text1"/>
          <w:sz w:val="24"/>
          <w:szCs w:val="24"/>
          <w:lang w:val="de-DE"/>
        </w:rPr>
        <w:t>Anweting</w:t>
      </w:r>
      <w:r w:rsidR="00B359F4" w:rsidRPr="00201E88">
        <w:rPr>
          <w:rFonts w:ascii="Times New Roman" w:hAnsi="Times New Roman" w:cs="Times New Roman"/>
          <w:color w:val="000000" w:themeColor="text1"/>
          <w:sz w:val="24"/>
          <w:szCs w:val="24"/>
          <w:lang w:val="de-DE"/>
        </w:rPr>
        <w:t xml:space="preserve"> </w:t>
      </w:r>
      <w:r w:rsidRPr="00201E88">
        <w:rPr>
          <w:rFonts w:ascii="Times New Roman" w:hAnsi="Times New Roman" w:cs="Times New Roman"/>
          <w:color w:val="000000" w:themeColor="text1"/>
          <w:sz w:val="24"/>
          <w:szCs w:val="24"/>
          <w:lang w:val="de-DE"/>
        </w:rPr>
        <w:t>IB</w:t>
      </w:r>
      <w:r w:rsidR="00B359F4" w:rsidRPr="00201E88">
        <w:rPr>
          <w:rFonts w:ascii="Times New Roman" w:hAnsi="Times New Roman" w:cs="Times New Roman"/>
          <w:color w:val="000000" w:themeColor="text1"/>
          <w:sz w:val="24"/>
          <w:szCs w:val="24"/>
          <w:lang w:val="de-DE"/>
        </w:rPr>
        <w:t xml:space="preserve">, </w:t>
      </w:r>
      <w:r w:rsidRPr="00201E88">
        <w:rPr>
          <w:rFonts w:ascii="Times New Roman" w:hAnsi="Times New Roman" w:cs="Times New Roman"/>
          <w:color w:val="000000" w:themeColor="text1"/>
          <w:sz w:val="24"/>
          <w:szCs w:val="24"/>
          <w:lang w:val="de-DE"/>
        </w:rPr>
        <w:t>Ebong</w:t>
      </w:r>
      <w:r w:rsidR="00B359F4" w:rsidRPr="00201E88">
        <w:rPr>
          <w:rFonts w:ascii="Times New Roman" w:hAnsi="Times New Roman" w:cs="Times New Roman"/>
          <w:color w:val="000000" w:themeColor="text1"/>
          <w:sz w:val="24"/>
          <w:szCs w:val="24"/>
          <w:lang w:val="de-DE"/>
        </w:rPr>
        <w:t xml:space="preserve"> </w:t>
      </w:r>
      <w:r w:rsidRPr="00201E88">
        <w:rPr>
          <w:rFonts w:ascii="Times New Roman" w:hAnsi="Times New Roman" w:cs="Times New Roman"/>
          <w:color w:val="000000" w:themeColor="text1"/>
          <w:sz w:val="24"/>
          <w:szCs w:val="24"/>
          <w:lang w:val="de-DE"/>
        </w:rPr>
        <w:t>GA</w:t>
      </w:r>
      <w:r w:rsidR="00B359F4" w:rsidRPr="00201E88">
        <w:rPr>
          <w:rFonts w:ascii="Times New Roman" w:hAnsi="Times New Roman" w:cs="Times New Roman"/>
          <w:color w:val="000000" w:themeColor="text1"/>
          <w:sz w:val="24"/>
          <w:szCs w:val="24"/>
          <w:lang w:val="de-DE"/>
        </w:rPr>
        <w:t xml:space="preserve">, </w:t>
      </w:r>
      <w:r w:rsidRPr="00201E88">
        <w:rPr>
          <w:rFonts w:ascii="Times New Roman" w:hAnsi="Times New Roman" w:cs="Times New Roman"/>
          <w:color w:val="000000" w:themeColor="text1"/>
          <w:sz w:val="24"/>
          <w:szCs w:val="24"/>
          <w:lang w:val="de-DE"/>
        </w:rPr>
        <w:t>Okon</w:t>
      </w:r>
      <w:r w:rsidR="00B359F4" w:rsidRPr="00201E88">
        <w:rPr>
          <w:rFonts w:ascii="Times New Roman" w:hAnsi="Times New Roman" w:cs="Times New Roman"/>
          <w:color w:val="000000" w:themeColor="text1"/>
          <w:sz w:val="24"/>
          <w:szCs w:val="24"/>
          <w:lang w:val="de-DE"/>
        </w:rPr>
        <w:t xml:space="preserve"> </w:t>
      </w:r>
      <w:r w:rsidRPr="00201E88">
        <w:rPr>
          <w:rFonts w:ascii="Times New Roman" w:hAnsi="Times New Roman" w:cs="Times New Roman"/>
          <w:color w:val="000000" w:themeColor="text1"/>
          <w:sz w:val="24"/>
          <w:szCs w:val="24"/>
          <w:lang w:val="de-DE"/>
        </w:rPr>
        <w:t>IE</w:t>
      </w:r>
      <w:r w:rsidR="00B359F4" w:rsidRPr="00201E88">
        <w:rPr>
          <w:rFonts w:ascii="Times New Roman" w:hAnsi="Times New Roman" w:cs="Times New Roman"/>
          <w:color w:val="000000" w:themeColor="text1"/>
          <w:sz w:val="24"/>
          <w:szCs w:val="24"/>
          <w:lang w:val="de-DE"/>
        </w:rPr>
        <w:t xml:space="preserve">, </w:t>
      </w:r>
      <w:r w:rsidRPr="00201E88">
        <w:rPr>
          <w:rFonts w:ascii="Times New Roman" w:hAnsi="Times New Roman" w:cs="Times New Roman"/>
          <w:color w:val="000000" w:themeColor="text1"/>
          <w:sz w:val="24"/>
          <w:szCs w:val="24"/>
          <w:lang w:val="de-DE"/>
        </w:rPr>
        <w:t>Etuk</w:t>
      </w:r>
      <w:r w:rsidR="00B359F4" w:rsidRPr="00201E88">
        <w:rPr>
          <w:rFonts w:ascii="Times New Roman" w:hAnsi="Times New Roman" w:cs="Times New Roman"/>
          <w:color w:val="000000" w:themeColor="text1"/>
          <w:sz w:val="24"/>
          <w:szCs w:val="24"/>
          <w:lang w:val="de-DE"/>
        </w:rPr>
        <w:t xml:space="preserve"> </w:t>
      </w:r>
      <w:r w:rsidRPr="00201E88">
        <w:rPr>
          <w:rFonts w:ascii="Times New Roman" w:hAnsi="Times New Roman" w:cs="Times New Roman"/>
          <w:color w:val="000000" w:themeColor="text1"/>
          <w:sz w:val="24"/>
          <w:szCs w:val="24"/>
          <w:lang w:val="de-DE"/>
        </w:rPr>
        <w:t>HS</w:t>
      </w:r>
      <w:r w:rsidR="00B359F4" w:rsidRPr="00201E88">
        <w:rPr>
          <w:rFonts w:ascii="Times New Roman" w:hAnsi="Times New Roman" w:cs="Times New Roman"/>
          <w:color w:val="000000" w:themeColor="text1"/>
          <w:sz w:val="24"/>
          <w:szCs w:val="24"/>
          <w:lang w:val="de-DE"/>
        </w:rPr>
        <w:t xml:space="preserve">. </w:t>
      </w:r>
      <w:r w:rsidRPr="00A768D8">
        <w:rPr>
          <w:rFonts w:ascii="Times New Roman" w:hAnsi="Times New Roman" w:cs="Times New Roman"/>
          <w:color w:val="000000" w:themeColor="text1"/>
          <w:sz w:val="24"/>
          <w:szCs w:val="24"/>
        </w:rPr>
        <w:t>Etim</w:t>
      </w:r>
      <w:r w:rsidR="00B359F4"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 xml:space="preserve">IS. 2024.  Physicochemical Characteristics and Heavy Metals Assessment of Surface Water and Sediment from Idim Idaang Stream in Ibiono Ibom, Akwa Ibom State, Nigeria. </w:t>
      </w:r>
      <w:r w:rsidRPr="00A768D8">
        <w:rPr>
          <w:rFonts w:ascii="Times New Roman" w:hAnsi="Times New Roman" w:cs="Times New Roman"/>
          <w:i/>
          <w:iCs/>
          <w:color w:val="000000" w:themeColor="text1"/>
          <w:sz w:val="24"/>
          <w:szCs w:val="24"/>
        </w:rPr>
        <w:t>J. Mater. Environ. Sci</w:t>
      </w:r>
      <w:r w:rsidRPr="00A768D8">
        <w:rPr>
          <w:rFonts w:ascii="Times New Roman" w:hAnsi="Times New Roman" w:cs="Times New Roman"/>
          <w:color w:val="000000" w:themeColor="text1"/>
          <w:sz w:val="24"/>
          <w:szCs w:val="24"/>
        </w:rPr>
        <w:t>,15(1): 72-83.</w:t>
      </w:r>
    </w:p>
    <w:p w14:paraId="2B3DE208" w14:textId="77777777" w:rsidR="00F36510" w:rsidRPr="00A768D8" w:rsidRDefault="008B6222" w:rsidP="00A768D8">
      <w:pPr>
        <w:spacing w:after="0" w:line="480" w:lineRule="auto"/>
        <w:ind w:left="540" w:hanging="450"/>
        <w:jc w:val="both"/>
        <w:rPr>
          <w:rFonts w:ascii="Times New Roman" w:eastAsia="STIX-Regular" w:hAnsi="Times New Roman" w:cs="Times New Roman"/>
          <w:color w:val="000000" w:themeColor="text1"/>
          <w:sz w:val="24"/>
          <w:szCs w:val="24"/>
        </w:rPr>
      </w:pPr>
      <w:r w:rsidRPr="00A768D8">
        <w:rPr>
          <w:rFonts w:ascii="Times New Roman" w:eastAsia="STIX-Regular" w:hAnsi="Times New Roman" w:cs="Times New Roman"/>
          <w:color w:val="000000" w:themeColor="text1"/>
          <w:sz w:val="24"/>
          <w:szCs w:val="24"/>
        </w:rPr>
        <w:t>APHA (American Public Health Association) 2017 Standard Methods for the Examination of Water and Wastewater, 23rd Edition, 2017, Washington, USA</w:t>
      </w:r>
    </w:p>
    <w:p w14:paraId="19C3D5E2" w14:textId="77777777" w:rsidR="00711CD4" w:rsidRDefault="00F36510" w:rsidP="004A15D7">
      <w:pPr>
        <w:autoSpaceDE w:val="0"/>
        <w:autoSpaceDN w:val="0"/>
        <w:adjustRightInd w:val="0"/>
        <w:spacing w:after="0" w:line="480" w:lineRule="auto"/>
        <w:ind w:left="90"/>
        <w:rPr>
          <w:rFonts w:ascii="Times New Roman" w:hAnsi="Times New Roman" w:cs="Times New Roman"/>
          <w:color w:val="000000" w:themeColor="text1"/>
          <w:sz w:val="24"/>
          <w:szCs w:val="24"/>
        </w:rPr>
      </w:pPr>
      <w:r w:rsidRPr="00A768D8">
        <w:rPr>
          <w:rFonts w:ascii="Times New Roman" w:hAnsi="Times New Roman" w:cs="Times New Roman"/>
          <w:color w:val="000000" w:themeColor="text1"/>
          <w:sz w:val="24"/>
          <w:szCs w:val="24"/>
        </w:rPr>
        <w:t>Britto</w:t>
      </w:r>
      <w:r w:rsidR="00B359F4"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FB</w:t>
      </w:r>
      <w:r w:rsidR="00B359F4"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do Vasco AN</w:t>
      </w:r>
      <w:r w:rsidR="0005065A" w:rsidRPr="00A768D8">
        <w:rPr>
          <w:rFonts w:ascii="Times New Roman" w:hAnsi="Times New Roman" w:cs="Times New Roman"/>
          <w:color w:val="000000" w:themeColor="text1"/>
          <w:sz w:val="24"/>
          <w:szCs w:val="24"/>
        </w:rPr>
        <w:t>,</w:t>
      </w:r>
      <w:r w:rsidR="00B359F4"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Aguiar Netto</w:t>
      </w:r>
      <w:r w:rsidR="0005065A"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ADO, Garcia</w:t>
      </w:r>
      <w:r w:rsidR="0005065A"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CAB</w:t>
      </w:r>
      <w:r w:rsidR="0005065A" w:rsidRPr="00A768D8">
        <w:rPr>
          <w:rFonts w:ascii="Times New Roman" w:hAnsi="Times New Roman" w:cs="Times New Roman"/>
          <w:color w:val="000000" w:themeColor="text1"/>
          <w:sz w:val="24"/>
          <w:szCs w:val="24"/>
        </w:rPr>
        <w:t>,</w:t>
      </w:r>
      <w:r w:rsidRPr="00A768D8">
        <w:rPr>
          <w:rFonts w:ascii="Times New Roman" w:hAnsi="Times New Roman" w:cs="Times New Roman"/>
          <w:color w:val="000000" w:themeColor="text1"/>
          <w:sz w:val="24"/>
          <w:szCs w:val="24"/>
        </w:rPr>
        <w:t xml:space="preserve"> Moraes GFO</w:t>
      </w:r>
      <w:r w:rsidR="0005065A" w:rsidRPr="00A768D8">
        <w:rPr>
          <w:rFonts w:ascii="Times New Roman" w:hAnsi="Times New Roman" w:cs="Times New Roman"/>
          <w:color w:val="000000" w:themeColor="text1"/>
          <w:sz w:val="24"/>
          <w:szCs w:val="24"/>
        </w:rPr>
        <w:t>,</w:t>
      </w:r>
      <w:r w:rsidRPr="00A768D8">
        <w:rPr>
          <w:rFonts w:ascii="Times New Roman" w:hAnsi="Times New Roman" w:cs="Times New Roman"/>
          <w:color w:val="000000" w:themeColor="text1"/>
          <w:sz w:val="24"/>
          <w:szCs w:val="24"/>
        </w:rPr>
        <w:t xml:space="preserve"> Silva MGD. </w:t>
      </w:r>
    </w:p>
    <w:p w14:paraId="42043288" w14:textId="3F57E097" w:rsidR="00F36510" w:rsidRPr="00A768D8" w:rsidRDefault="00F36510" w:rsidP="00711CD4">
      <w:pPr>
        <w:autoSpaceDE w:val="0"/>
        <w:autoSpaceDN w:val="0"/>
        <w:adjustRightInd w:val="0"/>
        <w:spacing w:after="0" w:line="480" w:lineRule="auto"/>
        <w:ind w:left="720"/>
        <w:rPr>
          <w:rFonts w:ascii="Times New Roman" w:hAnsi="Times New Roman" w:cs="Times New Roman"/>
          <w:color w:val="000000" w:themeColor="text1"/>
          <w:sz w:val="24"/>
          <w:szCs w:val="24"/>
        </w:rPr>
      </w:pPr>
      <w:r w:rsidRPr="00A768D8">
        <w:rPr>
          <w:rFonts w:ascii="Times New Roman" w:hAnsi="Times New Roman" w:cs="Times New Roman"/>
          <w:color w:val="000000" w:themeColor="text1"/>
          <w:sz w:val="24"/>
          <w:szCs w:val="24"/>
        </w:rPr>
        <w:lastRenderedPageBreak/>
        <w:t>2018.</w:t>
      </w:r>
      <w:r w:rsidR="00711CD4">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 xml:space="preserve">Surface water quality assessment of the main tributaries in the lower São Francisco River, Sergipe. RBRH 23:6–23. </w:t>
      </w:r>
      <w:hyperlink r:id="rId13" w:history="1">
        <w:r w:rsidR="006665B6" w:rsidRPr="00A768D8">
          <w:rPr>
            <w:rStyle w:val="Hyperlink"/>
            <w:rFonts w:ascii="Times New Roman" w:hAnsi="Times New Roman" w:cs="Times New Roman"/>
            <w:color w:val="000000" w:themeColor="text1"/>
            <w:sz w:val="24"/>
            <w:szCs w:val="24"/>
          </w:rPr>
          <w:t>https://doi/10.1590/2318-0331.231820170061</w:t>
        </w:r>
      </w:hyperlink>
    </w:p>
    <w:p w14:paraId="784C0769" w14:textId="77777777" w:rsidR="00711CD4" w:rsidRDefault="006665B6" w:rsidP="004A15D7">
      <w:pPr>
        <w:autoSpaceDE w:val="0"/>
        <w:autoSpaceDN w:val="0"/>
        <w:adjustRightInd w:val="0"/>
        <w:spacing w:after="0" w:line="480" w:lineRule="auto"/>
        <w:rPr>
          <w:rFonts w:ascii="Times New Roman" w:hAnsi="Times New Roman" w:cs="Times New Roman"/>
          <w:color w:val="000000" w:themeColor="text1"/>
          <w:sz w:val="24"/>
          <w:szCs w:val="24"/>
        </w:rPr>
      </w:pPr>
      <w:r w:rsidRPr="00A768D8">
        <w:rPr>
          <w:rFonts w:ascii="Times New Roman" w:hAnsi="Times New Roman" w:cs="Times New Roman"/>
          <w:color w:val="000000" w:themeColor="text1"/>
          <w:sz w:val="24"/>
          <w:szCs w:val="24"/>
        </w:rPr>
        <w:t>De la Peña</w:t>
      </w:r>
      <w:r w:rsidR="0005065A"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 xml:space="preserve">M. 2013: Tratamiento de aguas residuales en México. – Banco Interamericano </w:t>
      </w:r>
    </w:p>
    <w:p w14:paraId="1FA49245" w14:textId="17C53717" w:rsidR="006665B6" w:rsidRPr="00A768D8" w:rsidRDefault="006665B6" w:rsidP="004A15D7">
      <w:pPr>
        <w:autoSpaceDE w:val="0"/>
        <w:autoSpaceDN w:val="0"/>
        <w:adjustRightInd w:val="0"/>
        <w:spacing w:after="0" w:line="480" w:lineRule="auto"/>
        <w:ind w:firstLine="540"/>
        <w:rPr>
          <w:rFonts w:ascii="Times New Roman" w:hAnsi="Times New Roman" w:cs="Times New Roman"/>
          <w:color w:val="000000" w:themeColor="text1"/>
          <w:sz w:val="24"/>
          <w:szCs w:val="24"/>
        </w:rPr>
      </w:pPr>
      <w:r w:rsidRPr="00A768D8">
        <w:rPr>
          <w:rFonts w:ascii="Times New Roman" w:hAnsi="Times New Roman" w:cs="Times New Roman"/>
          <w:color w:val="000000" w:themeColor="text1"/>
          <w:sz w:val="24"/>
          <w:szCs w:val="24"/>
        </w:rPr>
        <w:t>de Desarrollo, Sector de Infra-estructura y Medio Ambiente: 42.</w:t>
      </w:r>
    </w:p>
    <w:p w14:paraId="078C1D3D" w14:textId="77777777" w:rsidR="008B6222" w:rsidRPr="00A768D8" w:rsidRDefault="008B6222" w:rsidP="00A768D8">
      <w:pPr>
        <w:spacing w:after="0" w:line="480" w:lineRule="auto"/>
        <w:ind w:left="540" w:hanging="450"/>
        <w:jc w:val="both"/>
        <w:rPr>
          <w:rFonts w:ascii="Times New Roman" w:eastAsia="Calibri" w:hAnsi="Times New Roman" w:cs="Times New Roman"/>
          <w:bCs/>
          <w:color w:val="000000" w:themeColor="text1"/>
          <w:sz w:val="24"/>
          <w:szCs w:val="24"/>
        </w:rPr>
      </w:pPr>
      <w:r w:rsidRPr="00A768D8">
        <w:rPr>
          <w:rFonts w:ascii="Times New Roman" w:eastAsia="STIX-Regular" w:hAnsi="Times New Roman" w:cs="Times New Roman"/>
          <w:color w:val="000000" w:themeColor="text1"/>
          <w:sz w:val="24"/>
          <w:szCs w:val="24"/>
        </w:rPr>
        <w:t>Department of Petroleum Resources</w:t>
      </w:r>
      <w:r w:rsidR="0005065A" w:rsidRPr="00A768D8">
        <w:rPr>
          <w:rFonts w:ascii="Times New Roman" w:eastAsia="STIX-Regular" w:hAnsi="Times New Roman" w:cs="Times New Roman"/>
          <w:color w:val="000000" w:themeColor="text1"/>
          <w:sz w:val="24"/>
          <w:szCs w:val="24"/>
        </w:rPr>
        <w:t>.</w:t>
      </w:r>
      <w:r w:rsidRPr="00A768D8">
        <w:rPr>
          <w:rFonts w:ascii="Times New Roman" w:eastAsia="STIX-Regular" w:hAnsi="Times New Roman" w:cs="Times New Roman"/>
          <w:color w:val="000000" w:themeColor="text1"/>
          <w:sz w:val="24"/>
          <w:szCs w:val="24"/>
        </w:rPr>
        <w:t xml:space="preserve"> 2002</w:t>
      </w:r>
      <w:r w:rsidR="0005065A" w:rsidRPr="00A768D8">
        <w:rPr>
          <w:rFonts w:ascii="Times New Roman" w:eastAsia="STIX-Regular" w:hAnsi="Times New Roman" w:cs="Times New Roman"/>
          <w:color w:val="000000" w:themeColor="text1"/>
          <w:sz w:val="24"/>
          <w:szCs w:val="24"/>
        </w:rPr>
        <w:t>.</w:t>
      </w:r>
      <w:r w:rsidRPr="00A768D8">
        <w:rPr>
          <w:rFonts w:ascii="Times New Roman" w:eastAsia="STIX-Regular" w:hAnsi="Times New Roman" w:cs="Times New Roman"/>
          <w:color w:val="000000" w:themeColor="text1"/>
          <w:sz w:val="24"/>
          <w:szCs w:val="24"/>
        </w:rPr>
        <w:t xml:space="preserve"> Environmental Guidelines and Standards of the Petroleum Industry in Nigeria (revised edition)</w:t>
      </w:r>
    </w:p>
    <w:p w14:paraId="254A5B2B" w14:textId="77777777" w:rsidR="008B6222" w:rsidRPr="00A768D8" w:rsidRDefault="008B6222" w:rsidP="00A768D8">
      <w:pPr>
        <w:spacing w:after="0" w:line="480" w:lineRule="auto"/>
        <w:ind w:left="540" w:hanging="450"/>
        <w:jc w:val="both"/>
        <w:rPr>
          <w:rFonts w:ascii="Times New Roman" w:hAnsi="Times New Roman" w:cs="Times New Roman"/>
          <w:color w:val="000000" w:themeColor="text1"/>
          <w:sz w:val="24"/>
          <w:szCs w:val="24"/>
        </w:rPr>
      </w:pPr>
      <w:r w:rsidRPr="00A768D8">
        <w:rPr>
          <w:rFonts w:ascii="Times New Roman" w:hAnsi="Times New Roman" w:cs="Times New Roman"/>
          <w:color w:val="000000" w:themeColor="text1"/>
          <w:sz w:val="24"/>
          <w:szCs w:val="24"/>
        </w:rPr>
        <w:t>Iqbal</w:t>
      </w:r>
      <w:r w:rsidR="000A63F4"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F</w:t>
      </w:r>
      <w:r w:rsidR="000A63F4"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Ali</w:t>
      </w:r>
      <w:r w:rsidR="000A63F4"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M</w:t>
      </w:r>
      <w:r w:rsidR="000A63F4"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Salam</w:t>
      </w:r>
      <w:r w:rsidR="000A63F4"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A</w:t>
      </w:r>
      <w:r w:rsidR="000A63F4"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Khan</w:t>
      </w:r>
      <w:r w:rsidR="000A63F4"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B</w:t>
      </w:r>
      <w:r w:rsidR="000A63F4"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Ahmad</w:t>
      </w:r>
      <w:r w:rsidR="000A63F4"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S</w:t>
      </w:r>
      <w:r w:rsidR="000A63F4"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Qamar</w:t>
      </w:r>
      <w:r w:rsidR="000A63F4"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M</w:t>
      </w:r>
      <w:r w:rsidR="000A63F4"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Kashif U.</w:t>
      </w:r>
      <w:r w:rsidR="000A63F4"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 xml:space="preserve">2019 Seasonal variations of physicochemical characteristics of river soan water at Dhoak Pathan Bridge (Chakwal), Pakistan, </w:t>
      </w:r>
      <w:r w:rsidRPr="00A768D8">
        <w:rPr>
          <w:rFonts w:ascii="Times New Roman" w:hAnsi="Times New Roman" w:cs="Times New Roman"/>
          <w:i/>
          <w:iCs/>
          <w:color w:val="000000" w:themeColor="text1"/>
          <w:sz w:val="24"/>
          <w:szCs w:val="24"/>
        </w:rPr>
        <w:t>Int. J. Agric. Biol</w:t>
      </w:r>
      <w:r w:rsidRPr="00A768D8">
        <w:rPr>
          <w:rFonts w:ascii="Times New Roman" w:hAnsi="Times New Roman" w:cs="Times New Roman"/>
          <w:color w:val="000000" w:themeColor="text1"/>
          <w:sz w:val="24"/>
          <w:szCs w:val="24"/>
        </w:rPr>
        <w:t>, 4,89-92</w:t>
      </w:r>
    </w:p>
    <w:p w14:paraId="24234439" w14:textId="77777777" w:rsidR="00711CD4" w:rsidRDefault="00AC2658" w:rsidP="00A768D8">
      <w:pPr>
        <w:autoSpaceDE w:val="0"/>
        <w:autoSpaceDN w:val="0"/>
        <w:adjustRightInd w:val="0"/>
        <w:spacing w:after="0" w:line="480" w:lineRule="auto"/>
        <w:rPr>
          <w:rFonts w:ascii="Times New Roman" w:hAnsi="Times New Roman" w:cs="Times New Roman"/>
          <w:color w:val="000000" w:themeColor="text1"/>
          <w:sz w:val="24"/>
          <w:szCs w:val="24"/>
        </w:rPr>
      </w:pPr>
      <w:r w:rsidRPr="00A768D8">
        <w:rPr>
          <w:rFonts w:ascii="Times New Roman" w:hAnsi="Times New Roman" w:cs="Times New Roman"/>
          <w:color w:val="000000" w:themeColor="text1"/>
          <w:sz w:val="24"/>
          <w:szCs w:val="24"/>
        </w:rPr>
        <w:t>Ikuesan</w:t>
      </w:r>
      <w:r w:rsidR="000A63F4"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FA.</w:t>
      </w:r>
      <w:r w:rsidR="000A63F4"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Balogun</w:t>
      </w:r>
      <w:r w:rsidR="000A63F4"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 xml:space="preserve">OB 2022. Impact of Electromagnetic Field on Bacterial Population </w:t>
      </w:r>
    </w:p>
    <w:p w14:paraId="5D1B91D6" w14:textId="3DA8658B" w:rsidR="00AC2658" w:rsidRPr="00A768D8" w:rsidRDefault="00711CD4" w:rsidP="00711CD4">
      <w:pPr>
        <w:autoSpaceDE w:val="0"/>
        <w:autoSpaceDN w:val="0"/>
        <w:adjustRightInd w:val="0"/>
        <w:spacing w:after="0" w:line="480" w:lineRule="auto"/>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00AC2658" w:rsidRPr="00A768D8">
        <w:rPr>
          <w:rFonts w:ascii="Times New Roman" w:hAnsi="Times New Roman" w:cs="Times New Roman"/>
          <w:color w:val="000000" w:themeColor="text1"/>
          <w:sz w:val="24"/>
          <w:szCs w:val="24"/>
        </w:rPr>
        <w:t>nd</w:t>
      </w:r>
      <w:r>
        <w:rPr>
          <w:rFonts w:ascii="Times New Roman" w:hAnsi="Times New Roman" w:cs="Times New Roman"/>
          <w:color w:val="000000" w:themeColor="text1"/>
          <w:sz w:val="24"/>
          <w:szCs w:val="24"/>
        </w:rPr>
        <w:t xml:space="preserve"> </w:t>
      </w:r>
      <w:r w:rsidR="00AC2658" w:rsidRPr="00A768D8">
        <w:rPr>
          <w:rFonts w:ascii="Times New Roman" w:hAnsi="Times New Roman" w:cs="Times New Roman"/>
          <w:color w:val="000000" w:themeColor="text1"/>
          <w:sz w:val="24"/>
          <w:szCs w:val="24"/>
        </w:rPr>
        <w:t xml:space="preserve">Physicochemical Properties of Cassava Wastewater, </w:t>
      </w:r>
      <w:r w:rsidR="00AC2658" w:rsidRPr="00A768D8">
        <w:rPr>
          <w:rFonts w:ascii="Times New Roman" w:hAnsi="Times New Roman" w:cs="Times New Roman"/>
          <w:i/>
          <w:iCs/>
          <w:color w:val="000000" w:themeColor="text1"/>
          <w:sz w:val="24"/>
          <w:szCs w:val="24"/>
        </w:rPr>
        <w:t>J</w:t>
      </w:r>
      <w:r w:rsidR="00820CCD" w:rsidRPr="00A768D8">
        <w:rPr>
          <w:rFonts w:ascii="Times New Roman" w:hAnsi="Times New Roman" w:cs="Times New Roman"/>
          <w:i/>
          <w:iCs/>
          <w:color w:val="000000" w:themeColor="text1"/>
          <w:sz w:val="24"/>
          <w:szCs w:val="24"/>
        </w:rPr>
        <w:t xml:space="preserve">. </w:t>
      </w:r>
      <w:r w:rsidR="00AC2658" w:rsidRPr="00A768D8">
        <w:rPr>
          <w:rFonts w:ascii="Times New Roman" w:hAnsi="Times New Roman" w:cs="Times New Roman"/>
          <w:i/>
          <w:iCs/>
          <w:color w:val="000000" w:themeColor="text1"/>
          <w:sz w:val="24"/>
          <w:szCs w:val="24"/>
        </w:rPr>
        <w:t>Appl</w:t>
      </w:r>
      <w:r w:rsidR="00820CCD" w:rsidRPr="00A768D8">
        <w:rPr>
          <w:rFonts w:ascii="Times New Roman" w:hAnsi="Times New Roman" w:cs="Times New Roman"/>
          <w:i/>
          <w:iCs/>
          <w:color w:val="000000" w:themeColor="text1"/>
          <w:sz w:val="24"/>
          <w:szCs w:val="24"/>
        </w:rPr>
        <w:t>.</w:t>
      </w:r>
      <w:r w:rsidR="00AC2658" w:rsidRPr="00A768D8">
        <w:rPr>
          <w:rFonts w:ascii="Times New Roman" w:hAnsi="Times New Roman" w:cs="Times New Roman"/>
          <w:i/>
          <w:iCs/>
          <w:color w:val="000000" w:themeColor="text1"/>
          <w:sz w:val="24"/>
          <w:szCs w:val="24"/>
        </w:rPr>
        <w:t xml:space="preserve"> Sci</w:t>
      </w:r>
      <w:r w:rsidR="00820CCD" w:rsidRPr="00A768D8">
        <w:rPr>
          <w:rFonts w:ascii="Times New Roman" w:hAnsi="Times New Roman" w:cs="Times New Roman"/>
          <w:i/>
          <w:iCs/>
          <w:color w:val="000000" w:themeColor="text1"/>
          <w:sz w:val="24"/>
          <w:szCs w:val="24"/>
        </w:rPr>
        <w:t>.</w:t>
      </w:r>
      <w:r w:rsidR="00AC2658" w:rsidRPr="00A768D8">
        <w:rPr>
          <w:rFonts w:ascii="Times New Roman" w:hAnsi="Times New Roman" w:cs="Times New Roman"/>
          <w:i/>
          <w:iCs/>
          <w:color w:val="000000" w:themeColor="text1"/>
          <w:sz w:val="24"/>
          <w:szCs w:val="24"/>
        </w:rPr>
        <w:t xml:space="preserve"> Environ</w:t>
      </w:r>
      <w:r w:rsidR="00820CCD" w:rsidRPr="00A768D8">
        <w:rPr>
          <w:rFonts w:ascii="Times New Roman" w:hAnsi="Times New Roman" w:cs="Times New Roman"/>
          <w:i/>
          <w:iCs/>
          <w:color w:val="000000" w:themeColor="text1"/>
          <w:sz w:val="24"/>
          <w:szCs w:val="24"/>
        </w:rPr>
        <w:t>.</w:t>
      </w:r>
      <w:r w:rsidR="00AC2658" w:rsidRPr="00A768D8">
        <w:rPr>
          <w:rFonts w:ascii="Times New Roman" w:hAnsi="Times New Roman" w:cs="Times New Roman"/>
          <w:i/>
          <w:iCs/>
          <w:color w:val="000000" w:themeColor="text1"/>
          <w:sz w:val="24"/>
          <w:szCs w:val="24"/>
        </w:rPr>
        <w:t xml:space="preserve"> Mant, </w:t>
      </w:r>
      <w:r w:rsidR="00AC2658" w:rsidRPr="00A768D8">
        <w:rPr>
          <w:rFonts w:ascii="Times New Roman" w:hAnsi="Times New Roman" w:cs="Times New Roman"/>
          <w:color w:val="000000" w:themeColor="text1"/>
          <w:sz w:val="24"/>
          <w:szCs w:val="24"/>
        </w:rPr>
        <w:t>26 (4): 611-627</w:t>
      </w:r>
    </w:p>
    <w:p w14:paraId="0A3D7716" w14:textId="77777777" w:rsidR="00711CD4" w:rsidRDefault="00D86BC7" w:rsidP="004A15D7">
      <w:pPr>
        <w:pStyle w:val="Default"/>
        <w:spacing w:line="480" w:lineRule="auto"/>
        <w:rPr>
          <w:color w:val="000000" w:themeColor="text1"/>
        </w:rPr>
      </w:pPr>
      <w:r w:rsidRPr="00A768D8">
        <w:rPr>
          <w:color w:val="000000" w:themeColor="text1"/>
        </w:rPr>
        <w:t xml:space="preserve">Ikuesan, FA. And Ediagbonya, TF. (2024) Assessment of the Microbial and </w:t>
      </w:r>
    </w:p>
    <w:p w14:paraId="48F15ED6" w14:textId="03868938" w:rsidR="00D86BC7" w:rsidRPr="00A768D8" w:rsidRDefault="00D86BC7" w:rsidP="00711CD4">
      <w:pPr>
        <w:pStyle w:val="Default"/>
        <w:spacing w:line="480" w:lineRule="auto"/>
        <w:ind w:left="720"/>
        <w:rPr>
          <w:color w:val="000000" w:themeColor="text1"/>
        </w:rPr>
      </w:pPr>
      <w:r w:rsidRPr="00A768D8">
        <w:rPr>
          <w:color w:val="000000" w:themeColor="text1"/>
        </w:rPr>
        <w:t xml:space="preserve">Physicochemical Quality of Water: Evidence from Selected Groundwater Sources from The Coastal Region of Ondo State, Nigeria. </w:t>
      </w:r>
      <w:r w:rsidRPr="00A768D8">
        <w:rPr>
          <w:i/>
          <w:iCs/>
          <w:color w:val="000000" w:themeColor="text1"/>
        </w:rPr>
        <w:t>Dutse J</w:t>
      </w:r>
      <w:r w:rsidR="00820CCD" w:rsidRPr="00A768D8">
        <w:rPr>
          <w:i/>
          <w:iCs/>
          <w:color w:val="000000" w:themeColor="text1"/>
        </w:rPr>
        <w:t xml:space="preserve">. </w:t>
      </w:r>
      <w:r w:rsidRPr="00A768D8">
        <w:rPr>
          <w:i/>
          <w:iCs/>
          <w:color w:val="000000" w:themeColor="text1"/>
        </w:rPr>
        <w:t>Pure Appl</w:t>
      </w:r>
      <w:r w:rsidR="00820CCD" w:rsidRPr="00A768D8">
        <w:rPr>
          <w:i/>
          <w:iCs/>
          <w:color w:val="000000" w:themeColor="text1"/>
        </w:rPr>
        <w:t>.</w:t>
      </w:r>
      <w:r w:rsidRPr="00A768D8">
        <w:rPr>
          <w:i/>
          <w:iCs/>
          <w:color w:val="000000" w:themeColor="text1"/>
        </w:rPr>
        <w:t xml:space="preserve"> Sci</w:t>
      </w:r>
      <w:r w:rsidR="00820CCD" w:rsidRPr="00A768D8">
        <w:rPr>
          <w:i/>
          <w:iCs/>
          <w:color w:val="000000" w:themeColor="text1"/>
        </w:rPr>
        <w:t>.</w:t>
      </w:r>
      <w:r w:rsidRPr="00A768D8">
        <w:rPr>
          <w:color w:val="000000" w:themeColor="text1"/>
        </w:rPr>
        <w:t xml:space="preserve"> (DUJOPAS</w:t>
      </w:r>
      <w:r w:rsidRPr="00A768D8">
        <w:rPr>
          <w:i/>
          <w:iCs/>
          <w:color w:val="000000" w:themeColor="text1"/>
        </w:rPr>
        <w:t xml:space="preserve">), </w:t>
      </w:r>
      <w:r w:rsidRPr="00A768D8">
        <w:rPr>
          <w:color w:val="000000" w:themeColor="text1"/>
        </w:rPr>
        <w:t>10(1b): 85-96</w:t>
      </w:r>
    </w:p>
    <w:p w14:paraId="5FA20880" w14:textId="77777777" w:rsidR="00711CD4" w:rsidRDefault="00C86186" w:rsidP="004A15D7">
      <w:pPr>
        <w:autoSpaceDE w:val="0"/>
        <w:autoSpaceDN w:val="0"/>
        <w:adjustRightInd w:val="0"/>
        <w:spacing w:after="0" w:line="480" w:lineRule="auto"/>
        <w:rPr>
          <w:rFonts w:ascii="Times New Roman" w:hAnsi="Times New Roman" w:cs="Times New Roman"/>
          <w:color w:val="000000" w:themeColor="text1"/>
          <w:sz w:val="24"/>
          <w:szCs w:val="24"/>
        </w:rPr>
      </w:pPr>
      <w:r w:rsidRPr="00A768D8">
        <w:rPr>
          <w:rFonts w:ascii="Times New Roman" w:hAnsi="Times New Roman" w:cs="Times New Roman"/>
          <w:color w:val="000000" w:themeColor="text1"/>
          <w:sz w:val="24"/>
          <w:szCs w:val="24"/>
        </w:rPr>
        <w:t>Ire</w:t>
      </w:r>
      <w:r w:rsidR="000A63F4"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FS</w:t>
      </w:r>
      <w:r w:rsidR="000A63F4"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Amos</w:t>
      </w:r>
      <w:r w:rsidR="000A63F4"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MO</w:t>
      </w:r>
      <w:r w:rsidR="000A63F4"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Ndidi</w:t>
      </w:r>
      <w:r w:rsidR="000A63F4"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OL</w:t>
      </w:r>
      <w:r w:rsidR="000A63F4"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 xml:space="preserve">2017. Microbiological and physiochemical assessment of </w:t>
      </w:r>
    </w:p>
    <w:p w14:paraId="3E5F1CE3" w14:textId="662CF954" w:rsidR="00C86186" w:rsidRPr="00A768D8" w:rsidRDefault="00C86186" w:rsidP="00711CD4">
      <w:pPr>
        <w:autoSpaceDE w:val="0"/>
        <w:autoSpaceDN w:val="0"/>
        <w:adjustRightInd w:val="0"/>
        <w:spacing w:after="0" w:line="480" w:lineRule="auto"/>
        <w:ind w:left="540"/>
        <w:rPr>
          <w:rFonts w:ascii="Times New Roman" w:hAnsi="Times New Roman" w:cs="Times New Roman"/>
          <w:color w:val="000000" w:themeColor="text1"/>
          <w:sz w:val="24"/>
          <w:szCs w:val="24"/>
        </w:rPr>
      </w:pPr>
      <w:r w:rsidRPr="00A768D8">
        <w:rPr>
          <w:rFonts w:ascii="Times New Roman" w:hAnsi="Times New Roman" w:cs="Times New Roman"/>
          <w:color w:val="000000" w:themeColor="text1"/>
          <w:sz w:val="24"/>
          <w:szCs w:val="24"/>
        </w:rPr>
        <w:t>abattoir effluents and receiving water bodies in Port Harcourt. J. Pharm. Chem. Biol. Sci, 5(1), 34-</w:t>
      </w:r>
      <w:r w:rsidR="004A15D7">
        <w:rPr>
          <w:rFonts w:ascii="Times New Roman" w:hAnsi="Times New Roman" w:cs="Times New Roman"/>
          <w:color w:val="000000" w:themeColor="text1"/>
          <w:sz w:val="24"/>
          <w:szCs w:val="24"/>
        </w:rPr>
        <w:t>`</w:t>
      </w:r>
      <w:r w:rsidRPr="00A768D8">
        <w:rPr>
          <w:rFonts w:ascii="Times New Roman" w:hAnsi="Times New Roman" w:cs="Times New Roman"/>
          <w:color w:val="000000" w:themeColor="text1"/>
          <w:sz w:val="24"/>
          <w:szCs w:val="24"/>
        </w:rPr>
        <w:t>39.</w:t>
      </w:r>
    </w:p>
    <w:p w14:paraId="144D9B09" w14:textId="3217E873" w:rsidR="002A77CD" w:rsidRPr="002A77CD" w:rsidRDefault="002A77CD" w:rsidP="002A77CD">
      <w:pPr>
        <w:spacing w:after="0" w:line="480" w:lineRule="auto"/>
        <w:ind w:left="540" w:hanging="450"/>
        <w:jc w:val="both"/>
        <w:rPr>
          <w:rFonts w:ascii="Times New Roman" w:eastAsia="Calibri" w:hAnsi="Times New Roman" w:cs="Times New Roman"/>
          <w:bCs/>
          <w:color w:val="000000" w:themeColor="text1"/>
          <w:sz w:val="24"/>
          <w:szCs w:val="24"/>
        </w:rPr>
      </w:pPr>
      <w:r w:rsidRPr="00A768D8">
        <w:rPr>
          <w:rFonts w:ascii="Times New Roman" w:hAnsi="Times New Roman" w:cs="Times New Roman"/>
          <w:color w:val="000000" w:themeColor="text1"/>
          <w:sz w:val="24"/>
          <w:szCs w:val="24"/>
          <w:shd w:val="clear" w:color="auto" w:fill="FFFFFF"/>
        </w:rPr>
        <w:t xml:space="preserve">Iwegbue CM, Faran TK, Iniaghe, PO, Ikpefan JO, Tesi GO, Nwajei GE, Martincigh BS. 2023. Water quality of Bomadi Creek in the Niger Delta of Nigeria: assessment of some </w:t>
      </w:r>
      <w:r w:rsidRPr="00A768D8">
        <w:rPr>
          <w:rFonts w:ascii="Times New Roman" w:hAnsi="Times New Roman" w:cs="Times New Roman"/>
          <w:color w:val="000000" w:themeColor="text1"/>
          <w:sz w:val="24"/>
          <w:szCs w:val="24"/>
          <w:shd w:val="clear" w:color="auto" w:fill="FFFFFF"/>
        </w:rPr>
        <w:lastRenderedPageBreak/>
        <w:t>physicochemical properties, metal concentrations, and water quality index. </w:t>
      </w:r>
      <w:r w:rsidRPr="00A768D8">
        <w:rPr>
          <w:rFonts w:ascii="Times New Roman" w:hAnsi="Times New Roman" w:cs="Times New Roman"/>
          <w:i/>
          <w:iCs/>
          <w:color w:val="000000" w:themeColor="text1"/>
          <w:sz w:val="24"/>
          <w:szCs w:val="24"/>
          <w:shd w:val="clear" w:color="auto" w:fill="FFFFFF"/>
        </w:rPr>
        <w:t>Appl. Wat. Sci</w:t>
      </w:r>
      <w:r w:rsidRPr="00A768D8">
        <w:rPr>
          <w:rFonts w:ascii="Times New Roman" w:hAnsi="Times New Roman" w:cs="Times New Roman"/>
          <w:color w:val="000000" w:themeColor="text1"/>
          <w:sz w:val="24"/>
          <w:szCs w:val="24"/>
          <w:shd w:val="clear" w:color="auto" w:fill="FFFFFF"/>
        </w:rPr>
        <w:t>, </w:t>
      </w:r>
      <w:r w:rsidRPr="00A768D8">
        <w:rPr>
          <w:rFonts w:ascii="Times New Roman" w:hAnsi="Times New Roman" w:cs="Times New Roman"/>
          <w:i/>
          <w:iCs/>
          <w:color w:val="000000" w:themeColor="text1"/>
          <w:sz w:val="24"/>
          <w:szCs w:val="24"/>
          <w:shd w:val="clear" w:color="auto" w:fill="FFFFFF"/>
        </w:rPr>
        <w:t>13</w:t>
      </w:r>
      <w:r w:rsidRPr="00A768D8">
        <w:rPr>
          <w:rFonts w:ascii="Times New Roman" w:hAnsi="Times New Roman" w:cs="Times New Roman"/>
          <w:color w:val="000000" w:themeColor="text1"/>
          <w:sz w:val="24"/>
          <w:szCs w:val="24"/>
          <w:shd w:val="clear" w:color="auto" w:fill="FFFFFF"/>
        </w:rPr>
        <w:t>(2), 36.</w:t>
      </w:r>
    </w:p>
    <w:p w14:paraId="06888BB3" w14:textId="77777777" w:rsidR="008B6222" w:rsidRPr="00A768D8" w:rsidRDefault="008B6222" w:rsidP="00A768D8">
      <w:pPr>
        <w:spacing w:after="0" w:line="480" w:lineRule="auto"/>
        <w:ind w:left="540" w:hanging="450"/>
        <w:jc w:val="both"/>
        <w:rPr>
          <w:rFonts w:ascii="Times New Roman" w:eastAsia="Calibri" w:hAnsi="Times New Roman" w:cs="Times New Roman"/>
          <w:bCs/>
          <w:color w:val="000000" w:themeColor="text1"/>
          <w:sz w:val="24"/>
          <w:szCs w:val="24"/>
        </w:rPr>
      </w:pPr>
      <w:r w:rsidRPr="00A768D8">
        <w:rPr>
          <w:rFonts w:ascii="Times New Roman" w:hAnsi="Times New Roman" w:cs="Times New Roman"/>
          <w:color w:val="000000" w:themeColor="text1"/>
          <w:sz w:val="24"/>
          <w:szCs w:val="24"/>
          <w:shd w:val="clear" w:color="auto" w:fill="FFFFFF"/>
        </w:rPr>
        <w:t>Khatita</w:t>
      </w:r>
      <w:r w:rsidR="000A63F4" w:rsidRPr="00A768D8">
        <w:rPr>
          <w:rFonts w:ascii="Times New Roman" w:hAnsi="Times New Roman" w:cs="Times New Roman"/>
          <w:color w:val="000000" w:themeColor="text1"/>
          <w:sz w:val="24"/>
          <w:szCs w:val="24"/>
          <w:shd w:val="clear" w:color="auto" w:fill="FFFFFF"/>
        </w:rPr>
        <w:t xml:space="preserve"> </w:t>
      </w:r>
      <w:r w:rsidRPr="00A768D8">
        <w:rPr>
          <w:rFonts w:ascii="Times New Roman" w:hAnsi="Times New Roman" w:cs="Times New Roman"/>
          <w:color w:val="000000" w:themeColor="text1"/>
          <w:sz w:val="24"/>
          <w:szCs w:val="24"/>
          <w:shd w:val="clear" w:color="auto" w:fill="FFFFFF"/>
        </w:rPr>
        <w:t>AMA</w:t>
      </w:r>
      <w:r w:rsidR="000A63F4" w:rsidRPr="00A768D8">
        <w:rPr>
          <w:rFonts w:ascii="Times New Roman" w:hAnsi="Times New Roman" w:cs="Times New Roman"/>
          <w:color w:val="000000" w:themeColor="text1"/>
          <w:sz w:val="24"/>
          <w:szCs w:val="24"/>
          <w:shd w:val="clear" w:color="auto" w:fill="FFFFFF"/>
        </w:rPr>
        <w:t xml:space="preserve">, </w:t>
      </w:r>
      <w:r w:rsidRPr="00A768D8">
        <w:rPr>
          <w:rFonts w:ascii="Times New Roman" w:hAnsi="Times New Roman" w:cs="Times New Roman"/>
          <w:color w:val="000000" w:themeColor="text1"/>
          <w:sz w:val="24"/>
          <w:szCs w:val="24"/>
          <w:shd w:val="clear" w:color="auto" w:fill="FFFFFF"/>
        </w:rPr>
        <w:t>Shaker</w:t>
      </w:r>
      <w:r w:rsidR="000A63F4" w:rsidRPr="00A768D8">
        <w:rPr>
          <w:rFonts w:ascii="Times New Roman" w:hAnsi="Times New Roman" w:cs="Times New Roman"/>
          <w:color w:val="000000" w:themeColor="text1"/>
          <w:sz w:val="24"/>
          <w:szCs w:val="24"/>
          <w:shd w:val="clear" w:color="auto" w:fill="FFFFFF"/>
        </w:rPr>
        <w:t xml:space="preserve"> </w:t>
      </w:r>
      <w:r w:rsidRPr="00A768D8">
        <w:rPr>
          <w:rFonts w:ascii="Times New Roman" w:hAnsi="Times New Roman" w:cs="Times New Roman"/>
          <w:color w:val="000000" w:themeColor="text1"/>
          <w:sz w:val="24"/>
          <w:szCs w:val="24"/>
          <w:shd w:val="clear" w:color="auto" w:fill="FFFFFF"/>
        </w:rPr>
        <w:t>IM</w:t>
      </w:r>
      <w:r w:rsidR="000A63F4" w:rsidRPr="00A768D8">
        <w:rPr>
          <w:rFonts w:ascii="Times New Roman" w:hAnsi="Times New Roman" w:cs="Times New Roman"/>
          <w:color w:val="000000" w:themeColor="text1"/>
          <w:sz w:val="24"/>
          <w:szCs w:val="24"/>
          <w:shd w:val="clear" w:color="auto" w:fill="FFFFFF"/>
        </w:rPr>
        <w:t xml:space="preserve">, </w:t>
      </w:r>
      <w:r w:rsidRPr="00A768D8">
        <w:rPr>
          <w:rFonts w:ascii="Times New Roman" w:hAnsi="Times New Roman" w:cs="Times New Roman"/>
          <w:color w:val="000000" w:themeColor="text1"/>
          <w:sz w:val="24"/>
          <w:szCs w:val="24"/>
          <w:shd w:val="clear" w:color="auto" w:fill="FFFFFF"/>
        </w:rPr>
        <w:t>Shetaia</w:t>
      </w:r>
      <w:r w:rsidR="000A63F4" w:rsidRPr="00A768D8">
        <w:rPr>
          <w:rFonts w:ascii="Times New Roman" w:hAnsi="Times New Roman" w:cs="Times New Roman"/>
          <w:color w:val="000000" w:themeColor="text1"/>
          <w:sz w:val="24"/>
          <w:szCs w:val="24"/>
          <w:shd w:val="clear" w:color="auto" w:fill="FFFFFF"/>
        </w:rPr>
        <w:t xml:space="preserve"> </w:t>
      </w:r>
      <w:r w:rsidRPr="00A768D8">
        <w:rPr>
          <w:rFonts w:ascii="Times New Roman" w:hAnsi="Times New Roman" w:cs="Times New Roman"/>
          <w:color w:val="000000" w:themeColor="text1"/>
          <w:sz w:val="24"/>
          <w:szCs w:val="24"/>
          <w:shd w:val="clear" w:color="auto" w:fill="FFFFFF"/>
        </w:rPr>
        <w:t>SA. 2017. Water quality assessment and potential health risk of Manzala Lake-Egypt. </w:t>
      </w:r>
      <w:r w:rsidRPr="00A768D8">
        <w:rPr>
          <w:rFonts w:ascii="Times New Roman" w:hAnsi="Times New Roman" w:cs="Times New Roman"/>
          <w:i/>
          <w:iCs/>
          <w:color w:val="000000" w:themeColor="text1"/>
          <w:sz w:val="24"/>
          <w:szCs w:val="24"/>
          <w:shd w:val="clear" w:color="auto" w:fill="FFFFFF"/>
        </w:rPr>
        <w:t>Al Azhar Bull</w:t>
      </w:r>
      <w:r w:rsidR="00820CCD" w:rsidRPr="00A768D8">
        <w:rPr>
          <w:rFonts w:ascii="Times New Roman" w:hAnsi="Times New Roman" w:cs="Times New Roman"/>
          <w:i/>
          <w:iCs/>
          <w:color w:val="000000" w:themeColor="text1"/>
          <w:sz w:val="24"/>
          <w:szCs w:val="24"/>
          <w:shd w:val="clear" w:color="auto" w:fill="FFFFFF"/>
        </w:rPr>
        <w:t xml:space="preserve">. </w:t>
      </w:r>
      <w:r w:rsidRPr="00A768D8">
        <w:rPr>
          <w:rFonts w:ascii="Times New Roman" w:hAnsi="Times New Roman" w:cs="Times New Roman"/>
          <w:i/>
          <w:iCs/>
          <w:color w:val="000000" w:themeColor="text1"/>
          <w:sz w:val="24"/>
          <w:szCs w:val="24"/>
          <w:shd w:val="clear" w:color="auto" w:fill="FFFFFF"/>
        </w:rPr>
        <w:t>Sci</w:t>
      </w:r>
      <w:r w:rsidRPr="00A768D8">
        <w:rPr>
          <w:rFonts w:ascii="Times New Roman" w:hAnsi="Times New Roman" w:cs="Times New Roman"/>
          <w:color w:val="000000" w:themeColor="text1"/>
          <w:sz w:val="24"/>
          <w:szCs w:val="24"/>
          <w:shd w:val="clear" w:color="auto" w:fill="FFFFFF"/>
        </w:rPr>
        <w:t>, </w:t>
      </w:r>
      <w:r w:rsidRPr="00A768D8">
        <w:rPr>
          <w:rFonts w:ascii="Times New Roman" w:hAnsi="Times New Roman" w:cs="Times New Roman"/>
          <w:i/>
          <w:iCs/>
          <w:color w:val="000000" w:themeColor="text1"/>
          <w:sz w:val="24"/>
          <w:szCs w:val="24"/>
          <w:shd w:val="clear" w:color="auto" w:fill="FFFFFF"/>
        </w:rPr>
        <w:t>9</w:t>
      </w:r>
      <w:r w:rsidRPr="00A768D8">
        <w:rPr>
          <w:rFonts w:ascii="Times New Roman" w:hAnsi="Times New Roman" w:cs="Times New Roman"/>
          <w:color w:val="000000" w:themeColor="text1"/>
          <w:sz w:val="24"/>
          <w:szCs w:val="24"/>
          <w:shd w:val="clear" w:color="auto" w:fill="FFFFFF"/>
        </w:rPr>
        <w:t>, 119-136.</w:t>
      </w:r>
    </w:p>
    <w:p w14:paraId="3F63FD90" w14:textId="77777777" w:rsidR="008B6222" w:rsidRPr="00A768D8" w:rsidRDefault="008B6222" w:rsidP="00A768D8">
      <w:pPr>
        <w:spacing w:after="0" w:line="480" w:lineRule="auto"/>
        <w:ind w:left="540" w:hanging="450"/>
        <w:jc w:val="both"/>
        <w:rPr>
          <w:rFonts w:ascii="Times New Roman" w:eastAsia="Calibri" w:hAnsi="Times New Roman" w:cs="Times New Roman"/>
          <w:bCs/>
          <w:color w:val="000000" w:themeColor="text1"/>
          <w:sz w:val="24"/>
          <w:szCs w:val="24"/>
        </w:rPr>
      </w:pPr>
      <w:r w:rsidRPr="00A768D8">
        <w:rPr>
          <w:rFonts w:ascii="Times New Roman" w:hAnsi="Times New Roman" w:cs="Times New Roman"/>
          <w:color w:val="000000" w:themeColor="text1"/>
          <w:sz w:val="24"/>
          <w:szCs w:val="24"/>
        </w:rPr>
        <w:t>Li</w:t>
      </w:r>
      <w:r w:rsidR="000A63F4" w:rsidRPr="00A768D8">
        <w:rPr>
          <w:rFonts w:ascii="Times New Roman" w:hAnsi="Times New Roman" w:cs="Times New Roman"/>
          <w:color w:val="000000" w:themeColor="text1"/>
          <w:sz w:val="24"/>
          <w:szCs w:val="24"/>
        </w:rPr>
        <w:t xml:space="preserve">n </w:t>
      </w:r>
      <w:r w:rsidRPr="00A768D8">
        <w:rPr>
          <w:rFonts w:ascii="Times New Roman" w:hAnsi="Times New Roman" w:cs="Times New Roman"/>
          <w:color w:val="000000" w:themeColor="text1"/>
          <w:sz w:val="24"/>
          <w:szCs w:val="24"/>
        </w:rPr>
        <w:t>Q</w:t>
      </w:r>
      <w:r w:rsidR="000A63F4"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Zhou</w:t>
      </w:r>
      <w:r w:rsidR="000A63F4"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Y</w:t>
      </w:r>
      <w:r w:rsidR="000A63F4"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Li</w:t>
      </w:r>
      <w:r w:rsidR="000A63F4"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P</w:t>
      </w:r>
      <w:r w:rsidR="000A63F4" w:rsidRPr="00A768D8">
        <w:rPr>
          <w:rFonts w:ascii="Times New Roman" w:hAnsi="Times New Roman" w:cs="Times New Roman"/>
          <w:color w:val="000000" w:themeColor="text1"/>
          <w:sz w:val="24"/>
          <w:szCs w:val="24"/>
        </w:rPr>
        <w:t>.</w:t>
      </w:r>
      <w:r w:rsidRPr="00A768D8">
        <w:rPr>
          <w:rFonts w:ascii="Times New Roman" w:hAnsi="Times New Roman" w:cs="Times New Roman"/>
          <w:color w:val="000000" w:themeColor="text1"/>
          <w:sz w:val="24"/>
          <w:szCs w:val="24"/>
        </w:rPr>
        <w:t xml:space="preserve"> 2010. Evaluation of water quality status of coastal water in Sanya Bay in</w:t>
      </w:r>
      <w:r w:rsidRPr="00A768D8">
        <w:rPr>
          <w:rFonts w:ascii="Times New Roman" w:eastAsia="Calibri" w:hAnsi="Times New Roman" w:cs="Times New Roman"/>
          <w:bCs/>
          <w:color w:val="000000" w:themeColor="text1"/>
          <w:sz w:val="24"/>
          <w:szCs w:val="24"/>
        </w:rPr>
        <w:t xml:space="preserve"> </w:t>
      </w:r>
      <w:r w:rsidRPr="00A768D8">
        <w:rPr>
          <w:rFonts w:ascii="Times New Roman" w:hAnsi="Times New Roman" w:cs="Times New Roman"/>
          <w:color w:val="000000" w:themeColor="text1"/>
          <w:sz w:val="24"/>
          <w:szCs w:val="24"/>
        </w:rPr>
        <w:t xml:space="preserve">summer. Trans. </w:t>
      </w:r>
      <w:r w:rsidRPr="00A768D8">
        <w:rPr>
          <w:rFonts w:ascii="Times New Roman" w:hAnsi="Times New Roman" w:cs="Times New Roman"/>
          <w:i/>
          <w:iCs/>
          <w:color w:val="000000" w:themeColor="text1"/>
          <w:sz w:val="24"/>
          <w:szCs w:val="24"/>
        </w:rPr>
        <w:t>Oceanol. Limnol</w:t>
      </w:r>
      <w:r w:rsidRPr="00A768D8">
        <w:rPr>
          <w:rFonts w:ascii="Times New Roman" w:hAnsi="Times New Roman" w:cs="Times New Roman"/>
          <w:color w:val="000000" w:themeColor="text1"/>
          <w:sz w:val="24"/>
          <w:szCs w:val="24"/>
        </w:rPr>
        <w:t>., 3: 100-106.</w:t>
      </w:r>
    </w:p>
    <w:p w14:paraId="7A03453E" w14:textId="77777777" w:rsidR="008B6222" w:rsidRPr="00A768D8" w:rsidRDefault="008B6222" w:rsidP="00A768D8">
      <w:pPr>
        <w:spacing w:after="0" w:line="480" w:lineRule="auto"/>
        <w:ind w:left="540" w:hanging="450"/>
        <w:jc w:val="both"/>
        <w:rPr>
          <w:rFonts w:ascii="Times New Roman" w:eastAsia="Calibri" w:hAnsi="Times New Roman" w:cs="Times New Roman"/>
          <w:bCs/>
          <w:color w:val="000000" w:themeColor="text1"/>
          <w:sz w:val="24"/>
          <w:szCs w:val="24"/>
        </w:rPr>
      </w:pPr>
      <w:r w:rsidRPr="00A768D8">
        <w:rPr>
          <w:rFonts w:ascii="Times New Roman" w:hAnsi="Times New Roman" w:cs="Times New Roman"/>
          <w:bCs/>
          <w:color w:val="000000" w:themeColor="text1"/>
          <w:sz w:val="24"/>
          <w:szCs w:val="24"/>
        </w:rPr>
        <w:t>Loto OO</w:t>
      </w:r>
      <w:r w:rsidR="000A63F4" w:rsidRPr="00A768D8">
        <w:rPr>
          <w:rFonts w:ascii="Times New Roman" w:hAnsi="Times New Roman" w:cs="Times New Roman"/>
          <w:b/>
          <w:color w:val="000000" w:themeColor="text1"/>
          <w:sz w:val="24"/>
          <w:szCs w:val="24"/>
        </w:rPr>
        <w:t xml:space="preserve">, </w:t>
      </w:r>
      <w:r w:rsidRPr="00A768D8">
        <w:rPr>
          <w:rFonts w:ascii="Times New Roman" w:hAnsi="Times New Roman" w:cs="Times New Roman"/>
          <w:color w:val="000000" w:themeColor="text1"/>
          <w:sz w:val="24"/>
          <w:szCs w:val="24"/>
        </w:rPr>
        <w:t>Samuel</w:t>
      </w:r>
      <w:r w:rsidR="000A63F4"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OB</w:t>
      </w:r>
      <w:r w:rsidR="000A63F4"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Chukwu</w:t>
      </w:r>
      <w:r w:rsidR="000A63F4"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 xml:space="preserve">LO. 2023. </w:t>
      </w:r>
      <w:r w:rsidRPr="00A768D8">
        <w:rPr>
          <w:rFonts w:ascii="Times New Roman" w:hAnsi="Times New Roman" w:cs="Times New Roman"/>
          <w:bCs/>
          <w:color w:val="000000" w:themeColor="text1"/>
          <w:sz w:val="24"/>
          <w:szCs w:val="24"/>
          <w:shd w:val="clear" w:color="auto" w:fill="FFFFFF"/>
        </w:rPr>
        <w:t xml:space="preserve">Seasonal variation and pollution assessment of some Physicochemical parameters of the surface water of Mahin lagoon and its Adjoining creeks, South western Nigeria. </w:t>
      </w:r>
      <w:r w:rsidRPr="00A768D8">
        <w:rPr>
          <w:rFonts w:ascii="Times New Roman" w:eastAsia="Calibri" w:hAnsi="Times New Roman" w:cs="Times New Roman"/>
          <w:bCs/>
          <w:i/>
          <w:color w:val="000000" w:themeColor="text1"/>
          <w:sz w:val="24"/>
          <w:szCs w:val="24"/>
        </w:rPr>
        <w:t>J. Appl. Sci. Environ. Manage</w:t>
      </w:r>
      <w:r w:rsidRPr="00A768D8">
        <w:rPr>
          <w:rFonts w:ascii="Times New Roman" w:eastAsia="Calibri" w:hAnsi="Times New Roman" w:cs="Times New Roman"/>
          <w:bCs/>
          <w:color w:val="000000" w:themeColor="text1"/>
          <w:sz w:val="24"/>
          <w:szCs w:val="24"/>
        </w:rPr>
        <w:t>., 27 (3) 623-630.</w:t>
      </w:r>
    </w:p>
    <w:p w14:paraId="6A8443BF" w14:textId="77777777" w:rsidR="00A422C8" w:rsidRDefault="008B6222" w:rsidP="00A422C8">
      <w:pPr>
        <w:spacing w:after="0" w:line="480" w:lineRule="auto"/>
        <w:ind w:left="540" w:hanging="450"/>
        <w:jc w:val="both"/>
        <w:rPr>
          <w:rFonts w:ascii="Times New Roman" w:hAnsi="Times New Roman" w:cs="Times New Roman"/>
          <w:color w:val="000000" w:themeColor="text1"/>
          <w:sz w:val="24"/>
          <w:szCs w:val="24"/>
          <w:shd w:val="clear" w:color="auto" w:fill="FFFFFF"/>
        </w:rPr>
      </w:pPr>
      <w:r w:rsidRPr="00A768D8">
        <w:rPr>
          <w:rFonts w:ascii="Times New Roman" w:hAnsi="Times New Roman" w:cs="Times New Roman"/>
          <w:color w:val="000000" w:themeColor="text1"/>
          <w:sz w:val="24"/>
          <w:szCs w:val="24"/>
          <w:shd w:val="clear" w:color="auto" w:fill="FFFFFF"/>
        </w:rPr>
        <w:t>Loto</w:t>
      </w:r>
      <w:r w:rsidR="000A63F4" w:rsidRPr="00A768D8">
        <w:rPr>
          <w:rFonts w:ascii="Times New Roman" w:hAnsi="Times New Roman" w:cs="Times New Roman"/>
          <w:color w:val="000000" w:themeColor="text1"/>
          <w:sz w:val="24"/>
          <w:szCs w:val="24"/>
          <w:shd w:val="clear" w:color="auto" w:fill="FFFFFF"/>
        </w:rPr>
        <w:t xml:space="preserve"> </w:t>
      </w:r>
      <w:r w:rsidRPr="00A768D8">
        <w:rPr>
          <w:rFonts w:ascii="Times New Roman" w:hAnsi="Times New Roman" w:cs="Times New Roman"/>
          <w:color w:val="000000" w:themeColor="text1"/>
          <w:sz w:val="24"/>
          <w:szCs w:val="24"/>
          <w:shd w:val="clear" w:color="auto" w:fill="FFFFFF"/>
        </w:rPr>
        <w:t>OO</w:t>
      </w:r>
      <w:r w:rsidR="000A63F4" w:rsidRPr="00A768D8">
        <w:rPr>
          <w:rFonts w:ascii="Times New Roman" w:hAnsi="Times New Roman" w:cs="Times New Roman"/>
          <w:color w:val="000000" w:themeColor="text1"/>
          <w:sz w:val="24"/>
          <w:szCs w:val="24"/>
          <w:shd w:val="clear" w:color="auto" w:fill="FFFFFF"/>
        </w:rPr>
        <w:t xml:space="preserve">, </w:t>
      </w:r>
      <w:r w:rsidRPr="00A768D8">
        <w:rPr>
          <w:rFonts w:ascii="Times New Roman" w:hAnsi="Times New Roman" w:cs="Times New Roman"/>
          <w:color w:val="000000" w:themeColor="text1"/>
          <w:sz w:val="24"/>
          <w:szCs w:val="24"/>
          <w:shd w:val="clear" w:color="auto" w:fill="FFFFFF"/>
        </w:rPr>
        <w:t>Ajibare</w:t>
      </w:r>
      <w:r w:rsidR="000A63F4" w:rsidRPr="00A768D8">
        <w:rPr>
          <w:rFonts w:ascii="Times New Roman" w:hAnsi="Times New Roman" w:cs="Times New Roman"/>
          <w:color w:val="000000" w:themeColor="text1"/>
          <w:sz w:val="24"/>
          <w:szCs w:val="24"/>
          <w:shd w:val="clear" w:color="auto" w:fill="FFFFFF"/>
        </w:rPr>
        <w:t xml:space="preserve"> </w:t>
      </w:r>
      <w:r w:rsidRPr="00A768D8">
        <w:rPr>
          <w:rFonts w:ascii="Times New Roman" w:hAnsi="Times New Roman" w:cs="Times New Roman"/>
          <w:color w:val="000000" w:themeColor="text1"/>
          <w:sz w:val="24"/>
          <w:szCs w:val="24"/>
          <w:shd w:val="clear" w:color="auto" w:fill="FFFFFF"/>
        </w:rPr>
        <w:t>AO. 2021. Pollution Assessment of the Physico-Chemical Properties of the Lagos Lagoon. </w:t>
      </w:r>
      <w:r w:rsidRPr="00A768D8">
        <w:rPr>
          <w:rFonts w:ascii="Times New Roman" w:hAnsi="Times New Roman" w:cs="Times New Roman"/>
          <w:i/>
          <w:iCs/>
          <w:color w:val="000000" w:themeColor="text1"/>
          <w:sz w:val="24"/>
          <w:szCs w:val="24"/>
          <w:shd w:val="clear" w:color="auto" w:fill="FFFFFF"/>
        </w:rPr>
        <w:t>Nigerian J</w:t>
      </w:r>
      <w:r w:rsidR="00A41A82" w:rsidRPr="00A768D8">
        <w:rPr>
          <w:rFonts w:ascii="Times New Roman" w:hAnsi="Times New Roman" w:cs="Times New Roman"/>
          <w:i/>
          <w:iCs/>
          <w:color w:val="000000" w:themeColor="text1"/>
          <w:sz w:val="24"/>
          <w:szCs w:val="24"/>
          <w:shd w:val="clear" w:color="auto" w:fill="FFFFFF"/>
        </w:rPr>
        <w:t xml:space="preserve">. </w:t>
      </w:r>
      <w:r w:rsidRPr="00A768D8">
        <w:rPr>
          <w:rFonts w:ascii="Times New Roman" w:hAnsi="Times New Roman" w:cs="Times New Roman"/>
          <w:i/>
          <w:iCs/>
          <w:color w:val="000000" w:themeColor="text1"/>
          <w:sz w:val="24"/>
          <w:szCs w:val="24"/>
          <w:shd w:val="clear" w:color="auto" w:fill="FFFFFF"/>
        </w:rPr>
        <w:t>Techno</w:t>
      </w:r>
      <w:r w:rsidR="00A41A82" w:rsidRPr="00A768D8">
        <w:rPr>
          <w:rFonts w:ascii="Times New Roman" w:hAnsi="Times New Roman" w:cs="Times New Roman"/>
          <w:i/>
          <w:iCs/>
          <w:color w:val="000000" w:themeColor="text1"/>
          <w:sz w:val="24"/>
          <w:szCs w:val="24"/>
          <w:shd w:val="clear" w:color="auto" w:fill="FFFFFF"/>
        </w:rPr>
        <w:t>l.</w:t>
      </w:r>
      <w:r w:rsidRPr="00A768D8">
        <w:rPr>
          <w:rFonts w:ascii="Times New Roman" w:hAnsi="Times New Roman" w:cs="Times New Roman"/>
          <w:i/>
          <w:iCs/>
          <w:color w:val="000000" w:themeColor="text1"/>
          <w:sz w:val="24"/>
          <w:szCs w:val="24"/>
          <w:shd w:val="clear" w:color="auto" w:fill="FFFFFF"/>
        </w:rPr>
        <w:t xml:space="preserve"> Res</w:t>
      </w:r>
      <w:r w:rsidR="00A41A82" w:rsidRPr="00A768D8">
        <w:rPr>
          <w:rFonts w:ascii="Times New Roman" w:hAnsi="Times New Roman" w:cs="Times New Roman"/>
          <w:i/>
          <w:iCs/>
          <w:color w:val="000000" w:themeColor="text1"/>
          <w:sz w:val="24"/>
          <w:szCs w:val="24"/>
          <w:shd w:val="clear" w:color="auto" w:fill="FFFFFF"/>
        </w:rPr>
        <w:t>.</w:t>
      </w:r>
      <w:r w:rsidRPr="00A768D8">
        <w:rPr>
          <w:rFonts w:ascii="Times New Roman" w:hAnsi="Times New Roman" w:cs="Times New Roman"/>
          <w:color w:val="000000" w:themeColor="text1"/>
          <w:sz w:val="24"/>
          <w:szCs w:val="24"/>
          <w:shd w:val="clear" w:color="auto" w:fill="FFFFFF"/>
        </w:rPr>
        <w:t>, </w:t>
      </w:r>
      <w:r w:rsidRPr="00A768D8">
        <w:rPr>
          <w:rFonts w:ascii="Times New Roman" w:hAnsi="Times New Roman" w:cs="Times New Roman"/>
          <w:i/>
          <w:iCs/>
          <w:color w:val="000000" w:themeColor="text1"/>
          <w:sz w:val="24"/>
          <w:szCs w:val="24"/>
          <w:shd w:val="clear" w:color="auto" w:fill="FFFFFF"/>
        </w:rPr>
        <w:t>16</w:t>
      </w:r>
      <w:r w:rsidRPr="00A768D8">
        <w:rPr>
          <w:rFonts w:ascii="Times New Roman" w:hAnsi="Times New Roman" w:cs="Times New Roman"/>
          <w:color w:val="000000" w:themeColor="text1"/>
          <w:sz w:val="24"/>
          <w:szCs w:val="24"/>
          <w:shd w:val="clear" w:color="auto" w:fill="FFFFFF"/>
        </w:rPr>
        <w:t>(3), 1-7.</w:t>
      </w:r>
    </w:p>
    <w:p w14:paraId="6F27E9B3" w14:textId="77777777" w:rsidR="00A422C8" w:rsidRDefault="00D019BB" w:rsidP="00A422C8">
      <w:pPr>
        <w:spacing w:after="0" w:line="480" w:lineRule="auto"/>
        <w:ind w:left="540" w:hanging="450"/>
        <w:jc w:val="both"/>
        <w:rPr>
          <w:rFonts w:ascii="Times New Roman" w:hAnsi="Times New Roman" w:cs="Times New Roman"/>
          <w:color w:val="000000" w:themeColor="text1"/>
          <w:sz w:val="24"/>
          <w:szCs w:val="24"/>
          <w:shd w:val="clear" w:color="auto" w:fill="FFFFFF"/>
        </w:rPr>
      </w:pPr>
      <w:r w:rsidRPr="00A768D8">
        <w:rPr>
          <w:rFonts w:ascii="Times New Roman" w:hAnsi="Times New Roman" w:cs="Times New Roman"/>
          <w:color w:val="000000" w:themeColor="text1"/>
          <w:sz w:val="24"/>
          <w:szCs w:val="24"/>
        </w:rPr>
        <w:t>Monroy</w:t>
      </w:r>
      <w:r w:rsidR="000A63F4"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HO. 2013: Manejo sustentable del agua en México. – Revista. UNAM. mx 14(10): 1-15</w:t>
      </w:r>
    </w:p>
    <w:p w14:paraId="693D66C5" w14:textId="77777777" w:rsidR="008B6222" w:rsidRPr="00A422C8" w:rsidRDefault="008B6222" w:rsidP="00A422C8">
      <w:pPr>
        <w:spacing w:after="0" w:line="480" w:lineRule="auto"/>
        <w:ind w:left="540" w:hanging="450"/>
        <w:jc w:val="both"/>
        <w:rPr>
          <w:rFonts w:ascii="Times New Roman" w:hAnsi="Times New Roman" w:cs="Times New Roman"/>
          <w:color w:val="000000" w:themeColor="text1"/>
          <w:sz w:val="24"/>
          <w:szCs w:val="24"/>
          <w:shd w:val="clear" w:color="auto" w:fill="FFFFFF"/>
        </w:rPr>
      </w:pPr>
      <w:r w:rsidRPr="00A768D8">
        <w:rPr>
          <w:rFonts w:ascii="Times New Roman" w:eastAsia="TimesNewRomanPSMT" w:hAnsi="Times New Roman" w:cs="Times New Roman"/>
          <w:color w:val="000000" w:themeColor="text1"/>
          <w:sz w:val="24"/>
          <w:szCs w:val="24"/>
        </w:rPr>
        <w:t>Olawusi-Peters</w:t>
      </w:r>
      <w:r w:rsidR="000A63F4" w:rsidRPr="00A768D8">
        <w:rPr>
          <w:rFonts w:ascii="Times New Roman" w:eastAsia="TimesNewRomanPSMT" w:hAnsi="Times New Roman" w:cs="Times New Roman"/>
          <w:color w:val="000000" w:themeColor="text1"/>
          <w:sz w:val="24"/>
          <w:szCs w:val="24"/>
        </w:rPr>
        <w:t xml:space="preserve"> </w:t>
      </w:r>
      <w:r w:rsidRPr="00A768D8">
        <w:rPr>
          <w:rFonts w:ascii="Times New Roman" w:eastAsia="TimesNewRomanPSMT" w:hAnsi="Times New Roman" w:cs="Times New Roman"/>
          <w:color w:val="000000" w:themeColor="text1"/>
          <w:sz w:val="24"/>
          <w:szCs w:val="24"/>
        </w:rPr>
        <w:t xml:space="preserve">OO. 2021. Evaluation of Water Quality and Heavy Metal Pollution in the Shoots and Roots of Aquatic Plants. </w:t>
      </w:r>
      <w:r w:rsidRPr="00A768D8">
        <w:rPr>
          <w:rFonts w:ascii="Times New Roman" w:eastAsia="TimesNewRomanPSMT" w:hAnsi="Times New Roman" w:cs="Times New Roman"/>
          <w:i/>
          <w:iCs/>
          <w:color w:val="000000" w:themeColor="text1"/>
          <w:sz w:val="24"/>
          <w:szCs w:val="24"/>
        </w:rPr>
        <w:t>Turkish J</w:t>
      </w:r>
      <w:r w:rsidR="004D37FE" w:rsidRPr="00A768D8">
        <w:rPr>
          <w:rFonts w:ascii="Times New Roman" w:eastAsia="TimesNewRomanPSMT" w:hAnsi="Times New Roman" w:cs="Times New Roman"/>
          <w:i/>
          <w:iCs/>
          <w:color w:val="000000" w:themeColor="text1"/>
          <w:sz w:val="24"/>
          <w:szCs w:val="24"/>
        </w:rPr>
        <w:t>.</w:t>
      </w:r>
      <w:r w:rsidRPr="00A768D8">
        <w:rPr>
          <w:rFonts w:ascii="Times New Roman" w:eastAsia="TimesNewRomanPSMT" w:hAnsi="Times New Roman" w:cs="Times New Roman"/>
          <w:i/>
          <w:iCs/>
          <w:color w:val="000000" w:themeColor="text1"/>
          <w:sz w:val="24"/>
          <w:szCs w:val="24"/>
        </w:rPr>
        <w:t xml:space="preserve"> Fish</w:t>
      </w:r>
      <w:r w:rsidR="004D37FE" w:rsidRPr="00A768D8">
        <w:rPr>
          <w:rFonts w:ascii="Times New Roman" w:eastAsia="TimesNewRomanPSMT" w:hAnsi="Times New Roman" w:cs="Times New Roman"/>
          <w:i/>
          <w:iCs/>
          <w:color w:val="000000" w:themeColor="text1"/>
          <w:sz w:val="24"/>
          <w:szCs w:val="24"/>
        </w:rPr>
        <w:t xml:space="preserve">. </w:t>
      </w:r>
      <w:r w:rsidRPr="00A768D8">
        <w:rPr>
          <w:rFonts w:ascii="Times New Roman" w:eastAsia="TimesNewRomanPSMT" w:hAnsi="Times New Roman" w:cs="Times New Roman"/>
          <w:i/>
          <w:iCs/>
          <w:color w:val="000000" w:themeColor="text1"/>
          <w:sz w:val="24"/>
          <w:szCs w:val="24"/>
        </w:rPr>
        <w:t>Aquat</w:t>
      </w:r>
      <w:r w:rsidR="004D37FE" w:rsidRPr="00A768D8">
        <w:rPr>
          <w:rFonts w:ascii="Times New Roman" w:eastAsia="TimesNewRomanPSMT" w:hAnsi="Times New Roman" w:cs="Times New Roman"/>
          <w:i/>
          <w:iCs/>
          <w:color w:val="000000" w:themeColor="text1"/>
          <w:sz w:val="24"/>
          <w:szCs w:val="24"/>
        </w:rPr>
        <w:t>.</w:t>
      </w:r>
      <w:r w:rsidRPr="00A768D8">
        <w:rPr>
          <w:rFonts w:ascii="Times New Roman" w:eastAsia="TimesNewRomanPSMT" w:hAnsi="Times New Roman" w:cs="Times New Roman"/>
          <w:i/>
          <w:iCs/>
          <w:color w:val="000000" w:themeColor="text1"/>
          <w:sz w:val="24"/>
          <w:szCs w:val="24"/>
        </w:rPr>
        <w:t xml:space="preserve"> Sci</w:t>
      </w:r>
      <w:r w:rsidR="004D37FE" w:rsidRPr="00A768D8">
        <w:rPr>
          <w:rFonts w:ascii="Times New Roman" w:eastAsia="TimesNewRomanPSMT" w:hAnsi="Times New Roman" w:cs="Times New Roman"/>
          <w:i/>
          <w:iCs/>
          <w:color w:val="000000" w:themeColor="text1"/>
          <w:sz w:val="24"/>
          <w:szCs w:val="24"/>
        </w:rPr>
        <w:t>.</w:t>
      </w:r>
      <w:r w:rsidRPr="00A768D8">
        <w:rPr>
          <w:rFonts w:ascii="Times New Roman" w:eastAsia="TimesNewRomanPSMT" w:hAnsi="Times New Roman" w:cs="Times New Roman"/>
          <w:color w:val="000000" w:themeColor="text1"/>
          <w:sz w:val="24"/>
          <w:szCs w:val="24"/>
        </w:rPr>
        <w:t xml:space="preserve">, </w:t>
      </w:r>
      <w:r w:rsidRPr="00A768D8">
        <w:rPr>
          <w:rFonts w:ascii="Times New Roman" w:eastAsia="TimesNewRomanPSMT" w:hAnsi="Times New Roman" w:cs="Times New Roman"/>
          <w:iCs/>
          <w:color w:val="000000" w:themeColor="text1"/>
          <w:sz w:val="24"/>
          <w:szCs w:val="24"/>
        </w:rPr>
        <w:t>21</w:t>
      </w:r>
      <w:r w:rsidRPr="00A768D8">
        <w:rPr>
          <w:rFonts w:ascii="Times New Roman" w:eastAsia="TimesNewRomanPSMT" w:hAnsi="Times New Roman" w:cs="Times New Roman"/>
          <w:color w:val="000000" w:themeColor="text1"/>
          <w:sz w:val="24"/>
          <w:szCs w:val="24"/>
        </w:rPr>
        <w:t>, 443-450.</w:t>
      </w:r>
    </w:p>
    <w:p w14:paraId="739C7F63" w14:textId="77777777" w:rsidR="008B6222" w:rsidRPr="00A768D8" w:rsidRDefault="008B6222" w:rsidP="00A768D8">
      <w:pPr>
        <w:spacing w:after="0" w:line="480" w:lineRule="auto"/>
        <w:ind w:left="540" w:hanging="450"/>
        <w:jc w:val="both"/>
        <w:rPr>
          <w:rFonts w:ascii="Times New Roman" w:eastAsia="Calibri" w:hAnsi="Times New Roman" w:cs="Times New Roman"/>
          <w:bCs/>
          <w:color w:val="000000" w:themeColor="text1"/>
          <w:sz w:val="24"/>
          <w:szCs w:val="24"/>
        </w:rPr>
      </w:pPr>
      <w:r w:rsidRPr="00A768D8">
        <w:rPr>
          <w:rFonts w:ascii="Times New Roman" w:hAnsi="Times New Roman" w:cs="Times New Roman"/>
          <w:color w:val="000000" w:themeColor="text1"/>
          <w:sz w:val="24"/>
          <w:szCs w:val="24"/>
          <w:shd w:val="clear" w:color="auto" w:fill="FFFFFF"/>
        </w:rPr>
        <w:t>Olawusi-Peters</w:t>
      </w:r>
      <w:r w:rsidR="00801272" w:rsidRPr="00A768D8">
        <w:rPr>
          <w:rFonts w:ascii="Times New Roman" w:hAnsi="Times New Roman" w:cs="Times New Roman"/>
          <w:color w:val="000000" w:themeColor="text1"/>
          <w:sz w:val="24"/>
          <w:szCs w:val="24"/>
          <w:shd w:val="clear" w:color="auto" w:fill="FFFFFF"/>
        </w:rPr>
        <w:t xml:space="preserve"> </w:t>
      </w:r>
      <w:r w:rsidRPr="00A768D8">
        <w:rPr>
          <w:rFonts w:ascii="Times New Roman" w:hAnsi="Times New Roman" w:cs="Times New Roman"/>
          <w:color w:val="000000" w:themeColor="text1"/>
          <w:sz w:val="24"/>
          <w:szCs w:val="24"/>
          <w:shd w:val="clear" w:color="auto" w:fill="FFFFFF"/>
        </w:rPr>
        <w:t>OO</w:t>
      </w:r>
      <w:r w:rsidR="00801272" w:rsidRPr="00A768D8">
        <w:rPr>
          <w:rFonts w:ascii="Times New Roman" w:hAnsi="Times New Roman" w:cs="Times New Roman"/>
          <w:color w:val="000000" w:themeColor="text1"/>
          <w:sz w:val="24"/>
          <w:szCs w:val="24"/>
          <w:shd w:val="clear" w:color="auto" w:fill="FFFFFF"/>
        </w:rPr>
        <w:t xml:space="preserve">, </w:t>
      </w:r>
      <w:r w:rsidRPr="00A768D8">
        <w:rPr>
          <w:rFonts w:ascii="Times New Roman" w:hAnsi="Times New Roman" w:cs="Times New Roman"/>
          <w:color w:val="000000" w:themeColor="text1"/>
          <w:sz w:val="24"/>
          <w:szCs w:val="24"/>
          <w:shd w:val="clear" w:color="auto" w:fill="FFFFFF"/>
        </w:rPr>
        <w:t>Ajibare</w:t>
      </w:r>
      <w:r w:rsidR="00801272" w:rsidRPr="00A768D8">
        <w:rPr>
          <w:rFonts w:ascii="Times New Roman" w:hAnsi="Times New Roman" w:cs="Times New Roman"/>
          <w:color w:val="000000" w:themeColor="text1"/>
          <w:sz w:val="24"/>
          <w:szCs w:val="24"/>
          <w:shd w:val="clear" w:color="auto" w:fill="FFFFFF"/>
        </w:rPr>
        <w:t xml:space="preserve"> </w:t>
      </w:r>
      <w:r w:rsidRPr="00A768D8">
        <w:rPr>
          <w:rFonts w:ascii="Times New Roman" w:hAnsi="Times New Roman" w:cs="Times New Roman"/>
          <w:color w:val="000000" w:themeColor="text1"/>
          <w:sz w:val="24"/>
          <w:szCs w:val="24"/>
          <w:shd w:val="clear" w:color="auto" w:fill="FFFFFF"/>
        </w:rPr>
        <w:t>AO</w:t>
      </w:r>
      <w:r w:rsidR="00801272" w:rsidRPr="00A768D8">
        <w:rPr>
          <w:rFonts w:ascii="Times New Roman" w:hAnsi="Times New Roman" w:cs="Times New Roman"/>
          <w:color w:val="000000" w:themeColor="text1"/>
          <w:sz w:val="24"/>
          <w:szCs w:val="24"/>
          <w:shd w:val="clear" w:color="auto" w:fill="FFFFFF"/>
        </w:rPr>
        <w:t xml:space="preserve">, </w:t>
      </w:r>
      <w:r w:rsidRPr="00A768D8">
        <w:rPr>
          <w:rFonts w:ascii="Times New Roman" w:hAnsi="Times New Roman" w:cs="Times New Roman"/>
          <w:color w:val="000000" w:themeColor="text1"/>
          <w:sz w:val="24"/>
          <w:szCs w:val="24"/>
          <w:shd w:val="clear" w:color="auto" w:fill="FFFFFF"/>
        </w:rPr>
        <w:t>Akinboro</w:t>
      </w:r>
      <w:r w:rsidR="00801272" w:rsidRPr="00A768D8">
        <w:rPr>
          <w:rFonts w:ascii="Times New Roman" w:hAnsi="Times New Roman" w:cs="Times New Roman"/>
          <w:color w:val="000000" w:themeColor="text1"/>
          <w:sz w:val="24"/>
          <w:szCs w:val="24"/>
          <w:shd w:val="clear" w:color="auto" w:fill="FFFFFF"/>
        </w:rPr>
        <w:t xml:space="preserve"> </w:t>
      </w:r>
      <w:r w:rsidRPr="00A768D8">
        <w:rPr>
          <w:rFonts w:ascii="Times New Roman" w:hAnsi="Times New Roman" w:cs="Times New Roman"/>
          <w:color w:val="000000" w:themeColor="text1"/>
          <w:sz w:val="24"/>
          <w:szCs w:val="24"/>
          <w:shd w:val="clear" w:color="auto" w:fill="FFFFFF"/>
        </w:rPr>
        <w:t>TO. 2019. Ecological and health risk from heavy metal exposure to fish. </w:t>
      </w:r>
      <w:r w:rsidRPr="00A768D8">
        <w:rPr>
          <w:rFonts w:ascii="Times New Roman" w:hAnsi="Times New Roman" w:cs="Times New Roman"/>
          <w:i/>
          <w:iCs/>
          <w:color w:val="000000" w:themeColor="text1"/>
          <w:sz w:val="24"/>
          <w:szCs w:val="24"/>
          <w:shd w:val="clear" w:color="auto" w:fill="FFFFFF"/>
        </w:rPr>
        <w:t>J</w:t>
      </w:r>
      <w:r w:rsidR="004D37FE" w:rsidRPr="00A768D8">
        <w:rPr>
          <w:rFonts w:ascii="Times New Roman" w:hAnsi="Times New Roman" w:cs="Times New Roman"/>
          <w:i/>
          <w:iCs/>
          <w:color w:val="000000" w:themeColor="text1"/>
          <w:sz w:val="24"/>
          <w:szCs w:val="24"/>
          <w:shd w:val="clear" w:color="auto" w:fill="FFFFFF"/>
        </w:rPr>
        <w:t>.</w:t>
      </w:r>
      <w:r w:rsidRPr="00A768D8">
        <w:rPr>
          <w:rFonts w:ascii="Times New Roman" w:hAnsi="Times New Roman" w:cs="Times New Roman"/>
          <w:i/>
          <w:iCs/>
          <w:color w:val="000000" w:themeColor="text1"/>
          <w:sz w:val="24"/>
          <w:szCs w:val="24"/>
          <w:shd w:val="clear" w:color="auto" w:fill="FFFFFF"/>
        </w:rPr>
        <w:t xml:space="preserve"> Fish Res. 2019; 3 (2): 10-14. </w:t>
      </w:r>
    </w:p>
    <w:p w14:paraId="55CFE16A" w14:textId="77777777" w:rsidR="008B6222" w:rsidRPr="00A768D8" w:rsidRDefault="008B6222" w:rsidP="00A768D8">
      <w:pPr>
        <w:spacing w:after="0" w:line="480" w:lineRule="auto"/>
        <w:ind w:left="540" w:hanging="450"/>
        <w:jc w:val="both"/>
        <w:rPr>
          <w:rFonts w:ascii="Times New Roman" w:hAnsi="Times New Roman" w:cs="Times New Roman"/>
          <w:color w:val="000000" w:themeColor="text1"/>
          <w:sz w:val="24"/>
          <w:szCs w:val="24"/>
        </w:rPr>
      </w:pPr>
      <w:r w:rsidRPr="00A768D8">
        <w:rPr>
          <w:rFonts w:ascii="Times New Roman" w:hAnsi="Times New Roman" w:cs="Times New Roman"/>
          <w:color w:val="000000" w:themeColor="text1"/>
          <w:sz w:val="24"/>
          <w:szCs w:val="24"/>
        </w:rPr>
        <w:t>Shetaia</w:t>
      </w:r>
      <w:r w:rsidR="00AB0758"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SA</w:t>
      </w:r>
      <w:r w:rsidR="00AB0758"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Khatita</w:t>
      </w:r>
      <w:r w:rsidR="00AB0758"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AMA</w:t>
      </w:r>
      <w:r w:rsidR="00AB0758"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Abdelhafez</w:t>
      </w:r>
      <w:r w:rsidR="00AB0758"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NA, Shaker</w:t>
      </w:r>
      <w:r w:rsidR="00AB0758"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IM</w:t>
      </w:r>
      <w:r w:rsidR="00AB0758"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El Kafrawy</w:t>
      </w:r>
      <w:r w:rsidR="00AB0758"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 xml:space="preserve">SB. 2020: Evaluation of Potential Health Risk, Heavy Metal Pollution Indices and Water Quality of Edku Lagoon- Egypt. </w:t>
      </w:r>
      <w:r w:rsidRPr="00A768D8">
        <w:rPr>
          <w:rFonts w:ascii="Times New Roman" w:hAnsi="Times New Roman" w:cs="Times New Roman"/>
          <w:i/>
          <w:iCs/>
          <w:color w:val="000000" w:themeColor="text1"/>
          <w:sz w:val="24"/>
          <w:szCs w:val="24"/>
        </w:rPr>
        <w:t>Egypt</w:t>
      </w:r>
      <w:r w:rsidR="004609D7" w:rsidRPr="00A768D8">
        <w:rPr>
          <w:rFonts w:ascii="Times New Roman" w:hAnsi="Times New Roman" w:cs="Times New Roman"/>
          <w:i/>
          <w:iCs/>
          <w:color w:val="000000" w:themeColor="text1"/>
          <w:sz w:val="24"/>
          <w:szCs w:val="24"/>
        </w:rPr>
        <w:t>.</w:t>
      </w:r>
      <w:r w:rsidRPr="00A768D8">
        <w:rPr>
          <w:rFonts w:ascii="Times New Roman" w:hAnsi="Times New Roman" w:cs="Times New Roman"/>
          <w:i/>
          <w:iCs/>
          <w:color w:val="000000" w:themeColor="text1"/>
          <w:sz w:val="24"/>
          <w:szCs w:val="24"/>
        </w:rPr>
        <w:t xml:space="preserve"> J</w:t>
      </w:r>
      <w:r w:rsidR="00411A39" w:rsidRPr="00A768D8">
        <w:rPr>
          <w:rFonts w:ascii="Times New Roman" w:hAnsi="Times New Roman" w:cs="Times New Roman"/>
          <w:i/>
          <w:iCs/>
          <w:color w:val="000000" w:themeColor="text1"/>
          <w:sz w:val="24"/>
          <w:szCs w:val="24"/>
        </w:rPr>
        <w:t xml:space="preserve">. </w:t>
      </w:r>
      <w:r w:rsidRPr="00A768D8">
        <w:rPr>
          <w:rFonts w:ascii="Times New Roman" w:hAnsi="Times New Roman" w:cs="Times New Roman"/>
          <w:i/>
          <w:iCs/>
          <w:color w:val="000000" w:themeColor="text1"/>
          <w:sz w:val="24"/>
          <w:szCs w:val="24"/>
        </w:rPr>
        <w:t>Aquat</w:t>
      </w:r>
      <w:r w:rsidR="00411A39" w:rsidRPr="00A768D8">
        <w:rPr>
          <w:rFonts w:ascii="Times New Roman" w:hAnsi="Times New Roman" w:cs="Times New Roman"/>
          <w:i/>
          <w:iCs/>
          <w:color w:val="000000" w:themeColor="text1"/>
          <w:sz w:val="24"/>
          <w:szCs w:val="24"/>
        </w:rPr>
        <w:t xml:space="preserve">. </w:t>
      </w:r>
      <w:r w:rsidRPr="00A768D8">
        <w:rPr>
          <w:rFonts w:ascii="Times New Roman" w:hAnsi="Times New Roman" w:cs="Times New Roman"/>
          <w:i/>
          <w:iCs/>
          <w:color w:val="000000" w:themeColor="text1"/>
          <w:sz w:val="24"/>
          <w:szCs w:val="24"/>
        </w:rPr>
        <w:t>Biol</w:t>
      </w:r>
      <w:r w:rsidR="00411A39" w:rsidRPr="00A768D8">
        <w:rPr>
          <w:rFonts w:ascii="Times New Roman" w:hAnsi="Times New Roman" w:cs="Times New Roman"/>
          <w:i/>
          <w:iCs/>
          <w:color w:val="000000" w:themeColor="text1"/>
          <w:sz w:val="24"/>
          <w:szCs w:val="24"/>
        </w:rPr>
        <w:t xml:space="preserve">. </w:t>
      </w:r>
      <w:r w:rsidR="004609D7" w:rsidRPr="00A768D8">
        <w:rPr>
          <w:rFonts w:ascii="Times New Roman" w:hAnsi="Times New Roman" w:cs="Times New Roman"/>
          <w:i/>
          <w:iCs/>
          <w:color w:val="000000" w:themeColor="text1"/>
          <w:sz w:val="24"/>
          <w:szCs w:val="24"/>
        </w:rPr>
        <w:t xml:space="preserve">4 </w:t>
      </w:r>
      <w:r w:rsidRPr="00A768D8">
        <w:rPr>
          <w:rFonts w:ascii="Times New Roman" w:hAnsi="Times New Roman" w:cs="Times New Roman"/>
          <w:i/>
          <w:iCs/>
          <w:color w:val="000000" w:themeColor="text1"/>
          <w:sz w:val="24"/>
          <w:szCs w:val="24"/>
        </w:rPr>
        <w:t>Fish</w:t>
      </w:r>
      <w:r w:rsidR="004609D7" w:rsidRPr="00A768D8">
        <w:rPr>
          <w:rFonts w:ascii="Times New Roman" w:hAnsi="Times New Roman" w:cs="Times New Roman"/>
          <w:i/>
          <w:iCs/>
          <w:color w:val="000000" w:themeColor="text1"/>
          <w:sz w:val="24"/>
          <w:szCs w:val="24"/>
        </w:rPr>
        <w:t>.</w:t>
      </w:r>
      <w:r w:rsidRPr="00A768D8">
        <w:rPr>
          <w:rFonts w:ascii="Times New Roman" w:hAnsi="Times New Roman" w:cs="Times New Roman"/>
          <w:i/>
          <w:iCs/>
          <w:color w:val="000000" w:themeColor="text1"/>
          <w:sz w:val="24"/>
          <w:szCs w:val="24"/>
        </w:rPr>
        <w:t xml:space="preserve"> </w:t>
      </w:r>
      <w:r w:rsidRPr="00A768D8">
        <w:rPr>
          <w:rFonts w:ascii="Times New Roman" w:hAnsi="Times New Roman" w:cs="Times New Roman"/>
          <w:b/>
          <w:bCs/>
          <w:color w:val="000000" w:themeColor="text1"/>
          <w:sz w:val="24"/>
          <w:szCs w:val="24"/>
        </w:rPr>
        <w:t>24</w:t>
      </w:r>
      <w:r w:rsidRPr="00A768D8">
        <w:rPr>
          <w:rFonts w:ascii="Times New Roman" w:hAnsi="Times New Roman" w:cs="Times New Roman"/>
          <w:color w:val="000000" w:themeColor="text1"/>
          <w:sz w:val="24"/>
          <w:szCs w:val="24"/>
        </w:rPr>
        <w:t>(2): 265 – 290.</w:t>
      </w:r>
    </w:p>
    <w:p w14:paraId="23078171" w14:textId="77777777" w:rsidR="006665B6" w:rsidRPr="00A768D8" w:rsidRDefault="006665B6" w:rsidP="00A768D8">
      <w:pPr>
        <w:autoSpaceDE w:val="0"/>
        <w:autoSpaceDN w:val="0"/>
        <w:adjustRightInd w:val="0"/>
        <w:spacing w:after="0" w:line="480" w:lineRule="auto"/>
        <w:rPr>
          <w:rFonts w:ascii="Times New Roman" w:hAnsi="Times New Roman" w:cs="Times New Roman"/>
          <w:color w:val="000000" w:themeColor="text1"/>
          <w:sz w:val="24"/>
          <w:szCs w:val="24"/>
        </w:rPr>
      </w:pPr>
      <w:r w:rsidRPr="00A768D8">
        <w:rPr>
          <w:rFonts w:ascii="Times New Roman" w:hAnsi="Times New Roman" w:cs="Times New Roman"/>
          <w:color w:val="000000" w:themeColor="text1"/>
          <w:sz w:val="24"/>
          <w:szCs w:val="24"/>
        </w:rPr>
        <w:t>Sneat</w:t>
      </w:r>
      <w:r w:rsidR="00AB0758" w:rsidRPr="00A768D8">
        <w:rPr>
          <w:rFonts w:ascii="Times New Roman" w:hAnsi="Times New Roman" w:cs="Times New Roman"/>
          <w:color w:val="000000" w:themeColor="text1"/>
          <w:sz w:val="24"/>
          <w:szCs w:val="24"/>
        </w:rPr>
        <w:t xml:space="preserve">h </w:t>
      </w:r>
      <w:r w:rsidRPr="00A768D8">
        <w:rPr>
          <w:rFonts w:ascii="Times New Roman" w:hAnsi="Times New Roman" w:cs="Times New Roman"/>
          <w:color w:val="000000" w:themeColor="text1"/>
          <w:sz w:val="24"/>
          <w:szCs w:val="24"/>
        </w:rPr>
        <w:t>PHA</w:t>
      </w:r>
      <w:r w:rsidR="00AB0758"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Mair NS</w:t>
      </w:r>
      <w:r w:rsidR="00AB0758"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Sharpe ME</w:t>
      </w:r>
      <w:r w:rsidR="00AB0758"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 xml:space="preserve">Holt JG. 2009. Bergy’s Manual of Systematic </w:t>
      </w:r>
    </w:p>
    <w:p w14:paraId="71FD8F09" w14:textId="77777777" w:rsidR="006665B6" w:rsidRPr="00A768D8" w:rsidRDefault="006665B6" w:rsidP="00A768D8">
      <w:pPr>
        <w:autoSpaceDE w:val="0"/>
        <w:autoSpaceDN w:val="0"/>
        <w:adjustRightInd w:val="0"/>
        <w:spacing w:after="0" w:line="480" w:lineRule="auto"/>
        <w:ind w:firstLine="720"/>
        <w:rPr>
          <w:rFonts w:ascii="Times New Roman" w:hAnsi="Times New Roman" w:cs="Times New Roman"/>
          <w:color w:val="000000" w:themeColor="text1"/>
          <w:sz w:val="24"/>
          <w:szCs w:val="24"/>
        </w:rPr>
      </w:pPr>
      <w:r w:rsidRPr="00A768D8">
        <w:rPr>
          <w:rFonts w:ascii="Times New Roman" w:hAnsi="Times New Roman" w:cs="Times New Roman"/>
          <w:color w:val="000000" w:themeColor="text1"/>
          <w:sz w:val="24"/>
          <w:szCs w:val="24"/>
        </w:rPr>
        <w:t>Bacteriology, Balimore.: In Kleins and Wilkins</w:t>
      </w:r>
    </w:p>
    <w:p w14:paraId="276534F2" w14:textId="77777777" w:rsidR="00F36510" w:rsidRPr="00A768D8" w:rsidRDefault="00F36510" w:rsidP="00A768D8">
      <w:pPr>
        <w:autoSpaceDE w:val="0"/>
        <w:autoSpaceDN w:val="0"/>
        <w:adjustRightInd w:val="0"/>
        <w:spacing w:after="0" w:line="480" w:lineRule="auto"/>
        <w:rPr>
          <w:rFonts w:ascii="Times New Roman" w:hAnsi="Times New Roman" w:cs="Times New Roman"/>
          <w:color w:val="000000" w:themeColor="text1"/>
          <w:sz w:val="24"/>
          <w:szCs w:val="24"/>
        </w:rPr>
      </w:pPr>
      <w:r w:rsidRPr="00A768D8">
        <w:rPr>
          <w:rFonts w:ascii="Times New Roman" w:hAnsi="Times New Roman" w:cs="Times New Roman"/>
          <w:color w:val="000000" w:themeColor="text1"/>
          <w:sz w:val="24"/>
          <w:szCs w:val="24"/>
        </w:rPr>
        <w:lastRenderedPageBreak/>
        <w:t>Stupar</w:t>
      </w:r>
      <w:r w:rsidR="00AB0758"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Z</w:t>
      </w:r>
      <w:r w:rsidR="00AB0758"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Levei</w:t>
      </w:r>
      <w:r w:rsidR="00AB0758"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EA, Neag</w:t>
      </w:r>
      <w:r w:rsidR="00AB0758"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E</w:t>
      </w:r>
      <w:r w:rsidR="00AB0758"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Baricz</w:t>
      </w:r>
      <w:r w:rsidR="00AB0758"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A</w:t>
      </w:r>
      <w:r w:rsidR="00AB0758"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Szekeres</w:t>
      </w:r>
      <w:r w:rsidR="00AB0758"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E. Moldovan</w:t>
      </w:r>
      <w:r w:rsidR="00AB0758"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 xml:space="preserve">OT. 2022, Microbial </w:t>
      </w:r>
    </w:p>
    <w:p w14:paraId="70ACF84F" w14:textId="77777777" w:rsidR="00F36510" w:rsidRPr="00A768D8" w:rsidRDefault="00F36510" w:rsidP="00A768D8">
      <w:pPr>
        <w:autoSpaceDE w:val="0"/>
        <w:autoSpaceDN w:val="0"/>
        <w:adjustRightInd w:val="0"/>
        <w:spacing w:after="0" w:line="480" w:lineRule="auto"/>
        <w:ind w:left="540"/>
        <w:rPr>
          <w:rFonts w:ascii="Times New Roman" w:hAnsi="Times New Roman" w:cs="Times New Roman"/>
          <w:color w:val="000000" w:themeColor="text1"/>
          <w:sz w:val="24"/>
          <w:szCs w:val="24"/>
        </w:rPr>
      </w:pPr>
      <w:r w:rsidRPr="00A768D8">
        <w:rPr>
          <w:rFonts w:ascii="Times New Roman" w:hAnsi="Times New Roman" w:cs="Times New Roman"/>
          <w:color w:val="000000" w:themeColor="text1"/>
          <w:sz w:val="24"/>
          <w:szCs w:val="24"/>
        </w:rPr>
        <w:t xml:space="preserve">water quality and health risk assessment in karst springs from Apuseni Mountains, Romania. </w:t>
      </w:r>
      <w:r w:rsidRPr="00A768D8">
        <w:rPr>
          <w:rFonts w:ascii="Times New Roman" w:hAnsi="Times New Roman" w:cs="Times New Roman"/>
          <w:i/>
          <w:iCs/>
          <w:color w:val="000000" w:themeColor="text1"/>
          <w:sz w:val="24"/>
          <w:szCs w:val="24"/>
        </w:rPr>
        <w:t>Front. Environ. Sci</w:t>
      </w:r>
      <w:r w:rsidRPr="00A768D8">
        <w:rPr>
          <w:rFonts w:ascii="Times New Roman" w:hAnsi="Times New Roman" w:cs="Times New Roman"/>
          <w:color w:val="000000" w:themeColor="text1"/>
          <w:sz w:val="24"/>
          <w:szCs w:val="24"/>
        </w:rPr>
        <w:t xml:space="preserve">. 10:931893 </w:t>
      </w:r>
    </w:p>
    <w:p w14:paraId="36BEEB15" w14:textId="77777777" w:rsidR="008B6222" w:rsidRPr="00A768D8" w:rsidRDefault="008B6222" w:rsidP="00A768D8">
      <w:pPr>
        <w:spacing w:after="0" w:line="480" w:lineRule="auto"/>
        <w:ind w:left="540" w:hanging="450"/>
        <w:jc w:val="both"/>
        <w:rPr>
          <w:rFonts w:ascii="Times New Roman" w:hAnsi="Times New Roman" w:cs="Times New Roman"/>
          <w:color w:val="000000" w:themeColor="text1"/>
          <w:sz w:val="24"/>
          <w:szCs w:val="24"/>
        </w:rPr>
      </w:pPr>
      <w:r w:rsidRPr="00A768D8">
        <w:rPr>
          <w:rFonts w:ascii="Times New Roman" w:hAnsi="Times New Roman" w:cs="Times New Roman"/>
          <w:color w:val="000000" w:themeColor="text1"/>
          <w:sz w:val="24"/>
          <w:szCs w:val="24"/>
        </w:rPr>
        <w:t>Thomas</w:t>
      </w:r>
      <w:r w:rsidR="00C25F7F"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S</w:t>
      </w:r>
      <w:r w:rsidR="00C25F7F"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Mohaideen</w:t>
      </w:r>
      <w:r w:rsidR="00C25F7F"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 xml:space="preserve">JA 2015. Determination of some Heavy metals in fish, water and Sediments from Bay of Bengal. </w:t>
      </w:r>
      <w:r w:rsidRPr="00A768D8">
        <w:rPr>
          <w:rFonts w:ascii="Times New Roman" w:hAnsi="Times New Roman" w:cs="Times New Roman"/>
          <w:i/>
          <w:iCs/>
          <w:color w:val="000000" w:themeColor="text1"/>
          <w:sz w:val="24"/>
          <w:szCs w:val="24"/>
        </w:rPr>
        <w:t>Int. J. Chem. Sci.,</w:t>
      </w:r>
      <w:r w:rsidRPr="00A768D8">
        <w:rPr>
          <w:rFonts w:ascii="Times New Roman" w:hAnsi="Times New Roman" w:cs="Times New Roman"/>
          <w:color w:val="000000" w:themeColor="text1"/>
          <w:sz w:val="24"/>
          <w:szCs w:val="24"/>
        </w:rPr>
        <w:t>13(1): 53- 62.</w:t>
      </w:r>
    </w:p>
    <w:p w14:paraId="71781F0F" w14:textId="77777777" w:rsidR="00711CD4" w:rsidRDefault="00F36510" w:rsidP="004A15D7">
      <w:pPr>
        <w:autoSpaceDE w:val="0"/>
        <w:autoSpaceDN w:val="0"/>
        <w:adjustRightInd w:val="0"/>
        <w:spacing w:after="0" w:line="480" w:lineRule="auto"/>
        <w:ind w:left="90"/>
        <w:rPr>
          <w:rFonts w:ascii="Times New Roman" w:hAnsi="Times New Roman" w:cs="Times New Roman"/>
          <w:color w:val="000000" w:themeColor="text1"/>
          <w:sz w:val="24"/>
          <w:szCs w:val="24"/>
        </w:rPr>
      </w:pPr>
      <w:r w:rsidRPr="00A768D8">
        <w:rPr>
          <w:rFonts w:ascii="Times New Roman" w:hAnsi="Times New Roman" w:cs="Times New Roman"/>
          <w:color w:val="000000" w:themeColor="text1"/>
          <w:sz w:val="24"/>
          <w:szCs w:val="24"/>
        </w:rPr>
        <w:t>Tyagi S, Sharma B, Singh P, Dobhal R 2013</w:t>
      </w:r>
      <w:r w:rsidR="00C25F7F" w:rsidRPr="00A768D8">
        <w:rPr>
          <w:rFonts w:ascii="Times New Roman" w:hAnsi="Times New Roman" w:cs="Times New Roman"/>
          <w:color w:val="000000" w:themeColor="text1"/>
          <w:sz w:val="24"/>
          <w:szCs w:val="24"/>
        </w:rPr>
        <w:t>.</w:t>
      </w:r>
      <w:r w:rsidRPr="00A768D8">
        <w:rPr>
          <w:rFonts w:ascii="Times New Roman" w:hAnsi="Times New Roman" w:cs="Times New Roman"/>
          <w:color w:val="000000" w:themeColor="text1"/>
          <w:sz w:val="24"/>
          <w:szCs w:val="24"/>
        </w:rPr>
        <w:t xml:space="preserve"> Water quality assessment in terms of water </w:t>
      </w:r>
    </w:p>
    <w:p w14:paraId="117092D3" w14:textId="284C7DA2" w:rsidR="00F36510" w:rsidRPr="00A768D8" w:rsidRDefault="00F36510" w:rsidP="004A15D7">
      <w:pPr>
        <w:autoSpaceDE w:val="0"/>
        <w:autoSpaceDN w:val="0"/>
        <w:adjustRightInd w:val="0"/>
        <w:spacing w:after="0" w:line="480" w:lineRule="auto"/>
        <w:ind w:left="90" w:firstLine="450"/>
        <w:rPr>
          <w:rFonts w:ascii="Times New Roman" w:hAnsi="Times New Roman" w:cs="Times New Roman"/>
          <w:color w:val="000000" w:themeColor="text1"/>
          <w:sz w:val="24"/>
          <w:szCs w:val="24"/>
        </w:rPr>
      </w:pPr>
      <w:r w:rsidRPr="00A768D8">
        <w:rPr>
          <w:rFonts w:ascii="Times New Roman" w:hAnsi="Times New Roman" w:cs="Times New Roman"/>
          <w:color w:val="000000" w:themeColor="text1"/>
          <w:sz w:val="24"/>
          <w:szCs w:val="24"/>
        </w:rPr>
        <w:t>quality index.</w:t>
      </w:r>
      <w:r w:rsidR="00D019BB"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Am</w:t>
      </w:r>
      <w:r w:rsidR="00411A39" w:rsidRPr="00A768D8">
        <w:rPr>
          <w:rFonts w:ascii="Times New Roman" w:hAnsi="Times New Roman" w:cs="Times New Roman"/>
          <w:color w:val="000000" w:themeColor="text1"/>
          <w:sz w:val="24"/>
          <w:szCs w:val="24"/>
        </w:rPr>
        <w:t>.</w:t>
      </w:r>
      <w:r w:rsidRPr="00A768D8">
        <w:rPr>
          <w:rFonts w:ascii="Times New Roman" w:hAnsi="Times New Roman" w:cs="Times New Roman"/>
          <w:color w:val="000000" w:themeColor="text1"/>
          <w:sz w:val="24"/>
          <w:szCs w:val="24"/>
        </w:rPr>
        <w:t xml:space="preserve"> J</w:t>
      </w:r>
      <w:r w:rsidR="00411A39" w:rsidRPr="00A768D8">
        <w:rPr>
          <w:rFonts w:ascii="Times New Roman" w:hAnsi="Times New Roman" w:cs="Times New Roman"/>
          <w:color w:val="000000" w:themeColor="text1"/>
          <w:sz w:val="24"/>
          <w:szCs w:val="24"/>
        </w:rPr>
        <w:t>.</w:t>
      </w:r>
      <w:r w:rsidRPr="00A768D8">
        <w:rPr>
          <w:rFonts w:ascii="Times New Roman" w:hAnsi="Times New Roman" w:cs="Times New Roman"/>
          <w:color w:val="000000" w:themeColor="text1"/>
          <w:sz w:val="24"/>
          <w:szCs w:val="24"/>
        </w:rPr>
        <w:t xml:space="preserve"> Wat</w:t>
      </w:r>
      <w:r w:rsidR="00411A39" w:rsidRPr="00A768D8">
        <w:rPr>
          <w:rFonts w:ascii="Times New Roman" w:hAnsi="Times New Roman" w:cs="Times New Roman"/>
          <w:color w:val="000000" w:themeColor="text1"/>
          <w:sz w:val="24"/>
          <w:szCs w:val="24"/>
        </w:rPr>
        <w:t>.</w:t>
      </w:r>
      <w:r w:rsidRPr="00A768D8">
        <w:rPr>
          <w:rFonts w:ascii="Times New Roman" w:hAnsi="Times New Roman" w:cs="Times New Roman"/>
          <w:color w:val="000000" w:themeColor="text1"/>
          <w:sz w:val="24"/>
          <w:szCs w:val="24"/>
        </w:rPr>
        <w:t xml:space="preserve"> Resour 1:34–38. https://doi.org/10.12691/ajwr-1-3-3 </w:t>
      </w:r>
    </w:p>
    <w:p w14:paraId="26BD63C6" w14:textId="77777777" w:rsidR="008B6222" w:rsidRPr="00A768D8" w:rsidRDefault="008B6222" w:rsidP="00A768D8">
      <w:pPr>
        <w:spacing w:after="0" w:line="480" w:lineRule="auto"/>
        <w:ind w:left="540" w:hanging="450"/>
        <w:jc w:val="both"/>
        <w:rPr>
          <w:rFonts w:ascii="Times New Roman" w:hAnsi="Times New Roman" w:cs="Times New Roman"/>
          <w:color w:val="000000" w:themeColor="text1"/>
          <w:sz w:val="24"/>
          <w:szCs w:val="24"/>
        </w:rPr>
      </w:pPr>
      <w:r w:rsidRPr="00A768D8">
        <w:rPr>
          <w:rFonts w:ascii="Times New Roman" w:hAnsi="Times New Roman" w:cs="Times New Roman"/>
          <w:color w:val="000000" w:themeColor="text1"/>
          <w:sz w:val="24"/>
          <w:szCs w:val="24"/>
        </w:rPr>
        <w:t>USEPA</w:t>
      </w:r>
      <w:r w:rsidR="008A1E8F"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2005</w:t>
      </w:r>
      <w:r w:rsidR="008A1E8F" w:rsidRPr="00A768D8">
        <w:rPr>
          <w:rFonts w:ascii="Times New Roman" w:hAnsi="Times New Roman" w:cs="Times New Roman"/>
          <w:color w:val="000000" w:themeColor="text1"/>
          <w:sz w:val="24"/>
          <w:szCs w:val="24"/>
        </w:rPr>
        <w:t>)</w:t>
      </w:r>
      <w:r w:rsidRPr="00A768D8">
        <w:rPr>
          <w:rFonts w:ascii="Times New Roman" w:hAnsi="Times New Roman" w:cs="Times New Roman"/>
          <w:color w:val="000000" w:themeColor="text1"/>
          <w:sz w:val="24"/>
          <w:szCs w:val="24"/>
        </w:rPr>
        <w:t>. Supplementary Guidance</w:t>
      </w:r>
      <w:r w:rsidRPr="00A768D8">
        <w:rPr>
          <w:rFonts w:ascii="Times New Roman" w:hAnsi="Times New Roman" w:cs="Times New Roman"/>
          <w:color w:val="000000" w:themeColor="text1"/>
          <w:sz w:val="24"/>
          <w:szCs w:val="24"/>
          <w:shd w:val="clear" w:color="auto" w:fill="FFFFFF"/>
        </w:rPr>
        <w:t xml:space="preserve"> </w:t>
      </w:r>
      <w:r w:rsidRPr="00A768D8">
        <w:rPr>
          <w:rFonts w:ascii="Times New Roman" w:hAnsi="Times New Roman" w:cs="Times New Roman"/>
          <w:color w:val="000000" w:themeColor="text1"/>
          <w:sz w:val="24"/>
          <w:szCs w:val="24"/>
        </w:rPr>
        <w:t>for Conducting Health Risk Assessment of Chemical Mixtures. Risk Assessment Forum</w:t>
      </w:r>
      <w:r w:rsidRPr="00A768D8">
        <w:rPr>
          <w:rFonts w:ascii="Times New Roman" w:hAnsi="Times New Roman" w:cs="Times New Roman"/>
          <w:color w:val="000000" w:themeColor="text1"/>
          <w:sz w:val="24"/>
          <w:szCs w:val="24"/>
          <w:shd w:val="clear" w:color="auto" w:fill="FFFFFF"/>
        </w:rPr>
        <w:t xml:space="preserve"> </w:t>
      </w:r>
      <w:r w:rsidRPr="00A768D8">
        <w:rPr>
          <w:rFonts w:ascii="Times New Roman" w:hAnsi="Times New Roman" w:cs="Times New Roman"/>
          <w:color w:val="000000" w:themeColor="text1"/>
          <w:sz w:val="24"/>
          <w:szCs w:val="24"/>
        </w:rPr>
        <w:t>Technical Panel, Washington, DC.</w:t>
      </w:r>
    </w:p>
    <w:p w14:paraId="5787B652" w14:textId="77777777" w:rsidR="00711CD4" w:rsidRDefault="00990C78" w:rsidP="00A768D8">
      <w:pPr>
        <w:autoSpaceDE w:val="0"/>
        <w:autoSpaceDN w:val="0"/>
        <w:adjustRightInd w:val="0"/>
        <w:spacing w:after="0" w:line="480" w:lineRule="auto"/>
        <w:rPr>
          <w:rFonts w:ascii="Times New Roman" w:hAnsi="Times New Roman" w:cs="Times New Roman"/>
          <w:color w:val="000000" w:themeColor="text1"/>
          <w:sz w:val="24"/>
          <w:szCs w:val="24"/>
        </w:rPr>
      </w:pPr>
      <w:r w:rsidRPr="00A768D8">
        <w:rPr>
          <w:rFonts w:ascii="Times New Roman" w:hAnsi="Times New Roman" w:cs="Times New Roman"/>
          <w:color w:val="000000" w:themeColor="text1"/>
          <w:sz w:val="24"/>
          <w:szCs w:val="24"/>
        </w:rPr>
        <w:t>Wizor</w:t>
      </w:r>
      <w:r w:rsidR="00717D63"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CH</w:t>
      </w:r>
      <w:r w:rsidR="00717D63"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Nwankwoala</w:t>
      </w:r>
      <w:r w:rsidR="00717D63"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 xml:space="preserve">HO. 2019. Effects of Municipal Abattoir Waste on Water Quality </w:t>
      </w:r>
    </w:p>
    <w:p w14:paraId="5F3370A1" w14:textId="4D868ABF" w:rsidR="00990C78" w:rsidRPr="00A768D8" w:rsidRDefault="00990C78" w:rsidP="00711CD4">
      <w:pPr>
        <w:autoSpaceDE w:val="0"/>
        <w:autoSpaceDN w:val="0"/>
        <w:adjustRightInd w:val="0"/>
        <w:spacing w:after="0" w:line="480" w:lineRule="auto"/>
        <w:ind w:left="540"/>
        <w:rPr>
          <w:rFonts w:ascii="Times New Roman" w:hAnsi="Times New Roman" w:cs="Times New Roman"/>
          <w:color w:val="000000" w:themeColor="text1"/>
          <w:sz w:val="24"/>
          <w:szCs w:val="24"/>
        </w:rPr>
      </w:pPr>
      <w:r w:rsidRPr="00A768D8">
        <w:rPr>
          <w:rFonts w:ascii="Times New Roman" w:hAnsi="Times New Roman" w:cs="Times New Roman"/>
          <w:color w:val="000000" w:themeColor="text1"/>
          <w:sz w:val="24"/>
          <w:szCs w:val="24"/>
        </w:rPr>
        <w:t>of</w:t>
      </w:r>
      <w:r w:rsidR="00711CD4">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 xml:space="preserve">Woji River in Trans-Amadi Industrial Area of Port Harcourt, Nigeria: Implication for Sustainable Urban Environmental Management. </w:t>
      </w:r>
      <w:r w:rsidRPr="00A768D8">
        <w:rPr>
          <w:rFonts w:ascii="Times New Roman" w:hAnsi="Times New Roman" w:cs="Times New Roman"/>
          <w:i/>
          <w:iCs/>
          <w:color w:val="000000" w:themeColor="text1"/>
          <w:sz w:val="24"/>
          <w:szCs w:val="24"/>
        </w:rPr>
        <w:t>Int</w:t>
      </w:r>
      <w:r w:rsidR="00411A39" w:rsidRPr="00A768D8">
        <w:rPr>
          <w:rFonts w:ascii="Times New Roman" w:hAnsi="Times New Roman" w:cs="Times New Roman"/>
          <w:i/>
          <w:iCs/>
          <w:color w:val="000000" w:themeColor="text1"/>
          <w:sz w:val="24"/>
          <w:szCs w:val="24"/>
        </w:rPr>
        <w:t>.</w:t>
      </w:r>
      <w:r w:rsidRPr="00A768D8">
        <w:rPr>
          <w:rFonts w:ascii="Times New Roman" w:hAnsi="Times New Roman" w:cs="Times New Roman"/>
          <w:i/>
          <w:iCs/>
          <w:color w:val="000000" w:themeColor="text1"/>
          <w:sz w:val="24"/>
          <w:szCs w:val="24"/>
        </w:rPr>
        <w:t xml:space="preserve"> J</w:t>
      </w:r>
      <w:r w:rsidR="00411A39" w:rsidRPr="00A768D8">
        <w:rPr>
          <w:rFonts w:ascii="Times New Roman" w:hAnsi="Times New Roman" w:cs="Times New Roman"/>
          <w:i/>
          <w:iCs/>
          <w:color w:val="000000" w:themeColor="text1"/>
          <w:sz w:val="24"/>
          <w:szCs w:val="24"/>
        </w:rPr>
        <w:t xml:space="preserve">. </w:t>
      </w:r>
      <w:r w:rsidRPr="00A768D8">
        <w:rPr>
          <w:rFonts w:ascii="Times New Roman" w:hAnsi="Times New Roman" w:cs="Times New Roman"/>
          <w:i/>
          <w:iCs/>
          <w:color w:val="000000" w:themeColor="text1"/>
          <w:sz w:val="24"/>
          <w:szCs w:val="24"/>
        </w:rPr>
        <w:t>Geog</w:t>
      </w:r>
      <w:r w:rsidR="00411A39" w:rsidRPr="00A768D8">
        <w:rPr>
          <w:rFonts w:ascii="Times New Roman" w:hAnsi="Times New Roman" w:cs="Times New Roman"/>
          <w:i/>
          <w:iCs/>
          <w:color w:val="000000" w:themeColor="text1"/>
          <w:sz w:val="24"/>
          <w:szCs w:val="24"/>
        </w:rPr>
        <w:t>.</w:t>
      </w:r>
      <w:r w:rsidRPr="00A768D8">
        <w:rPr>
          <w:rFonts w:ascii="Times New Roman" w:hAnsi="Times New Roman" w:cs="Times New Roman"/>
          <w:i/>
          <w:iCs/>
          <w:color w:val="000000" w:themeColor="text1"/>
          <w:sz w:val="24"/>
          <w:szCs w:val="24"/>
        </w:rPr>
        <w:t>Geol</w:t>
      </w:r>
      <w:r w:rsidR="00411A39" w:rsidRPr="00A768D8">
        <w:rPr>
          <w:rFonts w:ascii="Times New Roman" w:hAnsi="Times New Roman" w:cs="Times New Roman"/>
          <w:i/>
          <w:iCs/>
          <w:color w:val="000000" w:themeColor="text1"/>
          <w:sz w:val="24"/>
          <w:szCs w:val="24"/>
        </w:rPr>
        <w:t>.</w:t>
      </w:r>
      <w:r w:rsidRPr="00A768D8">
        <w:rPr>
          <w:rFonts w:ascii="Times New Roman" w:hAnsi="Times New Roman" w:cs="Times New Roman"/>
          <w:color w:val="000000" w:themeColor="text1"/>
          <w:sz w:val="24"/>
          <w:szCs w:val="24"/>
        </w:rPr>
        <w:t>, 8(2), 44-57.</w:t>
      </w:r>
    </w:p>
    <w:p w14:paraId="5374C4ED" w14:textId="77777777" w:rsidR="008B6222" w:rsidRPr="00A768D8" w:rsidRDefault="008B6222" w:rsidP="00A768D8">
      <w:pPr>
        <w:spacing w:after="0" w:line="480" w:lineRule="auto"/>
        <w:ind w:left="540" w:hanging="450"/>
        <w:jc w:val="both"/>
        <w:rPr>
          <w:rFonts w:ascii="Times New Roman" w:eastAsia="Calibri" w:hAnsi="Times New Roman" w:cs="Times New Roman"/>
          <w:bCs/>
          <w:color w:val="000000" w:themeColor="text1"/>
          <w:sz w:val="24"/>
          <w:szCs w:val="24"/>
        </w:rPr>
      </w:pPr>
      <w:r w:rsidRPr="00A768D8">
        <w:rPr>
          <w:rFonts w:ascii="Times New Roman" w:eastAsia="STIX-Regular" w:hAnsi="Times New Roman" w:cs="Times New Roman"/>
          <w:color w:val="000000" w:themeColor="text1"/>
          <w:sz w:val="24"/>
          <w:szCs w:val="24"/>
        </w:rPr>
        <w:t>W</w:t>
      </w:r>
      <w:r w:rsidR="00717D63" w:rsidRPr="00A768D8">
        <w:rPr>
          <w:rFonts w:ascii="Times New Roman" w:eastAsia="STIX-Regular" w:hAnsi="Times New Roman" w:cs="Times New Roman"/>
          <w:color w:val="000000" w:themeColor="text1"/>
          <w:sz w:val="24"/>
          <w:szCs w:val="24"/>
        </w:rPr>
        <w:t>HO.</w:t>
      </w:r>
      <w:r w:rsidRPr="00A768D8">
        <w:rPr>
          <w:rFonts w:ascii="Times New Roman" w:eastAsia="STIX-Regular" w:hAnsi="Times New Roman" w:cs="Times New Roman"/>
          <w:color w:val="000000" w:themeColor="text1"/>
          <w:sz w:val="24"/>
          <w:szCs w:val="24"/>
        </w:rPr>
        <w:t>2005</w:t>
      </w:r>
      <w:r w:rsidR="00717D63" w:rsidRPr="00A768D8">
        <w:rPr>
          <w:rFonts w:ascii="Times New Roman" w:eastAsia="STIX-Regular" w:hAnsi="Times New Roman" w:cs="Times New Roman"/>
          <w:color w:val="000000" w:themeColor="text1"/>
          <w:sz w:val="24"/>
          <w:szCs w:val="24"/>
        </w:rPr>
        <w:t xml:space="preserve">. </w:t>
      </w:r>
      <w:r w:rsidRPr="00A768D8">
        <w:rPr>
          <w:rFonts w:ascii="Times New Roman" w:eastAsia="STIX-Regular" w:hAnsi="Times New Roman" w:cs="Times New Roman"/>
          <w:color w:val="000000" w:themeColor="text1"/>
          <w:sz w:val="24"/>
          <w:szCs w:val="24"/>
        </w:rPr>
        <w:t>Nutrients in Drinking Water. Geneva, World Health Organization. http:// www. who. int/ water_ sanit ation_ health/ publi catio ns/ nutri ents- in- dw/ en/</w:t>
      </w:r>
    </w:p>
    <w:p w14:paraId="41B39C47" w14:textId="16D48599" w:rsidR="004A15D7" w:rsidRDefault="00F36510" w:rsidP="004A15D7">
      <w:pPr>
        <w:autoSpaceDE w:val="0"/>
        <w:autoSpaceDN w:val="0"/>
        <w:adjustRightInd w:val="0"/>
        <w:spacing w:after="0" w:line="480" w:lineRule="auto"/>
        <w:rPr>
          <w:rFonts w:ascii="Times New Roman" w:hAnsi="Times New Roman" w:cs="Times New Roman"/>
          <w:color w:val="000000" w:themeColor="text1"/>
          <w:sz w:val="24"/>
          <w:szCs w:val="24"/>
        </w:rPr>
      </w:pPr>
      <w:r w:rsidRPr="00A768D8">
        <w:rPr>
          <w:rFonts w:ascii="Times New Roman" w:hAnsi="Times New Roman" w:cs="Times New Roman"/>
          <w:color w:val="000000" w:themeColor="text1"/>
          <w:sz w:val="24"/>
          <w:szCs w:val="24"/>
        </w:rPr>
        <w:t>WHO 2022</w:t>
      </w:r>
      <w:r w:rsidR="00E6120C">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Guidelines for drinking-water quality</w:t>
      </w:r>
      <w:r w:rsidR="0068134B"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 xml:space="preserve">Fourth edition incorporating the first and </w:t>
      </w:r>
    </w:p>
    <w:p w14:paraId="227F2404" w14:textId="77777777" w:rsidR="009E7BB3" w:rsidRDefault="00F36510" w:rsidP="009E7BB3">
      <w:pPr>
        <w:autoSpaceDE w:val="0"/>
        <w:autoSpaceDN w:val="0"/>
        <w:adjustRightInd w:val="0"/>
        <w:spacing w:after="0" w:line="480" w:lineRule="auto"/>
        <w:ind w:firstLine="540"/>
        <w:rPr>
          <w:rFonts w:ascii="Times New Roman" w:hAnsi="Times New Roman" w:cs="Times New Roman"/>
          <w:color w:val="000000" w:themeColor="text1"/>
          <w:sz w:val="24"/>
          <w:szCs w:val="24"/>
        </w:rPr>
      </w:pPr>
      <w:r w:rsidRPr="00A768D8">
        <w:rPr>
          <w:rFonts w:ascii="Times New Roman" w:hAnsi="Times New Roman" w:cs="Times New Roman"/>
          <w:color w:val="000000" w:themeColor="text1"/>
          <w:sz w:val="24"/>
          <w:szCs w:val="24"/>
        </w:rPr>
        <w:t>second addenda</w:t>
      </w:r>
    </w:p>
    <w:p w14:paraId="521E96A6" w14:textId="77777777" w:rsidR="00E6120C" w:rsidRDefault="008B6222" w:rsidP="00E6120C">
      <w:pPr>
        <w:autoSpaceDE w:val="0"/>
        <w:autoSpaceDN w:val="0"/>
        <w:adjustRightInd w:val="0"/>
        <w:spacing w:after="0" w:line="480" w:lineRule="auto"/>
        <w:rPr>
          <w:rFonts w:ascii="Times New Roman" w:hAnsi="Times New Roman" w:cs="Times New Roman"/>
          <w:color w:val="000000" w:themeColor="text1"/>
          <w:sz w:val="24"/>
          <w:szCs w:val="24"/>
        </w:rPr>
      </w:pPr>
      <w:r w:rsidRPr="00A768D8">
        <w:rPr>
          <w:rFonts w:ascii="Times New Roman" w:hAnsi="Times New Roman" w:cs="Times New Roman"/>
          <w:color w:val="000000" w:themeColor="text1"/>
          <w:sz w:val="24"/>
          <w:szCs w:val="24"/>
        </w:rPr>
        <w:t>Yan CA</w:t>
      </w:r>
      <w:r w:rsidR="00717D63"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Zhang</w:t>
      </w:r>
      <w:r w:rsidR="00717D63"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W</w:t>
      </w:r>
      <w:r w:rsidR="00717D63"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Zhang</w:t>
      </w:r>
      <w:r w:rsidR="00717D63"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Z</w:t>
      </w:r>
      <w:r w:rsidR="00717D63" w:rsidRPr="00A768D8">
        <w:rPr>
          <w:rFonts w:ascii="Times New Roman" w:hAnsi="Times New Roman" w:cs="Times New Roman"/>
          <w:color w:val="000000" w:themeColor="text1"/>
          <w:sz w:val="24"/>
          <w:szCs w:val="24"/>
        </w:rPr>
        <w:t>,</w:t>
      </w:r>
      <w:r w:rsidRPr="00A768D8">
        <w:rPr>
          <w:rFonts w:ascii="Times New Roman" w:hAnsi="Times New Roman" w:cs="Times New Roman"/>
          <w:color w:val="000000" w:themeColor="text1"/>
          <w:sz w:val="24"/>
          <w:szCs w:val="24"/>
        </w:rPr>
        <w:t xml:space="preserve"> Liu, Y. Deng</w:t>
      </w:r>
      <w:r w:rsidR="004550D0"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C</w:t>
      </w:r>
      <w:r w:rsidR="004550D0"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Nie</w:t>
      </w:r>
      <w:r w:rsidR="004550D0"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 xml:space="preserve">N. 2015. Assessment of water quality </w:t>
      </w:r>
    </w:p>
    <w:p w14:paraId="0295673A" w14:textId="0E240714" w:rsidR="00ED469F" w:rsidRPr="009E7BB3" w:rsidRDefault="008B6222" w:rsidP="00E6120C">
      <w:pPr>
        <w:autoSpaceDE w:val="0"/>
        <w:autoSpaceDN w:val="0"/>
        <w:adjustRightInd w:val="0"/>
        <w:spacing w:after="0" w:line="480" w:lineRule="auto"/>
        <w:ind w:left="720"/>
        <w:rPr>
          <w:rFonts w:ascii="Times New Roman" w:hAnsi="Times New Roman" w:cs="Times New Roman"/>
          <w:color w:val="000000" w:themeColor="text1"/>
          <w:sz w:val="24"/>
          <w:szCs w:val="24"/>
        </w:rPr>
      </w:pPr>
      <w:r w:rsidRPr="00A768D8">
        <w:rPr>
          <w:rFonts w:ascii="Times New Roman" w:hAnsi="Times New Roman" w:cs="Times New Roman"/>
          <w:color w:val="000000" w:themeColor="text1"/>
          <w:sz w:val="24"/>
          <w:szCs w:val="24"/>
        </w:rPr>
        <w:t>and identification of polluted risky regions based on field observations &amp; GIS in the Honghe river watershed, China. PloS one. 10(3), 121-130.</w:t>
      </w:r>
    </w:p>
    <w:sectPr w:rsidR="00ED469F" w:rsidRPr="009E7BB3" w:rsidSect="002E2D2B">
      <w:headerReference w:type="even" r:id="rId14"/>
      <w:headerReference w:type="default" r:id="rId15"/>
      <w:footerReference w:type="even" r:id="rId16"/>
      <w:footerReference w:type="default" r:id="rId17"/>
      <w:headerReference w:type="first" r:id="rId18"/>
      <w:footerReference w:type="first" r:id="rId19"/>
      <w:pgSz w:w="12240" w:h="15840"/>
      <w:pgMar w:top="1701" w:right="1701" w:bottom="1701" w:left="1701"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dministrator" w:date="2025-04-19T20:06:00Z" w:initials="A">
    <w:p w14:paraId="46AD27E6" w14:textId="41E262DC" w:rsidR="00C60C1D" w:rsidRDefault="00C60C1D">
      <w:pPr>
        <w:pStyle w:val="CommentText"/>
      </w:pPr>
      <w:r>
        <w:rPr>
          <w:rStyle w:val="CommentReference"/>
        </w:rPr>
        <w:annotationRef/>
      </w:r>
      <w:r>
        <w:t>The order Enterobact</w:t>
      </w:r>
      <w:r w:rsidR="00505FE5">
        <w:t>e</w:t>
      </w:r>
      <w:r>
        <w:t xml:space="preserve">rales is the taxonomic unit preferred as opposed to the family </w:t>
      </w:r>
      <w:r w:rsidR="00505FE5">
        <w:t>in recent time</w:t>
      </w:r>
    </w:p>
  </w:comment>
  <w:comment w:id="2" w:author="Administrator" w:date="2025-04-19T20:11:00Z" w:initials="A">
    <w:p w14:paraId="538E6248" w14:textId="4B81A52A" w:rsidR="00E84DA7" w:rsidRDefault="00E84DA7">
      <w:pPr>
        <w:pStyle w:val="CommentText"/>
      </w:pPr>
      <w:r>
        <w:rPr>
          <w:rStyle w:val="CommentReference"/>
        </w:rPr>
        <w:annotationRef/>
      </w:r>
      <w:r>
        <w:t>Stream A and B require to be introduced to the reader first.</w:t>
      </w:r>
    </w:p>
  </w:comment>
  <w:comment w:id="9" w:author="Administrator" w:date="2025-04-19T20:19:00Z" w:initials="A">
    <w:p w14:paraId="2A543199" w14:textId="1C7A2480" w:rsidR="00E84DA7" w:rsidRDefault="00E84DA7">
      <w:pPr>
        <w:pStyle w:val="CommentText"/>
      </w:pPr>
      <w:r>
        <w:rPr>
          <w:rStyle w:val="CommentReference"/>
        </w:rPr>
        <w:annotationRef/>
      </w:r>
      <w:r>
        <w:t>Justify why these microbes are associated with water borne diseases</w:t>
      </w:r>
    </w:p>
  </w:comment>
  <w:comment w:id="33" w:author="Administrator" w:date="2025-04-19T20:28:00Z" w:initials="A">
    <w:p w14:paraId="1B39ACF5" w14:textId="62B5E3BF" w:rsidR="003B7B06" w:rsidRDefault="003B7B06">
      <w:pPr>
        <w:pStyle w:val="CommentText"/>
      </w:pPr>
      <w:r>
        <w:rPr>
          <w:rStyle w:val="CommentReference"/>
        </w:rPr>
        <w:annotationRef/>
      </w:r>
      <w:r>
        <w:t>Check on consistency, hr or hours</w:t>
      </w:r>
    </w:p>
  </w:comment>
  <w:comment w:id="40" w:author="Administrator" w:date="2025-04-19T20:46:00Z" w:initials="A">
    <w:p w14:paraId="5B1F476F" w14:textId="53666059" w:rsidR="00FF70BA" w:rsidRDefault="00FF70BA">
      <w:pPr>
        <w:pStyle w:val="CommentText"/>
      </w:pPr>
      <w:r>
        <w:rPr>
          <w:rStyle w:val="CommentReference"/>
        </w:rPr>
        <w:annotationRef/>
      </w:r>
      <w:r>
        <w:t>How was this population of E.coli determined?</w:t>
      </w:r>
    </w:p>
  </w:comment>
  <w:comment w:id="47" w:author="Administrator" w:date="2025-04-19T20:47:00Z" w:initials="A">
    <w:p w14:paraId="67E0B184" w14:textId="77777777" w:rsidR="00FF70BA" w:rsidRDefault="00FF70BA">
      <w:pPr>
        <w:pStyle w:val="CommentText"/>
      </w:pPr>
      <w:r>
        <w:rPr>
          <w:rStyle w:val="CommentReference"/>
        </w:rPr>
        <w:annotationRef/>
      </w:r>
      <w:r>
        <w:t>Which were 4 genera of coliform bacteria?</w:t>
      </w:r>
    </w:p>
    <w:p w14:paraId="3ECDE6A0" w14:textId="77777777" w:rsidR="00FF70BA" w:rsidRDefault="00FF70BA">
      <w:pPr>
        <w:pStyle w:val="CommentText"/>
      </w:pPr>
    </w:p>
    <w:p w14:paraId="087BFC14" w14:textId="77777777" w:rsidR="00FF70BA" w:rsidRPr="00FF70BA" w:rsidRDefault="00FF70BA">
      <w:pPr>
        <w:pStyle w:val="CommentText"/>
        <w:rPr>
          <w:rFonts w:ascii="Times New Roman" w:hAnsi="Times New Roman" w:cs="Times New Roman"/>
          <w:sz w:val="24"/>
          <w:szCs w:val="24"/>
        </w:rPr>
      </w:pPr>
      <w:r w:rsidRPr="00FF70BA">
        <w:rPr>
          <w:rFonts w:ascii="Times New Roman" w:hAnsi="Times New Roman" w:cs="Times New Roman"/>
          <w:sz w:val="24"/>
          <w:szCs w:val="24"/>
        </w:rPr>
        <w:t>Streptococcus faecalis</w:t>
      </w:r>
      <w:r w:rsidRPr="00FF70BA">
        <w:rPr>
          <w:rFonts w:ascii="Times New Roman" w:hAnsi="Times New Roman" w:cs="Times New Roman"/>
          <w:sz w:val="24"/>
          <w:szCs w:val="24"/>
        </w:rPr>
        <w:t xml:space="preserve"> and </w:t>
      </w:r>
      <w:r w:rsidRPr="00FF70BA">
        <w:rPr>
          <w:rFonts w:ascii="Times New Roman" w:hAnsi="Times New Roman" w:cs="Times New Roman"/>
          <w:sz w:val="24"/>
          <w:szCs w:val="24"/>
        </w:rPr>
        <w:t>Streptococcus faecalis</w:t>
      </w:r>
      <w:r w:rsidRPr="00FF70BA">
        <w:rPr>
          <w:rFonts w:ascii="Times New Roman" w:hAnsi="Times New Roman" w:cs="Times New Roman"/>
          <w:sz w:val="24"/>
          <w:szCs w:val="24"/>
        </w:rPr>
        <w:t xml:space="preserve"> are one and the same thing.</w:t>
      </w:r>
    </w:p>
    <w:p w14:paraId="440F3C30" w14:textId="77777777" w:rsidR="00FF70BA" w:rsidRPr="00FF70BA" w:rsidRDefault="00FF70BA">
      <w:pPr>
        <w:pStyle w:val="CommentText"/>
        <w:rPr>
          <w:rFonts w:ascii="Times New Roman" w:hAnsi="Times New Roman" w:cs="Times New Roman"/>
          <w:sz w:val="24"/>
          <w:szCs w:val="24"/>
        </w:rPr>
      </w:pPr>
      <w:r w:rsidRPr="00FF70BA">
        <w:rPr>
          <w:rFonts w:ascii="Times New Roman" w:hAnsi="Times New Roman" w:cs="Times New Roman"/>
          <w:sz w:val="24"/>
          <w:szCs w:val="24"/>
        </w:rPr>
        <w:t>How the percentage of these species determined?</w:t>
      </w:r>
    </w:p>
    <w:p w14:paraId="36ED89D3" w14:textId="77777777" w:rsidR="00FF70BA" w:rsidRPr="00FF70BA" w:rsidRDefault="00FF70BA">
      <w:pPr>
        <w:pStyle w:val="CommentText"/>
        <w:rPr>
          <w:rFonts w:ascii="Times New Roman" w:hAnsi="Times New Roman" w:cs="Times New Roman"/>
          <w:sz w:val="24"/>
          <w:szCs w:val="24"/>
        </w:rPr>
      </w:pPr>
      <w:r w:rsidRPr="00FF70BA">
        <w:rPr>
          <w:rFonts w:ascii="Times New Roman" w:hAnsi="Times New Roman" w:cs="Times New Roman"/>
          <w:sz w:val="24"/>
          <w:szCs w:val="24"/>
        </w:rPr>
        <w:t>Which media were used to assay for these bacteria only nutrient agar and MacConkey agar appear in the methodology.</w:t>
      </w:r>
    </w:p>
    <w:p w14:paraId="1C5F5EBE" w14:textId="77777777" w:rsidR="00FF70BA" w:rsidRPr="00FF70BA" w:rsidRDefault="00FF70BA">
      <w:pPr>
        <w:pStyle w:val="CommentText"/>
        <w:rPr>
          <w:rFonts w:ascii="Times New Roman" w:hAnsi="Times New Roman" w:cs="Times New Roman"/>
          <w:sz w:val="24"/>
          <w:szCs w:val="24"/>
        </w:rPr>
      </w:pPr>
      <w:r w:rsidRPr="00FF70BA">
        <w:rPr>
          <w:rFonts w:ascii="Times New Roman" w:hAnsi="Times New Roman" w:cs="Times New Roman"/>
          <w:sz w:val="24"/>
          <w:szCs w:val="24"/>
        </w:rPr>
        <w:t>In which media were gram positives cultured?</w:t>
      </w:r>
    </w:p>
    <w:p w14:paraId="0B88077C" w14:textId="6134EFD6" w:rsidR="00FF70BA" w:rsidRDefault="00FF70BA">
      <w:pPr>
        <w:pStyle w:val="CommentText"/>
      </w:pPr>
      <w:r w:rsidRPr="00FF70BA">
        <w:rPr>
          <w:rFonts w:ascii="Times New Roman" w:hAnsi="Times New Roman" w:cs="Times New Roman"/>
          <w:sz w:val="24"/>
          <w:szCs w:val="24"/>
        </w:rPr>
        <w:t>Salmonella is not a coliform</w:t>
      </w:r>
      <w:r>
        <w:rPr>
          <w:rFonts w:ascii="Times New Roman" w:hAnsi="Times New Roman" w:cs="Times New Roman"/>
          <w:sz w:val="24"/>
          <w:szCs w:val="24"/>
        </w:rPr>
        <w:t>!!!</w:t>
      </w:r>
    </w:p>
  </w:comment>
  <w:comment w:id="49" w:author="Administrator" w:date="2025-04-19T20:54:00Z" w:initials="A">
    <w:p w14:paraId="33D816A1" w14:textId="4AF0C669" w:rsidR="001B74BB" w:rsidRDefault="001B74BB">
      <w:pPr>
        <w:pStyle w:val="CommentText"/>
      </w:pPr>
      <w:r>
        <w:rPr>
          <w:rStyle w:val="CommentReference"/>
        </w:rPr>
        <w:annotationRef/>
      </w:r>
      <w:r>
        <w:t xml:space="preserve">How </w:t>
      </w:r>
      <w:r w:rsidR="00641447">
        <w:t xml:space="preserve">was </w:t>
      </w:r>
      <w:r>
        <w:t>the data in this table arrived at?</w:t>
      </w:r>
    </w:p>
    <w:p w14:paraId="66B62515" w14:textId="77777777" w:rsidR="001B74BB" w:rsidRDefault="001B74BB">
      <w:pPr>
        <w:pStyle w:val="CommentText"/>
      </w:pPr>
      <w:r>
        <w:t xml:space="preserve">All biochemical tests are preceded by isolation on selective/differential media. </w:t>
      </w:r>
    </w:p>
    <w:p w14:paraId="6BFCB210" w14:textId="77777777" w:rsidR="001B74BB" w:rsidRDefault="001B74BB">
      <w:pPr>
        <w:pStyle w:val="CommentText"/>
      </w:pPr>
      <w:r>
        <w:t>In this case MacConkey agar was used for coliform assay only</w:t>
      </w:r>
    </w:p>
    <w:p w14:paraId="0A6BFA43" w14:textId="77777777" w:rsidR="001B74BB" w:rsidRDefault="001B74BB">
      <w:pPr>
        <w:pStyle w:val="CommentText"/>
      </w:pPr>
    </w:p>
    <w:p w14:paraId="6E63E8EC" w14:textId="0796E906" w:rsidR="001B74BB" w:rsidRDefault="001B74BB">
      <w:pPr>
        <w:pStyle w:val="CommentText"/>
      </w:pPr>
      <w:r>
        <w:t>What was the % occurrence based on?</w:t>
      </w:r>
    </w:p>
  </w:comment>
  <w:comment w:id="51" w:author="Administrator" w:date="2025-04-19T21:05:00Z" w:initials="A">
    <w:p w14:paraId="0BB91631" w14:textId="79561C64" w:rsidR="00641447" w:rsidRDefault="00641447">
      <w:pPr>
        <w:pStyle w:val="CommentText"/>
      </w:pPr>
      <w:r>
        <w:rPr>
          <w:rStyle w:val="CommentReference"/>
        </w:rPr>
        <w:annotationRef/>
      </w:r>
      <w:r>
        <w:t>Detailed laboratory procedures for the physicochemical parameters which cannot be determined in situ are missing  in the methodology and hence not possible to validate the results obtained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6AD27E6" w15:done="0"/>
  <w15:commentEx w15:paraId="538E6248" w15:done="0"/>
  <w15:commentEx w15:paraId="2A543199" w15:done="0"/>
  <w15:commentEx w15:paraId="1B39ACF5" w15:done="0"/>
  <w15:commentEx w15:paraId="5B1F476F" w15:done="0"/>
  <w15:commentEx w15:paraId="0B88077C" w15:done="0"/>
  <w15:commentEx w15:paraId="6E63E8EC" w15:done="0"/>
  <w15:commentEx w15:paraId="0BB916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D244BF" w16cex:dateUtc="2025-04-19T17:06:00Z"/>
  <w16cex:commentExtensible w16cex:durableId="077F08EF" w16cex:dateUtc="2025-04-19T17:11:00Z"/>
  <w16cex:commentExtensible w16cex:durableId="02B9277D" w16cex:dateUtc="2025-04-19T17:19:00Z"/>
  <w16cex:commentExtensible w16cex:durableId="7AE42FA9" w16cex:dateUtc="2025-04-19T17:28:00Z"/>
  <w16cex:commentExtensible w16cex:durableId="346D694A" w16cex:dateUtc="2025-04-19T17:46:00Z"/>
  <w16cex:commentExtensible w16cex:durableId="3A9481C4" w16cex:dateUtc="2025-04-19T17:47:00Z"/>
  <w16cex:commentExtensible w16cex:durableId="437543C9" w16cex:dateUtc="2025-04-19T17:54:00Z"/>
  <w16cex:commentExtensible w16cex:durableId="581C5E01" w16cex:dateUtc="2025-04-19T18: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AD27E6" w16cid:durableId="58D244BF"/>
  <w16cid:commentId w16cid:paraId="538E6248" w16cid:durableId="077F08EF"/>
  <w16cid:commentId w16cid:paraId="2A543199" w16cid:durableId="02B9277D"/>
  <w16cid:commentId w16cid:paraId="1B39ACF5" w16cid:durableId="7AE42FA9"/>
  <w16cid:commentId w16cid:paraId="5B1F476F" w16cid:durableId="346D694A"/>
  <w16cid:commentId w16cid:paraId="0B88077C" w16cid:durableId="3A9481C4"/>
  <w16cid:commentId w16cid:paraId="6E63E8EC" w16cid:durableId="437543C9"/>
  <w16cid:commentId w16cid:paraId="0BB91631" w16cid:durableId="581C5E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CB3D5" w14:textId="77777777" w:rsidR="005C6C0C" w:rsidRDefault="005C6C0C" w:rsidP="00C970CA">
      <w:pPr>
        <w:spacing w:after="0" w:line="240" w:lineRule="auto"/>
      </w:pPr>
      <w:r>
        <w:separator/>
      </w:r>
    </w:p>
  </w:endnote>
  <w:endnote w:type="continuationSeparator" w:id="0">
    <w:p w14:paraId="1A05E631" w14:textId="77777777" w:rsidR="005C6C0C" w:rsidRDefault="005C6C0C" w:rsidP="00C97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Bold">
    <w:altName w:val="MS Mincho"/>
    <w:panose1 w:val="00000000000000000000"/>
    <w:charset w:val="80"/>
    <w:family w:val="auto"/>
    <w:notTrueType/>
    <w:pitch w:val="default"/>
    <w:sig w:usb0="00000003" w:usb1="08070000" w:usb2="00000010" w:usb3="00000000" w:csb0="00020001" w:csb1="00000000"/>
  </w:font>
  <w:font w:name="MinionPro-Regular">
    <w:altName w:val="MS Mincho"/>
    <w:panose1 w:val="00000000000000000000"/>
    <w:charset w:val="80"/>
    <w:family w:val="auto"/>
    <w:notTrueType/>
    <w:pitch w:val="default"/>
    <w:sig w:usb0="00000003" w:usb1="08070000" w:usb2="00000010" w:usb3="00000000" w:csb0="00020001" w:csb1="00000000"/>
  </w:font>
  <w:font w:name="MinionMath-Regular">
    <w:altName w:val="MS Mincho"/>
    <w:panose1 w:val="00000000000000000000"/>
    <w:charset w:val="80"/>
    <w:family w:val="auto"/>
    <w:notTrueType/>
    <w:pitch w:val="default"/>
    <w:sig w:usb0="00000001" w:usb1="08070000" w:usb2="00000010" w:usb3="00000000" w:csb0="00020000" w:csb1="00000000"/>
  </w:font>
  <w:font w:name="MinionMath-Capt">
    <w:altName w:val="Microsoft YaHei"/>
    <w:panose1 w:val="00000000000000000000"/>
    <w:charset w:val="86"/>
    <w:family w:val="auto"/>
    <w:notTrueType/>
    <w:pitch w:val="default"/>
    <w:sig w:usb0="00000001" w:usb1="080E0000" w:usb2="00000010" w:usb3="00000000" w:csb0="0004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STIX-Regular">
    <w:altName w:val="SimSun"/>
    <w:panose1 w:val="00000000000000000000"/>
    <w:charset w:val="86"/>
    <w:family w:val="roman"/>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52C61" w14:textId="77777777" w:rsidR="00CD1DE8" w:rsidRDefault="00CD1D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01FA" w14:textId="77777777" w:rsidR="00CD1DE8" w:rsidRDefault="00CD1D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D9FE7" w14:textId="77777777" w:rsidR="00CD1DE8" w:rsidRDefault="00CD1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FCD9B" w14:textId="77777777" w:rsidR="005C6C0C" w:rsidRDefault="005C6C0C" w:rsidP="00C970CA">
      <w:pPr>
        <w:spacing w:after="0" w:line="240" w:lineRule="auto"/>
      </w:pPr>
      <w:r>
        <w:separator/>
      </w:r>
    </w:p>
  </w:footnote>
  <w:footnote w:type="continuationSeparator" w:id="0">
    <w:p w14:paraId="1002B857" w14:textId="77777777" w:rsidR="005C6C0C" w:rsidRDefault="005C6C0C" w:rsidP="00C970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1E0B1" w14:textId="499473E0" w:rsidR="00CD1DE8" w:rsidRDefault="00000000">
    <w:pPr>
      <w:pStyle w:val="Header"/>
    </w:pPr>
    <w:r>
      <w:rPr>
        <w:noProof/>
      </w:rPr>
      <w:pict w14:anchorId="592DB5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963657" o:spid="_x0000_s1026" type="#_x0000_t136" style="position:absolute;margin-left:0;margin-top:0;width:524.6pt;height:98.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63E24" w14:textId="4E2458A0" w:rsidR="00CD1DE8" w:rsidRDefault="00000000">
    <w:pPr>
      <w:pStyle w:val="Header"/>
    </w:pPr>
    <w:r>
      <w:rPr>
        <w:noProof/>
      </w:rPr>
      <w:pict w14:anchorId="041253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963658" o:spid="_x0000_s1027" type="#_x0000_t136" style="position:absolute;margin-left:0;margin-top:0;width:524.6pt;height:98.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72ECD" w14:textId="3894CE80" w:rsidR="00CD1DE8" w:rsidRDefault="00000000">
    <w:pPr>
      <w:pStyle w:val="Header"/>
    </w:pPr>
    <w:r>
      <w:rPr>
        <w:noProof/>
      </w:rPr>
      <w:pict w14:anchorId="466555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963656" o:spid="_x0000_s1025" type="#_x0000_t136" style="position:absolute;margin-left:0;margin-top:0;width:524.6pt;height:98.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FB6"/>
    <w:rsid w:val="00024F7B"/>
    <w:rsid w:val="00025A04"/>
    <w:rsid w:val="0002783A"/>
    <w:rsid w:val="00040BFF"/>
    <w:rsid w:val="0005065A"/>
    <w:rsid w:val="00053377"/>
    <w:rsid w:val="00062282"/>
    <w:rsid w:val="000667CF"/>
    <w:rsid w:val="00066EC4"/>
    <w:rsid w:val="00073716"/>
    <w:rsid w:val="000A63F4"/>
    <w:rsid w:val="000B2199"/>
    <w:rsid w:val="000C1476"/>
    <w:rsid w:val="000D786B"/>
    <w:rsid w:val="000E4EE9"/>
    <w:rsid w:val="000E5342"/>
    <w:rsid w:val="000F0DC8"/>
    <w:rsid w:val="000F2449"/>
    <w:rsid w:val="00145BCF"/>
    <w:rsid w:val="00146DBD"/>
    <w:rsid w:val="001473D2"/>
    <w:rsid w:val="00175A82"/>
    <w:rsid w:val="00191975"/>
    <w:rsid w:val="00191E8B"/>
    <w:rsid w:val="00194ACA"/>
    <w:rsid w:val="001A5A5C"/>
    <w:rsid w:val="001A5B23"/>
    <w:rsid w:val="001A7D4A"/>
    <w:rsid w:val="001B046F"/>
    <w:rsid w:val="001B74BB"/>
    <w:rsid w:val="001C335C"/>
    <w:rsid w:val="001F44DF"/>
    <w:rsid w:val="001F7F60"/>
    <w:rsid w:val="0020079C"/>
    <w:rsid w:val="00201E88"/>
    <w:rsid w:val="002027D6"/>
    <w:rsid w:val="00203FDE"/>
    <w:rsid w:val="002174F0"/>
    <w:rsid w:val="0021762D"/>
    <w:rsid w:val="0022062F"/>
    <w:rsid w:val="00225518"/>
    <w:rsid w:val="00252506"/>
    <w:rsid w:val="00252574"/>
    <w:rsid w:val="002720F2"/>
    <w:rsid w:val="00281F58"/>
    <w:rsid w:val="00287661"/>
    <w:rsid w:val="002920BD"/>
    <w:rsid w:val="002A49BF"/>
    <w:rsid w:val="002A57C1"/>
    <w:rsid w:val="002A77CD"/>
    <w:rsid w:val="002A7E3A"/>
    <w:rsid w:val="002D76D1"/>
    <w:rsid w:val="002D79B5"/>
    <w:rsid w:val="002D7EEC"/>
    <w:rsid w:val="002E2D2B"/>
    <w:rsid w:val="00323D7F"/>
    <w:rsid w:val="00325227"/>
    <w:rsid w:val="00355649"/>
    <w:rsid w:val="003820B6"/>
    <w:rsid w:val="00397D6E"/>
    <w:rsid w:val="003A1661"/>
    <w:rsid w:val="003A1B4E"/>
    <w:rsid w:val="003B04F2"/>
    <w:rsid w:val="003B6A01"/>
    <w:rsid w:val="003B7B06"/>
    <w:rsid w:val="003F1092"/>
    <w:rsid w:val="003F3945"/>
    <w:rsid w:val="003F4FD4"/>
    <w:rsid w:val="003F5969"/>
    <w:rsid w:val="004021F7"/>
    <w:rsid w:val="00411A39"/>
    <w:rsid w:val="00420A4F"/>
    <w:rsid w:val="00432C97"/>
    <w:rsid w:val="00450A61"/>
    <w:rsid w:val="004550D0"/>
    <w:rsid w:val="004609D7"/>
    <w:rsid w:val="00461969"/>
    <w:rsid w:val="00470CE0"/>
    <w:rsid w:val="004835E3"/>
    <w:rsid w:val="00486E8A"/>
    <w:rsid w:val="004A15D7"/>
    <w:rsid w:val="004A516A"/>
    <w:rsid w:val="004D37FE"/>
    <w:rsid w:val="004D588F"/>
    <w:rsid w:val="004D6D58"/>
    <w:rsid w:val="004D7311"/>
    <w:rsid w:val="004E01DF"/>
    <w:rsid w:val="004E24FF"/>
    <w:rsid w:val="004E4855"/>
    <w:rsid w:val="004F40CD"/>
    <w:rsid w:val="00500A4A"/>
    <w:rsid w:val="005023EA"/>
    <w:rsid w:val="00505FE5"/>
    <w:rsid w:val="0051590B"/>
    <w:rsid w:val="005206EA"/>
    <w:rsid w:val="00521E85"/>
    <w:rsid w:val="00554370"/>
    <w:rsid w:val="00557073"/>
    <w:rsid w:val="005625A8"/>
    <w:rsid w:val="0056354F"/>
    <w:rsid w:val="00566A47"/>
    <w:rsid w:val="00585BA9"/>
    <w:rsid w:val="00586625"/>
    <w:rsid w:val="00591998"/>
    <w:rsid w:val="00591D39"/>
    <w:rsid w:val="00595890"/>
    <w:rsid w:val="00596766"/>
    <w:rsid w:val="005A442B"/>
    <w:rsid w:val="005C6C0C"/>
    <w:rsid w:val="005D3DC4"/>
    <w:rsid w:val="00621BC4"/>
    <w:rsid w:val="00630F13"/>
    <w:rsid w:val="00637334"/>
    <w:rsid w:val="00641447"/>
    <w:rsid w:val="00651D0B"/>
    <w:rsid w:val="006665B6"/>
    <w:rsid w:val="0068134B"/>
    <w:rsid w:val="006C286A"/>
    <w:rsid w:val="006D1CE4"/>
    <w:rsid w:val="006D2045"/>
    <w:rsid w:val="006E240D"/>
    <w:rsid w:val="006E5901"/>
    <w:rsid w:val="006E6E52"/>
    <w:rsid w:val="006F14E2"/>
    <w:rsid w:val="006F1D15"/>
    <w:rsid w:val="006F2603"/>
    <w:rsid w:val="00711CD4"/>
    <w:rsid w:val="00717D63"/>
    <w:rsid w:val="00726CE2"/>
    <w:rsid w:val="00731CC5"/>
    <w:rsid w:val="00734BC7"/>
    <w:rsid w:val="0076338A"/>
    <w:rsid w:val="00770A4F"/>
    <w:rsid w:val="007A290A"/>
    <w:rsid w:val="007A3A1D"/>
    <w:rsid w:val="007A5E52"/>
    <w:rsid w:val="007E3121"/>
    <w:rsid w:val="007E33DC"/>
    <w:rsid w:val="007E437F"/>
    <w:rsid w:val="007E65A2"/>
    <w:rsid w:val="007E6C19"/>
    <w:rsid w:val="00801272"/>
    <w:rsid w:val="00812E1F"/>
    <w:rsid w:val="00814828"/>
    <w:rsid w:val="00820CCD"/>
    <w:rsid w:val="00820F81"/>
    <w:rsid w:val="008358B7"/>
    <w:rsid w:val="00851CC1"/>
    <w:rsid w:val="00856E38"/>
    <w:rsid w:val="00857206"/>
    <w:rsid w:val="008643A7"/>
    <w:rsid w:val="008645AD"/>
    <w:rsid w:val="0086555D"/>
    <w:rsid w:val="0087575D"/>
    <w:rsid w:val="0087795D"/>
    <w:rsid w:val="008869FF"/>
    <w:rsid w:val="00892DF2"/>
    <w:rsid w:val="008A1E8F"/>
    <w:rsid w:val="008A6905"/>
    <w:rsid w:val="008B6222"/>
    <w:rsid w:val="008C5202"/>
    <w:rsid w:val="008E3BE7"/>
    <w:rsid w:val="009067A6"/>
    <w:rsid w:val="00906ADF"/>
    <w:rsid w:val="0091273B"/>
    <w:rsid w:val="009132BC"/>
    <w:rsid w:val="009375A0"/>
    <w:rsid w:val="00942309"/>
    <w:rsid w:val="00990C78"/>
    <w:rsid w:val="0099569F"/>
    <w:rsid w:val="009B3DC8"/>
    <w:rsid w:val="009B6301"/>
    <w:rsid w:val="009C2589"/>
    <w:rsid w:val="009C3721"/>
    <w:rsid w:val="009D4017"/>
    <w:rsid w:val="009D50DB"/>
    <w:rsid w:val="009D6797"/>
    <w:rsid w:val="009E4142"/>
    <w:rsid w:val="009E7BB3"/>
    <w:rsid w:val="00A2023B"/>
    <w:rsid w:val="00A37BA4"/>
    <w:rsid w:val="00A41A82"/>
    <w:rsid w:val="00A422C8"/>
    <w:rsid w:val="00A42EE1"/>
    <w:rsid w:val="00A443F8"/>
    <w:rsid w:val="00A53C84"/>
    <w:rsid w:val="00A60369"/>
    <w:rsid w:val="00A7337B"/>
    <w:rsid w:val="00A768D8"/>
    <w:rsid w:val="00A77B64"/>
    <w:rsid w:val="00A8083E"/>
    <w:rsid w:val="00A81E04"/>
    <w:rsid w:val="00A953F4"/>
    <w:rsid w:val="00AA169C"/>
    <w:rsid w:val="00AA5B7A"/>
    <w:rsid w:val="00AB0758"/>
    <w:rsid w:val="00AC2658"/>
    <w:rsid w:val="00AC5C09"/>
    <w:rsid w:val="00AF1E9C"/>
    <w:rsid w:val="00B14DBC"/>
    <w:rsid w:val="00B150D5"/>
    <w:rsid w:val="00B27A21"/>
    <w:rsid w:val="00B359F4"/>
    <w:rsid w:val="00B364D4"/>
    <w:rsid w:val="00B5290F"/>
    <w:rsid w:val="00B80325"/>
    <w:rsid w:val="00B823C4"/>
    <w:rsid w:val="00BA3747"/>
    <w:rsid w:val="00BA5F2B"/>
    <w:rsid w:val="00BC0BF2"/>
    <w:rsid w:val="00BC2319"/>
    <w:rsid w:val="00BD41F2"/>
    <w:rsid w:val="00BE73A0"/>
    <w:rsid w:val="00BF53D4"/>
    <w:rsid w:val="00C226AA"/>
    <w:rsid w:val="00C25F7F"/>
    <w:rsid w:val="00C437C7"/>
    <w:rsid w:val="00C5360E"/>
    <w:rsid w:val="00C60C1D"/>
    <w:rsid w:val="00C65941"/>
    <w:rsid w:val="00C86186"/>
    <w:rsid w:val="00C9566B"/>
    <w:rsid w:val="00C970CA"/>
    <w:rsid w:val="00CA15CA"/>
    <w:rsid w:val="00CB2ECE"/>
    <w:rsid w:val="00CC4D5E"/>
    <w:rsid w:val="00CD1DE8"/>
    <w:rsid w:val="00CD2627"/>
    <w:rsid w:val="00D019BB"/>
    <w:rsid w:val="00D169A8"/>
    <w:rsid w:val="00D27B5B"/>
    <w:rsid w:val="00D35C71"/>
    <w:rsid w:val="00D36289"/>
    <w:rsid w:val="00D41104"/>
    <w:rsid w:val="00D43B9D"/>
    <w:rsid w:val="00D63388"/>
    <w:rsid w:val="00D64E81"/>
    <w:rsid w:val="00D77CB5"/>
    <w:rsid w:val="00D86BC7"/>
    <w:rsid w:val="00DA5A1B"/>
    <w:rsid w:val="00DB4EBA"/>
    <w:rsid w:val="00DB59EE"/>
    <w:rsid w:val="00DC0ED1"/>
    <w:rsid w:val="00DD1E0C"/>
    <w:rsid w:val="00DE5F6E"/>
    <w:rsid w:val="00E15BFD"/>
    <w:rsid w:val="00E2323E"/>
    <w:rsid w:val="00E307D7"/>
    <w:rsid w:val="00E3198C"/>
    <w:rsid w:val="00E351D9"/>
    <w:rsid w:val="00E43D85"/>
    <w:rsid w:val="00E56B91"/>
    <w:rsid w:val="00E6120C"/>
    <w:rsid w:val="00E61669"/>
    <w:rsid w:val="00E61C83"/>
    <w:rsid w:val="00E621F1"/>
    <w:rsid w:val="00E67BDB"/>
    <w:rsid w:val="00E723A3"/>
    <w:rsid w:val="00E7764F"/>
    <w:rsid w:val="00E81990"/>
    <w:rsid w:val="00E84DA7"/>
    <w:rsid w:val="00EB5210"/>
    <w:rsid w:val="00EB7CB8"/>
    <w:rsid w:val="00EC7C7C"/>
    <w:rsid w:val="00ED27D2"/>
    <w:rsid w:val="00ED469F"/>
    <w:rsid w:val="00ED4C27"/>
    <w:rsid w:val="00ED5B91"/>
    <w:rsid w:val="00ED695F"/>
    <w:rsid w:val="00EE436C"/>
    <w:rsid w:val="00EF2BEB"/>
    <w:rsid w:val="00F146D4"/>
    <w:rsid w:val="00F21BE3"/>
    <w:rsid w:val="00F33265"/>
    <w:rsid w:val="00F36510"/>
    <w:rsid w:val="00F42DD1"/>
    <w:rsid w:val="00F45AD5"/>
    <w:rsid w:val="00F5060B"/>
    <w:rsid w:val="00F5494F"/>
    <w:rsid w:val="00F7154B"/>
    <w:rsid w:val="00F94FB6"/>
    <w:rsid w:val="00FA3328"/>
    <w:rsid w:val="00FC2D86"/>
    <w:rsid w:val="00FD5AC0"/>
    <w:rsid w:val="00FE1947"/>
    <w:rsid w:val="00FE5A0B"/>
    <w:rsid w:val="00FF70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62EBB"/>
  <w15:docId w15:val="{09E79CB5-2354-4AD8-97A0-75CBFCB61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4D4"/>
  </w:style>
  <w:style w:type="paragraph" w:styleId="Heading1">
    <w:name w:val="heading 1"/>
    <w:basedOn w:val="Normal"/>
    <w:next w:val="Normal"/>
    <w:link w:val="Heading1Char"/>
    <w:uiPriority w:val="9"/>
    <w:qFormat/>
    <w:rsid w:val="002A77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7E33DC"/>
    <w:pPr>
      <w:keepNext/>
      <w:keepLines/>
      <w:spacing w:before="40" w:after="0" w:line="480" w:lineRule="auto"/>
      <w:jc w:val="both"/>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qFormat/>
    <w:rsid w:val="007E33DC"/>
    <w:pPr>
      <w:keepNext/>
      <w:keepLines/>
      <w:spacing w:before="40" w:after="0" w:line="480" w:lineRule="auto"/>
      <w:jc w:val="both"/>
      <w:outlineLvl w:val="2"/>
    </w:pPr>
    <w:rPr>
      <w:rFonts w:ascii="Times New Roman" w:eastAsiaTheme="majorEastAsia"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94FB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94FB6"/>
    <w:rPr>
      <w:b/>
      <w:bCs/>
    </w:rPr>
  </w:style>
  <w:style w:type="character" w:customStyle="1" w:styleId="Heading2Char">
    <w:name w:val="Heading 2 Char"/>
    <w:basedOn w:val="DefaultParagraphFont"/>
    <w:link w:val="Heading2"/>
    <w:uiPriority w:val="9"/>
    <w:rsid w:val="007E33DC"/>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7E33DC"/>
    <w:rPr>
      <w:rFonts w:ascii="Times New Roman" w:eastAsiaTheme="majorEastAsia" w:hAnsi="Times New Roman" w:cstheme="majorBidi"/>
      <w:b/>
      <w:sz w:val="24"/>
      <w:szCs w:val="24"/>
    </w:rPr>
  </w:style>
  <w:style w:type="paragraph" w:customStyle="1" w:styleId="Default">
    <w:name w:val="Default"/>
    <w:rsid w:val="007E33DC"/>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character" w:styleId="Hyperlink">
    <w:name w:val="Hyperlink"/>
    <w:basedOn w:val="DefaultParagraphFont"/>
    <w:uiPriority w:val="99"/>
    <w:rsid w:val="007E33DC"/>
    <w:rPr>
      <w:color w:val="0000FF"/>
      <w:u w:val="single"/>
    </w:rPr>
  </w:style>
  <w:style w:type="paragraph" w:styleId="NoSpacing">
    <w:name w:val="No Spacing"/>
    <w:uiPriority w:val="1"/>
    <w:qFormat/>
    <w:rsid w:val="007E33DC"/>
    <w:pPr>
      <w:spacing w:after="0" w:line="240" w:lineRule="auto"/>
    </w:pPr>
    <w:rPr>
      <w:rFonts w:ascii="Calibri" w:eastAsia="Calibri" w:hAnsi="Calibri" w:cs="SimSun"/>
    </w:rPr>
  </w:style>
  <w:style w:type="character" w:customStyle="1" w:styleId="A7">
    <w:name w:val="A7"/>
    <w:uiPriority w:val="99"/>
    <w:rsid w:val="007E33DC"/>
    <w:rPr>
      <w:color w:val="000000"/>
    </w:rPr>
  </w:style>
  <w:style w:type="table" w:styleId="TableGrid">
    <w:name w:val="Table Grid"/>
    <w:basedOn w:val="TableNormal"/>
    <w:uiPriority w:val="59"/>
    <w:rsid w:val="007E33DC"/>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7E33DC"/>
    <w:pPr>
      <w:spacing w:after="200" w:line="480" w:lineRule="auto"/>
      <w:jc w:val="both"/>
    </w:pPr>
    <w:rPr>
      <w:rFonts w:ascii="Times New Roman" w:eastAsia="Calibri" w:hAnsi="Times New Roman" w:cs="SimSun"/>
      <w:iCs/>
      <w:sz w:val="24"/>
      <w:szCs w:val="18"/>
    </w:rPr>
  </w:style>
  <w:style w:type="paragraph" w:styleId="Header">
    <w:name w:val="header"/>
    <w:basedOn w:val="Normal"/>
    <w:link w:val="HeaderChar"/>
    <w:uiPriority w:val="99"/>
    <w:unhideWhenUsed/>
    <w:rsid w:val="00C970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70CA"/>
  </w:style>
  <w:style w:type="paragraph" w:styleId="Footer">
    <w:name w:val="footer"/>
    <w:basedOn w:val="Normal"/>
    <w:link w:val="FooterChar"/>
    <w:uiPriority w:val="99"/>
    <w:unhideWhenUsed/>
    <w:rsid w:val="00C970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70CA"/>
  </w:style>
  <w:style w:type="character" w:customStyle="1" w:styleId="UnresolvedMention1">
    <w:name w:val="Unresolved Mention1"/>
    <w:basedOn w:val="DefaultParagraphFont"/>
    <w:uiPriority w:val="99"/>
    <w:semiHidden/>
    <w:unhideWhenUsed/>
    <w:rsid w:val="006665B6"/>
    <w:rPr>
      <w:color w:val="605E5C"/>
      <w:shd w:val="clear" w:color="auto" w:fill="E1DFDD"/>
    </w:rPr>
  </w:style>
  <w:style w:type="character" w:styleId="CommentReference">
    <w:name w:val="annotation reference"/>
    <w:basedOn w:val="DefaultParagraphFont"/>
    <w:uiPriority w:val="99"/>
    <w:semiHidden/>
    <w:unhideWhenUsed/>
    <w:rsid w:val="009E4142"/>
    <w:rPr>
      <w:sz w:val="16"/>
      <w:szCs w:val="16"/>
    </w:rPr>
  </w:style>
  <w:style w:type="paragraph" w:styleId="CommentText">
    <w:name w:val="annotation text"/>
    <w:basedOn w:val="Normal"/>
    <w:link w:val="CommentTextChar"/>
    <w:uiPriority w:val="99"/>
    <w:semiHidden/>
    <w:unhideWhenUsed/>
    <w:rsid w:val="009E4142"/>
    <w:pPr>
      <w:spacing w:line="240" w:lineRule="auto"/>
    </w:pPr>
    <w:rPr>
      <w:sz w:val="20"/>
      <w:szCs w:val="20"/>
    </w:rPr>
  </w:style>
  <w:style w:type="character" w:customStyle="1" w:styleId="CommentTextChar">
    <w:name w:val="Comment Text Char"/>
    <w:basedOn w:val="DefaultParagraphFont"/>
    <w:link w:val="CommentText"/>
    <w:uiPriority w:val="99"/>
    <w:semiHidden/>
    <w:rsid w:val="009E4142"/>
    <w:rPr>
      <w:sz w:val="20"/>
      <w:szCs w:val="20"/>
    </w:rPr>
  </w:style>
  <w:style w:type="paragraph" w:styleId="CommentSubject">
    <w:name w:val="annotation subject"/>
    <w:basedOn w:val="CommentText"/>
    <w:next w:val="CommentText"/>
    <w:link w:val="CommentSubjectChar"/>
    <w:uiPriority w:val="99"/>
    <w:semiHidden/>
    <w:unhideWhenUsed/>
    <w:rsid w:val="009E4142"/>
    <w:rPr>
      <w:b/>
      <w:bCs/>
    </w:rPr>
  </w:style>
  <w:style w:type="character" w:customStyle="1" w:styleId="CommentSubjectChar">
    <w:name w:val="Comment Subject Char"/>
    <w:basedOn w:val="CommentTextChar"/>
    <w:link w:val="CommentSubject"/>
    <w:uiPriority w:val="99"/>
    <w:semiHidden/>
    <w:rsid w:val="009E4142"/>
    <w:rPr>
      <w:b/>
      <w:bCs/>
      <w:sz w:val="20"/>
      <w:szCs w:val="20"/>
    </w:rPr>
  </w:style>
  <w:style w:type="paragraph" w:styleId="BalloonText">
    <w:name w:val="Balloon Text"/>
    <w:basedOn w:val="Normal"/>
    <w:link w:val="BalloonTextChar"/>
    <w:uiPriority w:val="99"/>
    <w:semiHidden/>
    <w:unhideWhenUsed/>
    <w:rsid w:val="009E41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4142"/>
    <w:rPr>
      <w:rFonts w:ascii="Segoe UI" w:hAnsi="Segoe UI" w:cs="Segoe UI"/>
      <w:sz w:val="18"/>
      <w:szCs w:val="18"/>
    </w:rPr>
  </w:style>
  <w:style w:type="character" w:customStyle="1" w:styleId="Heading1Char">
    <w:name w:val="Heading 1 Char"/>
    <w:basedOn w:val="DefaultParagraphFont"/>
    <w:link w:val="Heading1"/>
    <w:uiPriority w:val="9"/>
    <w:rsid w:val="002A77CD"/>
    <w:rPr>
      <w:rFonts w:asciiTheme="majorHAnsi" w:eastAsiaTheme="majorEastAsia" w:hAnsiTheme="majorHAnsi" w:cstheme="majorBidi"/>
      <w:color w:val="2F5496" w:themeColor="accent1" w:themeShade="BF"/>
      <w:sz w:val="32"/>
      <w:szCs w:val="32"/>
    </w:rPr>
  </w:style>
  <w:style w:type="paragraph" w:styleId="Title">
    <w:name w:val="Title"/>
    <w:basedOn w:val="Normal"/>
    <w:link w:val="TitleChar"/>
    <w:qFormat/>
    <w:rsid w:val="002A77CD"/>
    <w:pPr>
      <w:spacing w:after="0" w:line="240" w:lineRule="auto"/>
      <w:jc w:val="center"/>
    </w:pPr>
    <w:rPr>
      <w:rFonts w:ascii="Times New Roman" w:eastAsia="Times New Roman" w:hAnsi="Times New Roman" w:cs="Times New Roman"/>
      <w:b/>
      <w:sz w:val="24"/>
      <w:szCs w:val="24"/>
    </w:rPr>
  </w:style>
  <w:style w:type="character" w:customStyle="1" w:styleId="TitleChar">
    <w:name w:val="Title Char"/>
    <w:basedOn w:val="DefaultParagraphFont"/>
    <w:link w:val="Title"/>
    <w:rsid w:val="002A77CD"/>
    <w:rPr>
      <w:rFonts w:ascii="Times New Roman" w:eastAsia="Times New Roman" w:hAnsi="Times New Roman" w:cs="Times New Roman"/>
      <w:b/>
      <w:sz w:val="24"/>
      <w:szCs w:val="24"/>
    </w:rPr>
  </w:style>
  <w:style w:type="character" w:customStyle="1" w:styleId="react-xocs-alternative-link">
    <w:name w:val="react-xocs-alternative-link"/>
    <w:basedOn w:val="DefaultParagraphFont"/>
    <w:rsid w:val="002A77CD"/>
  </w:style>
  <w:style w:type="character" w:customStyle="1" w:styleId="given-name">
    <w:name w:val="given-name"/>
    <w:basedOn w:val="DefaultParagraphFont"/>
    <w:rsid w:val="002A77CD"/>
  </w:style>
  <w:style w:type="character" w:customStyle="1" w:styleId="text">
    <w:name w:val="text"/>
    <w:basedOn w:val="DefaultParagraphFont"/>
    <w:rsid w:val="002A77CD"/>
  </w:style>
  <w:style w:type="character" w:styleId="UnresolvedMention">
    <w:name w:val="Unresolved Mention"/>
    <w:basedOn w:val="DefaultParagraphFont"/>
    <w:uiPriority w:val="99"/>
    <w:semiHidden/>
    <w:unhideWhenUsed/>
    <w:rsid w:val="005206EA"/>
    <w:rPr>
      <w:color w:val="605E5C"/>
      <w:shd w:val="clear" w:color="auto" w:fill="E1DFDD"/>
    </w:rPr>
  </w:style>
  <w:style w:type="paragraph" w:styleId="ListParagraph">
    <w:name w:val="List Paragraph"/>
    <w:basedOn w:val="Normal"/>
    <w:uiPriority w:val="34"/>
    <w:qFormat/>
    <w:rsid w:val="00E3198C"/>
    <w:pPr>
      <w:ind w:left="720"/>
      <w:contextualSpacing/>
    </w:pPr>
  </w:style>
  <w:style w:type="paragraph" w:styleId="Revision">
    <w:name w:val="Revision"/>
    <w:hidden/>
    <w:uiPriority w:val="99"/>
    <w:semiHidden/>
    <w:rsid w:val="00C60C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07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yperlink" Target="https://doi/10.1590/2318-0331.231820170061" TargetMode="External"/><Relationship Id="rId18" Type="http://schemas.openxmlformats.org/officeDocument/2006/relationships/header" Target="header3.xml"/><Relationship Id="rId3" Type="http://schemas.openxmlformats.org/officeDocument/2006/relationships/webSettings" Target="webSettings.xml"/><Relationship Id="rId21" Type="http://schemas.microsoft.com/office/2011/relationships/people" Target="people.xml"/><Relationship Id="rId7" Type="http://schemas.microsoft.com/office/2011/relationships/commentsExtended" Target="commentsExtended.xml"/><Relationship Id="rId12" Type="http://schemas.openxmlformats.org/officeDocument/2006/relationships/chart" Target="charts/chart3.xm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chart" Target="charts/chart2.xm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chart" Target="charts/chart1.xml"/><Relationship Id="rId19" Type="http://schemas.openxmlformats.org/officeDocument/2006/relationships/footer" Target="footer3.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eader" Target="header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iyanu\Desktop\Colifrom%20Bacteri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J%20Kaymix\Desktop\2025%20ON-GOING\SURFACE%20WATER\Figure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J%20Kaymix\Desktop\2025%20ON-GOING\SURFACE%20WATER\Figur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815048118985129"/>
          <c:y val="6.4665127020785224E-2"/>
          <c:w val="0.60776137357830295"/>
          <c:h val="0.69321682154111486"/>
        </c:manualLayout>
      </c:layout>
      <c:barChart>
        <c:barDir val="col"/>
        <c:grouping val="clustered"/>
        <c:varyColors val="0"/>
        <c:ser>
          <c:idx val="0"/>
          <c:order val="0"/>
          <c:tx>
            <c:strRef>
              <c:f>Sheet1!$B$14</c:f>
              <c:strCache>
                <c:ptCount val="1"/>
                <c:pt idx="0">
                  <c:v>Yewa Stream(A)</c:v>
                </c:pt>
              </c:strCache>
            </c:strRef>
          </c:tx>
          <c:spPr>
            <a:solidFill>
              <a:schemeClr val="accent1"/>
            </a:solidFill>
            <a:ln>
              <a:noFill/>
            </a:ln>
            <a:effectLst/>
          </c:spPr>
          <c:invertIfNegative val="0"/>
          <c:cat>
            <c:strRef>
              <c:f>Sheet1!$D$15:$D$18</c:f>
              <c:strCache>
                <c:ptCount val="4"/>
                <c:pt idx="0">
                  <c:v>Escherichia coli </c:v>
                </c:pt>
                <c:pt idx="1">
                  <c:v>Proteus vulgaris </c:v>
                </c:pt>
                <c:pt idx="2">
                  <c:v>Salmonella sp.</c:v>
                </c:pt>
                <c:pt idx="3">
                  <c:v>Shigella sp.</c:v>
                </c:pt>
              </c:strCache>
            </c:strRef>
          </c:cat>
          <c:val>
            <c:numRef>
              <c:f>Sheet1!$B$15:$B$18</c:f>
              <c:numCache>
                <c:formatCode>General</c:formatCode>
                <c:ptCount val="4"/>
                <c:pt idx="0">
                  <c:v>50</c:v>
                </c:pt>
                <c:pt idx="1">
                  <c:v>0</c:v>
                </c:pt>
                <c:pt idx="2">
                  <c:v>75</c:v>
                </c:pt>
                <c:pt idx="3">
                  <c:v>50</c:v>
                </c:pt>
              </c:numCache>
            </c:numRef>
          </c:val>
          <c:extLst>
            <c:ext xmlns:c16="http://schemas.microsoft.com/office/drawing/2014/chart" uri="{C3380CC4-5D6E-409C-BE32-E72D297353CC}">
              <c16:uniqueId val="{00000000-4E7A-4122-8E73-E243146D4FE6}"/>
            </c:ext>
          </c:extLst>
        </c:ser>
        <c:ser>
          <c:idx val="1"/>
          <c:order val="1"/>
          <c:tx>
            <c:strRef>
              <c:f>Sheet1!$C$14</c:f>
              <c:strCache>
                <c:ptCount val="1"/>
                <c:pt idx="0">
                  <c:v>Iju Stream(B)</c:v>
                </c:pt>
              </c:strCache>
            </c:strRef>
          </c:tx>
          <c:spPr>
            <a:solidFill>
              <a:schemeClr val="accent2"/>
            </a:solidFill>
            <a:ln>
              <a:noFill/>
            </a:ln>
            <a:effectLst/>
          </c:spPr>
          <c:invertIfNegative val="0"/>
          <c:cat>
            <c:strRef>
              <c:f>Sheet1!$D$15:$D$18</c:f>
              <c:strCache>
                <c:ptCount val="4"/>
                <c:pt idx="0">
                  <c:v>Escherichia coli </c:v>
                </c:pt>
                <c:pt idx="1">
                  <c:v>Proteus vulgaris </c:v>
                </c:pt>
                <c:pt idx="2">
                  <c:v>Salmonella sp.</c:v>
                </c:pt>
                <c:pt idx="3">
                  <c:v>Shigella sp.</c:v>
                </c:pt>
              </c:strCache>
            </c:strRef>
          </c:cat>
          <c:val>
            <c:numRef>
              <c:f>Sheet1!$C$15:$C$18</c:f>
              <c:numCache>
                <c:formatCode>General</c:formatCode>
                <c:ptCount val="4"/>
                <c:pt idx="0">
                  <c:v>75</c:v>
                </c:pt>
                <c:pt idx="1">
                  <c:v>75</c:v>
                </c:pt>
                <c:pt idx="2">
                  <c:v>100</c:v>
                </c:pt>
                <c:pt idx="3">
                  <c:v>75</c:v>
                </c:pt>
              </c:numCache>
            </c:numRef>
          </c:val>
          <c:extLst>
            <c:ext xmlns:c16="http://schemas.microsoft.com/office/drawing/2014/chart" uri="{C3380CC4-5D6E-409C-BE32-E72D297353CC}">
              <c16:uniqueId val="{00000001-4E7A-4122-8E73-E243146D4FE6}"/>
            </c:ext>
          </c:extLst>
        </c:ser>
        <c:dLbls>
          <c:showLegendKey val="0"/>
          <c:showVal val="0"/>
          <c:showCatName val="0"/>
          <c:showSerName val="0"/>
          <c:showPercent val="0"/>
          <c:showBubbleSize val="0"/>
        </c:dLbls>
        <c:gapWidth val="219"/>
        <c:overlap val="-27"/>
        <c:axId val="133371776"/>
        <c:axId val="133406720"/>
      </c:barChart>
      <c:catAx>
        <c:axId val="1333717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Colifrom</a:t>
                </a:r>
                <a:r>
                  <a:rPr lang="en-US" baseline="0"/>
                  <a:t> Bacteria </a:t>
                </a:r>
                <a:endParaRPr lang="en-US"/>
              </a:p>
            </c:rich>
          </c:tx>
          <c:layout>
            <c:manualLayout>
              <c:xMode val="edge"/>
              <c:yMode val="edge"/>
              <c:x val="0.35217048486223185"/>
              <c:y val="0.9021925547433488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1" u="none" strike="noStrike" kern="1200" baseline="0">
                <a:ln>
                  <a:noFill/>
                </a:ln>
                <a:solidFill>
                  <a:schemeClr val="tx1">
                    <a:lumMod val="65000"/>
                    <a:lumOff val="35000"/>
                  </a:schemeClr>
                </a:solidFill>
                <a:latin typeface="+mn-lt"/>
                <a:ea typeface="+mn-ea"/>
                <a:cs typeface="+mn-cs"/>
              </a:defRPr>
            </a:pPr>
            <a:endParaRPr lang="en-US"/>
          </a:p>
        </c:txPr>
        <c:crossAx val="133406720"/>
        <c:crosses val="autoZero"/>
        <c:auto val="1"/>
        <c:lblAlgn val="ctr"/>
        <c:lblOffset val="100"/>
        <c:noMultiLvlLbl val="0"/>
      </c:catAx>
      <c:valAx>
        <c:axId val="13340672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r>
                  <a:rPr lang="en-US" baseline="0"/>
                  <a:t> (%) Occurance </a:t>
                </a: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37177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223381452318459"/>
          <c:y val="4.6296296296296315E-2"/>
          <c:w val="0.66889107611548637"/>
          <c:h val="0.84167468649752164"/>
        </c:manualLayout>
      </c:layout>
      <c:lineChart>
        <c:grouping val="standard"/>
        <c:varyColors val="0"/>
        <c:ser>
          <c:idx val="0"/>
          <c:order val="0"/>
          <c:tx>
            <c:strRef>
              <c:f>Sheet2!$C$4</c:f>
              <c:strCache>
                <c:ptCount val="1"/>
                <c:pt idx="0">
                  <c:v>AUSC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Sheet2!$B$5:$B$13</c:f>
              <c:strCache>
                <c:ptCount val="9"/>
                <c:pt idx="0">
                  <c:v>Fe</c:v>
                </c:pt>
                <c:pt idx="1">
                  <c:v>Cu</c:v>
                </c:pt>
                <c:pt idx="2">
                  <c:v>Ni</c:v>
                </c:pt>
                <c:pt idx="3">
                  <c:v>Cd</c:v>
                </c:pt>
                <c:pt idx="4">
                  <c:v>Cr</c:v>
                </c:pt>
                <c:pt idx="5">
                  <c:v>Pb</c:v>
                </c:pt>
                <c:pt idx="6">
                  <c:v>AS</c:v>
                </c:pt>
                <c:pt idx="7">
                  <c:v>Mn</c:v>
                </c:pt>
                <c:pt idx="8">
                  <c:v>Zn</c:v>
                </c:pt>
              </c:strCache>
            </c:strRef>
          </c:cat>
          <c:val>
            <c:numRef>
              <c:f>Sheet2!$C$5:$C$13</c:f>
              <c:numCache>
                <c:formatCode>0.00</c:formatCode>
                <c:ptCount val="9"/>
                <c:pt idx="0">
                  <c:v>0.51</c:v>
                </c:pt>
                <c:pt idx="1">
                  <c:v>0.32000000000000012</c:v>
                </c:pt>
                <c:pt idx="2">
                  <c:v>1.0000000000000004E-2</c:v>
                </c:pt>
                <c:pt idx="3">
                  <c:v>0</c:v>
                </c:pt>
                <c:pt idx="4">
                  <c:v>8.0000000000000029E-2</c:v>
                </c:pt>
                <c:pt idx="5">
                  <c:v>1.0000000000000004E-2</c:v>
                </c:pt>
                <c:pt idx="6">
                  <c:v>0</c:v>
                </c:pt>
                <c:pt idx="7">
                  <c:v>9.0000000000000024E-2</c:v>
                </c:pt>
                <c:pt idx="8">
                  <c:v>0.37000000000000011</c:v>
                </c:pt>
              </c:numCache>
            </c:numRef>
          </c:val>
          <c:smooth val="0"/>
          <c:extLst>
            <c:ext xmlns:c16="http://schemas.microsoft.com/office/drawing/2014/chart" uri="{C3380CC4-5D6E-409C-BE32-E72D297353CC}">
              <c16:uniqueId val="{00000000-436A-414B-9B31-416AEB06AD31}"/>
            </c:ext>
          </c:extLst>
        </c:ser>
        <c:ser>
          <c:idx val="1"/>
          <c:order val="1"/>
          <c:tx>
            <c:strRef>
              <c:f>Sheet2!$D$4</c:f>
              <c:strCache>
                <c:ptCount val="1"/>
                <c:pt idx="0">
                  <c:v>ADPC</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Sheet2!$B$5:$B$13</c:f>
              <c:strCache>
                <c:ptCount val="9"/>
                <c:pt idx="0">
                  <c:v>Fe</c:v>
                </c:pt>
                <c:pt idx="1">
                  <c:v>Cu</c:v>
                </c:pt>
                <c:pt idx="2">
                  <c:v>Ni</c:v>
                </c:pt>
                <c:pt idx="3">
                  <c:v>Cd</c:v>
                </c:pt>
                <c:pt idx="4">
                  <c:v>Cr</c:v>
                </c:pt>
                <c:pt idx="5">
                  <c:v>Pb</c:v>
                </c:pt>
                <c:pt idx="6">
                  <c:v>AS</c:v>
                </c:pt>
                <c:pt idx="7">
                  <c:v>Mn</c:v>
                </c:pt>
                <c:pt idx="8">
                  <c:v>Zn</c:v>
                </c:pt>
              </c:strCache>
            </c:strRef>
          </c:cat>
          <c:val>
            <c:numRef>
              <c:f>Sheet2!$D$5:$D$13</c:f>
              <c:numCache>
                <c:formatCode>0.00</c:formatCode>
                <c:ptCount val="9"/>
                <c:pt idx="0">
                  <c:v>0.67000000000000026</c:v>
                </c:pt>
                <c:pt idx="1">
                  <c:v>0.22</c:v>
                </c:pt>
                <c:pt idx="2">
                  <c:v>0</c:v>
                </c:pt>
                <c:pt idx="3">
                  <c:v>1.0000000000000004E-2</c:v>
                </c:pt>
                <c:pt idx="4">
                  <c:v>0.05</c:v>
                </c:pt>
                <c:pt idx="5">
                  <c:v>0</c:v>
                </c:pt>
                <c:pt idx="6">
                  <c:v>0</c:v>
                </c:pt>
                <c:pt idx="7">
                  <c:v>8.0000000000000029E-2</c:v>
                </c:pt>
                <c:pt idx="8">
                  <c:v>0.17</c:v>
                </c:pt>
              </c:numCache>
            </c:numRef>
          </c:val>
          <c:smooth val="0"/>
          <c:extLst>
            <c:ext xmlns:c16="http://schemas.microsoft.com/office/drawing/2014/chart" uri="{C3380CC4-5D6E-409C-BE32-E72D297353CC}">
              <c16:uniqueId val="{00000001-436A-414B-9B31-416AEB06AD31}"/>
            </c:ext>
          </c:extLst>
        </c:ser>
        <c:ser>
          <c:idx val="2"/>
          <c:order val="2"/>
          <c:tx>
            <c:strRef>
              <c:f>Sheet2!$E$4</c:f>
              <c:strCache>
                <c:ptCount val="1"/>
                <c:pt idx="0">
                  <c:v>ADS1</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Sheet2!$B$5:$B$13</c:f>
              <c:strCache>
                <c:ptCount val="9"/>
                <c:pt idx="0">
                  <c:v>Fe</c:v>
                </c:pt>
                <c:pt idx="1">
                  <c:v>Cu</c:v>
                </c:pt>
                <c:pt idx="2">
                  <c:v>Ni</c:v>
                </c:pt>
                <c:pt idx="3">
                  <c:v>Cd</c:v>
                </c:pt>
                <c:pt idx="4">
                  <c:v>Cr</c:v>
                </c:pt>
                <c:pt idx="5">
                  <c:v>Pb</c:v>
                </c:pt>
                <c:pt idx="6">
                  <c:v>AS</c:v>
                </c:pt>
                <c:pt idx="7">
                  <c:v>Mn</c:v>
                </c:pt>
                <c:pt idx="8">
                  <c:v>Zn</c:v>
                </c:pt>
              </c:strCache>
            </c:strRef>
          </c:cat>
          <c:val>
            <c:numRef>
              <c:f>Sheet2!$E$5:$E$13</c:f>
              <c:numCache>
                <c:formatCode>0.00</c:formatCode>
                <c:ptCount val="9"/>
                <c:pt idx="0">
                  <c:v>0.32000000000000012</c:v>
                </c:pt>
                <c:pt idx="1">
                  <c:v>0.41000000000000009</c:v>
                </c:pt>
                <c:pt idx="2">
                  <c:v>0</c:v>
                </c:pt>
                <c:pt idx="3">
                  <c:v>0</c:v>
                </c:pt>
                <c:pt idx="4">
                  <c:v>7.0000000000000021E-2</c:v>
                </c:pt>
                <c:pt idx="5">
                  <c:v>2.0000000000000007E-2</c:v>
                </c:pt>
                <c:pt idx="6">
                  <c:v>0</c:v>
                </c:pt>
                <c:pt idx="7">
                  <c:v>0.15000000000000005</c:v>
                </c:pt>
                <c:pt idx="8">
                  <c:v>0.4200000000000001</c:v>
                </c:pt>
              </c:numCache>
            </c:numRef>
          </c:val>
          <c:smooth val="0"/>
          <c:extLst>
            <c:ext xmlns:c16="http://schemas.microsoft.com/office/drawing/2014/chart" uri="{C3380CC4-5D6E-409C-BE32-E72D297353CC}">
              <c16:uniqueId val="{00000002-436A-414B-9B31-416AEB06AD31}"/>
            </c:ext>
          </c:extLst>
        </c:ser>
        <c:ser>
          <c:idx val="3"/>
          <c:order val="3"/>
          <c:tx>
            <c:strRef>
              <c:f>Sheet2!$F$4</c:f>
              <c:strCache>
                <c:ptCount val="1"/>
                <c:pt idx="0">
                  <c:v>ADS2</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Sheet2!$B$5:$B$13</c:f>
              <c:strCache>
                <c:ptCount val="9"/>
                <c:pt idx="0">
                  <c:v>Fe</c:v>
                </c:pt>
                <c:pt idx="1">
                  <c:v>Cu</c:v>
                </c:pt>
                <c:pt idx="2">
                  <c:v>Ni</c:v>
                </c:pt>
                <c:pt idx="3">
                  <c:v>Cd</c:v>
                </c:pt>
                <c:pt idx="4">
                  <c:v>Cr</c:v>
                </c:pt>
                <c:pt idx="5">
                  <c:v>Pb</c:v>
                </c:pt>
                <c:pt idx="6">
                  <c:v>AS</c:v>
                </c:pt>
                <c:pt idx="7">
                  <c:v>Mn</c:v>
                </c:pt>
                <c:pt idx="8">
                  <c:v>Zn</c:v>
                </c:pt>
              </c:strCache>
            </c:strRef>
          </c:cat>
          <c:val>
            <c:numRef>
              <c:f>Sheet2!$F$5:$F$13</c:f>
              <c:numCache>
                <c:formatCode>0.00</c:formatCode>
                <c:ptCount val="9"/>
                <c:pt idx="0">
                  <c:v>0.4200000000000001</c:v>
                </c:pt>
                <c:pt idx="1">
                  <c:v>0.7200000000000002</c:v>
                </c:pt>
                <c:pt idx="2">
                  <c:v>2.0000000000000007E-2</c:v>
                </c:pt>
                <c:pt idx="3">
                  <c:v>1.0000000000000004E-2</c:v>
                </c:pt>
                <c:pt idx="4">
                  <c:v>0.17</c:v>
                </c:pt>
                <c:pt idx="5">
                  <c:v>0.05</c:v>
                </c:pt>
                <c:pt idx="6">
                  <c:v>0</c:v>
                </c:pt>
                <c:pt idx="7">
                  <c:v>0.22</c:v>
                </c:pt>
                <c:pt idx="8">
                  <c:v>0.3600000000000001</c:v>
                </c:pt>
              </c:numCache>
            </c:numRef>
          </c:val>
          <c:smooth val="0"/>
          <c:extLst>
            <c:ext xmlns:c16="http://schemas.microsoft.com/office/drawing/2014/chart" uri="{C3380CC4-5D6E-409C-BE32-E72D297353CC}">
              <c16:uniqueId val="{00000003-436A-414B-9B31-416AEB06AD31}"/>
            </c:ext>
          </c:extLst>
        </c:ser>
        <c:dLbls>
          <c:showLegendKey val="0"/>
          <c:showVal val="0"/>
          <c:showCatName val="0"/>
          <c:showSerName val="0"/>
          <c:showPercent val="0"/>
          <c:showBubbleSize val="0"/>
        </c:dLbls>
        <c:marker val="1"/>
        <c:smooth val="0"/>
        <c:axId val="146884096"/>
        <c:axId val="146885632"/>
      </c:lineChart>
      <c:catAx>
        <c:axId val="146884096"/>
        <c:scaling>
          <c:orientation val="minMax"/>
        </c:scaling>
        <c:delete val="0"/>
        <c:axPos val="b"/>
        <c:numFmt formatCode="General" sourceLinked="1"/>
        <c:majorTickMark val="none"/>
        <c:minorTickMark val="none"/>
        <c:tickLblPos val="nextTo"/>
        <c:spPr>
          <a:noFill/>
          <a:ln w="9525" cap="flat" cmpd="sng" algn="ctr">
            <a:solidFill>
              <a:schemeClr val="accent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885632"/>
        <c:crosses val="autoZero"/>
        <c:auto val="1"/>
        <c:lblAlgn val="ctr"/>
        <c:lblOffset val="100"/>
        <c:noMultiLvlLbl val="0"/>
      </c:catAx>
      <c:valAx>
        <c:axId val="14688563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Heavy</a:t>
                </a:r>
                <a:r>
                  <a:rPr lang="en-US" baseline="0"/>
                  <a:t> metal contration (mg/L)</a:t>
                </a:r>
                <a:endParaRPr lang="en-US"/>
              </a:p>
            </c:rich>
          </c:tx>
          <c:overlay val="0"/>
          <c:spPr>
            <a:noFill/>
            <a:ln>
              <a:noFill/>
            </a:ln>
            <a:effectLst/>
          </c:spPr>
        </c:title>
        <c:numFmt formatCode="0.00" sourceLinked="1"/>
        <c:majorTickMark val="none"/>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88409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Sheet2!$C$21</c:f>
              <c:strCache>
                <c:ptCount val="1"/>
                <c:pt idx="0">
                  <c:v>BUSC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Sheet2!$B$22:$B$30</c:f>
              <c:strCache>
                <c:ptCount val="9"/>
                <c:pt idx="0">
                  <c:v>Fe</c:v>
                </c:pt>
                <c:pt idx="1">
                  <c:v>Cu</c:v>
                </c:pt>
                <c:pt idx="2">
                  <c:v>Ni</c:v>
                </c:pt>
                <c:pt idx="3">
                  <c:v>Cd</c:v>
                </c:pt>
                <c:pt idx="4">
                  <c:v>Cr</c:v>
                </c:pt>
                <c:pt idx="5">
                  <c:v>Pb</c:v>
                </c:pt>
                <c:pt idx="6">
                  <c:v>AS</c:v>
                </c:pt>
                <c:pt idx="7">
                  <c:v>Mn</c:v>
                </c:pt>
                <c:pt idx="8">
                  <c:v>Zn</c:v>
                </c:pt>
              </c:strCache>
            </c:strRef>
          </c:cat>
          <c:val>
            <c:numRef>
              <c:f>Sheet2!$C$22:$C$30</c:f>
              <c:numCache>
                <c:formatCode>0.00</c:formatCode>
                <c:ptCount val="9"/>
                <c:pt idx="0">
                  <c:v>1.26</c:v>
                </c:pt>
                <c:pt idx="1">
                  <c:v>0.33000000000000013</c:v>
                </c:pt>
                <c:pt idx="2">
                  <c:v>4.0000000000000015E-2</c:v>
                </c:pt>
                <c:pt idx="3">
                  <c:v>0</c:v>
                </c:pt>
                <c:pt idx="4">
                  <c:v>2.0000000000000007E-2</c:v>
                </c:pt>
                <c:pt idx="5">
                  <c:v>1.0000000000000004E-2</c:v>
                </c:pt>
                <c:pt idx="6">
                  <c:v>0</c:v>
                </c:pt>
                <c:pt idx="7">
                  <c:v>3.0000000000000002E-2</c:v>
                </c:pt>
                <c:pt idx="8">
                  <c:v>0.16</c:v>
                </c:pt>
              </c:numCache>
            </c:numRef>
          </c:val>
          <c:smooth val="0"/>
          <c:extLst>
            <c:ext xmlns:c16="http://schemas.microsoft.com/office/drawing/2014/chart" uri="{C3380CC4-5D6E-409C-BE32-E72D297353CC}">
              <c16:uniqueId val="{00000000-BC08-44EB-BDBC-02D9897F51C6}"/>
            </c:ext>
          </c:extLst>
        </c:ser>
        <c:ser>
          <c:idx val="1"/>
          <c:order val="1"/>
          <c:tx>
            <c:strRef>
              <c:f>Sheet2!$D$21</c:f>
              <c:strCache>
                <c:ptCount val="1"/>
                <c:pt idx="0">
                  <c:v>BDPC</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Sheet2!$B$22:$B$30</c:f>
              <c:strCache>
                <c:ptCount val="9"/>
                <c:pt idx="0">
                  <c:v>Fe</c:v>
                </c:pt>
                <c:pt idx="1">
                  <c:v>Cu</c:v>
                </c:pt>
                <c:pt idx="2">
                  <c:v>Ni</c:v>
                </c:pt>
                <c:pt idx="3">
                  <c:v>Cd</c:v>
                </c:pt>
                <c:pt idx="4">
                  <c:v>Cr</c:v>
                </c:pt>
                <c:pt idx="5">
                  <c:v>Pb</c:v>
                </c:pt>
                <c:pt idx="6">
                  <c:v>AS</c:v>
                </c:pt>
                <c:pt idx="7">
                  <c:v>Mn</c:v>
                </c:pt>
                <c:pt idx="8">
                  <c:v>Zn</c:v>
                </c:pt>
              </c:strCache>
            </c:strRef>
          </c:cat>
          <c:val>
            <c:numRef>
              <c:f>Sheet2!$D$22:$D$30</c:f>
              <c:numCache>
                <c:formatCode>0.00</c:formatCode>
                <c:ptCount val="9"/>
                <c:pt idx="0">
                  <c:v>0.38000000000000012</c:v>
                </c:pt>
                <c:pt idx="1">
                  <c:v>0.18000000000000005</c:v>
                </c:pt>
                <c:pt idx="2">
                  <c:v>1.0000000000000004E-2</c:v>
                </c:pt>
                <c:pt idx="3">
                  <c:v>0</c:v>
                </c:pt>
                <c:pt idx="4">
                  <c:v>1.0000000000000004E-2</c:v>
                </c:pt>
                <c:pt idx="5">
                  <c:v>1.0000000000000004E-2</c:v>
                </c:pt>
                <c:pt idx="6">
                  <c:v>0</c:v>
                </c:pt>
                <c:pt idx="7">
                  <c:v>2.0000000000000007E-2</c:v>
                </c:pt>
                <c:pt idx="8">
                  <c:v>0.14000000000000001</c:v>
                </c:pt>
              </c:numCache>
            </c:numRef>
          </c:val>
          <c:smooth val="0"/>
          <c:extLst>
            <c:ext xmlns:c16="http://schemas.microsoft.com/office/drawing/2014/chart" uri="{C3380CC4-5D6E-409C-BE32-E72D297353CC}">
              <c16:uniqueId val="{00000001-BC08-44EB-BDBC-02D9897F51C6}"/>
            </c:ext>
          </c:extLst>
        </c:ser>
        <c:ser>
          <c:idx val="2"/>
          <c:order val="2"/>
          <c:tx>
            <c:strRef>
              <c:f>Sheet2!$E$21</c:f>
              <c:strCache>
                <c:ptCount val="1"/>
                <c:pt idx="0">
                  <c:v>BDS1</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Sheet2!$B$22:$B$30</c:f>
              <c:strCache>
                <c:ptCount val="9"/>
                <c:pt idx="0">
                  <c:v>Fe</c:v>
                </c:pt>
                <c:pt idx="1">
                  <c:v>Cu</c:v>
                </c:pt>
                <c:pt idx="2">
                  <c:v>Ni</c:v>
                </c:pt>
                <c:pt idx="3">
                  <c:v>Cd</c:v>
                </c:pt>
                <c:pt idx="4">
                  <c:v>Cr</c:v>
                </c:pt>
                <c:pt idx="5">
                  <c:v>Pb</c:v>
                </c:pt>
                <c:pt idx="6">
                  <c:v>AS</c:v>
                </c:pt>
                <c:pt idx="7">
                  <c:v>Mn</c:v>
                </c:pt>
                <c:pt idx="8">
                  <c:v>Zn</c:v>
                </c:pt>
              </c:strCache>
            </c:strRef>
          </c:cat>
          <c:val>
            <c:numRef>
              <c:f>Sheet2!$E$22:$E$30</c:f>
              <c:numCache>
                <c:formatCode>0.00</c:formatCode>
                <c:ptCount val="9"/>
                <c:pt idx="0">
                  <c:v>0.3000000000000001</c:v>
                </c:pt>
                <c:pt idx="1">
                  <c:v>0.16</c:v>
                </c:pt>
                <c:pt idx="2">
                  <c:v>1.0000000000000004E-2</c:v>
                </c:pt>
                <c:pt idx="3">
                  <c:v>0</c:v>
                </c:pt>
                <c:pt idx="4">
                  <c:v>1.0000000000000004E-2</c:v>
                </c:pt>
                <c:pt idx="5">
                  <c:v>0</c:v>
                </c:pt>
                <c:pt idx="6">
                  <c:v>0</c:v>
                </c:pt>
                <c:pt idx="7">
                  <c:v>0.11</c:v>
                </c:pt>
                <c:pt idx="8">
                  <c:v>0.28000000000000008</c:v>
                </c:pt>
              </c:numCache>
            </c:numRef>
          </c:val>
          <c:smooth val="0"/>
          <c:extLst>
            <c:ext xmlns:c16="http://schemas.microsoft.com/office/drawing/2014/chart" uri="{C3380CC4-5D6E-409C-BE32-E72D297353CC}">
              <c16:uniqueId val="{00000002-BC08-44EB-BDBC-02D9897F51C6}"/>
            </c:ext>
          </c:extLst>
        </c:ser>
        <c:ser>
          <c:idx val="3"/>
          <c:order val="3"/>
          <c:tx>
            <c:strRef>
              <c:f>Sheet2!$F$21</c:f>
              <c:strCache>
                <c:ptCount val="1"/>
                <c:pt idx="0">
                  <c:v>BDS2</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Sheet2!$B$22:$B$30</c:f>
              <c:strCache>
                <c:ptCount val="9"/>
                <c:pt idx="0">
                  <c:v>Fe</c:v>
                </c:pt>
                <c:pt idx="1">
                  <c:v>Cu</c:v>
                </c:pt>
                <c:pt idx="2">
                  <c:v>Ni</c:v>
                </c:pt>
                <c:pt idx="3">
                  <c:v>Cd</c:v>
                </c:pt>
                <c:pt idx="4">
                  <c:v>Cr</c:v>
                </c:pt>
                <c:pt idx="5">
                  <c:v>Pb</c:v>
                </c:pt>
                <c:pt idx="6">
                  <c:v>AS</c:v>
                </c:pt>
                <c:pt idx="7">
                  <c:v>Mn</c:v>
                </c:pt>
                <c:pt idx="8">
                  <c:v>Zn</c:v>
                </c:pt>
              </c:strCache>
            </c:strRef>
          </c:cat>
          <c:val>
            <c:numRef>
              <c:f>Sheet2!$F$22:$F$30</c:f>
              <c:numCache>
                <c:formatCode>0.00</c:formatCode>
                <c:ptCount val="9"/>
                <c:pt idx="0">
                  <c:v>0.88</c:v>
                </c:pt>
                <c:pt idx="1">
                  <c:v>0.53</c:v>
                </c:pt>
                <c:pt idx="2">
                  <c:v>0</c:v>
                </c:pt>
                <c:pt idx="3">
                  <c:v>0</c:v>
                </c:pt>
                <c:pt idx="4">
                  <c:v>7.0000000000000021E-2</c:v>
                </c:pt>
                <c:pt idx="5">
                  <c:v>3.0000000000000002E-2</c:v>
                </c:pt>
                <c:pt idx="6">
                  <c:v>0</c:v>
                </c:pt>
                <c:pt idx="7">
                  <c:v>0.13</c:v>
                </c:pt>
                <c:pt idx="8">
                  <c:v>0.29000000000000009</c:v>
                </c:pt>
              </c:numCache>
            </c:numRef>
          </c:val>
          <c:smooth val="0"/>
          <c:extLst>
            <c:ext xmlns:c16="http://schemas.microsoft.com/office/drawing/2014/chart" uri="{C3380CC4-5D6E-409C-BE32-E72D297353CC}">
              <c16:uniqueId val="{00000003-BC08-44EB-BDBC-02D9897F51C6}"/>
            </c:ext>
          </c:extLst>
        </c:ser>
        <c:dLbls>
          <c:showLegendKey val="0"/>
          <c:showVal val="0"/>
          <c:showCatName val="0"/>
          <c:showSerName val="0"/>
          <c:showPercent val="0"/>
          <c:showBubbleSize val="0"/>
        </c:dLbls>
        <c:marker val="1"/>
        <c:smooth val="0"/>
        <c:axId val="153658496"/>
        <c:axId val="153660416"/>
      </c:lineChart>
      <c:catAx>
        <c:axId val="153658496"/>
        <c:scaling>
          <c:orientation val="minMax"/>
        </c:scaling>
        <c:delete val="0"/>
        <c:axPos val="b"/>
        <c:numFmt formatCode="General" sourceLinked="1"/>
        <c:majorTickMark val="none"/>
        <c:minorTickMark val="none"/>
        <c:tickLblPos val="nextTo"/>
        <c:spPr>
          <a:noFill/>
          <a:ln w="9525" cap="flat" cmpd="sng" algn="ctr">
            <a:solidFill>
              <a:schemeClr val="accent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660416"/>
        <c:crosses val="autoZero"/>
        <c:auto val="1"/>
        <c:lblAlgn val="ctr"/>
        <c:lblOffset val="100"/>
        <c:noMultiLvlLbl val="0"/>
      </c:catAx>
      <c:valAx>
        <c:axId val="15366041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Heavy</a:t>
                </a:r>
                <a:r>
                  <a:rPr lang="en-US" baseline="0"/>
                  <a:t> metal Concentration (mg/l)</a:t>
                </a:r>
                <a:endParaRPr lang="en-US"/>
              </a:p>
            </c:rich>
          </c:tx>
          <c:overlay val="0"/>
          <c:spPr>
            <a:noFill/>
            <a:ln>
              <a:noFill/>
            </a:ln>
            <a:effectLst/>
          </c:spPr>
        </c:title>
        <c:numFmt formatCode="0.00" sourceLinked="1"/>
        <c:majorTickMark val="none"/>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65849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28</Pages>
  <Words>6877</Words>
  <Characters>39200</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LOTO</dc:creator>
  <cp:keywords/>
  <dc:description/>
  <cp:lastModifiedBy>Administrator</cp:lastModifiedBy>
  <cp:revision>4</cp:revision>
  <dcterms:created xsi:type="dcterms:W3CDTF">2025-04-19T17:01:00Z</dcterms:created>
  <dcterms:modified xsi:type="dcterms:W3CDTF">2025-04-19T18:11:00Z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2010938913</vt:i4>
  </property>
</Properties>
</file>