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D45DE" w14:textId="77777777" w:rsidR="00000D68" w:rsidRDefault="00000D68" w:rsidP="000D0076">
      <w:pPr>
        <w:pStyle w:val="NoSpacing"/>
        <w:spacing w:line="360" w:lineRule="auto"/>
        <w:rPr>
          <w:b/>
        </w:rPr>
      </w:pPr>
    </w:p>
    <w:p w14:paraId="4CCE1410" w14:textId="77777777" w:rsidR="00EC13FD" w:rsidRDefault="00AD0D0E" w:rsidP="000D0076">
      <w:pPr>
        <w:pStyle w:val="NoSpacing"/>
        <w:spacing w:line="360" w:lineRule="auto"/>
        <w:rPr>
          <w:b/>
        </w:rPr>
      </w:pPr>
      <w:r w:rsidRPr="00625D14">
        <w:rPr>
          <w:b/>
        </w:rPr>
        <w:t>A review on</w:t>
      </w:r>
      <w:r w:rsidR="00534C9B" w:rsidRPr="00625D14">
        <w:rPr>
          <w:b/>
        </w:rPr>
        <w:t xml:space="preserve"> </w:t>
      </w:r>
      <w:r w:rsidRPr="00625D14">
        <w:rPr>
          <w:b/>
        </w:rPr>
        <w:t>Climate-</w:t>
      </w:r>
      <w:r w:rsidR="0014362F" w:rsidRPr="00625D14">
        <w:rPr>
          <w:b/>
        </w:rPr>
        <w:t>smart organic a</w:t>
      </w:r>
      <w:r w:rsidR="00EC13FD" w:rsidRPr="00625D14">
        <w:rPr>
          <w:b/>
        </w:rPr>
        <w:t>griculture</w:t>
      </w:r>
      <w:r w:rsidRPr="00625D14">
        <w:rPr>
          <w:b/>
        </w:rPr>
        <w:t>:</w:t>
      </w:r>
      <w:r w:rsidRPr="00625D14">
        <w:t xml:space="preserve"> </w:t>
      </w:r>
      <w:r w:rsidRPr="00625D14">
        <w:rPr>
          <w:b/>
        </w:rPr>
        <w:t>Climate Change Resilience, Role of Technology and Future Directions of Sustainable Agriculture</w:t>
      </w:r>
    </w:p>
    <w:p w14:paraId="18E48F6B" w14:textId="77777777" w:rsidR="00000D68" w:rsidRPr="00625D14" w:rsidRDefault="00000D68" w:rsidP="000D0076">
      <w:pPr>
        <w:pStyle w:val="NoSpacing"/>
        <w:spacing w:line="360" w:lineRule="auto"/>
        <w:rPr>
          <w:b/>
        </w:rPr>
      </w:pPr>
    </w:p>
    <w:p w14:paraId="046C900A" w14:textId="77777777" w:rsidR="00000D68" w:rsidRPr="009D13BA" w:rsidRDefault="00000D68" w:rsidP="000D0076">
      <w:pPr>
        <w:spacing w:line="360" w:lineRule="auto"/>
        <w:rPr>
          <w:b/>
          <w:bCs/>
        </w:rPr>
      </w:pPr>
    </w:p>
    <w:p w14:paraId="53DE7DB6" w14:textId="77777777" w:rsidR="00000D68" w:rsidRPr="00625D14" w:rsidRDefault="00000D68" w:rsidP="000D0076">
      <w:pPr>
        <w:pStyle w:val="NoSpacing"/>
        <w:spacing w:line="360" w:lineRule="auto"/>
        <w:rPr>
          <w:color w:val="002060"/>
        </w:rPr>
      </w:pPr>
    </w:p>
    <w:p w14:paraId="1989A428" w14:textId="77777777" w:rsidR="00EC13FD" w:rsidRPr="00625D14" w:rsidRDefault="00EC13FD" w:rsidP="000D0076">
      <w:pPr>
        <w:pStyle w:val="NoSpacing"/>
        <w:spacing w:line="360" w:lineRule="auto"/>
      </w:pPr>
    </w:p>
    <w:p w14:paraId="506B61BB" w14:textId="77777777" w:rsidR="008E6FC9" w:rsidRPr="00625D14" w:rsidRDefault="00A45513" w:rsidP="000D0076">
      <w:pPr>
        <w:pStyle w:val="NoSpacing"/>
        <w:spacing w:line="360" w:lineRule="auto"/>
        <w:rPr>
          <w:b/>
          <w:color w:val="000000" w:themeColor="text1"/>
        </w:rPr>
      </w:pPr>
      <w:r w:rsidRPr="00625D14">
        <w:rPr>
          <w:b/>
          <w:color w:val="000000" w:themeColor="text1"/>
        </w:rPr>
        <w:t>Abstract</w:t>
      </w:r>
    </w:p>
    <w:p w14:paraId="42911C8C" w14:textId="721CCCE5" w:rsidR="008E6FC9" w:rsidRPr="00625D14" w:rsidRDefault="009D7C97" w:rsidP="000D0076">
      <w:pPr>
        <w:pStyle w:val="NoSpacing"/>
        <w:spacing w:line="360" w:lineRule="auto"/>
      </w:pPr>
      <w:r w:rsidRPr="00625D14">
        <w:t xml:space="preserve">Climate change presents a serious risk to worldwide food security, farming and </w:t>
      </w:r>
      <w:r w:rsidR="001720CB" w:rsidRPr="00625D14">
        <w:t>sustainability.</w:t>
      </w:r>
      <w:r w:rsidRPr="00625D14">
        <w:t xml:space="preserve"> Organic farming, focusing on ecological principles and minimizing the use of synthetic inputs, has emerged as a viable method to </w:t>
      </w:r>
      <w:del w:id="0" w:author="Nikhil S P" w:date="2024-11-07T12:12:00Z" w16du:dateUtc="2024-11-07T06:42:00Z">
        <w:r w:rsidRPr="00625D14" w:rsidDel="009123E2">
          <w:delText>alleviate</w:delText>
        </w:r>
      </w:del>
      <w:ins w:id="1" w:author="Nikhil S P" w:date="2024-11-07T12:12:00Z" w16du:dateUtc="2024-11-07T06:42:00Z">
        <w:r w:rsidR="009123E2" w:rsidRPr="00625D14">
          <w:t>improve</w:t>
        </w:r>
      </w:ins>
      <w:r w:rsidRPr="00625D14">
        <w:t xml:space="preserve"> the effects of climate change.</w:t>
      </w:r>
      <w:r w:rsidR="009C0BAF" w:rsidRPr="00625D14">
        <w:t xml:space="preserve"> </w:t>
      </w:r>
      <w:r w:rsidR="001720CB" w:rsidRPr="00625D14">
        <w:t>This review</w:t>
      </w:r>
      <w:r w:rsidR="00273423" w:rsidRPr="00625D14">
        <w:t xml:space="preserve"> paper explores the concept of C</w:t>
      </w:r>
      <w:r w:rsidR="001720CB" w:rsidRPr="00625D14">
        <w:t>limate smart organic agriculture (CSOA), which integrates climate-smart practices into organic farming systems.</w:t>
      </w:r>
      <w:r w:rsidR="00273423" w:rsidRPr="00625D14">
        <w:t xml:space="preserve"> By combining the strengths of C</w:t>
      </w:r>
      <w:r w:rsidR="001720CB" w:rsidRPr="00625D14">
        <w:t xml:space="preserve">limate-smart agriculture and organic farming, CSOA offers a holistic solution to address the challenges of climate change and food security. This review paper </w:t>
      </w:r>
      <w:r w:rsidR="002A1680" w:rsidRPr="00625D14">
        <w:t xml:space="preserve">gives </w:t>
      </w:r>
      <w:r w:rsidR="001720CB" w:rsidRPr="00625D14">
        <w:t>valuable insigh</w:t>
      </w:r>
      <w:r w:rsidR="00273423" w:rsidRPr="00625D14">
        <w:t xml:space="preserve">ts into the potential of CSOA, </w:t>
      </w:r>
      <w:proofErr w:type="gramStart"/>
      <w:r w:rsidR="00273423" w:rsidRPr="00625D14">
        <w:t>i</w:t>
      </w:r>
      <w:r w:rsidR="001720CB" w:rsidRPr="00625D14">
        <w:t>t’s</w:t>
      </w:r>
      <w:proofErr w:type="gramEnd"/>
      <w:r w:rsidR="001720CB" w:rsidRPr="00625D14">
        <w:t xml:space="preserve"> importance, status of organic farming</w:t>
      </w:r>
      <w:r w:rsidR="002A1680" w:rsidRPr="00625D14">
        <w:t xml:space="preserve"> on both a global scale and within India</w:t>
      </w:r>
      <w:r w:rsidR="00BF1FF7" w:rsidRPr="00625D14">
        <w:t>, exports and consumption of organic products, conviction, nutrient management,</w:t>
      </w:r>
      <w:r w:rsidR="000E3DF4" w:rsidRPr="00625D14">
        <w:t xml:space="preserve"> </w:t>
      </w:r>
      <w:r w:rsidR="00BF1FF7" w:rsidRPr="00625D14">
        <w:t xml:space="preserve">problems and future synergies and approach that can be made </w:t>
      </w:r>
      <w:r w:rsidR="001720CB" w:rsidRPr="00625D14">
        <w:t xml:space="preserve">to </w:t>
      </w:r>
      <w:r w:rsidRPr="00625D14">
        <w:t xml:space="preserve">help </w:t>
      </w:r>
      <w:del w:id="2" w:author="Nikhil S P" w:date="2024-11-07T12:14:00Z" w16du:dateUtc="2024-11-07T06:44:00Z">
        <w:r w:rsidRPr="00625D14" w:rsidDel="009123E2">
          <w:delText>foster</w:delText>
        </w:r>
      </w:del>
      <w:ins w:id="3" w:author="Nikhil S P" w:date="2024-11-07T12:14:00Z" w16du:dateUtc="2024-11-07T06:44:00Z">
        <w:r w:rsidR="009123E2" w:rsidRPr="00625D14">
          <w:t>substitute</w:t>
        </w:r>
      </w:ins>
      <w:r w:rsidRPr="00625D14">
        <w:t xml:space="preserve"> a more sus</w:t>
      </w:r>
      <w:r w:rsidR="002A1680" w:rsidRPr="00625D14">
        <w:t xml:space="preserve">tainable and robust environment and </w:t>
      </w:r>
      <w:r w:rsidR="001720CB" w:rsidRPr="00625D14">
        <w:t>agricultural future.</w:t>
      </w:r>
    </w:p>
    <w:p w14:paraId="540109FD" w14:textId="77777777" w:rsidR="00AD0D0E" w:rsidRPr="00625D14" w:rsidRDefault="00AD0D0E" w:rsidP="000D0076">
      <w:pPr>
        <w:pStyle w:val="NoSpacing"/>
        <w:spacing w:line="360" w:lineRule="auto"/>
      </w:pPr>
    </w:p>
    <w:p w14:paraId="46E914AA" w14:textId="45DD55E1" w:rsidR="00761C24" w:rsidRPr="00625D14" w:rsidRDefault="005B7C54" w:rsidP="000D0076">
      <w:pPr>
        <w:pStyle w:val="NoSpacing"/>
        <w:spacing w:line="360" w:lineRule="auto"/>
        <w:rPr>
          <w:i/>
          <w:color w:val="000000" w:themeColor="text1"/>
        </w:rPr>
      </w:pPr>
      <w:r w:rsidRPr="00625D14">
        <w:rPr>
          <w:b/>
          <w:bCs/>
          <w:i/>
          <w:color w:val="000000" w:themeColor="text1"/>
        </w:rPr>
        <w:t>Keywords</w:t>
      </w:r>
      <w:r w:rsidRPr="00625D14">
        <w:rPr>
          <w:i/>
          <w:color w:val="000000" w:themeColor="text1"/>
        </w:rPr>
        <w:t xml:space="preserve">: </w:t>
      </w:r>
      <w:r w:rsidR="006C0AE4" w:rsidRPr="00625D14">
        <w:rPr>
          <w:i/>
          <w:color w:val="000000" w:themeColor="text1"/>
        </w:rPr>
        <w:t>S</w:t>
      </w:r>
      <w:r w:rsidR="00BF1FF7" w:rsidRPr="00625D14">
        <w:rPr>
          <w:i/>
          <w:color w:val="000000" w:themeColor="text1"/>
        </w:rPr>
        <w:t>mart agriculture, scenario, organic farming, climate</w:t>
      </w:r>
      <w:ins w:id="4" w:author="Nikhil S P" w:date="2024-11-07T12:16:00Z" w16du:dateUtc="2024-11-07T06:46:00Z">
        <w:r w:rsidR="009123E2">
          <w:rPr>
            <w:i/>
            <w:color w:val="000000" w:themeColor="text1"/>
          </w:rPr>
          <w:t xml:space="preserve"> change</w:t>
        </w:r>
      </w:ins>
      <w:r w:rsidR="00BF1FF7" w:rsidRPr="00625D14">
        <w:rPr>
          <w:i/>
          <w:color w:val="000000" w:themeColor="text1"/>
        </w:rPr>
        <w:t xml:space="preserve">, </w:t>
      </w:r>
      <w:r w:rsidR="00EC3A0E" w:rsidRPr="00625D14">
        <w:rPr>
          <w:i/>
          <w:color w:val="000000" w:themeColor="text1"/>
        </w:rPr>
        <w:t>sustainable</w:t>
      </w:r>
      <w:ins w:id="5" w:author="Nikhil S P" w:date="2024-11-07T12:17:00Z" w16du:dateUtc="2024-11-07T06:47:00Z">
        <w:r w:rsidR="009123E2">
          <w:rPr>
            <w:i/>
            <w:color w:val="000000" w:themeColor="text1"/>
          </w:rPr>
          <w:t xml:space="preserve"> agriculture</w:t>
        </w:r>
      </w:ins>
      <w:r w:rsidR="00EC3A0E" w:rsidRPr="00625D14">
        <w:rPr>
          <w:i/>
          <w:color w:val="000000" w:themeColor="text1"/>
        </w:rPr>
        <w:t>,</w:t>
      </w:r>
      <w:ins w:id="6" w:author="Nikhil S P" w:date="2024-11-07T12:17:00Z" w16du:dateUtc="2024-11-07T06:47:00Z">
        <w:r w:rsidR="009123E2">
          <w:rPr>
            <w:i/>
            <w:color w:val="000000" w:themeColor="text1"/>
          </w:rPr>
          <w:t xml:space="preserve"> </w:t>
        </w:r>
      </w:ins>
      <w:del w:id="7" w:author="Nikhil S P" w:date="2024-11-07T12:17:00Z" w16du:dateUtc="2024-11-07T06:47:00Z">
        <w:r w:rsidR="00EC3A0E" w:rsidRPr="00625D14" w:rsidDel="009123E2">
          <w:rPr>
            <w:i/>
            <w:color w:val="000000" w:themeColor="text1"/>
          </w:rPr>
          <w:delText xml:space="preserve"> </w:delText>
        </w:r>
        <w:r w:rsidR="0014362F" w:rsidRPr="00625D14" w:rsidDel="009123E2">
          <w:rPr>
            <w:i/>
            <w:color w:val="000000" w:themeColor="text1"/>
          </w:rPr>
          <w:delText>nutrient</w:delText>
        </w:r>
        <w:r w:rsidR="00916FA6" w:rsidRPr="00625D14" w:rsidDel="009123E2">
          <w:rPr>
            <w:i/>
            <w:color w:val="000000" w:themeColor="text1"/>
          </w:rPr>
          <w:delText>,</w:delText>
        </w:r>
      </w:del>
      <w:r w:rsidR="00916FA6" w:rsidRPr="00625D14">
        <w:rPr>
          <w:i/>
          <w:color w:val="000000" w:themeColor="text1"/>
        </w:rPr>
        <w:t xml:space="preserve"> artificial intelligence</w:t>
      </w:r>
    </w:p>
    <w:p w14:paraId="76CA8ADB" w14:textId="77777777" w:rsidR="005C05EA" w:rsidRPr="00625D14" w:rsidRDefault="005C05EA" w:rsidP="000D0076">
      <w:pPr>
        <w:pStyle w:val="NoSpacing"/>
        <w:spacing w:line="360" w:lineRule="auto"/>
        <w:rPr>
          <w:color w:val="000000" w:themeColor="text1"/>
        </w:rPr>
      </w:pPr>
    </w:p>
    <w:p w14:paraId="533DF03D" w14:textId="77777777" w:rsidR="004D326B" w:rsidRPr="00625D14" w:rsidRDefault="00DF2570" w:rsidP="000D0076">
      <w:pPr>
        <w:pStyle w:val="NoSpacing"/>
        <w:spacing w:line="360" w:lineRule="auto"/>
        <w:rPr>
          <w:b/>
        </w:rPr>
      </w:pPr>
      <w:r w:rsidRPr="00625D14">
        <w:rPr>
          <w:b/>
        </w:rPr>
        <w:t>1.</w:t>
      </w:r>
      <w:r w:rsidR="00534C9B" w:rsidRPr="00625D14">
        <w:rPr>
          <w:b/>
        </w:rPr>
        <w:t>Introduction</w:t>
      </w:r>
    </w:p>
    <w:p w14:paraId="0A363798" w14:textId="33DA344C" w:rsidR="00534C9B" w:rsidRPr="00625D14" w:rsidRDefault="008501F8" w:rsidP="000D0076">
      <w:pPr>
        <w:spacing w:line="360" w:lineRule="auto"/>
      </w:pPr>
      <w:r w:rsidRPr="00625D14">
        <w:t xml:space="preserve">Climate smart agriculture is </w:t>
      </w:r>
      <w:del w:id="8" w:author="Nikhil S P" w:date="2024-11-07T12:18:00Z" w16du:dateUtc="2024-11-07T06:48:00Z">
        <w:r w:rsidRPr="00625D14" w:rsidDel="009123E2">
          <w:delText>characterized</w:delText>
        </w:r>
      </w:del>
      <w:ins w:id="9" w:author="Nikhil S P" w:date="2024-11-07T12:18:00Z" w16du:dateUtc="2024-11-07T06:48:00Z">
        <w:r w:rsidR="009123E2" w:rsidRPr="00625D14">
          <w:t>considered</w:t>
        </w:r>
      </w:ins>
      <w:r w:rsidRPr="00625D14">
        <w:t xml:space="preserve"> as “agriculture that sustainably boosts productivity, improves resilience (adaptation), minimizes/removes greenhouse gas (GHG) emissions whenever feasible, and promotes the attainment of national food security and development objectives,” according to the Food and Agricultural Organization of the United Nations (The Asia Foundation 2022). The framework for climate-smart agriculture is built upon three primary pillars: productivity, mitigation, and adaptation. These three elements are intricate</w:t>
      </w:r>
      <w:r w:rsidR="00193EFB" w:rsidRPr="00625D14">
        <w:t xml:space="preserve">ly linked to </w:t>
      </w:r>
      <w:r w:rsidR="00413709" w:rsidRPr="00625D14">
        <w:t xml:space="preserve">(Sustainable development goals) </w:t>
      </w:r>
      <w:r w:rsidR="00193EFB" w:rsidRPr="00625D14">
        <w:t>SDG1-No Poverty, SDG2-Zero Hunger, and SDG13-</w:t>
      </w:r>
      <w:r w:rsidRPr="00625D14">
        <w:t>Climate Action, as part of the Sustainable Development Agenda. India boasts a unique and enduring traditional agricultural system, extensive dry-lands, and minimal reliance on chemical pestici</w:t>
      </w:r>
      <w:r w:rsidR="00F86F5E" w:rsidRPr="00625D14">
        <w:t>des and fertilizers.</w:t>
      </w:r>
      <w:r w:rsidRPr="00625D14">
        <w:t xml:space="preserve"> In addition, the nation's northeastern hilly regions see abundant precipitation as well as naturally occurring organic soil, with relatively little minor chemicals employed over an extended period of time. The soil</w:t>
      </w:r>
      <w:r w:rsidR="00000D68">
        <w:t xml:space="preserve"> fertility </w:t>
      </w:r>
      <w:r w:rsidR="00000D68">
        <w:lastRenderedPageBreak/>
        <w:t>maintenance practice</w:t>
      </w:r>
      <w:r w:rsidRPr="00625D14">
        <w:t xml:space="preserve"> of traditional Indian peasants </w:t>
      </w:r>
      <w:del w:id="10" w:author="Nikhil S P" w:date="2024-11-11T13:06:00Z" w16du:dateUtc="2024-11-11T07:36:00Z">
        <w:r w:rsidRPr="00625D14" w:rsidDel="00BF6023">
          <w:delText>are</w:delText>
        </w:r>
      </w:del>
      <w:ins w:id="11" w:author="Nikhil S P" w:date="2024-11-11T13:06:00Z" w16du:dateUtc="2024-11-11T07:36:00Z">
        <w:r w:rsidR="00BF6023" w:rsidRPr="00625D14">
          <w:t>is</w:t>
        </w:r>
      </w:ins>
      <w:r w:rsidRPr="00625D14">
        <w:t xml:space="preserve"> characterized by a deep perspective, extensive study, tenacity, and application of pesticides that effectively improve organic output and contribute to the country's economic progress.</w:t>
      </w:r>
    </w:p>
    <w:p w14:paraId="5CFF771E" w14:textId="77777777" w:rsidR="00534C9B" w:rsidRPr="00625D14" w:rsidRDefault="008501F8" w:rsidP="000D0076">
      <w:pPr>
        <w:spacing w:line="360" w:lineRule="auto"/>
      </w:pPr>
      <w:r w:rsidRPr="00625D14">
        <w:t>The field of organic farming has made remarkable progress. India, with 1.78 million hectares of organic farming, placed ninth in 2017 and is currently the world's largest manufacturer of organic products (Madhavi 2021). Food and nutritional insecurity arises from climate change's impact on agricultural productivity and the increased variability in crop yields, disrupting the global food supply. Specifically, issues like droughts, pest infestations, and soil degradation caused by climate change adversely affect food production, leading to significant reductions in crop yields and serious challenges for global food</w:t>
      </w:r>
      <w:r w:rsidR="00AD6B1B" w:rsidRPr="00625D14">
        <w:t xml:space="preserve"> security (</w:t>
      </w:r>
      <w:proofErr w:type="spellStart"/>
      <w:r w:rsidR="00AD6B1B" w:rsidRPr="00625D14">
        <w:t>Zizinga</w:t>
      </w:r>
      <w:proofErr w:type="spellEnd"/>
      <w:r w:rsidR="00AD6B1B" w:rsidRPr="00625D14">
        <w:t xml:space="preserve"> </w:t>
      </w:r>
      <w:r w:rsidR="00AD6B1B" w:rsidRPr="00BF6023">
        <w:rPr>
          <w:i/>
          <w:iCs/>
          <w:rPrChange w:id="12" w:author="Nikhil S P" w:date="2024-11-11T13:07:00Z" w16du:dateUtc="2024-11-11T07:37:00Z">
            <w:rPr/>
          </w:rPrChange>
        </w:rPr>
        <w:t>et al</w:t>
      </w:r>
      <w:r w:rsidR="00AD6B1B" w:rsidRPr="00625D14">
        <w:t xml:space="preserve">. </w:t>
      </w:r>
      <w:r w:rsidR="00F86F5E" w:rsidRPr="00625D14">
        <w:t>2022, Miro</w:t>
      </w:r>
      <w:r w:rsidRPr="00625D14">
        <w:t xml:space="preserve">n </w:t>
      </w:r>
      <w:r w:rsidR="00AD6B1B" w:rsidRPr="00277A83">
        <w:rPr>
          <w:i/>
          <w:iCs/>
          <w:rPrChange w:id="13" w:author="Nikhil S P" w:date="2024-11-11T13:08:00Z" w16du:dateUtc="2024-11-11T07:38:00Z">
            <w:rPr/>
          </w:rPrChange>
        </w:rPr>
        <w:t>et al</w:t>
      </w:r>
      <w:r w:rsidR="00AD6B1B" w:rsidRPr="00625D14">
        <w:t>.</w:t>
      </w:r>
      <w:r w:rsidRPr="00625D14">
        <w:t xml:space="preserve"> 2023). As per UN projections, the global population is expected to reach 9.7 billion by 2050. To meet the rising food demands of this growing population, the output of food calories will need to rise by 70% (United Nations, 2021). Therefore, it is critical to promote effective mitigation techniques that offset the adverse effects of climate change and improve smallholder agricultural systems'</w:t>
      </w:r>
      <w:r w:rsidR="005E6D56">
        <w:t xml:space="preserve"> adaptability and response time.</w:t>
      </w:r>
    </w:p>
    <w:p w14:paraId="4F899CE1" w14:textId="60515857" w:rsidR="00534C9B" w:rsidRPr="00625D14" w:rsidRDefault="008501F8" w:rsidP="000D0076">
      <w:pPr>
        <w:pStyle w:val="NoSpacing"/>
        <w:spacing w:line="360" w:lineRule="auto"/>
      </w:pPr>
      <w:r w:rsidRPr="00625D14">
        <w:t>Globally, sustainability is becoming a buzzword in every industry, and organic farming is one of the main advocates of agriculture. The 21</w:t>
      </w:r>
      <w:r w:rsidRPr="00625D14">
        <w:rPr>
          <w:vertAlign w:val="superscript"/>
        </w:rPr>
        <w:t>st</w:t>
      </w:r>
      <w:r w:rsidRPr="00625D14">
        <w:t xml:space="preserve"> century is quickly turning into the age of organic living. The goal of organic farming is to improve both the environment and human health. According to </w:t>
      </w:r>
      <w:commentRangeStart w:id="14"/>
      <w:r w:rsidRPr="00625D14">
        <w:t xml:space="preserve">Elayaraja </w:t>
      </w:r>
      <w:r w:rsidRPr="009D6902">
        <w:rPr>
          <w:i/>
          <w:iCs/>
          <w:rPrChange w:id="15" w:author="Nikhil S P" w:date="2024-11-11T13:12:00Z" w16du:dateUtc="2024-11-11T07:42:00Z">
            <w:rPr/>
          </w:rPrChange>
        </w:rPr>
        <w:t>et al</w:t>
      </w:r>
      <w:r w:rsidRPr="00625D14">
        <w:t>. (2020)</w:t>
      </w:r>
      <w:commentRangeEnd w:id="14"/>
      <w:r w:rsidR="009D6902">
        <w:rPr>
          <w:rStyle w:val="CommentReference"/>
        </w:rPr>
        <w:commentReference w:id="14"/>
      </w:r>
      <w:r w:rsidRPr="00625D14">
        <w:t xml:space="preserve">, switching to organic farming is essential if you want to stay away from fertilizers and pesticides with chemical bases. The method puts a focus on using natural techniques to eradicate pests and weeds. Chemical residues can be found in food and other items, potentially leading to harmful consequences for both the environment and human health. Additionally, Kumari et al. (2020) makes the case that </w:t>
      </w:r>
      <w:del w:id="16" w:author="Nikhil S P" w:date="2024-11-11T13:17:00Z" w16du:dateUtc="2024-11-11T07:47:00Z">
        <w:r w:rsidRPr="00625D14" w:rsidDel="00310DFC">
          <w:delText>switching</w:delText>
        </w:r>
      </w:del>
      <w:ins w:id="17" w:author="Nikhil S P" w:date="2024-11-11T13:17:00Z" w16du:dateUtc="2024-11-11T07:47:00Z">
        <w:r w:rsidR="00310DFC" w:rsidRPr="00625D14">
          <w:t>shift</w:t>
        </w:r>
      </w:ins>
      <w:r w:rsidRPr="00625D14">
        <w:t xml:space="preserve"> to organic farming is a good way to preserve the ecosystem. The more significant worldwide problem of climate change illustrates the damage that is imminent to our ecosystem and calls for actions to guarantee that nature endures. Therefore, compared to traditional production methods, ecological production practices greatly maintain the spread of biodiversity. Furthermore, Karunakaran (2021) highlights that using organic farming rather than conventional farming could improve the nutritional value of meals and food products. Organic farming eliminates the possibility of experiencing negative effects on the environment and human health by using organic methods in place of genetically modified organisms. Thus, there are additional benefits to organic farming for both the environment and people. As a result, it ought to be broadly embraced to promote sustainable living (Roshan </w:t>
      </w:r>
      <w:r w:rsidR="00AD6B1B" w:rsidRPr="00625D14">
        <w:t>et al.</w:t>
      </w:r>
      <w:r w:rsidRPr="00625D14">
        <w:t xml:space="preserve"> 2023).</w:t>
      </w:r>
    </w:p>
    <w:p w14:paraId="6D543B8D" w14:textId="77777777" w:rsidR="008501F8" w:rsidRPr="00625D14" w:rsidRDefault="008501F8" w:rsidP="000D0076">
      <w:pPr>
        <w:pStyle w:val="NoSpacing"/>
        <w:spacing w:line="360" w:lineRule="auto"/>
      </w:pPr>
      <w:r w:rsidRPr="00625D14">
        <w:t xml:space="preserve">In order to address the problems posed by climate change, Climate smart agriculture pledges to restructure and reposition agricultural development. The CSA framework offers a framework for evaluating livelihood assets' functions and the ways in which structures and procedures of policy influence them, together with the technologies required for restorative agricultural transformation. CSA aims to strengthen connections between global, national, and local agricultural players by speeding up the synergies for adaptation and mitigation across </w:t>
      </w:r>
      <w:r w:rsidRPr="00625D14">
        <w:lastRenderedPageBreak/>
        <w:t xml:space="preserve">different scales. Consequently, CSA provides a triple win effect that can consistently boost agricultural productivity, incomes, and climate change resilience while reducing or even eradicating greenhouse gas emissions. This supports the achievement of national food security and sustainable development objectives and presents a strategy for addressing challenges in global agricultural development (Thornton </w:t>
      </w:r>
      <w:r w:rsidR="00AD6B1B" w:rsidRPr="00625D14">
        <w:t>et al.</w:t>
      </w:r>
      <w:r w:rsidRPr="00625D14">
        <w:t xml:space="preserve"> 2018).</w:t>
      </w:r>
    </w:p>
    <w:p w14:paraId="537D8BEE" w14:textId="77777777" w:rsidR="00FC112E" w:rsidRPr="00625D14" w:rsidRDefault="00FC112E" w:rsidP="000D0076">
      <w:pPr>
        <w:pStyle w:val="NoSpacing"/>
        <w:spacing w:line="360" w:lineRule="auto"/>
      </w:pPr>
    </w:p>
    <w:p w14:paraId="126DFF1B" w14:textId="77777777" w:rsidR="00744A40" w:rsidRPr="00625D14" w:rsidRDefault="00DF2570" w:rsidP="000D0076">
      <w:pPr>
        <w:pStyle w:val="NoSpacing"/>
        <w:spacing w:line="360" w:lineRule="auto"/>
        <w:rPr>
          <w:b/>
        </w:rPr>
      </w:pPr>
      <w:r w:rsidRPr="00625D14">
        <w:rPr>
          <w:b/>
        </w:rPr>
        <w:t>2.</w:t>
      </w:r>
      <w:r w:rsidR="00492630" w:rsidRPr="00625D14">
        <w:rPr>
          <w:b/>
        </w:rPr>
        <w:t>Organic</w:t>
      </w:r>
      <w:r w:rsidR="006C0AE4" w:rsidRPr="00625D14">
        <w:rPr>
          <w:b/>
        </w:rPr>
        <w:t xml:space="preserve"> a</w:t>
      </w:r>
      <w:r w:rsidR="00492630" w:rsidRPr="00625D14">
        <w:rPr>
          <w:b/>
        </w:rPr>
        <w:t>griculture</w:t>
      </w:r>
    </w:p>
    <w:p w14:paraId="20E079E4" w14:textId="77777777" w:rsidR="00534C9B" w:rsidRPr="00625D14" w:rsidRDefault="00A42560" w:rsidP="000D0076">
      <w:pPr>
        <w:pStyle w:val="NoSpacing"/>
        <w:spacing w:line="360" w:lineRule="auto"/>
        <w:rPr>
          <w:color w:val="000000" w:themeColor="text1"/>
        </w:rPr>
      </w:pPr>
      <w:r w:rsidRPr="00625D14">
        <w:rPr>
          <w:color w:val="000000" w:themeColor="text1"/>
        </w:rPr>
        <w:t>Organic farming is a comprehensive management system that reduces pollution in the air, soil, and water, avoids synthetic fertilizers, pesticides, and genetically modified organisms, and enhances the health and productivity of interconnected communities of plants, animals, and humans. To accomplish these aims, farmers who engage in organic farming must implement various strategies that optimize nutrient and energy flows while mitigating risks (FAO 2017). These strategies encompass crop rotation, increased crop diversity, mixed plant and livestock combinations, the use of legumes for nitrogen fixation, the application of organic fertilizers, and natural pest management.</w:t>
      </w:r>
    </w:p>
    <w:p w14:paraId="5EB0D374" w14:textId="77777777" w:rsidR="00A42560" w:rsidRPr="00625D14" w:rsidRDefault="00A42560" w:rsidP="000D0076">
      <w:pPr>
        <w:pStyle w:val="NoSpacing"/>
        <w:spacing w:line="360" w:lineRule="auto"/>
      </w:pPr>
      <w:r w:rsidRPr="00625D14">
        <w:t>However, at the moment, the high input of conventional agriculture has created serious risks to ecological balance and human health, making it extremely susceptible to the effects of climate change, pest outbreaks, and other biotic and abiotic events, highlights that there are serious doubts about the sustainability of the current crop production systems. There are now serious environmental risks as a result of the rising use of inorganic fertilizers and agrochemicals in agriculture, particularly in developing nations. The main problems that result from it are soil deterioration, water pollution, and biodiversity loss. Human health is now at risk due to this circumstance (</w:t>
      </w:r>
      <w:proofErr w:type="spellStart"/>
      <w:r w:rsidRPr="00625D14">
        <w:t>Padmajani</w:t>
      </w:r>
      <w:proofErr w:type="spellEnd"/>
      <w:r w:rsidRPr="00625D14">
        <w:t xml:space="preserve"> </w:t>
      </w:r>
      <w:r w:rsidR="00AD6B1B" w:rsidRPr="00625D14">
        <w:t>et al.</w:t>
      </w:r>
      <w:r w:rsidRPr="00625D14">
        <w:t xml:space="preserve"> 2014).</w:t>
      </w:r>
      <w:r w:rsidRPr="00625D14">
        <w:rPr>
          <w:noProof/>
        </w:rPr>
        <w:t xml:space="preserve"> </w:t>
      </w:r>
      <w:r w:rsidRPr="00625D14">
        <w:t>Governments from various nations, as well as international organizations like The Food and Agriculture Organization (FAO) of the United Nations, along with the Consultative Group on International Agricultural Research (CGIAR) and various non-governmental organizations (NGOs), has made considerable strides in promoting and implementing Climate-Smart Agriculture (CSA) due to its numerous benefits. For example, civil society organizations across Africa, Asia, and Latin America (</w:t>
      </w:r>
      <w:r w:rsidR="00D65C43" w:rsidRPr="00625D14">
        <w:t xml:space="preserve">Waters </w:t>
      </w:r>
      <w:r w:rsidR="00AD6B1B" w:rsidRPr="00625D14">
        <w:t>et al.</w:t>
      </w:r>
      <w:r w:rsidRPr="00625D14">
        <w:t xml:space="preserve"> 2015</w:t>
      </w:r>
      <w:r w:rsidR="00753D1A" w:rsidRPr="00625D14">
        <w:t>,</w:t>
      </w:r>
      <w:r w:rsidRPr="00625D14">
        <w:t xml:space="preserve"> Brown 2016), as well as climate-smart villages in India, have taken initiatives in this regard. Alam and Sikka (2019) and Hariharan et al. (2020) have established programs aimed at reducing information barriers and addressing financial access challenges to motivate farmers to embrace sustainable agricultural practices, such as CSA. Furthermore, agricultural training initiatives in Ghana have been employed to enhance farmers' understanding of the technology and facilitate their adoption of CSA </w:t>
      </w:r>
      <w:r w:rsidR="00F86F5E" w:rsidRPr="00625D14">
        <w:t xml:space="preserve">practices (Zakaria </w:t>
      </w:r>
      <w:r w:rsidR="00AD6B1B" w:rsidRPr="00625D14">
        <w:t>et al.</w:t>
      </w:r>
      <w:r w:rsidR="00F86F5E" w:rsidRPr="00625D14">
        <w:t xml:space="preserve"> 2020,</w:t>
      </w:r>
      <w:r w:rsidRPr="00625D14">
        <w:t xml:space="preserve"> Martey </w:t>
      </w:r>
      <w:r w:rsidR="00AD6B1B" w:rsidRPr="00625D14">
        <w:t>et al.</w:t>
      </w:r>
      <w:r w:rsidRPr="00625D14">
        <w:t xml:space="preserve"> 2021).</w:t>
      </w:r>
    </w:p>
    <w:p w14:paraId="40ACE8C0" w14:textId="77777777" w:rsidR="001A6134" w:rsidRPr="00625D14" w:rsidRDefault="001A6134" w:rsidP="000D0076">
      <w:pPr>
        <w:pStyle w:val="NoSpacing"/>
        <w:spacing w:line="360" w:lineRule="auto"/>
        <w:rPr>
          <w:b/>
        </w:rPr>
      </w:pPr>
    </w:p>
    <w:p w14:paraId="4469DEE6" w14:textId="77777777" w:rsidR="00744A40" w:rsidRPr="00625D14" w:rsidRDefault="003B1D21" w:rsidP="000D0076">
      <w:pPr>
        <w:pStyle w:val="NoSpacing"/>
        <w:spacing w:line="360" w:lineRule="auto"/>
      </w:pPr>
      <w:r w:rsidRPr="00625D14">
        <w:rPr>
          <w:noProof/>
          <w:lang w:bidi="hi-IN"/>
        </w:rPr>
        <w:lastRenderedPageBreak/>
        <w:drawing>
          <wp:inline distT="0" distB="0" distL="0" distR="0" wp14:anchorId="5229D911" wp14:editId="2A7955B1">
            <wp:extent cx="5685692" cy="3979985"/>
            <wp:effectExtent l="38100" t="57150" r="105508" b="96715"/>
            <wp:docPr id="7" name="Picture 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2" cstate="print"/>
                    <a:stretch>
                      <a:fillRect/>
                    </a:stretch>
                  </pic:blipFill>
                  <pic:spPr>
                    <a:xfrm>
                      <a:off x="0" y="0"/>
                      <a:ext cx="5686906" cy="3980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98EC88" w14:textId="77777777" w:rsidR="00EC3A0E" w:rsidRPr="00625D14" w:rsidRDefault="00492630" w:rsidP="000D0076">
      <w:pPr>
        <w:pStyle w:val="NoSpacing"/>
        <w:spacing w:line="360" w:lineRule="auto"/>
        <w:rPr>
          <w:b/>
        </w:rPr>
      </w:pPr>
      <w:r w:rsidRPr="00625D14">
        <w:rPr>
          <w:b/>
        </w:rPr>
        <w:t>Fig</w:t>
      </w:r>
      <w:r w:rsidR="005C05EA" w:rsidRPr="00625D14">
        <w:rPr>
          <w:b/>
        </w:rPr>
        <w:t>ure</w:t>
      </w:r>
      <w:r w:rsidR="0014362F" w:rsidRPr="00625D14">
        <w:rPr>
          <w:b/>
        </w:rPr>
        <w:t xml:space="preserve"> </w:t>
      </w:r>
      <w:r w:rsidR="00FC112E" w:rsidRPr="00625D14">
        <w:rPr>
          <w:b/>
        </w:rPr>
        <w:t>1</w:t>
      </w:r>
      <w:r w:rsidRPr="00625D14">
        <w:rPr>
          <w:b/>
        </w:rPr>
        <w:t>:</w:t>
      </w:r>
      <w:r w:rsidR="00000872" w:rsidRPr="00625D14">
        <w:rPr>
          <w:b/>
        </w:rPr>
        <w:t xml:space="preserve"> </w:t>
      </w:r>
      <w:r w:rsidR="00BC1C1B" w:rsidRPr="00625D14">
        <w:rPr>
          <w:b/>
        </w:rPr>
        <w:t>Aspects of o</w:t>
      </w:r>
      <w:r w:rsidR="005C05EA" w:rsidRPr="00625D14">
        <w:rPr>
          <w:b/>
        </w:rPr>
        <w:t>rganic agriculture</w:t>
      </w:r>
    </w:p>
    <w:p w14:paraId="01B6E21F" w14:textId="77777777" w:rsidR="001A6134" w:rsidRPr="00625D14" w:rsidRDefault="001A6134" w:rsidP="000D0076">
      <w:pPr>
        <w:pStyle w:val="NoSpacing"/>
        <w:spacing w:line="360" w:lineRule="auto"/>
        <w:rPr>
          <w:b/>
        </w:rPr>
      </w:pPr>
    </w:p>
    <w:p w14:paraId="600D6207" w14:textId="77777777" w:rsidR="006363AD" w:rsidRPr="00625D14" w:rsidRDefault="00DF2570" w:rsidP="000D0076">
      <w:pPr>
        <w:pStyle w:val="NoSpacing"/>
        <w:spacing w:line="360" w:lineRule="auto"/>
        <w:rPr>
          <w:b/>
        </w:rPr>
      </w:pPr>
      <w:r w:rsidRPr="00625D14">
        <w:rPr>
          <w:b/>
        </w:rPr>
        <w:t>3.</w:t>
      </w:r>
      <w:r w:rsidR="006363AD" w:rsidRPr="00625D14">
        <w:rPr>
          <w:b/>
        </w:rPr>
        <w:t>Principles of Organic Farming</w:t>
      </w:r>
    </w:p>
    <w:p w14:paraId="7C768B2C" w14:textId="77777777" w:rsidR="0014362F" w:rsidRPr="00625D14" w:rsidRDefault="00A42560" w:rsidP="000D0076">
      <w:pPr>
        <w:pStyle w:val="NoSpacing"/>
        <w:spacing w:line="360" w:lineRule="auto"/>
      </w:pPr>
      <w:r w:rsidRPr="00625D14">
        <w:t>One of the main tenets of organic agriculture is to operate in a closed environment and depend as much</w:t>
      </w:r>
      <w:r w:rsidR="00205995" w:rsidRPr="00625D14">
        <w:t xml:space="preserve"> as possible on local services like </w:t>
      </w:r>
      <w:r w:rsidR="00000D68">
        <w:t>t</w:t>
      </w:r>
      <w:r w:rsidRPr="00625D14">
        <w:t>o Maintain the soil's long-term fertility,</w:t>
      </w:r>
      <w:r w:rsidR="00205995" w:rsidRPr="00625D14">
        <w:t xml:space="preserve"> eliminate</w:t>
      </w:r>
      <w:r w:rsidRPr="00625D14">
        <w:t xml:space="preserve"> any sources of farming-related pollution, generate enough nutrient-dense, high-quality food.  Reduce the amount of fossil fuels used in farming practices. Providing living conditions for animals that meet their physiol</w:t>
      </w:r>
      <w:r w:rsidR="00062099" w:rsidRPr="00625D14">
        <w:t>ogical requirements</w:t>
      </w:r>
      <w:r w:rsidRPr="00625D14">
        <w:t xml:space="preserve">. To enable farmers to fulfill their human potential and support themselves via their </w:t>
      </w:r>
      <w:proofErr w:type="spellStart"/>
      <w:r w:rsidRPr="00625D14">
        <w:t>labour</w:t>
      </w:r>
      <w:proofErr w:type="spellEnd"/>
      <w:r w:rsidRPr="00625D14">
        <w:t xml:space="preserve"> </w:t>
      </w:r>
      <w:r w:rsidRPr="00625D14">
        <w:rPr>
          <w:b/>
        </w:rPr>
        <w:t>(</w:t>
      </w:r>
      <w:r w:rsidRPr="00625D14">
        <w:t xml:space="preserve">Madhavi </w:t>
      </w:r>
      <w:r w:rsidR="00AD6B1B" w:rsidRPr="00625D14">
        <w:t>et al.</w:t>
      </w:r>
      <w:r w:rsidRPr="00625D14">
        <w:t xml:space="preserve"> 2021).</w:t>
      </w:r>
      <w:r w:rsidR="00534C9B" w:rsidRPr="00625D14">
        <w:t xml:space="preserve"> </w:t>
      </w:r>
      <w:r w:rsidR="006363AD" w:rsidRPr="00625D14">
        <w:t>Adhere to organic farm</w:t>
      </w:r>
      <w:r w:rsidR="0014362F" w:rsidRPr="00625D14">
        <w:t>ing's three</w:t>
      </w:r>
      <w:r w:rsidR="005C05EA" w:rsidRPr="00625D14">
        <w:t xml:space="preserve"> foundations (Figure 2</w:t>
      </w:r>
      <w:r w:rsidR="0014362F" w:rsidRPr="00625D14">
        <w:t>):</w:t>
      </w:r>
    </w:p>
    <w:p w14:paraId="6AC605A7" w14:textId="77777777" w:rsidR="00534C9B" w:rsidRPr="00625D14" w:rsidRDefault="00534C9B" w:rsidP="000D0076">
      <w:pPr>
        <w:pStyle w:val="NoSpacing"/>
        <w:spacing w:line="360" w:lineRule="auto"/>
      </w:pPr>
    </w:p>
    <w:p w14:paraId="49D3BC72" w14:textId="77777777" w:rsidR="005C05EA" w:rsidRPr="00625D14" w:rsidRDefault="005C05EA" w:rsidP="000D0076">
      <w:pPr>
        <w:pStyle w:val="NoSpacing"/>
        <w:spacing w:line="360" w:lineRule="auto"/>
      </w:pPr>
      <w:r w:rsidRPr="00625D14">
        <w:rPr>
          <w:noProof/>
          <w:lang w:bidi="hi-IN"/>
        </w:rPr>
        <w:lastRenderedPageBreak/>
        <w:drawing>
          <wp:inline distT="0" distB="0" distL="0" distR="0" wp14:anchorId="0BD92C17" wp14:editId="257D1818">
            <wp:extent cx="4846027" cy="3392219"/>
            <wp:effectExtent l="38100" t="57150" r="106973" b="93931"/>
            <wp:docPr id="10" name="Picture 9" descr="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png"/>
                    <pic:cNvPicPr/>
                  </pic:nvPicPr>
                  <pic:blipFill>
                    <a:blip r:embed="rId13" cstate="print"/>
                    <a:stretch>
                      <a:fillRect/>
                    </a:stretch>
                  </pic:blipFill>
                  <pic:spPr>
                    <a:xfrm>
                      <a:off x="0" y="0"/>
                      <a:ext cx="4847062" cy="3392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F14717" w14:textId="77777777" w:rsidR="006363AD" w:rsidRPr="00625D14" w:rsidRDefault="006363AD" w:rsidP="000D0076">
      <w:pPr>
        <w:pStyle w:val="NoSpacing"/>
        <w:spacing w:line="360" w:lineRule="auto"/>
        <w:rPr>
          <w:b/>
        </w:rPr>
      </w:pPr>
      <w:r w:rsidRPr="00625D14">
        <w:rPr>
          <w:b/>
          <w:color w:val="002060"/>
        </w:rPr>
        <w:t xml:space="preserve">Figure </w:t>
      </w:r>
      <w:r w:rsidR="005C05EA" w:rsidRPr="00625D14">
        <w:rPr>
          <w:b/>
          <w:color w:val="002060"/>
        </w:rPr>
        <w:t>2</w:t>
      </w:r>
      <w:r w:rsidRPr="00625D14">
        <w:rPr>
          <w:b/>
        </w:rPr>
        <w:t>: Pillars of Organ</w:t>
      </w:r>
      <w:r w:rsidR="005C05EA" w:rsidRPr="00625D14">
        <w:rPr>
          <w:b/>
          <w:noProof/>
        </w:rPr>
        <w:t xml:space="preserve">ic </w:t>
      </w:r>
      <w:r w:rsidRPr="00625D14">
        <w:rPr>
          <w:b/>
        </w:rPr>
        <w:t>farming</w:t>
      </w:r>
    </w:p>
    <w:p w14:paraId="754129D9" w14:textId="77777777" w:rsidR="00EC18A7" w:rsidRPr="00625D14" w:rsidRDefault="00EC18A7" w:rsidP="000D0076">
      <w:pPr>
        <w:pStyle w:val="NoSpacing"/>
        <w:spacing w:line="360" w:lineRule="auto"/>
      </w:pPr>
    </w:p>
    <w:p w14:paraId="5FEF6AA2" w14:textId="77777777" w:rsidR="006363AD" w:rsidRPr="00625D14" w:rsidRDefault="00DF2570" w:rsidP="000D0076">
      <w:pPr>
        <w:pStyle w:val="NoSpacing"/>
        <w:spacing w:line="360" w:lineRule="auto"/>
        <w:rPr>
          <w:b/>
          <w:bCs/>
        </w:rPr>
      </w:pPr>
      <w:r w:rsidRPr="00625D14">
        <w:rPr>
          <w:b/>
          <w:bCs/>
        </w:rPr>
        <w:t>4.</w:t>
      </w:r>
      <w:r w:rsidR="009A4CE9" w:rsidRPr="00625D14">
        <w:rPr>
          <w:b/>
          <w:bCs/>
        </w:rPr>
        <w:t xml:space="preserve">Pillars </w:t>
      </w:r>
      <w:r w:rsidR="00EC18A7" w:rsidRPr="00625D14">
        <w:rPr>
          <w:b/>
          <w:bCs/>
        </w:rPr>
        <w:t>o</w:t>
      </w:r>
      <w:r w:rsidR="000877BF" w:rsidRPr="00625D14">
        <w:rPr>
          <w:b/>
          <w:bCs/>
        </w:rPr>
        <w:t xml:space="preserve">f </w:t>
      </w:r>
      <w:r w:rsidR="005C05EA" w:rsidRPr="00625D14">
        <w:rPr>
          <w:b/>
          <w:bCs/>
        </w:rPr>
        <w:t>climate smart a</w:t>
      </w:r>
      <w:r w:rsidR="00492630" w:rsidRPr="00625D14">
        <w:rPr>
          <w:b/>
          <w:bCs/>
        </w:rPr>
        <w:t>griculture</w:t>
      </w:r>
    </w:p>
    <w:p w14:paraId="7EDAABFA" w14:textId="0DB789B3" w:rsidR="00A42560" w:rsidRPr="00625D14" w:rsidRDefault="00A42560" w:rsidP="000D0076">
      <w:pPr>
        <w:pStyle w:val="NoSpacing"/>
        <w:spacing w:line="360" w:lineRule="auto"/>
      </w:pPr>
      <w:r w:rsidRPr="00625D14">
        <w:rPr>
          <w:b/>
        </w:rPr>
        <w:t>Productivity</w:t>
      </w:r>
      <w:r w:rsidRPr="00625D14">
        <w:t xml:space="preserve">: The goal of the CSA is to raise agricultural incomes and output in a sustainable manner without putting the environment in </w:t>
      </w:r>
      <w:del w:id="18" w:author="Nikhil S P" w:date="2024-11-11T13:32:00Z" w16du:dateUtc="2024-11-11T08:02:00Z">
        <w:r w:rsidRPr="00625D14" w:rsidDel="00FD7C76">
          <w:delText>jeopardy</w:delText>
        </w:r>
      </w:del>
      <w:ins w:id="19" w:author="Nikhil S P" w:date="2024-11-11T13:32:00Z" w16du:dateUtc="2024-11-11T08:02:00Z">
        <w:r w:rsidR="00FD7C76" w:rsidRPr="00625D14">
          <w:t>risk</w:t>
        </w:r>
      </w:ins>
      <w:r w:rsidRPr="00625D14">
        <w:t xml:space="preserve">. This covers animals, fisheries, and farming. Everyone on the earth will have more access to food and nutrition as a result of this. Growth is one of the core concepts of productivity (Lipper </w:t>
      </w:r>
      <w:r w:rsidR="00AD6B1B" w:rsidRPr="00625D14">
        <w:t>et al.</w:t>
      </w:r>
      <w:r w:rsidRPr="00625D14">
        <w:t xml:space="preserve"> 2014</w:t>
      </w:r>
      <w:r w:rsidR="00753D1A" w:rsidRPr="00625D14">
        <w:t>,</w:t>
      </w:r>
      <w:r w:rsidRPr="00625D14">
        <w:t xml:space="preserve"> Chandra </w:t>
      </w:r>
      <w:r w:rsidR="00AD6B1B" w:rsidRPr="00625D14">
        <w:t>et al.</w:t>
      </w:r>
      <w:r w:rsidRPr="00625D14">
        <w:t xml:space="preserve"> 2018).</w:t>
      </w:r>
    </w:p>
    <w:p w14:paraId="2604A1F0" w14:textId="77777777" w:rsidR="00A42560" w:rsidRPr="00625D14" w:rsidRDefault="00A42560" w:rsidP="000D0076">
      <w:pPr>
        <w:pStyle w:val="NoSpacing"/>
        <w:spacing w:line="360" w:lineRule="auto"/>
      </w:pPr>
      <w:commentRangeStart w:id="20"/>
      <w:r w:rsidRPr="00625D14">
        <w:rPr>
          <w:b/>
        </w:rPr>
        <w:t>Adaptation</w:t>
      </w:r>
      <w:commentRangeEnd w:id="20"/>
      <w:r w:rsidR="00FF6DCC">
        <w:rPr>
          <w:rStyle w:val="CommentReference"/>
        </w:rPr>
        <w:commentReference w:id="20"/>
      </w:r>
      <w:r w:rsidRPr="00625D14">
        <w:t xml:space="preserve">: Reducing reliance on specific risks for farmers while simultaneously enhancing their resilience to better withstand shocks and long-term pressures is one of the main objectives of community supported agriculture (CSA). Protecting ecosystems is of utmost importance since farmers and other stakeholders depend on them for a range of benefits. These services are necessary for both maintaining output and adjusting to climate change (Chandra </w:t>
      </w:r>
      <w:r w:rsidR="00AD6B1B" w:rsidRPr="00625D14">
        <w:t>et al.</w:t>
      </w:r>
      <w:r w:rsidRPr="00625D14">
        <w:t xml:space="preserve"> 2018</w:t>
      </w:r>
      <w:r w:rsidR="00753D1A" w:rsidRPr="00625D14">
        <w:t>,</w:t>
      </w:r>
      <w:r w:rsidRPr="00625D14">
        <w:t xml:space="preserve"> </w:t>
      </w:r>
      <w:proofErr w:type="spellStart"/>
      <w:r w:rsidRPr="00625D14">
        <w:t>Molua</w:t>
      </w:r>
      <w:proofErr w:type="spellEnd"/>
      <w:r w:rsidRPr="00625D14">
        <w:t xml:space="preserve"> 2012).</w:t>
      </w:r>
    </w:p>
    <w:p w14:paraId="1AC54171" w14:textId="77777777" w:rsidR="00A42560" w:rsidRPr="00625D14" w:rsidRDefault="00A42560" w:rsidP="000D0076">
      <w:pPr>
        <w:pStyle w:val="NoSpacing"/>
        <w:spacing w:line="360" w:lineRule="auto"/>
      </w:pPr>
      <w:commentRangeStart w:id="21"/>
      <w:r w:rsidRPr="00625D14">
        <w:rPr>
          <w:b/>
        </w:rPr>
        <w:t>Mitigation</w:t>
      </w:r>
      <w:commentRangeEnd w:id="21"/>
      <w:r w:rsidR="00FF6DCC">
        <w:rPr>
          <w:rStyle w:val="CommentReference"/>
        </w:rPr>
        <w:commentReference w:id="21"/>
      </w:r>
      <w:r w:rsidRPr="00625D14">
        <w:t xml:space="preserve">: As production resources decrease, the demand for agricultural products rises globally. Additional issues are brought forth by climate change. A more productive, ecologically friendly, and input-efficient production system is necessary for agricultural sustainability. Changes to national and local governments, as well as to institutions and policies, are necessary to reform the entire system. We investigated the potential benefits of Climate-Smart Agriculture (CSA) for India's efforts related to food security, adaptation, and mitigation. As a method of incorporating CSA into development planning, we suggested Climate-Smart Villages (CSVs). On-farm action research in India's CSVs demonstrated the benefits of CSAs for productivity, </w:t>
      </w:r>
      <w:r w:rsidRPr="00625D14">
        <w:lastRenderedPageBreak/>
        <w:t xml:space="preserve">adaptation, and mitigating climate change. Our findings indicate that Climate Smart Agriculture can contribute to addressing climate change adaptation, mitigation, and food security (Chandra </w:t>
      </w:r>
      <w:r w:rsidR="00AD6B1B" w:rsidRPr="00625D14">
        <w:t>et al.</w:t>
      </w:r>
      <w:r w:rsidRPr="00625D14">
        <w:t xml:space="preserve"> 2018).</w:t>
      </w:r>
    </w:p>
    <w:p w14:paraId="1C6C49F2" w14:textId="77777777" w:rsidR="00A42560" w:rsidRPr="00625D14" w:rsidRDefault="00A42560" w:rsidP="000D0076">
      <w:pPr>
        <w:spacing w:line="360" w:lineRule="auto"/>
      </w:pPr>
      <w:r w:rsidRPr="00625D14">
        <w:t>Organic farming is gaining popularity across the globe, and its proportion of land continues to expand each day. Its market value is consistently on the rise. According to IFOAM (World of Organic Agriculture - Statistics and Emerging Trends, 2015), there are approximately 43.1 million hectares of certified organic farmland across 170 nations, up from 160 million hectares in 2010. The largest areas for organic farming are in Europe (11.5 million hectares) and Oceania (17.3 million hectares). In addition, Latin America has 6.6 million hectares, Asia has 3.4 million hectares, North America has 3 million hectares, and Africa has 1.2 million hectares.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015D7DBE" w14:textId="77777777" w:rsidR="00EC18A7" w:rsidRPr="00625D14" w:rsidRDefault="00EC18A7" w:rsidP="000D0076">
      <w:pPr>
        <w:pStyle w:val="NoSpacing"/>
        <w:spacing w:line="360" w:lineRule="auto"/>
        <w:rPr>
          <w:b/>
          <w:bCs/>
        </w:rPr>
      </w:pPr>
    </w:p>
    <w:p w14:paraId="7AAD97AB" w14:textId="77777777" w:rsidR="00144B41" w:rsidRPr="00625D14" w:rsidRDefault="00144B41" w:rsidP="000D0076">
      <w:pPr>
        <w:pStyle w:val="NoSpacing"/>
        <w:spacing w:line="360" w:lineRule="auto"/>
      </w:pPr>
      <w:r w:rsidRPr="00625D14">
        <w:rPr>
          <w:noProof/>
          <w:lang w:bidi="hi-IN"/>
        </w:rPr>
        <w:drawing>
          <wp:inline distT="0" distB="0" distL="0" distR="0" wp14:anchorId="4B120ADD" wp14:editId="0E379854">
            <wp:extent cx="4052223" cy="3382108"/>
            <wp:effectExtent l="38100" t="57150" r="119727" b="104042"/>
            <wp:docPr id="1" name="Picture 0" descr="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4).png"/>
                    <pic:cNvPicPr/>
                  </pic:nvPicPr>
                  <pic:blipFill>
                    <a:blip r:embed="rId14" cstate="print"/>
                    <a:stretch>
                      <a:fillRect/>
                    </a:stretch>
                  </pic:blipFill>
                  <pic:spPr>
                    <a:xfrm>
                      <a:off x="0" y="0"/>
                      <a:ext cx="4051964" cy="33818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A07D6C" w14:textId="77777777" w:rsidR="00144B41" w:rsidRPr="00625D14" w:rsidRDefault="00144B41" w:rsidP="000D0076">
      <w:pPr>
        <w:pStyle w:val="NoSpacing"/>
        <w:spacing w:line="360" w:lineRule="auto"/>
        <w:rPr>
          <w:b/>
        </w:rPr>
      </w:pPr>
      <w:r w:rsidRPr="00625D14">
        <w:rPr>
          <w:b/>
        </w:rPr>
        <w:t>Figure</w:t>
      </w:r>
      <w:r w:rsidR="005C05EA" w:rsidRPr="00625D14">
        <w:rPr>
          <w:b/>
        </w:rPr>
        <w:t xml:space="preserve"> 3</w:t>
      </w:r>
      <w:r w:rsidR="00492630" w:rsidRPr="00625D14">
        <w:rPr>
          <w:b/>
        </w:rPr>
        <w:t xml:space="preserve">: </w:t>
      </w:r>
      <w:r w:rsidRPr="00625D14">
        <w:rPr>
          <w:b/>
        </w:rPr>
        <w:t>Pillars of Climate smart agriculture</w:t>
      </w:r>
    </w:p>
    <w:p w14:paraId="57F878D1" w14:textId="77777777" w:rsidR="00EC18A7" w:rsidRPr="00625D14" w:rsidRDefault="00EC18A7" w:rsidP="000D0076">
      <w:pPr>
        <w:pStyle w:val="NoSpacing"/>
        <w:spacing w:line="360" w:lineRule="auto"/>
        <w:rPr>
          <w:b/>
        </w:rPr>
      </w:pPr>
    </w:p>
    <w:p w14:paraId="723FC902" w14:textId="77777777" w:rsidR="00EC18A7" w:rsidRPr="00625D14" w:rsidRDefault="00DF2570" w:rsidP="000D0076">
      <w:pPr>
        <w:pStyle w:val="NoSpacing"/>
        <w:spacing w:line="360" w:lineRule="auto"/>
        <w:rPr>
          <w:b/>
        </w:rPr>
      </w:pPr>
      <w:r w:rsidRPr="00625D14">
        <w:rPr>
          <w:b/>
        </w:rPr>
        <w:t>5.</w:t>
      </w:r>
      <w:r w:rsidR="00A42560" w:rsidRPr="00625D14">
        <w:rPr>
          <w:b/>
        </w:rPr>
        <w:t>Scenario of organic farming at the global level</w:t>
      </w:r>
    </w:p>
    <w:p w14:paraId="140F3ED3" w14:textId="77777777" w:rsidR="008740AD" w:rsidRPr="00625D14" w:rsidRDefault="00A42560" w:rsidP="000D0076">
      <w:pPr>
        <w:spacing w:line="360" w:lineRule="auto"/>
      </w:pPr>
      <w:r w:rsidRPr="00625D14">
        <w:t xml:space="preserve">Organic farming is gaining popularity across the globe, and its proportion of land continues to expand each day. Its market value is consistently on the rise. According to IFOAM (World of Organic Agriculture - Statistics and Emerging Trends, 2015), there are approximately 43.1 million hectares of certified organic farmland across 170 </w:t>
      </w:r>
      <w:r w:rsidRPr="00625D14">
        <w:lastRenderedPageBreak/>
        <w:t xml:space="preserve">nations, up from 160 million </w:t>
      </w:r>
      <w:r w:rsidR="00F912F2" w:rsidRPr="00625D14">
        <w:t>(</w:t>
      </w:r>
      <w:r w:rsidRPr="00625D14">
        <w:t>hectares</w:t>
      </w:r>
      <w:r w:rsidR="00F912F2" w:rsidRPr="00625D14">
        <w:t>)</w:t>
      </w:r>
      <w:r w:rsidRPr="00625D14">
        <w:t xml:space="preserve"> in 2010. The largest areas for organic farming are in Europe (11.5 million hectares) and Oceania (17.3 million hectares). In addition, Latin America has 6.6 </w:t>
      </w:r>
      <w:r w:rsidR="00F912F2" w:rsidRPr="00625D14">
        <w:t>(</w:t>
      </w:r>
      <w:r w:rsidRPr="00625D14">
        <w:t>million hectares</w:t>
      </w:r>
      <w:r w:rsidR="00F912F2" w:rsidRPr="00625D14">
        <w:t>)</w:t>
      </w:r>
      <w:r w:rsidRPr="00625D14">
        <w:t xml:space="preserve">, Asia has </w:t>
      </w:r>
      <w:r w:rsidR="00F912F2" w:rsidRPr="00625D14">
        <w:t>(</w:t>
      </w:r>
      <w:r w:rsidRPr="00625D14">
        <w:t>3.4 million hectares</w:t>
      </w:r>
      <w:r w:rsidR="00F912F2" w:rsidRPr="00625D14">
        <w:t>)</w:t>
      </w:r>
      <w:r w:rsidRPr="00625D14">
        <w:t xml:space="preserve">, North America has </w:t>
      </w:r>
      <w:r w:rsidR="00F912F2" w:rsidRPr="00625D14">
        <w:t>(</w:t>
      </w:r>
      <w:r w:rsidRPr="00625D14">
        <w:t>3 million hectares</w:t>
      </w:r>
      <w:r w:rsidR="00F912F2" w:rsidRPr="00625D14">
        <w:t>)</w:t>
      </w:r>
      <w:r w:rsidRPr="00625D14">
        <w:t xml:space="preserve">, and Africa has </w:t>
      </w:r>
      <w:r w:rsidR="00F912F2" w:rsidRPr="00625D14">
        <w:t>(</w:t>
      </w:r>
      <w:r w:rsidRPr="00625D14">
        <w:t>1.2 million hectares</w:t>
      </w:r>
      <w:r w:rsidR="00F912F2" w:rsidRPr="00625D14">
        <w:t>)</w:t>
      </w:r>
      <w:r w:rsidRPr="00625D14">
        <w:t>.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27E9EA1D" w14:textId="77777777" w:rsidR="00BF013F" w:rsidRPr="00625D14" w:rsidRDefault="008913DE" w:rsidP="000D0076">
      <w:pPr>
        <w:pStyle w:val="NoSpacing"/>
        <w:spacing w:line="360" w:lineRule="auto"/>
        <w:rPr>
          <w:b/>
        </w:rPr>
      </w:pPr>
      <w:r w:rsidRPr="00625D14">
        <w:rPr>
          <w:noProof/>
          <w:lang w:bidi="hi-IN"/>
        </w:rPr>
        <w:drawing>
          <wp:inline distT="0" distB="0" distL="0" distR="0" wp14:anchorId="05DB9268" wp14:editId="538C429F">
            <wp:extent cx="5226050" cy="2901950"/>
            <wp:effectExtent l="19050" t="0" r="1270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C71C9F" w14:textId="7F36F62F" w:rsidR="009A4CE9" w:rsidRPr="00625D14" w:rsidRDefault="00A260FD" w:rsidP="000D0076">
      <w:pPr>
        <w:pStyle w:val="NoSpacing"/>
        <w:spacing w:line="360" w:lineRule="auto"/>
        <w:rPr>
          <w:b/>
        </w:rPr>
      </w:pPr>
      <w:commentRangeStart w:id="22"/>
      <w:r w:rsidRPr="00A260FD">
        <w:rPr>
          <w:b/>
        </w:rPr>
        <w:t xml:space="preserve">Figure </w:t>
      </w:r>
      <w:r>
        <w:rPr>
          <w:b/>
        </w:rPr>
        <w:t>4</w:t>
      </w:r>
      <w:commentRangeEnd w:id="22"/>
      <w:r w:rsidR="00700E24">
        <w:rPr>
          <w:rStyle w:val="CommentReference"/>
        </w:rPr>
        <w:commentReference w:id="22"/>
      </w:r>
      <w:r w:rsidR="009A4CE9" w:rsidRPr="00625D14">
        <w:rPr>
          <w:b/>
        </w:rPr>
        <w:t xml:space="preserve">: Global Organic Farmland </w:t>
      </w:r>
      <w:commentRangeStart w:id="23"/>
      <w:r w:rsidR="009A4CE9" w:rsidRPr="00625D14">
        <w:rPr>
          <w:b/>
        </w:rPr>
        <w:t>Area</w:t>
      </w:r>
      <w:commentRangeEnd w:id="23"/>
      <w:r w:rsidR="00FF6DCC">
        <w:rPr>
          <w:rStyle w:val="CommentReference"/>
        </w:rPr>
        <w:commentReference w:id="23"/>
      </w:r>
      <w:ins w:id="24" w:author="Nikhil S P" w:date="2024-11-11T13:37:00Z" w16du:dateUtc="2024-11-11T08:07:00Z">
        <w:r w:rsidR="00FF6DCC">
          <w:rPr>
            <w:b/>
          </w:rPr>
          <w:t xml:space="preserve"> </w:t>
        </w:r>
      </w:ins>
    </w:p>
    <w:p w14:paraId="18A1E18C" w14:textId="77777777" w:rsidR="009A4CE9" w:rsidRPr="00625D14" w:rsidRDefault="009A4CE9" w:rsidP="000D0076">
      <w:pPr>
        <w:pStyle w:val="NoSpacing"/>
        <w:spacing w:line="360" w:lineRule="auto"/>
        <w:rPr>
          <w:b/>
        </w:rPr>
      </w:pPr>
    </w:p>
    <w:p w14:paraId="15566CE9" w14:textId="77777777" w:rsidR="008913DE" w:rsidRPr="00625D14" w:rsidRDefault="008913DE" w:rsidP="000D0076">
      <w:pPr>
        <w:pStyle w:val="NoSpacing"/>
        <w:spacing w:line="360" w:lineRule="auto"/>
        <w:rPr>
          <w:b/>
        </w:rPr>
      </w:pPr>
    </w:p>
    <w:p w14:paraId="2F9CF133" w14:textId="77777777" w:rsidR="008913DE" w:rsidRPr="00625D14" w:rsidRDefault="008913DE" w:rsidP="000D0076">
      <w:pPr>
        <w:pStyle w:val="NoSpacing"/>
        <w:spacing w:line="360" w:lineRule="auto"/>
        <w:rPr>
          <w:b/>
        </w:rPr>
      </w:pPr>
    </w:p>
    <w:p w14:paraId="32DE011A" w14:textId="076D175D" w:rsidR="008740AD" w:rsidRPr="00625D14" w:rsidRDefault="005C05EA" w:rsidP="000D0076">
      <w:pPr>
        <w:pStyle w:val="NoSpacing"/>
        <w:spacing w:line="360" w:lineRule="auto"/>
        <w:rPr>
          <w:b/>
        </w:rPr>
      </w:pPr>
      <w:r w:rsidRPr="00625D14">
        <w:rPr>
          <w:b/>
        </w:rPr>
        <w:t xml:space="preserve">Table </w:t>
      </w:r>
      <w:r w:rsidR="00124FF5">
        <w:rPr>
          <w:b/>
        </w:rPr>
        <w:t>1</w:t>
      </w:r>
      <w:r w:rsidR="007104A5" w:rsidRPr="00625D14">
        <w:rPr>
          <w:b/>
        </w:rPr>
        <w:t xml:space="preserve">: </w:t>
      </w:r>
      <w:r w:rsidR="00492630" w:rsidRPr="00625D14">
        <w:rPr>
          <w:b/>
        </w:rPr>
        <w:t>Countries w</w:t>
      </w:r>
      <w:r w:rsidRPr="00625D14">
        <w:rPr>
          <w:b/>
        </w:rPr>
        <w:t xml:space="preserve">ith the largest numbers of organic </w:t>
      </w:r>
      <w:commentRangeStart w:id="25"/>
      <w:r w:rsidRPr="00625D14">
        <w:rPr>
          <w:b/>
        </w:rPr>
        <w:t>p</w:t>
      </w:r>
      <w:r w:rsidR="00BF013F" w:rsidRPr="00625D14">
        <w:rPr>
          <w:b/>
        </w:rPr>
        <w:t>roducers</w:t>
      </w:r>
      <w:commentRangeEnd w:id="25"/>
      <w:r w:rsidR="00FF6DCC">
        <w:rPr>
          <w:rStyle w:val="CommentReference"/>
        </w:rPr>
        <w:commentReference w:id="25"/>
      </w:r>
      <w:ins w:id="26" w:author="Nikhil S P" w:date="2024-11-11T13:39:00Z" w16du:dateUtc="2024-11-11T08:09:00Z">
        <w:r w:rsidR="00FF6DCC">
          <w:rPr>
            <w:b/>
          </w:rPr>
          <w:t xml:space="preserve"> ()</w:t>
        </w:r>
      </w:ins>
    </w:p>
    <w:p w14:paraId="09DD188B" w14:textId="77777777" w:rsidR="007104A5" w:rsidRPr="00625D14" w:rsidRDefault="007104A5" w:rsidP="000D0076">
      <w:pPr>
        <w:pStyle w:val="NoSpacing"/>
        <w:spacing w:line="360" w:lineRule="auto"/>
        <w:rPr>
          <w:b/>
        </w:rPr>
      </w:pP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12"/>
        <w:gridCol w:w="2542"/>
      </w:tblGrid>
      <w:tr w:rsidR="005C05EA" w:rsidRPr="00625D14" w14:paraId="5E6FCBD9" w14:textId="77777777" w:rsidTr="00000D68">
        <w:trPr>
          <w:trHeight w:val="579"/>
        </w:trPr>
        <w:tc>
          <w:tcPr>
            <w:tcW w:w="3294" w:type="dxa"/>
            <w:tcBorders>
              <w:top w:val="single" w:sz="4" w:space="0" w:color="auto"/>
              <w:bottom w:val="single" w:sz="4" w:space="0" w:color="auto"/>
            </w:tcBorders>
          </w:tcPr>
          <w:p w14:paraId="020334A9" w14:textId="77777777" w:rsidR="005C05EA" w:rsidRPr="00625D14" w:rsidRDefault="005C05EA" w:rsidP="000D0076">
            <w:pPr>
              <w:pStyle w:val="NoSpacing"/>
              <w:spacing w:line="360" w:lineRule="auto"/>
              <w:rPr>
                <w:b/>
              </w:rPr>
            </w:pPr>
            <w:r w:rsidRPr="00625D14">
              <w:rPr>
                <w:b/>
              </w:rPr>
              <w:t>Countries</w:t>
            </w:r>
          </w:p>
        </w:tc>
        <w:tc>
          <w:tcPr>
            <w:tcW w:w="2712" w:type="dxa"/>
            <w:tcBorders>
              <w:top w:val="single" w:sz="4" w:space="0" w:color="auto"/>
              <w:bottom w:val="single" w:sz="4" w:space="0" w:color="auto"/>
            </w:tcBorders>
          </w:tcPr>
          <w:p w14:paraId="5007F8A8" w14:textId="77777777" w:rsidR="005C05EA" w:rsidRPr="00625D14" w:rsidRDefault="005C05EA" w:rsidP="000D0076">
            <w:pPr>
              <w:pStyle w:val="NoSpacing"/>
              <w:spacing w:line="360" w:lineRule="auto"/>
              <w:rPr>
                <w:b/>
              </w:rPr>
            </w:pPr>
            <w:r w:rsidRPr="00625D14">
              <w:rPr>
                <w:b/>
              </w:rPr>
              <w:t>Number of Producers</w:t>
            </w:r>
          </w:p>
        </w:tc>
        <w:tc>
          <w:tcPr>
            <w:tcW w:w="2542" w:type="dxa"/>
            <w:tcBorders>
              <w:top w:val="single" w:sz="4" w:space="0" w:color="auto"/>
              <w:bottom w:val="single" w:sz="4" w:space="0" w:color="auto"/>
            </w:tcBorders>
          </w:tcPr>
          <w:p w14:paraId="5CDB26E3" w14:textId="77777777" w:rsidR="005C05EA" w:rsidRPr="00625D14" w:rsidRDefault="005C05EA" w:rsidP="000D0076">
            <w:pPr>
              <w:pStyle w:val="NoSpacing"/>
              <w:spacing w:line="360" w:lineRule="auto"/>
              <w:rPr>
                <w:b/>
              </w:rPr>
            </w:pPr>
            <w:r w:rsidRPr="00625D14">
              <w:rPr>
                <w:b/>
              </w:rPr>
              <w:t>Percentage</w:t>
            </w:r>
            <w:r w:rsidR="00BC1C1B" w:rsidRPr="00625D14">
              <w:rPr>
                <w:b/>
              </w:rPr>
              <w:t xml:space="preserve"> </w:t>
            </w:r>
            <w:r w:rsidR="00424061" w:rsidRPr="00625D14">
              <w:rPr>
                <w:b/>
              </w:rPr>
              <w:t>(%)</w:t>
            </w:r>
          </w:p>
        </w:tc>
      </w:tr>
      <w:tr w:rsidR="005C05EA" w:rsidRPr="00625D14" w14:paraId="0F15A1BB" w14:textId="77777777" w:rsidTr="00000D68">
        <w:trPr>
          <w:trHeight w:val="289"/>
        </w:trPr>
        <w:tc>
          <w:tcPr>
            <w:tcW w:w="3294" w:type="dxa"/>
            <w:tcBorders>
              <w:top w:val="single" w:sz="4" w:space="0" w:color="auto"/>
            </w:tcBorders>
          </w:tcPr>
          <w:p w14:paraId="01EC2791" w14:textId="77777777" w:rsidR="005C05EA" w:rsidRPr="00625D14" w:rsidRDefault="005C05EA" w:rsidP="000D0076">
            <w:pPr>
              <w:pStyle w:val="NoSpacing"/>
              <w:spacing w:line="360" w:lineRule="auto"/>
            </w:pPr>
            <w:r w:rsidRPr="00625D14">
              <w:t>India</w:t>
            </w:r>
          </w:p>
        </w:tc>
        <w:tc>
          <w:tcPr>
            <w:tcW w:w="2712" w:type="dxa"/>
            <w:tcBorders>
              <w:top w:val="single" w:sz="4" w:space="0" w:color="auto"/>
            </w:tcBorders>
          </w:tcPr>
          <w:p w14:paraId="5BB69015" w14:textId="77777777" w:rsidR="005C05EA" w:rsidRPr="00625D14" w:rsidRDefault="005C05EA" w:rsidP="000D0076">
            <w:pPr>
              <w:pStyle w:val="NoSpacing"/>
              <w:spacing w:line="360" w:lineRule="auto"/>
            </w:pPr>
            <w:r w:rsidRPr="00625D14">
              <w:t>582,200</w:t>
            </w:r>
          </w:p>
        </w:tc>
        <w:tc>
          <w:tcPr>
            <w:tcW w:w="2542" w:type="dxa"/>
            <w:tcBorders>
              <w:top w:val="single" w:sz="4" w:space="0" w:color="auto"/>
            </w:tcBorders>
          </w:tcPr>
          <w:p w14:paraId="05C26E7F" w14:textId="77777777" w:rsidR="005C05EA" w:rsidRPr="00625D14" w:rsidRDefault="005C05EA" w:rsidP="000D0076">
            <w:pPr>
              <w:pStyle w:val="NoSpacing"/>
              <w:spacing w:line="360" w:lineRule="auto"/>
            </w:pPr>
            <w:r w:rsidRPr="00625D14">
              <w:t>32.92</w:t>
            </w:r>
          </w:p>
        </w:tc>
      </w:tr>
      <w:tr w:rsidR="005C05EA" w:rsidRPr="00625D14" w14:paraId="686E20A5" w14:textId="77777777" w:rsidTr="00000D68">
        <w:trPr>
          <w:trHeight w:val="289"/>
        </w:trPr>
        <w:tc>
          <w:tcPr>
            <w:tcW w:w="3294" w:type="dxa"/>
          </w:tcPr>
          <w:p w14:paraId="4BEA4120" w14:textId="77777777" w:rsidR="005C05EA" w:rsidRPr="00625D14" w:rsidRDefault="005C05EA" w:rsidP="000D0076">
            <w:pPr>
              <w:pStyle w:val="NoSpacing"/>
              <w:spacing w:line="360" w:lineRule="auto"/>
            </w:pPr>
            <w:r w:rsidRPr="00625D14">
              <w:t>Ethiopia</w:t>
            </w:r>
          </w:p>
        </w:tc>
        <w:tc>
          <w:tcPr>
            <w:tcW w:w="2712" w:type="dxa"/>
          </w:tcPr>
          <w:p w14:paraId="74D13952" w14:textId="77777777" w:rsidR="005C05EA" w:rsidRPr="00625D14" w:rsidRDefault="005C05EA" w:rsidP="000D0076">
            <w:pPr>
              <w:pStyle w:val="NoSpacing"/>
              <w:spacing w:line="360" w:lineRule="auto"/>
            </w:pPr>
            <w:r w:rsidRPr="00625D14">
              <w:t>203.602</w:t>
            </w:r>
          </w:p>
        </w:tc>
        <w:tc>
          <w:tcPr>
            <w:tcW w:w="2542" w:type="dxa"/>
          </w:tcPr>
          <w:p w14:paraId="1990F0AF" w14:textId="77777777" w:rsidR="005C05EA" w:rsidRPr="00625D14" w:rsidRDefault="005C05EA" w:rsidP="000D0076">
            <w:pPr>
              <w:pStyle w:val="NoSpacing"/>
              <w:spacing w:line="360" w:lineRule="auto"/>
            </w:pPr>
            <w:r w:rsidRPr="00625D14">
              <w:t>11.51</w:t>
            </w:r>
          </w:p>
        </w:tc>
      </w:tr>
      <w:tr w:rsidR="005C05EA" w:rsidRPr="00625D14" w14:paraId="4E32A306" w14:textId="77777777" w:rsidTr="00000D68">
        <w:trPr>
          <w:trHeight w:val="289"/>
        </w:trPr>
        <w:tc>
          <w:tcPr>
            <w:tcW w:w="3294" w:type="dxa"/>
          </w:tcPr>
          <w:p w14:paraId="63E7472F" w14:textId="77777777" w:rsidR="005C05EA" w:rsidRPr="00625D14" w:rsidRDefault="005C05EA" w:rsidP="000D0076">
            <w:pPr>
              <w:pStyle w:val="NoSpacing"/>
              <w:spacing w:line="360" w:lineRule="auto"/>
            </w:pPr>
            <w:r w:rsidRPr="00625D14">
              <w:t>Mexico</w:t>
            </w:r>
          </w:p>
        </w:tc>
        <w:tc>
          <w:tcPr>
            <w:tcW w:w="2712" w:type="dxa"/>
          </w:tcPr>
          <w:p w14:paraId="3AA2CFD5" w14:textId="77777777" w:rsidR="005C05EA" w:rsidRPr="00625D14" w:rsidRDefault="005C05EA" w:rsidP="000D0076">
            <w:pPr>
              <w:pStyle w:val="NoSpacing"/>
              <w:spacing w:line="360" w:lineRule="auto"/>
            </w:pPr>
            <w:r w:rsidRPr="00625D14">
              <w:t>200,039</w:t>
            </w:r>
          </w:p>
        </w:tc>
        <w:tc>
          <w:tcPr>
            <w:tcW w:w="2542" w:type="dxa"/>
          </w:tcPr>
          <w:p w14:paraId="130BFE97" w14:textId="77777777" w:rsidR="005C05EA" w:rsidRPr="00625D14" w:rsidRDefault="005C05EA" w:rsidP="000D0076">
            <w:pPr>
              <w:pStyle w:val="NoSpacing"/>
              <w:spacing w:line="360" w:lineRule="auto"/>
            </w:pPr>
            <w:r w:rsidRPr="00625D14">
              <w:t>11.31</w:t>
            </w:r>
          </w:p>
        </w:tc>
      </w:tr>
      <w:tr w:rsidR="005C05EA" w:rsidRPr="00625D14" w14:paraId="41BE17E5" w14:textId="77777777" w:rsidTr="00000D68">
        <w:trPr>
          <w:trHeight w:val="289"/>
        </w:trPr>
        <w:tc>
          <w:tcPr>
            <w:tcW w:w="3294" w:type="dxa"/>
          </w:tcPr>
          <w:p w14:paraId="07A4F18D" w14:textId="77777777" w:rsidR="005C05EA" w:rsidRPr="00625D14" w:rsidRDefault="005C05EA" w:rsidP="000D0076">
            <w:pPr>
              <w:pStyle w:val="NoSpacing"/>
              <w:spacing w:line="360" w:lineRule="auto"/>
            </w:pPr>
            <w:r w:rsidRPr="00625D14">
              <w:t>Uganda</w:t>
            </w:r>
          </w:p>
        </w:tc>
        <w:tc>
          <w:tcPr>
            <w:tcW w:w="2712" w:type="dxa"/>
          </w:tcPr>
          <w:p w14:paraId="5DD375ED" w14:textId="77777777" w:rsidR="005C05EA" w:rsidRPr="00625D14" w:rsidRDefault="005C05EA" w:rsidP="000D0076">
            <w:pPr>
              <w:pStyle w:val="NoSpacing"/>
              <w:spacing w:line="360" w:lineRule="auto"/>
            </w:pPr>
            <w:r w:rsidRPr="00625D14">
              <w:t>190,670</w:t>
            </w:r>
          </w:p>
        </w:tc>
        <w:tc>
          <w:tcPr>
            <w:tcW w:w="2542" w:type="dxa"/>
          </w:tcPr>
          <w:p w14:paraId="145FFEC9" w14:textId="77777777" w:rsidR="005C05EA" w:rsidRPr="00625D14" w:rsidRDefault="005C05EA" w:rsidP="000D0076">
            <w:pPr>
              <w:pStyle w:val="NoSpacing"/>
              <w:spacing w:line="360" w:lineRule="auto"/>
            </w:pPr>
            <w:r w:rsidRPr="00625D14">
              <w:t>10.78</w:t>
            </w:r>
          </w:p>
        </w:tc>
      </w:tr>
      <w:tr w:rsidR="005C05EA" w:rsidRPr="00625D14" w14:paraId="4ABAAC6E" w14:textId="77777777" w:rsidTr="00000D68">
        <w:trPr>
          <w:trHeight w:val="204"/>
        </w:trPr>
        <w:tc>
          <w:tcPr>
            <w:tcW w:w="3294" w:type="dxa"/>
          </w:tcPr>
          <w:p w14:paraId="34A792D8" w14:textId="77777777" w:rsidR="005C05EA" w:rsidRPr="00625D14" w:rsidRDefault="005C05EA" w:rsidP="000D0076">
            <w:pPr>
              <w:pStyle w:val="NoSpacing"/>
              <w:spacing w:line="360" w:lineRule="auto"/>
            </w:pPr>
            <w:proofErr w:type="spellStart"/>
            <w:r w:rsidRPr="00625D14">
              <w:t>Phillipines</w:t>
            </w:r>
            <w:proofErr w:type="spellEnd"/>
          </w:p>
        </w:tc>
        <w:tc>
          <w:tcPr>
            <w:tcW w:w="2712" w:type="dxa"/>
          </w:tcPr>
          <w:p w14:paraId="1BB93C77" w14:textId="77777777" w:rsidR="005C05EA" w:rsidRPr="00625D14" w:rsidRDefault="005C05EA" w:rsidP="000D0076">
            <w:pPr>
              <w:pStyle w:val="NoSpacing"/>
              <w:spacing w:line="360" w:lineRule="auto"/>
            </w:pPr>
            <w:r w:rsidRPr="00625D14">
              <w:t>165,958</w:t>
            </w:r>
          </w:p>
        </w:tc>
        <w:tc>
          <w:tcPr>
            <w:tcW w:w="2542" w:type="dxa"/>
          </w:tcPr>
          <w:p w14:paraId="2C516C76" w14:textId="77777777" w:rsidR="005C05EA" w:rsidRPr="00625D14" w:rsidRDefault="005C05EA" w:rsidP="000D0076">
            <w:pPr>
              <w:pStyle w:val="NoSpacing"/>
              <w:spacing w:line="360" w:lineRule="auto"/>
            </w:pPr>
            <w:r w:rsidRPr="00625D14">
              <w:t>9.38</w:t>
            </w:r>
          </w:p>
        </w:tc>
      </w:tr>
      <w:tr w:rsidR="005C05EA" w:rsidRPr="00625D14" w14:paraId="4D8605C8" w14:textId="77777777" w:rsidTr="00000D68">
        <w:trPr>
          <w:trHeight w:val="289"/>
        </w:trPr>
        <w:tc>
          <w:tcPr>
            <w:tcW w:w="3294" w:type="dxa"/>
          </w:tcPr>
          <w:p w14:paraId="7675CF53" w14:textId="77777777" w:rsidR="005C05EA" w:rsidRPr="00625D14" w:rsidRDefault="005C05EA" w:rsidP="000D0076">
            <w:pPr>
              <w:pStyle w:val="NoSpacing"/>
              <w:spacing w:line="360" w:lineRule="auto"/>
            </w:pPr>
            <w:r w:rsidRPr="00625D14">
              <w:t>Tanzania</w:t>
            </w:r>
          </w:p>
        </w:tc>
        <w:tc>
          <w:tcPr>
            <w:tcW w:w="2712" w:type="dxa"/>
          </w:tcPr>
          <w:p w14:paraId="209F9B6A" w14:textId="77777777" w:rsidR="005C05EA" w:rsidRPr="00625D14" w:rsidRDefault="005C05EA" w:rsidP="000D0076">
            <w:pPr>
              <w:pStyle w:val="NoSpacing"/>
              <w:spacing w:line="360" w:lineRule="auto"/>
            </w:pPr>
            <w:r w:rsidRPr="00625D14">
              <w:t>148,610</w:t>
            </w:r>
          </w:p>
        </w:tc>
        <w:tc>
          <w:tcPr>
            <w:tcW w:w="2542" w:type="dxa"/>
          </w:tcPr>
          <w:p w14:paraId="2619F984" w14:textId="77777777" w:rsidR="005C05EA" w:rsidRPr="00625D14" w:rsidRDefault="005C05EA" w:rsidP="000D0076">
            <w:pPr>
              <w:pStyle w:val="NoSpacing"/>
              <w:spacing w:line="360" w:lineRule="auto"/>
            </w:pPr>
            <w:r w:rsidRPr="00625D14">
              <w:t>8.40</w:t>
            </w:r>
          </w:p>
        </w:tc>
      </w:tr>
      <w:tr w:rsidR="005C05EA" w:rsidRPr="00625D14" w14:paraId="44399EAB" w14:textId="77777777" w:rsidTr="00000D68">
        <w:trPr>
          <w:trHeight w:val="289"/>
        </w:trPr>
        <w:tc>
          <w:tcPr>
            <w:tcW w:w="3294" w:type="dxa"/>
          </w:tcPr>
          <w:p w14:paraId="2998B8C7" w14:textId="77777777" w:rsidR="005C05EA" w:rsidRPr="00625D14" w:rsidRDefault="005C05EA" w:rsidP="000D0076">
            <w:pPr>
              <w:pStyle w:val="NoSpacing"/>
              <w:spacing w:line="360" w:lineRule="auto"/>
            </w:pPr>
            <w:r w:rsidRPr="00625D14">
              <w:lastRenderedPageBreak/>
              <w:t>Peru</w:t>
            </w:r>
          </w:p>
        </w:tc>
        <w:tc>
          <w:tcPr>
            <w:tcW w:w="2712" w:type="dxa"/>
          </w:tcPr>
          <w:p w14:paraId="62F56C14" w14:textId="77777777" w:rsidR="005C05EA" w:rsidRPr="00625D14" w:rsidRDefault="005C05EA" w:rsidP="000D0076">
            <w:pPr>
              <w:pStyle w:val="NoSpacing"/>
              <w:spacing w:line="360" w:lineRule="auto"/>
            </w:pPr>
            <w:r w:rsidRPr="00625D14">
              <w:t>96,857</w:t>
            </w:r>
          </w:p>
        </w:tc>
        <w:tc>
          <w:tcPr>
            <w:tcW w:w="2542" w:type="dxa"/>
          </w:tcPr>
          <w:p w14:paraId="7C402789" w14:textId="77777777" w:rsidR="005C05EA" w:rsidRPr="00625D14" w:rsidRDefault="005C05EA" w:rsidP="000D0076">
            <w:pPr>
              <w:pStyle w:val="NoSpacing"/>
              <w:spacing w:line="360" w:lineRule="auto"/>
            </w:pPr>
            <w:r w:rsidRPr="00625D14">
              <w:t>5.48</w:t>
            </w:r>
          </w:p>
        </w:tc>
      </w:tr>
      <w:tr w:rsidR="005C05EA" w:rsidRPr="00625D14" w14:paraId="39D35DBA" w14:textId="77777777" w:rsidTr="00000D68">
        <w:trPr>
          <w:trHeight w:val="289"/>
        </w:trPr>
        <w:tc>
          <w:tcPr>
            <w:tcW w:w="3294" w:type="dxa"/>
          </w:tcPr>
          <w:p w14:paraId="7188CF2C" w14:textId="77777777" w:rsidR="005C05EA" w:rsidRPr="00625D14" w:rsidRDefault="005C05EA" w:rsidP="000D0076">
            <w:pPr>
              <w:pStyle w:val="NoSpacing"/>
              <w:spacing w:line="360" w:lineRule="auto"/>
            </w:pPr>
            <w:r w:rsidRPr="00625D14">
              <w:t>Turkey</w:t>
            </w:r>
          </w:p>
        </w:tc>
        <w:tc>
          <w:tcPr>
            <w:tcW w:w="2712" w:type="dxa"/>
          </w:tcPr>
          <w:p w14:paraId="2880CF03" w14:textId="77777777" w:rsidR="005C05EA" w:rsidRPr="00625D14" w:rsidRDefault="005C05EA" w:rsidP="000D0076">
            <w:pPr>
              <w:pStyle w:val="NoSpacing"/>
              <w:spacing w:line="360" w:lineRule="auto"/>
            </w:pPr>
            <w:r w:rsidRPr="00625D14">
              <w:t>69,967</w:t>
            </w:r>
          </w:p>
        </w:tc>
        <w:tc>
          <w:tcPr>
            <w:tcW w:w="2542" w:type="dxa"/>
          </w:tcPr>
          <w:p w14:paraId="70925BA9" w14:textId="77777777" w:rsidR="005C05EA" w:rsidRPr="00625D14" w:rsidRDefault="005C05EA" w:rsidP="000D0076">
            <w:pPr>
              <w:pStyle w:val="NoSpacing"/>
              <w:spacing w:line="360" w:lineRule="auto"/>
            </w:pPr>
            <w:r w:rsidRPr="00625D14">
              <w:t>3.96</w:t>
            </w:r>
          </w:p>
        </w:tc>
      </w:tr>
      <w:tr w:rsidR="005C05EA" w:rsidRPr="00625D14" w14:paraId="31FB0DC5" w14:textId="77777777" w:rsidTr="00000D68">
        <w:trPr>
          <w:trHeight w:val="289"/>
        </w:trPr>
        <w:tc>
          <w:tcPr>
            <w:tcW w:w="3294" w:type="dxa"/>
          </w:tcPr>
          <w:p w14:paraId="7CBF81CE" w14:textId="77777777" w:rsidR="005C05EA" w:rsidRPr="00625D14" w:rsidRDefault="005C05EA" w:rsidP="000D0076">
            <w:pPr>
              <w:pStyle w:val="NoSpacing"/>
              <w:spacing w:line="360" w:lineRule="auto"/>
            </w:pPr>
            <w:r w:rsidRPr="00625D14">
              <w:t>Paraguay</w:t>
            </w:r>
          </w:p>
        </w:tc>
        <w:tc>
          <w:tcPr>
            <w:tcW w:w="2712" w:type="dxa"/>
          </w:tcPr>
          <w:p w14:paraId="59E3C8DA" w14:textId="77777777" w:rsidR="005C05EA" w:rsidRPr="00625D14" w:rsidRDefault="005C05EA" w:rsidP="000D0076">
            <w:pPr>
              <w:pStyle w:val="NoSpacing"/>
              <w:spacing w:line="360" w:lineRule="auto"/>
            </w:pPr>
            <w:r w:rsidRPr="00625D14">
              <w:t>58,258</w:t>
            </w:r>
          </w:p>
        </w:tc>
        <w:tc>
          <w:tcPr>
            <w:tcW w:w="2542" w:type="dxa"/>
          </w:tcPr>
          <w:p w14:paraId="129D2758" w14:textId="77777777" w:rsidR="005C05EA" w:rsidRPr="00625D14" w:rsidRDefault="005C05EA" w:rsidP="000D0076">
            <w:pPr>
              <w:pStyle w:val="NoSpacing"/>
              <w:spacing w:line="360" w:lineRule="auto"/>
            </w:pPr>
            <w:r w:rsidRPr="00625D14">
              <w:t>3.29</w:t>
            </w:r>
          </w:p>
        </w:tc>
      </w:tr>
      <w:tr w:rsidR="005C05EA" w:rsidRPr="00625D14" w14:paraId="6CB36572" w14:textId="77777777" w:rsidTr="00000D68">
        <w:trPr>
          <w:trHeight w:val="289"/>
        </w:trPr>
        <w:tc>
          <w:tcPr>
            <w:tcW w:w="3294" w:type="dxa"/>
          </w:tcPr>
          <w:p w14:paraId="074C1E41" w14:textId="77777777" w:rsidR="005C05EA" w:rsidRPr="00625D14" w:rsidRDefault="005C05EA" w:rsidP="000D0076">
            <w:pPr>
              <w:pStyle w:val="NoSpacing"/>
              <w:spacing w:line="360" w:lineRule="auto"/>
            </w:pPr>
            <w:r w:rsidRPr="00625D14">
              <w:t>Italy</w:t>
            </w:r>
          </w:p>
        </w:tc>
        <w:tc>
          <w:tcPr>
            <w:tcW w:w="2712" w:type="dxa"/>
          </w:tcPr>
          <w:p w14:paraId="0E31555E" w14:textId="77777777" w:rsidR="005C05EA" w:rsidRPr="00625D14" w:rsidRDefault="005C05EA" w:rsidP="000D0076">
            <w:pPr>
              <w:pStyle w:val="NoSpacing"/>
              <w:spacing w:line="360" w:lineRule="auto"/>
            </w:pPr>
            <w:r w:rsidRPr="00625D14">
              <w:t>52.609</w:t>
            </w:r>
          </w:p>
        </w:tc>
        <w:tc>
          <w:tcPr>
            <w:tcW w:w="2542" w:type="dxa"/>
          </w:tcPr>
          <w:p w14:paraId="15A4C201" w14:textId="77777777" w:rsidR="005C05EA" w:rsidRPr="00625D14" w:rsidRDefault="005C05EA" w:rsidP="000D0076">
            <w:pPr>
              <w:pStyle w:val="NoSpacing"/>
              <w:spacing w:line="360" w:lineRule="auto"/>
            </w:pPr>
            <w:r w:rsidRPr="00625D14">
              <w:t>2.97</w:t>
            </w:r>
          </w:p>
        </w:tc>
      </w:tr>
      <w:tr w:rsidR="005C05EA" w:rsidRPr="00625D14" w14:paraId="17C35FD5" w14:textId="77777777" w:rsidTr="00000D68">
        <w:trPr>
          <w:trHeight w:val="289"/>
        </w:trPr>
        <w:tc>
          <w:tcPr>
            <w:tcW w:w="3294" w:type="dxa"/>
          </w:tcPr>
          <w:p w14:paraId="3947B263" w14:textId="77777777" w:rsidR="005C05EA" w:rsidRPr="00625D14" w:rsidRDefault="005C05EA" w:rsidP="000D0076">
            <w:pPr>
              <w:pStyle w:val="NoSpacing"/>
              <w:spacing w:line="360" w:lineRule="auto"/>
              <w:rPr>
                <w:b/>
              </w:rPr>
            </w:pPr>
            <w:r w:rsidRPr="00625D14">
              <w:rPr>
                <w:b/>
              </w:rPr>
              <w:t>TOTAL</w:t>
            </w:r>
          </w:p>
        </w:tc>
        <w:tc>
          <w:tcPr>
            <w:tcW w:w="2712" w:type="dxa"/>
          </w:tcPr>
          <w:p w14:paraId="0E935011" w14:textId="77777777" w:rsidR="005C05EA" w:rsidRPr="00625D14" w:rsidRDefault="005C05EA" w:rsidP="000D0076">
            <w:pPr>
              <w:pStyle w:val="NoSpacing"/>
              <w:spacing w:line="360" w:lineRule="auto"/>
            </w:pPr>
            <w:r w:rsidRPr="00625D14">
              <w:t>1,768,770</w:t>
            </w:r>
          </w:p>
        </w:tc>
        <w:tc>
          <w:tcPr>
            <w:tcW w:w="2542" w:type="dxa"/>
          </w:tcPr>
          <w:p w14:paraId="44735652" w14:textId="77777777" w:rsidR="005C05EA" w:rsidRPr="00625D14" w:rsidRDefault="005C05EA" w:rsidP="000D0076">
            <w:pPr>
              <w:pStyle w:val="NoSpacing"/>
              <w:spacing w:line="360" w:lineRule="auto"/>
            </w:pPr>
            <w:r w:rsidRPr="00625D14">
              <w:t>100.00</w:t>
            </w:r>
          </w:p>
        </w:tc>
      </w:tr>
    </w:tbl>
    <w:p w14:paraId="3D403244" w14:textId="77777777" w:rsidR="007104A5" w:rsidRPr="00625D14" w:rsidRDefault="009A4CE9" w:rsidP="000D0076">
      <w:pPr>
        <w:pStyle w:val="NoSpacing"/>
        <w:spacing w:line="360" w:lineRule="auto"/>
      </w:pPr>
      <w:r w:rsidRPr="00625D14">
        <w:rPr>
          <w:i/>
        </w:rPr>
        <w:t xml:space="preserve">                                                                                                                    </w:t>
      </w:r>
    </w:p>
    <w:p w14:paraId="62D523E8" w14:textId="62EC98DD" w:rsidR="007104A5" w:rsidRPr="00625D14" w:rsidRDefault="007104A5" w:rsidP="000D0076">
      <w:pPr>
        <w:pStyle w:val="NoSpacing"/>
        <w:spacing w:line="360" w:lineRule="auto"/>
      </w:pPr>
      <w:r w:rsidRPr="00625D14">
        <w:t>The top ten nations with the highest proportion of organic producers worldwide</w:t>
      </w:r>
      <w:r w:rsidR="005C05EA" w:rsidRPr="00625D14">
        <w:t xml:space="preserve"> </w:t>
      </w:r>
      <w:r w:rsidR="005C4282" w:rsidRPr="00625D14">
        <w:t>(Table</w:t>
      </w:r>
      <w:r w:rsidR="005C05EA" w:rsidRPr="00625D14">
        <w:t xml:space="preserve"> </w:t>
      </w:r>
      <w:r w:rsidR="00124FF5">
        <w:t>1</w:t>
      </w:r>
      <w:r w:rsidR="005C4282" w:rsidRPr="00625D14">
        <w:t>)</w:t>
      </w:r>
      <w:r w:rsidRPr="00625D14">
        <w:t xml:space="preserve">. In this regard, India has the largest </w:t>
      </w:r>
      <w:r w:rsidR="005C05EA" w:rsidRPr="00625D14">
        <w:t>percent</w:t>
      </w:r>
      <w:r w:rsidRPr="00625D14">
        <w:t xml:space="preserve">age of organic producers among the top ten countries (32.92%), followed by Mexico with a moderate level (11.31%) and Italy with the lowest </w:t>
      </w:r>
      <w:r w:rsidR="0014362F" w:rsidRPr="00625D14">
        <w:t>percent</w:t>
      </w:r>
      <w:r w:rsidRPr="00625D14">
        <w:t>age (2.97%</w:t>
      </w:r>
      <w:r w:rsidR="005C05EA" w:rsidRPr="00625D14">
        <w:t xml:space="preserve">) of organic farmers nationwide </w:t>
      </w:r>
      <w:r w:rsidRPr="00625D14">
        <w:t>(</w:t>
      </w:r>
      <w:r w:rsidR="000E3DF4" w:rsidRPr="00625D14">
        <w:t xml:space="preserve">Sankar </w:t>
      </w:r>
      <w:r w:rsidR="00AD6B1B" w:rsidRPr="00625D14">
        <w:t>et al.</w:t>
      </w:r>
      <w:r w:rsidRPr="00625D14">
        <w:t xml:space="preserve"> 2020)</w:t>
      </w:r>
      <w:r w:rsidR="005C05EA" w:rsidRPr="00625D14">
        <w:t>.</w:t>
      </w:r>
    </w:p>
    <w:p w14:paraId="25CF66E1" w14:textId="77777777" w:rsidR="005C05EA" w:rsidRPr="00625D14" w:rsidRDefault="00DF2570" w:rsidP="000D0076">
      <w:pPr>
        <w:pStyle w:val="NoSpacing"/>
        <w:spacing w:line="360" w:lineRule="auto"/>
        <w:rPr>
          <w:b/>
        </w:rPr>
      </w:pPr>
      <w:r w:rsidRPr="00625D14">
        <w:rPr>
          <w:b/>
        </w:rPr>
        <w:t>6.</w:t>
      </w:r>
      <w:r w:rsidR="005C05EA" w:rsidRPr="00625D14">
        <w:rPr>
          <w:b/>
        </w:rPr>
        <w:t>Present status of India’s organic farming</w:t>
      </w:r>
    </w:p>
    <w:p w14:paraId="20AA9949" w14:textId="77777777" w:rsidR="00534C9B" w:rsidRPr="00625D14" w:rsidRDefault="00A42560" w:rsidP="000D0076">
      <w:pPr>
        <w:pStyle w:val="NoSpacing"/>
        <w:spacing w:line="360" w:lineRule="auto"/>
      </w:pPr>
      <w:r w:rsidRPr="00625D14">
        <w:t>Organic farming has been around for a very long time in India. Organic farming enabled the great Indian civilization to thrive and become one of the wealthiest nations in the world (Deshmukh and Babar 2015). In organic farming, crop production depends on natural biological processes combined with the use of organic waste, including farm, animal, and crop residues. Before the initial certified organic crop is harvested through organic methods, the land must be cultivated for three years in compliance with organic standards. This phase is known as the adjustment period, during which both the soil and management practices adapt to the new system. Throughout this duration, plants, rodents, and insects all undergo a process of adaptation. Therefore, it appears that organic farming is a viable option for long-term sustainability. India is a leading nation in organic production, encompassing approximately 1.49 million hectares of organic land and producing over 1.70 million MT (2015–16) of certified organic products (World of Organic Agriculture - Figures &amp; Emerging Trends 2018).</w:t>
      </w:r>
    </w:p>
    <w:p w14:paraId="4BC74D4D" w14:textId="0FEE9203" w:rsidR="005C4282" w:rsidRPr="00625D14" w:rsidRDefault="00A42560" w:rsidP="000D0076">
      <w:pPr>
        <w:pStyle w:val="NoSpacing"/>
        <w:spacing w:line="360" w:lineRule="auto"/>
      </w:pPr>
      <w:r w:rsidRPr="00625D14">
        <w:t xml:space="preserve"> According to the most current data, India holds the top position for producers and ranks eighth globally for organic agriculture acreage in 2018 (2018 FIBL and IFOAM Year Book). India ranks 11</w:t>
      </w:r>
      <w:r w:rsidRPr="00625D14">
        <w:rPr>
          <w:vertAlign w:val="superscript"/>
        </w:rPr>
        <w:t>th</w:t>
      </w:r>
      <w:r w:rsidRPr="00625D14">
        <w:t xml:space="preserve"> globally in terms of export prices, making it a major exporter of organic goods. The Indian government has also created a National Organic Production Program (NPOP). The objectives of this program are to create, advance, and accredit organic agriculture across the nation. The 2018 global statistics on organic agriculture and emerging trends reported findings from a survey. In India, there are around 1.78 million hectares dedicated to organic farming. Roughly 1.70 million metric tons of certified organic products are produced, including oilseeds, sugarcane, cereals and millets, cotton, pulses, tea, functional food products, organic cotton yarn, among other items that extend beyond the food sector. The top producing states are </w:t>
      </w:r>
      <w:r w:rsidR="005C4282" w:rsidRPr="00625D14">
        <w:t xml:space="preserve">presented in Table </w:t>
      </w:r>
      <w:r w:rsidR="00124FF5">
        <w:t>2</w:t>
      </w:r>
      <w:r w:rsidR="005C4282" w:rsidRPr="00625D14">
        <w:t>.</w:t>
      </w:r>
    </w:p>
    <w:p w14:paraId="37ED5D43" w14:textId="77777777" w:rsidR="00F86F5E" w:rsidRPr="00625D14" w:rsidRDefault="005C4282" w:rsidP="000D0076">
      <w:pPr>
        <w:pStyle w:val="NoSpacing"/>
        <w:spacing w:line="360" w:lineRule="auto"/>
      </w:pPr>
      <w:r w:rsidRPr="00625D14">
        <w:t xml:space="preserve"> </w:t>
      </w:r>
    </w:p>
    <w:p w14:paraId="281FA876" w14:textId="76824701" w:rsidR="00A95BDE" w:rsidRPr="00625D14" w:rsidRDefault="001444B4" w:rsidP="000D0076">
      <w:pPr>
        <w:pStyle w:val="NoSpacing"/>
        <w:spacing w:line="360" w:lineRule="auto"/>
      </w:pPr>
      <w:r w:rsidRPr="00625D14">
        <w:rPr>
          <w:b/>
        </w:rPr>
        <w:t>Table</w:t>
      </w:r>
      <w:r w:rsidR="005C05EA" w:rsidRPr="00625D14">
        <w:rPr>
          <w:b/>
        </w:rPr>
        <w:t xml:space="preserve"> </w:t>
      </w:r>
      <w:r w:rsidR="00124FF5">
        <w:rPr>
          <w:b/>
        </w:rPr>
        <w:t>2</w:t>
      </w:r>
      <w:r w:rsidRPr="00625D14">
        <w:rPr>
          <w:b/>
        </w:rPr>
        <w:t>:</w:t>
      </w:r>
      <w:r w:rsidR="005C05EA" w:rsidRPr="00625D14">
        <w:rPr>
          <w:b/>
        </w:rPr>
        <w:t xml:space="preserve"> Major organic food producing states in India</w:t>
      </w:r>
      <w:r w:rsidR="00062099" w:rsidRPr="00625D14">
        <w:rPr>
          <w:b/>
        </w:rPr>
        <w:t xml:space="preserve"> </w:t>
      </w:r>
      <w:r w:rsidR="00A95BDE" w:rsidRPr="00625D14">
        <w:t>(Sankar et al.</w:t>
      </w:r>
      <w:r w:rsidR="00062099" w:rsidRPr="00625D14">
        <w:t xml:space="preserve"> </w:t>
      </w:r>
      <w:r w:rsidR="00A95BDE" w:rsidRPr="00625D14">
        <w:t>2020)</w:t>
      </w:r>
    </w:p>
    <w:p w14:paraId="618E7787" w14:textId="77777777" w:rsidR="001444B4" w:rsidRPr="00625D14" w:rsidRDefault="001444B4" w:rsidP="000D0076">
      <w:pPr>
        <w:pStyle w:val="NoSpacing"/>
        <w:spacing w:line="360" w:lineRule="auto"/>
        <w:rPr>
          <w:b/>
        </w:rPr>
      </w:pPr>
    </w:p>
    <w:p w14:paraId="318C6CE1" w14:textId="77777777" w:rsidR="001444B4" w:rsidRPr="00625D14" w:rsidRDefault="001444B4" w:rsidP="000D0076">
      <w:pPr>
        <w:pStyle w:val="NoSpacing"/>
        <w:spacing w:line="36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4C4F28" w:rsidRPr="00625D14" w14:paraId="671F0606" w14:textId="77777777" w:rsidTr="00625D14">
        <w:tc>
          <w:tcPr>
            <w:tcW w:w="3672" w:type="dxa"/>
            <w:tcBorders>
              <w:top w:val="single" w:sz="4" w:space="0" w:color="auto"/>
              <w:bottom w:val="single" w:sz="4" w:space="0" w:color="auto"/>
            </w:tcBorders>
          </w:tcPr>
          <w:p w14:paraId="7339D0B9" w14:textId="77777777" w:rsidR="004C4F28" w:rsidRPr="00625D14" w:rsidRDefault="001444B4" w:rsidP="000D0076">
            <w:pPr>
              <w:pStyle w:val="NoSpacing"/>
              <w:spacing w:line="360" w:lineRule="auto"/>
              <w:rPr>
                <w:b/>
              </w:rPr>
            </w:pPr>
            <w:r w:rsidRPr="00625D14">
              <w:rPr>
                <w:b/>
              </w:rPr>
              <w:t>Top 10 States</w:t>
            </w:r>
          </w:p>
        </w:tc>
        <w:tc>
          <w:tcPr>
            <w:tcW w:w="3672" w:type="dxa"/>
            <w:tcBorders>
              <w:top w:val="single" w:sz="4" w:space="0" w:color="auto"/>
              <w:bottom w:val="single" w:sz="4" w:space="0" w:color="auto"/>
            </w:tcBorders>
          </w:tcPr>
          <w:p w14:paraId="0C093302" w14:textId="77777777" w:rsidR="005C05EA" w:rsidRPr="00625D14" w:rsidRDefault="001444B4" w:rsidP="000D0076">
            <w:pPr>
              <w:pStyle w:val="NoSpacing"/>
              <w:spacing w:line="360" w:lineRule="auto"/>
              <w:rPr>
                <w:b/>
              </w:rPr>
            </w:pPr>
            <w:r w:rsidRPr="00625D14">
              <w:rPr>
                <w:b/>
              </w:rPr>
              <w:t>Area Incl</w:t>
            </w:r>
            <w:r w:rsidR="005C05EA" w:rsidRPr="00625D14">
              <w:rPr>
                <w:b/>
              </w:rPr>
              <w:t>usive</w:t>
            </w:r>
            <w:r w:rsidRPr="00625D14">
              <w:rPr>
                <w:b/>
              </w:rPr>
              <w:t xml:space="preserve"> Wild</w:t>
            </w:r>
          </w:p>
          <w:p w14:paraId="57F6997C" w14:textId="77777777" w:rsidR="004C4F28" w:rsidRPr="00625D14" w:rsidRDefault="001444B4" w:rsidP="000D0076">
            <w:pPr>
              <w:pStyle w:val="NoSpacing"/>
              <w:spacing w:line="360" w:lineRule="auto"/>
              <w:rPr>
                <w:b/>
              </w:rPr>
            </w:pPr>
            <w:r w:rsidRPr="00625D14">
              <w:rPr>
                <w:b/>
              </w:rPr>
              <w:t>(mil</w:t>
            </w:r>
            <w:r w:rsidR="005C05EA" w:rsidRPr="00625D14">
              <w:rPr>
                <w:b/>
              </w:rPr>
              <w:t xml:space="preserve">lion </w:t>
            </w:r>
            <w:r w:rsidR="00BC1C1B" w:rsidRPr="00625D14">
              <w:rPr>
                <w:b/>
              </w:rPr>
              <w:t>he</w:t>
            </w:r>
            <w:r w:rsidR="005C05EA" w:rsidRPr="00625D14">
              <w:rPr>
                <w:b/>
              </w:rPr>
              <w:t>ctare</w:t>
            </w:r>
            <w:r w:rsidRPr="00625D14">
              <w:rPr>
                <w:b/>
              </w:rPr>
              <w:t>)</w:t>
            </w:r>
          </w:p>
        </w:tc>
        <w:tc>
          <w:tcPr>
            <w:tcW w:w="3672" w:type="dxa"/>
            <w:tcBorders>
              <w:top w:val="single" w:sz="4" w:space="0" w:color="auto"/>
              <w:bottom w:val="single" w:sz="4" w:space="0" w:color="auto"/>
            </w:tcBorders>
          </w:tcPr>
          <w:p w14:paraId="2A6B0802" w14:textId="77777777" w:rsidR="004C4F28" w:rsidRPr="00625D14" w:rsidRDefault="001444B4" w:rsidP="000D0076">
            <w:pPr>
              <w:pStyle w:val="NoSpacing"/>
              <w:spacing w:line="360" w:lineRule="auto"/>
              <w:rPr>
                <w:b/>
              </w:rPr>
            </w:pPr>
            <w:r w:rsidRPr="00625D14">
              <w:rPr>
                <w:b/>
              </w:rPr>
              <w:t>Share</w:t>
            </w:r>
            <w:r w:rsidR="00D34C21" w:rsidRPr="00625D14">
              <w:rPr>
                <w:b/>
              </w:rPr>
              <w:t xml:space="preserve"> </w:t>
            </w:r>
            <w:r w:rsidR="005C4282" w:rsidRPr="00625D14">
              <w:rPr>
                <w:b/>
              </w:rPr>
              <w:t>(</w:t>
            </w:r>
            <w:r w:rsidRPr="00625D14">
              <w:rPr>
                <w:b/>
              </w:rPr>
              <w:t>%</w:t>
            </w:r>
            <w:r w:rsidR="005C05EA" w:rsidRPr="00625D14">
              <w:rPr>
                <w:b/>
              </w:rPr>
              <w:t>)</w:t>
            </w:r>
          </w:p>
        </w:tc>
      </w:tr>
      <w:tr w:rsidR="001444B4" w:rsidRPr="00625D14" w14:paraId="0E8BA204" w14:textId="77777777" w:rsidTr="00625D14">
        <w:tc>
          <w:tcPr>
            <w:tcW w:w="3672" w:type="dxa"/>
            <w:tcBorders>
              <w:top w:val="single" w:sz="4" w:space="0" w:color="auto"/>
            </w:tcBorders>
          </w:tcPr>
          <w:p w14:paraId="2C36F118" w14:textId="77777777" w:rsidR="001444B4" w:rsidRPr="00625D14" w:rsidRDefault="001444B4" w:rsidP="000D0076">
            <w:pPr>
              <w:pStyle w:val="NoSpacing"/>
              <w:spacing w:line="360" w:lineRule="auto"/>
            </w:pPr>
            <w:r w:rsidRPr="00625D14">
              <w:t>Madhya Pradesh</w:t>
            </w:r>
          </w:p>
        </w:tc>
        <w:tc>
          <w:tcPr>
            <w:tcW w:w="3672" w:type="dxa"/>
            <w:tcBorders>
              <w:top w:val="single" w:sz="4" w:space="0" w:color="auto"/>
            </w:tcBorders>
          </w:tcPr>
          <w:p w14:paraId="52CBE22F" w14:textId="77777777" w:rsidR="001444B4" w:rsidRPr="00625D14" w:rsidRDefault="001444B4" w:rsidP="000D0076">
            <w:pPr>
              <w:pStyle w:val="NoSpacing"/>
              <w:spacing w:line="360" w:lineRule="auto"/>
            </w:pPr>
            <w:r w:rsidRPr="00625D14">
              <w:t>1.93</w:t>
            </w:r>
          </w:p>
        </w:tc>
        <w:tc>
          <w:tcPr>
            <w:tcW w:w="3672" w:type="dxa"/>
            <w:tcBorders>
              <w:top w:val="single" w:sz="4" w:space="0" w:color="auto"/>
            </w:tcBorders>
          </w:tcPr>
          <w:p w14:paraId="72B11550" w14:textId="77777777" w:rsidR="001444B4" w:rsidRPr="00625D14" w:rsidRDefault="001444B4" w:rsidP="000D0076">
            <w:pPr>
              <w:pStyle w:val="NoSpacing"/>
              <w:spacing w:line="360" w:lineRule="auto"/>
            </w:pPr>
            <w:r w:rsidRPr="00625D14">
              <w:t>39.4</w:t>
            </w:r>
          </w:p>
        </w:tc>
      </w:tr>
      <w:tr w:rsidR="004C4F28" w:rsidRPr="00625D14" w14:paraId="463440DE" w14:textId="77777777" w:rsidTr="00625D14">
        <w:tc>
          <w:tcPr>
            <w:tcW w:w="3672" w:type="dxa"/>
          </w:tcPr>
          <w:p w14:paraId="1DD321FC" w14:textId="77777777" w:rsidR="004C4F28" w:rsidRPr="00625D14" w:rsidRDefault="001444B4" w:rsidP="000D0076">
            <w:pPr>
              <w:pStyle w:val="NoSpacing"/>
              <w:spacing w:line="360" w:lineRule="auto"/>
            </w:pPr>
            <w:r w:rsidRPr="00625D14">
              <w:t>Himachal Pradesh</w:t>
            </w:r>
          </w:p>
        </w:tc>
        <w:tc>
          <w:tcPr>
            <w:tcW w:w="3672" w:type="dxa"/>
          </w:tcPr>
          <w:p w14:paraId="47CB92AB" w14:textId="77777777" w:rsidR="004C4F28" w:rsidRPr="00625D14" w:rsidRDefault="001444B4" w:rsidP="000D0076">
            <w:pPr>
              <w:pStyle w:val="NoSpacing"/>
              <w:spacing w:line="360" w:lineRule="auto"/>
            </w:pPr>
            <w:r w:rsidRPr="00625D14">
              <w:t>1.37</w:t>
            </w:r>
          </w:p>
        </w:tc>
        <w:tc>
          <w:tcPr>
            <w:tcW w:w="3672" w:type="dxa"/>
          </w:tcPr>
          <w:p w14:paraId="67C686F5" w14:textId="1C819496" w:rsidR="004C4F28" w:rsidRPr="00625D14" w:rsidRDefault="001444B4" w:rsidP="000D0076">
            <w:pPr>
              <w:pStyle w:val="NoSpacing"/>
              <w:spacing w:line="360" w:lineRule="auto"/>
            </w:pPr>
            <w:r w:rsidRPr="00625D14">
              <w:t>28</w:t>
            </w:r>
            <w:ins w:id="27" w:author="Nikhil S P" w:date="2024-11-11T13:46:00Z" w16du:dateUtc="2024-11-11T08:16:00Z">
              <w:r w:rsidR="008E0098">
                <w:t>.0</w:t>
              </w:r>
            </w:ins>
          </w:p>
        </w:tc>
      </w:tr>
      <w:tr w:rsidR="004C4F28" w:rsidRPr="00625D14" w14:paraId="303B3C01" w14:textId="77777777" w:rsidTr="00625D14">
        <w:tc>
          <w:tcPr>
            <w:tcW w:w="3672" w:type="dxa"/>
          </w:tcPr>
          <w:p w14:paraId="5DA952A6" w14:textId="77777777" w:rsidR="004C4F28" w:rsidRPr="00625D14" w:rsidRDefault="001444B4" w:rsidP="000D0076">
            <w:pPr>
              <w:pStyle w:val="NoSpacing"/>
              <w:spacing w:line="360" w:lineRule="auto"/>
            </w:pPr>
            <w:r w:rsidRPr="00625D14">
              <w:t>Rajasthan</w:t>
            </w:r>
          </w:p>
        </w:tc>
        <w:tc>
          <w:tcPr>
            <w:tcW w:w="3672" w:type="dxa"/>
          </w:tcPr>
          <w:p w14:paraId="43D48784" w14:textId="77777777" w:rsidR="004C4F28" w:rsidRPr="00625D14" w:rsidRDefault="001444B4" w:rsidP="000D0076">
            <w:pPr>
              <w:pStyle w:val="NoSpacing"/>
              <w:spacing w:line="360" w:lineRule="auto"/>
            </w:pPr>
            <w:r w:rsidRPr="00625D14">
              <w:t>0.48</w:t>
            </w:r>
          </w:p>
        </w:tc>
        <w:tc>
          <w:tcPr>
            <w:tcW w:w="3672" w:type="dxa"/>
          </w:tcPr>
          <w:p w14:paraId="4B5FAB4B" w14:textId="77777777" w:rsidR="004C4F28" w:rsidRPr="00625D14" w:rsidRDefault="001444B4" w:rsidP="000D0076">
            <w:pPr>
              <w:pStyle w:val="NoSpacing"/>
              <w:spacing w:line="360" w:lineRule="auto"/>
            </w:pPr>
            <w:r w:rsidRPr="00625D14">
              <w:t>9.9</w:t>
            </w:r>
          </w:p>
        </w:tc>
      </w:tr>
      <w:tr w:rsidR="004C4F28" w:rsidRPr="00625D14" w14:paraId="3CD0C6CF" w14:textId="77777777" w:rsidTr="00625D14">
        <w:tc>
          <w:tcPr>
            <w:tcW w:w="3672" w:type="dxa"/>
          </w:tcPr>
          <w:p w14:paraId="6B79D172" w14:textId="77777777" w:rsidR="004C4F28" w:rsidRPr="00625D14" w:rsidRDefault="001444B4" w:rsidP="000D0076">
            <w:pPr>
              <w:pStyle w:val="NoSpacing"/>
              <w:spacing w:line="360" w:lineRule="auto"/>
            </w:pPr>
            <w:r w:rsidRPr="00625D14">
              <w:t>Maharashtra</w:t>
            </w:r>
          </w:p>
        </w:tc>
        <w:tc>
          <w:tcPr>
            <w:tcW w:w="3672" w:type="dxa"/>
          </w:tcPr>
          <w:p w14:paraId="3B64EF83" w14:textId="77777777" w:rsidR="004C4F28" w:rsidRPr="00625D14" w:rsidRDefault="001444B4" w:rsidP="000D0076">
            <w:pPr>
              <w:pStyle w:val="NoSpacing"/>
              <w:spacing w:line="360" w:lineRule="auto"/>
            </w:pPr>
            <w:r w:rsidRPr="00625D14">
              <w:t>0.22</w:t>
            </w:r>
          </w:p>
        </w:tc>
        <w:tc>
          <w:tcPr>
            <w:tcW w:w="3672" w:type="dxa"/>
          </w:tcPr>
          <w:p w14:paraId="2A453A0D" w14:textId="77777777" w:rsidR="004C4F28" w:rsidRPr="00625D14" w:rsidRDefault="001444B4" w:rsidP="000D0076">
            <w:pPr>
              <w:pStyle w:val="NoSpacing"/>
              <w:spacing w:line="360" w:lineRule="auto"/>
            </w:pPr>
            <w:r w:rsidRPr="00625D14">
              <w:t>4.4</w:t>
            </w:r>
          </w:p>
        </w:tc>
      </w:tr>
      <w:tr w:rsidR="004C4F28" w:rsidRPr="00625D14" w14:paraId="353B424A" w14:textId="77777777" w:rsidTr="00625D14">
        <w:tc>
          <w:tcPr>
            <w:tcW w:w="3672" w:type="dxa"/>
          </w:tcPr>
          <w:p w14:paraId="3067D4FB" w14:textId="77777777" w:rsidR="004C4F28" w:rsidRPr="00625D14" w:rsidRDefault="001444B4" w:rsidP="000D0076">
            <w:pPr>
              <w:pStyle w:val="NoSpacing"/>
              <w:spacing w:line="360" w:lineRule="auto"/>
            </w:pPr>
            <w:r w:rsidRPr="00625D14">
              <w:t>Uttar Pradesh</w:t>
            </w:r>
          </w:p>
        </w:tc>
        <w:tc>
          <w:tcPr>
            <w:tcW w:w="3672" w:type="dxa"/>
          </w:tcPr>
          <w:p w14:paraId="1A627C99" w14:textId="77777777" w:rsidR="004C4F28" w:rsidRPr="00625D14" w:rsidRDefault="001444B4" w:rsidP="000D0076">
            <w:pPr>
              <w:pStyle w:val="NoSpacing"/>
              <w:spacing w:line="360" w:lineRule="auto"/>
            </w:pPr>
            <w:r w:rsidRPr="00625D14">
              <w:t>0.11</w:t>
            </w:r>
          </w:p>
        </w:tc>
        <w:tc>
          <w:tcPr>
            <w:tcW w:w="3672" w:type="dxa"/>
          </w:tcPr>
          <w:p w14:paraId="4F52C423" w14:textId="77777777" w:rsidR="004C4F28" w:rsidRPr="00625D14" w:rsidRDefault="001444B4" w:rsidP="000D0076">
            <w:pPr>
              <w:pStyle w:val="NoSpacing"/>
              <w:spacing w:line="360" w:lineRule="auto"/>
            </w:pPr>
            <w:r w:rsidRPr="00625D14">
              <w:t>2.2</w:t>
            </w:r>
          </w:p>
        </w:tc>
      </w:tr>
      <w:tr w:rsidR="004C4F28" w:rsidRPr="00625D14" w14:paraId="0E37AF14" w14:textId="77777777" w:rsidTr="00625D14">
        <w:tc>
          <w:tcPr>
            <w:tcW w:w="3672" w:type="dxa"/>
          </w:tcPr>
          <w:p w14:paraId="3D6AE6FA" w14:textId="77777777" w:rsidR="004C4F28" w:rsidRPr="00625D14" w:rsidRDefault="001444B4" w:rsidP="000D0076">
            <w:pPr>
              <w:pStyle w:val="NoSpacing"/>
              <w:spacing w:line="360" w:lineRule="auto"/>
            </w:pPr>
            <w:r w:rsidRPr="00625D14">
              <w:t>Andhra Pradesh</w:t>
            </w:r>
          </w:p>
        </w:tc>
        <w:tc>
          <w:tcPr>
            <w:tcW w:w="3672" w:type="dxa"/>
          </w:tcPr>
          <w:p w14:paraId="492BD358" w14:textId="77777777" w:rsidR="004C4F28" w:rsidRPr="00625D14" w:rsidRDefault="001444B4" w:rsidP="000D0076">
            <w:pPr>
              <w:pStyle w:val="NoSpacing"/>
              <w:spacing w:line="360" w:lineRule="auto"/>
            </w:pPr>
            <w:r w:rsidRPr="00625D14">
              <w:t>0.10</w:t>
            </w:r>
          </w:p>
        </w:tc>
        <w:tc>
          <w:tcPr>
            <w:tcW w:w="3672" w:type="dxa"/>
          </w:tcPr>
          <w:p w14:paraId="3157BE99" w14:textId="77777777" w:rsidR="004C4F28" w:rsidRPr="00625D14" w:rsidRDefault="001444B4" w:rsidP="000D0076">
            <w:pPr>
              <w:pStyle w:val="NoSpacing"/>
              <w:spacing w:line="360" w:lineRule="auto"/>
            </w:pPr>
            <w:r w:rsidRPr="00625D14">
              <w:t>2.1</w:t>
            </w:r>
          </w:p>
        </w:tc>
      </w:tr>
      <w:tr w:rsidR="001444B4" w:rsidRPr="00625D14" w14:paraId="3694BF6D" w14:textId="77777777" w:rsidTr="00625D14">
        <w:tc>
          <w:tcPr>
            <w:tcW w:w="3672" w:type="dxa"/>
          </w:tcPr>
          <w:p w14:paraId="09444E49" w14:textId="77777777" w:rsidR="001444B4" w:rsidRPr="00625D14" w:rsidRDefault="001444B4" w:rsidP="000D0076">
            <w:pPr>
              <w:pStyle w:val="NoSpacing"/>
              <w:spacing w:line="360" w:lineRule="auto"/>
            </w:pPr>
            <w:r w:rsidRPr="00625D14">
              <w:t>Uttarakhand</w:t>
            </w:r>
          </w:p>
        </w:tc>
        <w:tc>
          <w:tcPr>
            <w:tcW w:w="3672" w:type="dxa"/>
          </w:tcPr>
          <w:p w14:paraId="1C7C0CF4" w14:textId="77777777" w:rsidR="001444B4" w:rsidRPr="00625D14" w:rsidRDefault="001444B4" w:rsidP="000D0076">
            <w:pPr>
              <w:pStyle w:val="NoSpacing"/>
              <w:spacing w:line="360" w:lineRule="auto"/>
            </w:pPr>
            <w:r w:rsidRPr="00625D14">
              <w:t>0.09</w:t>
            </w:r>
          </w:p>
        </w:tc>
        <w:tc>
          <w:tcPr>
            <w:tcW w:w="3672" w:type="dxa"/>
          </w:tcPr>
          <w:p w14:paraId="5E09BC96" w14:textId="77777777" w:rsidR="001444B4" w:rsidRPr="00625D14" w:rsidRDefault="001444B4" w:rsidP="000D0076">
            <w:pPr>
              <w:pStyle w:val="NoSpacing"/>
              <w:spacing w:line="360" w:lineRule="auto"/>
            </w:pPr>
            <w:r w:rsidRPr="00625D14">
              <w:t>1.9</w:t>
            </w:r>
          </w:p>
        </w:tc>
      </w:tr>
      <w:tr w:rsidR="001444B4" w:rsidRPr="00625D14" w14:paraId="680A894C" w14:textId="77777777" w:rsidTr="00625D14">
        <w:tc>
          <w:tcPr>
            <w:tcW w:w="3672" w:type="dxa"/>
          </w:tcPr>
          <w:p w14:paraId="038098E2" w14:textId="77777777" w:rsidR="001444B4" w:rsidRPr="00625D14" w:rsidRDefault="001444B4" w:rsidP="000D0076">
            <w:pPr>
              <w:pStyle w:val="NoSpacing"/>
              <w:spacing w:line="360" w:lineRule="auto"/>
            </w:pPr>
            <w:r w:rsidRPr="00625D14">
              <w:t>Karnataka</w:t>
            </w:r>
          </w:p>
        </w:tc>
        <w:tc>
          <w:tcPr>
            <w:tcW w:w="3672" w:type="dxa"/>
          </w:tcPr>
          <w:p w14:paraId="7775D93C" w14:textId="77777777" w:rsidR="001444B4" w:rsidRPr="00625D14" w:rsidRDefault="001444B4" w:rsidP="000D0076">
            <w:pPr>
              <w:pStyle w:val="NoSpacing"/>
              <w:spacing w:line="360" w:lineRule="auto"/>
            </w:pPr>
            <w:r w:rsidRPr="00625D14">
              <w:t>0.09</w:t>
            </w:r>
          </w:p>
        </w:tc>
        <w:tc>
          <w:tcPr>
            <w:tcW w:w="3672" w:type="dxa"/>
          </w:tcPr>
          <w:p w14:paraId="7F1BC968" w14:textId="77777777" w:rsidR="001444B4" w:rsidRPr="00625D14" w:rsidRDefault="001444B4" w:rsidP="000D0076">
            <w:pPr>
              <w:pStyle w:val="NoSpacing"/>
              <w:spacing w:line="360" w:lineRule="auto"/>
            </w:pPr>
            <w:r w:rsidRPr="00625D14">
              <w:t>1.9</w:t>
            </w:r>
          </w:p>
        </w:tc>
      </w:tr>
      <w:tr w:rsidR="001444B4" w:rsidRPr="00625D14" w14:paraId="39E3BF4B" w14:textId="77777777" w:rsidTr="00625D14">
        <w:tc>
          <w:tcPr>
            <w:tcW w:w="3672" w:type="dxa"/>
          </w:tcPr>
          <w:p w14:paraId="774225D0" w14:textId="77777777" w:rsidR="001444B4" w:rsidRPr="00625D14" w:rsidRDefault="001444B4" w:rsidP="000D0076">
            <w:pPr>
              <w:pStyle w:val="NoSpacing"/>
              <w:spacing w:line="360" w:lineRule="auto"/>
            </w:pPr>
            <w:r w:rsidRPr="00625D14">
              <w:t>Odisha</w:t>
            </w:r>
          </w:p>
        </w:tc>
        <w:tc>
          <w:tcPr>
            <w:tcW w:w="3672" w:type="dxa"/>
          </w:tcPr>
          <w:p w14:paraId="3FB18A68" w14:textId="77777777" w:rsidR="001444B4" w:rsidRPr="00625D14" w:rsidRDefault="001444B4" w:rsidP="000D0076">
            <w:pPr>
              <w:pStyle w:val="NoSpacing"/>
              <w:spacing w:line="360" w:lineRule="auto"/>
            </w:pPr>
            <w:r w:rsidRPr="00625D14">
              <w:t>0.09</w:t>
            </w:r>
          </w:p>
        </w:tc>
        <w:tc>
          <w:tcPr>
            <w:tcW w:w="3672" w:type="dxa"/>
          </w:tcPr>
          <w:p w14:paraId="19179CB6" w14:textId="77777777" w:rsidR="001444B4" w:rsidRPr="00625D14" w:rsidRDefault="001444B4" w:rsidP="000D0076">
            <w:pPr>
              <w:pStyle w:val="NoSpacing"/>
              <w:spacing w:line="360" w:lineRule="auto"/>
            </w:pPr>
            <w:r w:rsidRPr="00625D14">
              <w:t>1.9</w:t>
            </w:r>
          </w:p>
        </w:tc>
      </w:tr>
      <w:tr w:rsidR="004C4F28" w:rsidRPr="00625D14" w14:paraId="1B4F375C" w14:textId="77777777" w:rsidTr="00625D14">
        <w:tc>
          <w:tcPr>
            <w:tcW w:w="3672" w:type="dxa"/>
          </w:tcPr>
          <w:p w14:paraId="712E7D87" w14:textId="77777777" w:rsidR="004C4F28" w:rsidRPr="00625D14" w:rsidRDefault="001444B4" w:rsidP="000D0076">
            <w:pPr>
              <w:pStyle w:val="NoSpacing"/>
              <w:spacing w:line="360" w:lineRule="auto"/>
            </w:pPr>
            <w:r w:rsidRPr="00625D14">
              <w:t>Sikkim</w:t>
            </w:r>
          </w:p>
        </w:tc>
        <w:tc>
          <w:tcPr>
            <w:tcW w:w="3672" w:type="dxa"/>
          </w:tcPr>
          <w:p w14:paraId="1F92A9B8" w14:textId="77777777" w:rsidR="004C4F28" w:rsidRPr="00625D14" w:rsidRDefault="001444B4" w:rsidP="000D0076">
            <w:pPr>
              <w:pStyle w:val="NoSpacing"/>
              <w:spacing w:line="360" w:lineRule="auto"/>
            </w:pPr>
            <w:r w:rsidRPr="00625D14">
              <w:t>0.08</w:t>
            </w:r>
          </w:p>
        </w:tc>
        <w:tc>
          <w:tcPr>
            <w:tcW w:w="3672" w:type="dxa"/>
          </w:tcPr>
          <w:p w14:paraId="5885AD1E" w14:textId="77777777" w:rsidR="004C4F28" w:rsidRPr="00625D14" w:rsidRDefault="001444B4" w:rsidP="000D0076">
            <w:pPr>
              <w:pStyle w:val="NoSpacing"/>
              <w:spacing w:line="360" w:lineRule="auto"/>
            </w:pPr>
            <w:r w:rsidRPr="00625D14">
              <w:t>1.6</w:t>
            </w:r>
          </w:p>
        </w:tc>
      </w:tr>
    </w:tbl>
    <w:p w14:paraId="490B87A2" w14:textId="77777777" w:rsidR="00FD530C" w:rsidRPr="00625D14" w:rsidRDefault="005C05EA" w:rsidP="000D0076">
      <w:pPr>
        <w:pStyle w:val="NoSpacing"/>
        <w:spacing w:line="360" w:lineRule="auto"/>
        <w:rPr>
          <w:i/>
        </w:rPr>
      </w:pPr>
      <w:r w:rsidRPr="00625D14">
        <w:t xml:space="preserve">                                                        </w:t>
      </w:r>
      <w:r w:rsidR="000877BF" w:rsidRPr="00625D14">
        <w:t xml:space="preserve">        </w:t>
      </w:r>
      <w:r w:rsidR="009A4CE9" w:rsidRPr="00625D14">
        <w:t xml:space="preserve">                                                              </w:t>
      </w:r>
      <w:r w:rsidR="000877BF" w:rsidRPr="00625D14">
        <w:rPr>
          <w:i/>
        </w:rPr>
        <w:t>(</w:t>
      </w:r>
      <w:r w:rsidRPr="00625D14">
        <w:rPr>
          <w:i/>
        </w:rPr>
        <w:t xml:space="preserve">Source: </w:t>
      </w:r>
      <w:r w:rsidR="00A963CB" w:rsidRPr="00625D14">
        <w:rPr>
          <w:i/>
        </w:rPr>
        <w:t xml:space="preserve">Sankar </w:t>
      </w:r>
      <w:r w:rsidR="00AD6B1B" w:rsidRPr="00625D14">
        <w:rPr>
          <w:i/>
        </w:rPr>
        <w:t>et al.</w:t>
      </w:r>
      <w:r w:rsidR="00062099" w:rsidRPr="00625D14">
        <w:rPr>
          <w:i/>
        </w:rPr>
        <w:t xml:space="preserve"> </w:t>
      </w:r>
      <w:r w:rsidR="001444B4" w:rsidRPr="00625D14">
        <w:rPr>
          <w:i/>
        </w:rPr>
        <w:t>2020)</w:t>
      </w:r>
    </w:p>
    <w:p w14:paraId="5A5F2911" w14:textId="77777777" w:rsidR="00DF373C" w:rsidRPr="00625D14" w:rsidRDefault="00DF373C" w:rsidP="000D0076">
      <w:pPr>
        <w:pStyle w:val="NoSpacing"/>
        <w:spacing w:line="360" w:lineRule="auto"/>
        <w:rPr>
          <w:i/>
        </w:rPr>
      </w:pPr>
    </w:p>
    <w:p w14:paraId="0FB75B81" w14:textId="77777777" w:rsidR="00534C9B" w:rsidRPr="00625D14" w:rsidRDefault="00DF2570" w:rsidP="000D0076">
      <w:pPr>
        <w:spacing w:line="360" w:lineRule="auto"/>
        <w:rPr>
          <w:b/>
        </w:rPr>
      </w:pPr>
      <w:r w:rsidRPr="00625D14">
        <w:rPr>
          <w:b/>
        </w:rPr>
        <w:t>7.</w:t>
      </w:r>
      <w:r w:rsidR="000877BF" w:rsidRPr="00625D14">
        <w:rPr>
          <w:b/>
        </w:rPr>
        <w:t xml:space="preserve">Effects </w:t>
      </w:r>
      <w:r w:rsidR="00DF373C" w:rsidRPr="00625D14">
        <w:rPr>
          <w:b/>
        </w:rPr>
        <w:t xml:space="preserve">of climate change </w:t>
      </w:r>
      <w:r w:rsidR="0050753B" w:rsidRPr="00625D14">
        <w:rPr>
          <w:b/>
        </w:rPr>
        <w:t>in the agriculture sector of India</w:t>
      </w:r>
    </w:p>
    <w:p w14:paraId="083E0DAD" w14:textId="6D47571C" w:rsidR="00534C9B" w:rsidRPr="00625D14" w:rsidRDefault="00F912F2" w:rsidP="000D0076">
      <w:pPr>
        <w:spacing w:line="360" w:lineRule="auto"/>
      </w:pPr>
      <w:r w:rsidRPr="00625D14">
        <w:t xml:space="preserve"> </w:t>
      </w:r>
      <w:r w:rsidR="009432A1" w:rsidRPr="00625D14">
        <w:t>Climate variations, including global rainfall, the ongoing rise in carbon dioxide, and average temperature, have increased the frequency of extreme events that result in flood and drought disasters in the agriculture sector by providing a serious danger to productivity of cereals and crops worldwide</w:t>
      </w:r>
      <w:ins w:id="28" w:author="Nikhil S P" w:date="2024-11-11T13:41:00Z" w16du:dateUtc="2024-11-11T08:11:00Z">
        <w:r w:rsidR="00FF6DCC">
          <w:t xml:space="preserve"> </w:t>
        </w:r>
      </w:ins>
      <w:r w:rsidR="009432A1" w:rsidRPr="00625D14">
        <w:t>(</w:t>
      </w:r>
      <w:r w:rsidR="00A84E87" w:rsidRPr="00625D14">
        <w:t>Hussain M et al. 2019, Duchenne et al. 2021</w:t>
      </w:r>
      <w:proofErr w:type="gramStart"/>
      <w:r w:rsidR="00A84E87" w:rsidRPr="00625D14">
        <w:t xml:space="preserve">) </w:t>
      </w:r>
      <w:r w:rsidR="009432A1" w:rsidRPr="00625D14">
        <w:t>.</w:t>
      </w:r>
      <w:proofErr w:type="gramEnd"/>
      <w:r w:rsidR="009432A1" w:rsidRPr="00625D14">
        <w:t xml:space="preserve"> Crop growth and maturity time are directly impacted by temperature and precipitation variations, which puts the crops at risk from a variety of </w:t>
      </w:r>
      <w:r w:rsidR="00A84E87" w:rsidRPr="00625D14">
        <w:t>biotic and abiotic stresses (Chaudhry et al. 2022)</w:t>
      </w:r>
      <w:r w:rsidR="009432A1" w:rsidRPr="00625D14">
        <w:t>. A recent study found that 30–50% of global agricultural output losses are caused by these b</w:t>
      </w:r>
      <w:r w:rsidR="00A84E87" w:rsidRPr="00625D14">
        <w:t xml:space="preserve">iotic and abiotic </w:t>
      </w:r>
      <w:proofErr w:type="gramStart"/>
      <w:r w:rsidR="00A84E87" w:rsidRPr="00625D14">
        <w:t>pressures(</w:t>
      </w:r>
      <w:proofErr w:type="gramEnd"/>
      <w:r w:rsidR="00A84E87" w:rsidRPr="00625D14">
        <w:t>Rajput et al. 2021)</w:t>
      </w:r>
      <w:r w:rsidR="009432A1" w:rsidRPr="00625D14">
        <w:t>. Climate change poses a threat not just to this decline in productivity but also to a substantial increase in the range of</w:t>
      </w:r>
      <w:r w:rsidR="00A84E87" w:rsidRPr="00625D14">
        <w:t xml:space="preserve"> pathogens and pests that may cause plant diseases to occur more frequently and </w:t>
      </w:r>
      <w:proofErr w:type="gramStart"/>
      <w:r w:rsidR="00A84E87" w:rsidRPr="00625D14">
        <w:t>worsen(</w:t>
      </w:r>
      <w:proofErr w:type="gramEnd"/>
      <w:r w:rsidR="00A84E87" w:rsidRPr="00625D14">
        <w:t xml:space="preserve">Yang et al. 2023, Harvey et al. 2023, Au et al. 2022). </w:t>
      </w:r>
    </w:p>
    <w:p w14:paraId="4F9F66F6" w14:textId="77777777" w:rsidR="00534C9B" w:rsidRPr="00625D14" w:rsidRDefault="00A42560" w:rsidP="000D0076">
      <w:pPr>
        <w:spacing w:line="360" w:lineRule="auto"/>
      </w:pPr>
      <w:r w:rsidRPr="00625D14">
        <w:t>In the last five years, the agriculture sector in India has experienced several changes and groundbreaking initiatives aimed at tripling the incomes of farmers (Chand 2017). The agricultural industry in India saw significant growth in 2020. The Economic Survey Report for 2020–21 indicates that the agriculture sector grew by 3.4%</w:t>
      </w:r>
      <w:r w:rsidR="005C4282" w:rsidRPr="00625D14">
        <w:t xml:space="preserve"> at constant prices during 2020-</w:t>
      </w:r>
      <w:r w:rsidRPr="00625D14">
        <w:t>2021 (first advance estimate), highlighting its increased resilience despite the challenges posed by COVID-19 lockdown measures (The Economic Survey, 2020-2021). As a result of agriculture's capacity to mitigate some of the effects of the Covid-19 pandemic, its contribution to India's GDP rose from 17.8% in 2019–20 to 19.9% in 2020</w:t>
      </w:r>
      <w:r w:rsidR="00D65C43" w:rsidRPr="00625D14">
        <w:t>-21. During 2020-</w:t>
      </w:r>
      <w:r w:rsidRPr="00625D14">
        <w:t xml:space="preserve">2021, agriculture was the only area of the GDP that performed well, with its share reaching nearly 20% for the first time in the previous 17 years. The </w:t>
      </w:r>
      <w:r w:rsidRPr="00625D14">
        <w:lastRenderedPageBreak/>
        <w:t xml:space="preserve">Economic Survey report highlights the paradigm shift in the perception of agriculture, characterizing it as a contemporary business enterprise rather than a rural subsistence sector, and emphasizes the need for reforms in this area. It queries the place of women in the purportedly "modern business enterprise" that agriculture aspires to be. The Economic Survey draws attention to the obstacles that Indian women farmers confront as well as the tactics that must be used to give them more control (The Asia Foundation, 2022). </w:t>
      </w:r>
    </w:p>
    <w:p w14:paraId="313DBF4A" w14:textId="77777777" w:rsidR="00534C9B" w:rsidRPr="00625D14" w:rsidRDefault="00534C9B" w:rsidP="000D0076">
      <w:pPr>
        <w:spacing w:line="360" w:lineRule="auto"/>
      </w:pPr>
    </w:p>
    <w:p w14:paraId="28E03E25" w14:textId="77777777" w:rsidR="00A42560" w:rsidRDefault="00A42560" w:rsidP="000D0076">
      <w:pPr>
        <w:spacing w:line="360" w:lineRule="auto"/>
      </w:pPr>
      <w:r w:rsidRPr="00625D14">
        <w:t>In India, women and smallholder farmers are disproportionately affected by climate change in terms of their lifestyles and means of subsistence. According to the 2011 Census, 65% of female workers contribute between 55% and 66% of total agricultural production, and 80% of rural female workers are engaged in agriculture. A recent study by the McKinsey Global Institute (2020) indicates that India's GDP may suffer a loss of US$200 billion by 2030 due to the increasing challenges associated with climate change. The report classifies India as being particularly vulnerable to these effects. The complex issues resulting from climate change are significantly affecting crop yields in India, where approximately two-thirds of the cultivated land relies on rain-fed agriculture. A recent report from the Center for Climate Change Research highlights strong evidence that aerosol forcing, human-induced greenhouse gas emissions, and alterations in land use and coverage have led to more frequent climatic extremes in India (Press Information Bureau, 2021). The Indian Council of Agricultural Research (ICAR) reports that 151 districts, around 20% of all districts in India, may see crops, plantations, and lives</w:t>
      </w:r>
      <w:r w:rsidR="002F652B" w:rsidRPr="00625D14">
        <w:t xml:space="preserve">tock affected by climate change. </w:t>
      </w:r>
      <w:r w:rsidRPr="00625D14">
        <w:t>The Economic Survey of 2018 estimated that the adverse effects of climate change resulted in annual losses ranging from US$9 to 10 billion.</w:t>
      </w:r>
    </w:p>
    <w:p w14:paraId="3DBCD720" w14:textId="77777777" w:rsidR="005E6D56" w:rsidRPr="00625D14" w:rsidRDefault="005E6D56" w:rsidP="000D0076">
      <w:pPr>
        <w:spacing w:line="360" w:lineRule="auto"/>
      </w:pPr>
    </w:p>
    <w:p w14:paraId="1095BD9F" w14:textId="77777777" w:rsidR="00F85162" w:rsidRPr="00625D14" w:rsidRDefault="00DF2570" w:rsidP="000D0076">
      <w:pPr>
        <w:pStyle w:val="NoSpacing"/>
        <w:spacing w:line="360" w:lineRule="auto"/>
        <w:rPr>
          <w:b/>
        </w:rPr>
      </w:pPr>
      <w:r w:rsidRPr="00625D14">
        <w:rPr>
          <w:b/>
        </w:rPr>
        <w:t>8.</w:t>
      </w:r>
      <w:r w:rsidR="005C05EA" w:rsidRPr="00625D14">
        <w:rPr>
          <w:b/>
        </w:rPr>
        <w:t>Indian organic food exports and c</w:t>
      </w:r>
      <w:r w:rsidR="00F85162" w:rsidRPr="00625D14">
        <w:rPr>
          <w:b/>
        </w:rPr>
        <w:t>onsumption</w:t>
      </w:r>
    </w:p>
    <w:p w14:paraId="5B982BD1" w14:textId="1D8F045C" w:rsidR="00C1182F" w:rsidRPr="00625D14" w:rsidRDefault="00A42560" w:rsidP="000D0076">
      <w:pPr>
        <w:pStyle w:val="NoSpacing"/>
        <w:spacing w:line="360" w:lineRule="auto"/>
      </w:pPr>
      <w:r w:rsidRPr="00625D14">
        <w:t>People tend to think that the term "organic food" is only misleading and that its main purpose is to help underdeveloped countries. Furthermore, the majority of organic food is only meant for export, despite India's greater efforts. But that's not the case. Although 50% of India's organic food production is exported, a large number of individuals are searching for organic food to meet domestic demand</w:t>
      </w:r>
      <w:r w:rsidR="007B291A" w:rsidRPr="00625D14">
        <w:t xml:space="preserve"> </w:t>
      </w:r>
      <w:r w:rsidR="00D65C43" w:rsidRPr="00625D14">
        <w:t xml:space="preserve">(Madhavi </w:t>
      </w:r>
      <w:r w:rsidR="00AD6B1B" w:rsidRPr="00625D14">
        <w:rPr>
          <w:color w:val="000000" w:themeColor="text1"/>
        </w:rPr>
        <w:t>et al.</w:t>
      </w:r>
      <w:r w:rsidR="007B291A" w:rsidRPr="00625D14">
        <w:rPr>
          <w:color w:val="000000" w:themeColor="text1"/>
        </w:rPr>
        <w:t xml:space="preserve"> 2021</w:t>
      </w:r>
      <w:r w:rsidR="007B291A" w:rsidRPr="00625D14">
        <w:t>)</w:t>
      </w:r>
      <w:r w:rsidRPr="00625D14">
        <w:t>.  One of the main reasons that the general public has been reluctant to eat organic food is the health of the children. In India, the cost of organic food is more than 25% more than that of conventional food. However, since organic food is regarded as completely safe for consumption in the home, many families are now able to spend more money thanks to the nutritional advantages of organic fruit (Ma</w:t>
      </w:r>
      <w:r w:rsidR="00D65C43" w:rsidRPr="00625D14">
        <w:t xml:space="preserve">dhavi </w:t>
      </w:r>
      <w:r w:rsidR="00AD6B1B" w:rsidRPr="00625D14">
        <w:t>et al.</w:t>
      </w:r>
      <w:r w:rsidRPr="00625D14">
        <w:t xml:space="preserve"> 2021). The mushrooming of organic food stores across India is indicative of the country's growing demand for organic goods. Organic food is becoming a staple in a lot of grocery stores and eateries.  India differs from emerging nations in terms of the amount of organic food consumed. However, Indian consumers of organic food must be educated. Many consumers are unaware that natural and processed foods are different. Many buyers of natural products </w:t>
      </w:r>
      <w:r w:rsidRPr="00625D14">
        <w:lastRenderedPageBreak/>
        <w:t>mistakenly purchase organic products. Furthermore, clients are unaware of the credential method. Since a certificate isn't strictly required in India for the domestic market, the industry is primarily home to a number of fake organic products. The production of organic food in India is increasing due to farmers switching to organic agriculture, which has a positive impact on exports of organic goods. India is currently a significant producer of organic spices, herbs, basmati rice, and other products as represent</w:t>
      </w:r>
      <w:r w:rsidR="005C4282" w:rsidRPr="00625D14">
        <w:t>ed</w:t>
      </w:r>
      <w:r w:rsidR="00D65C43" w:rsidRPr="00625D14">
        <w:t xml:space="preserve"> in F</w:t>
      </w:r>
      <w:r w:rsidR="005C4282" w:rsidRPr="00625D14">
        <w:t xml:space="preserve">igure </w:t>
      </w:r>
      <w:r w:rsidR="00A260FD">
        <w:t>5</w:t>
      </w:r>
      <w:r w:rsidR="005C4282" w:rsidRPr="00625D14">
        <w:t>.</w:t>
      </w:r>
    </w:p>
    <w:p w14:paraId="77D5CD76" w14:textId="77777777" w:rsidR="00FC112E" w:rsidRPr="00625D14" w:rsidRDefault="00FC112E" w:rsidP="000D0076">
      <w:pPr>
        <w:pStyle w:val="NoSpacing"/>
        <w:spacing w:line="360" w:lineRule="auto"/>
      </w:pPr>
    </w:p>
    <w:p w14:paraId="60380E38" w14:textId="77777777" w:rsidR="00C1182F" w:rsidRPr="00625D14" w:rsidRDefault="00F912F2" w:rsidP="000D0076">
      <w:pPr>
        <w:pStyle w:val="NoSpacing"/>
        <w:spacing w:line="360" w:lineRule="auto"/>
      </w:pPr>
      <w:r w:rsidRPr="00625D14">
        <w:rPr>
          <w:noProof/>
          <w:lang w:bidi="hi-IN"/>
        </w:rPr>
        <w:drawing>
          <wp:inline distT="0" distB="0" distL="0" distR="0" wp14:anchorId="46E4B95C" wp14:editId="4FA7D1F7">
            <wp:extent cx="5276850" cy="3086100"/>
            <wp:effectExtent l="38100" t="19050" r="1905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8658FA" w14:textId="77777777" w:rsidR="00C90F18" w:rsidRPr="00625D14" w:rsidRDefault="00C90F18" w:rsidP="000D0076">
      <w:pPr>
        <w:pStyle w:val="NoSpacing"/>
        <w:spacing w:line="360" w:lineRule="auto"/>
      </w:pPr>
    </w:p>
    <w:p w14:paraId="7A105877" w14:textId="77777777" w:rsidR="00C90F18" w:rsidRPr="00625D14" w:rsidRDefault="00C90F18" w:rsidP="000D0076">
      <w:pPr>
        <w:pStyle w:val="NoSpacing"/>
        <w:spacing w:line="360" w:lineRule="auto"/>
      </w:pPr>
    </w:p>
    <w:p w14:paraId="601ED1C7" w14:textId="29045E46" w:rsidR="00FD530C" w:rsidRPr="00625D14" w:rsidRDefault="00B75224" w:rsidP="000D0076">
      <w:pPr>
        <w:pStyle w:val="NoSpacing"/>
        <w:spacing w:line="360" w:lineRule="auto"/>
        <w:rPr>
          <w:b/>
        </w:rPr>
      </w:pPr>
      <w:r w:rsidRPr="00625D14">
        <w:rPr>
          <w:b/>
        </w:rPr>
        <w:t>Figure</w:t>
      </w:r>
      <w:r w:rsidR="005C05EA" w:rsidRPr="00625D14">
        <w:rPr>
          <w:b/>
        </w:rPr>
        <w:t xml:space="preserve"> </w:t>
      </w:r>
      <w:r w:rsidR="00A260FD">
        <w:rPr>
          <w:b/>
        </w:rPr>
        <w:t>5</w:t>
      </w:r>
      <w:r w:rsidRPr="00625D14">
        <w:rPr>
          <w:b/>
        </w:rPr>
        <w:t>: India's</w:t>
      </w:r>
      <w:r w:rsidR="009A4CE9" w:rsidRPr="00625D14">
        <w:rPr>
          <w:b/>
        </w:rPr>
        <w:t xml:space="preserve"> export potential of organic food p</w:t>
      </w:r>
      <w:r w:rsidRPr="00625D14">
        <w:rPr>
          <w:b/>
        </w:rPr>
        <w:t>roducts</w:t>
      </w:r>
    </w:p>
    <w:p w14:paraId="1962A593" w14:textId="77777777" w:rsidR="009C0BAF" w:rsidRPr="00625D14" w:rsidRDefault="009C0BAF" w:rsidP="000D0076">
      <w:pPr>
        <w:pStyle w:val="NoSpacing"/>
        <w:spacing w:line="360" w:lineRule="auto"/>
        <w:rPr>
          <w:b/>
        </w:rPr>
      </w:pPr>
    </w:p>
    <w:p w14:paraId="7876A98D" w14:textId="77777777" w:rsidR="005C05EA" w:rsidRPr="00625D14" w:rsidRDefault="00DF2570" w:rsidP="000D0076">
      <w:pPr>
        <w:pStyle w:val="NoSpacing"/>
        <w:spacing w:line="360" w:lineRule="auto"/>
      </w:pPr>
      <w:r w:rsidRPr="00625D14">
        <w:rPr>
          <w:b/>
        </w:rPr>
        <w:t>9.</w:t>
      </w:r>
      <w:r w:rsidR="00FD530C" w:rsidRPr="00625D14">
        <w:rPr>
          <w:b/>
        </w:rPr>
        <w:t>Conviction regarding organic agriculture</w:t>
      </w:r>
    </w:p>
    <w:p w14:paraId="7B538C6A" w14:textId="77777777" w:rsidR="00FD530C" w:rsidRPr="00625D14" w:rsidRDefault="005C05EA" w:rsidP="000D0076">
      <w:pPr>
        <w:spacing w:line="360" w:lineRule="auto"/>
      </w:pPr>
      <w:r w:rsidRPr="00625D14">
        <w:t xml:space="preserve">According to </w:t>
      </w:r>
      <w:commentRangeStart w:id="29"/>
      <w:proofErr w:type="spellStart"/>
      <w:r w:rsidRPr="00625D14">
        <w:t>Gunmala</w:t>
      </w:r>
      <w:proofErr w:type="spellEnd"/>
      <w:r w:rsidRPr="00625D14">
        <w:t xml:space="preserve"> (2021)</w:t>
      </w:r>
      <w:commentRangeEnd w:id="29"/>
      <w:r w:rsidR="001F1540">
        <w:rPr>
          <w:rStyle w:val="CommentReference"/>
        </w:rPr>
        <w:commentReference w:id="29"/>
      </w:r>
      <w:r w:rsidRPr="00625D14">
        <w:t>, t</w:t>
      </w:r>
      <w:r w:rsidR="00FD530C" w:rsidRPr="00625D14">
        <w:t>he health of the soil, plant, animal, person, and planet should all be preserved and enhanced by organic a</w:t>
      </w:r>
      <w:r w:rsidR="006363AD" w:rsidRPr="00625D14">
        <w:t>griculture.</w:t>
      </w:r>
      <w:r w:rsidR="00FD530C" w:rsidRPr="00625D14">
        <w:t xml:space="preserve"> The idea of sustainability</w:t>
      </w:r>
      <w:r w:rsidR="005C4282" w:rsidRPr="00625D14">
        <w:t xml:space="preserve"> is </w:t>
      </w:r>
      <w:r w:rsidR="00FD530C" w:rsidRPr="00625D14">
        <w:t>based on a cycle and live ecological systems, and it ought to cooperate with, respect, and support the</w:t>
      </w:r>
      <w:r w:rsidR="006363AD" w:rsidRPr="00625D14">
        <w:t xml:space="preserve">se systems in their upkeep. </w:t>
      </w:r>
      <w:r w:rsidRPr="00625D14">
        <w:t xml:space="preserve">The principle </w:t>
      </w:r>
      <w:r w:rsidR="00FD530C" w:rsidRPr="00625D14">
        <w:t>of equity</w:t>
      </w:r>
      <w:r w:rsidR="006E42DD" w:rsidRPr="00625D14">
        <w:t>, t</w:t>
      </w:r>
      <w:r w:rsidR="00FD530C" w:rsidRPr="00625D14">
        <w:t xml:space="preserve">he foundation of organic agriculture ought to be just relationships with </w:t>
      </w:r>
      <w:r w:rsidR="00B147A5" w:rsidRPr="00625D14">
        <w:t>the shared environment and chances for life. It is essential to manage it carefully and responsibly to protect the environment, as well as the health and welfare of both current and f</w:t>
      </w:r>
      <w:r w:rsidR="00F86F5E" w:rsidRPr="00625D14">
        <w:t xml:space="preserve">uture generations </w:t>
      </w:r>
      <w:r w:rsidRPr="00625D14">
        <w:t>(</w:t>
      </w:r>
      <w:proofErr w:type="spellStart"/>
      <w:r w:rsidRPr="00625D14">
        <w:t>Gunmala</w:t>
      </w:r>
      <w:proofErr w:type="spellEnd"/>
      <w:r w:rsidRPr="00625D14">
        <w:t xml:space="preserve"> 2021)</w:t>
      </w:r>
      <w:r w:rsidR="00FD530C" w:rsidRPr="00625D14">
        <w:t>.</w:t>
      </w:r>
    </w:p>
    <w:p w14:paraId="4F3ECAFF" w14:textId="77777777" w:rsidR="000C6082" w:rsidRPr="00625D14" w:rsidRDefault="000C6082" w:rsidP="000D0076">
      <w:pPr>
        <w:pStyle w:val="NoSpacing"/>
        <w:spacing w:line="360" w:lineRule="auto"/>
      </w:pPr>
    </w:p>
    <w:p w14:paraId="36FE88A8" w14:textId="7495682E" w:rsidR="00914835" w:rsidRPr="00625D14" w:rsidRDefault="006E741F" w:rsidP="000D0076">
      <w:pPr>
        <w:pStyle w:val="NoSpacing"/>
        <w:spacing w:line="360" w:lineRule="auto"/>
        <w:rPr>
          <w:noProof/>
        </w:rPr>
      </w:pPr>
      <w:r w:rsidRPr="00625D14">
        <w:rPr>
          <w:b/>
          <w:noProof/>
        </w:rPr>
        <w:lastRenderedPageBreak/>
        <w:t>Figure</w:t>
      </w:r>
      <w:r w:rsidR="005C05EA" w:rsidRPr="00625D14">
        <w:rPr>
          <w:b/>
          <w:noProof/>
        </w:rPr>
        <w:t xml:space="preserve"> </w:t>
      </w:r>
      <w:r w:rsidR="00A260FD">
        <w:rPr>
          <w:b/>
          <w:noProof/>
        </w:rPr>
        <w:t>6</w:t>
      </w:r>
      <w:r w:rsidRPr="00625D14">
        <w:rPr>
          <w:noProof/>
        </w:rPr>
        <w:t xml:space="preserve">: </w:t>
      </w:r>
      <w:r w:rsidR="009A4CE9" w:rsidRPr="00625D14">
        <w:rPr>
          <w:b/>
          <w:noProof/>
        </w:rPr>
        <w:t>General beliefs of organic a</w:t>
      </w:r>
      <w:r w:rsidRPr="00625D14">
        <w:rPr>
          <w:b/>
          <w:noProof/>
        </w:rPr>
        <w:t>griculture</w:t>
      </w:r>
      <w:r w:rsidR="00F86F5E" w:rsidRPr="00625D14">
        <w:rPr>
          <w:noProof/>
          <w:lang w:bidi="hi-IN"/>
        </w:rPr>
        <w:drawing>
          <wp:inline distT="0" distB="0" distL="0" distR="0" wp14:anchorId="742EDEDF" wp14:editId="452911AA">
            <wp:extent cx="3770435" cy="3461239"/>
            <wp:effectExtent l="57150" t="57150" r="59055" b="2540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DCD5DB6" w14:textId="77777777" w:rsidR="00924FEC" w:rsidRPr="00625D14" w:rsidRDefault="00924FEC" w:rsidP="000D0076">
      <w:pPr>
        <w:pStyle w:val="NoSpacing"/>
        <w:spacing w:line="360" w:lineRule="auto"/>
      </w:pPr>
    </w:p>
    <w:p w14:paraId="2A90F04D" w14:textId="77777777" w:rsidR="00FF300E" w:rsidRPr="00625D14" w:rsidRDefault="00DF2570" w:rsidP="000D0076">
      <w:pPr>
        <w:pStyle w:val="NoSpacing"/>
        <w:spacing w:line="360" w:lineRule="auto"/>
      </w:pPr>
      <w:r w:rsidRPr="00625D14">
        <w:rPr>
          <w:b/>
        </w:rPr>
        <w:t>10.</w:t>
      </w:r>
      <w:r w:rsidR="005C05EA" w:rsidRPr="00625D14">
        <w:rPr>
          <w:b/>
        </w:rPr>
        <w:t>Comparing c</w:t>
      </w:r>
      <w:r w:rsidR="00B07D4F" w:rsidRPr="00625D14">
        <w:rPr>
          <w:b/>
        </w:rPr>
        <w:t>onventional and</w:t>
      </w:r>
      <w:r w:rsidR="005C05EA" w:rsidRPr="00625D14">
        <w:rPr>
          <w:b/>
        </w:rPr>
        <w:t xml:space="preserve"> organic f</w:t>
      </w:r>
      <w:r w:rsidR="00924FEC" w:rsidRPr="00625D14">
        <w:rPr>
          <w:b/>
        </w:rPr>
        <w:t>ood</w:t>
      </w:r>
      <w:r w:rsidR="00924FEC" w:rsidRPr="00625D14">
        <w:t xml:space="preserve"> </w:t>
      </w:r>
    </w:p>
    <w:p w14:paraId="155F8401" w14:textId="5591B095" w:rsidR="00B07D4F" w:rsidRPr="00625D14" w:rsidRDefault="00924FEC" w:rsidP="000D0076">
      <w:pPr>
        <w:pStyle w:val="NoSpacing"/>
        <w:spacing w:line="360" w:lineRule="auto"/>
      </w:pPr>
      <w:r w:rsidRPr="00625D14">
        <w:t>Prices for organic food are more than those for conventional food because the organic price tag more fairly reflects the true costs of food production, which include the high usage of additives and replacement labor, both of which have social and environmental consequences associated with them. These costs include eliminating pesticide residue and purifying water. The costs of producing, harvesting, storing, and shipping organic produce are included. When it comes to packaged items, manufacturing and service expenses are additionally applied. Compared to conventional foods, organic foods are subject to stricter regulations governing a</w:t>
      </w:r>
      <w:r w:rsidR="005C05EA" w:rsidRPr="00625D14">
        <w:t xml:space="preserve">ny of these processes (Figure </w:t>
      </w:r>
      <w:r w:rsidR="00A260FD">
        <w:t>7</w:t>
      </w:r>
      <w:r w:rsidR="00782CB7" w:rsidRPr="00625D14">
        <w:t>)</w:t>
      </w:r>
      <w:r w:rsidRPr="00625D14">
        <w:t>. Organic farming always requires rigorous management and labor, but</w:t>
      </w:r>
      <w:r w:rsidR="005C05EA" w:rsidRPr="00625D14">
        <w:t xml:space="preserve"> o</w:t>
      </w:r>
      <w:r w:rsidR="00B07D4F" w:rsidRPr="00625D14">
        <w:t>rganic farming is often less expensive than conventional farming when it comes to pesticides. There is mounting evidence that, if the full cost of traditional food processing were factored into food pricing, organic goods would either be more affordable or cost no more than t</w:t>
      </w:r>
      <w:r w:rsidR="000E3DF4" w:rsidRPr="00625D14">
        <w:t>raditional foods (Nielsen</w:t>
      </w:r>
      <w:r w:rsidR="00B07D4F" w:rsidRPr="00625D14">
        <w:t xml:space="preserve"> 2018).</w:t>
      </w:r>
    </w:p>
    <w:p w14:paraId="0C57DF87" w14:textId="77777777" w:rsidR="00B07D4F" w:rsidRPr="00625D14" w:rsidRDefault="00B07D4F" w:rsidP="000D0076">
      <w:pPr>
        <w:pStyle w:val="NoSpacing"/>
        <w:spacing w:line="360" w:lineRule="auto"/>
      </w:pPr>
    </w:p>
    <w:p w14:paraId="2226E442" w14:textId="77777777" w:rsidR="00B07D4F" w:rsidRPr="00625D14" w:rsidRDefault="00B07D4F" w:rsidP="000D0076">
      <w:pPr>
        <w:pStyle w:val="NoSpacing"/>
        <w:spacing w:line="360" w:lineRule="auto"/>
      </w:pPr>
      <w:r w:rsidRPr="00625D14">
        <w:rPr>
          <w:noProof/>
          <w:color w:val="000000" w:themeColor="text1"/>
          <w:lang w:bidi="hi-IN"/>
        </w:rPr>
        <w:lastRenderedPageBreak/>
        <w:drawing>
          <wp:inline distT="0" distB="0" distL="0" distR="0" wp14:anchorId="53977BF3" wp14:editId="757B0745">
            <wp:extent cx="2741735" cy="215704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82CB7" w:rsidRPr="00625D14">
        <w:rPr>
          <w:noProof/>
          <w:lang w:bidi="hi-IN"/>
        </w:rPr>
        <w:drawing>
          <wp:inline distT="0" distB="0" distL="0" distR="0" wp14:anchorId="0BD2D4C9" wp14:editId="3239DA18">
            <wp:extent cx="2990654" cy="2157046"/>
            <wp:effectExtent l="0" t="0" r="0" b="0"/>
            <wp:docPr id="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0F83E1" w14:textId="24993339" w:rsidR="00924FEC" w:rsidRPr="00625D14" w:rsidRDefault="005C05EA" w:rsidP="000D0076">
      <w:pPr>
        <w:pStyle w:val="NoSpacing"/>
        <w:spacing w:line="360" w:lineRule="auto"/>
        <w:rPr>
          <w:b/>
        </w:rPr>
      </w:pPr>
      <w:r w:rsidRPr="00625D14">
        <w:rPr>
          <w:b/>
        </w:rPr>
        <w:t xml:space="preserve">Figure </w:t>
      </w:r>
      <w:r w:rsidR="00A260FD">
        <w:rPr>
          <w:b/>
        </w:rPr>
        <w:t>7</w:t>
      </w:r>
      <w:r w:rsidR="00782CB7" w:rsidRPr="00625D14">
        <w:rPr>
          <w:b/>
        </w:rPr>
        <w:t>:</w:t>
      </w:r>
      <w:r w:rsidRPr="00625D14">
        <w:rPr>
          <w:b/>
        </w:rPr>
        <w:t xml:space="preserve"> </w:t>
      </w:r>
      <w:r w:rsidR="00782CB7" w:rsidRPr="00625D14">
        <w:rPr>
          <w:b/>
        </w:rPr>
        <w:t xml:space="preserve">Comparison of organic and conventional foods in terms of </w:t>
      </w:r>
      <w:r w:rsidR="006B42D9" w:rsidRPr="00625D14">
        <w:rPr>
          <w:b/>
        </w:rPr>
        <w:t xml:space="preserve">price </w:t>
      </w:r>
      <w:r w:rsidR="007B291A" w:rsidRPr="00625D14">
        <w:rPr>
          <w:b/>
        </w:rPr>
        <w:t>factor</w:t>
      </w:r>
    </w:p>
    <w:p w14:paraId="734328A6" w14:textId="77777777" w:rsidR="00DF2570" w:rsidRPr="00625D14" w:rsidRDefault="00DF2570" w:rsidP="000D0076">
      <w:pPr>
        <w:pStyle w:val="NoSpacing"/>
        <w:spacing w:line="360" w:lineRule="auto"/>
        <w:rPr>
          <w:b/>
        </w:rPr>
      </w:pPr>
    </w:p>
    <w:p w14:paraId="727B674E" w14:textId="77777777" w:rsidR="005C05EA" w:rsidRPr="00625D14" w:rsidRDefault="00DF2570" w:rsidP="000D0076">
      <w:pPr>
        <w:spacing w:line="360" w:lineRule="auto"/>
        <w:rPr>
          <w:b/>
        </w:rPr>
      </w:pPr>
      <w:r w:rsidRPr="00625D14">
        <w:rPr>
          <w:b/>
        </w:rPr>
        <w:t>11.</w:t>
      </w:r>
      <w:r w:rsidR="00DC478B" w:rsidRPr="00625D14">
        <w:rPr>
          <w:b/>
        </w:rPr>
        <w:t>M</w:t>
      </w:r>
      <w:r w:rsidR="005C05EA" w:rsidRPr="00625D14">
        <w:rPr>
          <w:b/>
        </w:rPr>
        <w:t>ethods for managing nutrient in organic agriculture</w:t>
      </w:r>
    </w:p>
    <w:p w14:paraId="0337170C" w14:textId="77777777" w:rsidR="005C05EA" w:rsidRPr="00625D14" w:rsidRDefault="00DF2570" w:rsidP="000D0076">
      <w:pPr>
        <w:spacing w:line="360" w:lineRule="auto"/>
        <w:rPr>
          <w:b/>
        </w:rPr>
      </w:pPr>
      <w:r w:rsidRPr="00625D14">
        <w:rPr>
          <w:b/>
        </w:rPr>
        <w:t>11.1</w:t>
      </w:r>
      <w:r w:rsidR="00B97257" w:rsidRPr="00625D14">
        <w:rPr>
          <w:b/>
        </w:rPr>
        <w:t xml:space="preserve"> </w:t>
      </w:r>
      <w:r w:rsidR="005C05EA" w:rsidRPr="00625D14">
        <w:rPr>
          <w:b/>
        </w:rPr>
        <w:t>Providing sufficient nutrients from organic s</w:t>
      </w:r>
      <w:r w:rsidR="00DC478B" w:rsidRPr="00625D14">
        <w:rPr>
          <w:b/>
        </w:rPr>
        <w:t>ources</w:t>
      </w:r>
    </w:p>
    <w:p w14:paraId="737BD6A3" w14:textId="77777777" w:rsidR="0050753B" w:rsidRDefault="00DC478B" w:rsidP="000D0076">
      <w:pPr>
        <w:spacing w:line="360" w:lineRule="auto"/>
      </w:pPr>
      <w:r w:rsidRPr="00625D14">
        <w:t>There is sufficient space in India for the production of organic inputs</w:t>
      </w:r>
      <w:r w:rsidR="00DA248B"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14362F" w:rsidRPr="00625D14">
        <w:t xml:space="preserve"> </w:t>
      </w:r>
      <w:r w:rsidR="00FE515D" w:rsidRPr="00625D14">
        <w:t>2023)</w:t>
      </w:r>
      <w:r w:rsidRPr="00625D14">
        <w:t>. Among the several sources of nutrients, livestock accoun</w:t>
      </w:r>
      <w:r w:rsidR="007B291A" w:rsidRPr="00625D14">
        <w:t>ts for the lion's share (</w:t>
      </w:r>
      <w:r w:rsidRPr="00625D14">
        <w:t xml:space="preserve">40%), with crop residues coming in second at 30% and other sources at 15%, including </w:t>
      </w:r>
      <w:proofErr w:type="spellStart"/>
      <w:r w:rsidRPr="00625D14">
        <w:t>vermi</w:t>
      </w:r>
      <w:proofErr w:type="spellEnd"/>
      <w:r w:rsidRPr="00625D14">
        <w:t>-compost, rural compost, and agricultural wastes. The issue of an adequate supply of nutrients under an organic agricultural system can be addressed with the use of integrated organic farming practices, rotational manuring in cropping systems, and a variety of sources.</w:t>
      </w:r>
      <w:r w:rsidR="0050753B" w:rsidRPr="00625D14">
        <w:t xml:space="preserve"> </w:t>
      </w:r>
    </w:p>
    <w:p w14:paraId="70E61CA8" w14:textId="77777777" w:rsidR="005E6D56" w:rsidRPr="00625D14" w:rsidRDefault="005E6D56" w:rsidP="000D0076">
      <w:pPr>
        <w:spacing w:line="360" w:lineRule="auto"/>
      </w:pPr>
    </w:p>
    <w:p w14:paraId="46E64A19" w14:textId="77777777" w:rsidR="006213F2" w:rsidRPr="00625D14" w:rsidRDefault="00DF2570" w:rsidP="000D0076">
      <w:pPr>
        <w:spacing w:line="360" w:lineRule="auto"/>
      </w:pPr>
      <w:r w:rsidRPr="00625D14">
        <w:rPr>
          <w:b/>
        </w:rPr>
        <w:t xml:space="preserve">11.2 </w:t>
      </w:r>
      <w:r w:rsidR="005C05EA" w:rsidRPr="00625D14">
        <w:rPr>
          <w:b/>
        </w:rPr>
        <w:t>Blending different organic nutrition s</w:t>
      </w:r>
      <w:r w:rsidR="00DC478B" w:rsidRPr="00625D14">
        <w:rPr>
          <w:b/>
        </w:rPr>
        <w:t>ources</w:t>
      </w:r>
      <w:r w:rsidR="00DC478B" w:rsidRPr="00625D14">
        <w:t xml:space="preserve"> </w:t>
      </w:r>
      <w:r w:rsidR="00DC478B" w:rsidRPr="00625D14">
        <w:br/>
        <w:t>Since it is hard to obtain all of the nutrients that crops need from a single organic source, it has been found that combining many of these sources is quite beneficial. To meet its nutrient needs, a rice-wheat system, for example, requires roughl</w:t>
      </w:r>
      <w:r w:rsidR="0014362F" w:rsidRPr="00625D14">
        <w:t xml:space="preserve">y 30 tons </w:t>
      </w:r>
      <w:r w:rsidR="00DC478B" w:rsidRPr="00625D14">
        <w:t xml:space="preserve">FYM annually. </w:t>
      </w:r>
      <w:r w:rsidR="008913DE" w:rsidRPr="00625D14">
        <w:t xml:space="preserve"> </w:t>
      </w:r>
      <w:r w:rsidR="00DC478B" w:rsidRPr="00625D14">
        <w:t xml:space="preserve">This can be easily handled by using cropping systems strategies that include legumes, green manures, and the combination application of FYM + </w:t>
      </w:r>
      <w:r w:rsidR="0014362F" w:rsidRPr="00625D14">
        <w:t xml:space="preserve">vermin-compost + </w:t>
      </w:r>
      <w:proofErr w:type="spellStart"/>
      <w:r w:rsidR="0014362F" w:rsidRPr="00625D14">
        <w:t>neem</w:t>
      </w:r>
      <w:r w:rsidR="008913DE" w:rsidRPr="00625D14">
        <w:t>cake</w:t>
      </w:r>
      <w:proofErr w:type="spellEnd"/>
      <w:r w:rsidR="008913DE" w:rsidRPr="00625D14">
        <w:t xml:space="preserve">.  </w:t>
      </w:r>
      <w:r w:rsidR="00DC478B" w:rsidRPr="00625D14">
        <w:t>It has been demonstrated that adding neem cake to the soil works extremely well, and this kind of management also helps to reduce the number of insects and diseases. Certain mixtures can be used to meet the nutrient requirements of crops, such as FYM (partially composed dung, urine, bedding and straw), oil cakes (both edible and inedible), enhanced composts, and effective microorganisms</w:t>
      </w:r>
      <w:r w:rsidR="00782CB7"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FE515D" w:rsidRPr="00625D14">
        <w:t xml:space="preserve"> </w:t>
      </w:r>
      <w:r w:rsidR="006525A5" w:rsidRPr="00625D14">
        <w:t>2023)</w:t>
      </w:r>
    </w:p>
    <w:p w14:paraId="0BB57EAC" w14:textId="77777777" w:rsidR="00FE515D" w:rsidRPr="00625D14" w:rsidRDefault="00DC478B" w:rsidP="000D0076">
      <w:pPr>
        <w:spacing w:line="360" w:lineRule="auto"/>
      </w:pPr>
      <w:r w:rsidRPr="00625D14">
        <w:t>Reducing losses and optimizing the use of agricultural resources are the two main objectives of nutrient mana</w:t>
      </w:r>
      <w:r w:rsidR="00F530A0" w:rsidRPr="00625D14">
        <w:t xml:space="preserve">gement in organic systems. </w:t>
      </w:r>
      <w:r w:rsidRPr="00625D14">
        <w:t>Part of the "feed the soil, not the plants" tenet is returning to nature wh</w:t>
      </w:r>
      <w:r w:rsidR="00F530A0" w:rsidRPr="00625D14">
        <w:t xml:space="preserve">at has been taken from it. </w:t>
      </w:r>
      <w:r w:rsidRPr="00625D14">
        <w:t>Plants use mineralization, which is facilitated by soil bacteria, to absorb nutrients that are obtained organically. These organisms are essential to the mobilization of nutrients in the soil and greatly aid in the upkeep of a healthy soil system, which in turn promotes the health of Nitrogen (N) supply</w:t>
      </w:r>
      <w:r w:rsidR="00E60ABB" w:rsidRPr="00625D14">
        <w:t xml:space="preserve"> is a key factor that restricts productivity in organic farming</w:t>
      </w:r>
      <w:r w:rsidR="007B291A" w:rsidRPr="00625D14">
        <w:t xml:space="preserve"> </w:t>
      </w:r>
      <w:r w:rsidR="00F530A0" w:rsidRPr="00625D14">
        <w:t>(</w:t>
      </w:r>
      <w:proofErr w:type="spellStart"/>
      <w:r w:rsidR="00F530A0" w:rsidRPr="00625D14">
        <w:t>Nirjharnee</w:t>
      </w:r>
      <w:proofErr w:type="spellEnd"/>
      <w:r w:rsidR="00F530A0" w:rsidRPr="00625D14">
        <w:t xml:space="preserve"> </w:t>
      </w:r>
      <w:r w:rsidR="00AD6B1B" w:rsidRPr="00625D14">
        <w:t>et al.</w:t>
      </w:r>
      <w:r w:rsidR="00D130C4" w:rsidRPr="00625D14">
        <w:t xml:space="preserve"> </w:t>
      </w:r>
      <w:r w:rsidR="00F530A0" w:rsidRPr="00625D14">
        <w:t>2023).</w:t>
      </w:r>
    </w:p>
    <w:p w14:paraId="4CC93AF1" w14:textId="77777777" w:rsidR="00FE515D" w:rsidRPr="00625D14" w:rsidRDefault="00FE515D" w:rsidP="000D0076">
      <w:pPr>
        <w:spacing w:line="360" w:lineRule="auto"/>
        <w:rPr>
          <w:b/>
        </w:rPr>
      </w:pPr>
    </w:p>
    <w:p w14:paraId="5EE6FAB4" w14:textId="77777777" w:rsidR="006213F2" w:rsidRPr="00625D14" w:rsidRDefault="00B97257" w:rsidP="000D0076">
      <w:pPr>
        <w:spacing w:line="360" w:lineRule="auto"/>
      </w:pPr>
      <w:r w:rsidRPr="00625D14">
        <w:rPr>
          <w:b/>
        </w:rPr>
        <w:t xml:space="preserve">11.3 </w:t>
      </w:r>
      <w:r w:rsidR="005C05EA" w:rsidRPr="00625D14">
        <w:rPr>
          <w:b/>
        </w:rPr>
        <w:t>Controlling  weeds in o</w:t>
      </w:r>
      <w:r w:rsidR="00F530A0" w:rsidRPr="00625D14">
        <w:rPr>
          <w:b/>
        </w:rPr>
        <w:t>rgan</w:t>
      </w:r>
      <w:r w:rsidR="005C05EA" w:rsidRPr="00625D14">
        <w:rPr>
          <w:b/>
        </w:rPr>
        <w:t>ic a</w:t>
      </w:r>
      <w:r w:rsidR="00F530A0" w:rsidRPr="00625D14">
        <w:rPr>
          <w:b/>
        </w:rPr>
        <w:t>griculture</w:t>
      </w:r>
      <w:r w:rsidR="00F530A0" w:rsidRPr="00625D14">
        <w:t xml:space="preserve"> </w:t>
      </w:r>
      <w:r w:rsidR="00F530A0" w:rsidRPr="00625D14">
        <w:br/>
      </w:r>
      <w:r w:rsidR="00CF7ADF" w:rsidRPr="00625D14">
        <w:t>In organic agriculture</w:t>
      </w:r>
      <w:r w:rsidR="00F530A0" w:rsidRPr="00625D14">
        <w:t xml:space="preserve">, weeds pose a major problem. According to almost </w:t>
      </w:r>
      <w:r w:rsidR="005C05EA" w:rsidRPr="00625D14">
        <w:t>43</w:t>
      </w:r>
      <w:r w:rsidR="003B1D21" w:rsidRPr="00625D14">
        <w:t>%</w:t>
      </w:r>
      <w:r w:rsidR="00F530A0" w:rsidRPr="00625D14">
        <w:t xml:space="preserve"> of organic growers, finding free and inexpensive weed control solutions is crucial to the practice's success. It is necessary to slash weed in between the plants. The weeds surrounding the plant bases can be pulled up and turned into mulch. The items that have been weeded out should be applied directly to the ground as mulch. Stale seedbeds, hand weeding, and mechanical weeding are some other strategies for controlling weeds in an organic garden. Intercropping, varied farming practices, and efficient crop rotation are also essential for weed management</w:t>
      </w:r>
      <w:r w:rsidR="006B42D9" w:rsidRPr="00625D14">
        <w:t xml:space="preserve"> (</w:t>
      </w:r>
      <w:proofErr w:type="spellStart"/>
      <w:r w:rsidR="006B42D9" w:rsidRPr="00625D14">
        <w:t>Nirjharnee</w:t>
      </w:r>
      <w:proofErr w:type="spellEnd"/>
      <w:r w:rsidR="006B42D9" w:rsidRPr="00625D14">
        <w:t xml:space="preserve"> </w:t>
      </w:r>
      <w:r w:rsidR="00AD6B1B" w:rsidRPr="00625D14">
        <w:t>et al.</w:t>
      </w:r>
      <w:r w:rsidR="00D130C4" w:rsidRPr="00625D14">
        <w:t xml:space="preserve"> </w:t>
      </w:r>
      <w:r w:rsidR="006B42D9" w:rsidRPr="00625D14">
        <w:t>2023)</w:t>
      </w:r>
      <w:r w:rsidR="00F530A0" w:rsidRPr="00625D14">
        <w:t>.</w:t>
      </w:r>
    </w:p>
    <w:p w14:paraId="5E2CAC59" w14:textId="77777777" w:rsidR="006213F2" w:rsidRPr="00625D14" w:rsidRDefault="006213F2" w:rsidP="000D0076">
      <w:pPr>
        <w:spacing w:line="360" w:lineRule="auto"/>
      </w:pPr>
    </w:p>
    <w:p w14:paraId="72DCADD1" w14:textId="77777777" w:rsidR="00BA729D" w:rsidRPr="00625D14" w:rsidRDefault="00B97257" w:rsidP="000D0076">
      <w:pPr>
        <w:spacing w:line="360" w:lineRule="auto"/>
        <w:rPr>
          <w:b/>
        </w:rPr>
      </w:pPr>
      <w:r w:rsidRPr="00625D14">
        <w:rPr>
          <w:b/>
        </w:rPr>
        <w:t>12.</w:t>
      </w:r>
      <w:r w:rsidR="005C05EA" w:rsidRPr="00625D14">
        <w:rPr>
          <w:b/>
        </w:rPr>
        <w:t>Future directions of climate smart organic f</w:t>
      </w:r>
      <w:r w:rsidR="00BA729D" w:rsidRPr="00625D14">
        <w:rPr>
          <w:b/>
        </w:rPr>
        <w:t>arming</w:t>
      </w:r>
    </w:p>
    <w:p w14:paraId="170522D0" w14:textId="77777777" w:rsidR="00AE7FF7" w:rsidRPr="00625D14" w:rsidRDefault="00B97257" w:rsidP="000D0076">
      <w:pPr>
        <w:spacing w:line="360" w:lineRule="auto"/>
      </w:pPr>
      <w:r w:rsidRPr="00625D14">
        <w:rPr>
          <w:b/>
        </w:rPr>
        <w:t xml:space="preserve">12.1 </w:t>
      </w:r>
      <w:r w:rsidR="00625D14">
        <w:rPr>
          <w:b/>
        </w:rPr>
        <w:t xml:space="preserve">Ensuring </w:t>
      </w:r>
      <w:proofErr w:type="gramStart"/>
      <w:r w:rsidR="005C05EA" w:rsidRPr="00625D14">
        <w:rPr>
          <w:b/>
        </w:rPr>
        <w:t>agricultural  i</w:t>
      </w:r>
      <w:r w:rsidR="00BA729D" w:rsidRPr="00625D14">
        <w:rPr>
          <w:b/>
        </w:rPr>
        <w:t>nforma</w:t>
      </w:r>
      <w:r w:rsidR="005C05EA" w:rsidRPr="00625D14">
        <w:rPr>
          <w:b/>
        </w:rPr>
        <w:t>tion</w:t>
      </w:r>
      <w:proofErr w:type="gramEnd"/>
      <w:r w:rsidR="005C05EA" w:rsidRPr="00625D14">
        <w:rPr>
          <w:b/>
        </w:rPr>
        <w:t xml:space="preserve">  security  through  the </w:t>
      </w:r>
      <w:r w:rsidR="00460C74" w:rsidRPr="00625D14">
        <w:rPr>
          <w:b/>
        </w:rPr>
        <w:t xml:space="preserve"> use  of  advanced </w:t>
      </w:r>
      <w:r w:rsidR="005C05EA" w:rsidRPr="00625D14">
        <w:rPr>
          <w:b/>
        </w:rPr>
        <w:t xml:space="preserve"> t</w:t>
      </w:r>
      <w:r w:rsidR="00BA729D" w:rsidRPr="00625D14">
        <w:rPr>
          <w:b/>
        </w:rPr>
        <w:t>echnology</w:t>
      </w:r>
      <w:r w:rsidR="005C05EA" w:rsidRPr="00625D14">
        <w:rPr>
          <w:b/>
        </w:rPr>
        <w:t xml:space="preserve">. </w:t>
      </w:r>
      <w:r w:rsidR="005C05EA" w:rsidRPr="00625D14">
        <w:rPr>
          <w:b/>
        </w:rPr>
        <w:br/>
      </w:r>
      <w:r w:rsidR="005B392D" w:rsidRPr="00625D14">
        <w:rPr>
          <w:b/>
        </w:rPr>
        <w:t xml:space="preserve">12.1.1 </w:t>
      </w:r>
      <w:r w:rsidR="005C05EA" w:rsidRPr="00625D14">
        <w:rPr>
          <w:b/>
        </w:rPr>
        <w:t>Utilizing  remote  sensing  m</w:t>
      </w:r>
      <w:r w:rsidR="00BA729D" w:rsidRPr="00625D14">
        <w:rPr>
          <w:b/>
        </w:rPr>
        <w:t>ethods</w:t>
      </w:r>
      <w:r w:rsidR="00BA729D" w:rsidRPr="00625D14">
        <w:t xml:space="preserve"> </w:t>
      </w:r>
      <w:r w:rsidR="00BA729D" w:rsidRPr="00625D14">
        <w:br/>
      </w:r>
      <w:r w:rsidR="00CF7ADF" w:rsidRPr="00625D14">
        <w:t>Remote sensing techniques are widely used across various domains because of their ability to observe large areas quickly, dynamically, in real-time, and at a lower cost</w:t>
      </w:r>
      <w:r w:rsidR="00BA729D" w:rsidRPr="00625D14">
        <w:t>. Remote sensing, which collects information from satellites or unmanned aerial vehicles, can be used to identify and track the physical features of the earth's surface. The geographical resolution, spectral resolution, and temporal resolution are the three most frequently occurring characteristics of remote sensing data</w:t>
      </w:r>
      <w:r w:rsidR="00FE515D" w:rsidRPr="00625D14">
        <w:t xml:space="preserve"> (Meier</w:t>
      </w:r>
      <w:r w:rsidR="00782CB7" w:rsidRPr="00625D14">
        <w:t xml:space="preserve"> </w:t>
      </w:r>
      <w:r w:rsidR="00AD6B1B" w:rsidRPr="00625D14">
        <w:t>et al.</w:t>
      </w:r>
      <w:r w:rsidR="00BA729D" w:rsidRPr="00625D14">
        <w:t xml:space="preserve"> 2020). The pixel size of a picture determines its spatial resolution, which impacts object detection through photography. </w:t>
      </w:r>
      <w:r w:rsidR="00CF7ADF" w:rsidRPr="00625D14">
        <w:t xml:space="preserve">Remote sensing has emerged as a crucial tool for various applications in regional-scale Climate Smart Agriculture (CSA), thanks to ongoing advancements in the temporal, spatial, and spectral resolutions of remote sensing observations, along with the evolution of remote sensing inversion algorithms and products </w:t>
      </w:r>
      <w:r w:rsidR="007B291A" w:rsidRPr="00625D14">
        <w:t>(</w:t>
      </w:r>
      <w:proofErr w:type="gramStart"/>
      <w:r w:rsidR="007B291A" w:rsidRPr="00625D14">
        <w:t>Pa</w:t>
      </w:r>
      <w:r w:rsidR="00782CB7" w:rsidRPr="00625D14">
        <w:t xml:space="preserve">dua  </w:t>
      </w:r>
      <w:r w:rsidR="00AD6B1B" w:rsidRPr="00625D14">
        <w:t>et al.</w:t>
      </w:r>
      <w:proofErr w:type="gramEnd"/>
      <w:r w:rsidR="00FE515D" w:rsidRPr="00625D14">
        <w:t xml:space="preserve"> </w:t>
      </w:r>
      <w:r w:rsidR="00BA729D" w:rsidRPr="00625D14">
        <w:t xml:space="preserve">2019, </w:t>
      </w:r>
      <w:r w:rsidR="00FE515D" w:rsidRPr="00625D14">
        <w:t xml:space="preserve">Jurado </w:t>
      </w:r>
      <w:r w:rsidR="00AD6B1B" w:rsidRPr="00625D14">
        <w:t>et al.</w:t>
      </w:r>
      <w:r w:rsidR="00D130C4" w:rsidRPr="00625D14">
        <w:t xml:space="preserve"> </w:t>
      </w:r>
      <w:r w:rsidR="008913DE" w:rsidRPr="00625D14">
        <w:t xml:space="preserve">2020). </w:t>
      </w:r>
      <w:r w:rsidR="00BA729D" w:rsidRPr="00625D14">
        <w:t xml:space="preserve">Accurate crop management has been achieved for many years with the use of image-based remote sensing. </w:t>
      </w:r>
      <w:r w:rsidR="00AE7FF7" w:rsidRPr="00625D14">
        <w:t xml:space="preserve">The detection and differentiation of agricultural nutrients, pathogens, and canopy structures have significantly advanced due to hyperspectral </w:t>
      </w:r>
      <w:commentRangeStart w:id="30"/>
      <w:r w:rsidR="00AE7FF7" w:rsidRPr="00625D14">
        <w:t>imaging</w:t>
      </w:r>
      <w:commentRangeEnd w:id="30"/>
      <w:r w:rsidR="001F1540">
        <w:rPr>
          <w:rStyle w:val="CommentReference"/>
        </w:rPr>
        <w:commentReference w:id="30"/>
      </w:r>
      <w:r w:rsidR="00AE7FF7" w:rsidRPr="00625D14">
        <w:t xml:space="preserve">. </w:t>
      </w:r>
    </w:p>
    <w:p w14:paraId="3B155104" w14:textId="77777777" w:rsidR="008913DE" w:rsidRPr="00625D14" w:rsidRDefault="005B392D" w:rsidP="000D0076">
      <w:pPr>
        <w:spacing w:line="360" w:lineRule="auto"/>
      </w:pPr>
      <w:r w:rsidRPr="00625D14">
        <w:rPr>
          <w:b/>
        </w:rPr>
        <w:t>12.1.2</w:t>
      </w:r>
      <w:r w:rsidR="00B97257" w:rsidRPr="00625D14">
        <w:rPr>
          <w:b/>
        </w:rPr>
        <w:t xml:space="preserve"> </w:t>
      </w:r>
      <w:r w:rsidR="005C05EA" w:rsidRPr="00625D14">
        <w:rPr>
          <w:b/>
        </w:rPr>
        <w:t>Artificial intelligence a</w:t>
      </w:r>
      <w:r w:rsidR="00BA729D" w:rsidRPr="00625D14">
        <w:rPr>
          <w:b/>
        </w:rPr>
        <w:t>pplications</w:t>
      </w:r>
      <w:r w:rsidR="00BA729D" w:rsidRPr="00625D14">
        <w:t xml:space="preserve"> </w:t>
      </w:r>
      <w:r w:rsidR="00BA729D" w:rsidRPr="00625D14">
        <w:br/>
      </w:r>
      <w:r w:rsidR="00A86E66" w:rsidRPr="00625D14">
        <w:t xml:space="preserve">Future directions for CSA involve incorporating artificial intelligence. Artificial intelligence (AI) refers to the replication, enhancement, and expansion of human cognitive abilities using digital computers or other controlled technologies to perceive their environment and collect relevant information. AI has already demonstrated numerous advantages across various fields (Subeesh </w:t>
      </w:r>
      <w:r w:rsidR="00AD6B1B" w:rsidRPr="00625D14">
        <w:t>et al.</w:t>
      </w:r>
      <w:r w:rsidR="00A86E66" w:rsidRPr="00625D14">
        <w:t xml:space="preserve"> 2021). Recent advances in big data and computing technology have paved the way for AI's application in agriculture. Currently, AI is utilized in numerous agricultural sectors to achieve objectives such as plant identification, weed forecasting, crop yield estimation, greenhouse gas emissions prediction, climate forecasting, pest management, and risk evaluation for </w:t>
      </w:r>
      <w:r w:rsidR="00A86E66" w:rsidRPr="00625D14">
        <w:lastRenderedPageBreak/>
        <w:t xml:space="preserve">crop planting (Jha </w:t>
      </w:r>
      <w:r w:rsidR="00AD6B1B" w:rsidRPr="00625D14">
        <w:t>et al.</w:t>
      </w:r>
      <w:r w:rsidR="00A86E66" w:rsidRPr="00625D14">
        <w:t xml:space="preserve"> 2019</w:t>
      </w:r>
      <w:r w:rsidR="00753D1A" w:rsidRPr="00625D14">
        <w:t>,</w:t>
      </w:r>
      <w:r w:rsidR="00A86E66" w:rsidRPr="00625D14">
        <w:t xml:space="preserve"> </w:t>
      </w:r>
      <w:proofErr w:type="spellStart"/>
      <w:r w:rsidR="00A86E66" w:rsidRPr="00625D14">
        <w:t>Hamrani</w:t>
      </w:r>
      <w:proofErr w:type="spellEnd"/>
      <w:r w:rsidR="00A86E66" w:rsidRPr="00625D14">
        <w:t xml:space="preserve"> </w:t>
      </w:r>
      <w:r w:rsidR="00AD6B1B" w:rsidRPr="00625D14">
        <w:t>et al.</w:t>
      </w:r>
      <w:r w:rsidR="00A86E66" w:rsidRPr="00625D14">
        <w:t xml:space="preserve"> 2020). AI can process and synthesize information from diverse agricultural domains. In particular, AI can enhance crop yields by reducing agricultural input costs like fertilizers, pesticides, and water usage, as well as by accurately determining optimal planting and harvesting times and monitoring crop health. Consequently, agricultural risks can be mitigated by addressing challenges such as insufficient rainfall, weed infestations, and losses due to </w:t>
      </w:r>
      <w:commentRangeStart w:id="31"/>
      <w:r w:rsidR="00A86E66" w:rsidRPr="00625D14">
        <w:t>disasters</w:t>
      </w:r>
      <w:commentRangeEnd w:id="31"/>
      <w:r w:rsidR="006D5407">
        <w:rPr>
          <w:rStyle w:val="CommentReference"/>
        </w:rPr>
        <w:commentReference w:id="31"/>
      </w:r>
      <w:r w:rsidR="00A86E66" w:rsidRPr="00625D14">
        <w:t>.</w:t>
      </w:r>
    </w:p>
    <w:p w14:paraId="3BD1DCEC" w14:textId="77777777" w:rsidR="00096155" w:rsidRPr="00625D14" w:rsidRDefault="00460C74" w:rsidP="000D0076">
      <w:pPr>
        <w:spacing w:line="360" w:lineRule="auto"/>
      </w:pPr>
      <w:r w:rsidRPr="00625D14">
        <w:rPr>
          <w:noProof/>
          <w:lang w:bidi="hi-IN"/>
        </w:rPr>
        <w:drawing>
          <wp:inline distT="0" distB="0" distL="0" distR="0" wp14:anchorId="70709199" wp14:editId="298E9458">
            <wp:extent cx="5689666" cy="4132384"/>
            <wp:effectExtent l="19050" t="19050" r="25334" b="20516"/>
            <wp:docPr id="5" name="Picture 4" descr="Untitled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1).png"/>
                    <pic:cNvPicPr/>
                  </pic:nvPicPr>
                  <pic:blipFill>
                    <a:blip r:embed="rId24" cstate="print"/>
                    <a:stretch>
                      <a:fillRect/>
                    </a:stretch>
                  </pic:blipFill>
                  <pic:spPr>
                    <a:xfrm>
                      <a:off x="0" y="0"/>
                      <a:ext cx="5690882" cy="4133267"/>
                    </a:xfrm>
                    <a:prstGeom prst="rect">
                      <a:avLst/>
                    </a:prstGeom>
                    <a:ln w="19050">
                      <a:solidFill>
                        <a:schemeClr val="tx1"/>
                      </a:solidFill>
                    </a:ln>
                  </pic:spPr>
                </pic:pic>
              </a:graphicData>
            </a:graphic>
          </wp:inline>
        </w:drawing>
      </w:r>
    </w:p>
    <w:p w14:paraId="7D1514BC" w14:textId="7DE6A29F" w:rsidR="00096155" w:rsidRPr="00625D14" w:rsidRDefault="00096155" w:rsidP="000D0076">
      <w:pPr>
        <w:spacing w:line="360" w:lineRule="auto"/>
        <w:rPr>
          <w:b/>
        </w:rPr>
      </w:pPr>
      <w:r w:rsidRPr="00625D14">
        <w:rPr>
          <w:b/>
        </w:rPr>
        <w:t xml:space="preserve">Figure </w:t>
      </w:r>
      <w:r w:rsidR="00A260FD">
        <w:rPr>
          <w:b/>
        </w:rPr>
        <w:t>8</w:t>
      </w:r>
      <w:r w:rsidRPr="00625D14">
        <w:rPr>
          <w:b/>
        </w:rPr>
        <w:t>: Advanced technologies used in smart farming</w:t>
      </w:r>
    </w:p>
    <w:p w14:paraId="2CC969AF" w14:textId="77777777" w:rsidR="00096155" w:rsidRPr="00625D14" w:rsidRDefault="0050753B" w:rsidP="000D0076">
      <w:pPr>
        <w:spacing w:line="360" w:lineRule="auto"/>
        <w:rPr>
          <w:b/>
        </w:rPr>
      </w:pPr>
      <w:r w:rsidRPr="00625D14">
        <w:rPr>
          <w:b/>
        </w:rPr>
        <w:t xml:space="preserve"> </w:t>
      </w:r>
    </w:p>
    <w:p w14:paraId="45E81BF1" w14:textId="77777777" w:rsidR="00DC7574" w:rsidRPr="00625D14" w:rsidRDefault="005B392D" w:rsidP="000D0076">
      <w:pPr>
        <w:spacing w:line="360" w:lineRule="auto"/>
        <w:rPr>
          <w:b/>
        </w:rPr>
      </w:pPr>
      <w:r w:rsidRPr="00625D14">
        <w:rPr>
          <w:b/>
        </w:rPr>
        <w:t>12.1.3</w:t>
      </w:r>
      <w:r w:rsidR="00B97257" w:rsidRPr="00625D14">
        <w:rPr>
          <w:b/>
        </w:rPr>
        <w:t xml:space="preserve"> </w:t>
      </w:r>
      <w:r w:rsidR="005C05EA" w:rsidRPr="00625D14">
        <w:rPr>
          <w:b/>
        </w:rPr>
        <w:t>Enhancement of management approaches and cropping p</w:t>
      </w:r>
      <w:r w:rsidR="009E320E" w:rsidRPr="00625D14">
        <w:rPr>
          <w:b/>
        </w:rPr>
        <w:t>atterns</w:t>
      </w:r>
      <w:r w:rsidR="009E320E" w:rsidRPr="00625D14">
        <w:t xml:space="preserve"> </w:t>
      </w:r>
      <w:r w:rsidR="009E320E" w:rsidRPr="00625D14">
        <w:br/>
      </w:r>
      <w:r w:rsidR="00A86E66" w:rsidRPr="00625D14">
        <w:t xml:space="preserve">Multiple cropping patterns, crop diversification methods, and no-till farming practices, such as the rice-wheat rotation and rice-potato-sesame systems, can enhance agricultural productivity while reducing greenhouse gas emissions. The introduction of suitable dry-land crops can minimize the duration of submergence in the annual planting cycle. It is common to use a combination of inorganic fertilizers and organic amendments to boost crop yields and improve soil health, especially in areas with low fertility (Mi </w:t>
      </w:r>
      <w:r w:rsidR="00AD6B1B" w:rsidRPr="00625D14">
        <w:t>et al.</w:t>
      </w:r>
      <w:r w:rsidR="00A86E66" w:rsidRPr="00625D14">
        <w:t xml:space="preserve"> 2018). For example, bio-char is considered an effective synergist when utilized as a soil amendment due to its significant potential for carbon sequestration, soil restoration, and enhancement of both crop productivity and soil health (</w:t>
      </w:r>
      <w:proofErr w:type="spellStart"/>
      <w:r w:rsidR="00A86E66" w:rsidRPr="00625D14">
        <w:t>Purakayastha</w:t>
      </w:r>
      <w:proofErr w:type="spellEnd"/>
      <w:r w:rsidR="00A86E66" w:rsidRPr="00625D14">
        <w:t xml:space="preserve"> </w:t>
      </w:r>
      <w:r w:rsidR="00AD6B1B" w:rsidRPr="00625D14">
        <w:t>et al.</w:t>
      </w:r>
      <w:r w:rsidR="00A86E66" w:rsidRPr="00625D14">
        <w:t xml:space="preserve"> 2019). Incorporating bio-char may impact the soil's carbon-nitrogen cyc</w:t>
      </w:r>
      <w:r w:rsidR="00193EFB" w:rsidRPr="00625D14">
        <w:t>le and the release of nutrients</w:t>
      </w:r>
      <w:r w:rsidR="00CB42AA" w:rsidRPr="00625D14">
        <w:t>, which may have an impact on farmland's greenhouse gas emissions</w:t>
      </w:r>
      <w:r w:rsidR="00FE515D" w:rsidRPr="00625D14">
        <w:t xml:space="preserve"> (El-Naggar </w:t>
      </w:r>
      <w:r w:rsidR="00AD6B1B" w:rsidRPr="00625D14">
        <w:t>et al.</w:t>
      </w:r>
      <w:r w:rsidR="00FE515D" w:rsidRPr="00625D14">
        <w:t xml:space="preserve"> </w:t>
      </w:r>
      <w:r w:rsidR="00CB42AA" w:rsidRPr="00625D14">
        <w:t xml:space="preserve">2019). Certain soil conservation </w:t>
      </w:r>
      <w:r w:rsidR="00CB42AA" w:rsidRPr="00625D14">
        <w:lastRenderedPageBreak/>
        <w:t>techniques, such utilizing agricultural leftovers, increasing nitrogen use efficiency, and lowering planting, are advised in order to lower CO</w:t>
      </w:r>
      <w:r w:rsidR="00CB42AA" w:rsidRPr="00625D14">
        <w:rPr>
          <w:vertAlign w:val="subscript"/>
        </w:rPr>
        <w:t xml:space="preserve">2 </w:t>
      </w:r>
      <w:r w:rsidR="00CB42AA" w:rsidRPr="00625D14">
        <w:t xml:space="preserve">emissions. Crop production can be increased by applying crop wastes because they increase soil organic carbon. </w:t>
      </w:r>
      <w:r w:rsidR="00A86E66" w:rsidRPr="00625D14">
        <w:t>Implementing these attainable measures can improve water conservation, support the elemental cycle, boost agricultural productivity, and reduce greenhouse gas emissions (</w:t>
      </w:r>
      <w:proofErr w:type="spellStart"/>
      <w:r w:rsidR="00A86E66" w:rsidRPr="00625D14">
        <w:t>Arunrat</w:t>
      </w:r>
      <w:proofErr w:type="spellEnd"/>
      <w:r w:rsidR="00A86E66" w:rsidRPr="00625D14">
        <w:t xml:space="preserve"> </w:t>
      </w:r>
      <w:r w:rsidR="00AD6B1B" w:rsidRPr="00625D14">
        <w:t>et al.</w:t>
      </w:r>
      <w:r w:rsidR="00A86E66" w:rsidRPr="00625D14">
        <w:t xml:space="preserve"> 2020). It's important to note that various agricultural systems have notably different rates of soil carbon storage and depletion. Additionally, because of its unique role in environmental protection, the cultivation approach of conservation agriculture is commonly used in agricultural production and is acknowledged as a vital strategy for sustainable agriculture.</w:t>
      </w:r>
    </w:p>
    <w:p w14:paraId="7484BD52" w14:textId="77777777" w:rsidR="0050753B" w:rsidRPr="00625D14" w:rsidRDefault="00B97257" w:rsidP="000D0076">
      <w:pPr>
        <w:spacing w:line="360" w:lineRule="auto"/>
      </w:pPr>
      <w:r w:rsidRPr="00625D14">
        <w:rPr>
          <w:b/>
        </w:rPr>
        <w:t>12.</w:t>
      </w:r>
      <w:r w:rsidR="005B392D" w:rsidRPr="00625D14">
        <w:rPr>
          <w:b/>
        </w:rPr>
        <w:t>1.</w:t>
      </w:r>
      <w:r w:rsidRPr="00625D14">
        <w:rPr>
          <w:b/>
        </w:rPr>
        <w:t xml:space="preserve">4 </w:t>
      </w:r>
      <w:r w:rsidR="005C05EA" w:rsidRPr="00625D14">
        <w:rPr>
          <w:b/>
        </w:rPr>
        <w:t>Insurance based on agricultural weather i</w:t>
      </w:r>
      <w:r w:rsidR="001720CB" w:rsidRPr="00625D14">
        <w:rPr>
          <w:b/>
        </w:rPr>
        <w:t>ndices</w:t>
      </w:r>
      <w:r w:rsidR="001720CB" w:rsidRPr="00625D14">
        <w:t xml:space="preserve"> </w:t>
      </w:r>
      <w:r w:rsidR="001720CB" w:rsidRPr="00625D14">
        <w:br/>
      </w:r>
      <w:r w:rsidR="00A86E66" w:rsidRPr="00625D14">
        <w:t>Natural disasters can diminish or entirely negate the adverse impacts on agricultural production when agro-meteorological indicators are used as trigger mechanisms in agricultural insurance, a method referred to as agricultural weather index-based insurance</w:t>
      </w:r>
      <w:r w:rsidR="001720CB" w:rsidRPr="00625D14">
        <w:t>. Should it over the pre-establis</w:t>
      </w:r>
      <w:r w:rsidR="00FE515D" w:rsidRPr="00625D14">
        <w:t xml:space="preserve">hed threshold, the insurer </w:t>
      </w:r>
      <w:proofErr w:type="gramStart"/>
      <w:r w:rsidR="00FE515D" w:rsidRPr="00625D14">
        <w:t>bear</w:t>
      </w:r>
      <w:proofErr w:type="gramEnd"/>
      <w:r w:rsidR="001720CB" w:rsidRPr="00625D14">
        <w:t xml:space="preserve"> the responsibility for payment</w:t>
      </w:r>
      <w:r w:rsidR="00782CB7" w:rsidRPr="00625D14">
        <w:t>s</w:t>
      </w:r>
      <w:r w:rsidR="001720CB" w:rsidRPr="00625D14">
        <w:t>. Analyzing and calculating the loss from door to door is unnecessary since it has no bearing on the real circumstances surrounding agricultural damage after the disaster.</w:t>
      </w:r>
      <w:r w:rsidR="00A86E66" w:rsidRPr="00625D14">
        <w:t xml:space="preserve"> Agricultural weather index-based insurance presents a new approach to risk transfer for farmers, utilizing financial instruments to manage the risks associated with natural disasters and leveraging social funds to help distribute agricultural-related risks</w:t>
      </w:r>
      <w:r w:rsidR="001720CB" w:rsidRPr="00625D14">
        <w:t>. Claims can be settled easily, and simple to advocate, circumventing the moral hazard and adverse selection of conventional insurance, and lo</w:t>
      </w:r>
      <w:r w:rsidR="00FE515D" w:rsidRPr="00625D14">
        <w:t>werin</w:t>
      </w:r>
      <w:r w:rsidR="00782CB7" w:rsidRPr="00625D14">
        <w:t xml:space="preserve">g operating expenses (Abdi </w:t>
      </w:r>
      <w:r w:rsidR="00AD6B1B" w:rsidRPr="00625D14">
        <w:t>et al.</w:t>
      </w:r>
      <w:r w:rsidR="00FE515D" w:rsidRPr="00625D14">
        <w:t xml:space="preserve"> </w:t>
      </w:r>
      <w:r w:rsidR="001720CB" w:rsidRPr="00625D14">
        <w:t>2022).</w:t>
      </w:r>
    </w:p>
    <w:p w14:paraId="235FEBA7" w14:textId="77777777" w:rsidR="00625D14" w:rsidRPr="00625D14" w:rsidRDefault="00625D14" w:rsidP="000D0076">
      <w:pPr>
        <w:spacing w:line="360" w:lineRule="auto"/>
      </w:pPr>
    </w:p>
    <w:p w14:paraId="31E018B2" w14:textId="77777777" w:rsidR="006213F2" w:rsidRPr="00625D14" w:rsidRDefault="00B97257" w:rsidP="000D0076">
      <w:pPr>
        <w:spacing w:line="360" w:lineRule="auto"/>
      </w:pPr>
      <w:r w:rsidRPr="00625D14">
        <w:rPr>
          <w:b/>
        </w:rPr>
        <w:t>13.</w:t>
      </w:r>
      <w:r w:rsidR="005C05EA" w:rsidRPr="00625D14">
        <w:rPr>
          <w:b/>
        </w:rPr>
        <w:t>Conclusion: A synergistic approach to climate-smart organic a</w:t>
      </w:r>
      <w:r w:rsidR="001720CB" w:rsidRPr="00625D14">
        <w:rPr>
          <w:b/>
        </w:rPr>
        <w:t>griculture</w:t>
      </w:r>
    </w:p>
    <w:p w14:paraId="7D2032E3" w14:textId="214BAB8D" w:rsidR="001720CB" w:rsidRPr="00625D14" w:rsidRDefault="00A86E66" w:rsidP="000D0076">
      <w:pPr>
        <w:spacing w:line="360" w:lineRule="auto"/>
      </w:pPr>
      <w:r w:rsidRPr="00625D14">
        <w:t xml:space="preserve">The convergence of climate-smart agriculture and organic farming offers a promising pathway to tackle the </w:t>
      </w:r>
      <w:del w:id="32" w:author="Nikhil S P" w:date="2024-11-11T14:06:00Z" w16du:dateUtc="2024-11-11T08:36:00Z">
        <w:r w:rsidRPr="00625D14" w:rsidDel="00EF1C41">
          <w:delText xml:space="preserve">intertwined </w:delText>
        </w:r>
      </w:del>
      <w:ins w:id="33" w:author="Nikhil S P" w:date="2024-11-11T14:06:00Z" w16du:dateUtc="2024-11-11T08:36:00Z">
        <w:r w:rsidR="00EF1C41">
          <w:t>connected</w:t>
        </w:r>
        <w:r w:rsidR="00EF1C41" w:rsidRPr="00625D14">
          <w:t xml:space="preserve"> </w:t>
        </w:r>
      </w:ins>
      <w:r w:rsidRPr="00625D14">
        <w:t>issues of climate change and food security. Although each approach has distinct advantages, their combined efforts can enhance their beneficial effects. Climate-smart agriculture emphasizes boosting productivity and resilience in response to shifting climatic conditions, which complements the core principles of organic farming. Organic methods like crop rotation, cover cropping, and minimizing synthetic inputs foster soil health, biodiver</w:t>
      </w:r>
      <w:r w:rsidR="000B4222" w:rsidRPr="00625D14">
        <w:t xml:space="preserve">sity, and carbon sequestration </w:t>
      </w:r>
      <w:r w:rsidRPr="00625D14">
        <w:t>key factors for both climate mitigation and adaptation. Merging climate-smart and organic practices can result in more sustainable and robust agricultural systems.</w:t>
      </w:r>
      <w:del w:id="34" w:author="Nikhil S P" w:date="2024-11-11T14:04:00Z" w16du:dateUtc="2024-11-11T08:34:00Z">
        <w:r w:rsidR="001720CB" w:rsidRPr="00625D14" w:rsidDel="006D5407">
          <w:delText>.</w:delText>
        </w:r>
      </w:del>
      <w:r w:rsidR="001720CB" w:rsidRPr="00625D14">
        <w:t xml:space="preserve"> By adopting climate-smart techniques within organic frameworks, farmers can enhance their ability to cope with climate-related challenges, increase their yields, and reduce their environmental footprint.</w:t>
      </w:r>
      <w:r w:rsidR="00671B3F" w:rsidRPr="00625D14">
        <w:t xml:space="preserve"> </w:t>
      </w:r>
      <w:r w:rsidR="001720CB" w:rsidRPr="00625D14">
        <w:t xml:space="preserve">However, the successful implementation of climate-smart organic agriculture requires a holistic approach that addresses various factors, including policy support, access to resources, and knowledge sharing. </w:t>
      </w:r>
      <w:r w:rsidR="000B4222" w:rsidRPr="00625D14">
        <w:t xml:space="preserve">Governments, research organizations, and development agencies should allocate resources towards research, education, and extension services to encourage the uptake of climate-smart organic methods. In summary, climate-smart organic </w:t>
      </w:r>
      <w:r w:rsidR="000B4222" w:rsidRPr="00625D14">
        <w:lastRenderedPageBreak/>
        <w:t xml:space="preserve">agriculture presents a viable option for developing sustainable and resilient food systems. By merging the strengths of both approaches, we can address climate change, improve food security, and foster a more sustainable future for future generations. </w:t>
      </w:r>
    </w:p>
    <w:p w14:paraId="574D2094" w14:textId="77777777" w:rsidR="00BA729D" w:rsidRPr="00625D14" w:rsidRDefault="00BA729D" w:rsidP="000D0076">
      <w:pPr>
        <w:pStyle w:val="NoSpacing"/>
        <w:spacing w:line="360" w:lineRule="auto"/>
        <w:rPr>
          <w:b/>
        </w:rPr>
      </w:pPr>
    </w:p>
    <w:p w14:paraId="44E7C02E" w14:textId="77777777" w:rsidR="00FE515D" w:rsidRPr="00625D14" w:rsidRDefault="009565A8" w:rsidP="000D0076">
      <w:pPr>
        <w:pStyle w:val="NoSpacing"/>
        <w:spacing w:line="360" w:lineRule="auto"/>
        <w:rPr>
          <w:b/>
        </w:rPr>
      </w:pPr>
      <w:r w:rsidRPr="00625D14">
        <w:rPr>
          <w:b/>
        </w:rPr>
        <w:t>REFERENCES</w:t>
      </w:r>
    </w:p>
    <w:p w14:paraId="09C48C91" w14:textId="77777777" w:rsidR="005C05EA" w:rsidRPr="00625D14" w:rsidRDefault="005C05EA" w:rsidP="000D0076">
      <w:pPr>
        <w:pStyle w:val="NoSpacing"/>
        <w:spacing w:line="360" w:lineRule="auto"/>
        <w:rPr>
          <w:bCs/>
        </w:rPr>
      </w:pPr>
    </w:p>
    <w:p w14:paraId="545140B6" w14:textId="77777777" w:rsidR="009E7B4D" w:rsidRPr="00625D14" w:rsidRDefault="00753D1A" w:rsidP="000D0076">
      <w:pPr>
        <w:pStyle w:val="ListParagraph"/>
        <w:numPr>
          <w:ilvl w:val="0"/>
          <w:numId w:val="19"/>
        </w:numPr>
        <w:spacing w:line="360" w:lineRule="auto"/>
      </w:pPr>
      <w:r w:rsidRPr="00625D14">
        <w:t>Madhavi</w:t>
      </w:r>
      <w:r w:rsidR="00037DAC" w:rsidRPr="00625D14">
        <w:t>, R.</w:t>
      </w:r>
      <w:r w:rsidRPr="00625D14">
        <w:t>, Vijaya</w:t>
      </w:r>
      <w:r w:rsidR="00700FF2" w:rsidRPr="00625D14">
        <w:t xml:space="preserve">, </w:t>
      </w:r>
      <w:r w:rsidR="00062099" w:rsidRPr="00625D14">
        <w:t>G.</w:t>
      </w:r>
      <w:r w:rsidR="00711D46" w:rsidRPr="00625D14">
        <w:t xml:space="preserve"> </w:t>
      </w:r>
      <w:r w:rsidR="00062099" w:rsidRPr="00625D14">
        <w:t>S.,</w:t>
      </w:r>
      <w:r w:rsidRPr="00625D14">
        <w:t xml:space="preserve"> </w:t>
      </w:r>
      <w:r w:rsidR="00062099" w:rsidRPr="00625D14">
        <w:t xml:space="preserve">&amp; </w:t>
      </w:r>
      <w:r w:rsidR="00700FF2" w:rsidRPr="00625D14">
        <w:t>Malathi,</w:t>
      </w:r>
      <w:r w:rsidR="00711D46" w:rsidRPr="00625D14">
        <w:t xml:space="preserve"> </w:t>
      </w:r>
      <w:r w:rsidRPr="00625D14">
        <w:t xml:space="preserve">H. (2021). </w:t>
      </w:r>
      <w:r w:rsidR="00626461" w:rsidRPr="00625D14">
        <w:t>A paper on sustainable organi</w:t>
      </w:r>
      <w:r w:rsidRPr="00625D14">
        <w:t xml:space="preserve">c farming in India. </w:t>
      </w:r>
      <w:r w:rsidR="006612F4" w:rsidRPr="00625D14">
        <w:rPr>
          <w:i/>
        </w:rPr>
        <w:t>International Journal of Modern Agr</w:t>
      </w:r>
      <w:r w:rsidR="00B76720" w:rsidRPr="00625D14">
        <w:rPr>
          <w:i/>
        </w:rPr>
        <w:t>iculture</w:t>
      </w:r>
      <w:r w:rsidR="00C73D07" w:rsidRPr="00625D14">
        <w:t>, 10(</w:t>
      </w:r>
      <w:r w:rsidR="00B76720" w:rsidRPr="00625D14">
        <w:t>2</w:t>
      </w:r>
      <w:r w:rsidR="00C73D07" w:rsidRPr="00625D14">
        <w:t>)</w:t>
      </w:r>
      <w:r w:rsidR="00B76720" w:rsidRPr="00625D14">
        <w:t xml:space="preserve">, </w:t>
      </w:r>
      <w:r w:rsidR="00037DAC" w:rsidRPr="00625D14">
        <w:t>1080-1088</w:t>
      </w:r>
    </w:p>
    <w:p w14:paraId="4C2C5C22" w14:textId="77777777" w:rsidR="005C05EA" w:rsidRPr="00625D14" w:rsidRDefault="005C05EA" w:rsidP="000D0076">
      <w:pPr>
        <w:pStyle w:val="NoSpacing"/>
        <w:numPr>
          <w:ilvl w:val="0"/>
          <w:numId w:val="19"/>
        </w:numPr>
        <w:spacing w:line="360" w:lineRule="auto"/>
      </w:pPr>
      <w:r w:rsidRPr="00625D14">
        <w:t>Abdi</w:t>
      </w:r>
      <w:r w:rsidR="00700FF2" w:rsidRPr="00625D14">
        <w:t>,</w:t>
      </w:r>
      <w:r w:rsidR="00753D1A" w:rsidRPr="00625D14">
        <w:t xml:space="preserve"> M.</w:t>
      </w:r>
      <w:r w:rsidR="00DD45A9" w:rsidRPr="00625D14">
        <w:t xml:space="preserve"> </w:t>
      </w:r>
      <w:r w:rsidR="00753D1A" w:rsidRPr="00625D14">
        <w:t xml:space="preserve">J., </w:t>
      </w:r>
      <w:proofErr w:type="spellStart"/>
      <w:proofErr w:type="gramStart"/>
      <w:r w:rsidR="00753D1A" w:rsidRPr="00625D14">
        <w:t>Raffar</w:t>
      </w:r>
      <w:proofErr w:type="spellEnd"/>
      <w:r w:rsidR="00DD45A9" w:rsidRPr="00625D14">
        <w:t xml:space="preserve"> </w:t>
      </w:r>
      <w:r w:rsidR="00700FF2" w:rsidRPr="00625D14">
        <w:t>,</w:t>
      </w:r>
      <w:proofErr w:type="gramEnd"/>
      <w:r w:rsidR="00DD45A9" w:rsidRPr="00625D14">
        <w:t xml:space="preserve"> </w:t>
      </w:r>
      <w:r w:rsidR="00753D1A" w:rsidRPr="00625D14">
        <w:t>N</w:t>
      </w:r>
      <w:r w:rsidR="00700FF2" w:rsidRPr="00625D14">
        <w:t xml:space="preserve">., </w:t>
      </w:r>
      <w:proofErr w:type="spellStart"/>
      <w:r w:rsidR="00700FF2" w:rsidRPr="00625D14">
        <w:t>Zulkafli</w:t>
      </w:r>
      <w:proofErr w:type="spellEnd"/>
      <w:r w:rsidR="00700FF2" w:rsidRPr="00625D14">
        <w:t xml:space="preserve">, </w:t>
      </w:r>
      <w:r w:rsidR="00753D1A" w:rsidRPr="00625D14">
        <w:t>Z</w:t>
      </w:r>
      <w:r w:rsidR="00062099" w:rsidRPr="00625D14">
        <w:t>.</w:t>
      </w:r>
      <w:r w:rsidR="00753D1A" w:rsidRPr="00625D14">
        <w:t>,</w:t>
      </w:r>
      <w:r w:rsidR="007D5BC3" w:rsidRPr="00625D14">
        <w:t xml:space="preserve"> </w:t>
      </w:r>
      <w:proofErr w:type="spellStart"/>
      <w:r w:rsidRPr="00625D14">
        <w:t>Nurulhuda</w:t>
      </w:r>
      <w:proofErr w:type="spellEnd"/>
      <w:r w:rsidRPr="00625D14">
        <w:t xml:space="preserve">, </w:t>
      </w:r>
      <w:r w:rsidR="00753D1A" w:rsidRPr="00625D14">
        <w:t>K.</w:t>
      </w:r>
      <w:r w:rsidR="00700FF2" w:rsidRPr="00625D14">
        <w:t>,</w:t>
      </w:r>
      <w:r w:rsidR="00753D1A" w:rsidRPr="00625D14">
        <w:t xml:space="preserve"> Rehan, B.</w:t>
      </w:r>
      <w:r w:rsidR="00DD45A9" w:rsidRPr="00625D14">
        <w:t xml:space="preserve"> </w:t>
      </w:r>
      <w:r w:rsidR="00753D1A" w:rsidRPr="00625D14">
        <w:t xml:space="preserve">M., </w:t>
      </w:r>
      <w:proofErr w:type="spellStart"/>
      <w:r w:rsidR="00DD45A9" w:rsidRPr="00625D14">
        <w:t>Muharam</w:t>
      </w:r>
      <w:proofErr w:type="spellEnd"/>
      <w:r w:rsidR="00DD45A9" w:rsidRPr="00625D14">
        <w:t>, F.</w:t>
      </w:r>
      <w:r w:rsidR="00700FF2" w:rsidRPr="00625D14">
        <w:t xml:space="preserve"> </w:t>
      </w:r>
      <w:r w:rsidR="00205995" w:rsidRPr="00625D14">
        <w:t>M</w:t>
      </w:r>
      <w:r w:rsidR="00700FF2" w:rsidRPr="00625D14">
        <w:t xml:space="preserve">. </w:t>
      </w:r>
      <w:r w:rsidR="00205995" w:rsidRPr="00625D14">
        <w:t xml:space="preserve">et al. </w:t>
      </w:r>
      <w:r w:rsidR="00753D1A" w:rsidRPr="00625D14">
        <w:t xml:space="preserve">(2022). </w:t>
      </w:r>
      <w:r w:rsidRPr="00625D14">
        <w:t xml:space="preserve">Index-based insurance and hydroclimatic risk management in agriculture: A systematic review of index selection and yield-index modelling methods. </w:t>
      </w:r>
      <w:r w:rsidRPr="00625D14">
        <w:rPr>
          <w:i/>
        </w:rPr>
        <w:t>Int</w:t>
      </w:r>
      <w:r w:rsidR="005F41EE" w:rsidRPr="00625D14">
        <w:rPr>
          <w:i/>
        </w:rPr>
        <w:t>ernational</w:t>
      </w:r>
      <w:r w:rsidR="007D5BC3" w:rsidRPr="00625D14">
        <w:rPr>
          <w:i/>
        </w:rPr>
        <w:t xml:space="preserve"> Journal </w:t>
      </w:r>
      <w:r w:rsidR="005F41EE" w:rsidRPr="00625D14">
        <w:rPr>
          <w:i/>
        </w:rPr>
        <w:t>of</w:t>
      </w:r>
      <w:r w:rsidRPr="00625D14">
        <w:rPr>
          <w:i/>
        </w:rPr>
        <w:t xml:space="preserve"> Disaster Risk Redu</w:t>
      </w:r>
      <w:r w:rsidR="00753D1A" w:rsidRPr="00625D14">
        <w:rPr>
          <w:i/>
        </w:rPr>
        <w:t>ct</w:t>
      </w:r>
      <w:r w:rsidR="005F41EE" w:rsidRPr="00625D14">
        <w:rPr>
          <w:i/>
        </w:rPr>
        <w:t>ion</w:t>
      </w:r>
      <w:r w:rsidR="002F75FA" w:rsidRPr="00625D14">
        <w:t>,</w:t>
      </w:r>
      <w:r w:rsidRPr="00625D14">
        <w:t xml:space="preserve"> </w:t>
      </w:r>
      <w:r w:rsidR="00DD45A9" w:rsidRPr="00625D14">
        <w:t>(</w:t>
      </w:r>
      <w:r w:rsidRPr="00625D14">
        <w:t>67</w:t>
      </w:r>
      <w:r w:rsidR="00DD45A9" w:rsidRPr="00625D14">
        <w:t>)</w:t>
      </w:r>
      <w:r w:rsidRPr="00625D14">
        <w:t>, 102653.</w:t>
      </w:r>
    </w:p>
    <w:p w14:paraId="5CD77245" w14:textId="77777777" w:rsidR="005C05EA" w:rsidRPr="00625D14" w:rsidRDefault="00916FA6" w:rsidP="000D0076">
      <w:pPr>
        <w:pStyle w:val="NoSpacing"/>
        <w:numPr>
          <w:ilvl w:val="0"/>
          <w:numId w:val="19"/>
        </w:numPr>
        <w:spacing w:line="360" w:lineRule="auto"/>
      </w:pPr>
      <w:r w:rsidRPr="000D0076">
        <w:rPr>
          <w:lang w:val="de-DE"/>
        </w:rPr>
        <w:t>Alam</w:t>
      </w:r>
      <w:r w:rsidR="00700FF2" w:rsidRPr="000D0076">
        <w:rPr>
          <w:lang w:val="de-DE"/>
        </w:rPr>
        <w:t>,</w:t>
      </w:r>
      <w:r w:rsidRPr="000D0076">
        <w:rPr>
          <w:lang w:val="de-DE"/>
        </w:rPr>
        <w:t xml:space="preserve"> M</w:t>
      </w:r>
      <w:r w:rsidR="009F4F91" w:rsidRPr="000D0076">
        <w:rPr>
          <w:lang w:val="de-DE"/>
        </w:rPr>
        <w:t>.</w:t>
      </w:r>
      <w:r w:rsidR="00DD45A9" w:rsidRPr="000D0076">
        <w:rPr>
          <w:lang w:val="de-DE"/>
        </w:rPr>
        <w:t xml:space="preserve"> </w:t>
      </w:r>
      <w:r w:rsidR="00700FF2" w:rsidRPr="000D0076">
        <w:rPr>
          <w:lang w:val="de-DE"/>
        </w:rPr>
        <w:t>F</w:t>
      </w:r>
      <w:r w:rsidR="009F4F91" w:rsidRPr="000D0076">
        <w:rPr>
          <w:lang w:val="de-DE"/>
        </w:rPr>
        <w:t>.,</w:t>
      </w:r>
      <w:r w:rsidRPr="000D0076">
        <w:rPr>
          <w:lang w:val="de-DE"/>
        </w:rPr>
        <w:t xml:space="preserve"> </w:t>
      </w:r>
      <w:r w:rsidR="009F4F91" w:rsidRPr="000D0076">
        <w:rPr>
          <w:lang w:val="de-DE"/>
        </w:rPr>
        <w:t xml:space="preserve">&amp; </w:t>
      </w:r>
      <w:r w:rsidRPr="000D0076">
        <w:rPr>
          <w:lang w:val="de-DE"/>
        </w:rPr>
        <w:t>Sikka</w:t>
      </w:r>
      <w:r w:rsidR="00700FF2" w:rsidRPr="000D0076">
        <w:rPr>
          <w:lang w:val="de-DE"/>
        </w:rPr>
        <w:t>,</w:t>
      </w:r>
      <w:r w:rsidRPr="000D0076">
        <w:rPr>
          <w:lang w:val="de-DE"/>
        </w:rPr>
        <w:t xml:space="preserve"> A</w:t>
      </w:r>
      <w:r w:rsidR="009F4F91" w:rsidRPr="000D0076">
        <w:rPr>
          <w:lang w:val="de-DE"/>
        </w:rPr>
        <w:t>.</w:t>
      </w:r>
      <w:r w:rsidR="00DD45A9" w:rsidRPr="000D0076">
        <w:rPr>
          <w:lang w:val="de-DE"/>
        </w:rPr>
        <w:t xml:space="preserve"> </w:t>
      </w:r>
      <w:r w:rsidRPr="000D0076">
        <w:rPr>
          <w:lang w:val="de-DE"/>
        </w:rPr>
        <w:t>K.</w:t>
      </w:r>
      <w:r w:rsidR="009F4F91" w:rsidRPr="000D0076">
        <w:rPr>
          <w:lang w:val="de-DE"/>
        </w:rPr>
        <w:t xml:space="preserve"> </w:t>
      </w:r>
      <w:r w:rsidR="005C05EA" w:rsidRPr="000D0076">
        <w:rPr>
          <w:lang w:val="de-DE"/>
        </w:rPr>
        <w:t>(2019)</w:t>
      </w:r>
      <w:r w:rsidRPr="000D0076">
        <w:rPr>
          <w:lang w:val="de-DE"/>
        </w:rPr>
        <w:t>.</w:t>
      </w:r>
      <w:r w:rsidR="005C05EA" w:rsidRPr="000D0076">
        <w:rPr>
          <w:lang w:val="de-DE"/>
        </w:rPr>
        <w:t xml:space="preserve"> </w:t>
      </w:r>
      <w:r w:rsidR="005C05EA" w:rsidRPr="00625D14">
        <w:t xml:space="preserve">Prioritizing land and water interventions for climate-smart villages. </w:t>
      </w:r>
      <w:r w:rsidR="005C05EA" w:rsidRPr="00625D14">
        <w:rPr>
          <w:i/>
        </w:rPr>
        <w:t>Irrig</w:t>
      </w:r>
      <w:r w:rsidR="005F41EE" w:rsidRPr="00625D14">
        <w:rPr>
          <w:i/>
        </w:rPr>
        <w:t>ation</w:t>
      </w:r>
      <w:r w:rsidR="005C05EA" w:rsidRPr="00625D14">
        <w:rPr>
          <w:i/>
        </w:rPr>
        <w:t xml:space="preserve"> Drain</w:t>
      </w:r>
      <w:r w:rsidR="002F75FA" w:rsidRPr="00625D14">
        <w:rPr>
          <w:i/>
        </w:rPr>
        <w:t>,</w:t>
      </w:r>
      <w:r w:rsidR="00C73D07" w:rsidRPr="00625D14">
        <w:t xml:space="preserve"> </w:t>
      </w:r>
      <w:r w:rsidR="00DD45A9" w:rsidRPr="00625D14">
        <w:t>(</w:t>
      </w:r>
      <w:r w:rsidR="00C73D07" w:rsidRPr="00625D14">
        <w:t>68</w:t>
      </w:r>
      <w:r w:rsidR="00DD45A9" w:rsidRPr="00625D14">
        <w:t>)</w:t>
      </w:r>
      <w:r w:rsidR="00C73D07" w:rsidRPr="00625D14">
        <w:t>,</w:t>
      </w:r>
      <w:r w:rsidR="00DD45A9" w:rsidRPr="00625D14">
        <w:t xml:space="preserve"> </w:t>
      </w:r>
      <w:r w:rsidR="005C05EA" w:rsidRPr="00625D14">
        <w:t xml:space="preserve">714–728. </w:t>
      </w:r>
      <w:hyperlink r:id="rId25" w:history="1">
        <w:r w:rsidR="00796273" w:rsidRPr="00625D14">
          <w:rPr>
            <w:rStyle w:val="Hyperlink"/>
          </w:rPr>
          <w:t>https://doi.org/10.1002/ird.2366</w:t>
        </w:r>
      </w:hyperlink>
    </w:p>
    <w:p w14:paraId="5047ACD0" w14:textId="77777777" w:rsidR="005C05EA" w:rsidRPr="00625D14" w:rsidRDefault="00700FF2" w:rsidP="000D0076">
      <w:pPr>
        <w:pStyle w:val="NoSpacing"/>
        <w:numPr>
          <w:ilvl w:val="0"/>
          <w:numId w:val="19"/>
        </w:numPr>
        <w:spacing w:line="360" w:lineRule="auto"/>
      </w:pPr>
      <w:r w:rsidRPr="00625D14">
        <w:t xml:space="preserve">Arora, </w:t>
      </w:r>
      <w:r w:rsidR="005C05EA" w:rsidRPr="00625D14">
        <w:t>N</w:t>
      </w:r>
      <w:r w:rsidR="009F4F91" w:rsidRPr="00625D14">
        <w:t>.</w:t>
      </w:r>
      <w:r w:rsidRPr="00625D14">
        <w:t xml:space="preserve"> </w:t>
      </w:r>
      <w:r w:rsidR="009F4F91" w:rsidRPr="00625D14">
        <w:t>K</w:t>
      </w:r>
      <w:r w:rsidR="00916FA6" w:rsidRPr="00625D14">
        <w:t>.</w:t>
      </w:r>
      <w:r w:rsidR="009F4F91" w:rsidRPr="00625D14">
        <w:t xml:space="preserve"> </w:t>
      </w:r>
      <w:r w:rsidR="005C05EA" w:rsidRPr="00625D14">
        <w:t>(2019)</w:t>
      </w:r>
      <w:r w:rsidR="00916FA6" w:rsidRPr="00625D14">
        <w:t>.</w:t>
      </w:r>
      <w:r w:rsidR="005C05EA" w:rsidRPr="00625D14">
        <w:t xml:space="preserve"> Impact of climate change on agriculture production and its sustainable solutions. </w:t>
      </w:r>
      <w:r w:rsidR="005C05EA" w:rsidRPr="00625D14">
        <w:rPr>
          <w:i/>
        </w:rPr>
        <w:t>Environ</w:t>
      </w:r>
      <w:r w:rsidR="005F41EE" w:rsidRPr="00625D14">
        <w:rPr>
          <w:i/>
        </w:rPr>
        <w:t>mental</w:t>
      </w:r>
      <w:r w:rsidR="005C05EA" w:rsidRPr="00625D14">
        <w:rPr>
          <w:i/>
        </w:rPr>
        <w:t xml:space="preserve"> Sustain</w:t>
      </w:r>
      <w:r w:rsidR="005F41EE" w:rsidRPr="00625D14">
        <w:rPr>
          <w:i/>
        </w:rPr>
        <w:t>ability</w:t>
      </w:r>
      <w:r w:rsidR="002F75FA" w:rsidRPr="00625D14">
        <w:rPr>
          <w:i/>
        </w:rPr>
        <w:t>,</w:t>
      </w:r>
      <w:r w:rsidR="00C73D07" w:rsidRPr="00625D14">
        <w:t xml:space="preserve"> </w:t>
      </w:r>
      <w:r w:rsidR="00DD45A9" w:rsidRPr="00625D14">
        <w:t>(</w:t>
      </w:r>
      <w:r w:rsidR="00C73D07" w:rsidRPr="00625D14">
        <w:t>2</w:t>
      </w:r>
      <w:r w:rsidR="00DD45A9" w:rsidRPr="00625D14">
        <w:t>)</w:t>
      </w:r>
      <w:r w:rsidR="00796273" w:rsidRPr="00625D14">
        <w:t>,</w:t>
      </w:r>
      <w:r w:rsidR="005C05EA" w:rsidRPr="00625D14">
        <w:t xml:space="preserve">95–96. </w:t>
      </w:r>
      <w:hyperlink r:id="rId26" w:history="1">
        <w:r w:rsidR="005C05EA" w:rsidRPr="00625D14">
          <w:rPr>
            <w:rStyle w:val="Hyperlink"/>
          </w:rPr>
          <w:t>https://doi.org/10.1007/s42398-019-00078-w</w:t>
        </w:r>
      </w:hyperlink>
    </w:p>
    <w:p w14:paraId="68BD890B" w14:textId="77777777" w:rsidR="005C05EA" w:rsidRPr="00625D14" w:rsidRDefault="005C05EA" w:rsidP="000D0076">
      <w:pPr>
        <w:pStyle w:val="NoSpacing"/>
        <w:numPr>
          <w:ilvl w:val="0"/>
          <w:numId w:val="19"/>
        </w:numPr>
        <w:spacing w:line="360" w:lineRule="auto"/>
      </w:pPr>
      <w:r w:rsidRPr="000D0076">
        <w:rPr>
          <w:lang w:val="de-DE"/>
        </w:rPr>
        <w:t>Arunrat, N.</w:t>
      </w:r>
      <w:r w:rsidR="00753D1A" w:rsidRPr="000D0076">
        <w:rPr>
          <w:lang w:val="de-DE"/>
        </w:rPr>
        <w:t>,</w:t>
      </w:r>
      <w:r w:rsidRPr="000D0076">
        <w:rPr>
          <w:lang w:val="de-DE"/>
        </w:rPr>
        <w:t xml:space="preserve"> Sereenonchai, S.</w:t>
      </w:r>
      <w:r w:rsidR="00753D1A" w:rsidRPr="000D0076">
        <w:rPr>
          <w:lang w:val="de-DE"/>
        </w:rPr>
        <w:t>,</w:t>
      </w:r>
      <w:r w:rsidRPr="000D0076">
        <w:rPr>
          <w:lang w:val="de-DE"/>
        </w:rPr>
        <w:t xml:space="preserve"> Chaowiwat, W.</w:t>
      </w:r>
      <w:r w:rsidR="00753D1A" w:rsidRPr="000D0076">
        <w:rPr>
          <w:lang w:val="de-DE"/>
        </w:rPr>
        <w:t>,</w:t>
      </w:r>
      <w:r w:rsidRPr="000D0076">
        <w:rPr>
          <w:lang w:val="de-DE"/>
        </w:rPr>
        <w:t xml:space="preserve"> Wang, C.</w:t>
      </w:r>
      <w:r w:rsidR="00753D1A" w:rsidRPr="000D0076">
        <w:rPr>
          <w:lang w:val="de-DE"/>
        </w:rPr>
        <w:t>,</w:t>
      </w:r>
      <w:r w:rsidRPr="000D0076">
        <w:rPr>
          <w:lang w:val="de-DE"/>
        </w:rPr>
        <w:t xml:space="preserve"> </w:t>
      </w:r>
      <w:r w:rsidR="009F4F91" w:rsidRPr="000D0076">
        <w:rPr>
          <w:lang w:val="de-DE"/>
        </w:rPr>
        <w:t xml:space="preserve">&amp; </w:t>
      </w:r>
      <w:r w:rsidRPr="000D0076">
        <w:rPr>
          <w:lang w:val="de-DE"/>
        </w:rPr>
        <w:t>Hatano, R.</w:t>
      </w:r>
      <w:r w:rsidR="009F4F91" w:rsidRPr="000D0076">
        <w:rPr>
          <w:lang w:val="de-DE"/>
        </w:rPr>
        <w:t xml:space="preserve"> </w:t>
      </w:r>
      <w:r w:rsidR="00753D1A" w:rsidRPr="000D0076">
        <w:rPr>
          <w:lang w:val="de-DE"/>
        </w:rPr>
        <w:t>(2020)</w:t>
      </w:r>
      <w:r w:rsidR="00916FA6" w:rsidRPr="000D0076">
        <w:rPr>
          <w:lang w:val="de-DE"/>
        </w:rPr>
        <w:t>.</w:t>
      </w:r>
      <w:r w:rsidRPr="000D0076">
        <w:rPr>
          <w:lang w:val="de-DE"/>
        </w:rPr>
        <w:t xml:space="preserve"> </w:t>
      </w:r>
      <w:r w:rsidRPr="00625D14">
        <w:t>Soil Organic Carbon in Sandy Paddy Fields of Northeast T</w:t>
      </w:r>
      <w:r w:rsidR="00B76720" w:rsidRPr="00625D14">
        <w:t xml:space="preserve">hailand: A Review. </w:t>
      </w:r>
      <w:r w:rsidR="00B76720" w:rsidRPr="00625D14">
        <w:rPr>
          <w:i/>
        </w:rPr>
        <w:t>Agronomy</w:t>
      </w:r>
      <w:r w:rsidRPr="00625D14">
        <w:t xml:space="preserve">, </w:t>
      </w:r>
      <w:r w:rsidR="00DD45A9" w:rsidRPr="00625D14">
        <w:t>(</w:t>
      </w:r>
      <w:r w:rsidRPr="00625D14">
        <w:t>10</w:t>
      </w:r>
      <w:r w:rsidR="00DD45A9" w:rsidRPr="00625D14">
        <w:t>)</w:t>
      </w:r>
      <w:r w:rsidRPr="00625D14">
        <w:t>, 1061.</w:t>
      </w:r>
    </w:p>
    <w:p w14:paraId="4A3F50E6" w14:textId="77777777" w:rsidR="005C05EA" w:rsidRPr="00625D14" w:rsidRDefault="009F4F91" w:rsidP="000D0076">
      <w:pPr>
        <w:pStyle w:val="NoSpacing"/>
        <w:numPr>
          <w:ilvl w:val="0"/>
          <w:numId w:val="19"/>
        </w:numPr>
        <w:spacing w:line="360" w:lineRule="auto"/>
      </w:pPr>
      <w:proofErr w:type="spellStart"/>
      <w:r w:rsidRPr="00625D14">
        <w:t>Nirjharnee</w:t>
      </w:r>
      <w:proofErr w:type="spellEnd"/>
      <w:r w:rsidR="00DC2A02" w:rsidRPr="00625D14">
        <w:t xml:space="preserve"> </w:t>
      </w:r>
      <w:proofErr w:type="spellStart"/>
      <w:r w:rsidR="00DC2A02" w:rsidRPr="00625D14">
        <w:rPr>
          <w:color w:val="000000"/>
          <w:shd w:val="clear" w:color="auto" w:fill="FFFFFF"/>
        </w:rPr>
        <w:t>Nandeha</w:t>
      </w:r>
      <w:proofErr w:type="spellEnd"/>
      <w:r w:rsidRPr="00625D14">
        <w:t xml:space="preserve">, </w:t>
      </w:r>
      <w:r w:rsidR="00753D1A" w:rsidRPr="00625D14">
        <w:t>Trivedi</w:t>
      </w:r>
      <w:r w:rsidR="006A4A7E" w:rsidRPr="00625D14">
        <w:t xml:space="preserve">, A., Neelendra, </w:t>
      </w:r>
      <w:proofErr w:type="spellStart"/>
      <w:proofErr w:type="gramStart"/>
      <w:r w:rsidRPr="00625D14">
        <w:t>S.,</w:t>
      </w:r>
      <w:r w:rsidR="00753D1A" w:rsidRPr="00625D14">
        <w:t>Verma</w:t>
      </w:r>
      <w:proofErr w:type="spellEnd"/>
      <w:proofErr w:type="gramEnd"/>
      <w:r w:rsidRPr="00625D14">
        <w:t xml:space="preserve">., </w:t>
      </w:r>
      <w:r w:rsidR="00753D1A" w:rsidRPr="00625D14">
        <w:t>Kushwaha</w:t>
      </w:r>
      <w:r w:rsidR="006A4A7E" w:rsidRPr="00625D14">
        <w:t xml:space="preserve">, </w:t>
      </w:r>
      <w:r w:rsidRPr="00625D14">
        <w:t>N., &amp;</w:t>
      </w:r>
      <w:r w:rsidR="007D5BC3" w:rsidRPr="00625D14">
        <w:t xml:space="preserve"> </w:t>
      </w:r>
      <w:r w:rsidR="00753D1A" w:rsidRPr="00625D14">
        <w:t>Satish</w:t>
      </w:r>
      <w:r w:rsidR="006A4A7E" w:rsidRPr="00625D14">
        <w:t>,</w:t>
      </w:r>
      <w:r w:rsidR="00DD45A9" w:rsidRPr="00625D14">
        <w:t xml:space="preserve"> K. </w:t>
      </w:r>
      <w:r w:rsidR="00700FF2" w:rsidRPr="00625D14">
        <w:t>S</w:t>
      </w:r>
      <w:r w:rsidR="00916FA6" w:rsidRPr="00625D14">
        <w:t>.</w:t>
      </w:r>
      <w:r w:rsidR="00700FF2" w:rsidRPr="00625D14">
        <w:t xml:space="preserve"> </w:t>
      </w:r>
      <w:r w:rsidR="00753D1A" w:rsidRPr="00625D14">
        <w:t xml:space="preserve">(2023). </w:t>
      </w:r>
      <w:r w:rsidR="005C05EA" w:rsidRPr="00625D14">
        <w:t>Benefits and Challenges of Indian Organic Farming: A Comprehensive Review</w:t>
      </w:r>
      <w:r w:rsidR="00C3268F" w:rsidRPr="00625D14">
        <w:t xml:space="preserve">. </w:t>
      </w:r>
      <w:r w:rsidR="00C3268F" w:rsidRPr="00625D14">
        <w:rPr>
          <w:i/>
        </w:rPr>
        <w:t>International Journal of Environment and Climate Change</w:t>
      </w:r>
      <w:r w:rsidR="002F75FA" w:rsidRPr="00625D14">
        <w:rPr>
          <w:i/>
        </w:rPr>
        <w:t>,</w:t>
      </w:r>
      <w:r w:rsidR="00C3268F" w:rsidRPr="00625D14">
        <w:rPr>
          <w:i/>
        </w:rPr>
        <w:t xml:space="preserve"> </w:t>
      </w:r>
      <w:r w:rsidR="00C73D07" w:rsidRPr="00625D14">
        <w:t>13(</w:t>
      </w:r>
      <w:r w:rsidR="00C3268F" w:rsidRPr="00625D14">
        <w:t>9</w:t>
      </w:r>
      <w:r w:rsidR="00C73D07" w:rsidRPr="00625D14">
        <w:t>)</w:t>
      </w:r>
      <w:r w:rsidR="00C3268F" w:rsidRPr="00625D14">
        <w:t xml:space="preserve">, </w:t>
      </w:r>
      <w:r w:rsidR="00C73D07" w:rsidRPr="00625D14">
        <w:t xml:space="preserve">2142-2151. </w:t>
      </w:r>
    </w:p>
    <w:p w14:paraId="7A0F6297" w14:textId="77777777" w:rsidR="005C05EA" w:rsidRPr="00625D14" w:rsidRDefault="00916FA6" w:rsidP="000D0076">
      <w:pPr>
        <w:pStyle w:val="NoSpacing"/>
        <w:numPr>
          <w:ilvl w:val="0"/>
          <w:numId w:val="19"/>
        </w:numPr>
        <w:spacing w:line="360" w:lineRule="auto"/>
      </w:pPr>
      <w:r w:rsidRPr="00625D14">
        <w:t>Brown</w:t>
      </w:r>
      <w:r w:rsidR="006A4A7E" w:rsidRPr="00625D14">
        <w:t>,</w:t>
      </w:r>
      <w:r w:rsidRPr="00625D14">
        <w:t xml:space="preserve"> T.</w:t>
      </w:r>
      <w:r w:rsidR="00ED7404" w:rsidRPr="00625D14">
        <w:t xml:space="preserve"> </w:t>
      </w:r>
      <w:r w:rsidR="005C05EA" w:rsidRPr="00625D14">
        <w:t>(2016)</w:t>
      </w:r>
      <w:r w:rsidRPr="00625D14">
        <w:t>.</w:t>
      </w:r>
      <w:r w:rsidR="005C05EA" w:rsidRPr="00625D14">
        <w:t xml:space="preserve"> Civil society organizations for sustainable agriculture: negotiating power relations for </w:t>
      </w:r>
      <w:proofErr w:type="spellStart"/>
      <w:r w:rsidR="005C05EA" w:rsidRPr="00625D14">
        <w:t>propoor</w:t>
      </w:r>
      <w:proofErr w:type="spellEnd"/>
      <w:r w:rsidR="005C05EA" w:rsidRPr="00625D14">
        <w:t xml:space="preserve"> development in India. </w:t>
      </w:r>
      <w:proofErr w:type="spellStart"/>
      <w:r w:rsidR="005C05EA" w:rsidRPr="00625D14">
        <w:rPr>
          <w:i/>
        </w:rPr>
        <w:t>Agro</w:t>
      </w:r>
      <w:proofErr w:type="spellEnd"/>
      <w:r w:rsidR="002F75FA" w:rsidRPr="00625D14">
        <w:rPr>
          <w:i/>
        </w:rPr>
        <w:t>-</w:t>
      </w:r>
      <w:r w:rsidR="005C05EA" w:rsidRPr="00625D14">
        <w:rPr>
          <w:i/>
        </w:rPr>
        <w:t>ecol</w:t>
      </w:r>
      <w:r w:rsidR="002F75FA" w:rsidRPr="00625D14">
        <w:rPr>
          <w:i/>
        </w:rPr>
        <w:t>ogical</w:t>
      </w:r>
      <w:r w:rsidR="005C05EA" w:rsidRPr="00625D14">
        <w:rPr>
          <w:i/>
        </w:rPr>
        <w:t xml:space="preserve"> Sustain</w:t>
      </w:r>
      <w:r w:rsidR="002F75FA" w:rsidRPr="00625D14">
        <w:rPr>
          <w:i/>
        </w:rPr>
        <w:t>able</w:t>
      </w:r>
      <w:r w:rsidR="005C05EA" w:rsidRPr="00625D14">
        <w:rPr>
          <w:i/>
        </w:rPr>
        <w:t xml:space="preserve"> Food Syst</w:t>
      </w:r>
      <w:r w:rsidR="00B76720" w:rsidRPr="00625D14">
        <w:rPr>
          <w:i/>
        </w:rPr>
        <w:t>em</w:t>
      </w:r>
      <w:r w:rsidR="002F75FA" w:rsidRPr="00625D14">
        <w:t>,</w:t>
      </w:r>
      <w:r w:rsidR="00C73D07" w:rsidRPr="00625D14">
        <w:t xml:space="preserve"> </w:t>
      </w:r>
      <w:r w:rsidR="00DD45A9" w:rsidRPr="00625D14">
        <w:t>(</w:t>
      </w:r>
      <w:r w:rsidR="00C73D07" w:rsidRPr="00625D14">
        <w:t>40</w:t>
      </w:r>
      <w:r w:rsidR="00DD45A9" w:rsidRPr="00625D14">
        <w:t>)</w:t>
      </w:r>
      <w:r w:rsidR="00C73D07" w:rsidRPr="00625D14">
        <w:t>,</w:t>
      </w:r>
      <w:r w:rsidR="00DD45A9" w:rsidRPr="00625D14">
        <w:t xml:space="preserve"> </w:t>
      </w:r>
      <w:r w:rsidR="00C73D07" w:rsidRPr="00625D14">
        <w:t>381-</w:t>
      </w:r>
      <w:r w:rsidR="005C05EA" w:rsidRPr="00625D14">
        <w:t xml:space="preserve">404. </w:t>
      </w:r>
      <w:hyperlink r:id="rId27" w:history="1">
        <w:r w:rsidR="005C05EA" w:rsidRPr="00625D14">
          <w:rPr>
            <w:rStyle w:val="Hyperlink"/>
          </w:rPr>
          <w:t>https://doi.org/10.1080/21683 565.2016.1139648</w:t>
        </w:r>
      </w:hyperlink>
    </w:p>
    <w:p w14:paraId="3B462F4B" w14:textId="77777777" w:rsidR="005C05EA" w:rsidRPr="00625D14" w:rsidRDefault="005C05EA" w:rsidP="000D0076">
      <w:pPr>
        <w:pStyle w:val="NoSpacing"/>
        <w:numPr>
          <w:ilvl w:val="0"/>
          <w:numId w:val="19"/>
        </w:numPr>
        <w:spacing w:line="360" w:lineRule="auto"/>
      </w:pPr>
      <w:r w:rsidRPr="00625D14">
        <w:t>Chand, R. (</w:t>
      </w:r>
      <w:r w:rsidR="002F75FA" w:rsidRPr="00625D14">
        <w:t>2017). Doubling Farmer’s Income-</w:t>
      </w:r>
      <w:r w:rsidRPr="00625D14">
        <w:t>Rationale, Strategy, Prospects and Action Plans.</w:t>
      </w:r>
      <w:r w:rsidR="002F75FA" w:rsidRPr="00625D14">
        <w:t xml:space="preserve"> </w:t>
      </w:r>
      <w:r w:rsidR="002F75FA" w:rsidRPr="00625D14">
        <w:rPr>
          <w:i/>
        </w:rPr>
        <w:t xml:space="preserve">Indian </w:t>
      </w:r>
      <w:r w:rsidR="00653EB2" w:rsidRPr="00625D14">
        <w:rPr>
          <w:i/>
        </w:rPr>
        <w:t>Journal of Agricultural E</w:t>
      </w:r>
      <w:r w:rsidR="002F75FA" w:rsidRPr="00625D14">
        <w:rPr>
          <w:i/>
        </w:rPr>
        <w:t xml:space="preserve">conomics, </w:t>
      </w:r>
      <w:r w:rsidR="00C73D07" w:rsidRPr="00625D14">
        <w:t>72(</w:t>
      </w:r>
      <w:r w:rsidR="002F75FA" w:rsidRPr="00625D14">
        <w:t>1</w:t>
      </w:r>
      <w:r w:rsidR="00C73D07" w:rsidRPr="00625D14">
        <w:t>)</w:t>
      </w:r>
      <w:r w:rsidR="00796273" w:rsidRPr="00625D14">
        <w:t>,1-23.</w:t>
      </w:r>
      <w:r w:rsidR="00C3268F" w:rsidRPr="00625D14">
        <w:t xml:space="preserve"> </w:t>
      </w:r>
    </w:p>
    <w:p w14:paraId="0E913494" w14:textId="77777777" w:rsidR="005C05EA" w:rsidRPr="00625D14" w:rsidRDefault="005C05EA" w:rsidP="000D0076">
      <w:pPr>
        <w:pStyle w:val="NoSpacing"/>
        <w:numPr>
          <w:ilvl w:val="0"/>
          <w:numId w:val="19"/>
        </w:numPr>
        <w:spacing w:line="360" w:lineRule="auto"/>
        <w:rPr>
          <w:bCs/>
        </w:rPr>
      </w:pPr>
      <w:r w:rsidRPr="000D0076">
        <w:rPr>
          <w:bCs/>
          <w:lang w:val="de-DE"/>
        </w:rPr>
        <w:t>Chandra</w:t>
      </w:r>
      <w:r w:rsidR="006A4A7E" w:rsidRPr="000D0076">
        <w:rPr>
          <w:bCs/>
          <w:lang w:val="de-DE"/>
        </w:rPr>
        <w:t>,</w:t>
      </w:r>
      <w:r w:rsidRPr="000D0076">
        <w:rPr>
          <w:bCs/>
          <w:lang w:val="de-DE"/>
        </w:rPr>
        <w:t xml:space="preserve"> A</w:t>
      </w:r>
      <w:r w:rsidR="006A4A7E" w:rsidRPr="000D0076">
        <w:rPr>
          <w:bCs/>
          <w:lang w:val="de-DE"/>
        </w:rPr>
        <w:t>.</w:t>
      </w:r>
      <w:r w:rsidRPr="000D0076">
        <w:rPr>
          <w:bCs/>
          <w:lang w:val="de-DE"/>
        </w:rPr>
        <w:t>, McNamara</w:t>
      </w:r>
      <w:r w:rsidR="006A4A7E" w:rsidRPr="000D0076">
        <w:rPr>
          <w:bCs/>
          <w:lang w:val="de-DE"/>
        </w:rPr>
        <w:t>,</w:t>
      </w:r>
      <w:r w:rsidRPr="000D0076">
        <w:rPr>
          <w:bCs/>
          <w:lang w:val="de-DE"/>
        </w:rPr>
        <w:t xml:space="preserve"> K</w:t>
      </w:r>
      <w:r w:rsidR="00ED7404" w:rsidRPr="000D0076">
        <w:rPr>
          <w:bCs/>
          <w:lang w:val="de-DE"/>
        </w:rPr>
        <w:t xml:space="preserve">. </w:t>
      </w:r>
      <w:r w:rsidRPr="000D0076">
        <w:rPr>
          <w:bCs/>
          <w:lang w:val="de-DE"/>
        </w:rPr>
        <w:t>E</w:t>
      </w:r>
      <w:r w:rsidR="00700FF2" w:rsidRPr="000D0076">
        <w:rPr>
          <w:bCs/>
          <w:lang w:val="de-DE"/>
        </w:rPr>
        <w:t>.</w:t>
      </w:r>
      <w:r w:rsidRPr="000D0076">
        <w:rPr>
          <w:bCs/>
          <w:lang w:val="de-DE"/>
        </w:rPr>
        <w:t xml:space="preserve">, </w:t>
      </w:r>
      <w:r w:rsidR="00700FF2" w:rsidRPr="000D0076">
        <w:rPr>
          <w:bCs/>
          <w:lang w:val="de-DE"/>
        </w:rPr>
        <w:t xml:space="preserve">&amp; </w:t>
      </w:r>
      <w:r w:rsidRPr="000D0076">
        <w:rPr>
          <w:bCs/>
          <w:lang w:val="de-DE"/>
        </w:rPr>
        <w:t>Dargusch</w:t>
      </w:r>
      <w:r w:rsidR="006A4A7E" w:rsidRPr="000D0076">
        <w:rPr>
          <w:bCs/>
          <w:lang w:val="de-DE"/>
        </w:rPr>
        <w:t>,</w:t>
      </w:r>
      <w:r w:rsidRPr="000D0076">
        <w:rPr>
          <w:bCs/>
          <w:lang w:val="de-DE"/>
        </w:rPr>
        <w:t xml:space="preserve"> P</w:t>
      </w:r>
      <w:r w:rsidR="00B76720" w:rsidRPr="000D0076">
        <w:rPr>
          <w:bCs/>
          <w:lang w:val="de-DE"/>
        </w:rPr>
        <w:t>.</w:t>
      </w:r>
      <w:r w:rsidR="00700FF2" w:rsidRPr="000D0076">
        <w:rPr>
          <w:bCs/>
          <w:lang w:val="de-DE"/>
        </w:rPr>
        <w:t xml:space="preserve"> </w:t>
      </w:r>
      <w:r w:rsidR="00753D1A" w:rsidRPr="000D0076">
        <w:rPr>
          <w:bCs/>
          <w:lang w:val="de-DE"/>
        </w:rPr>
        <w:t>(2018)</w:t>
      </w:r>
      <w:r w:rsidRPr="000D0076">
        <w:rPr>
          <w:bCs/>
          <w:lang w:val="de-DE"/>
        </w:rPr>
        <w:t xml:space="preserve">. </w:t>
      </w:r>
      <w:r w:rsidRPr="00625D14">
        <w:rPr>
          <w:bCs/>
        </w:rPr>
        <w:t xml:space="preserve">Climate-smart agriculture: perspectives and framings. </w:t>
      </w:r>
      <w:r w:rsidRPr="00625D14">
        <w:rPr>
          <w:bCs/>
          <w:i/>
        </w:rPr>
        <w:t xml:space="preserve">Climate </w:t>
      </w:r>
      <w:r w:rsidR="00796273" w:rsidRPr="00625D14">
        <w:rPr>
          <w:bCs/>
          <w:i/>
        </w:rPr>
        <w:t>P</w:t>
      </w:r>
      <w:r w:rsidRPr="00625D14">
        <w:rPr>
          <w:bCs/>
          <w:i/>
        </w:rPr>
        <w:t>olicy</w:t>
      </w:r>
      <w:r w:rsidR="00753D1A" w:rsidRPr="00625D14">
        <w:rPr>
          <w:bCs/>
        </w:rPr>
        <w:t>,</w:t>
      </w:r>
      <w:r w:rsidRPr="00625D14">
        <w:rPr>
          <w:bCs/>
        </w:rPr>
        <w:t>18</w:t>
      </w:r>
      <w:r w:rsidR="002F75FA" w:rsidRPr="00625D14">
        <w:rPr>
          <w:bCs/>
        </w:rPr>
        <w:t xml:space="preserve"> </w:t>
      </w:r>
      <w:r w:rsidR="00C73D07" w:rsidRPr="00625D14">
        <w:rPr>
          <w:bCs/>
        </w:rPr>
        <w:t>(4),</w:t>
      </w:r>
      <w:r w:rsidRPr="00625D14">
        <w:rPr>
          <w:bCs/>
        </w:rPr>
        <w:t>526-41.</w:t>
      </w:r>
    </w:p>
    <w:p w14:paraId="739ACD8E" w14:textId="77777777" w:rsidR="005C05EA" w:rsidRPr="00625D14" w:rsidRDefault="00062099" w:rsidP="000D0076">
      <w:pPr>
        <w:pStyle w:val="NoSpacing"/>
        <w:numPr>
          <w:ilvl w:val="0"/>
          <w:numId w:val="19"/>
        </w:numPr>
        <w:spacing w:line="360" w:lineRule="auto"/>
      </w:pPr>
      <w:r w:rsidRPr="00625D14">
        <w:t xml:space="preserve">Elayaraja, M., </w:t>
      </w:r>
      <w:r w:rsidR="00700FF2" w:rsidRPr="00625D14">
        <w:t xml:space="preserve">&amp; </w:t>
      </w:r>
      <w:r w:rsidRPr="00625D14">
        <w:t xml:space="preserve">Vijai, C. </w:t>
      </w:r>
      <w:r w:rsidR="00753D1A" w:rsidRPr="00625D14">
        <w:t>(2020)</w:t>
      </w:r>
      <w:r w:rsidR="002F75FA" w:rsidRPr="00625D14">
        <w:t xml:space="preserve">. </w:t>
      </w:r>
      <w:r w:rsidR="005C05EA" w:rsidRPr="00625D14">
        <w:t xml:space="preserve">Organic farming in </w:t>
      </w:r>
      <w:r w:rsidR="002F75FA" w:rsidRPr="00625D14">
        <w:t>India: Benefits and Challenges,</w:t>
      </w:r>
      <w:r w:rsidR="005C05EA" w:rsidRPr="00625D14">
        <w:t xml:space="preserve"> </w:t>
      </w:r>
      <w:r w:rsidR="00796273" w:rsidRPr="00625D14">
        <w:rPr>
          <w:i/>
        </w:rPr>
        <w:t>European Journal of Molecular and</w:t>
      </w:r>
      <w:r w:rsidR="005C05EA" w:rsidRPr="00625D14">
        <w:rPr>
          <w:i/>
        </w:rPr>
        <w:t xml:space="preserve"> Clinical Medici</w:t>
      </w:r>
      <w:r w:rsidR="00B76720" w:rsidRPr="00625D14">
        <w:rPr>
          <w:i/>
        </w:rPr>
        <w:t>ne,</w:t>
      </w:r>
      <w:r w:rsidR="00C73D07" w:rsidRPr="00625D14">
        <w:t xml:space="preserve"> 7(</w:t>
      </w:r>
      <w:r w:rsidR="00B76720" w:rsidRPr="00625D14">
        <w:t>1</w:t>
      </w:r>
      <w:r w:rsidR="00C73D07" w:rsidRPr="00625D14">
        <w:t>),</w:t>
      </w:r>
      <w:r w:rsidR="00B76720" w:rsidRPr="00625D14">
        <w:t xml:space="preserve"> 3021-3029</w:t>
      </w:r>
      <w:r w:rsidR="005C05EA" w:rsidRPr="00625D14">
        <w:t xml:space="preserve">. </w:t>
      </w:r>
    </w:p>
    <w:p w14:paraId="14CCBED8" w14:textId="77777777" w:rsidR="00700FF2" w:rsidRPr="00625D14" w:rsidRDefault="00ED7404" w:rsidP="000D0076">
      <w:pPr>
        <w:pStyle w:val="NoSpacing"/>
        <w:numPr>
          <w:ilvl w:val="0"/>
          <w:numId w:val="19"/>
        </w:numPr>
        <w:spacing w:line="360" w:lineRule="auto"/>
      </w:pPr>
      <w:r w:rsidRPr="00625D14">
        <w:t>El</w:t>
      </w:r>
      <w:r w:rsidR="00753D1A" w:rsidRPr="00625D14">
        <w:t>Naggar</w:t>
      </w:r>
      <w:r w:rsidR="006A4A7E" w:rsidRPr="00625D14">
        <w:t>,</w:t>
      </w:r>
      <w:r w:rsidR="005C05EA" w:rsidRPr="00625D14">
        <w:t xml:space="preserve"> A.</w:t>
      </w:r>
      <w:r w:rsidR="00700FF2" w:rsidRPr="00625D14">
        <w:t xml:space="preserve"> </w:t>
      </w:r>
      <w:r w:rsidR="005C05EA" w:rsidRPr="00625D14">
        <w:t>H.</w:t>
      </w:r>
      <w:r w:rsidR="00753D1A" w:rsidRPr="00625D14">
        <w:t>,</w:t>
      </w:r>
      <w:r w:rsidR="005C05EA" w:rsidRPr="00625D14">
        <w:t xml:space="preserve"> Shaheen, S.</w:t>
      </w:r>
      <w:r w:rsidR="00700FF2" w:rsidRPr="00625D14">
        <w:t xml:space="preserve"> </w:t>
      </w:r>
      <w:r w:rsidR="005C05EA" w:rsidRPr="00625D14">
        <w:t>M.</w:t>
      </w:r>
      <w:r w:rsidR="00753D1A" w:rsidRPr="00625D14">
        <w:t>,</w:t>
      </w:r>
      <w:r w:rsidR="005C05EA" w:rsidRPr="00625D14">
        <w:t xml:space="preserve"> Sarkar, B.</w:t>
      </w:r>
      <w:r w:rsidR="00753D1A" w:rsidRPr="00625D14">
        <w:t>,</w:t>
      </w:r>
      <w:r w:rsidR="005C05EA" w:rsidRPr="00625D14">
        <w:t xml:space="preserve"> Chang, S.</w:t>
      </w:r>
      <w:r w:rsidRPr="00625D14">
        <w:t xml:space="preserve"> </w:t>
      </w:r>
      <w:r w:rsidR="005C05EA" w:rsidRPr="00625D14">
        <w:t>X.</w:t>
      </w:r>
      <w:r w:rsidR="00753D1A" w:rsidRPr="00625D14">
        <w:t>,</w:t>
      </w:r>
      <w:r w:rsidR="005C05EA" w:rsidRPr="00625D14">
        <w:t xml:space="preserve"> </w:t>
      </w:r>
      <w:r w:rsidR="00700FF2" w:rsidRPr="00625D14">
        <w:t xml:space="preserve">&amp; </w:t>
      </w:r>
      <w:r w:rsidR="005C05EA" w:rsidRPr="00625D14">
        <w:t>Tsang</w:t>
      </w:r>
      <w:r w:rsidRPr="00625D14">
        <w:t>,</w:t>
      </w:r>
      <w:r w:rsidR="00753D1A" w:rsidRPr="00625D14">
        <w:t xml:space="preserve"> et al.</w:t>
      </w:r>
      <w:r w:rsidR="00062099" w:rsidRPr="00625D14">
        <w:t xml:space="preserve"> </w:t>
      </w:r>
      <w:r w:rsidR="00753D1A" w:rsidRPr="00625D14">
        <w:t>(2019)</w:t>
      </w:r>
      <w:r w:rsidR="005C05EA" w:rsidRPr="00625D14">
        <w:t xml:space="preserve"> Biochar composition dependent impacts on soil nutrient release, carbon mineralization, and potential environmental risk: A review.</w:t>
      </w:r>
      <w:r w:rsidR="005C05EA" w:rsidRPr="00625D14">
        <w:rPr>
          <w:i/>
        </w:rPr>
        <w:t xml:space="preserve"> J</w:t>
      </w:r>
      <w:r w:rsidR="002F75FA" w:rsidRPr="00625D14">
        <w:rPr>
          <w:i/>
        </w:rPr>
        <w:t xml:space="preserve">ournal of </w:t>
      </w:r>
      <w:r w:rsidR="005C05EA" w:rsidRPr="00625D14">
        <w:rPr>
          <w:i/>
        </w:rPr>
        <w:t>Environ</w:t>
      </w:r>
      <w:r w:rsidR="002F75FA" w:rsidRPr="00625D14">
        <w:rPr>
          <w:i/>
        </w:rPr>
        <w:t xml:space="preserve">mental </w:t>
      </w:r>
      <w:r w:rsidR="005C05EA" w:rsidRPr="00625D14">
        <w:rPr>
          <w:i/>
        </w:rPr>
        <w:t>Manag</w:t>
      </w:r>
      <w:r w:rsidR="00711D46" w:rsidRPr="00625D14">
        <w:rPr>
          <w:i/>
        </w:rPr>
        <w:t>ement,</w:t>
      </w:r>
      <w:r w:rsidR="005C05EA" w:rsidRPr="00625D14">
        <w:rPr>
          <w:i/>
        </w:rPr>
        <w:t xml:space="preserve"> </w:t>
      </w:r>
      <w:r w:rsidR="00C73D07" w:rsidRPr="00625D14">
        <w:t>1</w:t>
      </w:r>
      <w:r w:rsidR="00C73D07" w:rsidRPr="00625D14">
        <w:rPr>
          <w:i/>
        </w:rPr>
        <w:t>(</w:t>
      </w:r>
      <w:r w:rsidR="005C05EA" w:rsidRPr="00625D14">
        <w:t>241</w:t>
      </w:r>
      <w:r w:rsidR="00C73D07" w:rsidRPr="00625D14">
        <w:t>), 458-</w:t>
      </w:r>
      <w:r w:rsidR="005C05EA" w:rsidRPr="00625D14">
        <w:t xml:space="preserve">467. </w:t>
      </w:r>
    </w:p>
    <w:p w14:paraId="0DC21A7F" w14:textId="77777777" w:rsidR="005C05EA" w:rsidRPr="00625D14" w:rsidRDefault="00062099" w:rsidP="000D0076">
      <w:pPr>
        <w:pStyle w:val="NoSpacing"/>
        <w:numPr>
          <w:ilvl w:val="0"/>
          <w:numId w:val="19"/>
        </w:numPr>
        <w:spacing w:line="360" w:lineRule="auto"/>
      </w:pPr>
      <w:r w:rsidRPr="00625D14">
        <w:lastRenderedPageBreak/>
        <w:t xml:space="preserve"> Sankar,</w:t>
      </w:r>
      <w:r w:rsidR="00700FF2" w:rsidRPr="00625D14">
        <w:t xml:space="preserve"> C</w:t>
      </w:r>
      <w:r w:rsidR="00205995" w:rsidRPr="00625D14">
        <w:t>.</w:t>
      </w:r>
      <w:r w:rsidR="00700FF2" w:rsidRPr="00625D14">
        <w:t>,</w:t>
      </w:r>
      <w:r w:rsidR="00205995" w:rsidRPr="00625D14">
        <w:t xml:space="preserve"> </w:t>
      </w:r>
      <w:proofErr w:type="gramStart"/>
      <w:r w:rsidR="00700FF2" w:rsidRPr="00625D14">
        <w:t xml:space="preserve">&amp; </w:t>
      </w:r>
      <w:r w:rsidR="00205995" w:rsidRPr="00625D14">
        <w:t xml:space="preserve"> Aruna</w:t>
      </w:r>
      <w:proofErr w:type="gramEnd"/>
      <w:r w:rsidR="006A4A7E" w:rsidRPr="00625D14">
        <w:t xml:space="preserve">, </w:t>
      </w:r>
      <w:r w:rsidR="00700FF2" w:rsidRPr="00625D14">
        <w:t xml:space="preserve">J., </w:t>
      </w:r>
      <w:r w:rsidR="008C6AF2" w:rsidRPr="00625D14">
        <w:t>(2020)</w:t>
      </w:r>
      <w:r w:rsidR="00205995" w:rsidRPr="00625D14">
        <w:t xml:space="preserve">. </w:t>
      </w:r>
      <w:r w:rsidR="005C05EA" w:rsidRPr="00625D14">
        <w:t>Exports and Imports of Organic Products in India-An Overview</w:t>
      </w:r>
      <w:r w:rsidR="00C3268F" w:rsidRPr="00625D14">
        <w:t xml:space="preserve">. </w:t>
      </w:r>
      <w:r w:rsidR="00C3268F" w:rsidRPr="00625D14">
        <w:rPr>
          <w:i/>
        </w:rPr>
        <w:t>International Journal of All Research Education and Scientific Methods (IJARESM),</w:t>
      </w:r>
      <w:r w:rsidR="00C73D07" w:rsidRPr="00625D14">
        <w:t xml:space="preserve"> 8(12), 2455-6211.</w:t>
      </w:r>
    </w:p>
    <w:p w14:paraId="6A7F2C30" w14:textId="77777777" w:rsidR="005C05EA" w:rsidRPr="00625D14" w:rsidRDefault="00700FF2" w:rsidP="000D0076">
      <w:pPr>
        <w:pStyle w:val="NoSpacing"/>
        <w:numPr>
          <w:ilvl w:val="0"/>
          <w:numId w:val="19"/>
        </w:numPr>
        <w:spacing w:line="360" w:lineRule="auto"/>
      </w:pPr>
      <w:r w:rsidRPr="00625D14">
        <w:t>FAO</w:t>
      </w:r>
      <w:r w:rsidR="00B76720" w:rsidRPr="00625D14">
        <w:t>.</w:t>
      </w:r>
      <w:r w:rsidRPr="00625D14">
        <w:t xml:space="preserve"> </w:t>
      </w:r>
      <w:r w:rsidR="005C05EA" w:rsidRPr="00625D14">
        <w:t>(2013)</w:t>
      </w:r>
      <w:r w:rsidR="00B76720" w:rsidRPr="00625D14">
        <w:t>.</w:t>
      </w:r>
      <w:r w:rsidR="005C05EA" w:rsidRPr="00625D14">
        <w:t xml:space="preserve"> Climate smart agriculture sourcebook. Food and agriculture organization of the United Nations.</w:t>
      </w:r>
    </w:p>
    <w:p w14:paraId="2BCF142A" w14:textId="77777777" w:rsidR="005C05EA" w:rsidRPr="00625D14" w:rsidRDefault="005C05EA" w:rsidP="000D0076">
      <w:pPr>
        <w:pStyle w:val="NoSpacing"/>
        <w:numPr>
          <w:ilvl w:val="0"/>
          <w:numId w:val="19"/>
        </w:numPr>
        <w:spacing w:line="360" w:lineRule="auto"/>
      </w:pPr>
      <w:r w:rsidRPr="00625D14">
        <w:t xml:space="preserve">Food and Agriculture </w:t>
      </w:r>
      <w:proofErr w:type="spellStart"/>
      <w:r w:rsidRPr="00625D14">
        <w:t>Organisation</w:t>
      </w:r>
      <w:proofErr w:type="spellEnd"/>
      <w:r w:rsidRPr="00625D14">
        <w:t xml:space="preserve"> of the United Nations (FAO). </w:t>
      </w:r>
      <w:r w:rsidR="00B76720" w:rsidRPr="00625D14">
        <w:t>(</w:t>
      </w:r>
      <w:r w:rsidRPr="00625D14">
        <w:t>2007</w:t>
      </w:r>
      <w:r w:rsidR="00B76720" w:rsidRPr="00625D14">
        <w:t>)</w:t>
      </w:r>
      <w:r w:rsidRPr="00625D14">
        <w:t>. Adaptation to Climate Change in Agriculture, Forestry and Fisheries: Perspective, Framework and Priorities. FAO, Rome, Italy.</w:t>
      </w:r>
    </w:p>
    <w:p w14:paraId="42456A39" w14:textId="77777777" w:rsidR="005C05EA" w:rsidRPr="00625D14" w:rsidRDefault="005C05EA" w:rsidP="000D0076">
      <w:pPr>
        <w:pStyle w:val="NoSpacing"/>
        <w:numPr>
          <w:ilvl w:val="0"/>
          <w:numId w:val="19"/>
        </w:numPr>
        <w:spacing w:line="360" w:lineRule="auto"/>
      </w:pPr>
      <w:proofErr w:type="spellStart"/>
      <w:r w:rsidRPr="00625D14">
        <w:t>Hamrani</w:t>
      </w:r>
      <w:proofErr w:type="spellEnd"/>
      <w:r w:rsidRPr="00625D14">
        <w:t>, A.</w:t>
      </w:r>
      <w:proofErr w:type="gramStart"/>
      <w:r w:rsidR="00753D1A" w:rsidRPr="00625D14">
        <w:t>,</w:t>
      </w:r>
      <w:r w:rsidR="00ED7404" w:rsidRPr="00625D14">
        <w:t xml:space="preserve"> </w:t>
      </w:r>
      <w:r w:rsidRPr="00625D14">
        <w:t xml:space="preserve"> Akbarzadeh</w:t>
      </w:r>
      <w:proofErr w:type="gramEnd"/>
      <w:r w:rsidRPr="00625D14">
        <w:t>, A.</w:t>
      </w:r>
      <w:r w:rsidR="00753D1A" w:rsidRPr="00625D14">
        <w:t>,</w:t>
      </w:r>
      <w:r w:rsidR="00700FF2" w:rsidRPr="00625D14">
        <w:t xml:space="preserve"> &amp;</w:t>
      </w:r>
      <w:r w:rsidRPr="00625D14">
        <w:t xml:space="preserve"> Madramootoo, C.</w:t>
      </w:r>
      <w:r w:rsidR="00ED7404" w:rsidRPr="00625D14">
        <w:t xml:space="preserve"> </w:t>
      </w:r>
      <w:r w:rsidRPr="00625D14">
        <w:t>A</w:t>
      </w:r>
      <w:r w:rsidR="00B76720" w:rsidRPr="00625D14">
        <w:t>.</w:t>
      </w:r>
      <w:r w:rsidR="00700FF2" w:rsidRPr="00625D14">
        <w:t xml:space="preserve"> </w:t>
      </w:r>
      <w:r w:rsidR="008C6AF2" w:rsidRPr="00625D14">
        <w:t>(2020)</w:t>
      </w:r>
      <w:r w:rsidRPr="00625D14">
        <w:t>. Machine learning for predicting greenhouse gas emissions from agricultural</w:t>
      </w:r>
      <w:r w:rsidR="00B76720" w:rsidRPr="00625D14">
        <w:t xml:space="preserve"> soils. </w:t>
      </w:r>
      <w:r w:rsidR="00B76720" w:rsidRPr="00625D14">
        <w:rPr>
          <w:i/>
        </w:rPr>
        <w:t>Sci</w:t>
      </w:r>
      <w:r w:rsidR="002F75FA" w:rsidRPr="00625D14">
        <w:rPr>
          <w:i/>
        </w:rPr>
        <w:t>ence</w:t>
      </w:r>
      <w:r w:rsidR="00B76720" w:rsidRPr="00625D14">
        <w:rPr>
          <w:i/>
        </w:rPr>
        <w:t xml:space="preserve"> </w:t>
      </w:r>
      <w:r w:rsidR="002F75FA" w:rsidRPr="00625D14">
        <w:rPr>
          <w:i/>
        </w:rPr>
        <w:t xml:space="preserve">of </w:t>
      </w:r>
      <w:r w:rsidR="00B76720" w:rsidRPr="00625D14">
        <w:rPr>
          <w:i/>
        </w:rPr>
        <w:t>Total Environ</w:t>
      </w:r>
      <w:r w:rsidR="002F75FA" w:rsidRPr="00625D14">
        <w:rPr>
          <w:i/>
        </w:rPr>
        <w:t>ment</w:t>
      </w:r>
      <w:r w:rsidRPr="00625D14">
        <w:t xml:space="preserve">, </w:t>
      </w:r>
      <w:r w:rsidR="00C73D07" w:rsidRPr="00625D14">
        <w:t>(</w:t>
      </w:r>
      <w:r w:rsidRPr="00625D14">
        <w:t>741</w:t>
      </w:r>
      <w:r w:rsidR="00C73D07" w:rsidRPr="00625D14">
        <w:t>)</w:t>
      </w:r>
      <w:r w:rsidRPr="00625D14">
        <w:t>, 140338</w:t>
      </w:r>
    </w:p>
    <w:p w14:paraId="7C08D3D0" w14:textId="77777777" w:rsidR="005C05EA" w:rsidRPr="00625D14" w:rsidRDefault="005C05EA" w:rsidP="000D0076">
      <w:pPr>
        <w:pStyle w:val="NoSpacing"/>
        <w:numPr>
          <w:ilvl w:val="0"/>
          <w:numId w:val="19"/>
        </w:numPr>
        <w:spacing w:line="360" w:lineRule="auto"/>
      </w:pPr>
      <w:r w:rsidRPr="00625D14">
        <w:t>Hariharan</w:t>
      </w:r>
      <w:r w:rsidR="006A4A7E" w:rsidRPr="00625D14">
        <w:t>,</w:t>
      </w:r>
      <w:r w:rsidRPr="00625D14">
        <w:t xml:space="preserve"> V</w:t>
      </w:r>
      <w:r w:rsidR="00ED7404" w:rsidRPr="00625D14">
        <w:t xml:space="preserve">. </w:t>
      </w:r>
      <w:r w:rsidR="00B76720" w:rsidRPr="00625D14">
        <w:t>K</w:t>
      </w:r>
      <w:r w:rsidR="00700FF2" w:rsidRPr="00625D14">
        <w:t>.</w:t>
      </w:r>
      <w:r w:rsidR="00B76720" w:rsidRPr="00625D14">
        <w:t>, Mittal</w:t>
      </w:r>
      <w:r w:rsidR="006A4A7E" w:rsidRPr="00625D14">
        <w:t>, S</w:t>
      </w:r>
      <w:r w:rsidR="00ED7404" w:rsidRPr="00625D14">
        <w:t>.</w:t>
      </w:r>
      <w:r w:rsidR="006A4A7E" w:rsidRPr="00625D14">
        <w:t>, Rai,</w:t>
      </w:r>
      <w:r w:rsidR="00ED7404" w:rsidRPr="00625D14">
        <w:t xml:space="preserve"> </w:t>
      </w:r>
      <w:r w:rsidR="00B76720" w:rsidRPr="00625D14">
        <w:t>M</w:t>
      </w:r>
      <w:r w:rsidR="006A4A7E" w:rsidRPr="00625D14">
        <w:t>.</w:t>
      </w:r>
      <w:r w:rsidR="00B76720" w:rsidRPr="00625D14">
        <w:t xml:space="preserve"> et al</w:t>
      </w:r>
      <w:r w:rsidR="00ED7404" w:rsidRPr="00625D14">
        <w:t>.</w:t>
      </w:r>
      <w:r w:rsidR="00B76720" w:rsidRPr="00625D14">
        <w:t xml:space="preserve"> (2020). </w:t>
      </w:r>
      <w:r w:rsidRPr="00625D14">
        <w:t xml:space="preserve">Does climate-smart village approach </w:t>
      </w:r>
      <w:proofErr w:type="spellStart"/>
      <w:r w:rsidRPr="00625D14">
        <w:t>infuence</w:t>
      </w:r>
      <w:proofErr w:type="spellEnd"/>
      <w:r w:rsidRPr="00625D14">
        <w:t xml:space="preserve"> gender</w:t>
      </w:r>
      <w:r w:rsidR="002F75FA" w:rsidRPr="00625D14">
        <w:t xml:space="preserve"> equality in farming households. </w:t>
      </w:r>
      <w:r w:rsidRPr="00625D14">
        <w:t xml:space="preserve"> A case of two contrasting ecologies in</w:t>
      </w:r>
      <w:r w:rsidR="002F75FA" w:rsidRPr="00625D14">
        <w:t xml:space="preserve"> India. </w:t>
      </w:r>
      <w:r w:rsidR="002F75FA" w:rsidRPr="00625D14">
        <w:rPr>
          <w:i/>
        </w:rPr>
        <w:t xml:space="preserve">Climate </w:t>
      </w:r>
      <w:r w:rsidRPr="00625D14">
        <w:rPr>
          <w:i/>
        </w:rPr>
        <w:t>Chang</w:t>
      </w:r>
      <w:r w:rsidR="002F75FA" w:rsidRPr="00625D14">
        <w:rPr>
          <w:i/>
        </w:rPr>
        <w:t>e</w:t>
      </w:r>
      <w:r w:rsidR="00711D46" w:rsidRPr="00625D14">
        <w:t xml:space="preserve">, </w:t>
      </w:r>
      <w:r w:rsidR="00DD45A9" w:rsidRPr="00625D14">
        <w:t>(158),</w:t>
      </w:r>
      <w:r w:rsidRPr="00625D14">
        <w:t>77–90. https:// doi.org/10.1007/s10584-018-2321-0</w:t>
      </w:r>
    </w:p>
    <w:p w14:paraId="79B2BADC" w14:textId="77777777" w:rsidR="005C05EA" w:rsidRPr="00625D14" w:rsidRDefault="005C05EA" w:rsidP="000D0076">
      <w:pPr>
        <w:pStyle w:val="NoSpacing"/>
        <w:numPr>
          <w:ilvl w:val="0"/>
          <w:numId w:val="19"/>
        </w:numPr>
        <w:spacing w:line="360" w:lineRule="auto"/>
      </w:pPr>
      <w:r w:rsidRPr="00625D14">
        <w:t>Jha, K.</w:t>
      </w:r>
      <w:r w:rsidR="00753D1A" w:rsidRPr="00625D14">
        <w:t>,</w:t>
      </w:r>
      <w:r w:rsidRPr="00625D14">
        <w:t xml:space="preserve"> Doshi, A.</w:t>
      </w:r>
      <w:r w:rsidR="00753D1A" w:rsidRPr="00625D14">
        <w:t>,</w:t>
      </w:r>
      <w:r w:rsidRPr="00625D14">
        <w:t xml:space="preserve"> Patel, </w:t>
      </w:r>
      <w:proofErr w:type="gramStart"/>
      <w:r w:rsidRPr="00625D14">
        <w:t>P.</w:t>
      </w:r>
      <w:r w:rsidR="00753D1A" w:rsidRPr="00625D14">
        <w:t>,</w:t>
      </w:r>
      <w:r w:rsidR="006A4A7E" w:rsidRPr="00625D14">
        <w:t>&amp;</w:t>
      </w:r>
      <w:proofErr w:type="gramEnd"/>
      <w:r w:rsidRPr="00625D14">
        <w:t xml:space="preserve"> Shah, M</w:t>
      </w:r>
      <w:r w:rsidR="00B76720" w:rsidRPr="00625D14">
        <w:t xml:space="preserve">. </w:t>
      </w:r>
      <w:r w:rsidR="008C6AF2" w:rsidRPr="00625D14">
        <w:t>(2019)</w:t>
      </w:r>
      <w:r w:rsidRPr="00625D14">
        <w:t>. A comprehensive review on automation in agriculture using artificial intellig</w:t>
      </w:r>
      <w:r w:rsidR="002F75FA" w:rsidRPr="00625D14">
        <w:t xml:space="preserve">ence. </w:t>
      </w:r>
      <w:r w:rsidR="002F75FA" w:rsidRPr="00625D14">
        <w:rPr>
          <w:i/>
        </w:rPr>
        <w:t>Artificial</w:t>
      </w:r>
      <w:r w:rsidR="00B76720" w:rsidRPr="00625D14">
        <w:rPr>
          <w:i/>
        </w:rPr>
        <w:t xml:space="preserve"> Intell</w:t>
      </w:r>
      <w:r w:rsidR="002F75FA" w:rsidRPr="00625D14">
        <w:rPr>
          <w:i/>
        </w:rPr>
        <w:t>igence in</w:t>
      </w:r>
      <w:r w:rsidR="00B76720" w:rsidRPr="00625D14">
        <w:rPr>
          <w:i/>
        </w:rPr>
        <w:t xml:space="preserve"> Agric</w:t>
      </w:r>
      <w:r w:rsidR="002F75FA" w:rsidRPr="00625D14">
        <w:rPr>
          <w:i/>
        </w:rPr>
        <w:t>ulture</w:t>
      </w:r>
      <w:r w:rsidRPr="00625D14">
        <w:t xml:space="preserve">, </w:t>
      </w:r>
      <w:r w:rsidR="00DD45A9" w:rsidRPr="00625D14">
        <w:t>(</w:t>
      </w:r>
      <w:r w:rsidRPr="00625D14">
        <w:t>2</w:t>
      </w:r>
      <w:r w:rsidR="00DD45A9" w:rsidRPr="00625D14">
        <w:t>)</w:t>
      </w:r>
      <w:r w:rsidRPr="00625D14">
        <w:t>, 1–12</w:t>
      </w:r>
    </w:p>
    <w:p w14:paraId="58B78421" w14:textId="77777777" w:rsidR="005C05EA" w:rsidRPr="00625D14" w:rsidRDefault="005C05EA" w:rsidP="000D0076">
      <w:pPr>
        <w:pStyle w:val="NoSpacing"/>
        <w:numPr>
          <w:ilvl w:val="0"/>
          <w:numId w:val="19"/>
        </w:numPr>
        <w:spacing w:line="360" w:lineRule="auto"/>
      </w:pPr>
      <w:r w:rsidRPr="00625D14">
        <w:t>Jurado, J.M.</w:t>
      </w:r>
      <w:r w:rsidR="00753D1A" w:rsidRPr="00625D14">
        <w:t>,</w:t>
      </w:r>
      <w:r w:rsidRPr="00625D14">
        <w:t xml:space="preserve"> Ortega, L.</w:t>
      </w:r>
      <w:r w:rsidR="00753D1A" w:rsidRPr="00625D14">
        <w:t>,</w:t>
      </w:r>
      <w:r w:rsidRPr="00625D14">
        <w:t xml:space="preserve"> Cubillas, J.</w:t>
      </w:r>
      <w:r w:rsidR="00DC2A02" w:rsidRPr="00625D14">
        <w:t xml:space="preserve"> </w:t>
      </w:r>
      <w:r w:rsidRPr="00625D14">
        <w:t>J.</w:t>
      </w:r>
      <w:r w:rsidR="00753D1A" w:rsidRPr="00625D14">
        <w:t>,</w:t>
      </w:r>
      <w:r w:rsidR="00DC2A02" w:rsidRPr="00625D14">
        <w:t xml:space="preserve"> </w:t>
      </w:r>
      <w:proofErr w:type="gramStart"/>
      <w:r w:rsidR="006A4A7E" w:rsidRPr="00625D14">
        <w:t xml:space="preserve">&amp; </w:t>
      </w:r>
      <w:r w:rsidRPr="00625D14">
        <w:t xml:space="preserve"> Feito</w:t>
      </w:r>
      <w:proofErr w:type="gramEnd"/>
      <w:r w:rsidRPr="00625D14">
        <w:t>, F.R</w:t>
      </w:r>
      <w:r w:rsidR="00B76720" w:rsidRPr="00625D14">
        <w:t xml:space="preserve">. </w:t>
      </w:r>
      <w:r w:rsidR="008C6AF2" w:rsidRPr="00625D14">
        <w:t>(2020)</w:t>
      </w:r>
      <w:r w:rsidRPr="00625D14">
        <w:t xml:space="preserve">. Multispectral mapping on 3D models and multi-temporal monitoring for individual characterization of olive trees. </w:t>
      </w:r>
      <w:r w:rsidRPr="00625D14">
        <w:rPr>
          <w:i/>
        </w:rPr>
        <w:t>Remote Sens</w:t>
      </w:r>
      <w:r w:rsidR="002F75FA" w:rsidRPr="00625D14">
        <w:rPr>
          <w:i/>
        </w:rPr>
        <w:t>ing</w:t>
      </w:r>
      <w:r w:rsidR="00DD45A9" w:rsidRPr="00625D14">
        <w:t>,</w:t>
      </w:r>
      <w:r w:rsidR="00DC2A02" w:rsidRPr="00625D14">
        <w:t xml:space="preserve"> </w:t>
      </w:r>
      <w:r w:rsidR="00DD45A9" w:rsidRPr="00625D14">
        <w:t>(</w:t>
      </w:r>
      <w:r w:rsidRPr="00625D14">
        <w:t>12</w:t>
      </w:r>
      <w:r w:rsidR="00DD45A9" w:rsidRPr="00625D14">
        <w:t>)</w:t>
      </w:r>
      <w:r w:rsidRPr="00625D14">
        <w:t>, 1106.</w:t>
      </w:r>
    </w:p>
    <w:p w14:paraId="1354C9B9" w14:textId="77777777" w:rsidR="00653EB2" w:rsidRPr="00625D14" w:rsidRDefault="005C05EA" w:rsidP="000D0076">
      <w:pPr>
        <w:pStyle w:val="NoSpacing"/>
        <w:numPr>
          <w:ilvl w:val="0"/>
          <w:numId w:val="19"/>
        </w:numPr>
        <w:spacing w:line="360" w:lineRule="auto"/>
      </w:pPr>
      <w:r w:rsidRPr="00625D14">
        <w:t>Nielsen</w:t>
      </w:r>
      <w:r w:rsidR="006A4A7E" w:rsidRPr="00625D14">
        <w:t xml:space="preserve">, K., M. </w:t>
      </w:r>
      <w:r w:rsidR="00B76720" w:rsidRPr="00625D14">
        <w:t xml:space="preserve"> </w:t>
      </w:r>
      <w:r w:rsidR="008C6AF2" w:rsidRPr="00625D14">
        <w:t>(2018)</w:t>
      </w:r>
      <w:r w:rsidR="002F75FA" w:rsidRPr="00625D14">
        <w:t xml:space="preserve">, </w:t>
      </w:r>
      <w:r w:rsidRPr="00625D14">
        <w:t>Organic f</w:t>
      </w:r>
      <w:r w:rsidR="002F75FA" w:rsidRPr="00625D14">
        <w:t>arming,</w:t>
      </w:r>
      <w:r w:rsidRPr="00625D14">
        <w:t xml:space="preserve"> </w:t>
      </w:r>
      <w:r w:rsidR="00653EB2" w:rsidRPr="00625D14">
        <w:t xml:space="preserve">Encyclopedia of </w:t>
      </w:r>
      <w:proofErr w:type="gramStart"/>
      <w:r w:rsidR="00653EB2" w:rsidRPr="00625D14">
        <w:t>Ecology,(</w:t>
      </w:r>
      <w:proofErr w:type="gramEnd"/>
      <w:r w:rsidR="00653EB2" w:rsidRPr="00625D14">
        <w:t xml:space="preserve">2)4. </w:t>
      </w:r>
      <w:hyperlink r:id="rId28" w:history="1">
        <w:r w:rsidR="00653EB2" w:rsidRPr="00625D14">
          <w:rPr>
            <w:rStyle w:val="Hyperlink"/>
          </w:rPr>
          <w:t>https://is.muni.cz/el/fss/podzim2019/ENSb1302/um/Nielsen_organic_farming.pdf?studium=489585;kod=MTVU;predmet=997643;lang=en;stahnout=1;dk=6JzMi_An</w:t>
        </w:r>
      </w:hyperlink>
    </w:p>
    <w:p w14:paraId="36CB689E" w14:textId="77777777" w:rsidR="008C6AF2" w:rsidRPr="00625D14" w:rsidRDefault="008C6AF2" w:rsidP="000D0076">
      <w:pPr>
        <w:pStyle w:val="NoSpacing"/>
        <w:numPr>
          <w:ilvl w:val="0"/>
          <w:numId w:val="19"/>
        </w:numPr>
        <w:spacing w:line="360" w:lineRule="auto"/>
      </w:pPr>
      <w:r w:rsidRPr="00625D14">
        <w:rPr>
          <w:color w:val="1F1F1F"/>
          <w:shd w:val="clear" w:color="auto" w:fill="FFFFFF"/>
        </w:rPr>
        <w:t xml:space="preserve">Karunakaran, N. (2021). Status, benefits, and </w:t>
      </w:r>
      <w:proofErr w:type="gramStart"/>
      <w:r w:rsidRPr="00625D14">
        <w:rPr>
          <w:color w:val="1F1F1F"/>
          <w:shd w:val="clear" w:color="auto" w:fill="FFFFFF"/>
        </w:rPr>
        <w:t>future prospects</w:t>
      </w:r>
      <w:proofErr w:type="gramEnd"/>
      <w:r w:rsidRPr="00625D14">
        <w:rPr>
          <w:color w:val="1F1F1F"/>
          <w:shd w:val="clear" w:color="auto" w:fill="FFFFFF"/>
        </w:rPr>
        <w:t xml:space="preserve"> of </w:t>
      </w:r>
      <w:r w:rsidRPr="00625D14">
        <w:rPr>
          <w:color w:val="040C28"/>
        </w:rPr>
        <w:t>organic farming in India</w:t>
      </w:r>
      <w:r w:rsidRPr="00625D14">
        <w:rPr>
          <w:color w:val="1F1F1F"/>
          <w:shd w:val="clear" w:color="auto" w:fill="FFFFFF"/>
        </w:rPr>
        <w:t xml:space="preserve">: A review. </w:t>
      </w:r>
      <w:r w:rsidRPr="00625D14">
        <w:rPr>
          <w:i/>
          <w:color w:val="1F1F1F"/>
          <w:shd w:val="clear" w:color="auto" w:fill="FFFFFF"/>
        </w:rPr>
        <w:t>Journal of Management Research and Analysis</w:t>
      </w:r>
      <w:r w:rsidR="00DD45A9" w:rsidRPr="00625D14">
        <w:rPr>
          <w:i/>
          <w:color w:val="1F1F1F"/>
          <w:shd w:val="clear" w:color="auto" w:fill="FFFFFF"/>
        </w:rPr>
        <w:t>,</w:t>
      </w:r>
      <w:r w:rsidRPr="00625D14">
        <w:rPr>
          <w:color w:val="1F1F1F"/>
          <w:shd w:val="clear" w:color="auto" w:fill="FFFFFF"/>
        </w:rPr>
        <w:t xml:space="preserve"> 8(3), 103-111.</w:t>
      </w:r>
      <w:r w:rsidRPr="00625D14">
        <w:t xml:space="preserve"> </w:t>
      </w:r>
    </w:p>
    <w:p w14:paraId="347947E5" w14:textId="77777777" w:rsidR="00AA63FE" w:rsidRPr="00625D14" w:rsidRDefault="006A4A7E" w:rsidP="000D0076">
      <w:pPr>
        <w:pStyle w:val="NoSpacing"/>
        <w:numPr>
          <w:ilvl w:val="0"/>
          <w:numId w:val="19"/>
        </w:numPr>
        <w:spacing w:line="360" w:lineRule="auto"/>
      </w:pPr>
      <w:r w:rsidRPr="00625D14">
        <w:t xml:space="preserve">Elayaraja, M., &amp; Vijai, C. </w:t>
      </w:r>
      <w:r w:rsidR="00B76720" w:rsidRPr="00625D14">
        <w:t>(2020).</w:t>
      </w:r>
      <w:r w:rsidR="00DD45A9" w:rsidRPr="00625D14">
        <w:t xml:space="preserve"> </w:t>
      </w:r>
      <w:r w:rsidR="005C05EA" w:rsidRPr="00625D14">
        <w:t>Organic farming in India: Benefits and Challenges,</w:t>
      </w:r>
      <w:r w:rsidR="00711D46" w:rsidRPr="00625D14">
        <w:t xml:space="preserve"> </w:t>
      </w:r>
      <w:r w:rsidR="00DC2A02" w:rsidRPr="00625D14">
        <w:rPr>
          <w:i/>
        </w:rPr>
        <w:t>European Journal of Molecular and</w:t>
      </w:r>
      <w:r w:rsidR="005C05EA" w:rsidRPr="00625D14">
        <w:rPr>
          <w:i/>
        </w:rPr>
        <w:t xml:space="preserve"> Clinical Medicine</w:t>
      </w:r>
      <w:r w:rsidR="00DD45A9" w:rsidRPr="00625D14">
        <w:t>, 7(</w:t>
      </w:r>
      <w:r w:rsidR="00B76720" w:rsidRPr="00625D14">
        <w:t>1</w:t>
      </w:r>
      <w:r w:rsidR="007D5BC3" w:rsidRPr="00625D14">
        <w:t>),</w:t>
      </w:r>
      <w:r w:rsidR="00B76720" w:rsidRPr="00625D14">
        <w:t>3021-3029.</w:t>
      </w:r>
    </w:p>
    <w:p w14:paraId="2BC7F582" w14:textId="77777777" w:rsidR="002F75FA" w:rsidRPr="00625D14" w:rsidRDefault="005C05EA" w:rsidP="000D0076">
      <w:pPr>
        <w:pStyle w:val="NoSpacing"/>
        <w:numPr>
          <w:ilvl w:val="0"/>
          <w:numId w:val="19"/>
        </w:numPr>
        <w:spacing w:line="360" w:lineRule="auto"/>
      </w:pPr>
      <w:r w:rsidRPr="000D0076">
        <w:rPr>
          <w:lang w:val="de-DE"/>
        </w:rPr>
        <w:t>Kumari, S.</w:t>
      </w:r>
      <w:r w:rsidR="006A4A7E" w:rsidRPr="000D0076">
        <w:rPr>
          <w:lang w:val="de-DE"/>
        </w:rPr>
        <w:t>,</w:t>
      </w:r>
      <w:r w:rsidRPr="000D0076">
        <w:rPr>
          <w:lang w:val="de-DE"/>
        </w:rPr>
        <w:t xml:space="preserve"> V.,</w:t>
      </w:r>
      <w:r w:rsidR="002F75FA" w:rsidRPr="000D0076">
        <w:rPr>
          <w:lang w:val="de-DE"/>
        </w:rPr>
        <w:t xml:space="preserve"> </w:t>
      </w:r>
      <w:r w:rsidR="006A4A7E" w:rsidRPr="000D0076">
        <w:rPr>
          <w:lang w:val="de-DE"/>
        </w:rPr>
        <w:t xml:space="preserve">&amp; </w:t>
      </w:r>
      <w:r w:rsidR="007D5BC3" w:rsidRPr="000D0076">
        <w:rPr>
          <w:lang w:val="de-DE"/>
        </w:rPr>
        <w:t xml:space="preserve">Raj, S. </w:t>
      </w:r>
      <w:r w:rsidR="00AC666F" w:rsidRPr="000D0076">
        <w:rPr>
          <w:lang w:val="de-DE"/>
        </w:rPr>
        <w:t>(2020)</w:t>
      </w:r>
      <w:r w:rsidR="00B76720" w:rsidRPr="000D0076">
        <w:rPr>
          <w:lang w:val="de-DE"/>
        </w:rPr>
        <w:t>.</w:t>
      </w:r>
      <w:r w:rsidR="00DD45A9" w:rsidRPr="000D0076">
        <w:rPr>
          <w:lang w:val="de-DE"/>
        </w:rPr>
        <w:t xml:space="preserve"> </w:t>
      </w:r>
      <w:r w:rsidRPr="00625D14">
        <w:t xml:space="preserve">Organic Farming: Path for Sustainable </w:t>
      </w:r>
      <w:r w:rsidR="002F75FA" w:rsidRPr="00625D14">
        <w:t>Ecosystem, Discussion Paper 17,</w:t>
      </w:r>
      <w:r w:rsidRPr="00625D14">
        <w:t xml:space="preserve"> National Institute of Agricultural Extension </w:t>
      </w:r>
      <w:proofErr w:type="gramStart"/>
      <w:r w:rsidRPr="00625D14">
        <w:t>Mana</w:t>
      </w:r>
      <w:r w:rsidR="00DD45A9" w:rsidRPr="00625D14">
        <w:t xml:space="preserve">gement </w:t>
      </w:r>
      <w:r w:rsidR="00AA63FE" w:rsidRPr="00625D14">
        <w:t xml:space="preserve"> </w:t>
      </w:r>
      <w:r w:rsidR="00DD45A9" w:rsidRPr="00625D14">
        <w:t>(</w:t>
      </w:r>
      <w:proofErr w:type="gramEnd"/>
      <w:r w:rsidR="00DD45A9" w:rsidRPr="00625D14">
        <w:t xml:space="preserve">MANAGE), </w:t>
      </w:r>
      <w:r w:rsidR="00B76720" w:rsidRPr="00625D14">
        <w:t>1-102</w:t>
      </w:r>
      <w:r w:rsidRPr="00625D14">
        <w:t xml:space="preserve">. </w:t>
      </w:r>
      <w:r w:rsidR="00653EB2" w:rsidRPr="00625D14">
        <w:t xml:space="preserve"> </w:t>
      </w:r>
      <w:hyperlink r:id="rId29" w:history="1">
        <w:r w:rsidR="00653EB2" w:rsidRPr="00625D14">
          <w:rPr>
            <w:rStyle w:val="Hyperlink"/>
          </w:rPr>
          <w:t>https://www.manage.gov.in/publications/discussion%20papers/MANAGE_Discussion%20Paper%2017.pdf</w:t>
        </w:r>
      </w:hyperlink>
    </w:p>
    <w:p w14:paraId="3122437C" w14:textId="77777777" w:rsidR="00653EB2" w:rsidRPr="00625D14" w:rsidRDefault="00653EB2" w:rsidP="000D0076">
      <w:pPr>
        <w:pStyle w:val="NoSpacing"/>
        <w:spacing w:line="360" w:lineRule="auto"/>
        <w:ind w:left="360"/>
        <w:rPr>
          <w:highlight w:val="yellow"/>
        </w:rPr>
      </w:pPr>
    </w:p>
    <w:p w14:paraId="0A83BBED" w14:textId="77777777" w:rsidR="005C05EA" w:rsidRPr="00625D14" w:rsidRDefault="002F75FA" w:rsidP="000D0076">
      <w:pPr>
        <w:pStyle w:val="NoSpacing"/>
        <w:numPr>
          <w:ilvl w:val="0"/>
          <w:numId w:val="19"/>
        </w:numPr>
        <w:spacing w:line="360" w:lineRule="auto"/>
      </w:pPr>
      <w:r w:rsidRPr="00625D14">
        <w:t>La</w:t>
      </w:r>
      <w:r w:rsidR="006A4A7E" w:rsidRPr="00625D14">
        <w:t xml:space="preserve">derach, </w:t>
      </w:r>
      <w:r w:rsidR="005C05EA" w:rsidRPr="00625D14">
        <w:t>P</w:t>
      </w:r>
      <w:r w:rsidR="006E398A" w:rsidRPr="00625D14">
        <w:t xml:space="preserve">., </w:t>
      </w:r>
      <w:proofErr w:type="spellStart"/>
      <w:proofErr w:type="gramStart"/>
      <w:r w:rsidR="006E398A" w:rsidRPr="00625D14">
        <w:t>Ramirez,V</w:t>
      </w:r>
      <w:proofErr w:type="spellEnd"/>
      <w:r w:rsidR="006E398A" w:rsidRPr="00625D14">
        <w:t>.</w:t>
      </w:r>
      <w:proofErr w:type="gramEnd"/>
      <w:r w:rsidR="006E398A" w:rsidRPr="00625D14">
        <w:t xml:space="preserve"> </w:t>
      </w:r>
      <w:r w:rsidR="005C05EA" w:rsidRPr="00625D14">
        <w:t>J</w:t>
      </w:r>
      <w:r w:rsidR="006A4A7E" w:rsidRPr="00625D14">
        <w:t>.</w:t>
      </w:r>
      <w:r w:rsidR="006E398A" w:rsidRPr="00625D14">
        <w:t xml:space="preserve">, Navarro, </w:t>
      </w:r>
      <w:r w:rsidR="005C05EA" w:rsidRPr="00625D14">
        <w:t xml:space="preserve">C </w:t>
      </w:r>
      <w:r w:rsidR="006E398A" w:rsidRPr="00625D14">
        <w:t>., Carlos, Z., Armando M. V., &amp; Andy, J.</w:t>
      </w:r>
      <w:r w:rsidR="005C05EA" w:rsidRPr="00625D14">
        <w:t xml:space="preserve"> (2017) Climate change adaptation of cof</w:t>
      </w:r>
      <w:r w:rsidR="00B76720" w:rsidRPr="00625D14">
        <w:t>f</w:t>
      </w:r>
      <w:r w:rsidR="005C05EA" w:rsidRPr="00625D14">
        <w:t>ee production in</w:t>
      </w:r>
      <w:r w:rsidRPr="00625D14">
        <w:t xml:space="preserve"> space and time</w:t>
      </w:r>
      <w:r w:rsidRPr="00625D14">
        <w:rPr>
          <w:i/>
        </w:rPr>
        <w:t xml:space="preserve">. Climate </w:t>
      </w:r>
      <w:r w:rsidR="005C05EA" w:rsidRPr="00625D14">
        <w:rPr>
          <w:i/>
        </w:rPr>
        <w:t>Chang</w:t>
      </w:r>
      <w:r w:rsidRPr="00625D14">
        <w:rPr>
          <w:i/>
        </w:rPr>
        <w:t>e</w:t>
      </w:r>
      <w:r w:rsidR="00DD45A9" w:rsidRPr="00625D14">
        <w:t xml:space="preserve"> (141),</w:t>
      </w:r>
      <w:r w:rsidR="006E398A" w:rsidRPr="00625D14">
        <w:t xml:space="preserve"> </w:t>
      </w:r>
      <w:r w:rsidR="005C05EA" w:rsidRPr="00625D14">
        <w:t xml:space="preserve">47–62. </w:t>
      </w:r>
      <w:hyperlink r:id="rId30" w:history="1">
        <w:r w:rsidR="005C05EA" w:rsidRPr="00625D14">
          <w:rPr>
            <w:rStyle w:val="Hyperlink"/>
          </w:rPr>
          <w:t>https://doi.org/10.1007/</w:t>
        </w:r>
      </w:hyperlink>
    </w:p>
    <w:p w14:paraId="7ACD1855" w14:textId="77777777" w:rsidR="005C05EA" w:rsidRPr="00625D14" w:rsidRDefault="005C05EA" w:rsidP="000D0076">
      <w:pPr>
        <w:pStyle w:val="NoSpacing"/>
        <w:numPr>
          <w:ilvl w:val="0"/>
          <w:numId w:val="19"/>
        </w:numPr>
        <w:spacing w:line="360" w:lineRule="auto"/>
        <w:rPr>
          <w:bCs/>
        </w:rPr>
      </w:pPr>
      <w:r w:rsidRPr="00625D14">
        <w:t>Martey</w:t>
      </w:r>
      <w:r w:rsidR="006A4A7E" w:rsidRPr="00625D14">
        <w:t>,</w:t>
      </w:r>
      <w:r w:rsidRPr="00625D14">
        <w:t xml:space="preserve"> E</w:t>
      </w:r>
      <w:r w:rsidR="002F75FA" w:rsidRPr="00625D14">
        <w:t>.</w:t>
      </w:r>
      <w:r w:rsidRPr="00625D14">
        <w:t xml:space="preserve">, </w:t>
      </w:r>
      <w:proofErr w:type="spellStart"/>
      <w:r w:rsidRPr="00625D14">
        <w:t>Etwire</w:t>
      </w:r>
      <w:proofErr w:type="spellEnd"/>
      <w:r w:rsidR="006A4A7E" w:rsidRPr="00625D14">
        <w:t>,</w:t>
      </w:r>
      <w:r w:rsidRPr="00625D14">
        <w:t xml:space="preserve"> </w:t>
      </w:r>
      <w:proofErr w:type="gramStart"/>
      <w:r w:rsidRPr="00625D14">
        <w:t>P</w:t>
      </w:r>
      <w:r w:rsidR="006A4A7E" w:rsidRPr="00625D14">
        <w:t>.,</w:t>
      </w:r>
      <w:r w:rsidRPr="00625D14">
        <w:t>M</w:t>
      </w:r>
      <w:r w:rsidR="006A4A7E" w:rsidRPr="00625D14">
        <w:t>.</w:t>
      </w:r>
      <w:proofErr w:type="gramEnd"/>
      <w:r w:rsidRPr="00625D14">
        <w:t>,</w:t>
      </w:r>
      <w:r w:rsidR="006A4A7E" w:rsidRPr="00625D14">
        <w:t xml:space="preserve"> &amp;</w:t>
      </w:r>
      <w:r w:rsidRPr="00625D14">
        <w:t xml:space="preserve"> </w:t>
      </w:r>
      <w:proofErr w:type="spellStart"/>
      <w:r w:rsidRPr="00625D14">
        <w:t>Mockshell</w:t>
      </w:r>
      <w:r w:rsidR="006A4A7E" w:rsidRPr="00625D14">
        <w:t>,</w:t>
      </w:r>
      <w:r w:rsidRPr="00625D14">
        <w:t>J</w:t>
      </w:r>
      <w:proofErr w:type="spellEnd"/>
      <w:r w:rsidR="006A4A7E" w:rsidRPr="00625D14">
        <w:t>.</w:t>
      </w:r>
      <w:r w:rsidRPr="00625D14">
        <w:t xml:space="preserve"> (2021) Climate-smart cowpea adoption and welfare ef</w:t>
      </w:r>
      <w:r w:rsidR="009432A1" w:rsidRPr="00625D14">
        <w:t>f</w:t>
      </w:r>
      <w:r w:rsidRPr="00625D14">
        <w:t>ect</w:t>
      </w:r>
      <w:r w:rsidR="008D766F" w:rsidRPr="00625D14">
        <w:t xml:space="preserve">s of comprehensive agricultural </w:t>
      </w:r>
      <w:r w:rsidRPr="00625D14">
        <w:t xml:space="preserve">training programs. </w:t>
      </w:r>
      <w:r w:rsidRPr="00625D14">
        <w:rPr>
          <w:i/>
        </w:rPr>
        <w:t>Technol</w:t>
      </w:r>
      <w:r w:rsidR="002F75FA" w:rsidRPr="00625D14">
        <w:rPr>
          <w:i/>
        </w:rPr>
        <w:t>ogy in</w:t>
      </w:r>
      <w:r w:rsidRPr="00625D14">
        <w:rPr>
          <w:i/>
        </w:rPr>
        <w:t xml:space="preserve"> </w:t>
      </w:r>
      <w:proofErr w:type="gramStart"/>
      <w:r w:rsidRPr="00625D14">
        <w:rPr>
          <w:i/>
        </w:rPr>
        <w:t>Soc</w:t>
      </w:r>
      <w:r w:rsidR="002F75FA" w:rsidRPr="00625D14">
        <w:rPr>
          <w:i/>
        </w:rPr>
        <w:t>iety</w:t>
      </w:r>
      <w:r w:rsidR="00DD45A9" w:rsidRPr="00625D14">
        <w:t>,(</w:t>
      </w:r>
      <w:proofErr w:type="gramEnd"/>
      <w:r w:rsidRPr="00625D14">
        <w:t>64</w:t>
      </w:r>
      <w:r w:rsidR="00DD45A9" w:rsidRPr="00625D14">
        <w:t>),</w:t>
      </w:r>
      <w:r w:rsidRPr="00625D14">
        <w:t xml:space="preserve">101468. </w:t>
      </w:r>
      <w:hyperlink r:id="rId31" w:history="1">
        <w:r w:rsidRPr="00625D14">
          <w:rPr>
            <w:rStyle w:val="Hyperlink"/>
          </w:rPr>
          <w:t>https://doi.org/10.1016/j.techsoc. 2020.101468</w:t>
        </w:r>
      </w:hyperlink>
    </w:p>
    <w:p w14:paraId="292B7FA6" w14:textId="77777777" w:rsidR="005C05EA" w:rsidRPr="00625D14" w:rsidRDefault="005C05EA" w:rsidP="000D0076">
      <w:pPr>
        <w:pStyle w:val="NoSpacing"/>
        <w:numPr>
          <w:ilvl w:val="0"/>
          <w:numId w:val="19"/>
        </w:numPr>
        <w:spacing w:line="360" w:lineRule="auto"/>
      </w:pPr>
      <w:r w:rsidRPr="00625D14">
        <w:t xml:space="preserve">McKinsey Global Institute Report on Climate Risk and Response, 2020 </w:t>
      </w:r>
      <w:hyperlink r:id="rId32" w:history="1">
        <w:r w:rsidRPr="00625D14">
          <w:rPr>
            <w:rStyle w:val="Hyperlink"/>
          </w:rPr>
          <w:t>https://www.mckinsey.com/</w:t>
        </w:r>
      </w:hyperlink>
    </w:p>
    <w:p w14:paraId="04CCC612" w14:textId="77777777" w:rsidR="005C05EA" w:rsidRPr="00625D14" w:rsidRDefault="005C05EA" w:rsidP="000D0076">
      <w:pPr>
        <w:pStyle w:val="NoSpacing"/>
        <w:numPr>
          <w:ilvl w:val="0"/>
          <w:numId w:val="19"/>
        </w:numPr>
        <w:spacing w:line="360" w:lineRule="auto"/>
      </w:pPr>
      <w:r w:rsidRPr="000D0076">
        <w:rPr>
          <w:lang w:val="de-DE"/>
        </w:rPr>
        <w:lastRenderedPageBreak/>
        <w:t>Meier, J.</w:t>
      </w:r>
      <w:r w:rsidR="00753D1A" w:rsidRPr="000D0076">
        <w:rPr>
          <w:lang w:val="de-DE"/>
        </w:rPr>
        <w:t>,</w:t>
      </w:r>
      <w:r w:rsidRPr="000D0076">
        <w:rPr>
          <w:lang w:val="de-DE"/>
        </w:rPr>
        <w:t xml:space="preserve"> Mauser, W.</w:t>
      </w:r>
      <w:r w:rsidR="00753D1A" w:rsidRPr="000D0076">
        <w:rPr>
          <w:lang w:val="de-DE"/>
        </w:rPr>
        <w:t>,</w:t>
      </w:r>
      <w:r w:rsidRPr="000D0076">
        <w:rPr>
          <w:lang w:val="de-DE"/>
        </w:rPr>
        <w:t xml:space="preserve"> Hank, T.</w:t>
      </w:r>
      <w:r w:rsidR="00753D1A" w:rsidRPr="000D0076">
        <w:rPr>
          <w:lang w:val="de-DE"/>
        </w:rPr>
        <w:t>,</w:t>
      </w:r>
      <w:r w:rsidR="006A4A7E" w:rsidRPr="000D0076">
        <w:rPr>
          <w:lang w:val="de-DE"/>
        </w:rPr>
        <w:t xml:space="preserve"> &amp;</w:t>
      </w:r>
      <w:r w:rsidRPr="000D0076">
        <w:rPr>
          <w:lang w:val="de-DE"/>
        </w:rPr>
        <w:t xml:space="preserve"> Bach, H.</w:t>
      </w:r>
      <w:r w:rsidR="006A4A7E" w:rsidRPr="000D0076">
        <w:rPr>
          <w:lang w:val="de-DE"/>
        </w:rPr>
        <w:t xml:space="preserve"> </w:t>
      </w:r>
      <w:r w:rsidR="00B76720" w:rsidRPr="000D0076">
        <w:rPr>
          <w:lang w:val="de-DE"/>
        </w:rPr>
        <w:t>(2020).</w:t>
      </w:r>
      <w:r w:rsidRPr="000D0076">
        <w:rPr>
          <w:lang w:val="de-DE"/>
        </w:rPr>
        <w:t xml:space="preserve"> </w:t>
      </w:r>
      <w:r w:rsidRPr="00625D14">
        <w:t>Assessments on the impact of high- resolution-sensor pixel sizes for common agricultural policy and smart farming services in European regions</w:t>
      </w:r>
      <w:r w:rsidR="002F75FA" w:rsidRPr="00625D14">
        <w:t xml:space="preserve">. </w:t>
      </w:r>
      <w:r w:rsidR="002F75FA" w:rsidRPr="00625D14">
        <w:rPr>
          <w:i/>
        </w:rPr>
        <w:t xml:space="preserve">Computers and Electronics in </w:t>
      </w:r>
      <w:proofErr w:type="gramStart"/>
      <w:r w:rsidR="002F75FA" w:rsidRPr="00625D14">
        <w:rPr>
          <w:i/>
        </w:rPr>
        <w:t>Agriculture</w:t>
      </w:r>
      <w:r w:rsidR="002F75FA" w:rsidRPr="00625D14">
        <w:t>,</w:t>
      </w:r>
      <w:r w:rsidR="00DD45A9" w:rsidRPr="00625D14">
        <w:t>(</w:t>
      </w:r>
      <w:proofErr w:type="gramEnd"/>
      <w:r w:rsidRPr="00625D14">
        <w:t>169</w:t>
      </w:r>
      <w:r w:rsidR="00DD45A9" w:rsidRPr="00625D14">
        <w:t>)</w:t>
      </w:r>
      <w:r w:rsidRPr="00625D14">
        <w:t>, 105205.</w:t>
      </w:r>
    </w:p>
    <w:p w14:paraId="3ED74DF2" w14:textId="77777777" w:rsidR="005C05EA" w:rsidRPr="00625D14" w:rsidRDefault="005C05EA" w:rsidP="000D0076">
      <w:pPr>
        <w:pStyle w:val="NoSpacing"/>
        <w:numPr>
          <w:ilvl w:val="0"/>
          <w:numId w:val="19"/>
        </w:numPr>
        <w:spacing w:line="360" w:lineRule="auto"/>
      </w:pPr>
      <w:r w:rsidRPr="000D0076">
        <w:rPr>
          <w:lang w:val="de-DE"/>
        </w:rPr>
        <w:t>Mi,</w:t>
      </w:r>
      <w:r w:rsidR="006A4A7E" w:rsidRPr="000D0076">
        <w:rPr>
          <w:lang w:val="de-DE"/>
        </w:rPr>
        <w:t xml:space="preserve"> </w:t>
      </w:r>
      <w:r w:rsidRPr="000D0076">
        <w:rPr>
          <w:lang w:val="de-DE"/>
        </w:rPr>
        <w:t>W.</w:t>
      </w:r>
      <w:r w:rsidR="00753D1A" w:rsidRPr="000D0076">
        <w:rPr>
          <w:lang w:val="de-DE"/>
        </w:rPr>
        <w:t>,</w:t>
      </w:r>
      <w:r w:rsidRPr="000D0076">
        <w:rPr>
          <w:lang w:val="de-DE"/>
        </w:rPr>
        <w:t xml:space="preserve"> Sun, Y.</w:t>
      </w:r>
      <w:r w:rsidR="00753D1A" w:rsidRPr="000D0076">
        <w:rPr>
          <w:lang w:val="de-DE"/>
        </w:rPr>
        <w:t>,</w:t>
      </w:r>
      <w:r w:rsidRPr="000D0076">
        <w:rPr>
          <w:lang w:val="de-DE"/>
        </w:rPr>
        <w:t xml:space="preserve"> Xia, S.</w:t>
      </w:r>
      <w:r w:rsidR="00753D1A" w:rsidRPr="000D0076">
        <w:rPr>
          <w:lang w:val="de-DE"/>
        </w:rPr>
        <w:t>,</w:t>
      </w:r>
      <w:r w:rsidRPr="000D0076">
        <w:rPr>
          <w:lang w:val="de-DE"/>
        </w:rPr>
        <w:t xml:space="preserve"> Zhao, H.</w:t>
      </w:r>
      <w:r w:rsidR="00753D1A" w:rsidRPr="000D0076">
        <w:rPr>
          <w:lang w:val="de-DE"/>
        </w:rPr>
        <w:t>,</w:t>
      </w:r>
      <w:r w:rsidRPr="000D0076">
        <w:rPr>
          <w:lang w:val="de-DE"/>
        </w:rPr>
        <w:t xml:space="preserve"> Mi, W.</w:t>
      </w:r>
      <w:r w:rsidR="00753D1A" w:rsidRPr="000D0076">
        <w:rPr>
          <w:lang w:val="de-DE"/>
        </w:rPr>
        <w:t>,</w:t>
      </w:r>
      <w:r w:rsidRPr="000D0076">
        <w:rPr>
          <w:lang w:val="de-DE"/>
        </w:rPr>
        <w:t xml:space="preserve"> Brookes, P.</w:t>
      </w:r>
      <w:r w:rsidR="00ED7404" w:rsidRPr="000D0076">
        <w:rPr>
          <w:lang w:val="de-DE"/>
        </w:rPr>
        <w:t xml:space="preserve"> </w:t>
      </w:r>
      <w:r w:rsidRPr="000D0076">
        <w:rPr>
          <w:lang w:val="de-DE"/>
        </w:rPr>
        <w:t>C.</w:t>
      </w:r>
      <w:r w:rsidR="006A4A7E" w:rsidRPr="000D0076">
        <w:rPr>
          <w:lang w:val="de-DE"/>
        </w:rPr>
        <w:t xml:space="preserve"> </w:t>
      </w:r>
      <w:r w:rsidR="00AC666F" w:rsidRPr="000D0076">
        <w:rPr>
          <w:lang w:val="de-DE"/>
        </w:rPr>
        <w:t xml:space="preserve">et al. </w:t>
      </w:r>
      <w:r w:rsidR="00AC666F" w:rsidRPr="00625D14">
        <w:t>(2018)</w:t>
      </w:r>
      <w:r w:rsidRPr="00625D14">
        <w:t xml:space="preserve">. Effect of inorganic fertilizers with organic amendments on soil chemical properties and rice yield in a low-productivity paddy soil. </w:t>
      </w:r>
      <w:proofErr w:type="spellStart"/>
      <w:r w:rsidRPr="00625D14">
        <w:rPr>
          <w:i/>
        </w:rPr>
        <w:t>Geoderma</w:t>
      </w:r>
      <w:proofErr w:type="spellEnd"/>
      <w:r w:rsidR="00174C05" w:rsidRPr="00625D14">
        <w:t>,</w:t>
      </w:r>
      <w:r w:rsidRPr="00625D14">
        <w:t xml:space="preserve"> </w:t>
      </w:r>
      <w:r w:rsidR="00DD45A9" w:rsidRPr="00625D14">
        <w:t>(</w:t>
      </w:r>
      <w:r w:rsidRPr="00625D14">
        <w:t>320</w:t>
      </w:r>
      <w:r w:rsidR="00DD45A9" w:rsidRPr="00625D14">
        <w:t>)</w:t>
      </w:r>
      <w:r w:rsidRPr="00625D14">
        <w:t>, 23–29.</w:t>
      </w:r>
    </w:p>
    <w:p w14:paraId="64D61999" w14:textId="77777777" w:rsidR="005C05EA" w:rsidRPr="00625D14" w:rsidRDefault="00AC666F" w:rsidP="000D0076">
      <w:pPr>
        <w:pStyle w:val="NoSpacing"/>
        <w:numPr>
          <w:ilvl w:val="0"/>
          <w:numId w:val="19"/>
        </w:numPr>
        <w:spacing w:line="360" w:lineRule="auto"/>
      </w:pPr>
      <w:r w:rsidRPr="00625D14">
        <w:t>Miro</w:t>
      </w:r>
      <w:r w:rsidR="00B76720" w:rsidRPr="00625D14">
        <w:t>n</w:t>
      </w:r>
      <w:r w:rsidR="006A4A7E" w:rsidRPr="00625D14">
        <w:t>,</w:t>
      </w:r>
      <w:r w:rsidR="00B76720" w:rsidRPr="00625D14">
        <w:t xml:space="preserve"> I</w:t>
      </w:r>
      <w:r w:rsidR="00ED7404" w:rsidRPr="00625D14">
        <w:t>.</w:t>
      </w:r>
      <w:r w:rsidR="006A4A7E" w:rsidRPr="00625D14">
        <w:t xml:space="preserve"> </w:t>
      </w:r>
      <w:r w:rsidR="00B76720" w:rsidRPr="00625D14">
        <w:t>J</w:t>
      </w:r>
      <w:r w:rsidR="006A4A7E" w:rsidRPr="00625D14">
        <w:t>.</w:t>
      </w:r>
      <w:r w:rsidR="00B76720" w:rsidRPr="00625D14">
        <w:t>, Linares</w:t>
      </w:r>
      <w:r w:rsidR="006A4A7E" w:rsidRPr="00625D14">
        <w:t>,</w:t>
      </w:r>
      <w:r w:rsidR="00B76720" w:rsidRPr="00625D14">
        <w:t xml:space="preserve"> C</w:t>
      </w:r>
      <w:r w:rsidR="006A4A7E" w:rsidRPr="00625D14">
        <w:t>.</w:t>
      </w:r>
      <w:r w:rsidR="00B76720" w:rsidRPr="00625D14">
        <w:t xml:space="preserve">, </w:t>
      </w:r>
      <w:r w:rsidR="006A4A7E" w:rsidRPr="00625D14">
        <w:t xml:space="preserve">&amp; </w:t>
      </w:r>
      <w:r w:rsidR="00DC2A02" w:rsidRPr="00625D14">
        <w:t>Di</w:t>
      </w:r>
      <w:r w:rsidR="00B76720" w:rsidRPr="00625D14">
        <w:t>az</w:t>
      </w:r>
      <w:r w:rsidR="006A4A7E" w:rsidRPr="00625D14">
        <w:t>,</w:t>
      </w:r>
      <w:r w:rsidR="00B76720" w:rsidRPr="00625D14">
        <w:t xml:space="preserve"> J.</w:t>
      </w:r>
      <w:r w:rsidR="00DC2A02" w:rsidRPr="00625D14">
        <w:t xml:space="preserve"> </w:t>
      </w:r>
      <w:r w:rsidR="005C05EA" w:rsidRPr="00625D14">
        <w:t>(2023)</w:t>
      </w:r>
      <w:r w:rsidR="00B76720" w:rsidRPr="00625D14">
        <w:t>.</w:t>
      </w:r>
      <w:r w:rsidR="005C05EA" w:rsidRPr="00625D14">
        <w:t xml:space="preserve"> The inf</w:t>
      </w:r>
      <w:r w:rsidR="006A4A7E" w:rsidRPr="00625D14">
        <w:t>l</w:t>
      </w:r>
      <w:r w:rsidR="005C05EA" w:rsidRPr="00625D14">
        <w:t xml:space="preserve">uence of climate change on food production and food safety. </w:t>
      </w:r>
      <w:r w:rsidR="005C05EA" w:rsidRPr="00625D14">
        <w:rPr>
          <w:i/>
        </w:rPr>
        <w:t>Environ</w:t>
      </w:r>
      <w:r w:rsidR="00174C05" w:rsidRPr="00625D14">
        <w:rPr>
          <w:i/>
        </w:rPr>
        <w:t>mental</w:t>
      </w:r>
      <w:r w:rsidR="005C05EA" w:rsidRPr="00625D14">
        <w:rPr>
          <w:i/>
        </w:rPr>
        <w:t xml:space="preserve"> </w:t>
      </w:r>
      <w:proofErr w:type="gramStart"/>
      <w:r w:rsidR="005C05EA" w:rsidRPr="00625D14">
        <w:rPr>
          <w:i/>
        </w:rPr>
        <w:t>Res</w:t>
      </w:r>
      <w:r w:rsidR="00174C05" w:rsidRPr="00625D14">
        <w:rPr>
          <w:i/>
        </w:rPr>
        <w:t>earch</w:t>
      </w:r>
      <w:r w:rsidR="00DD45A9" w:rsidRPr="00625D14">
        <w:rPr>
          <w:i/>
        </w:rPr>
        <w:t>,(</w:t>
      </w:r>
      <w:proofErr w:type="gramEnd"/>
      <w:r w:rsidR="005C05EA" w:rsidRPr="00625D14">
        <w:t xml:space="preserve"> 216</w:t>
      </w:r>
      <w:r w:rsidR="00DD45A9" w:rsidRPr="00625D14">
        <w:t>),</w:t>
      </w:r>
      <w:r w:rsidR="005C05EA" w:rsidRPr="00625D14">
        <w:t xml:space="preserve">114674. </w:t>
      </w:r>
      <w:hyperlink r:id="rId33" w:history="1">
        <w:r w:rsidR="005C05EA" w:rsidRPr="00625D14">
          <w:rPr>
            <w:rStyle w:val="Hyperlink"/>
          </w:rPr>
          <w:t>https://doi.org/10.1016/j.envres.2022.114674</w:t>
        </w:r>
      </w:hyperlink>
    </w:p>
    <w:p w14:paraId="04A0F6E0" w14:textId="77777777" w:rsidR="00C6080B" w:rsidRPr="00625D14" w:rsidRDefault="005C05EA" w:rsidP="000D0076">
      <w:pPr>
        <w:pStyle w:val="NoSpacing"/>
        <w:numPr>
          <w:ilvl w:val="0"/>
          <w:numId w:val="19"/>
        </w:numPr>
        <w:spacing w:line="360" w:lineRule="auto"/>
        <w:rPr>
          <w:bCs/>
        </w:rPr>
      </w:pPr>
      <w:proofErr w:type="spellStart"/>
      <w:r w:rsidRPr="00625D14">
        <w:rPr>
          <w:bCs/>
        </w:rPr>
        <w:t>Molua</w:t>
      </w:r>
      <w:proofErr w:type="spellEnd"/>
      <w:r w:rsidR="006A4A7E" w:rsidRPr="00625D14">
        <w:rPr>
          <w:bCs/>
        </w:rPr>
        <w:t>,</w:t>
      </w:r>
      <w:r w:rsidRPr="00625D14">
        <w:rPr>
          <w:bCs/>
        </w:rPr>
        <w:t xml:space="preserve"> E</w:t>
      </w:r>
      <w:r w:rsidR="00ED7404" w:rsidRPr="00625D14">
        <w:rPr>
          <w:bCs/>
        </w:rPr>
        <w:t xml:space="preserve">. </w:t>
      </w:r>
      <w:r w:rsidRPr="00625D14">
        <w:rPr>
          <w:bCs/>
        </w:rPr>
        <w:t>L</w:t>
      </w:r>
      <w:r w:rsidR="006A4A7E" w:rsidRPr="00625D14">
        <w:rPr>
          <w:bCs/>
        </w:rPr>
        <w:t>.</w:t>
      </w:r>
      <w:r w:rsidR="009F4F91" w:rsidRPr="00625D14">
        <w:rPr>
          <w:bCs/>
        </w:rPr>
        <w:t xml:space="preserve"> </w:t>
      </w:r>
      <w:r w:rsidR="00AC666F" w:rsidRPr="00625D14">
        <w:rPr>
          <w:bCs/>
        </w:rPr>
        <w:t>(2012)</w:t>
      </w:r>
      <w:r w:rsidRPr="00625D14">
        <w:rPr>
          <w:bCs/>
        </w:rPr>
        <w:t xml:space="preserve">. Gendered response and risk‐coping capacity to climate variability for sustained food security in Northern Cameroon. </w:t>
      </w:r>
      <w:r w:rsidRPr="00625D14">
        <w:rPr>
          <w:bCs/>
          <w:i/>
        </w:rPr>
        <w:t>International Journal of Climate C</w:t>
      </w:r>
      <w:r w:rsidR="005F41EE" w:rsidRPr="00625D14">
        <w:rPr>
          <w:bCs/>
          <w:i/>
        </w:rPr>
        <w:t>hange Strategies and</w:t>
      </w:r>
      <w:r w:rsidR="005F41EE" w:rsidRPr="00625D14">
        <w:rPr>
          <w:bCs/>
        </w:rPr>
        <w:t xml:space="preserve"> </w:t>
      </w:r>
      <w:r w:rsidR="005F41EE" w:rsidRPr="00625D14">
        <w:rPr>
          <w:bCs/>
          <w:i/>
        </w:rPr>
        <w:t>Management,</w:t>
      </w:r>
      <w:r w:rsidR="005F41EE" w:rsidRPr="00625D14">
        <w:rPr>
          <w:bCs/>
        </w:rPr>
        <w:t xml:space="preserve"> </w:t>
      </w:r>
      <w:r w:rsidR="00753D1A" w:rsidRPr="00625D14">
        <w:rPr>
          <w:bCs/>
        </w:rPr>
        <w:t>,</w:t>
      </w:r>
      <w:r w:rsidRPr="00625D14">
        <w:rPr>
          <w:bCs/>
        </w:rPr>
        <w:t>4(3):277-307.</w:t>
      </w:r>
    </w:p>
    <w:p w14:paraId="2E2B9F41" w14:textId="77777777" w:rsidR="005C05EA" w:rsidRPr="00625D14" w:rsidRDefault="00ED7404" w:rsidP="000D0076">
      <w:pPr>
        <w:pStyle w:val="NoSpacing"/>
        <w:numPr>
          <w:ilvl w:val="0"/>
          <w:numId w:val="19"/>
        </w:numPr>
        <w:spacing w:line="360" w:lineRule="auto"/>
        <w:rPr>
          <w:bCs/>
        </w:rPr>
      </w:pPr>
      <w:r w:rsidRPr="00625D14">
        <w:t xml:space="preserve">Roshan, R. </w:t>
      </w:r>
      <w:proofErr w:type="gramStart"/>
      <w:r w:rsidR="006A4A7E" w:rsidRPr="00625D14">
        <w:t>B.,&amp;</w:t>
      </w:r>
      <w:proofErr w:type="gramEnd"/>
      <w:r w:rsidR="006A4A7E" w:rsidRPr="00625D14">
        <w:t xml:space="preserve"> </w:t>
      </w:r>
      <w:r w:rsidR="00AC666F" w:rsidRPr="00625D14">
        <w:t>Joshi</w:t>
      </w:r>
      <w:r w:rsidRPr="00625D14">
        <w:t>, H.</w:t>
      </w:r>
      <w:r w:rsidR="006A4A7E" w:rsidRPr="00625D14">
        <w:t>G</w:t>
      </w:r>
      <w:r w:rsidR="00B76720" w:rsidRPr="00625D14">
        <w:t>.</w:t>
      </w:r>
      <w:r w:rsidR="006A4A7E" w:rsidRPr="00625D14">
        <w:t xml:space="preserve"> </w:t>
      </w:r>
      <w:r w:rsidR="00AC666F" w:rsidRPr="00625D14">
        <w:t>(2023)</w:t>
      </w:r>
      <w:r w:rsidR="00B76720" w:rsidRPr="00625D14">
        <w:t>.</w:t>
      </w:r>
      <w:r w:rsidR="005C05EA" w:rsidRPr="00625D14">
        <w:t>Organic Agriculture in India: A Review of Current Status, C</w:t>
      </w:r>
      <w:r w:rsidR="00AC666F" w:rsidRPr="00625D14">
        <w:t>hallenges, and Future Prospects</w:t>
      </w:r>
      <w:r w:rsidR="00FF300E" w:rsidRPr="00625D14">
        <w:t xml:space="preserve">. </w:t>
      </w:r>
      <w:r w:rsidR="00FF300E" w:rsidRPr="00625D14">
        <w:rPr>
          <w:i/>
          <w:color w:val="000000"/>
          <w:spacing w:val="-1"/>
        </w:rPr>
        <w:t>Universal Journal of Agricultural Research</w:t>
      </w:r>
      <w:r w:rsidR="00FF300E" w:rsidRPr="00625D14">
        <w:rPr>
          <w:rStyle w:val="ls0"/>
          <w:color w:val="000000"/>
          <w:spacing w:val="1"/>
        </w:rPr>
        <w:t xml:space="preserve"> </w:t>
      </w:r>
      <w:r w:rsidR="00FF300E" w:rsidRPr="00625D14">
        <w:rPr>
          <w:rStyle w:val="lsf"/>
          <w:color w:val="000000"/>
          <w:spacing w:val="-11"/>
        </w:rPr>
        <w:t>11</w:t>
      </w:r>
      <w:r w:rsidR="00DD45A9" w:rsidRPr="00625D14">
        <w:rPr>
          <w:rStyle w:val="ls10"/>
          <w:color w:val="000000"/>
        </w:rPr>
        <w:t>(2),</w:t>
      </w:r>
      <w:r w:rsidR="00FF300E" w:rsidRPr="00625D14">
        <w:rPr>
          <w:rStyle w:val="ls10"/>
          <w:color w:val="000000"/>
        </w:rPr>
        <w:t xml:space="preserve"> </w:t>
      </w:r>
      <w:r w:rsidR="00FF300E" w:rsidRPr="00625D14">
        <w:rPr>
          <w:rStyle w:val="ls11"/>
          <w:color w:val="000000"/>
          <w:spacing w:val="-2"/>
        </w:rPr>
        <w:t>306</w:t>
      </w:r>
      <w:r w:rsidR="00FF300E" w:rsidRPr="00625D14">
        <w:rPr>
          <w:rStyle w:val="ls10"/>
          <w:color w:val="000000"/>
        </w:rPr>
        <w:t>-</w:t>
      </w:r>
      <w:r w:rsidR="00FF300E" w:rsidRPr="00625D14">
        <w:rPr>
          <w:rStyle w:val="ls11"/>
          <w:color w:val="000000"/>
          <w:spacing w:val="-2"/>
        </w:rPr>
        <w:t>313</w:t>
      </w:r>
      <w:r w:rsidR="00DD45A9" w:rsidRPr="00625D14">
        <w:rPr>
          <w:rStyle w:val="ls12"/>
          <w:color w:val="000000"/>
          <w:spacing w:val="-3"/>
        </w:rPr>
        <w:t xml:space="preserve">. </w:t>
      </w:r>
      <w:hyperlink r:id="rId34" w:history="1">
        <w:r w:rsidR="00C6080B" w:rsidRPr="00625D14">
          <w:rPr>
            <w:rStyle w:val="Hyperlink"/>
            <w:spacing w:val="2"/>
          </w:rPr>
          <w:t>http://www.hrpub.org</w:t>
        </w:r>
      </w:hyperlink>
      <w:r w:rsidR="00C6080B" w:rsidRPr="00625D14">
        <w:rPr>
          <w:rStyle w:val="ls10"/>
          <w:color w:val="000000"/>
        </w:rPr>
        <w:t xml:space="preserve">. </w:t>
      </w:r>
      <w:r w:rsidR="00FF300E" w:rsidRPr="00625D14">
        <w:rPr>
          <w:color w:val="000000"/>
          <w:spacing w:val="2"/>
        </w:rPr>
        <w:t>DOI: 10.13189/</w:t>
      </w:r>
      <w:r w:rsidR="00FF300E" w:rsidRPr="00625D14">
        <w:rPr>
          <w:rStyle w:val="ls11"/>
          <w:color w:val="000000"/>
          <w:spacing w:val="-2"/>
        </w:rPr>
        <w:t>ujar</w:t>
      </w:r>
      <w:r w:rsidR="00FF300E" w:rsidRPr="00625D14">
        <w:rPr>
          <w:rStyle w:val="ls0"/>
          <w:color w:val="000000"/>
          <w:spacing w:val="1"/>
        </w:rPr>
        <w:t>.</w:t>
      </w:r>
      <w:r w:rsidR="00FF300E" w:rsidRPr="00625D14">
        <w:rPr>
          <w:rStyle w:val="ls11"/>
          <w:color w:val="000000"/>
          <w:spacing w:val="-2"/>
        </w:rPr>
        <w:t>2023</w:t>
      </w:r>
      <w:r w:rsidR="00FF300E" w:rsidRPr="00625D14">
        <w:rPr>
          <w:rStyle w:val="ls0"/>
          <w:color w:val="000000"/>
          <w:spacing w:val="1"/>
        </w:rPr>
        <w:t>.</w:t>
      </w:r>
      <w:r w:rsidR="00FF300E" w:rsidRPr="00625D14">
        <w:rPr>
          <w:rStyle w:val="ls11"/>
          <w:color w:val="000000"/>
          <w:spacing w:val="-2"/>
        </w:rPr>
        <w:t>110208</w:t>
      </w:r>
    </w:p>
    <w:p w14:paraId="5A895D13" w14:textId="77777777" w:rsidR="005C05EA" w:rsidRPr="00625D14" w:rsidRDefault="00AC666F" w:rsidP="000D0076">
      <w:pPr>
        <w:pStyle w:val="NoSpacing"/>
        <w:numPr>
          <w:ilvl w:val="0"/>
          <w:numId w:val="19"/>
        </w:numPr>
        <w:spacing w:line="360" w:lineRule="auto"/>
      </w:pPr>
      <w:r w:rsidRPr="00625D14">
        <w:t>Pa</w:t>
      </w:r>
      <w:r w:rsidR="005C05EA" w:rsidRPr="00625D14">
        <w:t>dua, L.</w:t>
      </w:r>
      <w:r w:rsidR="00753D1A" w:rsidRPr="00625D14">
        <w:t>,</w:t>
      </w:r>
      <w:r w:rsidR="005C05EA" w:rsidRPr="00625D14">
        <w:t xml:space="preserve"> Marques, P.</w:t>
      </w:r>
      <w:r w:rsidR="00753D1A" w:rsidRPr="00625D14">
        <w:t>,</w:t>
      </w:r>
      <w:r w:rsidRPr="00625D14">
        <w:t xml:space="preserve"> Ada</w:t>
      </w:r>
      <w:r w:rsidR="005C05EA" w:rsidRPr="00625D14">
        <w:t>o, T.</w:t>
      </w:r>
      <w:r w:rsidR="00753D1A" w:rsidRPr="00625D14">
        <w:t>,</w:t>
      </w:r>
      <w:r w:rsidRPr="00625D14">
        <w:t xml:space="preserve"> Guimara</w:t>
      </w:r>
      <w:r w:rsidR="005C05EA" w:rsidRPr="00625D14">
        <w:t>es, N.</w:t>
      </w:r>
      <w:r w:rsidR="00753D1A" w:rsidRPr="00625D14">
        <w:t>,</w:t>
      </w:r>
      <w:r w:rsidR="005C05EA" w:rsidRPr="00625D14">
        <w:t xml:space="preserve"> Sousa, A.</w:t>
      </w:r>
      <w:r w:rsidR="00753D1A" w:rsidRPr="00625D14">
        <w:t>,</w:t>
      </w:r>
      <w:r w:rsidR="005C05EA" w:rsidRPr="00625D14">
        <w:t xml:space="preserve"> Peres, E.</w:t>
      </w:r>
      <w:r w:rsidRPr="00625D14">
        <w:t>, et al. (2019)</w:t>
      </w:r>
      <w:r w:rsidR="005C05EA" w:rsidRPr="00625D14">
        <w:t xml:space="preserve">. Vineyard variability analysis through UAV-based </w:t>
      </w:r>
      <w:proofErr w:type="spellStart"/>
      <w:r w:rsidR="005C05EA" w:rsidRPr="00625D14">
        <w:t>vigour</w:t>
      </w:r>
      <w:proofErr w:type="spellEnd"/>
      <w:r w:rsidR="005C05EA" w:rsidRPr="00625D14">
        <w:t xml:space="preserve"> maps to assess clima</w:t>
      </w:r>
      <w:r w:rsidR="00B76720" w:rsidRPr="00625D14">
        <w:t xml:space="preserve">te change impacts. </w:t>
      </w:r>
      <w:r w:rsidR="00B76720" w:rsidRPr="00625D14">
        <w:rPr>
          <w:i/>
        </w:rPr>
        <w:t>Agronomy</w:t>
      </w:r>
      <w:r w:rsidR="005C05EA" w:rsidRPr="00625D14">
        <w:t xml:space="preserve">, </w:t>
      </w:r>
      <w:r w:rsidR="00DD45A9" w:rsidRPr="00625D14">
        <w:t>(9),</w:t>
      </w:r>
      <w:r w:rsidR="005C05EA" w:rsidRPr="00625D14">
        <w:t xml:space="preserve"> 581.</w:t>
      </w:r>
    </w:p>
    <w:p w14:paraId="62C48149" w14:textId="77777777" w:rsidR="005C05EA" w:rsidRPr="00625D14" w:rsidRDefault="005C05EA" w:rsidP="000D0076">
      <w:pPr>
        <w:pStyle w:val="NoSpacing"/>
        <w:numPr>
          <w:ilvl w:val="0"/>
          <w:numId w:val="19"/>
        </w:numPr>
        <w:spacing w:line="360" w:lineRule="auto"/>
      </w:pPr>
      <w:r w:rsidRPr="00625D14">
        <w:t>Press Information Bureau (2021). Assessment of Climate Change over Indian Region. Ministry of Earth Science.</w:t>
      </w:r>
    </w:p>
    <w:p w14:paraId="27A0B021" w14:textId="77777777" w:rsidR="005C05EA" w:rsidRPr="00625D14" w:rsidRDefault="005C05EA" w:rsidP="000D0076">
      <w:pPr>
        <w:pStyle w:val="NoSpacing"/>
        <w:numPr>
          <w:ilvl w:val="0"/>
          <w:numId w:val="19"/>
        </w:numPr>
        <w:spacing w:line="360" w:lineRule="auto"/>
      </w:pPr>
      <w:proofErr w:type="spellStart"/>
      <w:r w:rsidRPr="00625D14">
        <w:t>Purakayastha</w:t>
      </w:r>
      <w:proofErr w:type="spellEnd"/>
      <w:r w:rsidRPr="00625D14">
        <w:t>, T.</w:t>
      </w:r>
      <w:r w:rsidR="00ED7404" w:rsidRPr="00625D14">
        <w:t xml:space="preserve"> </w:t>
      </w:r>
      <w:r w:rsidRPr="00625D14">
        <w:t>J.</w:t>
      </w:r>
      <w:r w:rsidR="00753D1A" w:rsidRPr="00625D14">
        <w:t>,</w:t>
      </w:r>
      <w:r w:rsidRPr="00625D14">
        <w:t xml:space="preserve"> Bera, T.</w:t>
      </w:r>
      <w:r w:rsidR="00753D1A" w:rsidRPr="00625D14">
        <w:t>,</w:t>
      </w:r>
      <w:r w:rsidRPr="00625D14">
        <w:t xml:space="preserve"> Bhaduri, D.</w:t>
      </w:r>
      <w:r w:rsidR="00753D1A" w:rsidRPr="00625D14">
        <w:t>,</w:t>
      </w:r>
      <w:r w:rsidRPr="00625D14">
        <w:t xml:space="preserve"> Sarkar, B.</w:t>
      </w:r>
      <w:r w:rsidR="00753D1A" w:rsidRPr="00625D14">
        <w:t>,</w:t>
      </w:r>
      <w:r w:rsidRPr="00625D14">
        <w:t xml:space="preserve"> Mandal, S.</w:t>
      </w:r>
      <w:r w:rsidR="00753D1A" w:rsidRPr="00625D14">
        <w:t>,</w:t>
      </w:r>
      <w:r w:rsidRPr="00625D14">
        <w:t xml:space="preserve"> Wade, P.</w:t>
      </w:r>
      <w:r w:rsidR="00753D1A" w:rsidRPr="00625D14">
        <w:t>,</w:t>
      </w:r>
      <w:r w:rsidR="006A4A7E" w:rsidRPr="00625D14">
        <w:t xml:space="preserve"> </w:t>
      </w:r>
      <w:r w:rsidRPr="00625D14">
        <w:t>et al</w:t>
      </w:r>
      <w:r w:rsidR="00B76720" w:rsidRPr="00625D14">
        <w:t>.</w:t>
      </w:r>
      <w:r w:rsidR="00ED7404" w:rsidRPr="00625D14">
        <w:t xml:space="preserve"> </w:t>
      </w:r>
      <w:r w:rsidR="00AC666F" w:rsidRPr="00625D14">
        <w:t>(2019)</w:t>
      </w:r>
      <w:r w:rsidRPr="00625D14">
        <w:t>. A review on biochar modulated soil condition improvements and nutrient dynamics concerning crop yields: Pathways to climate change mitigation and global</w:t>
      </w:r>
      <w:r w:rsidR="00B76720" w:rsidRPr="00625D14">
        <w:t xml:space="preserve"> food security. </w:t>
      </w:r>
      <w:proofErr w:type="gramStart"/>
      <w:r w:rsidR="00B76720" w:rsidRPr="00625D14">
        <w:rPr>
          <w:i/>
        </w:rPr>
        <w:t>Chemosphere</w:t>
      </w:r>
      <w:r w:rsidRPr="00625D14">
        <w:t>,</w:t>
      </w:r>
      <w:r w:rsidR="00DD45A9" w:rsidRPr="00625D14">
        <w:t>(</w:t>
      </w:r>
      <w:proofErr w:type="gramEnd"/>
      <w:r w:rsidRPr="00625D14">
        <w:t xml:space="preserve"> 227</w:t>
      </w:r>
      <w:r w:rsidR="00DD45A9" w:rsidRPr="00625D14">
        <w:t>)</w:t>
      </w:r>
      <w:r w:rsidRPr="00625D14">
        <w:t>, 345–365.</w:t>
      </w:r>
    </w:p>
    <w:p w14:paraId="5A9196F6" w14:textId="77777777" w:rsidR="002F652B" w:rsidRPr="00625D14" w:rsidRDefault="005C05EA" w:rsidP="000D0076">
      <w:pPr>
        <w:pStyle w:val="NoSpacing"/>
        <w:numPr>
          <w:ilvl w:val="0"/>
          <w:numId w:val="19"/>
        </w:numPr>
        <w:spacing w:line="360" w:lineRule="auto"/>
      </w:pPr>
      <w:r w:rsidRPr="00625D14">
        <w:t>Subeesh, A.</w:t>
      </w:r>
      <w:r w:rsidR="00753D1A" w:rsidRPr="00625D14">
        <w:t>,</w:t>
      </w:r>
      <w:r w:rsidRPr="00625D14">
        <w:t xml:space="preserve"> </w:t>
      </w:r>
      <w:r w:rsidR="006A4A7E" w:rsidRPr="00625D14">
        <w:t xml:space="preserve">&amp; </w:t>
      </w:r>
      <w:r w:rsidRPr="00625D14">
        <w:t>Mehta, C.R</w:t>
      </w:r>
      <w:r w:rsidR="00ED7404" w:rsidRPr="00625D14">
        <w:t>.</w:t>
      </w:r>
      <w:r w:rsidR="006A4A7E" w:rsidRPr="00625D14">
        <w:t xml:space="preserve"> </w:t>
      </w:r>
      <w:r w:rsidR="00AC666F" w:rsidRPr="00625D14">
        <w:t>(2021)</w:t>
      </w:r>
      <w:r w:rsidRPr="00625D14">
        <w:t>. Automation and digitization of agriculture using artificial intelligence and internet of thi</w:t>
      </w:r>
      <w:r w:rsidR="00174C05" w:rsidRPr="00625D14">
        <w:t>ngs</w:t>
      </w:r>
      <w:r w:rsidR="00174C05" w:rsidRPr="00625D14">
        <w:rPr>
          <w:i/>
        </w:rPr>
        <w:t xml:space="preserve">. Artificial Intelligence in </w:t>
      </w:r>
      <w:proofErr w:type="gramStart"/>
      <w:r w:rsidR="00AC666F" w:rsidRPr="00625D14">
        <w:rPr>
          <w:i/>
        </w:rPr>
        <w:t>Agric</w:t>
      </w:r>
      <w:r w:rsidR="00174C05" w:rsidRPr="00625D14">
        <w:rPr>
          <w:i/>
        </w:rPr>
        <w:t>ulture</w:t>
      </w:r>
      <w:r w:rsidR="00174C05" w:rsidRPr="00625D14">
        <w:t>,</w:t>
      </w:r>
      <w:r w:rsidR="00DD45A9" w:rsidRPr="00625D14">
        <w:t>(</w:t>
      </w:r>
      <w:proofErr w:type="gramEnd"/>
      <w:r w:rsidRPr="00625D14">
        <w:t xml:space="preserve"> 5</w:t>
      </w:r>
      <w:r w:rsidR="00DD45A9" w:rsidRPr="00625D14">
        <w:t>)</w:t>
      </w:r>
      <w:r w:rsidRPr="00625D14">
        <w:t>, 278–291.</w:t>
      </w:r>
    </w:p>
    <w:p w14:paraId="1E594551" w14:textId="77777777" w:rsidR="005C05EA" w:rsidRPr="00625D14" w:rsidRDefault="00AC666F" w:rsidP="000D0076">
      <w:pPr>
        <w:pStyle w:val="NoSpacing"/>
        <w:numPr>
          <w:ilvl w:val="0"/>
          <w:numId w:val="19"/>
        </w:numPr>
        <w:spacing w:line="360" w:lineRule="auto"/>
      </w:pPr>
      <w:r w:rsidRPr="00625D14">
        <w:t>The Asia Foundation</w:t>
      </w:r>
      <w:r w:rsidR="005C05EA" w:rsidRPr="00625D14">
        <w:t xml:space="preserve"> </w:t>
      </w:r>
      <w:r w:rsidRPr="00625D14">
        <w:t>(</w:t>
      </w:r>
      <w:r w:rsidR="005C05EA" w:rsidRPr="00625D14">
        <w:t>2022</w:t>
      </w:r>
      <w:r w:rsidRPr="00625D14">
        <w:t>)</w:t>
      </w:r>
      <w:r w:rsidR="005C05EA" w:rsidRPr="00625D14">
        <w:t>. India’s Experience with Climate Smart Agriculture: Opportunities for Triangular Cooperation in the Indo-Pacific. New Delhi: The Asia Foundation</w:t>
      </w:r>
      <w:r w:rsidR="002F652B" w:rsidRPr="00625D14">
        <w:t xml:space="preserve">. </w:t>
      </w:r>
      <w:hyperlink r:id="rId35" w:history="1">
        <w:r w:rsidR="002F652B" w:rsidRPr="00625D14">
          <w:rPr>
            <w:rStyle w:val="Hyperlink"/>
          </w:rPr>
          <w:t>https://asiafoundation.org/publication/indias-experience-with-climate-smart-agriculture-opportunities-for-triangular-cooperation-in-the-indo-pacific/</w:t>
        </w:r>
      </w:hyperlink>
      <w:r w:rsidR="002F652B" w:rsidRPr="00625D14">
        <w:t xml:space="preserve"> </w:t>
      </w:r>
    </w:p>
    <w:p w14:paraId="61C5081E" w14:textId="77777777" w:rsidR="005C05EA" w:rsidRPr="00625D14" w:rsidRDefault="005C05EA" w:rsidP="000D0076">
      <w:pPr>
        <w:pStyle w:val="NoSpacing"/>
        <w:numPr>
          <w:ilvl w:val="0"/>
          <w:numId w:val="19"/>
        </w:numPr>
        <w:spacing w:line="360" w:lineRule="auto"/>
      </w:pPr>
      <w:r w:rsidRPr="00625D14">
        <w:t>The Economic Survey (2020-2021). Statistical Appendix and Volume II</w:t>
      </w:r>
      <w:r w:rsidR="00DD45A9" w:rsidRPr="00625D14">
        <w:t xml:space="preserve"> - State of the Economy 2020-21,</w:t>
      </w:r>
      <w:r w:rsidRPr="00625D14">
        <w:t xml:space="preserve"> 01 A Macro View </w:t>
      </w:r>
      <w:hyperlink r:id="rId36" w:history="1">
        <w:r w:rsidRPr="00625D14">
          <w:rPr>
            <w:rStyle w:val="Hyperlink"/>
          </w:rPr>
          <w:t>https://www.indiabudget.gov.in/economicsurvey/doc/Statistical-Appendix-in-English.pdf</w:t>
        </w:r>
      </w:hyperlink>
    </w:p>
    <w:p w14:paraId="5ED562FA" w14:textId="77777777" w:rsidR="005C05EA" w:rsidRPr="00625D14" w:rsidRDefault="005C05EA" w:rsidP="000D0076">
      <w:pPr>
        <w:pStyle w:val="NoSpacing"/>
        <w:numPr>
          <w:ilvl w:val="0"/>
          <w:numId w:val="19"/>
        </w:numPr>
        <w:spacing w:line="360" w:lineRule="auto"/>
      </w:pPr>
      <w:r w:rsidRPr="00625D14">
        <w:t>Thornton, P.K.</w:t>
      </w:r>
      <w:r w:rsidR="00753D1A" w:rsidRPr="00625D14">
        <w:t>,</w:t>
      </w:r>
      <w:r w:rsidRPr="00625D14">
        <w:t xml:space="preserve"> Whitbread, A.</w:t>
      </w:r>
      <w:r w:rsidR="00753D1A" w:rsidRPr="00625D14">
        <w:t>,</w:t>
      </w:r>
      <w:r w:rsidRPr="00625D14">
        <w:t xml:space="preserve"> Baedeker, T.</w:t>
      </w:r>
      <w:r w:rsidR="00753D1A" w:rsidRPr="00625D14">
        <w:t>,</w:t>
      </w:r>
      <w:r w:rsidRPr="00625D14">
        <w:t xml:space="preserve"> Cairns, J.</w:t>
      </w:r>
      <w:r w:rsidR="00753D1A" w:rsidRPr="00625D14">
        <w:t>,</w:t>
      </w:r>
      <w:r w:rsidRPr="00625D14">
        <w:t xml:space="preserve"> Claessens, L.</w:t>
      </w:r>
      <w:r w:rsidR="00753D1A" w:rsidRPr="00625D14">
        <w:t>,</w:t>
      </w:r>
      <w:r w:rsidRPr="00625D14">
        <w:t xml:space="preserve"> </w:t>
      </w:r>
      <w:proofErr w:type="spellStart"/>
      <w:r w:rsidRPr="00625D14">
        <w:t>Baethgen</w:t>
      </w:r>
      <w:proofErr w:type="spellEnd"/>
      <w:r w:rsidRPr="00625D14">
        <w:t>, W.</w:t>
      </w:r>
      <w:r w:rsidR="00753D1A" w:rsidRPr="00625D14">
        <w:t>,</w:t>
      </w:r>
      <w:r w:rsidRPr="00625D14">
        <w:t xml:space="preserve"> </w:t>
      </w:r>
      <w:r w:rsidR="00AC666F" w:rsidRPr="00625D14">
        <w:t xml:space="preserve">et al. (2018). </w:t>
      </w:r>
      <w:r w:rsidRPr="00625D14">
        <w:t>A framework for priority-setting in climate smart agricul</w:t>
      </w:r>
      <w:r w:rsidR="006B65C9" w:rsidRPr="00625D14">
        <w:t xml:space="preserve">ture research. </w:t>
      </w:r>
      <w:r w:rsidR="006B65C9" w:rsidRPr="00625D14">
        <w:rPr>
          <w:i/>
        </w:rPr>
        <w:t>Agricultural System</w:t>
      </w:r>
      <w:r w:rsidRPr="00625D14">
        <w:t xml:space="preserve">, </w:t>
      </w:r>
      <w:r w:rsidR="00DD45A9" w:rsidRPr="00625D14">
        <w:t>(</w:t>
      </w:r>
      <w:r w:rsidRPr="00625D14">
        <w:t>167</w:t>
      </w:r>
      <w:r w:rsidR="00DD45A9" w:rsidRPr="00625D14">
        <w:t>)</w:t>
      </w:r>
      <w:r w:rsidRPr="00625D14">
        <w:t>, 161–175.</w:t>
      </w:r>
    </w:p>
    <w:p w14:paraId="3B43093B" w14:textId="77777777" w:rsidR="005C05EA" w:rsidRPr="00625D14" w:rsidRDefault="005C05EA" w:rsidP="000D0076">
      <w:pPr>
        <w:pStyle w:val="NoSpacing"/>
        <w:numPr>
          <w:ilvl w:val="0"/>
          <w:numId w:val="19"/>
        </w:numPr>
        <w:spacing w:line="360" w:lineRule="auto"/>
      </w:pPr>
      <w:r w:rsidRPr="00625D14">
        <w:t>United Nations (2021) Economic and social council: population, food security, nutrition and sustai</w:t>
      </w:r>
      <w:r w:rsidR="00174C05" w:rsidRPr="00625D14">
        <w:t xml:space="preserve">nable development. </w:t>
      </w:r>
      <w:r w:rsidR="00174C05" w:rsidRPr="00625D14">
        <w:rPr>
          <w:i/>
        </w:rPr>
        <w:t xml:space="preserve">Oxford Handbook of </w:t>
      </w:r>
      <w:r w:rsidRPr="00625D14">
        <w:rPr>
          <w:i/>
        </w:rPr>
        <w:t>United Nations</w:t>
      </w:r>
      <w:r w:rsidRPr="00625D14">
        <w:t xml:space="preserve"> 1–20.  https://www.un.org/development/desa/pd/sites/ </w:t>
      </w:r>
      <w:hyperlink r:id="rId37" w:history="1">
        <w:r w:rsidRPr="00625D14">
          <w:rPr>
            <w:rStyle w:val="Hyperlink"/>
          </w:rPr>
          <w:t>www.un.org.development.desa.pd/files/undesa</w:t>
        </w:r>
        <w:r w:rsidR="00D65C43" w:rsidRPr="00625D14">
          <w:rPr>
            <w:rStyle w:val="Hyperlink"/>
          </w:rPr>
          <w:t>-</w:t>
        </w:r>
        <w:r w:rsidRPr="00625D14">
          <w:rPr>
            <w:rStyle w:val="Hyperlink"/>
          </w:rPr>
          <w:t>pd</w:t>
        </w:r>
        <w:r w:rsidR="00D65C43" w:rsidRPr="00625D14">
          <w:rPr>
            <w:rStyle w:val="Hyperlink"/>
          </w:rPr>
          <w:t>-</w:t>
        </w:r>
        <w:r w:rsidRPr="00625D14">
          <w:rPr>
            <w:rStyle w:val="Hyperlink"/>
          </w:rPr>
          <w:t>2021</w:t>
        </w:r>
        <w:r w:rsidR="00D65C43" w:rsidRPr="00625D14">
          <w:rPr>
            <w:rStyle w:val="Hyperlink"/>
          </w:rPr>
          <w:t>-</w:t>
        </w:r>
        <w:r w:rsidRPr="00625D14">
          <w:rPr>
            <w:rStyle w:val="Hyperlink"/>
          </w:rPr>
          <w:t>e</w:t>
        </w:r>
        <w:r w:rsidR="00D65C43" w:rsidRPr="00625D14">
          <w:rPr>
            <w:rStyle w:val="Hyperlink"/>
          </w:rPr>
          <w:t>-</w:t>
        </w:r>
        <w:r w:rsidRPr="00625D14">
          <w:rPr>
            <w:rStyle w:val="Hyperlink"/>
          </w:rPr>
          <w:t>cn.9</w:t>
        </w:r>
        <w:r w:rsidR="00D65C43" w:rsidRPr="00625D14">
          <w:rPr>
            <w:rStyle w:val="Hyperlink"/>
          </w:rPr>
          <w:t>-</w:t>
        </w:r>
        <w:r w:rsidRPr="00625D14">
          <w:rPr>
            <w:rStyle w:val="Hyperlink"/>
          </w:rPr>
          <w:t>2021</w:t>
        </w:r>
        <w:r w:rsidR="00D65C43" w:rsidRPr="00625D14">
          <w:rPr>
            <w:rStyle w:val="Hyperlink"/>
          </w:rPr>
          <w:t>-</w:t>
        </w:r>
        <w:r w:rsidRPr="00625D14">
          <w:rPr>
            <w:rStyle w:val="Hyperlink"/>
          </w:rPr>
          <w:t>2</w:t>
        </w:r>
        <w:r w:rsidR="00D65C43" w:rsidRPr="00625D14">
          <w:rPr>
            <w:rStyle w:val="Hyperlink"/>
          </w:rPr>
          <w:t>-</w:t>
        </w:r>
        <w:r w:rsidRPr="00625D14">
          <w:rPr>
            <w:rStyle w:val="Hyperlink"/>
          </w:rPr>
          <w:t>advanceunedited.pdf. Accessed 1 Feb 2024</w:t>
        </w:r>
      </w:hyperlink>
    </w:p>
    <w:p w14:paraId="15C5F24E" w14:textId="77777777" w:rsidR="005C05EA" w:rsidRPr="00625D14" w:rsidRDefault="006E398A" w:rsidP="000D0076">
      <w:pPr>
        <w:pStyle w:val="NoSpacing"/>
        <w:numPr>
          <w:ilvl w:val="0"/>
          <w:numId w:val="19"/>
        </w:numPr>
        <w:spacing w:line="360" w:lineRule="auto"/>
      </w:pPr>
      <w:r w:rsidRPr="000D0076">
        <w:rPr>
          <w:lang w:val="de-DE"/>
        </w:rPr>
        <w:t>Ann,W. B., Patti, K., Chesha, W., Laurens, v. V.</w:t>
      </w:r>
      <w:r w:rsidR="00A16CD9" w:rsidRPr="000D0076">
        <w:rPr>
          <w:lang w:val="de-DE"/>
        </w:rPr>
        <w:t xml:space="preserve">, Gabriela, Q., Kees, S. et al. </w:t>
      </w:r>
      <w:r w:rsidR="005C05EA" w:rsidRPr="00625D14">
        <w:t xml:space="preserve">(2015) Exploring the impact of farmer-led research supported by civil society organizations. </w:t>
      </w:r>
      <w:r w:rsidR="005C05EA" w:rsidRPr="00625D14">
        <w:rPr>
          <w:i/>
        </w:rPr>
        <w:t>Agric</w:t>
      </w:r>
      <w:r w:rsidR="00174C05" w:rsidRPr="00625D14">
        <w:rPr>
          <w:i/>
        </w:rPr>
        <w:t xml:space="preserve">ulture and </w:t>
      </w:r>
      <w:r w:rsidR="005C05EA" w:rsidRPr="00625D14">
        <w:rPr>
          <w:i/>
        </w:rPr>
        <w:t>Food Secur</w:t>
      </w:r>
      <w:r w:rsidR="00174C05" w:rsidRPr="00625D14">
        <w:rPr>
          <w:i/>
        </w:rPr>
        <w:t>ity</w:t>
      </w:r>
      <w:r w:rsidR="00174C05" w:rsidRPr="00625D14">
        <w:t>,</w:t>
      </w:r>
      <w:r w:rsidR="00DD45A9" w:rsidRPr="00625D14">
        <w:t xml:space="preserve"> (4),1-</w:t>
      </w:r>
      <w:r w:rsidR="005C05EA" w:rsidRPr="00625D14">
        <w:t>7. https://doi.org/10.1186/ s40066-015-0023-7</w:t>
      </w:r>
    </w:p>
    <w:p w14:paraId="65ED53F4" w14:textId="77777777" w:rsidR="005C05EA" w:rsidRPr="00625D14" w:rsidRDefault="005C05EA" w:rsidP="000D0076">
      <w:pPr>
        <w:pStyle w:val="NoSpacing"/>
        <w:numPr>
          <w:ilvl w:val="0"/>
          <w:numId w:val="19"/>
        </w:numPr>
        <w:spacing w:line="360" w:lineRule="auto"/>
      </w:pPr>
      <w:r w:rsidRPr="000D0076">
        <w:rPr>
          <w:lang w:val="de-DE"/>
        </w:rPr>
        <w:t>Zakaria</w:t>
      </w:r>
      <w:r w:rsidR="006A4A7E" w:rsidRPr="000D0076">
        <w:rPr>
          <w:lang w:val="de-DE"/>
        </w:rPr>
        <w:t>,</w:t>
      </w:r>
      <w:r w:rsidRPr="000D0076">
        <w:rPr>
          <w:lang w:val="de-DE"/>
        </w:rPr>
        <w:t xml:space="preserve"> A</w:t>
      </w:r>
      <w:r w:rsidR="006A4A7E" w:rsidRPr="000D0076">
        <w:rPr>
          <w:lang w:val="de-DE"/>
        </w:rPr>
        <w:t>.</w:t>
      </w:r>
      <w:r w:rsidRPr="000D0076">
        <w:rPr>
          <w:lang w:val="de-DE"/>
        </w:rPr>
        <w:t>, Azumah</w:t>
      </w:r>
      <w:r w:rsidR="006A4A7E" w:rsidRPr="000D0076">
        <w:rPr>
          <w:lang w:val="de-DE"/>
        </w:rPr>
        <w:t>,</w:t>
      </w:r>
      <w:r w:rsidRPr="000D0076">
        <w:rPr>
          <w:lang w:val="de-DE"/>
        </w:rPr>
        <w:t xml:space="preserve"> S</w:t>
      </w:r>
      <w:r w:rsidR="00ED7404" w:rsidRPr="000D0076">
        <w:rPr>
          <w:lang w:val="de-DE"/>
        </w:rPr>
        <w:t xml:space="preserve">. </w:t>
      </w:r>
      <w:r w:rsidRPr="000D0076">
        <w:rPr>
          <w:lang w:val="de-DE"/>
        </w:rPr>
        <w:t>B</w:t>
      </w:r>
      <w:r w:rsidR="006A4A7E" w:rsidRPr="000D0076">
        <w:rPr>
          <w:lang w:val="de-DE"/>
        </w:rPr>
        <w:t>., Appiah,</w:t>
      </w:r>
      <w:r w:rsidRPr="000D0076">
        <w:rPr>
          <w:lang w:val="de-DE"/>
        </w:rPr>
        <w:t xml:space="preserve"> M</w:t>
      </w:r>
      <w:r w:rsidR="006A4A7E" w:rsidRPr="000D0076">
        <w:rPr>
          <w:lang w:val="de-DE"/>
        </w:rPr>
        <w:t>.</w:t>
      </w:r>
      <w:r w:rsidRPr="000D0076">
        <w:rPr>
          <w:lang w:val="de-DE"/>
        </w:rPr>
        <w:t xml:space="preserve">, </w:t>
      </w:r>
      <w:r w:rsidR="00534C9B" w:rsidRPr="000D0076">
        <w:rPr>
          <w:lang w:val="de-DE"/>
        </w:rPr>
        <w:t xml:space="preserve">&amp; </w:t>
      </w:r>
      <w:r w:rsidRPr="000D0076">
        <w:rPr>
          <w:lang w:val="de-DE"/>
        </w:rPr>
        <w:t>Dagunga</w:t>
      </w:r>
      <w:r w:rsidR="006A4A7E" w:rsidRPr="000D0076">
        <w:rPr>
          <w:lang w:val="de-DE"/>
        </w:rPr>
        <w:t>, G</w:t>
      </w:r>
      <w:r w:rsidR="00B76720" w:rsidRPr="000D0076">
        <w:rPr>
          <w:lang w:val="de-DE"/>
        </w:rPr>
        <w:t>.</w:t>
      </w:r>
      <w:r w:rsidR="00534C9B" w:rsidRPr="000D0076">
        <w:rPr>
          <w:lang w:val="de-DE"/>
        </w:rPr>
        <w:t xml:space="preserve"> </w:t>
      </w:r>
      <w:r w:rsidRPr="000D0076">
        <w:rPr>
          <w:lang w:val="de-DE"/>
        </w:rPr>
        <w:t>(2020)</w:t>
      </w:r>
      <w:r w:rsidR="00B76720" w:rsidRPr="000D0076">
        <w:rPr>
          <w:lang w:val="de-DE"/>
        </w:rPr>
        <w:t>.</w:t>
      </w:r>
      <w:r w:rsidRPr="000D0076">
        <w:rPr>
          <w:lang w:val="de-DE"/>
        </w:rPr>
        <w:t xml:space="preserve"> </w:t>
      </w:r>
      <w:r w:rsidRPr="00625D14">
        <w:t xml:space="preserve">Adoption of climate-smart agricultural practices among farm households in Ghana: the role of farmer participation in training </w:t>
      </w:r>
      <w:proofErr w:type="spellStart"/>
      <w:r w:rsidRPr="00625D14">
        <w:t>programmes</w:t>
      </w:r>
      <w:proofErr w:type="spellEnd"/>
      <w:r w:rsidRPr="00625D14">
        <w:t xml:space="preserve">. </w:t>
      </w:r>
      <w:r w:rsidRPr="00625D14">
        <w:rPr>
          <w:i/>
        </w:rPr>
        <w:t>Technol</w:t>
      </w:r>
      <w:r w:rsidR="00174C05" w:rsidRPr="00625D14">
        <w:rPr>
          <w:i/>
        </w:rPr>
        <w:t>ogy in</w:t>
      </w:r>
      <w:r w:rsidRPr="00625D14">
        <w:rPr>
          <w:i/>
        </w:rPr>
        <w:t xml:space="preserve"> Soc</w:t>
      </w:r>
      <w:r w:rsidR="00174C05" w:rsidRPr="00625D14">
        <w:rPr>
          <w:i/>
        </w:rPr>
        <w:t>iety,</w:t>
      </w:r>
      <w:r w:rsidR="00DD45A9" w:rsidRPr="00625D14">
        <w:t xml:space="preserve"> (63),</w:t>
      </w:r>
      <w:r w:rsidRPr="00625D14">
        <w:t xml:space="preserve">101338. </w:t>
      </w:r>
      <w:hyperlink r:id="rId38" w:history="1">
        <w:r w:rsidRPr="00625D14">
          <w:rPr>
            <w:rStyle w:val="Hyperlink"/>
          </w:rPr>
          <w:t>https://doi.org/10.1016/j.techsoc.2020.101338</w:t>
        </w:r>
      </w:hyperlink>
    </w:p>
    <w:p w14:paraId="5CBAABA1" w14:textId="77777777" w:rsidR="005C05EA" w:rsidRPr="00625D14" w:rsidRDefault="005C05EA" w:rsidP="000D0076">
      <w:pPr>
        <w:pStyle w:val="NoSpacing"/>
        <w:numPr>
          <w:ilvl w:val="0"/>
          <w:numId w:val="19"/>
        </w:numPr>
        <w:spacing w:line="360" w:lineRule="auto"/>
      </w:pPr>
      <w:proofErr w:type="spellStart"/>
      <w:r w:rsidRPr="00625D14">
        <w:t>Zizinga</w:t>
      </w:r>
      <w:proofErr w:type="spellEnd"/>
      <w:r w:rsidR="00534C9B" w:rsidRPr="00625D14">
        <w:t>,</w:t>
      </w:r>
      <w:r w:rsidRPr="00625D14">
        <w:t xml:space="preserve"> A</w:t>
      </w:r>
      <w:r w:rsidR="00A16CD9" w:rsidRPr="00625D14">
        <w:t>., Himanshu</w:t>
      </w:r>
      <w:r w:rsidRPr="00625D14">
        <w:t xml:space="preserve">, </w:t>
      </w:r>
      <w:r w:rsidR="00A16CD9" w:rsidRPr="00625D14">
        <w:t xml:space="preserve">P., </w:t>
      </w:r>
      <w:r w:rsidRPr="00625D14">
        <w:t>Tietjen</w:t>
      </w:r>
      <w:r w:rsidR="00534C9B" w:rsidRPr="00625D14">
        <w:t>,</w:t>
      </w:r>
      <w:r w:rsidRPr="00625D14">
        <w:t xml:space="preserve"> B</w:t>
      </w:r>
      <w:r w:rsidR="00534C9B" w:rsidRPr="00625D14">
        <w:t>.</w:t>
      </w:r>
      <w:r w:rsidR="00A16CD9" w:rsidRPr="00625D14">
        <w:t>, Geofrey, G.</w:t>
      </w:r>
      <w:proofErr w:type="gramStart"/>
      <w:r w:rsidR="00A16CD9" w:rsidRPr="00625D14">
        <w:t>,  Bobe</w:t>
      </w:r>
      <w:proofErr w:type="gramEnd"/>
      <w:r w:rsidR="00A16CD9" w:rsidRPr="00625D14">
        <w:t>, B., &amp; Dennis, B.</w:t>
      </w:r>
      <w:r w:rsidRPr="00625D14">
        <w:t xml:space="preserve"> (2022)</w:t>
      </w:r>
      <w:r w:rsidR="00B76720" w:rsidRPr="00625D14">
        <w:t>.</w:t>
      </w:r>
      <w:r w:rsidRPr="00625D14">
        <w:t xml:space="preserve"> Climate change and maize productivity in Uganda: simulating the impacts and alleviation with climate smart agriculture practices. </w:t>
      </w:r>
      <w:r w:rsidRPr="00625D14">
        <w:rPr>
          <w:i/>
        </w:rPr>
        <w:t>Agric</w:t>
      </w:r>
      <w:r w:rsidR="00174C05" w:rsidRPr="00625D14">
        <w:rPr>
          <w:i/>
        </w:rPr>
        <w:t>ultural</w:t>
      </w:r>
      <w:r w:rsidRPr="00625D14">
        <w:rPr>
          <w:i/>
        </w:rPr>
        <w:t xml:space="preserve"> </w:t>
      </w:r>
      <w:proofErr w:type="gramStart"/>
      <w:r w:rsidRPr="00625D14">
        <w:rPr>
          <w:i/>
        </w:rPr>
        <w:t>Syst</w:t>
      </w:r>
      <w:r w:rsidR="00534C9B" w:rsidRPr="00625D14">
        <w:rPr>
          <w:i/>
        </w:rPr>
        <w:t>em</w:t>
      </w:r>
      <w:r w:rsidR="00DD45A9" w:rsidRPr="00625D14">
        <w:t xml:space="preserve"> ,</w:t>
      </w:r>
      <w:proofErr w:type="gramEnd"/>
      <w:r w:rsidR="00DD45A9" w:rsidRPr="00625D14">
        <w:t>(199),</w:t>
      </w:r>
      <w:r w:rsidRPr="00625D14">
        <w:t xml:space="preserve">103407. </w:t>
      </w:r>
      <w:hyperlink r:id="rId39" w:history="1">
        <w:r w:rsidRPr="00625D14">
          <w:rPr>
            <w:rStyle w:val="Hyperlink"/>
          </w:rPr>
          <w:t>https://doi.org/10.1016/j.agsy.2022.10340</w:t>
        </w:r>
      </w:hyperlink>
    </w:p>
    <w:p w14:paraId="0057203A" w14:textId="77777777" w:rsidR="00A84E87" w:rsidRPr="00625D14" w:rsidRDefault="00A84E87" w:rsidP="000D0076">
      <w:pPr>
        <w:pStyle w:val="NoSpacing"/>
        <w:numPr>
          <w:ilvl w:val="0"/>
          <w:numId w:val="19"/>
        </w:numPr>
        <w:spacing w:line="360" w:lineRule="auto"/>
      </w:pPr>
      <w:r w:rsidRPr="00625D14">
        <w:t>Hussain</w:t>
      </w:r>
      <w:r w:rsidR="00534C9B" w:rsidRPr="00625D14">
        <w:t>,</w:t>
      </w:r>
      <w:r w:rsidRPr="00625D14">
        <w:t xml:space="preserve"> M</w:t>
      </w:r>
      <w:r w:rsidR="00534C9B" w:rsidRPr="00625D14">
        <w:t>.</w:t>
      </w:r>
      <w:r w:rsidRPr="00625D14">
        <w:t>, Butt, A.</w:t>
      </w:r>
      <w:r w:rsidR="00ED7404" w:rsidRPr="00625D14">
        <w:t xml:space="preserve"> </w:t>
      </w:r>
      <w:r w:rsidRPr="00625D14">
        <w:t>R</w:t>
      </w:r>
      <w:r w:rsidR="00534C9B" w:rsidRPr="00625D14">
        <w:t>.</w:t>
      </w:r>
      <w:r w:rsidRPr="00625D14">
        <w:t>, Uzma, F</w:t>
      </w:r>
      <w:r w:rsidR="00534C9B" w:rsidRPr="00625D14">
        <w:t>.</w:t>
      </w:r>
      <w:r w:rsidRPr="00625D14">
        <w:t>, Ahmed, R</w:t>
      </w:r>
      <w:r w:rsidR="002F652B" w:rsidRPr="00625D14">
        <w:t>., Irshad, S., Abdul, R.</w:t>
      </w:r>
      <w:r w:rsidRPr="00625D14">
        <w:t xml:space="preserve"> et al</w:t>
      </w:r>
      <w:r w:rsidR="009432A1" w:rsidRPr="00625D14">
        <w:t>.</w:t>
      </w:r>
      <w:r w:rsidR="00534C9B" w:rsidRPr="00625D14">
        <w:t xml:space="preserve"> </w:t>
      </w:r>
      <w:r w:rsidR="00AC666F" w:rsidRPr="00625D14">
        <w:t>(2019).</w:t>
      </w:r>
      <w:r w:rsidR="009432A1" w:rsidRPr="00625D14">
        <w:t xml:space="preserve"> A comprehensive review of climate change impacts, adaptation, and mitigation on environmental and natural </w:t>
      </w:r>
      <w:r w:rsidR="00174C05" w:rsidRPr="00625D14">
        <w:t xml:space="preserve">calamities in Pakistan. </w:t>
      </w:r>
      <w:r w:rsidR="00174C05" w:rsidRPr="00625D14">
        <w:rPr>
          <w:i/>
        </w:rPr>
        <w:t>Environmental</w:t>
      </w:r>
      <w:r w:rsidR="009432A1" w:rsidRPr="00625D14">
        <w:rPr>
          <w:i/>
        </w:rPr>
        <w:t xml:space="preserve"> </w:t>
      </w:r>
      <w:proofErr w:type="spellStart"/>
      <w:r w:rsidR="009432A1" w:rsidRPr="00625D14">
        <w:rPr>
          <w:i/>
        </w:rPr>
        <w:t>Monit</w:t>
      </w:r>
      <w:r w:rsidR="00174C05" w:rsidRPr="00625D14">
        <w:rPr>
          <w:i/>
        </w:rPr>
        <w:t>ary</w:t>
      </w:r>
      <w:proofErr w:type="spellEnd"/>
      <w:r w:rsidR="009432A1" w:rsidRPr="00625D14">
        <w:rPr>
          <w:i/>
        </w:rPr>
        <w:t xml:space="preserve"> </w:t>
      </w:r>
      <w:r w:rsidR="00174C05" w:rsidRPr="00625D14">
        <w:rPr>
          <w:i/>
        </w:rPr>
        <w:t xml:space="preserve">and </w:t>
      </w:r>
      <w:proofErr w:type="gramStart"/>
      <w:r w:rsidR="009432A1" w:rsidRPr="00625D14">
        <w:rPr>
          <w:i/>
        </w:rPr>
        <w:t>As</w:t>
      </w:r>
      <w:r w:rsidR="00B76720" w:rsidRPr="00625D14">
        <w:rPr>
          <w:i/>
        </w:rPr>
        <w:t>sess</w:t>
      </w:r>
      <w:r w:rsidR="00174C05" w:rsidRPr="00625D14">
        <w:rPr>
          <w:i/>
        </w:rPr>
        <w:t>ment</w:t>
      </w:r>
      <w:r w:rsidR="00DD45A9" w:rsidRPr="00625D14">
        <w:t>,(</w:t>
      </w:r>
      <w:proofErr w:type="gramEnd"/>
      <w:r w:rsidRPr="00625D14">
        <w:t>192</w:t>
      </w:r>
      <w:r w:rsidR="00DD45A9" w:rsidRPr="00625D14">
        <w:t>)</w:t>
      </w:r>
      <w:r w:rsidRPr="00625D14">
        <w:t xml:space="preserve">, 48. </w:t>
      </w:r>
    </w:p>
    <w:p w14:paraId="297BF14B" w14:textId="77777777" w:rsidR="00A84E87" w:rsidRPr="00625D14" w:rsidRDefault="00534C9B" w:rsidP="000D0076">
      <w:pPr>
        <w:pStyle w:val="NoSpacing"/>
        <w:numPr>
          <w:ilvl w:val="0"/>
          <w:numId w:val="19"/>
        </w:numPr>
        <w:spacing w:line="360" w:lineRule="auto"/>
      </w:pPr>
      <w:r w:rsidRPr="000D0076">
        <w:rPr>
          <w:lang w:val="de-DE"/>
        </w:rPr>
        <w:t xml:space="preserve"> Duchenne, M.</w:t>
      </w:r>
      <w:r w:rsidR="009432A1" w:rsidRPr="000D0076">
        <w:rPr>
          <w:lang w:val="de-DE"/>
        </w:rPr>
        <w:t>,</w:t>
      </w:r>
      <w:r w:rsidRPr="000D0076">
        <w:rPr>
          <w:lang w:val="de-DE"/>
        </w:rPr>
        <w:t xml:space="preserve">&amp; </w:t>
      </w:r>
      <w:r w:rsidR="009432A1" w:rsidRPr="000D0076">
        <w:rPr>
          <w:lang w:val="de-DE"/>
        </w:rPr>
        <w:t xml:space="preserve"> Neetoo, </w:t>
      </w:r>
      <w:r w:rsidRPr="000D0076">
        <w:rPr>
          <w:lang w:val="de-DE"/>
        </w:rPr>
        <w:t>R.</w:t>
      </w:r>
      <w:r w:rsidR="002F652B" w:rsidRPr="000D0076">
        <w:rPr>
          <w:lang w:val="de-DE"/>
        </w:rPr>
        <w:t xml:space="preserve">, </w:t>
      </w:r>
      <w:r w:rsidRPr="000D0076">
        <w:rPr>
          <w:lang w:val="de-DE"/>
        </w:rPr>
        <w:t>A.</w:t>
      </w:r>
      <w:r w:rsidR="002F652B" w:rsidRPr="000D0076">
        <w:rPr>
          <w:lang w:val="de-DE"/>
        </w:rPr>
        <w:t>,</w:t>
      </w:r>
      <w:r w:rsidRPr="000D0076">
        <w:rPr>
          <w:lang w:val="de-DE"/>
        </w:rPr>
        <w:t xml:space="preserve"> </w:t>
      </w:r>
      <w:r w:rsidR="009432A1" w:rsidRPr="000D0076">
        <w:rPr>
          <w:lang w:val="de-DE"/>
        </w:rPr>
        <w:t>H</w:t>
      </w:r>
      <w:r w:rsidR="00B76720" w:rsidRPr="000D0076">
        <w:rPr>
          <w:lang w:val="de-DE"/>
        </w:rPr>
        <w:t>.</w:t>
      </w:r>
      <w:r w:rsidRPr="000D0076">
        <w:rPr>
          <w:lang w:val="de-DE"/>
        </w:rPr>
        <w:t xml:space="preserve"> </w:t>
      </w:r>
      <w:r w:rsidR="00AC666F" w:rsidRPr="000D0076">
        <w:rPr>
          <w:lang w:val="de-DE"/>
        </w:rPr>
        <w:t>(2021)</w:t>
      </w:r>
      <w:r w:rsidR="009432A1" w:rsidRPr="000D0076">
        <w:rPr>
          <w:lang w:val="de-DE"/>
        </w:rPr>
        <w:t xml:space="preserve">. </w:t>
      </w:r>
      <w:r w:rsidR="009432A1" w:rsidRPr="00625D14">
        <w:t>Climate Change and Emerging Food Safety Issue</w:t>
      </w:r>
      <w:r w:rsidR="006B65C9" w:rsidRPr="00625D14">
        <w:t xml:space="preserve">s: A Review. </w:t>
      </w:r>
      <w:r w:rsidR="006B65C9" w:rsidRPr="00625D14">
        <w:rPr>
          <w:i/>
        </w:rPr>
        <w:t>Journal of Food Protection</w:t>
      </w:r>
      <w:r w:rsidR="006B65C9" w:rsidRPr="00625D14">
        <w:t>,</w:t>
      </w:r>
      <w:r w:rsidR="00DD45A9" w:rsidRPr="00625D14">
        <w:t xml:space="preserve"> (84), 1884</w:t>
      </w:r>
      <w:r w:rsidR="00DC2A02" w:rsidRPr="00625D14">
        <w:t>-</w:t>
      </w:r>
      <w:r w:rsidR="009432A1" w:rsidRPr="00625D14">
        <w:t>1897.</w:t>
      </w:r>
      <w:r w:rsidR="002F652B" w:rsidRPr="00625D14">
        <w:t xml:space="preserve"> </w:t>
      </w:r>
      <w:hyperlink r:id="rId40" w:history="1">
        <w:r w:rsidR="002F652B" w:rsidRPr="00625D14">
          <w:rPr>
            <w:rStyle w:val="Hyperlink"/>
          </w:rPr>
          <w:t>https://doi.org/10.4315/jfp-21-141</w:t>
        </w:r>
      </w:hyperlink>
      <w:r w:rsidR="002F652B" w:rsidRPr="00625D14">
        <w:t xml:space="preserve"> </w:t>
      </w:r>
      <w:r w:rsidR="009432A1" w:rsidRPr="00625D14">
        <w:t xml:space="preserve"> </w:t>
      </w:r>
    </w:p>
    <w:p w14:paraId="12E481C6" w14:textId="77777777" w:rsidR="00A84E87" w:rsidRPr="00625D14" w:rsidRDefault="009432A1" w:rsidP="000D0076">
      <w:pPr>
        <w:pStyle w:val="NoSpacing"/>
        <w:numPr>
          <w:ilvl w:val="0"/>
          <w:numId w:val="19"/>
        </w:numPr>
        <w:spacing w:line="360" w:lineRule="auto"/>
      </w:pPr>
      <w:r w:rsidRPr="00625D14">
        <w:t>Chaudhry, S.</w:t>
      </w:r>
      <w:r w:rsidR="00753D1A" w:rsidRPr="00625D14">
        <w:t>,</w:t>
      </w:r>
      <w:r w:rsidR="00534C9B" w:rsidRPr="00625D14">
        <w:t xml:space="preserve"> </w:t>
      </w:r>
      <w:proofErr w:type="gramStart"/>
      <w:r w:rsidR="00534C9B" w:rsidRPr="00625D14">
        <w:t xml:space="preserve">&amp; </w:t>
      </w:r>
      <w:r w:rsidRPr="00625D14">
        <w:t xml:space="preserve"> Sidhu</w:t>
      </w:r>
      <w:proofErr w:type="gramEnd"/>
      <w:r w:rsidRPr="00625D14">
        <w:t>, G.</w:t>
      </w:r>
      <w:r w:rsidR="002F652B" w:rsidRPr="00625D14">
        <w:t>,</w:t>
      </w:r>
      <w:r w:rsidR="00ED7404" w:rsidRPr="00625D14">
        <w:t xml:space="preserve"> </w:t>
      </w:r>
      <w:r w:rsidRPr="00625D14">
        <w:t>P.</w:t>
      </w:r>
      <w:r w:rsidR="002F652B" w:rsidRPr="00625D14">
        <w:t>,</w:t>
      </w:r>
      <w:r w:rsidR="00ED7404" w:rsidRPr="00625D14">
        <w:t xml:space="preserve"> </w:t>
      </w:r>
      <w:r w:rsidRPr="00625D14">
        <w:t>S</w:t>
      </w:r>
      <w:r w:rsidR="00B76720" w:rsidRPr="00625D14">
        <w:t>.</w:t>
      </w:r>
      <w:r w:rsidR="00534C9B" w:rsidRPr="00625D14">
        <w:t xml:space="preserve"> </w:t>
      </w:r>
      <w:r w:rsidR="00AC666F" w:rsidRPr="00625D14">
        <w:t>(2022)</w:t>
      </w:r>
      <w:r w:rsidRPr="00625D14">
        <w:t xml:space="preserve">. Climate change regulated abiotic stress mechanisms in plants: A comprehensive review. </w:t>
      </w:r>
      <w:r w:rsidR="006B65C9" w:rsidRPr="00625D14">
        <w:rPr>
          <w:i/>
        </w:rPr>
        <w:t xml:space="preserve">Plant Cell </w:t>
      </w:r>
      <w:proofErr w:type="gramStart"/>
      <w:r w:rsidR="006B65C9" w:rsidRPr="00625D14">
        <w:rPr>
          <w:i/>
        </w:rPr>
        <w:t>Reports</w:t>
      </w:r>
      <w:r w:rsidR="006B65C9" w:rsidRPr="00625D14">
        <w:t>,</w:t>
      </w:r>
      <w:r w:rsidR="00DD45A9" w:rsidRPr="00625D14">
        <w:t>(</w:t>
      </w:r>
      <w:proofErr w:type="gramEnd"/>
      <w:r w:rsidR="00A84E87" w:rsidRPr="00625D14">
        <w:t xml:space="preserve"> 41</w:t>
      </w:r>
      <w:r w:rsidR="00DD45A9" w:rsidRPr="00625D14">
        <w:t>)</w:t>
      </w:r>
      <w:r w:rsidR="00A84E87" w:rsidRPr="00625D14">
        <w:t>, 1–31.</w:t>
      </w:r>
    </w:p>
    <w:p w14:paraId="63533B48" w14:textId="77777777" w:rsidR="00A84E87" w:rsidRPr="00625D14" w:rsidRDefault="009432A1" w:rsidP="000D0076">
      <w:pPr>
        <w:pStyle w:val="NoSpacing"/>
        <w:numPr>
          <w:ilvl w:val="0"/>
          <w:numId w:val="19"/>
        </w:numPr>
        <w:spacing w:line="360" w:lineRule="auto"/>
      </w:pPr>
      <w:r w:rsidRPr="00625D14">
        <w:t xml:space="preserve"> Rajput, V.</w:t>
      </w:r>
      <w:r w:rsidR="00ED7404" w:rsidRPr="00625D14">
        <w:t xml:space="preserve"> </w:t>
      </w:r>
      <w:r w:rsidRPr="00625D14">
        <w:t>D.</w:t>
      </w:r>
      <w:r w:rsidR="00753D1A" w:rsidRPr="00625D14">
        <w:t>,</w:t>
      </w:r>
      <w:r w:rsidRPr="00625D14">
        <w:t xml:space="preserve"> </w:t>
      </w:r>
      <w:proofErr w:type="spellStart"/>
      <w:r w:rsidRPr="00625D14">
        <w:t>Minkina</w:t>
      </w:r>
      <w:proofErr w:type="spellEnd"/>
      <w:r w:rsidRPr="00625D14">
        <w:t>, T.</w:t>
      </w:r>
      <w:r w:rsidR="00753D1A" w:rsidRPr="00625D14">
        <w:t>,</w:t>
      </w:r>
      <w:r w:rsidRPr="00625D14">
        <w:t xml:space="preserve"> Kumari, A.</w:t>
      </w:r>
      <w:proofErr w:type="gramStart"/>
      <w:r w:rsidR="00753D1A" w:rsidRPr="00625D14">
        <w:t>,</w:t>
      </w:r>
      <w:r w:rsidR="00534C9B" w:rsidRPr="00625D14">
        <w:t xml:space="preserve"> </w:t>
      </w:r>
      <w:r w:rsidRPr="00625D14">
        <w:t xml:space="preserve"> Singh</w:t>
      </w:r>
      <w:proofErr w:type="gramEnd"/>
      <w:r w:rsidRPr="00625D14">
        <w:t>,</w:t>
      </w:r>
      <w:r w:rsidR="00534C9B" w:rsidRPr="00625D14">
        <w:t xml:space="preserve"> H.,</w:t>
      </w:r>
      <w:r w:rsidRPr="00625D14">
        <w:t xml:space="preserve"> Verma,</w:t>
      </w:r>
      <w:r w:rsidR="00534C9B" w:rsidRPr="00625D14">
        <w:t xml:space="preserve"> V., </w:t>
      </w:r>
      <w:proofErr w:type="spellStart"/>
      <w:r w:rsidRPr="00625D14">
        <w:t>Mandzhieva</w:t>
      </w:r>
      <w:proofErr w:type="spellEnd"/>
      <w:r w:rsidRPr="00625D14">
        <w:t xml:space="preserve">, </w:t>
      </w:r>
      <w:r w:rsidR="00534C9B" w:rsidRPr="00625D14">
        <w:t>K.</w:t>
      </w:r>
      <w:r w:rsidR="00ED7404" w:rsidRPr="00625D14">
        <w:t xml:space="preserve"> </w:t>
      </w:r>
      <w:r w:rsidR="00534C9B" w:rsidRPr="00625D14">
        <w:t>K.</w:t>
      </w:r>
      <w:r w:rsidR="00ED7404" w:rsidRPr="00625D14">
        <w:t xml:space="preserve"> </w:t>
      </w:r>
      <w:r w:rsidRPr="00625D14">
        <w:t>S.</w:t>
      </w:r>
      <w:r w:rsidR="00AC666F" w:rsidRPr="00625D14">
        <w:t xml:space="preserve"> et al. (2021)</w:t>
      </w:r>
      <w:r w:rsidRPr="00625D14">
        <w:t>. Coping with the Challenges of Abiotic Stress in Plants: New Dimensions in the Field Applicati</w:t>
      </w:r>
      <w:r w:rsidR="00B76720" w:rsidRPr="00625D14">
        <w:t>on of Nano</w:t>
      </w:r>
      <w:r w:rsidR="00534C9B" w:rsidRPr="00625D14">
        <w:t>-</w:t>
      </w:r>
      <w:r w:rsidR="00B76720" w:rsidRPr="00625D14">
        <w:t xml:space="preserve">particles. </w:t>
      </w:r>
      <w:r w:rsidR="00B76720" w:rsidRPr="00625D14">
        <w:rPr>
          <w:i/>
        </w:rPr>
        <w:t>Plants</w:t>
      </w:r>
      <w:r w:rsidR="00DD45A9" w:rsidRPr="00625D14">
        <w:t>, (10), 1221.</w:t>
      </w:r>
      <w:r w:rsidRPr="00625D14">
        <w:t xml:space="preserve"> </w:t>
      </w:r>
    </w:p>
    <w:p w14:paraId="0B161566" w14:textId="77777777" w:rsidR="00AC666F" w:rsidRPr="00625D14" w:rsidRDefault="009432A1" w:rsidP="000D0076">
      <w:pPr>
        <w:pStyle w:val="NoSpacing"/>
        <w:numPr>
          <w:ilvl w:val="0"/>
          <w:numId w:val="19"/>
        </w:numPr>
        <w:spacing w:line="360" w:lineRule="auto"/>
      </w:pPr>
      <w:r w:rsidRPr="000D0076">
        <w:rPr>
          <w:lang w:val="de-DE"/>
        </w:rPr>
        <w:t>Yang, Q.</w:t>
      </w:r>
      <w:r w:rsidR="00753D1A" w:rsidRPr="000D0076">
        <w:rPr>
          <w:lang w:val="de-DE"/>
        </w:rPr>
        <w:t>,</w:t>
      </w:r>
      <w:r w:rsidRPr="000D0076">
        <w:rPr>
          <w:lang w:val="de-DE"/>
        </w:rPr>
        <w:t xml:space="preserve"> Du, T.</w:t>
      </w:r>
      <w:r w:rsidR="00753D1A" w:rsidRPr="000D0076">
        <w:rPr>
          <w:lang w:val="de-DE"/>
        </w:rPr>
        <w:t>,</w:t>
      </w:r>
      <w:r w:rsidRPr="000D0076">
        <w:rPr>
          <w:lang w:val="de-DE"/>
        </w:rPr>
        <w:t xml:space="preserve"> Li, N.</w:t>
      </w:r>
      <w:r w:rsidR="00753D1A" w:rsidRPr="000D0076">
        <w:rPr>
          <w:lang w:val="de-DE"/>
        </w:rPr>
        <w:t>,</w:t>
      </w:r>
      <w:r w:rsidRPr="000D0076">
        <w:rPr>
          <w:lang w:val="de-DE"/>
        </w:rPr>
        <w:t xml:space="preserve"> Liang, J.</w:t>
      </w:r>
      <w:r w:rsidR="00753D1A" w:rsidRPr="000D0076">
        <w:rPr>
          <w:lang w:val="de-DE"/>
        </w:rPr>
        <w:t>,</w:t>
      </w:r>
      <w:r w:rsidRPr="000D0076">
        <w:rPr>
          <w:lang w:val="de-DE"/>
        </w:rPr>
        <w:t xml:space="preserve"> Javed, T.</w:t>
      </w:r>
      <w:r w:rsidR="00753D1A" w:rsidRPr="000D0076">
        <w:rPr>
          <w:lang w:val="de-DE"/>
        </w:rPr>
        <w:t>,</w:t>
      </w:r>
      <w:r w:rsidRPr="000D0076">
        <w:rPr>
          <w:lang w:val="de-DE"/>
        </w:rPr>
        <w:t xml:space="preserve"> Wang, H.</w:t>
      </w:r>
      <w:r w:rsidR="00AC666F" w:rsidRPr="000D0076">
        <w:rPr>
          <w:lang w:val="de-DE"/>
        </w:rPr>
        <w:t xml:space="preserve"> et al. </w:t>
      </w:r>
      <w:r w:rsidR="00AC666F" w:rsidRPr="00625D14">
        <w:t>(2023)</w:t>
      </w:r>
      <w:r w:rsidRPr="00625D14">
        <w:t xml:space="preserve">. Bibliometric Analysis on the Impact of Climate Change on Crop </w:t>
      </w:r>
      <w:r w:rsidR="00B76720" w:rsidRPr="00625D14">
        <w:t xml:space="preserve">Pest and Disease. </w:t>
      </w:r>
      <w:r w:rsidR="00B76720" w:rsidRPr="00625D14">
        <w:rPr>
          <w:i/>
        </w:rPr>
        <w:t>Agronomy</w:t>
      </w:r>
      <w:r w:rsidR="00B76720" w:rsidRPr="00625D14">
        <w:t>,</w:t>
      </w:r>
      <w:r w:rsidRPr="00625D14">
        <w:t xml:space="preserve"> </w:t>
      </w:r>
      <w:r w:rsidR="00DD45A9" w:rsidRPr="00625D14">
        <w:t>(</w:t>
      </w:r>
      <w:r w:rsidRPr="00625D14">
        <w:t>13</w:t>
      </w:r>
      <w:r w:rsidR="00DD45A9" w:rsidRPr="00625D14">
        <w:t>)</w:t>
      </w:r>
      <w:r w:rsidRPr="00625D14">
        <w:t xml:space="preserve">, 920. </w:t>
      </w:r>
    </w:p>
    <w:p w14:paraId="693F8E2B" w14:textId="77777777" w:rsidR="00A84E87" w:rsidRPr="00625D14" w:rsidRDefault="009432A1" w:rsidP="000D0076">
      <w:pPr>
        <w:pStyle w:val="NoSpacing"/>
        <w:numPr>
          <w:ilvl w:val="0"/>
          <w:numId w:val="19"/>
        </w:numPr>
        <w:spacing w:line="360" w:lineRule="auto"/>
      </w:pPr>
      <w:r w:rsidRPr="00625D14">
        <w:t xml:space="preserve"> Harvey, J.A.</w:t>
      </w:r>
      <w:r w:rsidR="00753D1A" w:rsidRPr="00625D14">
        <w:t>,</w:t>
      </w:r>
      <w:r w:rsidRPr="00625D14">
        <w:t xml:space="preserve"> </w:t>
      </w:r>
      <w:proofErr w:type="spellStart"/>
      <w:r w:rsidRPr="00625D14">
        <w:t>Tougeron</w:t>
      </w:r>
      <w:proofErr w:type="spellEnd"/>
      <w:r w:rsidRPr="00625D14">
        <w:t>, K.</w:t>
      </w:r>
      <w:r w:rsidR="00753D1A" w:rsidRPr="00625D14">
        <w:t>,</w:t>
      </w:r>
      <w:r w:rsidRPr="00625D14">
        <w:t xml:space="preserve"> </w:t>
      </w:r>
      <w:proofErr w:type="spellStart"/>
      <w:r w:rsidRPr="00625D14">
        <w:t>Gols</w:t>
      </w:r>
      <w:proofErr w:type="spellEnd"/>
      <w:r w:rsidRPr="00625D14">
        <w:t>, R.</w:t>
      </w:r>
      <w:r w:rsidR="00753D1A" w:rsidRPr="00625D14">
        <w:t>,</w:t>
      </w:r>
      <w:r w:rsidRPr="00625D14">
        <w:t xml:space="preserve"> Heinen, R.</w:t>
      </w:r>
      <w:r w:rsidR="00753D1A" w:rsidRPr="00625D14">
        <w:t>,</w:t>
      </w:r>
      <w:r w:rsidRPr="00625D14">
        <w:t xml:space="preserve"> Abarca, M.</w:t>
      </w:r>
      <w:r w:rsidR="00753D1A" w:rsidRPr="00625D14">
        <w:t>,</w:t>
      </w:r>
      <w:r w:rsidRPr="00625D14">
        <w:t xml:space="preserve"> Abram, P.K.</w:t>
      </w:r>
      <w:r w:rsidR="00753D1A" w:rsidRPr="00625D14">
        <w:t>,</w:t>
      </w:r>
      <w:r w:rsidRPr="00625D14">
        <w:t xml:space="preserve"> et al.</w:t>
      </w:r>
      <w:r w:rsidR="00DC2A02" w:rsidRPr="00625D14">
        <w:t xml:space="preserve"> </w:t>
      </w:r>
      <w:r w:rsidR="00AC666F" w:rsidRPr="00625D14">
        <w:t>(2023)</w:t>
      </w:r>
      <w:r w:rsidRPr="00625D14">
        <w:t xml:space="preserve"> Scientists’ warning on climate change</w:t>
      </w:r>
      <w:r w:rsidR="006B65C9" w:rsidRPr="00625D14">
        <w:t xml:space="preserve"> and insects. </w:t>
      </w:r>
      <w:r w:rsidR="006B65C9" w:rsidRPr="00625D14">
        <w:rPr>
          <w:i/>
        </w:rPr>
        <w:t>Ecological</w:t>
      </w:r>
      <w:r w:rsidR="00B76720" w:rsidRPr="00625D14">
        <w:rPr>
          <w:i/>
        </w:rPr>
        <w:t xml:space="preserve"> Monogr</w:t>
      </w:r>
      <w:r w:rsidR="006B65C9" w:rsidRPr="00625D14">
        <w:rPr>
          <w:i/>
        </w:rPr>
        <w:t>aphs</w:t>
      </w:r>
      <w:r w:rsidR="00DD45A9" w:rsidRPr="00625D14">
        <w:t>, (93),</w:t>
      </w:r>
      <w:r w:rsidRPr="00625D14">
        <w:t xml:space="preserve">1553. </w:t>
      </w:r>
    </w:p>
    <w:p w14:paraId="463DF697" w14:textId="77777777" w:rsidR="00144B41" w:rsidRPr="00625D14" w:rsidRDefault="009432A1" w:rsidP="000D0076">
      <w:pPr>
        <w:pStyle w:val="NoSpacing"/>
        <w:numPr>
          <w:ilvl w:val="0"/>
          <w:numId w:val="19"/>
        </w:numPr>
        <w:spacing w:line="360" w:lineRule="auto"/>
      </w:pPr>
      <w:r w:rsidRPr="000D0076">
        <w:rPr>
          <w:lang w:val="de-DE"/>
        </w:rPr>
        <w:t xml:space="preserve"> Au, A.</w:t>
      </w:r>
      <w:r w:rsidR="00753D1A" w:rsidRPr="000D0076">
        <w:rPr>
          <w:lang w:val="de-DE"/>
        </w:rPr>
        <w:t>,</w:t>
      </w:r>
      <w:r w:rsidRPr="000D0076">
        <w:rPr>
          <w:lang w:val="de-DE"/>
        </w:rPr>
        <w:t xml:space="preserve"> Lee, H.</w:t>
      </w:r>
      <w:r w:rsidR="00753D1A" w:rsidRPr="000D0076">
        <w:rPr>
          <w:lang w:val="de-DE"/>
        </w:rPr>
        <w:t>,</w:t>
      </w:r>
      <w:r w:rsidRPr="000D0076">
        <w:rPr>
          <w:lang w:val="de-DE"/>
        </w:rPr>
        <w:t xml:space="preserve"> Ye, T.</w:t>
      </w:r>
      <w:r w:rsidR="00753D1A" w:rsidRPr="000D0076">
        <w:rPr>
          <w:lang w:val="de-DE"/>
        </w:rPr>
        <w:t>,</w:t>
      </w:r>
      <w:r w:rsidRPr="000D0076">
        <w:rPr>
          <w:lang w:val="de-DE"/>
        </w:rPr>
        <w:t xml:space="preserve"> Dave, U.</w:t>
      </w:r>
      <w:r w:rsidR="00753D1A" w:rsidRPr="000D0076">
        <w:rPr>
          <w:lang w:val="de-DE"/>
        </w:rPr>
        <w:t>,</w:t>
      </w:r>
      <w:r w:rsidRPr="000D0076">
        <w:rPr>
          <w:lang w:val="de-DE"/>
        </w:rPr>
        <w:t xml:space="preserve"> Rahman, A.</w:t>
      </w:r>
      <w:r w:rsidR="00534C9B" w:rsidRPr="000D0076">
        <w:rPr>
          <w:lang w:val="de-DE"/>
        </w:rPr>
        <w:t xml:space="preserve"> </w:t>
      </w:r>
      <w:r w:rsidR="00AC666F" w:rsidRPr="000D0076">
        <w:rPr>
          <w:lang w:val="de-DE"/>
        </w:rPr>
        <w:t>(2022).</w:t>
      </w:r>
      <w:r w:rsidRPr="000D0076">
        <w:rPr>
          <w:lang w:val="de-DE"/>
        </w:rPr>
        <w:t xml:space="preserve"> </w:t>
      </w:r>
      <w:r w:rsidRPr="00625D14">
        <w:t>Bacteriophages: Combating Antimicrobial Resistance in Food-Borne Bacteria Prevalent in Ag</w:t>
      </w:r>
      <w:r w:rsidR="00B76720" w:rsidRPr="00625D14">
        <w:t xml:space="preserve">riculture. </w:t>
      </w:r>
      <w:r w:rsidR="00B76720" w:rsidRPr="00625D14">
        <w:rPr>
          <w:i/>
        </w:rPr>
        <w:t>Microorganisms</w:t>
      </w:r>
      <w:r w:rsidR="00B76720" w:rsidRPr="00625D14">
        <w:t>,</w:t>
      </w:r>
      <w:r w:rsidR="00534C9B" w:rsidRPr="00625D14">
        <w:t xml:space="preserve"> </w:t>
      </w:r>
      <w:r w:rsidR="00DD45A9" w:rsidRPr="00625D14">
        <w:t>(</w:t>
      </w:r>
      <w:r w:rsidRPr="00625D14">
        <w:t>10</w:t>
      </w:r>
      <w:r w:rsidR="00DD45A9" w:rsidRPr="00625D14">
        <w:t>)</w:t>
      </w:r>
      <w:r w:rsidRPr="00625D14">
        <w:t>, 46.</w:t>
      </w:r>
      <w:r w:rsidR="00A84E87" w:rsidRPr="00625D14">
        <w:t xml:space="preserve"> </w:t>
      </w:r>
    </w:p>
    <w:sectPr w:rsidR="00144B41" w:rsidRPr="00625D14" w:rsidSect="007948F1">
      <w:headerReference w:type="even" r:id="rId41"/>
      <w:headerReference w:type="default" r:id="rId42"/>
      <w:footerReference w:type="even" r:id="rId43"/>
      <w:footerReference w:type="default" r:id="rId44"/>
      <w:headerReference w:type="first" r:id="rId45"/>
      <w:footerReference w:type="first" r:id="rId46"/>
      <w:pgSz w:w="12240" w:h="15840"/>
      <w:pgMar w:top="720" w:right="720" w:bottom="720" w:left="720" w:header="708" w:footer="708"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Nikhil S P" w:date="2024-11-11T13:10:00Z" w:initials="NS">
    <w:p w14:paraId="360DB511" w14:textId="1A118091" w:rsidR="009D6902" w:rsidRDefault="009D6902">
      <w:pPr>
        <w:pStyle w:val="CommentText"/>
      </w:pPr>
      <w:r>
        <w:rPr>
          <w:rStyle w:val="CommentReference"/>
        </w:rPr>
        <w:annotationRef/>
      </w:r>
      <w:r w:rsidRPr="009D6902">
        <w:rPr>
          <w:rStyle w:val="CommentReference"/>
        </w:rPr>
        <w:t>Please follow the journal citation method consistently throughout the manuscript.</w:t>
      </w:r>
    </w:p>
  </w:comment>
  <w:comment w:id="20" w:author="Nikhil S P" w:date="2024-11-11T13:41:00Z" w:initials="NS">
    <w:p w14:paraId="74880C12" w14:textId="0FDDBCB8" w:rsidR="00FF6DCC" w:rsidRDefault="00FF6DCC">
      <w:pPr>
        <w:pStyle w:val="CommentText"/>
      </w:pPr>
      <w:r>
        <w:rPr>
          <w:rStyle w:val="CommentReference"/>
        </w:rPr>
        <w:annotationRef/>
      </w:r>
      <w:r>
        <w:t>Add information form the IPCC recent report regards to adaptation and cite the work of working groups report</w:t>
      </w:r>
    </w:p>
  </w:comment>
  <w:comment w:id="21" w:author="Nikhil S P" w:date="2024-11-11T13:44:00Z" w:initials="NS">
    <w:p w14:paraId="144D6658" w14:textId="0D021201" w:rsidR="00FF6DCC" w:rsidRDefault="00FF6DCC">
      <w:pPr>
        <w:pStyle w:val="CommentText"/>
      </w:pPr>
      <w:r>
        <w:rPr>
          <w:rStyle w:val="CommentReference"/>
        </w:rPr>
        <w:annotationRef/>
      </w:r>
      <w:r>
        <w:t>Add information form the IPCC recent report regards</w:t>
      </w:r>
      <w:r>
        <w:t xml:space="preserve"> to</w:t>
      </w:r>
      <w:r>
        <w:t xml:space="preserve"> </w:t>
      </w:r>
      <w:r>
        <w:t>mitigation</w:t>
      </w:r>
      <w:r w:rsidRPr="00FF6DCC">
        <w:t xml:space="preserve"> </w:t>
      </w:r>
      <w:r>
        <w:t xml:space="preserve">and </w:t>
      </w:r>
      <w:r>
        <w:t>cite the work of working groups report</w:t>
      </w:r>
    </w:p>
  </w:comment>
  <w:comment w:id="22" w:author="Nikhil S P" w:date="2024-11-11T13:35:00Z" w:initials="NS">
    <w:p w14:paraId="0A7B24FD" w14:textId="75F43BF9" w:rsidR="00700E24" w:rsidRDefault="00700E24">
      <w:pPr>
        <w:pStyle w:val="CommentText"/>
      </w:pPr>
      <w:r>
        <w:rPr>
          <w:rStyle w:val="CommentReference"/>
        </w:rPr>
        <w:annotationRef/>
      </w:r>
      <w:r w:rsidRPr="00700E24">
        <w:t>Please ensure that Figure 4 is referenced within the text of your manuscript, providing context and relevance to its content. This helps readers understand its connection to your study.</w:t>
      </w:r>
    </w:p>
  </w:comment>
  <w:comment w:id="23" w:author="Nikhil S P" w:date="2024-11-11T13:37:00Z" w:initials="NS">
    <w:p w14:paraId="5199F23C" w14:textId="5BEC4842" w:rsidR="00FF6DCC" w:rsidRDefault="00FF6DCC">
      <w:pPr>
        <w:pStyle w:val="CommentText"/>
      </w:pPr>
      <w:r>
        <w:rPr>
          <w:rStyle w:val="CommentReference"/>
        </w:rPr>
        <w:annotationRef/>
      </w:r>
      <w:r w:rsidRPr="00FF6DCC">
        <w:rPr>
          <w:rStyle w:val="CommentReference"/>
        </w:rPr>
        <w:t>Please add citations for the data collected in your manuscript to give proper credit, support transparency, and allow readers to trace the data sources used in your study.</w:t>
      </w:r>
      <w:r>
        <w:t xml:space="preserve"> </w:t>
      </w:r>
    </w:p>
  </w:comment>
  <w:comment w:id="25" w:author="Nikhil S P" w:date="2024-11-11T13:39:00Z" w:initials="NS">
    <w:p w14:paraId="064E363F" w14:textId="216E1560" w:rsidR="00FF6DCC" w:rsidRDefault="00FF6DCC">
      <w:pPr>
        <w:pStyle w:val="CommentText"/>
      </w:pPr>
      <w:r>
        <w:rPr>
          <w:rStyle w:val="CommentReference"/>
        </w:rPr>
        <w:annotationRef/>
      </w:r>
      <w:r w:rsidRPr="00FF6DCC">
        <w:rPr>
          <w:rStyle w:val="CommentReference"/>
        </w:rPr>
        <w:t>Please add citations for the data collected in your manuscript to give proper credit, support transparency, and allow readers to trace the data sources used in your study.</w:t>
      </w:r>
    </w:p>
  </w:comment>
  <w:comment w:id="29" w:author="Nikhil S P" w:date="2024-11-11T13:50:00Z" w:initials="NS">
    <w:p w14:paraId="5F9365B6" w14:textId="773056FB" w:rsidR="001F1540" w:rsidRDefault="001F1540">
      <w:pPr>
        <w:pStyle w:val="CommentText"/>
      </w:pPr>
      <w:r>
        <w:rPr>
          <w:rStyle w:val="CommentReference"/>
        </w:rPr>
        <w:annotationRef/>
      </w:r>
      <w:r>
        <w:t xml:space="preserve">Missing in the reference list </w:t>
      </w:r>
    </w:p>
  </w:comment>
  <w:comment w:id="30" w:author="Nikhil S P" w:date="2024-11-11T13:57:00Z" w:initials="NS">
    <w:p w14:paraId="3C1E6320" w14:textId="76EF8DFF" w:rsidR="001F1540" w:rsidRDefault="001F1540">
      <w:pPr>
        <w:pStyle w:val="CommentText"/>
      </w:pPr>
      <w:r>
        <w:rPr>
          <w:rStyle w:val="CommentReference"/>
        </w:rPr>
        <w:annotationRef/>
      </w:r>
      <w:r>
        <w:t>Mention about Whichever indices used for the climate smart agriculture and sensors used for the agriculture work</w:t>
      </w:r>
      <w:r w:rsidR="006D5407">
        <w:t xml:space="preserve"> which will help the CSA</w:t>
      </w:r>
    </w:p>
  </w:comment>
  <w:comment w:id="31" w:author="Nikhil S P" w:date="2024-11-11T14:02:00Z" w:initials="NS">
    <w:p w14:paraId="0702BE2E" w14:textId="47F87627" w:rsidR="006D5407" w:rsidRDefault="006D5407">
      <w:pPr>
        <w:pStyle w:val="CommentText"/>
      </w:pPr>
      <w:r>
        <w:rPr>
          <w:rStyle w:val="CommentReference"/>
        </w:rPr>
        <w:annotationRef/>
      </w:r>
      <w:r>
        <w:t xml:space="preserve">Add information regards to the Machine learning used for improve CSA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0DB511" w15:done="0"/>
  <w15:commentEx w15:paraId="74880C12" w15:done="0"/>
  <w15:commentEx w15:paraId="144D6658" w15:done="0"/>
  <w15:commentEx w15:paraId="0A7B24FD" w15:done="0"/>
  <w15:commentEx w15:paraId="5199F23C" w15:done="0"/>
  <w15:commentEx w15:paraId="064E363F" w15:done="0"/>
  <w15:commentEx w15:paraId="5F9365B6" w15:done="0"/>
  <w15:commentEx w15:paraId="3C1E6320" w15:done="0"/>
  <w15:commentEx w15:paraId="0702B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336C36" w16cex:dateUtc="2024-11-11T07:40:00Z"/>
  <w16cex:commentExtensible w16cex:durableId="5720EEAC" w16cex:dateUtc="2024-11-11T08:11:00Z"/>
  <w16cex:commentExtensible w16cex:durableId="14D1976B" w16cex:dateUtc="2024-11-11T08:14:00Z"/>
  <w16cex:commentExtensible w16cex:durableId="2D84B784" w16cex:dateUtc="2024-11-11T08:05:00Z"/>
  <w16cex:commentExtensible w16cex:durableId="3A3A08D3" w16cex:dateUtc="2024-11-11T08:07:00Z"/>
  <w16cex:commentExtensible w16cex:durableId="7C6D5F65" w16cex:dateUtc="2024-11-11T08:09:00Z"/>
  <w16cex:commentExtensible w16cex:durableId="28248BCD" w16cex:dateUtc="2024-11-11T08:20:00Z"/>
  <w16cex:commentExtensible w16cex:durableId="1AA590AE" w16cex:dateUtc="2024-11-11T08:27:00Z"/>
  <w16cex:commentExtensible w16cex:durableId="5F6FD93E" w16cex:dateUtc="2024-11-11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0DB511" w16cid:durableId="40336C36"/>
  <w16cid:commentId w16cid:paraId="74880C12" w16cid:durableId="5720EEAC"/>
  <w16cid:commentId w16cid:paraId="144D6658" w16cid:durableId="14D1976B"/>
  <w16cid:commentId w16cid:paraId="0A7B24FD" w16cid:durableId="2D84B784"/>
  <w16cid:commentId w16cid:paraId="5199F23C" w16cid:durableId="3A3A08D3"/>
  <w16cid:commentId w16cid:paraId="064E363F" w16cid:durableId="7C6D5F65"/>
  <w16cid:commentId w16cid:paraId="5F9365B6" w16cid:durableId="28248BCD"/>
  <w16cid:commentId w16cid:paraId="3C1E6320" w16cid:durableId="1AA590AE"/>
  <w16cid:commentId w16cid:paraId="0702BE2E" w16cid:durableId="5F6FD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C68D" w14:textId="77777777" w:rsidR="001E23E6" w:rsidRDefault="001E23E6" w:rsidP="00D551F0">
      <w:r>
        <w:separator/>
      </w:r>
    </w:p>
  </w:endnote>
  <w:endnote w:type="continuationSeparator" w:id="0">
    <w:p w14:paraId="7D3FEF38" w14:textId="77777777" w:rsidR="001E23E6" w:rsidRDefault="001E23E6" w:rsidP="00D5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E3D1" w14:textId="77777777" w:rsidR="00D551F0" w:rsidRDefault="00D5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AD98" w14:textId="77777777" w:rsidR="00D551F0" w:rsidRDefault="00D55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F176B" w14:textId="77777777" w:rsidR="00D551F0" w:rsidRDefault="00D5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563AA" w14:textId="77777777" w:rsidR="001E23E6" w:rsidRDefault="001E23E6" w:rsidP="00D551F0">
      <w:r>
        <w:separator/>
      </w:r>
    </w:p>
  </w:footnote>
  <w:footnote w:type="continuationSeparator" w:id="0">
    <w:p w14:paraId="6AB5CD02" w14:textId="77777777" w:rsidR="001E23E6" w:rsidRDefault="001E23E6" w:rsidP="00D5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18C0" w14:textId="280D7FD0" w:rsidR="00D551F0" w:rsidRDefault="00000000">
    <w:pPr>
      <w:pStyle w:val="Header"/>
    </w:pPr>
    <w:r>
      <w:rPr>
        <w:noProof/>
      </w:rPr>
      <w:pict w14:anchorId="2A08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4FCC" w14:textId="2B6D8D50" w:rsidR="00D551F0" w:rsidRDefault="00000000">
    <w:pPr>
      <w:pStyle w:val="Header"/>
    </w:pPr>
    <w:r>
      <w:rPr>
        <w:noProof/>
      </w:rPr>
      <w:pict w14:anchorId="3656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F52C" w14:textId="69CB71FF" w:rsidR="00D551F0" w:rsidRDefault="00000000">
    <w:pPr>
      <w:pStyle w:val="Header"/>
    </w:pPr>
    <w:r>
      <w:rPr>
        <w:noProof/>
      </w:rPr>
      <w:pict w14:anchorId="0A89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2"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93C"/>
    <w:multiLevelType w:val="multilevel"/>
    <w:tmpl w:val="426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A50F2"/>
    <w:multiLevelType w:val="multilevel"/>
    <w:tmpl w:val="423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125BC"/>
    <w:multiLevelType w:val="multilevel"/>
    <w:tmpl w:val="B85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75C7A"/>
    <w:multiLevelType w:val="hybridMultilevel"/>
    <w:tmpl w:val="337809A2"/>
    <w:lvl w:ilvl="0" w:tplc="BB0EAF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2130E"/>
    <w:multiLevelType w:val="hybridMultilevel"/>
    <w:tmpl w:val="73226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5A6F87"/>
    <w:multiLevelType w:val="hybridMultilevel"/>
    <w:tmpl w:val="DE60A8B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23E8253F"/>
    <w:multiLevelType w:val="hybridMultilevel"/>
    <w:tmpl w:val="D8E2CEA2"/>
    <w:lvl w:ilvl="0" w:tplc="CF3E0476">
      <w:start w:val="1"/>
      <w:numFmt w:val="decimal"/>
      <w:lvlText w:val="%1."/>
      <w:lvlJc w:val="left"/>
      <w:pPr>
        <w:ind w:left="927"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62FC9"/>
    <w:multiLevelType w:val="hybridMultilevel"/>
    <w:tmpl w:val="A5B0D864"/>
    <w:lvl w:ilvl="0" w:tplc="0409000F">
      <w:start w:val="1"/>
      <w:numFmt w:val="decimal"/>
      <w:lvlText w:val="%1."/>
      <w:lvlJc w:val="left"/>
      <w:pPr>
        <w:ind w:left="360" w:hanging="360"/>
      </w:pPr>
    </w:lvl>
    <w:lvl w:ilvl="1" w:tplc="27F694C0">
      <w:start w:val="1"/>
      <w:numFmt w:val="upperLetter"/>
      <w:lvlText w:val="%2."/>
      <w:lvlJc w:val="left"/>
      <w:pPr>
        <w:ind w:left="-970" w:hanging="360"/>
      </w:pPr>
      <w:rPr>
        <w:rFonts w:hint="default"/>
        <w:sz w:val="24"/>
      </w:rPr>
    </w:lvl>
    <w:lvl w:ilvl="2" w:tplc="0409001B" w:tentative="1">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8" w15:restartNumberingAfterBreak="0">
    <w:nsid w:val="367C6DC8"/>
    <w:multiLevelType w:val="multilevel"/>
    <w:tmpl w:val="902A0C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814154F"/>
    <w:multiLevelType w:val="multilevel"/>
    <w:tmpl w:val="6AA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4678F"/>
    <w:multiLevelType w:val="hybridMultilevel"/>
    <w:tmpl w:val="C80E3D9A"/>
    <w:lvl w:ilvl="0" w:tplc="AB2E9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65F71"/>
    <w:multiLevelType w:val="multilevel"/>
    <w:tmpl w:val="625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C1ED1"/>
    <w:multiLevelType w:val="multilevel"/>
    <w:tmpl w:val="F60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E5CE8"/>
    <w:multiLevelType w:val="multilevel"/>
    <w:tmpl w:val="EBA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D5296"/>
    <w:multiLevelType w:val="multilevel"/>
    <w:tmpl w:val="7FF8BF9A"/>
    <w:lvl w:ilvl="0">
      <w:start w:val="1"/>
      <w:numFmt w:val="bullet"/>
      <w:lvlText w:val=""/>
      <w:lvlJc w:val="left"/>
      <w:pPr>
        <w:tabs>
          <w:tab w:val="num" w:pos="4329"/>
        </w:tabs>
        <w:ind w:left="4329" w:hanging="360"/>
      </w:pPr>
      <w:rPr>
        <w:rFonts w:ascii="Symbol" w:hAnsi="Symbol" w:hint="default"/>
        <w:sz w:val="20"/>
      </w:rPr>
    </w:lvl>
    <w:lvl w:ilvl="1" w:tentative="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abstractNum w:abstractNumId="15" w15:restartNumberingAfterBreak="0">
    <w:nsid w:val="681A707B"/>
    <w:multiLevelType w:val="multilevel"/>
    <w:tmpl w:val="C1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C5F43"/>
    <w:multiLevelType w:val="hybridMultilevel"/>
    <w:tmpl w:val="93D2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F0DD3"/>
    <w:multiLevelType w:val="multilevel"/>
    <w:tmpl w:val="142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404C3"/>
    <w:multiLevelType w:val="hybridMultilevel"/>
    <w:tmpl w:val="9BAA5432"/>
    <w:lvl w:ilvl="0" w:tplc="BA362E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207DB"/>
    <w:multiLevelType w:val="hybridMultilevel"/>
    <w:tmpl w:val="3DD8E6C8"/>
    <w:lvl w:ilvl="0" w:tplc="40FA144C">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9590DB5"/>
    <w:multiLevelType w:val="multilevel"/>
    <w:tmpl w:val="3BA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464640"/>
    <w:multiLevelType w:val="hybridMultilevel"/>
    <w:tmpl w:val="33A8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471322">
    <w:abstractNumId w:val="14"/>
  </w:num>
  <w:num w:numId="2" w16cid:durableId="258756519">
    <w:abstractNumId w:val="20"/>
  </w:num>
  <w:num w:numId="3" w16cid:durableId="93786326">
    <w:abstractNumId w:val="2"/>
  </w:num>
  <w:num w:numId="4" w16cid:durableId="859586045">
    <w:abstractNumId w:val="15"/>
  </w:num>
  <w:num w:numId="5" w16cid:durableId="1003581526">
    <w:abstractNumId w:val="17"/>
  </w:num>
  <w:num w:numId="6" w16cid:durableId="227154864">
    <w:abstractNumId w:val="11"/>
  </w:num>
  <w:num w:numId="7" w16cid:durableId="2137337027">
    <w:abstractNumId w:val="12"/>
  </w:num>
  <w:num w:numId="8" w16cid:durableId="913005087">
    <w:abstractNumId w:val="1"/>
  </w:num>
  <w:num w:numId="9" w16cid:durableId="173762169">
    <w:abstractNumId w:val="0"/>
  </w:num>
  <w:num w:numId="10" w16cid:durableId="1478566911">
    <w:abstractNumId w:val="9"/>
  </w:num>
  <w:num w:numId="11" w16cid:durableId="1383215953">
    <w:abstractNumId w:val="3"/>
  </w:num>
  <w:num w:numId="12" w16cid:durableId="1553614242">
    <w:abstractNumId w:val="18"/>
  </w:num>
  <w:num w:numId="13" w16cid:durableId="1573201018">
    <w:abstractNumId w:val="8"/>
  </w:num>
  <w:num w:numId="14" w16cid:durableId="1661083118">
    <w:abstractNumId w:val="13"/>
  </w:num>
  <w:num w:numId="15" w16cid:durableId="1839079555">
    <w:abstractNumId w:val="21"/>
  </w:num>
  <w:num w:numId="16" w16cid:durableId="1332876048">
    <w:abstractNumId w:val="4"/>
  </w:num>
  <w:num w:numId="17" w16cid:durableId="1391611287">
    <w:abstractNumId w:val="5"/>
  </w:num>
  <w:num w:numId="18" w16cid:durableId="1732383833">
    <w:abstractNumId w:val="6"/>
  </w:num>
  <w:num w:numId="19" w16cid:durableId="1547719981">
    <w:abstractNumId w:val="7"/>
  </w:num>
  <w:num w:numId="20" w16cid:durableId="1759670668">
    <w:abstractNumId w:val="10"/>
  </w:num>
  <w:num w:numId="21" w16cid:durableId="1328483895">
    <w:abstractNumId w:val="19"/>
  </w:num>
  <w:num w:numId="22" w16cid:durableId="68374669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khil S P">
    <w15:presenceInfo w15:providerId="Windows Live" w15:userId="fd38fa8d26c95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24"/>
    <w:rsid w:val="00000872"/>
    <w:rsid w:val="00000D68"/>
    <w:rsid w:val="00024654"/>
    <w:rsid w:val="00037DAC"/>
    <w:rsid w:val="00057EBA"/>
    <w:rsid w:val="00062099"/>
    <w:rsid w:val="000643D7"/>
    <w:rsid w:val="000877BF"/>
    <w:rsid w:val="00090AB3"/>
    <w:rsid w:val="00096155"/>
    <w:rsid w:val="000964A8"/>
    <w:rsid w:val="000B0457"/>
    <w:rsid w:val="000B4222"/>
    <w:rsid w:val="000C6082"/>
    <w:rsid w:val="000D0076"/>
    <w:rsid w:val="000D6603"/>
    <w:rsid w:val="000E3DF4"/>
    <w:rsid w:val="00124FF5"/>
    <w:rsid w:val="0014362F"/>
    <w:rsid w:val="001444B4"/>
    <w:rsid w:val="00144B41"/>
    <w:rsid w:val="0015222A"/>
    <w:rsid w:val="00166064"/>
    <w:rsid w:val="001720CB"/>
    <w:rsid w:val="00174C05"/>
    <w:rsid w:val="00185589"/>
    <w:rsid w:val="00193EFB"/>
    <w:rsid w:val="001A6134"/>
    <w:rsid w:val="001B1BAF"/>
    <w:rsid w:val="001B7494"/>
    <w:rsid w:val="001C697C"/>
    <w:rsid w:val="001C75A7"/>
    <w:rsid w:val="001D0EB6"/>
    <w:rsid w:val="001D1837"/>
    <w:rsid w:val="001D558B"/>
    <w:rsid w:val="001D7B42"/>
    <w:rsid w:val="001E23E6"/>
    <w:rsid w:val="001F1540"/>
    <w:rsid w:val="001F4B71"/>
    <w:rsid w:val="00205995"/>
    <w:rsid w:val="002059CD"/>
    <w:rsid w:val="00213638"/>
    <w:rsid w:val="00215CF5"/>
    <w:rsid w:val="00225516"/>
    <w:rsid w:val="00262EBB"/>
    <w:rsid w:val="00273423"/>
    <w:rsid w:val="00277A83"/>
    <w:rsid w:val="002972A5"/>
    <w:rsid w:val="002A1680"/>
    <w:rsid w:val="002B2774"/>
    <w:rsid w:val="002B75EE"/>
    <w:rsid w:val="002E3CDE"/>
    <w:rsid w:val="002E5139"/>
    <w:rsid w:val="002F472F"/>
    <w:rsid w:val="002F652B"/>
    <w:rsid w:val="002F75FA"/>
    <w:rsid w:val="00310DFC"/>
    <w:rsid w:val="003144AA"/>
    <w:rsid w:val="0032678E"/>
    <w:rsid w:val="0033011C"/>
    <w:rsid w:val="003406E5"/>
    <w:rsid w:val="0034081B"/>
    <w:rsid w:val="00347081"/>
    <w:rsid w:val="00367923"/>
    <w:rsid w:val="003806FA"/>
    <w:rsid w:val="003B1D21"/>
    <w:rsid w:val="003D2270"/>
    <w:rsid w:val="00406580"/>
    <w:rsid w:val="00413709"/>
    <w:rsid w:val="00424061"/>
    <w:rsid w:val="004331C9"/>
    <w:rsid w:val="00453455"/>
    <w:rsid w:val="0045627F"/>
    <w:rsid w:val="00460C74"/>
    <w:rsid w:val="00461408"/>
    <w:rsid w:val="00472878"/>
    <w:rsid w:val="00486F29"/>
    <w:rsid w:val="00491555"/>
    <w:rsid w:val="00492630"/>
    <w:rsid w:val="00493688"/>
    <w:rsid w:val="004941CF"/>
    <w:rsid w:val="004A0E98"/>
    <w:rsid w:val="004C1C42"/>
    <w:rsid w:val="004C4F28"/>
    <w:rsid w:val="004D326B"/>
    <w:rsid w:val="004E30B4"/>
    <w:rsid w:val="004F38FB"/>
    <w:rsid w:val="00506597"/>
    <w:rsid w:val="0050753B"/>
    <w:rsid w:val="00534C9B"/>
    <w:rsid w:val="00577E01"/>
    <w:rsid w:val="0058393C"/>
    <w:rsid w:val="00587512"/>
    <w:rsid w:val="005A3067"/>
    <w:rsid w:val="005B1861"/>
    <w:rsid w:val="005B392D"/>
    <w:rsid w:val="005B6D05"/>
    <w:rsid w:val="005B7C54"/>
    <w:rsid w:val="005C05EA"/>
    <w:rsid w:val="005C4282"/>
    <w:rsid w:val="005E1C45"/>
    <w:rsid w:val="005E6D56"/>
    <w:rsid w:val="005F41EE"/>
    <w:rsid w:val="006213F2"/>
    <w:rsid w:val="00625D14"/>
    <w:rsid w:val="00626461"/>
    <w:rsid w:val="006363AD"/>
    <w:rsid w:val="006525A5"/>
    <w:rsid w:val="00653EB2"/>
    <w:rsid w:val="00654E49"/>
    <w:rsid w:val="006612F4"/>
    <w:rsid w:val="00671B3F"/>
    <w:rsid w:val="00681389"/>
    <w:rsid w:val="006951C8"/>
    <w:rsid w:val="006A4A7E"/>
    <w:rsid w:val="006B42D9"/>
    <w:rsid w:val="006B65C9"/>
    <w:rsid w:val="006C0AE4"/>
    <w:rsid w:val="006C4678"/>
    <w:rsid w:val="006C6916"/>
    <w:rsid w:val="006D4A66"/>
    <w:rsid w:val="006D5407"/>
    <w:rsid w:val="006E1FD6"/>
    <w:rsid w:val="006E398A"/>
    <w:rsid w:val="006E42DD"/>
    <w:rsid w:val="006E741F"/>
    <w:rsid w:val="006F6734"/>
    <w:rsid w:val="00700E24"/>
    <w:rsid w:val="00700FF2"/>
    <w:rsid w:val="007104A5"/>
    <w:rsid w:val="0071050A"/>
    <w:rsid w:val="00711D46"/>
    <w:rsid w:val="007202BD"/>
    <w:rsid w:val="00726A9F"/>
    <w:rsid w:val="007321DA"/>
    <w:rsid w:val="00741E5F"/>
    <w:rsid w:val="00744A23"/>
    <w:rsid w:val="00744A40"/>
    <w:rsid w:val="00753D1A"/>
    <w:rsid w:val="00754C9A"/>
    <w:rsid w:val="00761C24"/>
    <w:rsid w:val="00782CB7"/>
    <w:rsid w:val="007948F1"/>
    <w:rsid w:val="00796273"/>
    <w:rsid w:val="007A0168"/>
    <w:rsid w:val="007B291A"/>
    <w:rsid w:val="007B2C7A"/>
    <w:rsid w:val="007C52AD"/>
    <w:rsid w:val="007C7C4F"/>
    <w:rsid w:val="007D5BC3"/>
    <w:rsid w:val="007E7581"/>
    <w:rsid w:val="00813D25"/>
    <w:rsid w:val="008332B7"/>
    <w:rsid w:val="008501F8"/>
    <w:rsid w:val="00863FDA"/>
    <w:rsid w:val="008740AD"/>
    <w:rsid w:val="008913DE"/>
    <w:rsid w:val="00897921"/>
    <w:rsid w:val="008A694A"/>
    <w:rsid w:val="008B3828"/>
    <w:rsid w:val="008C6AF2"/>
    <w:rsid w:val="008D766F"/>
    <w:rsid w:val="008E0098"/>
    <w:rsid w:val="008E6FC9"/>
    <w:rsid w:val="0090492D"/>
    <w:rsid w:val="009123E2"/>
    <w:rsid w:val="00914835"/>
    <w:rsid w:val="00916FA6"/>
    <w:rsid w:val="00920481"/>
    <w:rsid w:val="00924FEC"/>
    <w:rsid w:val="009263B2"/>
    <w:rsid w:val="00926D0F"/>
    <w:rsid w:val="00932CCA"/>
    <w:rsid w:val="00941FAD"/>
    <w:rsid w:val="009432A1"/>
    <w:rsid w:val="009556CF"/>
    <w:rsid w:val="009565A8"/>
    <w:rsid w:val="009721C9"/>
    <w:rsid w:val="009813EF"/>
    <w:rsid w:val="00986F06"/>
    <w:rsid w:val="009A2BDE"/>
    <w:rsid w:val="009A4CE9"/>
    <w:rsid w:val="009B5192"/>
    <w:rsid w:val="009C0079"/>
    <w:rsid w:val="009C0BAF"/>
    <w:rsid w:val="009C4A1E"/>
    <w:rsid w:val="009D6902"/>
    <w:rsid w:val="009D7C97"/>
    <w:rsid w:val="009E320E"/>
    <w:rsid w:val="009E514A"/>
    <w:rsid w:val="009E7B4D"/>
    <w:rsid w:val="009F4F91"/>
    <w:rsid w:val="009F5250"/>
    <w:rsid w:val="009F7E01"/>
    <w:rsid w:val="00A050FC"/>
    <w:rsid w:val="00A05762"/>
    <w:rsid w:val="00A10DFF"/>
    <w:rsid w:val="00A16CD9"/>
    <w:rsid w:val="00A208EB"/>
    <w:rsid w:val="00A25327"/>
    <w:rsid w:val="00A260FD"/>
    <w:rsid w:val="00A42560"/>
    <w:rsid w:val="00A44C63"/>
    <w:rsid w:val="00A45513"/>
    <w:rsid w:val="00A84E87"/>
    <w:rsid w:val="00A86E66"/>
    <w:rsid w:val="00A94F1B"/>
    <w:rsid w:val="00A95BDE"/>
    <w:rsid w:val="00A963CB"/>
    <w:rsid w:val="00AA63FE"/>
    <w:rsid w:val="00AC666F"/>
    <w:rsid w:val="00AD0D0E"/>
    <w:rsid w:val="00AD6B1B"/>
    <w:rsid w:val="00AE7FF7"/>
    <w:rsid w:val="00B01E6D"/>
    <w:rsid w:val="00B07AE3"/>
    <w:rsid w:val="00B07D4F"/>
    <w:rsid w:val="00B147A5"/>
    <w:rsid w:val="00B530B5"/>
    <w:rsid w:val="00B75224"/>
    <w:rsid w:val="00B76720"/>
    <w:rsid w:val="00B82DB7"/>
    <w:rsid w:val="00B97257"/>
    <w:rsid w:val="00BA132A"/>
    <w:rsid w:val="00BA729D"/>
    <w:rsid w:val="00BB5171"/>
    <w:rsid w:val="00BC1C1B"/>
    <w:rsid w:val="00BE3DC9"/>
    <w:rsid w:val="00BF013F"/>
    <w:rsid w:val="00BF1FF7"/>
    <w:rsid w:val="00BF6023"/>
    <w:rsid w:val="00C01C06"/>
    <w:rsid w:val="00C03C5A"/>
    <w:rsid w:val="00C1182F"/>
    <w:rsid w:val="00C3268F"/>
    <w:rsid w:val="00C41B9E"/>
    <w:rsid w:val="00C522C0"/>
    <w:rsid w:val="00C56597"/>
    <w:rsid w:val="00C6080B"/>
    <w:rsid w:val="00C63224"/>
    <w:rsid w:val="00C70108"/>
    <w:rsid w:val="00C73D07"/>
    <w:rsid w:val="00C80242"/>
    <w:rsid w:val="00C8146C"/>
    <w:rsid w:val="00C903C7"/>
    <w:rsid w:val="00C90F18"/>
    <w:rsid w:val="00CA74AF"/>
    <w:rsid w:val="00CB42AA"/>
    <w:rsid w:val="00CD19DC"/>
    <w:rsid w:val="00CF368A"/>
    <w:rsid w:val="00CF7ADF"/>
    <w:rsid w:val="00D00C64"/>
    <w:rsid w:val="00D01C59"/>
    <w:rsid w:val="00D130C4"/>
    <w:rsid w:val="00D133DC"/>
    <w:rsid w:val="00D174D3"/>
    <w:rsid w:val="00D17BFE"/>
    <w:rsid w:val="00D34C21"/>
    <w:rsid w:val="00D46A29"/>
    <w:rsid w:val="00D551F0"/>
    <w:rsid w:val="00D6456D"/>
    <w:rsid w:val="00D65C43"/>
    <w:rsid w:val="00D77F2B"/>
    <w:rsid w:val="00D90540"/>
    <w:rsid w:val="00D970DD"/>
    <w:rsid w:val="00DA248B"/>
    <w:rsid w:val="00DC2A02"/>
    <w:rsid w:val="00DC478B"/>
    <w:rsid w:val="00DC4A3C"/>
    <w:rsid w:val="00DC7574"/>
    <w:rsid w:val="00DD45A9"/>
    <w:rsid w:val="00DE6702"/>
    <w:rsid w:val="00DF2570"/>
    <w:rsid w:val="00DF373C"/>
    <w:rsid w:val="00DF69E2"/>
    <w:rsid w:val="00E06FCA"/>
    <w:rsid w:val="00E168F8"/>
    <w:rsid w:val="00E1728E"/>
    <w:rsid w:val="00E56D29"/>
    <w:rsid w:val="00E60ABB"/>
    <w:rsid w:val="00E62E25"/>
    <w:rsid w:val="00E871DC"/>
    <w:rsid w:val="00EC13FD"/>
    <w:rsid w:val="00EC18A7"/>
    <w:rsid w:val="00EC3A0E"/>
    <w:rsid w:val="00ED10BD"/>
    <w:rsid w:val="00ED1379"/>
    <w:rsid w:val="00ED7404"/>
    <w:rsid w:val="00EF1C41"/>
    <w:rsid w:val="00F109D9"/>
    <w:rsid w:val="00F530A0"/>
    <w:rsid w:val="00F55027"/>
    <w:rsid w:val="00F56FED"/>
    <w:rsid w:val="00F731F2"/>
    <w:rsid w:val="00F85162"/>
    <w:rsid w:val="00F86F5E"/>
    <w:rsid w:val="00F912F2"/>
    <w:rsid w:val="00F96137"/>
    <w:rsid w:val="00FA30DD"/>
    <w:rsid w:val="00FC112E"/>
    <w:rsid w:val="00FD530C"/>
    <w:rsid w:val="00FD7C76"/>
    <w:rsid w:val="00FE515D"/>
    <w:rsid w:val="00FF300E"/>
    <w:rsid w:val="00FF6D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41EF"/>
  <w15:docId w15:val="{1ED7478F-A7FF-4FAD-AD07-93FE827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3C"/>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BalloonText">
    <w:name w:val="Balloon Text"/>
    <w:basedOn w:val="Normal"/>
    <w:link w:val="BalloonTextChar"/>
    <w:uiPriority w:val="99"/>
    <w:semiHidden/>
    <w:unhideWhenUsed/>
    <w:rsid w:val="00CA74AF"/>
    <w:rPr>
      <w:rFonts w:ascii="Tahoma" w:hAnsi="Tahoma" w:cs="Tahoma"/>
      <w:sz w:val="16"/>
      <w:szCs w:val="16"/>
    </w:rPr>
  </w:style>
  <w:style w:type="character" w:customStyle="1" w:styleId="BalloonTextChar">
    <w:name w:val="Balloon Text Char"/>
    <w:basedOn w:val="DefaultParagraphFont"/>
    <w:link w:val="BalloonText"/>
    <w:uiPriority w:val="99"/>
    <w:semiHidden/>
    <w:rsid w:val="00CA74AF"/>
    <w:rPr>
      <w:rFonts w:ascii="Tahoma" w:hAnsi="Tahoma" w:cs="Tahoma"/>
      <w:sz w:val="16"/>
      <w:szCs w:val="16"/>
    </w:rPr>
  </w:style>
  <w:style w:type="paragraph" w:styleId="NormalWeb">
    <w:name w:val="Normal (Web)"/>
    <w:basedOn w:val="Normal"/>
    <w:uiPriority w:val="99"/>
    <w:unhideWhenUsed/>
    <w:rsid w:val="005B7C54"/>
    <w:pPr>
      <w:spacing w:before="100" w:beforeAutospacing="1" w:after="100" w:afterAutospacing="1"/>
    </w:pPr>
  </w:style>
  <w:style w:type="character" w:styleId="Strong">
    <w:name w:val="Strong"/>
    <w:basedOn w:val="DefaultParagraphFont"/>
    <w:uiPriority w:val="22"/>
    <w:qFormat/>
    <w:rsid w:val="005B7C54"/>
    <w:rPr>
      <w:b/>
      <w:bCs/>
    </w:rPr>
  </w:style>
  <w:style w:type="character" w:customStyle="1" w:styleId="author">
    <w:name w:val="author"/>
    <w:basedOn w:val="DefaultParagraphFont"/>
    <w:rsid w:val="003806FA"/>
  </w:style>
  <w:style w:type="character" w:styleId="Emphasis">
    <w:name w:val="Emphasis"/>
    <w:basedOn w:val="DefaultParagraphFont"/>
    <w:uiPriority w:val="20"/>
    <w:qFormat/>
    <w:rsid w:val="003806FA"/>
    <w:rPr>
      <w:i/>
      <w:iCs/>
    </w:rPr>
  </w:style>
  <w:style w:type="character" w:customStyle="1" w:styleId="anchor-text">
    <w:name w:val="anchor-text"/>
    <w:basedOn w:val="DefaultParagraphFont"/>
    <w:rsid w:val="003806FA"/>
  </w:style>
  <w:style w:type="paragraph" w:styleId="ListParagraph">
    <w:name w:val="List Paragraph"/>
    <w:basedOn w:val="Normal"/>
    <w:uiPriority w:val="34"/>
    <w:qFormat/>
    <w:rsid w:val="009C4A1E"/>
    <w:pPr>
      <w:ind w:left="720"/>
      <w:contextualSpacing/>
    </w:pPr>
  </w:style>
  <w:style w:type="character" w:styleId="Hyperlink">
    <w:name w:val="Hyperlink"/>
    <w:basedOn w:val="DefaultParagraphFont"/>
    <w:uiPriority w:val="99"/>
    <w:unhideWhenUsed/>
    <w:rsid w:val="00D90540"/>
    <w:rPr>
      <w:color w:val="0000FF" w:themeColor="hyperlink"/>
      <w:u w:val="single"/>
    </w:rPr>
  </w:style>
  <w:style w:type="paragraph" w:styleId="NoSpacing">
    <w:name w:val="No Spacing"/>
    <w:uiPriority w:val="1"/>
    <w:qFormat/>
    <w:rsid w:val="00DE6702"/>
    <w:rPr>
      <w:sz w:val="24"/>
      <w:szCs w:val="24"/>
    </w:rPr>
  </w:style>
  <w:style w:type="paragraph" w:customStyle="1" w:styleId="first-token">
    <w:name w:val="first-token"/>
    <w:basedOn w:val="Normal"/>
    <w:rsid w:val="007A0168"/>
    <w:pPr>
      <w:spacing w:before="100" w:beforeAutospacing="1" w:after="100" w:afterAutospacing="1"/>
    </w:pPr>
  </w:style>
  <w:style w:type="table" w:styleId="TableGrid">
    <w:name w:val="Table Grid"/>
    <w:basedOn w:val="TableNormal"/>
    <w:uiPriority w:val="59"/>
    <w:rsid w:val="004C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FF300E"/>
  </w:style>
  <w:style w:type="character" w:customStyle="1" w:styleId="ls0">
    <w:name w:val="ls0"/>
    <w:basedOn w:val="DefaultParagraphFont"/>
    <w:rsid w:val="00FF300E"/>
  </w:style>
  <w:style w:type="character" w:customStyle="1" w:styleId="lsf">
    <w:name w:val="lsf"/>
    <w:basedOn w:val="DefaultParagraphFont"/>
    <w:rsid w:val="00FF300E"/>
  </w:style>
  <w:style w:type="character" w:customStyle="1" w:styleId="ls10">
    <w:name w:val="ls10"/>
    <w:basedOn w:val="DefaultParagraphFont"/>
    <w:rsid w:val="00FF300E"/>
  </w:style>
  <w:style w:type="character" w:customStyle="1" w:styleId="ls11">
    <w:name w:val="ls11"/>
    <w:basedOn w:val="DefaultParagraphFont"/>
    <w:rsid w:val="00FF300E"/>
  </w:style>
  <w:style w:type="character" w:customStyle="1" w:styleId="ls12">
    <w:name w:val="ls12"/>
    <w:basedOn w:val="DefaultParagraphFont"/>
    <w:rsid w:val="00FF300E"/>
  </w:style>
  <w:style w:type="character" w:customStyle="1" w:styleId="ls1">
    <w:name w:val="ls1"/>
    <w:basedOn w:val="DefaultParagraphFont"/>
    <w:rsid w:val="00FF300E"/>
  </w:style>
  <w:style w:type="character" w:styleId="FollowedHyperlink">
    <w:name w:val="FollowedHyperlink"/>
    <w:basedOn w:val="DefaultParagraphFont"/>
    <w:uiPriority w:val="99"/>
    <w:semiHidden/>
    <w:unhideWhenUsed/>
    <w:rsid w:val="005F41EE"/>
    <w:rPr>
      <w:color w:val="800080" w:themeColor="followedHyperlink"/>
      <w:u w:val="single"/>
    </w:rPr>
  </w:style>
  <w:style w:type="character" w:styleId="UnresolvedMention">
    <w:name w:val="Unresolved Mention"/>
    <w:basedOn w:val="DefaultParagraphFont"/>
    <w:uiPriority w:val="99"/>
    <w:semiHidden/>
    <w:unhideWhenUsed/>
    <w:rsid w:val="002B75EE"/>
    <w:rPr>
      <w:color w:val="605E5C"/>
      <w:shd w:val="clear" w:color="auto" w:fill="E1DFDD"/>
    </w:rPr>
  </w:style>
  <w:style w:type="paragraph" w:styleId="Header">
    <w:name w:val="header"/>
    <w:basedOn w:val="Normal"/>
    <w:link w:val="HeaderChar"/>
    <w:uiPriority w:val="99"/>
    <w:unhideWhenUsed/>
    <w:rsid w:val="00D551F0"/>
    <w:pPr>
      <w:tabs>
        <w:tab w:val="center" w:pos="4680"/>
        <w:tab w:val="right" w:pos="9360"/>
      </w:tabs>
    </w:pPr>
  </w:style>
  <w:style w:type="character" w:customStyle="1" w:styleId="HeaderChar">
    <w:name w:val="Header Char"/>
    <w:basedOn w:val="DefaultParagraphFont"/>
    <w:link w:val="Header"/>
    <w:uiPriority w:val="99"/>
    <w:rsid w:val="00D551F0"/>
    <w:rPr>
      <w:sz w:val="24"/>
      <w:szCs w:val="24"/>
    </w:rPr>
  </w:style>
  <w:style w:type="paragraph" w:styleId="Footer">
    <w:name w:val="footer"/>
    <w:basedOn w:val="Normal"/>
    <w:link w:val="FooterChar"/>
    <w:uiPriority w:val="99"/>
    <w:unhideWhenUsed/>
    <w:rsid w:val="00D551F0"/>
    <w:pPr>
      <w:tabs>
        <w:tab w:val="center" w:pos="4680"/>
        <w:tab w:val="right" w:pos="9360"/>
      </w:tabs>
    </w:pPr>
  </w:style>
  <w:style w:type="character" w:customStyle="1" w:styleId="FooterChar">
    <w:name w:val="Footer Char"/>
    <w:basedOn w:val="DefaultParagraphFont"/>
    <w:link w:val="Footer"/>
    <w:uiPriority w:val="99"/>
    <w:rsid w:val="00D551F0"/>
    <w:rPr>
      <w:sz w:val="24"/>
      <w:szCs w:val="24"/>
    </w:rPr>
  </w:style>
  <w:style w:type="paragraph" w:styleId="Revision">
    <w:name w:val="Revision"/>
    <w:hidden/>
    <w:uiPriority w:val="99"/>
    <w:semiHidden/>
    <w:rsid w:val="009123E2"/>
    <w:rPr>
      <w:sz w:val="24"/>
      <w:szCs w:val="24"/>
    </w:rPr>
  </w:style>
  <w:style w:type="character" w:styleId="CommentReference">
    <w:name w:val="annotation reference"/>
    <w:basedOn w:val="DefaultParagraphFont"/>
    <w:uiPriority w:val="99"/>
    <w:semiHidden/>
    <w:unhideWhenUsed/>
    <w:rsid w:val="009D6902"/>
    <w:rPr>
      <w:sz w:val="16"/>
      <w:szCs w:val="16"/>
    </w:rPr>
  </w:style>
  <w:style w:type="paragraph" w:styleId="CommentText">
    <w:name w:val="annotation text"/>
    <w:basedOn w:val="Normal"/>
    <w:link w:val="CommentTextChar"/>
    <w:uiPriority w:val="99"/>
    <w:semiHidden/>
    <w:unhideWhenUsed/>
    <w:rsid w:val="009D6902"/>
    <w:rPr>
      <w:sz w:val="20"/>
      <w:szCs w:val="20"/>
    </w:rPr>
  </w:style>
  <w:style w:type="character" w:customStyle="1" w:styleId="CommentTextChar">
    <w:name w:val="Comment Text Char"/>
    <w:basedOn w:val="DefaultParagraphFont"/>
    <w:link w:val="CommentText"/>
    <w:uiPriority w:val="99"/>
    <w:semiHidden/>
    <w:rsid w:val="009D6902"/>
  </w:style>
  <w:style w:type="paragraph" w:styleId="CommentSubject">
    <w:name w:val="annotation subject"/>
    <w:basedOn w:val="CommentText"/>
    <w:next w:val="CommentText"/>
    <w:link w:val="CommentSubjectChar"/>
    <w:uiPriority w:val="99"/>
    <w:semiHidden/>
    <w:unhideWhenUsed/>
    <w:rsid w:val="009D6902"/>
    <w:rPr>
      <w:b/>
      <w:bCs/>
    </w:rPr>
  </w:style>
  <w:style w:type="character" w:customStyle="1" w:styleId="CommentSubjectChar">
    <w:name w:val="Comment Subject Char"/>
    <w:basedOn w:val="CommentTextChar"/>
    <w:link w:val="CommentSubject"/>
    <w:uiPriority w:val="99"/>
    <w:semiHidden/>
    <w:rsid w:val="009D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3937">
      <w:bodyDiv w:val="1"/>
      <w:marLeft w:val="0"/>
      <w:marRight w:val="0"/>
      <w:marTop w:val="0"/>
      <w:marBottom w:val="0"/>
      <w:divBdr>
        <w:top w:val="none" w:sz="0" w:space="0" w:color="auto"/>
        <w:left w:val="none" w:sz="0" w:space="0" w:color="auto"/>
        <w:bottom w:val="none" w:sz="0" w:space="0" w:color="auto"/>
        <w:right w:val="none" w:sz="0" w:space="0" w:color="auto"/>
      </w:divBdr>
    </w:div>
    <w:div w:id="18161526">
      <w:bodyDiv w:val="1"/>
      <w:marLeft w:val="0"/>
      <w:marRight w:val="0"/>
      <w:marTop w:val="0"/>
      <w:marBottom w:val="0"/>
      <w:divBdr>
        <w:top w:val="none" w:sz="0" w:space="0" w:color="auto"/>
        <w:left w:val="none" w:sz="0" w:space="0" w:color="auto"/>
        <w:bottom w:val="none" w:sz="0" w:space="0" w:color="auto"/>
        <w:right w:val="none" w:sz="0" w:space="0" w:color="auto"/>
      </w:divBdr>
    </w:div>
    <w:div w:id="23874445">
      <w:bodyDiv w:val="1"/>
      <w:marLeft w:val="0"/>
      <w:marRight w:val="0"/>
      <w:marTop w:val="0"/>
      <w:marBottom w:val="0"/>
      <w:divBdr>
        <w:top w:val="none" w:sz="0" w:space="0" w:color="auto"/>
        <w:left w:val="none" w:sz="0" w:space="0" w:color="auto"/>
        <w:bottom w:val="none" w:sz="0" w:space="0" w:color="auto"/>
        <w:right w:val="none" w:sz="0" w:space="0" w:color="auto"/>
      </w:divBdr>
    </w:div>
    <w:div w:id="32341797">
      <w:bodyDiv w:val="1"/>
      <w:marLeft w:val="0"/>
      <w:marRight w:val="0"/>
      <w:marTop w:val="0"/>
      <w:marBottom w:val="0"/>
      <w:divBdr>
        <w:top w:val="none" w:sz="0" w:space="0" w:color="auto"/>
        <w:left w:val="none" w:sz="0" w:space="0" w:color="auto"/>
        <w:bottom w:val="none" w:sz="0" w:space="0" w:color="auto"/>
        <w:right w:val="none" w:sz="0" w:space="0" w:color="auto"/>
      </w:divBdr>
    </w:div>
    <w:div w:id="113718538">
      <w:bodyDiv w:val="1"/>
      <w:marLeft w:val="0"/>
      <w:marRight w:val="0"/>
      <w:marTop w:val="0"/>
      <w:marBottom w:val="0"/>
      <w:divBdr>
        <w:top w:val="none" w:sz="0" w:space="0" w:color="auto"/>
        <w:left w:val="none" w:sz="0" w:space="0" w:color="auto"/>
        <w:bottom w:val="none" w:sz="0" w:space="0" w:color="auto"/>
        <w:right w:val="none" w:sz="0" w:space="0" w:color="auto"/>
      </w:divBdr>
    </w:div>
    <w:div w:id="118108784">
      <w:bodyDiv w:val="1"/>
      <w:marLeft w:val="0"/>
      <w:marRight w:val="0"/>
      <w:marTop w:val="0"/>
      <w:marBottom w:val="0"/>
      <w:divBdr>
        <w:top w:val="none" w:sz="0" w:space="0" w:color="auto"/>
        <w:left w:val="none" w:sz="0" w:space="0" w:color="auto"/>
        <w:bottom w:val="none" w:sz="0" w:space="0" w:color="auto"/>
        <w:right w:val="none" w:sz="0" w:space="0" w:color="auto"/>
      </w:divBdr>
    </w:div>
    <w:div w:id="131138462">
      <w:bodyDiv w:val="1"/>
      <w:marLeft w:val="0"/>
      <w:marRight w:val="0"/>
      <w:marTop w:val="0"/>
      <w:marBottom w:val="0"/>
      <w:divBdr>
        <w:top w:val="none" w:sz="0" w:space="0" w:color="auto"/>
        <w:left w:val="none" w:sz="0" w:space="0" w:color="auto"/>
        <w:bottom w:val="none" w:sz="0" w:space="0" w:color="auto"/>
        <w:right w:val="none" w:sz="0" w:space="0" w:color="auto"/>
      </w:divBdr>
    </w:div>
    <w:div w:id="162359640">
      <w:bodyDiv w:val="1"/>
      <w:marLeft w:val="0"/>
      <w:marRight w:val="0"/>
      <w:marTop w:val="0"/>
      <w:marBottom w:val="0"/>
      <w:divBdr>
        <w:top w:val="none" w:sz="0" w:space="0" w:color="auto"/>
        <w:left w:val="none" w:sz="0" w:space="0" w:color="auto"/>
        <w:bottom w:val="none" w:sz="0" w:space="0" w:color="auto"/>
        <w:right w:val="none" w:sz="0" w:space="0" w:color="auto"/>
      </w:divBdr>
    </w:div>
    <w:div w:id="167524953">
      <w:bodyDiv w:val="1"/>
      <w:marLeft w:val="0"/>
      <w:marRight w:val="0"/>
      <w:marTop w:val="0"/>
      <w:marBottom w:val="0"/>
      <w:divBdr>
        <w:top w:val="none" w:sz="0" w:space="0" w:color="auto"/>
        <w:left w:val="none" w:sz="0" w:space="0" w:color="auto"/>
        <w:bottom w:val="none" w:sz="0" w:space="0" w:color="auto"/>
        <w:right w:val="none" w:sz="0" w:space="0" w:color="auto"/>
      </w:divBdr>
    </w:div>
    <w:div w:id="175703285">
      <w:bodyDiv w:val="1"/>
      <w:marLeft w:val="0"/>
      <w:marRight w:val="0"/>
      <w:marTop w:val="0"/>
      <w:marBottom w:val="0"/>
      <w:divBdr>
        <w:top w:val="none" w:sz="0" w:space="0" w:color="auto"/>
        <w:left w:val="none" w:sz="0" w:space="0" w:color="auto"/>
        <w:bottom w:val="none" w:sz="0" w:space="0" w:color="auto"/>
        <w:right w:val="none" w:sz="0" w:space="0" w:color="auto"/>
      </w:divBdr>
    </w:div>
    <w:div w:id="210307775">
      <w:bodyDiv w:val="1"/>
      <w:marLeft w:val="0"/>
      <w:marRight w:val="0"/>
      <w:marTop w:val="0"/>
      <w:marBottom w:val="0"/>
      <w:divBdr>
        <w:top w:val="none" w:sz="0" w:space="0" w:color="auto"/>
        <w:left w:val="none" w:sz="0" w:space="0" w:color="auto"/>
        <w:bottom w:val="none" w:sz="0" w:space="0" w:color="auto"/>
        <w:right w:val="none" w:sz="0" w:space="0" w:color="auto"/>
      </w:divBdr>
    </w:div>
    <w:div w:id="211965284">
      <w:bodyDiv w:val="1"/>
      <w:marLeft w:val="0"/>
      <w:marRight w:val="0"/>
      <w:marTop w:val="0"/>
      <w:marBottom w:val="0"/>
      <w:divBdr>
        <w:top w:val="none" w:sz="0" w:space="0" w:color="auto"/>
        <w:left w:val="none" w:sz="0" w:space="0" w:color="auto"/>
        <w:bottom w:val="none" w:sz="0" w:space="0" w:color="auto"/>
        <w:right w:val="none" w:sz="0" w:space="0" w:color="auto"/>
      </w:divBdr>
    </w:div>
    <w:div w:id="219631515">
      <w:bodyDiv w:val="1"/>
      <w:marLeft w:val="0"/>
      <w:marRight w:val="0"/>
      <w:marTop w:val="0"/>
      <w:marBottom w:val="0"/>
      <w:divBdr>
        <w:top w:val="none" w:sz="0" w:space="0" w:color="auto"/>
        <w:left w:val="none" w:sz="0" w:space="0" w:color="auto"/>
        <w:bottom w:val="none" w:sz="0" w:space="0" w:color="auto"/>
        <w:right w:val="none" w:sz="0" w:space="0" w:color="auto"/>
      </w:divBdr>
    </w:div>
    <w:div w:id="248084940">
      <w:bodyDiv w:val="1"/>
      <w:marLeft w:val="0"/>
      <w:marRight w:val="0"/>
      <w:marTop w:val="0"/>
      <w:marBottom w:val="0"/>
      <w:divBdr>
        <w:top w:val="none" w:sz="0" w:space="0" w:color="auto"/>
        <w:left w:val="none" w:sz="0" w:space="0" w:color="auto"/>
        <w:bottom w:val="none" w:sz="0" w:space="0" w:color="auto"/>
        <w:right w:val="none" w:sz="0" w:space="0" w:color="auto"/>
      </w:divBdr>
    </w:div>
    <w:div w:id="265383830">
      <w:bodyDiv w:val="1"/>
      <w:marLeft w:val="0"/>
      <w:marRight w:val="0"/>
      <w:marTop w:val="0"/>
      <w:marBottom w:val="0"/>
      <w:divBdr>
        <w:top w:val="none" w:sz="0" w:space="0" w:color="auto"/>
        <w:left w:val="none" w:sz="0" w:space="0" w:color="auto"/>
        <w:bottom w:val="none" w:sz="0" w:space="0" w:color="auto"/>
        <w:right w:val="none" w:sz="0" w:space="0" w:color="auto"/>
      </w:divBdr>
    </w:div>
    <w:div w:id="273947003">
      <w:bodyDiv w:val="1"/>
      <w:marLeft w:val="0"/>
      <w:marRight w:val="0"/>
      <w:marTop w:val="0"/>
      <w:marBottom w:val="0"/>
      <w:divBdr>
        <w:top w:val="none" w:sz="0" w:space="0" w:color="auto"/>
        <w:left w:val="none" w:sz="0" w:space="0" w:color="auto"/>
        <w:bottom w:val="none" w:sz="0" w:space="0" w:color="auto"/>
        <w:right w:val="none" w:sz="0" w:space="0" w:color="auto"/>
      </w:divBdr>
    </w:div>
    <w:div w:id="274026537">
      <w:bodyDiv w:val="1"/>
      <w:marLeft w:val="0"/>
      <w:marRight w:val="0"/>
      <w:marTop w:val="0"/>
      <w:marBottom w:val="0"/>
      <w:divBdr>
        <w:top w:val="none" w:sz="0" w:space="0" w:color="auto"/>
        <w:left w:val="none" w:sz="0" w:space="0" w:color="auto"/>
        <w:bottom w:val="none" w:sz="0" w:space="0" w:color="auto"/>
        <w:right w:val="none" w:sz="0" w:space="0" w:color="auto"/>
      </w:divBdr>
    </w:div>
    <w:div w:id="311762304">
      <w:bodyDiv w:val="1"/>
      <w:marLeft w:val="0"/>
      <w:marRight w:val="0"/>
      <w:marTop w:val="0"/>
      <w:marBottom w:val="0"/>
      <w:divBdr>
        <w:top w:val="none" w:sz="0" w:space="0" w:color="auto"/>
        <w:left w:val="none" w:sz="0" w:space="0" w:color="auto"/>
        <w:bottom w:val="none" w:sz="0" w:space="0" w:color="auto"/>
        <w:right w:val="none" w:sz="0" w:space="0" w:color="auto"/>
      </w:divBdr>
    </w:div>
    <w:div w:id="381171993">
      <w:bodyDiv w:val="1"/>
      <w:marLeft w:val="0"/>
      <w:marRight w:val="0"/>
      <w:marTop w:val="0"/>
      <w:marBottom w:val="0"/>
      <w:divBdr>
        <w:top w:val="none" w:sz="0" w:space="0" w:color="auto"/>
        <w:left w:val="none" w:sz="0" w:space="0" w:color="auto"/>
        <w:bottom w:val="none" w:sz="0" w:space="0" w:color="auto"/>
        <w:right w:val="none" w:sz="0" w:space="0" w:color="auto"/>
      </w:divBdr>
    </w:div>
    <w:div w:id="387846383">
      <w:bodyDiv w:val="1"/>
      <w:marLeft w:val="0"/>
      <w:marRight w:val="0"/>
      <w:marTop w:val="0"/>
      <w:marBottom w:val="0"/>
      <w:divBdr>
        <w:top w:val="none" w:sz="0" w:space="0" w:color="auto"/>
        <w:left w:val="none" w:sz="0" w:space="0" w:color="auto"/>
        <w:bottom w:val="none" w:sz="0" w:space="0" w:color="auto"/>
        <w:right w:val="none" w:sz="0" w:space="0" w:color="auto"/>
      </w:divBdr>
    </w:div>
    <w:div w:id="396173445">
      <w:bodyDiv w:val="1"/>
      <w:marLeft w:val="0"/>
      <w:marRight w:val="0"/>
      <w:marTop w:val="0"/>
      <w:marBottom w:val="0"/>
      <w:divBdr>
        <w:top w:val="none" w:sz="0" w:space="0" w:color="auto"/>
        <w:left w:val="none" w:sz="0" w:space="0" w:color="auto"/>
        <w:bottom w:val="none" w:sz="0" w:space="0" w:color="auto"/>
        <w:right w:val="none" w:sz="0" w:space="0" w:color="auto"/>
      </w:divBdr>
    </w:div>
    <w:div w:id="421681136">
      <w:bodyDiv w:val="1"/>
      <w:marLeft w:val="0"/>
      <w:marRight w:val="0"/>
      <w:marTop w:val="0"/>
      <w:marBottom w:val="0"/>
      <w:divBdr>
        <w:top w:val="none" w:sz="0" w:space="0" w:color="auto"/>
        <w:left w:val="none" w:sz="0" w:space="0" w:color="auto"/>
        <w:bottom w:val="none" w:sz="0" w:space="0" w:color="auto"/>
        <w:right w:val="none" w:sz="0" w:space="0" w:color="auto"/>
      </w:divBdr>
    </w:div>
    <w:div w:id="453787892">
      <w:bodyDiv w:val="1"/>
      <w:marLeft w:val="0"/>
      <w:marRight w:val="0"/>
      <w:marTop w:val="0"/>
      <w:marBottom w:val="0"/>
      <w:divBdr>
        <w:top w:val="none" w:sz="0" w:space="0" w:color="auto"/>
        <w:left w:val="none" w:sz="0" w:space="0" w:color="auto"/>
        <w:bottom w:val="none" w:sz="0" w:space="0" w:color="auto"/>
        <w:right w:val="none" w:sz="0" w:space="0" w:color="auto"/>
      </w:divBdr>
    </w:div>
    <w:div w:id="501969748">
      <w:bodyDiv w:val="1"/>
      <w:marLeft w:val="0"/>
      <w:marRight w:val="0"/>
      <w:marTop w:val="0"/>
      <w:marBottom w:val="0"/>
      <w:divBdr>
        <w:top w:val="none" w:sz="0" w:space="0" w:color="auto"/>
        <w:left w:val="none" w:sz="0" w:space="0" w:color="auto"/>
        <w:bottom w:val="none" w:sz="0" w:space="0" w:color="auto"/>
        <w:right w:val="none" w:sz="0" w:space="0" w:color="auto"/>
      </w:divBdr>
    </w:div>
    <w:div w:id="554852091">
      <w:bodyDiv w:val="1"/>
      <w:marLeft w:val="0"/>
      <w:marRight w:val="0"/>
      <w:marTop w:val="0"/>
      <w:marBottom w:val="0"/>
      <w:divBdr>
        <w:top w:val="none" w:sz="0" w:space="0" w:color="auto"/>
        <w:left w:val="none" w:sz="0" w:space="0" w:color="auto"/>
        <w:bottom w:val="none" w:sz="0" w:space="0" w:color="auto"/>
        <w:right w:val="none" w:sz="0" w:space="0" w:color="auto"/>
      </w:divBdr>
    </w:div>
    <w:div w:id="561410585">
      <w:bodyDiv w:val="1"/>
      <w:marLeft w:val="0"/>
      <w:marRight w:val="0"/>
      <w:marTop w:val="0"/>
      <w:marBottom w:val="0"/>
      <w:divBdr>
        <w:top w:val="none" w:sz="0" w:space="0" w:color="auto"/>
        <w:left w:val="none" w:sz="0" w:space="0" w:color="auto"/>
        <w:bottom w:val="none" w:sz="0" w:space="0" w:color="auto"/>
        <w:right w:val="none" w:sz="0" w:space="0" w:color="auto"/>
      </w:divBdr>
    </w:div>
    <w:div w:id="567501512">
      <w:bodyDiv w:val="1"/>
      <w:marLeft w:val="0"/>
      <w:marRight w:val="0"/>
      <w:marTop w:val="0"/>
      <w:marBottom w:val="0"/>
      <w:divBdr>
        <w:top w:val="none" w:sz="0" w:space="0" w:color="auto"/>
        <w:left w:val="none" w:sz="0" w:space="0" w:color="auto"/>
        <w:bottom w:val="none" w:sz="0" w:space="0" w:color="auto"/>
        <w:right w:val="none" w:sz="0" w:space="0" w:color="auto"/>
      </w:divBdr>
    </w:div>
    <w:div w:id="569535150">
      <w:bodyDiv w:val="1"/>
      <w:marLeft w:val="0"/>
      <w:marRight w:val="0"/>
      <w:marTop w:val="0"/>
      <w:marBottom w:val="0"/>
      <w:divBdr>
        <w:top w:val="none" w:sz="0" w:space="0" w:color="auto"/>
        <w:left w:val="none" w:sz="0" w:space="0" w:color="auto"/>
        <w:bottom w:val="none" w:sz="0" w:space="0" w:color="auto"/>
        <w:right w:val="none" w:sz="0" w:space="0" w:color="auto"/>
      </w:divBdr>
    </w:div>
    <w:div w:id="578096646">
      <w:bodyDiv w:val="1"/>
      <w:marLeft w:val="0"/>
      <w:marRight w:val="0"/>
      <w:marTop w:val="0"/>
      <w:marBottom w:val="0"/>
      <w:divBdr>
        <w:top w:val="none" w:sz="0" w:space="0" w:color="auto"/>
        <w:left w:val="none" w:sz="0" w:space="0" w:color="auto"/>
        <w:bottom w:val="none" w:sz="0" w:space="0" w:color="auto"/>
        <w:right w:val="none" w:sz="0" w:space="0" w:color="auto"/>
      </w:divBdr>
    </w:div>
    <w:div w:id="582371700">
      <w:bodyDiv w:val="1"/>
      <w:marLeft w:val="0"/>
      <w:marRight w:val="0"/>
      <w:marTop w:val="0"/>
      <w:marBottom w:val="0"/>
      <w:divBdr>
        <w:top w:val="none" w:sz="0" w:space="0" w:color="auto"/>
        <w:left w:val="none" w:sz="0" w:space="0" w:color="auto"/>
        <w:bottom w:val="none" w:sz="0" w:space="0" w:color="auto"/>
        <w:right w:val="none" w:sz="0" w:space="0" w:color="auto"/>
      </w:divBdr>
    </w:div>
    <w:div w:id="586156639">
      <w:bodyDiv w:val="1"/>
      <w:marLeft w:val="0"/>
      <w:marRight w:val="0"/>
      <w:marTop w:val="0"/>
      <w:marBottom w:val="0"/>
      <w:divBdr>
        <w:top w:val="none" w:sz="0" w:space="0" w:color="auto"/>
        <w:left w:val="none" w:sz="0" w:space="0" w:color="auto"/>
        <w:bottom w:val="none" w:sz="0" w:space="0" w:color="auto"/>
        <w:right w:val="none" w:sz="0" w:space="0" w:color="auto"/>
      </w:divBdr>
    </w:div>
    <w:div w:id="588541299">
      <w:bodyDiv w:val="1"/>
      <w:marLeft w:val="0"/>
      <w:marRight w:val="0"/>
      <w:marTop w:val="0"/>
      <w:marBottom w:val="0"/>
      <w:divBdr>
        <w:top w:val="none" w:sz="0" w:space="0" w:color="auto"/>
        <w:left w:val="none" w:sz="0" w:space="0" w:color="auto"/>
        <w:bottom w:val="none" w:sz="0" w:space="0" w:color="auto"/>
        <w:right w:val="none" w:sz="0" w:space="0" w:color="auto"/>
      </w:divBdr>
    </w:div>
    <w:div w:id="619263169">
      <w:bodyDiv w:val="1"/>
      <w:marLeft w:val="0"/>
      <w:marRight w:val="0"/>
      <w:marTop w:val="0"/>
      <w:marBottom w:val="0"/>
      <w:divBdr>
        <w:top w:val="none" w:sz="0" w:space="0" w:color="auto"/>
        <w:left w:val="none" w:sz="0" w:space="0" w:color="auto"/>
        <w:bottom w:val="none" w:sz="0" w:space="0" w:color="auto"/>
        <w:right w:val="none" w:sz="0" w:space="0" w:color="auto"/>
      </w:divBdr>
    </w:div>
    <w:div w:id="624427020">
      <w:bodyDiv w:val="1"/>
      <w:marLeft w:val="0"/>
      <w:marRight w:val="0"/>
      <w:marTop w:val="0"/>
      <w:marBottom w:val="0"/>
      <w:divBdr>
        <w:top w:val="none" w:sz="0" w:space="0" w:color="auto"/>
        <w:left w:val="none" w:sz="0" w:space="0" w:color="auto"/>
        <w:bottom w:val="none" w:sz="0" w:space="0" w:color="auto"/>
        <w:right w:val="none" w:sz="0" w:space="0" w:color="auto"/>
      </w:divBdr>
    </w:div>
    <w:div w:id="653950622">
      <w:bodyDiv w:val="1"/>
      <w:marLeft w:val="0"/>
      <w:marRight w:val="0"/>
      <w:marTop w:val="0"/>
      <w:marBottom w:val="0"/>
      <w:divBdr>
        <w:top w:val="none" w:sz="0" w:space="0" w:color="auto"/>
        <w:left w:val="none" w:sz="0" w:space="0" w:color="auto"/>
        <w:bottom w:val="none" w:sz="0" w:space="0" w:color="auto"/>
        <w:right w:val="none" w:sz="0" w:space="0" w:color="auto"/>
      </w:divBdr>
    </w:div>
    <w:div w:id="694574610">
      <w:bodyDiv w:val="1"/>
      <w:marLeft w:val="0"/>
      <w:marRight w:val="0"/>
      <w:marTop w:val="0"/>
      <w:marBottom w:val="0"/>
      <w:divBdr>
        <w:top w:val="none" w:sz="0" w:space="0" w:color="auto"/>
        <w:left w:val="none" w:sz="0" w:space="0" w:color="auto"/>
        <w:bottom w:val="none" w:sz="0" w:space="0" w:color="auto"/>
        <w:right w:val="none" w:sz="0" w:space="0" w:color="auto"/>
      </w:divBdr>
    </w:div>
    <w:div w:id="694812939">
      <w:bodyDiv w:val="1"/>
      <w:marLeft w:val="0"/>
      <w:marRight w:val="0"/>
      <w:marTop w:val="0"/>
      <w:marBottom w:val="0"/>
      <w:divBdr>
        <w:top w:val="none" w:sz="0" w:space="0" w:color="auto"/>
        <w:left w:val="none" w:sz="0" w:space="0" w:color="auto"/>
        <w:bottom w:val="none" w:sz="0" w:space="0" w:color="auto"/>
        <w:right w:val="none" w:sz="0" w:space="0" w:color="auto"/>
      </w:divBdr>
    </w:div>
    <w:div w:id="705105612">
      <w:bodyDiv w:val="1"/>
      <w:marLeft w:val="0"/>
      <w:marRight w:val="0"/>
      <w:marTop w:val="0"/>
      <w:marBottom w:val="0"/>
      <w:divBdr>
        <w:top w:val="none" w:sz="0" w:space="0" w:color="auto"/>
        <w:left w:val="none" w:sz="0" w:space="0" w:color="auto"/>
        <w:bottom w:val="none" w:sz="0" w:space="0" w:color="auto"/>
        <w:right w:val="none" w:sz="0" w:space="0" w:color="auto"/>
      </w:divBdr>
    </w:div>
    <w:div w:id="750276042">
      <w:bodyDiv w:val="1"/>
      <w:marLeft w:val="0"/>
      <w:marRight w:val="0"/>
      <w:marTop w:val="0"/>
      <w:marBottom w:val="0"/>
      <w:divBdr>
        <w:top w:val="none" w:sz="0" w:space="0" w:color="auto"/>
        <w:left w:val="none" w:sz="0" w:space="0" w:color="auto"/>
        <w:bottom w:val="none" w:sz="0" w:space="0" w:color="auto"/>
        <w:right w:val="none" w:sz="0" w:space="0" w:color="auto"/>
      </w:divBdr>
    </w:div>
    <w:div w:id="769667434">
      <w:bodyDiv w:val="1"/>
      <w:marLeft w:val="0"/>
      <w:marRight w:val="0"/>
      <w:marTop w:val="0"/>
      <w:marBottom w:val="0"/>
      <w:divBdr>
        <w:top w:val="none" w:sz="0" w:space="0" w:color="auto"/>
        <w:left w:val="none" w:sz="0" w:space="0" w:color="auto"/>
        <w:bottom w:val="none" w:sz="0" w:space="0" w:color="auto"/>
        <w:right w:val="none" w:sz="0" w:space="0" w:color="auto"/>
      </w:divBdr>
    </w:div>
    <w:div w:id="777485592">
      <w:bodyDiv w:val="1"/>
      <w:marLeft w:val="0"/>
      <w:marRight w:val="0"/>
      <w:marTop w:val="0"/>
      <w:marBottom w:val="0"/>
      <w:divBdr>
        <w:top w:val="none" w:sz="0" w:space="0" w:color="auto"/>
        <w:left w:val="none" w:sz="0" w:space="0" w:color="auto"/>
        <w:bottom w:val="none" w:sz="0" w:space="0" w:color="auto"/>
        <w:right w:val="none" w:sz="0" w:space="0" w:color="auto"/>
      </w:divBdr>
    </w:div>
    <w:div w:id="801002610">
      <w:bodyDiv w:val="1"/>
      <w:marLeft w:val="0"/>
      <w:marRight w:val="0"/>
      <w:marTop w:val="0"/>
      <w:marBottom w:val="0"/>
      <w:divBdr>
        <w:top w:val="none" w:sz="0" w:space="0" w:color="auto"/>
        <w:left w:val="none" w:sz="0" w:space="0" w:color="auto"/>
        <w:bottom w:val="none" w:sz="0" w:space="0" w:color="auto"/>
        <w:right w:val="none" w:sz="0" w:space="0" w:color="auto"/>
      </w:divBdr>
    </w:div>
    <w:div w:id="814226497">
      <w:bodyDiv w:val="1"/>
      <w:marLeft w:val="0"/>
      <w:marRight w:val="0"/>
      <w:marTop w:val="0"/>
      <w:marBottom w:val="0"/>
      <w:divBdr>
        <w:top w:val="none" w:sz="0" w:space="0" w:color="auto"/>
        <w:left w:val="none" w:sz="0" w:space="0" w:color="auto"/>
        <w:bottom w:val="none" w:sz="0" w:space="0" w:color="auto"/>
        <w:right w:val="none" w:sz="0" w:space="0" w:color="auto"/>
      </w:divBdr>
    </w:div>
    <w:div w:id="831873789">
      <w:bodyDiv w:val="1"/>
      <w:marLeft w:val="0"/>
      <w:marRight w:val="0"/>
      <w:marTop w:val="0"/>
      <w:marBottom w:val="0"/>
      <w:divBdr>
        <w:top w:val="none" w:sz="0" w:space="0" w:color="auto"/>
        <w:left w:val="none" w:sz="0" w:space="0" w:color="auto"/>
        <w:bottom w:val="none" w:sz="0" w:space="0" w:color="auto"/>
        <w:right w:val="none" w:sz="0" w:space="0" w:color="auto"/>
      </w:divBdr>
    </w:div>
    <w:div w:id="948700281">
      <w:bodyDiv w:val="1"/>
      <w:marLeft w:val="0"/>
      <w:marRight w:val="0"/>
      <w:marTop w:val="0"/>
      <w:marBottom w:val="0"/>
      <w:divBdr>
        <w:top w:val="none" w:sz="0" w:space="0" w:color="auto"/>
        <w:left w:val="none" w:sz="0" w:space="0" w:color="auto"/>
        <w:bottom w:val="none" w:sz="0" w:space="0" w:color="auto"/>
        <w:right w:val="none" w:sz="0" w:space="0" w:color="auto"/>
      </w:divBdr>
    </w:div>
    <w:div w:id="983267891">
      <w:bodyDiv w:val="1"/>
      <w:marLeft w:val="0"/>
      <w:marRight w:val="0"/>
      <w:marTop w:val="0"/>
      <w:marBottom w:val="0"/>
      <w:divBdr>
        <w:top w:val="none" w:sz="0" w:space="0" w:color="auto"/>
        <w:left w:val="none" w:sz="0" w:space="0" w:color="auto"/>
        <w:bottom w:val="none" w:sz="0" w:space="0" w:color="auto"/>
        <w:right w:val="none" w:sz="0" w:space="0" w:color="auto"/>
      </w:divBdr>
    </w:div>
    <w:div w:id="1029141039">
      <w:bodyDiv w:val="1"/>
      <w:marLeft w:val="0"/>
      <w:marRight w:val="0"/>
      <w:marTop w:val="0"/>
      <w:marBottom w:val="0"/>
      <w:divBdr>
        <w:top w:val="none" w:sz="0" w:space="0" w:color="auto"/>
        <w:left w:val="none" w:sz="0" w:space="0" w:color="auto"/>
        <w:bottom w:val="none" w:sz="0" w:space="0" w:color="auto"/>
        <w:right w:val="none" w:sz="0" w:space="0" w:color="auto"/>
      </w:divBdr>
    </w:div>
    <w:div w:id="1030570112">
      <w:bodyDiv w:val="1"/>
      <w:marLeft w:val="0"/>
      <w:marRight w:val="0"/>
      <w:marTop w:val="0"/>
      <w:marBottom w:val="0"/>
      <w:divBdr>
        <w:top w:val="none" w:sz="0" w:space="0" w:color="auto"/>
        <w:left w:val="none" w:sz="0" w:space="0" w:color="auto"/>
        <w:bottom w:val="none" w:sz="0" w:space="0" w:color="auto"/>
        <w:right w:val="none" w:sz="0" w:space="0" w:color="auto"/>
      </w:divBdr>
    </w:div>
    <w:div w:id="1032655854">
      <w:bodyDiv w:val="1"/>
      <w:marLeft w:val="0"/>
      <w:marRight w:val="0"/>
      <w:marTop w:val="0"/>
      <w:marBottom w:val="0"/>
      <w:divBdr>
        <w:top w:val="none" w:sz="0" w:space="0" w:color="auto"/>
        <w:left w:val="none" w:sz="0" w:space="0" w:color="auto"/>
        <w:bottom w:val="none" w:sz="0" w:space="0" w:color="auto"/>
        <w:right w:val="none" w:sz="0" w:space="0" w:color="auto"/>
      </w:divBdr>
    </w:div>
    <w:div w:id="1040664952">
      <w:bodyDiv w:val="1"/>
      <w:marLeft w:val="0"/>
      <w:marRight w:val="0"/>
      <w:marTop w:val="0"/>
      <w:marBottom w:val="0"/>
      <w:divBdr>
        <w:top w:val="none" w:sz="0" w:space="0" w:color="auto"/>
        <w:left w:val="none" w:sz="0" w:space="0" w:color="auto"/>
        <w:bottom w:val="none" w:sz="0" w:space="0" w:color="auto"/>
        <w:right w:val="none" w:sz="0" w:space="0" w:color="auto"/>
      </w:divBdr>
    </w:div>
    <w:div w:id="1089810101">
      <w:bodyDiv w:val="1"/>
      <w:marLeft w:val="0"/>
      <w:marRight w:val="0"/>
      <w:marTop w:val="0"/>
      <w:marBottom w:val="0"/>
      <w:divBdr>
        <w:top w:val="none" w:sz="0" w:space="0" w:color="auto"/>
        <w:left w:val="none" w:sz="0" w:space="0" w:color="auto"/>
        <w:bottom w:val="none" w:sz="0" w:space="0" w:color="auto"/>
        <w:right w:val="none" w:sz="0" w:space="0" w:color="auto"/>
      </w:divBdr>
    </w:div>
    <w:div w:id="1090547634">
      <w:bodyDiv w:val="1"/>
      <w:marLeft w:val="0"/>
      <w:marRight w:val="0"/>
      <w:marTop w:val="0"/>
      <w:marBottom w:val="0"/>
      <w:divBdr>
        <w:top w:val="none" w:sz="0" w:space="0" w:color="auto"/>
        <w:left w:val="none" w:sz="0" w:space="0" w:color="auto"/>
        <w:bottom w:val="none" w:sz="0" w:space="0" w:color="auto"/>
        <w:right w:val="none" w:sz="0" w:space="0" w:color="auto"/>
      </w:divBdr>
    </w:div>
    <w:div w:id="1149397363">
      <w:bodyDiv w:val="1"/>
      <w:marLeft w:val="0"/>
      <w:marRight w:val="0"/>
      <w:marTop w:val="0"/>
      <w:marBottom w:val="0"/>
      <w:divBdr>
        <w:top w:val="none" w:sz="0" w:space="0" w:color="auto"/>
        <w:left w:val="none" w:sz="0" w:space="0" w:color="auto"/>
        <w:bottom w:val="none" w:sz="0" w:space="0" w:color="auto"/>
        <w:right w:val="none" w:sz="0" w:space="0" w:color="auto"/>
      </w:divBdr>
    </w:div>
    <w:div w:id="1206021993">
      <w:bodyDiv w:val="1"/>
      <w:marLeft w:val="0"/>
      <w:marRight w:val="0"/>
      <w:marTop w:val="0"/>
      <w:marBottom w:val="0"/>
      <w:divBdr>
        <w:top w:val="none" w:sz="0" w:space="0" w:color="auto"/>
        <w:left w:val="none" w:sz="0" w:space="0" w:color="auto"/>
        <w:bottom w:val="none" w:sz="0" w:space="0" w:color="auto"/>
        <w:right w:val="none" w:sz="0" w:space="0" w:color="auto"/>
      </w:divBdr>
    </w:div>
    <w:div w:id="1233084115">
      <w:bodyDiv w:val="1"/>
      <w:marLeft w:val="0"/>
      <w:marRight w:val="0"/>
      <w:marTop w:val="0"/>
      <w:marBottom w:val="0"/>
      <w:divBdr>
        <w:top w:val="none" w:sz="0" w:space="0" w:color="auto"/>
        <w:left w:val="none" w:sz="0" w:space="0" w:color="auto"/>
        <w:bottom w:val="none" w:sz="0" w:space="0" w:color="auto"/>
        <w:right w:val="none" w:sz="0" w:space="0" w:color="auto"/>
      </w:divBdr>
    </w:div>
    <w:div w:id="1241283749">
      <w:bodyDiv w:val="1"/>
      <w:marLeft w:val="0"/>
      <w:marRight w:val="0"/>
      <w:marTop w:val="0"/>
      <w:marBottom w:val="0"/>
      <w:divBdr>
        <w:top w:val="none" w:sz="0" w:space="0" w:color="auto"/>
        <w:left w:val="none" w:sz="0" w:space="0" w:color="auto"/>
        <w:bottom w:val="none" w:sz="0" w:space="0" w:color="auto"/>
        <w:right w:val="none" w:sz="0" w:space="0" w:color="auto"/>
      </w:divBdr>
    </w:div>
    <w:div w:id="1268584218">
      <w:bodyDiv w:val="1"/>
      <w:marLeft w:val="0"/>
      <w:marRight w:val="0"/>
      <w:marTop w:val="0"/>
      <w:marBottom w:val="0"/>
      <w:divBdr>
        <w:top w:val="none" w:sz="0" w:space="0" w:color="auto"/>
        <w:left w:val="none" w:sz="0" w:space="0" w:color="auto"/>
        <w:bottom w:val="none" w:sz="0" w:space="0" w:color="auto"/>
        <w:right w:val="none" w:sz="0" w:space="0" w:color="auto"/>
      </w:divBdr>
    </w:div>
    <w:div w:id="1305281089">
      <w:bodyDiv w:val="1"/>
      <w:marLeft w:val="0"/>
      <w:marRight w:val="0"/>
      <w:marTop w:val="0"/>
      <w:marBottom w:val="0"/>
      <w:divBdr>
        <w:top w:val="none" w:sz="0" w:space="0" w:color="auto"/>
        <w:left w:val="none" w:sz="0" w:space="0" w:color="auto"/>
        <w:bottom w:val="none" w:sz="0" w:space="0" w:color="auto"/>
        <w:right w:val="none" w:sz="0" w:space="0" w:color="auto"/>
      </w:divBdr>
    </w:div>
    <w:div w:id="1325204888">
      <w:bodyDiv w:val="1"/>
      <w:marLeft w:val="0"/>
      <w:marRight w:val="0"/>
      <w:marTop w:val="0"/>
      <w:marBottom w:val="0"/>
      <w:divBdr>
        <w:top w:val="none" w:sz="0" w:space="0" w:color="auto"/>
        <w:left w:val="none" w:sz="0" w:space="0" w:color="auto"/>
        <w:bottom w:val="none" w:sz="0" w:space="0" w:color="auto"/>
        <w:right w:val="none" w:sz="0" w:space="0" w:color="auto"/>
      </w:divBdr>
    </w:div>
    <w:div w:id="1332562774">
      <w:bodyDiv w:val="1"/>
      <w:marLeft w:val="0"/>
      <w:marRight w:val="0"/>
      <w:marTop w:val="0"/>
      <w:marBottom w:val="0"/>
      <w:divBdr>
        <w:top w:val="none" w:sz="0" w:space="0" w:color="auto"/>
        <w:left w:val="none" w:sz="0" w:space="0" w:color="auto"/>
        <w:bottom w:val="none" w:sz="0" w:space="0" w:color="auto"/>
        <w:right w:val="none" w:sz="0" w:space="0" w:color="auto"/>
      </w:divBdr>
    </w:div>
    <w:div w:id="1363745798">
      <w:bodyDiv w:val="1"/>
      <w:marLeft w:val="0"/>
      <w:marRight w:val="0"/>
      <w:marTop w:val="0"/>
      <w:marBottom w:val="0"/>
      <w:divBdr>
        <w:top w:val="none" w:sz="0" w:space="0" w:color="auto"/>
        <w:left w:val="none" w:sz="0" w:space="0" w:color="auto"/>
        <w:bottom w:val="none" w:sz="0" w:space="0" w:color="auto"/>
        <w:right w:val="none" w:sz="0" w:space="0" w:color="auto"/>
      </w:divBdr>
    </w:div>
    <w:div w:id="1399668651">
      <w:bodyDiv w:val="1"/>
      <w:marLeft w:val="0"/>
      <w:marRight w:val="0"/>
      <w:marTop w:val="0"/>
      <w:marBottom w:val="0"/>
      <w:divBdr>
        <w:top w:val="none" w:sz="0" w:space="0" w:color="auto"/>
        <w:left w:val="none" w:sz="0" w:space="0" w:color="auto"/>
        <w:bottom w:val="none" w:sz="0" w:space="0" w:color="auto"/>
        <w:right w:val="none" w:sz="0" w:space="0" w:color="auto"/>
      </w:divBdr>
    </w:div>
    <w:div w:id="1429886202">
      <w:bodyDiv w:val="1"/>
      <w:marLeft w:val="0"/>
      <w:marRight w:val="0"/>
      <w:marTop w:val="0"/>
      <w:marBottom w:val="0"/>
      <w:divBdr>
        <w:top w:val="none" w:sz="0" w:space="0" w:color="auto"/>
        <w:left w:val="none" w:sz="0" w:space="0" w:color="auto"/>
        <w:bottom w:val="none" w:sz="0" w:space="0" w:color="auto"/>
        <w:right w:val="none" w:sz="0" w:space="0" w:color="auto"/>
      </w:divBdr>
    </w:div>
    <w:div w:id="1449158184">
      <w:bodyDiv w:val="1"/>
      <w:marLeft w:val="0"/>
      <w:marRight w:val="0"/>
      <w:marTop w:val="0"/>
      <w:marBottom w:val="0"/>
      <w:divBdr>
        <w:top w:val="none" w:sz="0" w:space="0" w:color="auto"/>
        <w:left w:val="none" w:sz="0" w:space="0" w:color="auto"/>
        <w:bottom w:val="none" w:sz="0" w:space="0" w:color="auto"/>
        <w:right w:val="none" w:sz="0" w:space="0" w:color="auto"/>
      </w:divBdr>
    </w:div>
    <w:div w:id="1523085147">
      <w:bodyDiv w:val="1"/>
      <w:marLeft w:val="0"/>
      <w:marRight w:val="0"/>
      <w:marTop w:val="0"/>
      <w:marBottom w:val="0"/>
      <w:divBdr>
        <w:top w:val="none" w:sz="0" w:space="0" w:color="auto"/>
        <w:left w:val="none" w:sz="0" w:space="0" w:color="auto"/>
        <w:bottom w:val="none" w:sz="0" w:space="0" w:color="auto"/>
        <w:right w:val="none" w:sz="0" w:space="0" w:color="auto"/>
      </w:divBdr>
    </w:div>
    <w:div w:id="1524856376">
      <w:bodyDiv w:val="1"/>
      <w:marLeft w:val="0"/>
      <w:marRight w:val="0"/>
      <w:marTop w:val="0"/>
      <w:marBottom w:val="0"/>
      <w:divBdr>
        <w:top w:val="none" w:sz="0" w:space="0" w:color="auto"/>
        <w:left w:val="none" w:sz="0" w:space="0" w:color="auto"/>
        <w:bottom w:val="none" w:sz="0" w:space="0" w:color="auto"/>
        <w:right w:val="none" w:sz="0" w:space="0" w:color="auto"/>
      </w:divBdr>
    </w:div>
    <w:div w:id="1544831383">
      <w:bodyDiv w:val="1"/>
      <w:marLeft w:val="0"/>
      <w:marRight w:val="0"/>
      <w:marTop w:val="0"/>
      <w:marBottom w:val="0"/>
      <w:divBdr>
        <w:top w:val="none" w:sz="0" w:space="0" w:color="auto"/>
        <w:left w:val="none" w:sz="0" w:space="0" w:color="auto"/>
        <w:bottom w:val="none" w:sz="0" w:space="0" w:color="auto"/>
        <w:right w:val="none" w:sz="0" w:space="0" w:color="auto"/>
      </w:divBdr>
    </w:div>
    <w:div w:id="1555971029">
      <w:bodyDiv w:val="1"/>
      <w:marLeft w:val="0"/>
      <w:marRight w:val="0"/>
      <w:marTop w:val="0"/>
      <w:marBottom w:val="0"/>
      <w:divBdr>
        <w:top w:val="none" w:sz="0" w:space="0" w:color="auto"/>
        <w:left w:val="none" w:sz="0" w:space="0" w:color="auto"/>
        <w:bottom w:val="none" w:sz="0" w:space="0" w:color="auto"/>
        <w:right w:val="none" w:sz="0" w:space="0" w:color="auto"/>
      </w:divBdr>
    </w:div>
    <w:div w:id="1561550213">
      <w:bodyDiv w:val="1"/>
      <w:marLeft w:val="0"/>
      <w:marRight w:val="0"/>
      <w:marTop w:val="0"/>
      <w:marBottom w:val="0"/>
      <w:divBdr>
        <w:top w:val="none" w:sz="0" w:space="0" w:color="auto"/>
        <w:left w:val="none" w:sz="0" w:space="0" w:color="auto"/>
        <w:bottom w:val="none" w:sz="0" w:space="0" w:color="auto"/>
        <w:right w:val="none" w:sz="0" w:space="0" w:color="auto"/>
      </w:divBdr>
    </w:div>
    <w:div w:id="1611232590">
      <w:bodyDiv w:val="1"/>
      <w:marLeft w:val="0"/>
      <w:marRight w:val="0"/>
      <w:marTop w:val="0"/>
      <w:marBottom w:val="0"/>
      <w:divBdr>
        <w:top w:val="none" w:sz="0" w:space="0" w:color="auto"/>
        <w:left w:val="none" w:sz="0" w:space="0" w:color="auto"/>
        <w:bottom w:val="none" w:sz="0" w:space="0" w:color="auto"/>
        <w:right w:val="none" w:sz="0" w:space="0" w:color="auto"/>
      </w:divBdr>
    </w:div>
    <w:div w:id="1623922171">
      <w:bodyDiv w:val="1"/>
      <w:marLeft w:val="0"/>
      <w:marRight w:val="0"/>
      <w:marTop w:val="0"/>
      <w:marBottom w:val="0"/>
      <w:divBdr>
        <w:top w:val="none" w:sz="0" w:space="0" w:color="auto"/>
        <w:left w:val="none" w:sz="0" w:space="0" w:color="auto"/>
        <w:bottom w:val="none" w:sz="0" w:space="0" w:color="auto"/>
        <w:right w:val="none" w:sz="0" w:space="0" w:color="auto"/>
      </w:divBdr>
    </w:div>
    <w:div w:id="1649747028">
      <w:bodyDiv w:val="1"/>
      <w:marLeft w:val="0"/>
      <w:marRight w:val="0"/>
      <w:marTop w:val="0"/>
      <w:marBottom w:val="0"/>
      <w:divBdr>
        <w:top w:val="none" w:sz="0" w:space="0" w:color="auto"/>
        <w:left w:val="none" w:sz="0" w:space="0" w:color="auto"/>
        <w:bottom w:val="none" w:sz="0" w:space="0" w:color="auto"/>
        <w:right w:val="none" w:sz="0" w:space="0" w:color="auto"/>
      </w:divBdr>
      <w:divsChild>
        <w:div w:id="1908034071">
          <w:marLeft w:val="0"/>
          <w:marRight w:val="0"/>
          <w:marTop w:val="0"/>
          <w:marBottom w:val="0"/>
          <w:divBdr>
            <w:top w:val="none" w:sz="0" w:space="0" w:color="auto"/>
            <w:left w:val="none" w:sz="0" w:space="0" w:color="auto"/>
            <w:bottom w:val="none" w:sz="0" w:space="0" w:color="auto"/>
            <w:right w:val="none" w:sz="0" w:space="0" w:color="auto"/>
          </w:divBdr>
        </w:div>
        <w:div w:id="2050259399">
          <w:marLeft w:val="0"/>
          <w:marRight w:val="0"/>
          <w:marTop w:val="0"/>
          <w:marBottom w:val="0"/>
          <w:divBdr>
            <w:top w:val="none" w:sz="0" w:space="0" w:color="auto"/>
            <w:left w:val="none" w:sz="0" w:space="0" w:color="auto"/>
            <w:bottom w:val="none" w:sz="0" w:space="0" w:color="auto"/>
            <w:right w:val="none" w:sz="0" w:space="0" w:color="auto"/>
          </w:divBdr>
        </w:div>
      </w:divsChild>
    </w:div>
    <w:div w:id="1655522256">
      <w:bodyDiv w:val="1"/>
      <w:marLeft w:val="0"/>
      <w:marRight w:val="0"/>
      <w:marTop w:val="0"/>
      <w:marBottom w:val="0"/>
      <w:divBdr>
        <w:top w:val="none" w:sz="0" w:space="0" w:color="auto"/>
        <w:left w:val="none" w:sz="0" w:space="0" w:color="auto"/>
        <w:bottom w:val="none" w:sz="0" w:space="0" w:color="auto"/>
        <w:right w:val="none" w:sz="0" w:space="0" w:color="auto"/>
      </w:divBdr>
    </w:div>
    <w:div w:id="1677878602">
      <w:bodyDiv w:val="1"/>
      <w:marLeft w:val="0"/>
      <w:marRight w:val="0"/>
      <w:marTop w:val="0"/>
      <w:marBottom w:val="0"/>
      <w:divBdr>
        <w:top w:val="none" w:sz="0" w:space="0" w:color="auto"/>
        <w:left w:val="none" w:sz="0" w:space="0" w:color="auto"/>
        <w:bottom w:val="none" w:sz="0" w:space="0" w:color="auto"/>
        <w:right w:val="none" w:sz="0" w:space="0" w:color="auto"/>
      </w:divBdr>
    </w:div>
    <w:div w:id="1701780175">
      <w:bodyDiv w:val="1"/>
      <w:marLeft w:val="0"/>
      <w:marRight w:val="0"/>
      <w:marTop w:val="0"/>
      <w:marBottom w:val="0"/>
      <w:divBdr>
        <w:top w:val="none" w:sz="0" w:space="0" w:color="auto"/>
        <w:left w:val="none" w:sz="0" w:space="0" w:color="auto"/>
        <w:bottom w:val="none" w:sz="0" w:space="0" w:color="auto"/>
        <w:right w:val="none" w:sz="0" w:space="0" w:color="auto"/>
      </w:divBdr>
    </w:div>
    <w:div w:id="1704210624">
      <w:bodyDiv w:val="1"/>
      <w:marLeft w:val="0"/>
      <w:marRight w:val="0"/>
      <w:marTop w:val="0"/>
      <w:marBottom w:val="0"/>
      <w:divBdr>
        <w:top w:val="none" w:sz="0" w:space="0" w:color="auto"/>
        <w:left w:val="none" w:sz="0" w:space="0" w:color="auto"/>
        <w:bottom w:val="none" w:sz="0" w:space="0" w:color="auto"/>
        <w:right w:val="none" w:sz="0" w:space="0" w:color="auto"/>
      </w:divBdr>
    </w:div>
    <w:div w:id="1717776486">
      <w:bodyDiv w:val="1"/>
      <w:marLeft w:val="0"/>
      <w:marRight w:val="0"/>
      <w:marTop w:val="0"/>
      <w:marBottom w:val="0"/>
      <w:divBdr>
        <w:top w:val="none" w:sz="0" w:space="0" w:color="auto"/>
        <w:left w:val="none" w:sz="0" w:space="0" w:color="auto"/>
        <w:bottom w:val="none" w:sz="0" w:space="0" w:color="auto"/>
        <w:right w:val="none" w:sz="0" w:space="0" w:color="auto"/>
      </w:divBdr>
    </w:div>
    <w:div w:id="1722559626">
      <w:bodyDiv w:val="1"/>
      <w:marLeft w:val="0"/>
      <w:marRight w:val="0"/>
      <w:marTop w:val="0"/>
      <w:marBottom w:val="0"/>
      <w:divBdr>
        <w:top w:val="none" w:sz="0" w:space="0" w:color="auto"/>
        <w:left w:val="none" w:sz="0" w:space="0" w:color="auto"/>
        <w:bottom w:val="none" w:sz="0" w:space="0" w:color="auto"/>
        <w:right w:val="none" w:sz="0" w:space="0" w:color="auto"/>
      </w:divBdr>
    </w:div>
    <w:div w:id="1746100212">
      <w:bodyDiv w:val="1"/>
      <w:marLeft w:val="0"/>
      <w:marRight w:val="0"/>
      <w:marTop w:val="0"/>
      <w:marBottom w:val="0"/>
      <w:divBdr>
        <w:top w:val="none" w:sz="0" w:space="0" w:color="auto"/>
        <w:left w:val="none" w:sz="0" w:space="0" w:color="auto"/>
        <w:bottom w:val="none" w:sz="0" w:space="0" w:color="auto"/>
        <w:right w:val="none" w:sz="0" w:space="0" w:color="auto"/>
      </w:divBdr>
    </w:div>
    <w:div w:id="1847742627">
      <w:bodyDiv w:val="1"/>
      <w:marLeft w:val="0"/>
      <w:marRight w:val="0"/>
      <w:marTop w:val="0"/>
      <w:marBottom w:val="0"/>
      <w:divBdr>
        <w:top w:val="none" w:sz="0" w:space="0" w:color="auto"/>
        <w:left w:val="none" w:sz="0" w:space="0" w:color="auto"/>
        <w:bottom w:val="none" w:sz="0" w:space="0" w:color="auto"/>
        <w:right w:val="none" w:sz="0" w:space="0" w:color="auto"/>
      </w:divBdr>
    </w:div>
    <w:div w:id="1928070795">
      <w:bodyDiv w:val="1"/>
      <w:marLeft w:val="0"/>
      <w:marRight w:val="0"/>
      <w:marTop w:val="0"/>
      <w:marBottom w:val="0"/>
      <w:divBdr>
        <w:top w:val="none" w:sz="0" w:space="0" w:color="auto"/>
        <w:left w:val="none" w:sz="0" w:space="0" w:color="auto"/>
        <w:bottom w:val="none" w:sz="0" w:space="0" w:color="auto"/>
        <w:right w:val="none" w:sz="0" w:space="0" w:color="auto"/>
      </w:divBdr>
    </w:div>
    <w:div w:id="1974486273">
      <w:bodyDiv w:val="1"/>
      <w:marLeft w:val="0"/>
      <w:marRight w:val="0"/>
      <w:marTop w:val="0"/>
      <w:marBottom w:val="0"/>
      <w:divBdr>
        <w:top w:val="none" w:sz="0" w:space="0" w:color="auto"/>
        <w:left w:val="none" w:sz="0" w:space="0" w:color="auto"/>
        <w:bottom w:val="none" w:sz="0" w:space="0" w:color="auto"/>
        <w:right w:val="none" w:sz="0" w:space="0" w:color="auto"/>
      </w:divBdr>
    </w:div>
    <w:div w:id="2014068096">
      <w:bodyDiv w:val="1"/>
      <w:marLeft w:val="0"/>
      <w:marRight w:val="0"/>
      <w:marTop w:val="0"/>
      <w:marBottom w:val="0"/>
      <w:divBdr>
        <w:top w:val="none" w:sz="0" w:space="0" w:color="auto"/>
        <w:left w:val="none" w:sz="0" w:space="0" w:color="auto"/>
        <w:bottom w:val="none" w:sz="0" w:space="0" w:color="auto"/>
        <w:right w:val="none" w:sz="0" w:space="0" w:color="auto"/>
      </w:divBdr>
    </w:div>
    <w:div w:id="2023317366">
      <w:bodyDiv w:val="1"/>
      <w:marLeft w:val="0"/>
      <w:marRight w:val="0"/>
      <w:marTop w:val="0"/>
      <w:marBottom w:val="0"/>
      <w:divBdr>
        <w:top w:val="none" w:sz="0" w:space="0" w:color="auto"/>
        <w:left w:val="none" w:sz="0" w:space="0" w:color="auto"/>
        <w:bottom w:val="none" w:sz="0" w:space="0" w:color="auto"/>
        <w:right w:val="none" w:sz="0" w:space="0" w:color="auto"/>
      </w:divBdr>
    </w:div>
    <w:div w:id="211809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Layout" Target="diagrams/layout1.xml"/><Relationship Id="rId26" Type="http://schemas.openxmlformats.org/officeDocument/2006/relationships/hyperlink" Target="https://doi.org/10.1007/s42398-019-00078-w" TargetMode="External"/><Relationship Id="rId39" Type="http://schemas.openxmlformats.org/officeDocument/2006/relationships/hyperlink" Target="https://doi.org/10.1016/j.agsy.2022.10340"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hyperlink" Target="http://www.hrpub.org"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hyperlink" Target="https://doi.org/10.1002/ird.2366" TargetMode="External"/><Relationship Id="rId33" Type="http://schemas.openxmlformats.org/officeDocument/2006/relationships/hyperlink" Target="https://doi.org/10.1016/j.envres.2022.114674" TargetMode="External"/><Relationship Id="rId38" Type="http://schemas.openxmlformats.org/officeDocument/2006/relationships/hyperlink" Target="https://doi.org/10.1016/j.techsoc.2020.101338"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diagramColors" Target="diagrams/colors1.xml"/><Relationship Id="rId29" Type="http://schemas.openxmlformats.org/officeDocument/2006/relationships/hyperlink" Target="https://www.manage.gov.in/publications/discussion%20papers/MANAGE_Discussion%20Paper%2017.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4.png"/><Relationship Id="rId32" Type="http://schemas.openxmlformats.org/officeDocument/2006/relationships/hyperlink" Target="https://www.mckinsey.com/" TargetMode="External"/><Relationship Id="rId37" Type="http://schemas.openxmlformats.org/officeDocument/2006/relationships/hyperlink" Target="http://www.un.org.development.desa.pd/files/undesa_pd_2021_e_cn.9_2021_2_advanceunedited.pdf.%20Accessed%201%20Feb%202024" TargetMode="External"/><Relationship Id="rId40" Type="http://schemas.openxmlformats.org/officeDocument/2006/relationships/hyperlink" Target="https://doi.org/10.4315/jfp-21-14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4.xml"/><Relationship Id="rId28" Type="http://schemas.openxmlformats.org/officeDocument/2006/relationships/hyperlink" Target="https://is.muni.cz/el/fss/podzim2019/ENSb1302/um/Nielsen_organic_farming.pdf?studium=489585;kod=MTVU;predmet=997643;lang=en;stahnout=1;dk=6JzMi_An" TargetMode="External"/><Relationship Id="rId36" Type="http://schemas.openxmlformats.org/officeDocument/2006/relationships/hyperlink" Target="https://www.indiabudget.gov.in/economicsurvey/doc/Statistical-Appendix-in-English.pdf"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diagramQuickStyle" Target="diagrams/quickStyle1.xml"/><Relationship Id="rId31" Type="http://schemas.openxmlformats.org/officeDocument/2006/relationships/hyperlink" Target="https://doi.org/10.1016/j.techsoc.%202020.101468"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chart" Target="charts/chart3.xml"/><Relationship Id="rId27" Type="http://schemas.openxmlformats.org/officeDocument/2006/relationships/hyperlink" Target="https://doi.org/10.1080/21683%20565.2016.1139648" TargetMode="External"/><Relationship Id="rId30" Type="http://schemas.openxmlformats.org/officeDocument/2006/relationships/hyperlink" Target="https://doi.org/10.1007/" TargetMode="External"/><Relationship Id="rId35" Type="http://schemas.openxmlformats.org/officeDocument/2006/relationships/hyperlink" Target="https://asiafoundation.org/publication/indias-experience-with-climate-smart-agriculture-opportunities-for-triangular-cooperation-in-the-indo-pacific/"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 million hectares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Latin america</c:v>
                </c:pt>
                <c:pt idx="1">
                  <c:v>Asia</c:v>
                </c:pt>
                <c:pt idx="2">
                  <c:v>North America</c:v>
                </c:pt>
                <c:pt idx="3">
                  <c:v>Africa</c:v>
                </c:pt>
                <c:pt idx="4">
                  <c:v>Europe</c:v>
                </c:pt>
                <c:pt idx="5">
                  <c:v>Total</c:v>
                </c:pt>
              </c:strCache>
            </c:strRef>
          </c:cat>
          <c:val>
            <c:numRef>
              <c:f>Sheet1!$B$2:$B$7</c:f>
              <c:numCache>
                <c:formatCode>General</c:formatCode>
                <c:ptCount val="6"/>
                <c:pt idx="0">
                  <c:v>6.6</c:v>
                </c:pt>
                <c:pt idx="1">
                  <c:v>3.4</c:v>
                </c:pt>
                <c:pt idx="2">
                  <c:v>3</c:v>
                </c:pt>
                <c:pt idx="3">
                  <c:v>1.2</c:v>
                </c:pt>
                <c:pt idx="4">
                  <c:v>11.5</c:v>
                </c:pt>
                <c:pt idx="5">
                  <c:v>17.3</c:v>
                </c:pt>
              </c:numCache>
            </c:numRef>
          </c:val>
          <c:extLst>
            <c:ext xmlns:c16="http://schemas.microsoft.com/office/drawing/2014/chart" uri="{C3380CC4-5D6E-409C-BE32-E72D297353CC}">
              <c16:uniqueId val="{00000000-54D2-4B69-9064-F810B8198760}"/>
            </c:ext>
          </c:extLst>
        </c:ser>
        <c:dLbls>
          <c:showLegendKey val="0"/>
          <c:showVal val="1"/>
          <c:showCatName val="0"/>
          <c:showSerName val="0"/>
          <c:showPercent val="0"/>
          <c:showBubbleSize val="0"/>
        </c:dLbls>
        <c:gapWidth val="75"/>
        <c:axId val="105689472"/>
        <c:axId val="105678720"/>
      </c:barChart>
      <c:valAx>
        <c:axId val="105678720"/>
        <c:scaling>
          <c:orientation val="minMax"/>
        </c:scaling>
        <c:delete val="0"/>
        <c:axPos val="l"/>
        <c:numFmt formatCode="General" sourceLinked="1"/>
        <c:majorTickMark val="none"/>
        <c:minorTickMark val="none"/>
        <c:tickLblPos val="nextTo"/>
        <c:crossAx val="105689472"/>
        <c:crosses val="autoZero"/>
        <c:crossBetween val="between"/>
      </c:valAx>
      <c:catAx>
        <c:axId val="105689472"/>
        <c:scaling>
          <c:orientation val="minMax"/>
        </c:scaling>
        <c:delete val="0"/>
        <c:axPos val="b"/>
        <c:numFmt formatCode="General" sourceLinked="0"/>
        <c:majorTickMark val="none"/>
        <c:minorTickMark val="none"/>
        <c:tickLblPos val="nextTo"/>
        <c:crossAx val="105678720"/>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Sheet1!$A$2:$A$12</c:f>
              <c:strCache>
                <c:ptCount val="11"/>
                <c:pt idx="0">
                  <c:v>Spices</c:v>
                </c:pt>
                <c:pt idx="1">
                  <c:v>Coffee</c:v>
                </c:pt>
                <c:pt idx="2">
                  <c:v>Tea</c:v>
                </c:pt>
                <c:pt idx="3">
                  <c:v>Herbal Products</c:v>
                </c:pt>
                <c:pt idx="4">
                  <c:v>cotton</c:v>
                </c:pt>
                <c:pt idx="5">
                  <c:v>Cashew nuts</c:v>
                </c:pt>
                <c:pt idx="6">
                  <c:v>Fruits&amp;Vegetables</c:v>
                </c:pt>
                <c:pt idx="7">
                  <c:v>Oil seeds</c:v>
                </c:pt>
                <c:pt idx="8">
                  <c:v>Pulses</c:v>
                </c:pt>
                <c:pt idx="9">
                  <c:v>Wheat</c:v>
                </c:pt>
                <c:pt idx="10">
                  <c:v>Rice</c:v>
                </c:pt>
              </c:strCache>
            </c:strRef>
          </c:cat>
          <c:val>
            <c:numRef>
              <c:f>Sheet1!$B$2:$B$12</c:f>
              <c:numCache>
                <c:formatCode>0%</c:formatCode>
                <c:ptCount val="11"/>
                <c:pt idx="0">
                  <c:v>6.0000000000000032E-2</c:v>
                </c:pt>
                <c:pt idx="1">
                  <c:v>0.05</c:v>
                </c:pt>
                <c:pt idx="2">
                  <c:v>0.25</c:v>
                </c:pt>
                <c:pt idx="3">
                  <c:v>2.0000000000000011E-2</c:v>
                </c:pt>
                <c:pt idx="4">
                  <c:v>0.1</c:v>
                </c:pt>
                <c:pt idx="5">
                  <c:v>3.0000000000000002E-2</c:v>
                </c:pt>
                <c:pt idx="6">
                  <c:v>0.15000000000000024</c:v>
                </c:pt>
                <c:pt idx="7">
                  <c:v>1.0000000000000005E-2</c:v>
                </c:pt>
                <c:pt idx="8">
                  <c:v>2.0000000000000011E-2</c:v>
                </c:pt>
                <c:pt idx="9">
                  <c:v>0.1</c:v>
                </c:pt>
                <c:pt idx="10">
                  <c:v>0.21000000000000021</c:v>
                </c:pt>
              </c:numCache>
            </c:numRef>
          </c:val>
          <c:extLst>
            <c:ext xmlns:c16="http://schemas.microsoft.com/office/drawing/2014/chart" uri="{C3380CC4-5D6E-409C-BE32-E72D297353CC}">
              <c16:uniqueId val="{00000000-24FC-4CDE-9158-A40D6C869E37}"/>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w="381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solidFill>
                  <a:schemeClr val="tx1"/>
                </a:solidFill>
                <a:latin typeface="Times New Roman" pitchFamily="18" charset="0"/>
                <a:cs typeface="Times New Roman" pitchFamily="18" charset="0"/>
              </a:defRPr>
            </a:pPr>
            <a:r>
              <a:rPr lang="en-US">
                <a:solidFill>
                  <a:schemeClr val="tx1"/>
                </a:solidFill>
                <a:latin typeface="Times New Roman" pitchFamily="18" charset="0"/>
                <a:cs typeface="Times New Roman" pitchFamily="18" charset="0"/>
              </a:rPr>
              <a:t>Organic</a:t>
            </a:r>
          </a:p>
        </c:rich>
      </c:tx>
      <c:overlay val="0"/>
    </c:title>
    <c:autoTitleDeleted val="0"/>
    <c:plotArea>
      <c:layout/>
      <c:pieChart>
        <c:varyColors val="1"/>
        <c:ser>
          <c:idx val="0"/>
          <c:order val="0"/>
          <c:tx>
            <c:strRef>
              <c:f>Sheet1!$B$1</c:f>
              <c:strCache>
                <c:ptCount val="1"/>
                <c:pt idx="0">
                  <c:v>organic</c:v>
                </c:pt>
              </c:strCache>
            </c:strRef>
          </c:tx>
          <c:explosion val="25"/>
          <c:dLbls>
            <c:spPr>
              <a:solidFill>
                <a:schemeClr val="bg1"/>
              </a:solidFill>
            </c:spPr>
            <c:txPr>
              <a:bodyPr/>
              <a:lstStyle/>
              <a:p>
                <a:pPr>
                  <a:defRPr>
                    <a:solidFill>
                      <a:schemeClr val="tx1"/>
                    </a:solidFill>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Sheet1!$A$2:$A$7</c:f>
              <c:strCache>
                <c:ptCount val="6"/>
                <c:pt idx="0">
                  <c:v>labour</c:v>
                </c:pt>
                <c:pt idx="1">
                  <c:v>fuel</c:v>
                </c:pt>
                <c:pt idx="2">
                  <c:v>equipment</c:v>
                </c:pt>
                <c:pt idx="3">
                  <c:v>transportation</c:v>
                </c:pt>
                <c:pt idx="4">
                  <c:v>seed</c:v>
                </c:pt>
                <c:pt idx="5">
                  <c:v>herbicide</c:v>
                </c:pt>
              </c:strCache>
            </c:strRef>
          </c:cat>
          <c:val>
            <c:numRef>
              <c:f>Sheet1!$B$2:$B$7</c:f>
              <c:numCache>
                <c:formatCode>0%</c:formatCode>
                <c:ptCount val="6"/>
                <c:pt idx="0">
                  <c:v>8.0000000000000043E-2</c:v>
                </c:pt>
                <c:pt idx="1">
                  <c:v>0.45</c:v>
                </c:pt>
                <c:pt idx="2">
                  <c:v>0.13</c:v>
                </c:pt>
                <c:pt idx="3">
                  <c:v>4.0000000000000022E-2</c:v>
                </c:pt>
                <c:pt idx="4">
                  <c:v>0.21000000000000021</c:v>
                </c:pt>
                <c:pt idx="5">
                  <c:v>9.0000000000000024E-2</c:v>
                </c:pt>
              </c:numCache>
            </c:numRef>
          </c:val>
          <c:extLst>
            <c:ext xmlns:c16="http://schemas.microsoft.com/office/drawing/2014/chart" uri="{C3380CC4-5D6E-409C-BE32-E72D297353CC}">
              <c16:uniqueId val="{00000000-6F48-437D-B02B-9AB210C9B922}"/>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layout>
        <c:manualLayout>
          <c:xMode val="edge"/>
          <c:yMode val="edge"/>
          <c:x val="0.44826352252105683"/>
          <c:y val="0"/>
        </c:manualLayout>
      </c:layout>
      <c:overlay val="0"/>
      <c:txPr>
        <a:bodyPr/>
        <a:lstStyle/>
        <a:p>
          <a:pPr>
            <a:defRPr>
              <a:solidFill>
                <a:schemeClr val="tx1"/>
              </a:solidFill>
              <a:latin typeface="Times New Roman" pitchFamily="18" charset="0"/>
              <a:cs typeface="Times New Roman" pitchFamily="18" charset="0"/>
            </a:defRPr>
          </a:pPr>
          <a:endParaRPr lang="en-US"/>
        </a:p>
      </c:txPr>
    </c:title>
    <c:autoTitleDeleted val="0"/>
    <c:plotArea>
      <c:layout/>
      <c:pieChart>
        <c:varyColors val="1"/>
        <c:ser>
          <c:idx val="0"/>
          <c:order val="0"/>
          <c:tx>
            <c:strRef>
              <c:f>Sheet1!$B$1</c:f>
              <c:strCache>
                <c:ptCount val="1"/>
                <c:pt idx="0">
                  <c:v>Conventional</c:v>
                </c:pt>
              </c:strCache>
            </c:strRef>
          </c:tx>
          <c:explosion val="25"/>
          <c:dLbls>
            <c:dLbl>
              <c:idx val="2"/>
              <c:layout>
                <c:manualLayout>
                  <c:x val="2.3127717215030558E-2"/>
                  <c:y val="-0.1254511957556769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55F-4191-B28D-80C075552B7F}"/>
                </c:ext>
              </c:extLst>
            </c:dLbl>
            <c:spPr>
              <a:ln>
                <a:noFill/>
              </a:ln>
            </c:spPr>
            <c:txPr>
              <a:bodyPr/>
              <a:lstStyle/>
              <a:p>
                <a:pPr>
                  <a:defRPr>
                    <a:solidFill>
                      <a:schemeClr val="tx1"/>
                    </a:solidFill>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Sheet1!$A$2:$A$8</c:f>
              <c:strCache>
                <c:ptCount val="7"/>
                <c:pt idx="0">
                  <c:v>labour</c:v>
                </c:pt>
                <c:pt idx="1">
                  <c:v>fuel</c:v>
                </c:pt>
                <c:pt idx="2">
                  <c:v>equipment</c:v>
                </c:pt>
                <c:pt idx="3">
                  <c:v>transportation</c:v>
                </c:pt>
                <c:pt idx="4">
                  <c:v>seed</c:v>
                </c:pt>
                <c:pt idx="5">
                  <c:v>herbicide</c:v>
                </c:pt>
                <c:pt idx="6">
                  <c:v>soil fertility</c:v>
                </c:pt>
              </c:strCache>
            </c:strRef>
          </c:cat>
          <c:val>
            <c:numRef>
              <c:f>Sheet1!$B$2:$B$8</c:f>
              <c:numCache>
                <c:formatCode>0%</c:formatCode>
                <c:ptCount val="7"/>
                <c:pt idx="0">
                  <c:v>2.0000000000000011E-2</c:v>
                </c:pt>
                <c:pt idx="1">
                  <c:v>0.22</c:v>
                </c:pt>
                <c:pt idx="2">
                  <c:v>0.1</c:v>
                </c:pt>
                <c:pt idx="3">
                  <c:v>6.0000000000000032E-2</c:v>
                </c:pt>
                <c:pt idx="4">
                  <c:v>0.13</c:v>
                </c:pt>
                <c:pt idx="5">
                  <c:v>8.0000000000000043E-2</c:v>
                </c:pt>
                <c:pt idx="6">
                  <c:v>0.39000000000000201</c:v>
                </c:pt>
              </c:numCache>
            </c:numRef>
          </c:val>
          <c:extLst>
            <c:ext xmlns:c16="http://schemas.microsoft.com/office/drawing/2014/chart" uri="{C3380CC4-5D6E-409C-BE32-E72D297353CC}">
              <c16:uniqueId val="{00000001-B55F-4191-B28D-80C075552B7F}"/>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C49E7-87F7-4471-AFB0-ECACEFD5623E}" type="doc">
      <dgm:prSet loTypeId="urn:microsoft.com/office/officeart/2005/8/layout/radial5" loCatId="relationship" qsTypeId="urn:microsoft.com/office/officeart/2005/8/quickstyle/simple3" qsCatId="simple" csTypeId="urn:microsoft.com/office/officeart/2005/8/colors/colorful5" csCatId="colorful" phldr="1"/>
      <dgm:spPr/>
      <dgm:t>
        <a:bodyPr/>
        <a:lstStyle/>
        <a:p>
          <a:endParaRPr lang="en-US"/>
        </a:p>
      </dgm:t>
    </dgm:pt>
    <dgm:pt modelId="{0D769B94-5635-42A4-A888-E5C0D99C5979}">
      <dgm:prSet phldrT="[Text]"/>
      <dgm:spPr/>
      <dgm:t>
        <a:bodyPr/>
        <a:lstStyle/>
        <a:p>
          <a:pPr algn="ctr"/>
          <a:r>
            <a:rPr lang="en-US" b="1"/>
            <a:t>Organic Agriculture Conviction</a:t>
          </a:r>
        </a:p>
      </dgm:t>
    </dgm:pt>
    <dgm:pt modelId="{0B907898-1BE9-4B04-A8F0-0237463CE7CC}" type="parTrans" cxnId="{630E2ED6-6324-4D86-8DDD-10AD0F28F7BD}">
      <dgm:prSet/>
      <dgm:spPr/>
      <dgm:t>
        <a:bodyPr/>
        <a:lstStyle/>
        <a:p>
          <a:pPr algn="ctr"/>
          <a:endParaRPr lang="en-US"/>
        </a:p>
      </dgm:t>
    </dgm:pt>
    <dgm:pt modelId="{61FCDD24-4006-4F3E-B76C-2DB7881D3D80}" type="sibTrans" cxnId="{630E2ED6-6324-4D86-8DDD-10AD0F28F7BD}">
      <dgm:prSet/>
      <dgm:spPr/>
      <dgm:t>
        <a:bodyPr/>
        <a:lstStyle/>
        <a:p>
          <a:pPr algn="ctr"/>
          <a:endParaRPr lang="en-US"/>
        </a:p>
      </dgm:t>
    </dgm:pt>
    <dgm:pt modelId="{3581427C-E44B-443B-8974-4E834370B497}">
      <dgm:prSet phldrT="[Text]"/>
      <dgm:spPr/>
      <dgm:t>
        <a:bodyPr/>
        <a:lstStyle/>
        <a:p>
          <a:pPr algn="ctr"/>
          <a:r>
            <a:rPr lang="en-US" b="1"/>
            <a:t>Principle of Health</a:t>
          </a:r>
        </a:p>
      </dgm:t>
    </dgm:pt>
    <dgm:pt modelId="{8D2906E6-029B-4AEA-B41F-574E8C8574E3}" type="parTrans" cxnId="{FF8F1E2B-C649-4DB7-B85B-E9988DDCACC1}">
      <dgm:prSet/>
      <dgm:spPr>
        <a:ln>
          <a:solidFill>
            <a:schemeClr val="tx1"/>
          </a:solidFill>
        </a:ln>
      </dgm:spPr>
      <dgm:t>
        <a:bodyPr/>
        <a:lstStyle/>
        <a:p>
          <a:pPr algn="ctr"/>
          <a:endParaRPr lang="en-US"/>
        </a:p>
      </dgm:t>
    </dgm:pt>
    <dgm:pt modelId="{F48C65D1-34D6-44D9-90AB-9B25A0F3F6B9}" type="sibTrans" cxnId="{FF8F1E2B-C649-4DB7-B85B-E9988DDCACC1}">
      <dgm:prSet/>
      <dgm:spPr/>
      <dgm:t>
        <a:bodyPr/>
        <a:lstStyle/>
        <a:p>
          <a:pPr algn="ctr"/>
          <a:endParaRPr lang="en-US"/>
        </a:p>
      </dgm:t>
    </dgm:pt>
    <dgm:pt modelId="{52A05746-C314-482F-8B23-03811DABDF44}">
      <dgm:prSet phldrT="[Text]"/>
      <dgm:spPr/>
      <dgm:t>
        <a:bodyPr/>
        <a:lstStyle/>
        <a:p>
          <a:pPr algn="ctr"/>
          <a:r>
            <a:rPr lang="en-US" b="1"/>
            <a:t>Sustainable principle</a:t>
          </a:r>
        </a:p>
      </dgm:t>
    </dgm:pt>
    <dgm:pt modelId="{0EEF0113-D9F9-4D9E-AABB-0C2D60D7EC24}" type="parTrans" cxnId="{F855D5A4-5B62-4456-85C5-6FFFC10AB990}">
      <dgm:prSet/>
      <dgm:spPr>
        <a:ln>
          <a:solidFill>
            <a:schemeClr val="tx1"/>
          </a:solidFill>
        </a:ln>
      </dgm:spPr>
      <dgm:t>
        <a:bodyPr/>
        <a:lstStyle/>
        <a:p>
          <a:pPr algn="ctr"/>
          <a:endParaRPr lang="en-US"/>
        </a:p>
      </dgm:t>
    </dgm:pt>
    <dgm:pt modelId="{DB67861D-B550-4C2C-AE31-1B3EAEA7A8E9}" type="sibTrans" cxnId="{F855D5A4-5B62-4456-85C5-6FFFC10AB990}">
      <dgm:prSet/>
      <dgm:spPr/>
      <dgm:t>
        <a:bodyPr/>
        <a:lstStyle/>
        <a:p>
          <a:pPr algn="ctr"/>
          <a:endParaRPr lang="en-US"/>
        </a:p>
      </dgm:t>
    </dgm:pt>
    <dgm:pt modelId="{CE6F1462-9F7F-41D3-A4A0-9758C2CAF85C}">
      <dgm:prSet phldrT="[Text]"/>
      <dgm:spPr/>
      <dgm:t>
        <a:bodyPr/>
        <a:lstStyle/>
        <a:p>
          <a:pPr algn="ctr"/>
          <a:r>
            <a:rPr lang="en-US" b="1"/>
            <a:t>Equity Principle</a:t>
          </a:r>
        </a:p>
      </dgm:t>
    </dgm:pt>
    <dgm:pt modelId="{739CE722-2654-4E98-A521-EB8AF7D2CCF1}" type="parTrans" cxnId="{30BC69EF-DCCD-4930-998A-A9AEC7D566E1}">
      <dgm:prSet/>
      <dgm:spPr>
        <a:ln>
          <a:solidFill>
            <a:schemeClr val="tx1"/>
          </a:solidFill>
        </a:ln>
      </dgm:spPr>
      <dgm:t>
        <a:bodyPr/>
        <a:lstStyle/>
        <a:p>
          <a:pPr algn="ctr"/>
          <a:endParaRPr lang="en-US"/>
        </a:p>
      </dgm:t>
    </dgm:pt>
    <dgm:pt modelId="{D9EE6760-9B60-41C2-81EB-28B4157E2CDA}" type="sibTrans" cxnId="{30BC69EF-DCCD-4930-998A-A9AEC7D566E1}">
      <dgm:prSet/>
      <dgm:spPr/>
      <dgm:t>
        <a:bodyPr/>
        <a:lstStyle/>
        <a:p>
          <a:pPr algn="ctr"/>
          <a:endParaRPr lang="en-US"/>
        </a:p>
      </dgm:t>
    </dgm:pt>
    <dgm:pt modelId="{17230B4B-9C19-466F-9F98-D219F0407B90}">
      <dgm:prSet phldrT="[Text]"/>
      <dgm:spPr/>
      <dgm:t>
        <a:bodyPr/>
        <a:lstStyle/>
        <a:p>
          <a:pPr algn="ctr"/>
          <a:r>
            <a:rPr lang="en-US" b="1"/>
            <a:t>Principle of Safety</a:t>
          </a:r>
        </a:p>
      </dgm:t>
    </dgm:pt>
    <dgm:pt modelId="{43B1910B-9E10-41E2-82CD-F8D7C6172705}" type="parTrans" cxnId="{520F748E-9105-432A-9374-864112E74F3D}">
      <dgm:prSet/>
      <dgm:spPr>
        <a:ln>
          <a:solidFill>
            <a:schemeClr val="tx1"/>
          </a:solidFill>
        </a:ln>
      </dgm:spPr>
      <dgm:t>
        <a:bodyPr/>
        <a:lstStyle/>
        <a:p>
          <a:pPr algn="ctr"/>
          <a:endParaRPr lang="en-US"/>
        </a:p>
      </dgm:t>
    </dgm:pt>
    <dgm:pt modelId="{D75B01AC-23F8-4500-94B2-2CF277C8C8FB}" type="sibTrans" cxnId="{520F748E-9105-432A-9374-864112E74F3D}">
      <dgm:prSet/>
      <dgm:spPr/>
      <dgm:t>
        <a:bodyPr/>
        <a:lstStyle/>
        <a:p>
          <a:pPr algn="ctr"/>
          <a:endParaRPr lang="en-US"/>
        </a:p>
      </dgm:t>
    </dgm:pt>
    <dgm:pt modelId="{CEF53F69-55B0-40D9-9EE6-9BD93156DE5A}" type="pres">
      <dgm:prSet presAssocID="{B97C49E7-87F7-4471-AFB0-ECACEFD5623E}" presName="Name0" presStyleCnt="0">
        <dgm:presLayoutVars>
          <dgm:chMax val="1"/>
          <dgm:dir/>
          <dgm:animLvl val="ctr"/>
          <dgm:resizeHandles val="exact"/>
        </dgm:presLayoutVars>
      </dgm:prSet>
      <dgm:spPr/>
    </dgm:pt>
    <dgm:pt modelId="{B1C35B03-CE6C-43F5-B383-8A07F0C16EC9}" type="pres">
      <dgm:prSet presAssocID="{0D769B94-5635-42A4-A888-E5C0D99C5979}" presName="centerShape" presStyleLbl="node0" presStyleIdx="0" presStyleCnt="1" custScaleX="169532" custScaleY="149768" custLinFactNeighborY="1016"/>
      <dgm:spPr/>
    </dgm:pt>
    <dgm:pt modelId="{5CB2053D-6079-436D-8FA3-67A867281C06}" type="pres">
      <dgm:prSet presAssocID="{8D2906E6-029B-4AEA-B41F-574E8C8574E3}" presName="parTrans" presStyleLbl="sibTrans2D1" presStyleIdx="0" presStyleCnt="4" custScaleX="224371" custScaleY="135537" custLinFactNeighborX="14414" custLinFactNeighborY="-23654"/>
      <dgm:spPr/>
    </dgm:pt>
    <dgm:pt modelId="{192A90EF-08D7-45C5-9589-B0A3DE056AA3}" type="pres">
      <dgm:prSet presAssocID="{8D2906E6-029B-4AEA-B41F-574E8C8574E3}" presName="connectorText" presStyleLbl="sibTrans2D1" presStyleIdx="0" presStyleCnt="4"/>
      <dgm:spPr/>
    </dgm:pt>
    <dgm:pt modelId="{59BE4427-DCA8-4613-A854-4B962B0ECFE6}" type="pres">
      <dgm:prSet presAssocID="{3581427C-E44B-443B-8974-4E834370B497}" presName="node" presStyleLbl="node1" presStyleIdx="0" presStyleCnt="4" custScaleX="90535" custScaleY="84527" custRadScaleRad="109149" custRadScaleInc="-1185">
        <dgm:presLayoutVars>
          <dgm:bulletEnabled val="1"/>
        </dgm:presLayoutVars>
      </dgm:prSet>
      <dgm:spPr/>
    </dgm:pt>
    <dgm:pt modelId="{1AF5001A-4EAC-4632-B7DA-BA84B7587386}" type="pres">
      <dgm:prSet presAssocID="{0EEF0113-D9F9-4D9E-AABB-0C2D60D7EC24}" presName="parTrans" presStyleLbl="sibTrans2D1" presStyleIdx="1" presStyleCnt="4" custScaleX="149562" custScaleY="146880"/>
      <dgm:spPr/>
    </dgm:pt>
    <dgm:pt modelId="{BAE095AE-D90F-4D19-8417-730598084EC3}" type="pres">
      <dgm:prSet presAssocID="{0EEF0113-D9F9-4D9E-AABB-0C2D60D7EC24}" presName="connectorText" presStyleLbl="sibTrans2D1" presStyleIdx="1" presStyleCnt="4"/>
      <dgm:spPr/>
    </dgm:pt>
    <dgm:pt modelId="{BAF44ACB-B094-4607-BFB0-488790B1E0DC}" type="pres">
      <dgm:prSet presAssocID="{52A05746-C314-482F-8B23-03811DABDF44}" presName="node" presStyleLbl="node1" presStyleIdx="1" presStyleCnt="4" custScaleX="86638" custScaleY="87283" custRadScaleRad="120360" custRadScaleInc="-582">
        <dgm:presLayoutVars>
          <dgm:bulletEnabled val="1"/>
        </dgm:presLayoutVars>
      </dgm:prSet>
      <dgm:spPr/>
    </dgm:pt>
    <dgm:pt modelId="{C606DE2D-750C-4B1A-8E4C-9C5D10162059}" type="pres">
      <dgm:prSet presAssocID="{739CE722-2654-4E98-A521-EB8AF7D2CCF1}" presName="parTrans" presStyleLbl="sibTrans2D1" presStyleIdx="2" presStyleCnt="4" custAng="21591261" custScaleX="240327" custScaleY="122395" custLinFactNeighborX="-3011" custLinFactNeighborY="-4304"/>
      <dgm:spPr/>
    </dgm:pt>
    <dgm:pt modelId="{A2AF06C6-0447-4BAF-8374-0D79937FA742}" type="pres">
      <dgm:prSet presAssocID="{739CE722-2654-4E98-A521-EB8AF7D2CCF1}" presName="connectorText" presStyleLbl="sibTrans2D1" presStyleIdx="2" presStyleCnt="4"/>
      <dgm:spPr/>
    </dgm:pt>
    <dgm:pt modelId="{07F30603-B63B-4CD9-BACE-336B2D517BD8}" type="pres">
      <dgm:prSet presAssocID="{CE6F1462-9F7F-41D3-A4A0-9758C2CAF85C}" presName="node" presStyleLbl="node1" presStyleIdx="2" presStyleCnt="4" custScaleX="95718" custScaleY="77410" custRadScaleRad="98795" custRadScaleInc="317">
        <dgm:presLayoutVars>
          <dgm:bulletEnabled val="1"/>
        </dgm:presLayoutVars>
      </dgm:prSet>
      <dgm:spPr/>
    </dgm:pt>
    <dgm:pt modelId="{5524104A-4185-4FCA-B0CF-BA2594A84B7A}" type="pres">
      <dgm:prSet presAssocID="{43B1910B-9E10-41E2-82CD-F8D7C6172705}" presName="parTrans" presStyleLbl="sibTrans2D1" presStyleIdx="3" presStyleCnt="4" custScaleX="157326" custScaleY="163164"/>
      <dgm:spPr/>
    </dgm:pt>
    <dgm:pt modelId="{19F2A6C1-1905-44C4-B06C-C58B2E2F74E2}" type="pres">
      <dgm:prSet presAssocID="{43B1910B-9E10-41E2-82CD-F8D7C6172705}" presName="connectorText" presStyleLbl="sibTrans2D1" presStyleIdx="3" presStyleCnt="4"/>
      <dgm:spPr/>
    </dgm:pt>
    <dgm:pt modelId="{95597B31-13EB-4809-B0CC-9FEC47A9D421}" type="pres">
      <dgm:prSet presAssocID="{17230B4B-9C19-466F-9F98-D219F0407B90}" presName="node" presStyleLbl="node1" presStyleIdx="3" presStyleCnt="4" custScaleX="97679" custScaleY="98865" custRadScaleRad="122312" custRadScaleInc="-5339">
        <dgm:presLayoutVars>
          <dgm:bulletEnabled val="1"/>
        </dgm:presLayoutVars>
      </dgm:prSet>
      <dgm:spPr/>
    </dgm:pt>
  </dgm:ptLst>
  <dgm:cxnLst>
    <dgm:cxn modelId="{9C988301-DD0E-4A72-BF1B-E5C857CBE4D7}" type="presOf" srcId="{0EEF0113-D9F9-4D9E-AABB-0C2D60D7EC24}" destId="{1AF5001A-4EAC-4632-B7DA-BA84B7587386}" srcOrd="0" destOrd="0" presId="urn:microsoft.com/office/officeart/2005/8/layout/radial5"/>
    <dgm:cxn modelId="{1DAC941E-F17A-4872-A13C-5DC30A2CD366}" type="presOf" srcId="{3581427C-E44B-443B-8974-4E834370B497}" destId="{59BE4427-DCA8-4613-A854-4B962B0ECFE6}" srcOrd="0" destOrd="0" presId="urn:microsoft.com/office/officeart/2005/8/layout/radial5"/>
    <dgm:cxn modelId="{FF8F1E2B-C649-4DB7-B85B-E9988DDCACC1}" srcId="{0D769B94-5635-42A4-A888-E5C0D99C5979}" destId="{3581427C-E44B-443B-8974-4E834370B497}" srcOrd="0" destOrd="0" parTransId="{8D2906E6-029B-4AEA-B41F-574E8C8574E3}" sibTransId="{F48C65D1-34D6-44D9-90AB-9B25A0F3F6B9}"/>
    <dgm:cxn modelId="{051F6437-8B56-4AA4-9896-62785636E072}" type="presOf" srcId="{17230B4B-9C19-466F-9F98-D219F0407B90}" destId="{95597B31-13EB-4809-B0CC-9FEC47A9D421}" srcOrd="0" destOrd="0" presId="urn:microsoft.com/office/officeart/2005/8/layout/radial5"/>
    <dgm:cxn modelId="{1C22133A-DD82-4017-BE43-EB16109D2DD1}" type="presOf" srcId="{43B1910B-9E10-41E2-82CD-F8D7C6172705}" destId="{5524104A-4185-4FCA-B0CF-BA2594A84B7A}" srcOrd="0" destOrd="0" presId="urn:microsoft.com/office/officeart/2005/8/layout/radial5"/>
    <dgm:cxn modelId="{BE67853A-F550-4147-9049-BCF6C3CC2A04}" type="presOf" srcId="{0EEF0113-D9F9-4D9E-AABB-0C2D60D7EC24}" destId="{BAE095AE-D90F-4D19-8417-730598084EC3}" srcOrd="1" destOrd="0" presId="urn:microsoft.com/office/officeart/2005/8/layout/radial5"/>
    <dgm:cxn modelId="{5DB0835F-38FD-4923-A08A-D8FE83A4AFED}" type="presOf" srcId="{43B1910B-9E10-41E2-82CD-F8D7C6172705}" destId="{19F2A6C1-1905-44C4-B06C-C58B2E2F74E2}" srcOrd="1" destOrd="0" presId="urn:microsoft.com/office/officeart/2005/8/layout/radial5"/>
    <dgm:cxn modelId="{A565EB45-3AE7-4383-8C3D-1401BF1E44A1}" type="presOf" srcId="{52A05746-C314-482F-8B23-03811DABDF44}" destId="{BAF44ACB-B094-4607-BFB0-488790B1E0DC}" srcOrd="0" destOrd="0" presId="urn:microsoft.com/office/officeart/2005/8/layout/radial5"/>
    <dgm:cxn modelId="{3732284A-3D1B-46A5-A626-9FF188BFE828}" type="presOf" srcId="{739CE722-2654-4E98-A521-EB8AF7D2CCF1}" destId="{A2AF06C6-0447-4BAF-8374-0D79937FA742}" srcOrd="1" destOrd="0" presId="urn:microsoft.com/office/officeart/2005/8/layout/radial5"/>
    <dgm:cxn modelId="{14EB944C-1619-4D52-B773-45A0D3E9AE62}" type="presOf" srcId="{739CE722-2654-4E98-A521-EB8AF7D2CCF1}" destId="{C606DE2D-750C-4B1A-8E4C-9C5D10162059}" srcOrd="0" destOrd="0" presId="urn:microsoft.com/office/officeart/2005/8/layout/radial5"/>
    <dgm:cxn modelId="{520F748E-9105-432A-9374-864112E74F3D}" srcId="{0D769B94-5635-42A4-A888-E5C0D99C5979}" destId="{17230B4B-9C19-466F-9F98-D219F0407B90}" srcOrd="3" destOrd="0" parTransId="{43B1910B-9E10-41E2-82CD-F8D7C6172705}" sibTransId="{D75B01AC-23F8-4500-94B2-2CF277C8C8FB}"/>
    <dgm:cxn modelId="{5E7F3F92-4116-4DCC-A901-15D905F85509}" type="presOf" srcId="{8D2906E6-029B-4AEA-B41F-574E8C8574E3}" destId="{192A90EF-08D7-45C5-9589-B0A3DE056AA3}" srcOrd="1" destOrd="0" presId="urn:microsoft.com/office/officeart/2005/8/layout/radial5"/>
    <dgm:cxn modelId="{496C019F-F802-4805-964C-858160E30588}" type="presOf" srcId="{CE6F1462-9F7F-41D3-A4A0-9758C2CAF85C}" destId="{07F30603-B63B-4CD9-BACE-336B2D517BD8}" srcOrd="0" destOrd="0" presId="urn:microsoft.com/office/officeart/2005/8/layout/radial5"/>
    <dgm:cxn modelId="{F855D5A4-5B62-4456-85C5-6FFFC10AB990}" srcId="{0D769B94-5635-42A4-A888-E5C0D99C5979}" destId="{52A05746-C314-482F-8B23-03811DABDF44}" srcOrd="1" destOrd="0" parTransId="{0EEF0113-D9F9-4D9E-AABB-0C2D60D7EC24}" sibTransId="{DB67861D-B550-4C2C-AE31-1B3EAEA7A8E9}"/>
    <dgm:cxn modelId="{921CD8B3-773F-4826-A422-CCA2AB690564}" type="presOf" srcId="{8D2906E6-029B-4AEA-B41F-574E8C8574E3}" destId="{5CB2053D-6079-436D-8FA3-67A867281C06}" srcOrd="0" destOrd="0" presId="urn:microsoft.com/office/officeart/2005/8/layout/radial5"/>
    <dgm:cxn modelId="{630E2ED6-6324-4D86-8DDD-10AD0F28F7BD}" srcId="{B97C49E7-87F7-4471-AFB0-ECACEFD5623E}" destId="{0D769B94-5635-42A4-A888-E5C0D99C5979}" srcOrd="0" destOrd="0" parTransId="{0B907898-1BE9-4B04-A8F0-0237463CE7CC}" sibTransId="{61FCDD24-4006-4F3E-B76C-2DB7881D3D80}"/>
    <dgm:cxn modelId="{30BC69EF-DCCD-4930-998A-A9AEC7D566E1}" srcId="{0D769B94-5635-42A4-A888-E5C0D99C5979}" destId="{CE6F1462-9F7F-41D3-A4A0-9758C2CAF85C}" srcOrd="2" destOrd="0" parTransId="{739CE722-2654-4E98-A521-EB8AF7D2CCF1}" sibTransId="{D9EE6760-9B60-41C2-81EB-28B4157E2CDA}"/>
    <dgm:cxn modelId="{43816EF6-642B-41F1-926B-CE117246A692}" type="presOf" srcId="{B97C49E7-87F7-4471-AFB0-ECACEFD5623E}" destId="{CEF53F69-55B0-40D9-9EE6-9BD93156DE5A}" srcOrd="0" destOrd="0" presId="urn:microsoft.com/office/officeart/2005/8/layout/radial5"/>
    <dgm:cxn modelId="{8D4308FC-8ED8-421B-9BD6-25CEBB1C83FC}" type="presOf" srcId="{0D769B94-5635-42A4-A888-E5C0D99C5979}" destId="{B1C35B03-CE6C-43F5-B383-8A07F0C16EC9}" srcOrd="0" destOrd="0" presId="urn:microsoft.com/office/officeart/2005/8/layout/radial5"/>
    <dgm:cxn modelId="{EDCBDBCA-0608-46FC-A0A8-897B26594528}" type="presParOf" srcId="{CEF53F69-55B0-40D9-9EE6-9BD93156DE5A}" destId="{B1C35B03-CE6C-43F5-B383-8A07F0C16EC9}" srcOrd="0" destOrd="0" presId="urn:microsoft.com/office/officeart/2005/8/layout/radial5"/>
    <dgm:cxn modelId="{29375747-629B-4092-8544-4D74AF94B53F}" type="presParOf" srcId="{CEF53F69-55B0-40D9-9EE6-9BD93156DE5A}" destId="{5CB2053D-6079-436D-8FA3-67A867281C06}" srcOrd="1" destOrd="0" presId="urn:microsoft.com/office/officeart/2005/8/layout/radial5"/>
    <dgm:cxn modelId="{C8ED63B7-4323-4EA6-B379-4762423D8154}" type="presParOf" srcId="{5CB2053D-6079-436D-8FA3-67A867281C06}" destId="{192A90EF-08D7-45C5-9589-B0A3DE056AA3}" srcOrd="0" destOrd="0" presId="urn:microsoft.com/office/officeart/2005/8/layout/radial5"/>
    <dgm:cxn modelId="{C6C4714F-99BA-4CBF-8670-6BA116A78EED}" type="presParOf" srcId="{CEF53F69-55B0-40D9-9EE6-9BD93156DE5A}" destId="{59BE4427-DCA8-4613-A854-4B962B0ECFE6}" srcOrd="2" destOrd="0" presId="urn:microsoft.com/office/officeart/2005/8/layout/radial5"/>
    <dgm:cxn modelId="{9764E900-0E37-4D70-9EBA-E90C9CAE92CF}" type="presParOf" srcId="{CEF53F69-55B0-40D9-9EE6-9BD93156DE5A}" destId="{1AF5001A-4EAC-4632-B7DA-BA84B7587386}" srcOrd="3" destOrd="0" presId="urn:microsoft.com/office/officeart/2005/8/layout/radial5"/>
    <dgm:cxn modelId="{71101096-904E-4E69-B15C-6C673024DDA9}" type="presParOf" srcId="{1AF5001A-4EAC-4632-B7DA-BA84B7587386}" destId="{BAE095AE-D90F-4D19-8417-730598084EC3}" srcOrd="0" destOrd="0" presId="urn:microsoft.com/office/officeart/2005/8/layout/radial5"/>
    <dgm:cxn modelId="{BAC5A59D-C261-4BA5-9830-B9435EEFD6AD}" type="presParOf" srcId="{CEF53F69-55B0-40D9-9EE6-9BD93156DE5A}" destId="{BAF44ACB-B094-4607-BFB0-488790B1E0DC}" srcOrd="4" destOrd="0" presId="urn:microsoft.com/office/officeart/2005/8/layout/radial5"/>
    <dgm:cxn modelId="{0DCAD0A5-A72E-4924-9141-E94073C72804}" type="presParOf" srcId="{CEF53F69-55B0-40D9-9EE6-9BD93156DE5A}" destId="{C606DE2D-750C-4B1A-8E4C-9C5D10162059}" srcOrd="5" destOrd="0" presId="urn:microsoft.com/office/officeart/2005/8/layout/radial5"/>
    <dgm:cxn modelId="{5C28AAB1-9A6D-4151-BB09-30B5B5F25236}" type="presParOf" srcId="{C606DE2D-750C-4B1A-8E4C-9C5D10162059}" destId="{A2AF06C6-0447-4BAF-8374-0D79937FA742}" srcOrd="0" destOrd="0" presId="urn:microsoft.com/office/officeart/2005/8/layout/radial5"/>
    <dgm:cxn modelId="{ECC94902-8BE1-4670-8364-903D0BEB25A0}" type="presParOf" srcId="{CEF53F69-55B0-40D9-9EE6-9BD93156DE5A}" destId="{07F30603-B63B-4CD9-BACE-336B2D517BD8}" srcOrd="6" destOrd="0" presId="urn:microsoft.com/office/officeart/2005/8/layout/radial5"/>
    <dgm:cxn modelId="{B5517226-2563-4107-A125-286D26CD4B2A}" type="presParOf" srcId="{CEF53F69-55B0-40D9-9EE6-9BD93156DE5A}" destId="{5524104A-4185-4FCA-B0CF-BA2594A84B7A}" srcOrd="7" destOrd="0" presId="urn:microsoft.com/office/officeart/2005/8/layout/radial5"/>
    <dgm:cxn modelId="{0483FD9F-9CA9-443E-BF32-C5404EC09D0D}" type="presParOf" srcId="{5524104A-4185-4FCA-B0CF-BA2594A84B7A}" destId="{19F2A6C1-1905-44C4-B06C-C58B2E2F74E2}" srcOrd="0" destOrd="0" presId="urn:microsoft.com/office/officeart/2005/8/layout/radial5"/>
    <dgm:cxn modelId="{443F8294-4488-48A8-A4CB-25FC920C948D}" type="presParOf" srcId="{CEF53F69-55B0-40D9-9EE6-9BD93156DE5A}" destId="{95597B31-13EB-4809-B0CC-9FEC47A9D421}" srcOrd="8" destOrd="0" presId="urn:microsoft.com/office/officeart/2005/8/layout/radial5"/>
  </dgm:cxnLst>
  <dgm:bg>
    <a:noFill/>
  </dgm:bg>
  <dgm:whole>
    <a:ln w="57150">
      <a:solidFill>
        <a:schemeClr val="tx1"/>
      </a:solidFill>
      <a:prstDash val="solid"/>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C35B03-CE6C-43F5-B383-8A07F0C16EC9}">
      <dsp:nvSpPr>
        <dsp:cNvPr id="0" name=""/>
        <dsp:cNvSpPr/>
      </dsp:nvSpPr>
      <dsp:spPr>
        <a:xfrm>
          <a:off x="1230922" y="1170922"/>
          <a:ext cx="1363752" cy="1204766"/>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a:t>Organic Agriculture Conviction</a:t>
          </a:r>
        </a:p>
      </dsp:txBody>
      <dsp:txXfrm>
        <a:off x="1430639" y="1347356"/>
        <a:ext cx="964318" cy="851898"/>
      </dsp:txXfrm>
    </dsp:sp>
    <dsp:sp modelId="{5CB2053D-6079-436D-8FA3-67A867281C06}">
      <dsp:nvSpPr>
        <dsp:cNvPr id="0" name=""/>
        <dsp:cNvSpPr/>
      </dsp:nvSpPr>
      <dsp:spPr>
        <a:xfrm rot="16168316">
          <a:off x="1736681" y="762629"/>
          <a:ext cx="388075" cy="370698"/>
        </a:xfrm>
        <a:prstGeom prst="rightArrow">
          <a:avLst>
            <a:gd name="adj1" fmla="val 60000"/>
            <a:gd name="adj2" fmla="val 5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792798" y="892371"/>
        <a:ext cx="276866" cy="222418"/>
      </dsp:txXfrm>
    </dsp:sp>
    <dsp:sp modelId="{59BE4427-DCA8-4613-A854-4B962B0ECFE6}">
      <dsp:nvSpPr>
        <dsp:cNvPr id="0" name=""/>
        <dsp:cNvSpPr/>
      </dsp:nvSpPr>
      <dsp:spPr>
        <a:xfrm>
          <a:off x="1448015" y="0"/>
          <a:ext cx="904664" cy="84463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Principle of Health</a:t>
          </a:r>
        </a:p>
      </dsp:txBody>
      <dsp:txXfrm>
        <a:off x="1580500" y="123693"/>
        <a:ext cx="639694" cy="597244"/>
      </dsp:txXfrm>
    </dsp:sp>
    <dsp:sp modelId="{1AF5001A-4EAC-4632-B7DA-BA84B7587386}">
      <dsp:nvSpPr>
        <dsp:cNvPr id="0" name=""/>
        <dsp:cNvSpPr/>
      </dsp:nvSpPr>
      <dsp:spPr>
        <a:xfrm rot="21523643">
          <a:off x="2621945" y="1553958"/>
          <a:ext cx="246073" cy="401721"/>
        </a:xfrm>
        <a:prstGeom prst="rightArrow">
          <a:avLst>
            <a:gd name="adj1" fmla="val 60000"/>
            <a:gd name="adj2" fmla="val 50000"/>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621954" y="1635122"/>
        <a:ext cx="172251" cy="241033"/>
      </dsp:txXfrm>
    </dsp:sp>
    <dsp:sp modelId="{BAF44ACB-B094-4607-BFB0-488790B1E0DC}">
      <dsp:nvSpPr>
        <dsp:cNvPr id="0" name=""/>
        <dsp:cNvSpPr/>
      </dsp:nvSpPr>
      <dsp:spPr>
        <a:xfrm>
          <a:off x="2904710" y="1305570"/>
          <a:ext cx="865724" cy="872169"/>
        </a:xfrm>
        <a:prstGeom prst="ellipse">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Sustainable principle</a:t>
          </a:r>
        </a:p>
      </dsp:txBody>
      <dsp:txXfrm>
        <a:off x="3031492" y="1433296"/>
        <a:ext cx="612160" cy="616717"/>
      </dsp:txXfrm>
    </dsp:sp>
    <dsp:sp modelId="{C606DE2D-750C-4B1A-8E4C-9C5D10162059}">
      <dsp:nvSpPr>
        <dsp:cNvPr id="0" name=""/>
        <dsp:cNvSpPr/>
      </dsp:nvSpPr>
      <dsp:spPr>
        <a:xfrm rot="5400000">
          <a:off x="1782451" y="2292059"/>
          <a:ext cx="250861" cy="334754"/>
        </a:xfrm>
        <a:prstGeom prst="rightArrow">
          <a:avLst>
            <a:gd name="adj1" fmla="val 60000"/>
            <a:gd name="adj2" fmla="val 50000"/>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820080" y="2321381"/>
        <a:ext cx="175603" cy="200852"/>
      </dsp:txXfrm>
    </dsp:sp>
    <dsp:sp modelId="{07F30603-B63B-4CD9-BACE-336B2D517BD8}">
      <dsp:nvSpPr>
        <dsp:cNvPr id="0" name=""/>
        <dsp:cNvSpPr/>
      </dsp:nvSpPr>
      <dsp:spPr>
        <a:xfrm>
          <a:off x="1431556" y="2572636"/>
          <a:ext cx="956455" cy="773513"/>
        </a:xfrm>
        <a:prstGeom prst="ellipse">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Equity Principle</a:t>
          </a:r>
        </a:p>
      </dsp:txBody>
      <dsp:txXfrm>
        <a:off x="1571626" y="2685914"/>
        <a:ext cx="676315" cy="546957"/>
      </dsp:txXfrm>
    </dsp:sp>
    <dsp:sp modelId="{5524104A-4185-4FCA-B0CF-BA2594A84B7A}">
      <dsp:nvSpPr>
        <dsp:cNvPr id="0" name=""/>
        <dsp:cNvSpPr/>
      </dsp:nvSpPr>
      <dsp:spPr>
        <a:xfrm rot="10708475">
          <a:off x="1000890" y="1571624"/>
          <a:ext cx="212993" cy="446259"/>
        </a:xfrm>
        <a:prstGeom prst="rightArrow">
          <a:avLst>
            <a:gd name="adj1" fmla="val 60000"/>
            <a:gd name="adj2" fmla="val 5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064777" y="1660026"/>
        <a:ext cx="149095" cy="267755"/>
      </dsp:txXfrm>
    </dsp:sp>
    <dsp:sp modelId="{95597B31-13EB-4809-B0CC-9FEC47A9D421}">
      <dsp:nvSpPr>
        <dsp:cNvPr id="0" name=""/>
        <dsp:cNvSpPr/>
      </dsp:nvSpPr>
      <dsp:spPr>
        <a:xfrm>
          <a:off x="0" y="1317297"/>
          <a:ext cx="976050" cy="987901"/>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Principle of Safety</a:t>
          </a:r>
        </a:p>
      </dsp:txBody>
      <dsp:txXfrm>
        <a:off x="142939" y="1461972"/>
        <a:ext cx="690172" cy="6985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42028A-0E38-4BAF-9373-FB7E0FD2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20</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Ambika Devi Y</dc:creator>
  <cp:lastModifiedBy>Nikhil S P</cp:lastModifiedBy>
  <cp:revision>21</cp:revision>
  <cp:lastPrinted>2024-10-01T20:28:00Z</cp:lastPrinted>
  <dcterms:created xsi:type="dcterms:W3CDTF">2024-11-04T16:11:00Z</dcterms:created>
  <dcterms:modified xsi:type="dcterms:W3CDTF">2024-11-11T08:37:00Z</dcterms:modified>
</cp:coreProperties>
</file>