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36817" w14:textId="77777777" w:rsidR="00A5726A" w:rsidRDefault="00E62BC0">
      <w:pPr>
        <w:jc w:val="both"/>
        <w:rPr>
          <w:rFonts w:ascii="Times New Roman" w:hAnsi="Times New Roman" w:cs="Times New Roman"/>
          <w:b/>
          <w:bCs/>
          <w:sz w:val="24"/>
          <w:szCs w:val="24"/>
        </w:rPr>
      </w:pPr>
      <w:r>
        <w:rPr>
          <w:rFonts w:ascii="Times New Roman" w:hAnsi="Times New Roman" w:cs="Times New Roman"/>
          <w:b/>
          <w:bCs/>
          <w:sz w:val="24"/>
          <w:szCs w:val="24"/>
        </w:rPr>
        <w:t xml:space="preserve">THE MENTAL HEALTH ACT 2021 AND </w:t>
      </w:r>
      <w:r>
        <w:rPr>
          <w:rFonts w:ascii="Times New Roman" w:eastAsia="Times New Roman" w:hAnsi="Times New Roman" w:cs="Times New Roman"/>
          <w:b/>
          <w:bCs/>
          <w:color w:val="000000"/>
          <w:sz w:val="24"/>
          <w:szCs w:val="24"/>
          <w:lang w:eastAsia="en-GB"/>
        </w:rPr>
        <w:t xml:space="preserve">RIGHTS OF PERSONS WITH MENTAL </w:t>
      </w:r>
      <w:proofErr w:type="gramStart"/>
      <w:r>
        <w:rPr>
          <w:rFonts w:ascii="Times New Roman" w:eastAsia="Times New Roman" w:hAnsi="Times New Roman" w:cs="Times New Roman"/>
          <w:b/>
          <w:bCs/>
          <w:color w:val="000000"/>
          <w:sz w:val="24"/>
          <w:szCs w:val="24"/>
          <w:lang w:eastAsia="en-GB"/>
        </w:rPr>
        <w:t>ILLNESS</w:t>
      </w:r>
      <w:r>
        <w:rPr>
          <w:rFonts w:ascii="Times New Roman" w:eastAsia="Times New Roman" w:hAnsi="Times New Roman" w:cs="Times New Roman"/>
          <w:color w:val="000000"/>
          <w:sz w:val="24"/>
          <w:szCs w:val="24"/>
          <w:lang w:eastAsia="en-GB"/>
        </w:rPr>
        <w:t xml:space="preserve"> </w:t>
      </w:r>
      <w:r>
        <w:rPr>
          <w:rFonts w:ascii="Times New Roman" w:hAnsi="Times New Roman" w:cs="Times New Roman"/>
          <w:b/>
          <w:bCs/>
          <w:sz w:val="24"/>
          <w:szCs w:val="24"/>
        </w:rPr>
        <w:t xml:space="preserve"> IN</w:t>
      </w:r>
      <w:proofErr w:type="gramEnd"/>
      <w:r>
        <w:rPr>
          <w:rFonts w:ascii="Times New Roman" w:hAnsi="Times New Roman" w:cs="Times New Roman"/>
          <w:b/>
          <w:bCs/>
          <w:sz w:val="24"/>
          <w:szCs w:val="24"/>
        </w:rPr>
        <w:t xml:space="preserve"> NIGERIA</w:t>
      </w:r>
    </w:p>
    <w:p w14:paraId="627CFE77" w14:textId="77777777" w:rsidR="00A5726A" w:rsidRDefault="00A5726A">
      <w:pPr>
        <w:spacing w:line="360" w:lineRule="auto"/>
        <w:jc w:val="both"/>
        <w:rPr>
          <w:rFonts w:ascii="Times New Roman" w:hAnsi="Times New Roman" w:cs="Times New Roman"/>
          <w:b/>
          <w:bCs/>
          <w:sz w:val="24"/>
          <w:szCs w:val="24"/>
          <w:lang w:val="en-US" w:eastAsia="en-GB"/>
        </w:rPr>
      </w:pPr>
    </w:p>
    <w:p w14:paraId="7C4529AC" w14:textId="1BB2A523" w:rsidR="00A5726A" w:rsidRDefault="00A5726A">
      <w:pPr>
        <w:jc w:val="both"/>
        <w:rPr>
          <w:rFonts w:ascii="Times New Roman" w:eastAsia="Calibri" w:hAnsi="Times New Roman" w:cs="Times New Roman"/>
          <w:sz w:val="20"/>
          <w:szCs w:val="20"/>
          <w:lang w:val="en-US" w:eastAsia="en-GB"/>
        </w:rPr>
      </w:pPr>
    </w:p>
    <w:p w14:paraId="2F75F985" w14:textId="77777777" w:rsidR="00290E3B" w:rsidRDefault="00290E3B">
      <w:pPr>
        <w:jc w:val="both"/>
        <w:rPr>
          <w:rFonts w:ascii="Times New Roman" w:hAnsi="Times New Roman" w:cs="Times New Roman"/>
          <w:b/>
          <w:bCs/>
          <w:sz w:val="24"/>
          <w:szCs w:val="24"/>
          <w:lang w:val="en-US" w:eastAsia="en-GB"/>
        </w:rPr>
      </w:pPr>
    </w:p>
    <w:p w14:paraId="045CB4C2" w14:textId="77777777" w:rsidR="00A5726A" w:rsidRDefault="00E62BC0">
      <w:pPr>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ABSTRACT</w:t>
      </w:r>
    </w:p>
    <w:p w14:paraId="738F20F5" w14:textId="77777777" w:rsidR="00A5726A" w:rsidRDefault="00E62BC0">
      <w:pPr>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Mental Health Act 2021 in Nigeria marks a pivotal development in the country's efforts to address the complex challenges surrounding mental healthcare. This article provides a comprehensive appraisal of the Act, focusing on its challenges and prospect </w:t>
      </w:r>
      <w:r>
        <w:rPr>
          <w:rFonts w:ascii="Times New Roman" w:eastAsia="Times New Roman" w:hAnsi="Times New Roman" w:cs="Times New Roman"/>
          <w:color w:val="000000"/>
          <w:sz w:val="24"/>
          <w:szCs w:val="24"/>
          <w:lang w:eastAsia="en-GB"/>
        </w:rPr>
        <w:t>and comparing with the international standard set for mental healthcare. Using the doctrinal research, it offers valuable insights into the current state of m</w:t>
      </w:r>
      <w:bookmarkStart w:id="0" w:name="_GoBack"/>
      <w:bookmarkEnd w:id="0"/>
      <w:r>
        <w:rPr>
          <w:rFonts w:ascii="Times New Roman" w:eastAsia="Times New Roman" w:hAnsi="Times New Roman" w:cs="Times New Roman"/>
          <w:color w:val="000000"/>
          <w:sz w:val="24"/>
          <w:szCs w:val="24"/>
          <w:lang w:eastAsia="en-GB"/>
        </w:rPr>
        <w:t>ental health governance in Nigeria which is complemented by analytical and comparative research to</w:t>
      </w:r>
      <w:r>
        <w:rPr>
          <w:rFonts w:ascii="Times New Roman" w:eastAsia="Times New Roman" w:hAnsi="Times New Roman" w:cs="Times New Roman"/>
          <w:color w:val="000000"/>
          <w:sz w:val="24"/>
          <w:szCs w:val="24"/>
          <w:lang w:eastAsia="en-GB"/>
        </w:rPr>
        <w:t xml:space="preserve"> provide a comprehensive understanding of the legal phenomena. Our findings revealed that there are crucial provisions of the Act that safeguard the rights of persons with mental illness and enhanced their access to mental health services. These provisions</w:t>
      </w:r>
      <w:r>
        <w:rPr>
          <w:rFonts w:ascii="Times New Roman" w:eastAsia="Times New Roman" w:hAnsi="Times New Roman" w:cs="Times New Roman"/>
          <w:color w:val="000000"/>
          <w:sz w:val="24"/>
          <w:szCs w:val="24"/>
          <w:lang w:eastAsia="en-GB"/>
        </w:rPr>
        <w:t xml:space="preserve"> of the Act align with international standards. But the Act faces challenges like the effective implementation of the Mental Health Act 2021. Amongst these challenges are inadequate funding, shortage of trained mental health professionals, infrastructure d</w:t>
      </w:r>
      <w:r>
        <w:rPr>
          <w:rFonts w:ascii="Times New Roman" w:eastAsia="Times New Roman" w:hAnsi="Times New Roman" w:cs="Times New Roman"/>
          <w:color w:val="000000"/>
          <w:sz w:val="24"/>
          <w:szCs w:val="24"/>
          <w:lang w:eastAsia="en-GB"/>
        </w:rPr>
        <w:t>eficiencies, stigma, and cultural barriers to seeking help. Despite these challenges, the Act presents promising prospects for improving mental health care in Nigeria. It provides a legal framework for protecting the rights of individuals with mental illne</w:t>
      </w:r>
      <w:r>
        <w:rPr>
          <w:rFonts w:ascii="Times New Roman" w:eastAsia="Times New Roman" w:hAnsi="Times New Roman" w:cs="Times New Roman"/>
          <w:color w:val="000000"/>
          <w:sz w:val="24"/>
          <w:szCs w:val="24"/>
          <w:lang w:eastAsia="en-GB"/>
        </w:rPr>
        <w:t>ss, promoting community-based care, and integrating mental health services into the broader healthcare system. The research recommendations include increasing funding for mental health services, strengthening the mental health workforce, enhancing infrastr</w:t>
      </w:r>
      <w:r>
        <w:rPr>
          <w:rFonts w:ascii="Times New Roman" w:eastAsia="Times New Roman" w:hAnsi="Times New Roman" w:cs="Times New Roman"/>
          <w:color w:val="000000"/>
          <w:sz w:val="24"/>
          <w:szCs w:val="24"/>
          <w:lang w:eastAsia="en-GB"/>
        </w:rPr>
        <w:t xml:space="preserve">ucture, combating stigma, fostering multi-sectoral collaboration, and conducting ongoing evaluation and research amongst others. </w:t>
      </w:r>
    </w:p>
    <w:p w14:paraId="54F056D5" w14:textId="77777777" w:rsidR="00A5726A" w:rsidRDefault="00A5726A">
      <w:pPr>
        <w:spacing w:line="360" w:lineRule="auto"/>
        <w:jc w:val="both"/>
        <w:rPr>
          <w:rFonts w:ascii="Times New Roman" w:eastAsia="Times New Roman" w:hAnsi="Times New Roman" w:cs="Times New Roman"/>
          <w:b/>
          <w:bCs/>
          <w:color w:val="000000"/>
          <w:sz w:val="24"/>
          <w:szCs w:val="24"/>
          <w:lang w:eastAsia="en-GB"/>
        </w:rPr>
      </w:pPr>
    </w:p>
    <w:p w14:paraId="233FFEB9" w14:textId="77777777" w:rsidR="00A5726A" w:rsidRDefault="00E62BC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KEY WORDS: MENTAL HEALTH, MENTAL ILLNESS, HEALTHCARE, BEST PRACTICE, MENTALHEALTH GOVERNANCE</w:t>
      </w:r>
    </w:p>
    <w:p w14:paraId="691BD4C6" w14:textId="77777777" w:rsidR="00A5726A" w:rsidRDefault="00A5726A">
      <w:pPr>
        <w:spacing w:line="360" w:lineRule="auto"/>
        <w:jc w:val="both"/>
        <w:rPr>
          <w:rFonts w:ascii="Times New Roman" w:eastAsia="Times New Roman" w:hAnsi="Times New Roman" w:cs="Times New Roman"/>
          <w:b/>
          <w:bCs/>
          <w:color w:val="000000"/>
          <w:sz w:val="24"/>
          <w:szCs w:val="24"/>
          <w:lang w:eastAsia="en-GB"/>
        </w:rPr>
      </w:pPr>
    </w:p>
    <w:p w14:paraId="6BBE9A67" w14:textId="77777777" w:rsidR="00A5726A" w:rsidRDefault="00E62BC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INTRODUCTION</w:t>
      </w:r>
    </w:p>
    <w:p w14:paraId="0A363F88"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Mental illness is </w:t>
      </w:r>
      <w:r>
        <w:rPr>
          <w:rFonts w:ascii="Times New Roman" w:eastAsia="Times New Roman" w:hAnsi="Times New Roman" w:cs="Times New Roman"/>
          <w:color w:val="000000"/>
          <w:sz w:val="24"/>
          <w:szCs w:val="24"/>
          <w:lang w:eastAsia="en-GB"/>
        </w:rPr>
        <w:t>caused by different circumstances like trauma, childhood abuse, neglect from loved ones, social isolation and loneliness. Other causes of mental illness could be genetic history (having a family member with a similar illness), unhealthy habits like not hav</w:t>
      </w:r>
      <w:r>
        <w:rPr>
          <w:rFonts w:ascii="Times New Roman" w:eastAsia="Times New Roman" w:hAnsi="Times New Roman" w:cs="Times New Roman"/>
          <w:color w:val="000000"/>
          <w:sz w:val="24"/>
          <w:szCs w:val="24"/>
          <w:lang w:eastAsia="en-GB"/>
        </w:rPr>
        <w:t>ing enough sleep, bereavement (losing someone close to you), and a long-term physical health condition. Mental illnesses do not only affect the individual, but also have a great impact on their family members and society at large. Individuals suffering fro</w:t>
      </w:r>
      <w:r>
        <w:rPr>
          <w:rFonts w:ascii="Times New Roman" w:eastAsia="Times New Roman" w:hAnsi="Times New Roman" w:cs="Times New Roman"/>
          <w:color w:val="000000"/>
          <w:sz w:val="24"/>
          <w:szCs w:val="24"/>
          <w:lang w:eastAsia="en-GB"/>
        </w:rPr>
        <w:t>m mental disorders struggle with varied symptoms such as delusions, hallucinations, manic episodes, impaired cognitive function, low self-worth, and sadness amongst others while their family members who usually are their major carers often bear the financi</w:t>
      </w:r>
      <w:r>
        <w:rPr>
          <w:rFonts w:ascii="Times New Roman" w:eastAsia="Times New Roman" w:hAnsi="Times New Roman" w:cs="Times New Roman"/>
          <w:color w:val="000000"/>
          <w:sz w:val="24"/>
          <w:szCs w:val="24"/>
          <w:lang w:eastAsia="en-GB"/>
        </w:rPr>
        <w:t>al burden of the treatment, in addition to providing emotional and physical support they also undergo stress and face stigma and discrimination from members of the community. The impact of mental illnesses further extends to the society which usually leads</w:t>
      </w:r>
      <w:r>
        <w:rPr>
          <w:rFonts w:ascii="Times New Roman" w:eastAsia="Times New Roman" w:hAnsi="Times New Roman" w:cs="Times New Roman"/>
          <w:color w:val="000000"/>
          <w:sz w:val="24"/>
          <w:szCs w:val="24"/>
          <w:lang w:eastAsia="en-GB"/>
        </w:rPr>
        <w:t xml:space="preserve"> to economic loss owing to a reduction in productivity. </w:t>
      </w:r>
    </w:p>
    <w:p w14:paraId="5E2FFD46"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Positive health is the basis for a long life and is a matter of serious concern. This is so irrespective of age, status, gender or even ethnicity. A positive and stable health status includes well-be</w:t>
      </w:r>
      <w:r>
        <w:rPr>
          <w:rFonts w:ascii="Times New Roman" w:eastAsia="Times New Roman" w:hAnsi="Times New Roman" w:cs="Times New Roman"/>
          <w:color w:val="000000"/>
          <w:sz w:val="24"/>
          <w:szCs w:val="24"/>
          <w:lang w:eastAsia="en-GB"/>
        </w:rPr>
        <w:t>ing in the body and mind, illness in any of these areas would limit productivity, and embarking on responsibilities or participating in daily obligations could be hugely impeded. This is why serious attention needs to be paid to both physical and mental he</w:t>
      </w:r>
      <w:r>
        <w:rPr>
          <w:rFonts w:ascii="Times New Roman" w:eastAsia="Times New Roman" w:hAnsi="Times New Roman" w:cs="Times New Roman"/>
          <w:color w:val="000000"/>
          <w:sz w:val="24"/>
          <w:szCs w:val="24"/>
          <w:lang w:eastAsia="en-GB"/>
        </w:rPr>
        <w:t xml:space="preserve">alth. </w:t>
      </w:r>
    </w:p>
    <w:p w14:paraId="72146176"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Sadly, despite the relevance of mental health and the effects of mental illness, the concept of mental illness has been largely misunderstood and disregarded throughout time. Historically, persons suffering from mental disorders were regarded as “de</w:t>
      </w:r>
      <w:r>
        <w:rPr>
          <w:rFonts w:ascii="Times New Roman" w:eastAsia="Times New Roman" w:hAnsi="Times New Roman" w:cs="Times New Roman"/>
          <w:color w:val="000000"/>
          <w:sz w:val="24"/>
          <w:szCs w:val="24"/>
          <w:lang w:eastAsia="en-GB"/>
        </w:rPr>
        <w:t>mon-possessed”, “insane”, “mad” or “lunatic”, they were ostracised from society and chained in their homes, kept in workhouses of the church and eventually in lunatic asylums. Mentally ill persons were also subjected to varying forms of painful and inhuman</w:t>
      </w:r>
      <w:r>
        <w:rPr>
          <w:rFonts w:ascii="Times New Roman" w:eastAsia="Times New Roman" w:hAnsi="Times New Roman" w:cs="Times New Roman"/>
          <w:color w:val="000000"/>
          <w:sz w:val="24"/>
          <w:szCs w:val="24"/>
          <w:lang w:eastAsia="en-GB"/>
        </w:rPr>
        <w:t>e treatments such as lobotomies (insertion of a sharp object into the brain), water therapy (hot and ice-cold-water baths), medically induced seizures (electro-convulsive therapy) and restraint through chains or cages. However, a new era emerged when other</w:t>
      </w:r>
      <w:r>
        <w:rPr>
          <w:rFonts w:ascii="Times New Roman" w:eastAsia="Times New Roman" w:hAnsi="Times New Roman" w:cs="Times New Roman"/>
          <w:color w:val="000000"/>
          <w:sz w:val="24"/>
          <w:szCs w:val="24"/>
          <w:lang w:eastAsia="en-GB"/>
        </w:rPr>
        <w:t xml:space="preserve"> forms of mental illness were recognised and there was a shift from viewing the illness as lunacy and serious regard was now paid to the rights of persons with mental illness leading to a change in the approach used in caring for the mentally ill, then the</w:t>
      </w:r>
      <w:r>
        <w:rPr>
          <w:rFonts w:ascii="Times New Roman" w:eastAsia="Times New Roman" w:hAnsi="Times New Roman" w:cs="Times New Roman"/>
          <w:color w:val="000000"/>
          <w:sz w:val="24"/>
          <w:szCs w:val="24"/>
          <w:lang w:eastAsia="en-GB"/>
        </w:rPr>
        <w:t xml:space="preserve"> anti-psychotic drugs was introduced as a mode of treatment for mental illnesses leading to obsolescence of treatments such as hydrotherapy and insulin shock therapy. With the adoption of international instruments such as the United Nations (UN) Declaratio</w:t>
      </w:r>
      <w:r>
        <w:rPr>
          <w:rFonts w:ascii="Times New Roman" w:eastAsia="Times New Roman" w:hAnsi="Times New Roman" w:cs="Times New Roman"/>
          <w:color w:val="000000"/>
          <w:sz w:val="24"/>
          <w:szCs w:val="24"/>
          <w:lang w:eastAsia="en-GB"/>
        </w:rPr>
        <w:t>n on the Rights of Mentally Retarded Persons 1971, Principles for the Protection of Persons with Mental Illness and the Improvement of Mental Health Care 1991 and the UN Standard Rules on the Equalization of Opportunities for Persons with Disabilities 1993</w:t>
      </w:r>
      <w:r>
        <w:rPr>
          <w:rFonts w:ascii="Times New Roman" w:eastAsia="Times New Roman" w:hAnsi="Times New Roman" w:cs="Times New Roman"/>
          <w:color w:val="000000"/>
          <w:sz w:val="24"/>
          <w:szCs w:val="24"/>
          <w:lang w:eastAsia="en-GB"/>
        </w:rPr>
        <w:t xml:space="preserve">; right to medical care, the right to give consent to treatment, the right to privacy, the right to employment and education were recognised. Nevertheless, mental illness is still a growing concern in the present day. </w:t>
      </w:r>
    </w:p>
    <w:p w14:paraId="12EBCF73"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 Nigeria, the treatment of mental d</w:t>
      </w:r>
      <w:r>
        <w:rPr>
          <w:rFonts w:ascii="Times New Roman" w:eastAsia="Times New Roman" w:hAnsi="Times New Roman" w:cs="Times New Roman"/>
          <w:color w:val="000000"/>
          <w:sz w:val="24"/>
          <w:szCs w:val="24"/>
          <w:lang w:eastAsia="en-GB"/>
        </w:rPr>
        <w:t>isorder patients still lags behind best global practices significantly, because of the erstwhile weak and inefficient legal framework, premised upon the archaic Lunacy Act 1958. The conversation on mental health is still low-pitched in Nigeria because of t</w:t>
      </w:r>
      <w:r>
        <w:rPr>
          <w:rFonts w:ascii="Times New Roman" w:eastAsia="Times New Roman" w:hAnsi="Times New Roman" w:cs="Times New Roman"/>
          <w:color w:val="000000"/>
          <w:sz w:val="24"/>
          <w:szCs w:val="24"/>
          <w:lang w:eastAsia="en-GB"/>
        </w:rPr>
        <w:t>he strong cultural beliefs, stereotypical stigma, shame and abuse associated with mental illness, although research has proven that mental health is key to an individual living a fulfilled and functional life. In 2019, a survey on mental health in Nigeria,</w:t>
      </w:r>
      <w:r>
        <w:rPr>
          <w:rFonts w:ascii="Times New Roman" w:eastAsia="Times New Roman" w:hAnsi="Times New Roman" w:cs="Times New Roman"/>
          <w:color w:val="000000"/>
          <w:sz w:val="24"/>
          <w:szCs w:val="24"/>
          <w:lang w:eastAsia="en-GB"/>
        </w:rPr>
        <w:t xml:space="preserve"> by </w:t>
      </w:r>
      <w:r>
        <w:rPr>
          <w:rFonts w:ascii="Times New Roman" w:eastAsia="Times New Roman" w:hAnsi="Times New Roman" w:cs="Times New Roman"/>
          <w:i/>
          <w:color w:val="000000"/>
          <w:sz w:val="24"/>
          <w:szCs w:val="24"/>
          <w:lang w:eastAsia="en-GB"/>
        </w:rPr>
        <w:t>Africa Polling Institute (API) and Epi AFRIC</w:t>
      </w:r>
      <w:r>
        <w:rPr>
          <w:rFonts w:ascii="Times New Roman" w:eastAsia="Times New Roman" w:hAnsi="Times New Roman" w:cs="Times New Roman"/>
          <w:color w:val="000000"/>
          <w:sz w:val="24"/>
          <w:szCs w:val="24"/>
          <w:lang w:eastAsia="en-GB"/>
        </w:rPr>
        <w:t xml:space="preserve"> showed how awareness of mental health is low in Nigeria, with most respondents being aware that they have mental health disorders, recognising it to be </w:t>
      </w:r>
      <w:r>
        <w:rPr>
          <w:rFonts w:ascii="Times New Roman" w:eastAsia="Times New Roman" w:hAnsi="Times New Roman" w:cs="Times New Roman"/>
          <w:color w:val="000000"/>
          <w:sz w:val="24"/>
          <w:szCs w:val="24"/>
          <w:lang w:eastAsia="en-GB"/>
        </w:rPr>
        <w:lastRenderedPageBreak/>
        <w:t>commonly caused by drug abuse, possession by evil spiri</w:t>
      </w:r>
      <w:r>
        <w:rPr>
          <w:rFonts w:ascii="Times New Roman" w:eastAsia="Times New Roman" w:hAnsi="Times New Roman" w:cs="Times New Roman"/>
          <w:color w:val="000000"/>
          <w:sz w:val="24"/>
          <w:szCs w:val="24"/>
          <w:lang w:eastAsia="en-GB"/>
        </w:rPr>
        <w:t>ts, sickness of the brain and majority of the patients are taken to a prayer house for spiritual interventions.</w:t>
      </w:r>
      <w:r>
        <w:rPr>
          <w:rFonts w:ascii="Times New Roman" w:eastAsia="Times New Roman" w:hAnsi="Times New Roman" w:cs="Times New Roman"/>
          <w:color w:val="000000"/>
          <w:sz w:val="24"/>
          <w:szCs w:val="24"/>
          <w:vertAlign w:val="superscript"/>
          <w:lang w:eastAsia="en-GB"/>
        </w:rPr>
        <w:footnoteReference w:id="1"/>
      </w:r>
    </w:p>
    <w:p w14:paraId="7B8231AF"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issue of human rights emergency on mental health in Nigeria is fuelled by poor societal attitudes towards mental illness, poor implementati</w:t>
      </w:r>
      <w:r>
        <w:rPr>
          <w:rFonts w:ascii="Times New Roman" w:eastAsia="Times New Roman" w:hAnsi="Times New Roman" w:cs="Times New Roman"/>
          <w:color w:val="000000"/>
          <w:sz w:val="24"/>
          <w:szCs w:val="24"/>
          <w:lang w:eastAsia="en-GB"/>
        </w:rPr>
        <w:t xml:space="preserve">on practice, inadequate resources, inadequate facilities, and mental health staff. Although Nigeria is currently under multiple public health challenges just like many other countries around the world, such as shortage of health workers, health and social </w:t>
      </w:r>
      <w:r>
        <w:rPr>
          <w:rFonts w:ascii="Times New Roman" w:eastAsia="Times New Roman" w:hAnsi="Times New Roman" w:cs="Times New Roman"/>
          <w:color w:val="000000"/>
          <w:sz w:val="24"/>
          <w:szCs w:val="24"/>
          <w:lang w:eastAsia="en-GB"/>
        </w:rPr>
        <w:t xml:space="preserve">workers' burnout, suicidal episodes of patients, communal violence and insecurity; despite having legal frameworks that have addressed issues like these, the persistent re-occurrence of these issues reflects poor implementation culture of laws in Nigeria. </w:t>
      </w:r>
      <w:r>
        <w:rPr>
          <w:rFonts w:ascii="Times New Roman" w:eastAsia="Times New Roman" w:hAnsi="Times New Roman" w:cs="Times New Roman"/>
          <w:color w:val="000000"/>
          <w:sz w:val="24"/>
          <w:szCs w:val="24"/>
          <w:lang w:eastAsia="en-GB"/>
        </w:rPr>
        <w:t>The National Mental Health Act is not exempted from it. With fewer than three hundred (300) psychiatrists for a population of more than two hundred million (200,000,000)</w:t>
      </w:r>
      <w:r>
        <w:rPr>
          <w:rFonts w:ascii="Times New Roman" w:eastAsia="Times New Roman" w:hAnsi="Times New Roman" w:cs="Times New Roman"/>
          <w:color w:val="000000"/>
          <w:sz w:val="24"/>
          <w:szCs w:val="24"/>
          <w:vertAlign w:val="superscript"/>
          <w:lang w:eastAsia="en-GB"/>
        </w:rPr>
        <w:footnoteReference w:id="2"/>
      </w:r>
      <w:r>
        <w:rPr>
          <w:rFonts w:ascii="Times New Roman" w:eastAsia="Times New Roman" w:hAnsi="Times New Roman" w:cs="Times New Roman"/>
          <w:color w:val="000000"/>
          <w:sz w:val="24"/>
          <w:szCs w:val="24"/>
          <w:lang w:eastAsia="en-GB"/>
        </w:rPr>
        <w:t xml:space="preserve"> most of whom are based in sub-urban areas; with poor knowledge of mental disorders at</w:t>
      </w:r>
      <w:r>
        <w:rPr>
          <w:rFonts w:ascii="Times New Roman" w:eastAsia="Times New Roman" w:hAnsi="Times New Roman" w:cs="Times New Roman"/>
          <w:color w:val="000000"/>
          <w:sz w:val="24"/>
          <w:szCs w:val="24"/>
          <w:lang w:eastAsia="en-GB"/>
        </w:rPr>
        <w:t xml:space="preserve"> the primary healthcare caring for people with mental illness is typically left to family members. The scarcity of community-based and primary healthcare services means that access to care is restricted to the most severe cases, usually in the form of psyc</w:t>
      </w:r>
      <w:r>
        <w:rPr>
          <w:rFonts w:ascii="Times New Roman" w:eastAsia="Times New Roman" w:hAnsi="Times New Roman" w:cs="Times New Roman"/>
          <w:color w:val="000000"/>
          <w:sz w:val="24"/>
          <w:szCs w:val="24"/>
          <w:lang w:eastAsia="en-GB"/>
        </w:rPr>
        <w:t>hiatric inpatient care or makeshift institutions, the result of this is a chronically and dangerously under-resourced mental health system catering to the needs of an estimated one in eight Nigerian people who suffer from mental illness.</w:t>
      </w:r>
    </w:p>
    <w:p w14:paraId="4CB90EA5" w14:textId="77777777" w:rsidR="00A5726A" w:rsidRDefault="00E62BC0">
      <w:pPr>
        <w:spacing w:line="36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eastAsia="en-GB"/>
        </w:rPr>
        <w:t>Generally, reforms</w:t>
      </w:r>
      <w:r>
        <w:rPr>
          <w:rFonts w:ascii="Times New Roman" w:eastAsia="Times New Roman" w:hAnsi="Times New Roman" w:cs="Times New Roman"/>
          <w:color w:val="000000"/>
          <w:sz w:val="24"/>
          <w:szCs w:val="24"/>
          <w:lang w:eastAsia="en-GB"/>
        </w:rPr>
        <w:t xml:space="preserve"> are made in law to improve upon or remedy an existing deficiency discovered in a previous legislation; the same is the case of Nigeria’s National Mental Health Act 2021, it was enacted due to several crucial issues previous legislations did not consider, </w:t>
      </w:r>
      <w:r>
        <w:rPr>
          <w:rFonts w:ascii="Times New Roman" w:eastAsia="Times New Roman" w:hAnsi="Times New Roman" w:cs="Times New Roman"/>
          <w:color w:val="000000"/>
          <w:sz w:val="24"/>
          <w:szCs w:val="24"/>
          <w:lang w:eastAsia="en-GB"/>
        </w:rPr>
        <w:t>this current mental health act stems from the Lunacy Ordinance 1916; the first regulatory instrument to address the treatment of mental illness in the country. It was later amended into law and called the Lunacy Act 1958. One notable development of this ac</w:t>
      </w:r>
      <w:r>
        <w:rPr>
          <w:rFonts w:ascii="Times New Roman" w:eastAsia="Times New Roman" w:hAnsi="Times New Roman" w:cs="Times New Roman"/>
          <w:color w:val="000000"/>
          <w:sz w:val="24"/>
          <w:szCs w:val="24"/>
          <w:lang w:eastAsia="en-GB"/>
        </w:rPr>
        <w:t>t is that it made provision for the protection of patients’ rights, and gave medical practitioners and magistrates the ability to determine who is a lunatic, when to detain and how long such a person should be detained. In a bid to reform this law due to i</w:t>
      </w:r>
      <w:r>
        <w:rPr>
          <w:rFonts w:ascii="Times New Roman" w:eastAsia="Times New Roman" w:hAnsi="Times New Roman" w:cs="Times New Roman"/>
          <w:color w:val="000000"/>
          <w:sz w:val="24"/>
          <w:szCs w:val="24"/>
          <w:lang w:eastAsia="en-GB"/>
        </w:rPr>
        <w:t>ts inconsistency with international standards and human rights provisions, the National Mental Health Policy 1991 was enacted. It provides that mental health should be integrated into general health services at all levels and placed a larger responsibility</w:t>
      </w:r>
      <w:r>
        <w:rPr>
          <w:rFonts w:ascii="Times New Roman" w:eastAsia="Times New Roman" w:hAnsi="Times New Roman" w:cs="Times New Roman"/>
          <w:color w:val="000000"/>
          <w:sz w:val="24"/>
          <w:szCs w:val="24"/>
          <w:lang w:eastAsia="en-GB"/>
        </w:rPr>
        <w:t xml:space="preserve"> of ensuring comprehensive access to mental health care on the primary health system. All these previous legislations defined mental illness to narrowly mean lunacy leaving </w:t>
      </w:r>
      <w:r>
        <w:rPr>
          <w:rFonts w:ascii="Times New Roman" w:eastAsia="Times New Roman" w:hAnsi="Times New Roman" w:cs="Times New Roman"/>
          <w:color w:val="000000"/>
          <w:sz w:val="24"/>
          <w:szCs w:val="24"/>
          <w:lang w:eastAsia="en-GB"/>
        </w:rPr>
        <w:lastRenderedPageBreak/>
        <w:t>out cases like anxiety, trauma and so on; non-governmental organisations like the N</w:t>
      </w:r>
      <w:r>
        <w:rPr>
          <w:rFonts w:ascii="Times New Roman" w:eastAsia="Times New Roman" w:hAnsi="Times New Roman" w:cs="Times New Roman"/>
          <w:color w:val="000000"/>
          <w:sz w:val="24"/>
          <w:szCs w:val="24"/>
          <w:lang w:eastAsia="en-GB"/>
        </w:rPr>
        <w:t>ational Mental Health Stakeholders Forum (NMHSF),</w:t>
      </w:r>
      <w:r>
        <w:rPr>
          <w:rFonts w:ascii="Times New Roman" w:eastAsia="Times New Roman" w:hAnsi="Times New Roman" w:cs="Times New Roman"/>
          <w:color w:val="000000"/>
          <w:sz w:val="24"/>
          <w:szCs w:val="24"/>
          <w:lang w:val="en-US" w:eastAsia="en-GB"/>
        </w:rPr>
        <w:t xml:space="preserve"> National Association of Psychiatric Nurses (NAPN) and their likes</w:t>
      </w:r>
      <w:r>
        <w:rPr>
          <w:rFonts w:ascii="Times New Roman" w:eastAsia="Times New Roman" w:hAnsi="Times New Roman" w:cs="Times New Roman"/>
          <w:color w:val="000000"/>
          <w:sz w:val="24"/>
          <w:szCs w:val="24"/>
          <w:lang w:eastAsia="en-GB"/>
        </w:rPr>
        <w:t xml:space="preserve"> raised awareness for Nigeria to adjust her laws to be in line with provisions of international conventions in which Nigeria was a signatory.</w:t>
      </w:r>
      <w:r>
        <w:rPr>
          <w:rFonts w:ascii="Times New Roman" w:eastAsia="Times New Roman" w:hAnsi="Times New Roman" w:cs="Times New Roman"/>
          <w:color w:val="000000"/>
          <w:sz w:val="24"/>
          <w:szCs w:val="24"/>
          <w:lang w:eastAsia="en-GB"/>
        </w:rPr>
        <w:t xml:space="preserve"> In 2003 and 2013, a gap of ten years, two bills were sent to the legislative houses of the National Assembly but they did not make it to the 3</w:t>
      </w:r>
      <w:r>
        <w:rPr>
          <w:rFonts w:ascii="Times New Roman" w:eastAsia="Times New Roman" w:hAnsi="Times New Roman" w:cs="Times New Roman"/>
          <w:color w:val="000000"/>
          <w:sz w:val="24"/>
          <w:szCs w:val="24"/>
          <w:vertAlign w:val="superscript"/>
          <w:lang w:eastAsia="en-GB"/>
        </w:rPr>
        <w:t>rd</w:t>
      </w:r>
      <w:r>
        <w:rPr>
          <w:rFonts w:ascii="Times New Roman" w:eastAsia="Times New Roman" w:hAnsi="Times New Roman" w:cs="Times New Roman"/>
          <w:color w:val="000000"/>
          <w:sz w:val="24"/>
          <w:szCs w:val="24"/>
          <w:lang w:eastAsia="en-GB"/>
        </w:rPr>
        <w:t xml:space="preserve"> reading. In 2021 the upper and lower houses of the National Assembly harmonised the two bills and passed it. Former President </w:t>
      </w:r>
      <w:proofErr w:type="spellStart"/>
      <w:r>
        <w:rPr>
          <w:rFonts w:ascii="Times New Roman" w:eastAsia="Times New Roman" w:hAnsi="Times New Roman" w:cs="Times New Roman"/>
          <w:color w:val="000000"/>
          <w:sz w:val="24"/>
          <w:szCs w:val="24"/>
          <w:lang w:eastAsia="en-GB"/>
        </w:rPr>
        <w:t>Mohammadu</w:t>
      </w:r>
      <w:proofErr w:type="spellEnd"/>
      <w:r>
        <w:rPr>
          <w:rFonts w:ascii="Times New Roman" w:eastAsia="Times New Roman" w:hAnsi="Times New Roman" w:cs="Times New Roman"/>
          <w:color w:val="000000"/>
          <w:sz w:val="24"/>
          <w:szCs w:val="24"/>
          <w:lang w:eastAsia="en-GB"/>
        </w:rPr>
        <w:t xml:space="preserve"> Buhari signed the bill into law as the National Mental Health Act, 2021 in January 2022. The Act redefined mental healt</w:t>
      </w:r>
      <w:r>
        <w:rPr>
          <w:rFonts w:ascii="Times New Roman" w:eastAsia="Times New Roman" w:hAnsi="Times New Roman" w:cs="Times New Roman"/>
          <w:color w:val="000000"/>
          <w:sz w:val="24"/>
          <w:szCs w:val="24"/>
          <w:lang w:eastAsia="en-GB"/>
        </w:rPr>
        <w:t>h in Nigeria moving away from mental illness being lunacy and to a more acceptable term- ‘mental illnesses.</w:t>
      </w:r>
    </w:p>
    <w:p w14:paraId="7273A462" w14:textId="77777777" w:rsidR="00A5726A" w:rsidRDefault="00E62BC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OVERVIEW OF THE NATIONAL MENTAL HEALTH ACT 2021</w:t>
      </w:r>
    </w:p>
    <w:p w14:paraId="597638A3"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newly enacted Act</w:t>
      </w:r>
      <w:r>
        <w:rPr>
          <w:rStyle w:val="FootnoteReference"/>
          <w:rFonts w:ascii="Times New Roman" w:eastAsia="Times New Roman" w:hAnsi="Times New Roman" w:cs="Times New Roman"/>
          <w:color w:val="000000"/>
          <w:sz w:val="24"/>
          <w:szCs w:val="24"/>
          <w:lang w:eastAsia="en-GB"/>
        </w:rPr>
        <w:footnoteReference w:id="3"/>
      </w:r>
      <w:r>
        <w:rPr>
          <w:rFonts w:ascii="Times New Roman" w:eastAsia="Times New Roman" w:hAnsi="Times New Roman" w:cs="Times New Roman"/>
          <w:color w:val="000000"/>
          <w:sz w:val="24"/>
          <w:szCs w:val="24"/>
          <w:lang w:eastAsia="en-GB"/>
        </w:rPr>
        <w:t xml:space="preserve"> is scheduled into five (5) parts and fifty-eight (58) sections. It tackles several issues ranging from the rights and protection of persons with mental illness to public safety, that is, when people with mental illness pose a threat to themselves and the </w:t>
      </w:r>
      <w:r>
        <w:rPr>
          <w:rFonts w:ascii="Times New Roman" w:eastAsia="Times New Roman" w:hAnsi="Times New Roman" w:cs="Times New Roman"/>
          <w:color w:val="000000"/>
          <w:sz w:val="24"/>
          <w:szCs w:val="24"/>
          <w:lang w:eastAsia="en-GB"/>
        </w:rPr>
        <w:t>society at large. One notable development of this act is the mental health service department that ensures proper implementation of the provisions of the act and oversees the delivery of mental health services in Nigeria.</w:t>
      </w:r>
    </w:p>
    <w:p w14:paraId="2767BAEE"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treatment of mental illness of</w:t>
      </w:r>
      <w:r>
        <w:rPr>
          <w:rFonts w:ascii="Times New Roman" w:eastAsia="Times New Roman" w:hAnsi="Times New Roman" w:cs="Times New Roman"/>
          <w:color w:val="000000"/>
          <w:sz w:val="24"/>
          <w:szCs w:val="24"/>
          <w:lang w:eastAsia="en-GB"/>
        </w:rPr>
        <w:t xml:space="preserve">ten requires the service of specialists who have been professionally trained in that field, like psychiatrists, psychologists, Clinical social workers, therapists and other medical practitioners. Their services are often expensive, causing large number of </w:t>
      </w:r>
      <w:r>
        <w:rPr>
          <w:rFonts w:ascii="Times New Roman" w:eastAsia="Times New Roman" w:hAnsi="Times New Roman" w:cs="Times New Roman"/>
          <w:color w:val="000000"/>
          <w:sz w:val="24"/>
          <w:szCs w:val="24"/>
          <w:lang w:eastAsia="en-GB"/>
        </w:rPr>
        <w:t>people in Nigeria with mental illness to receive their treatment mostly from traditional carers, and religious institutions within the community. Just a few who can afford the cost gets treatment at the hospitals which is why so many people resort to gover</w:t>
      </w:r>
      <w:r>
        <w:rPr>
          <w:rFonts w:ascii="Times New Roman" w:eastAsia="Times New Roman" w:hAnsi="Times New Roman" w:cs="Times New Roman"/>
          <w:color w:val="000000"/>
          <w:sz w:val="24"/>
          <w:szCs w:val="24"/>
          <w:lang w:eastAsia="en-GB"/>
        </w:rPr>
        <w:t>nment medical institutions for subsidised treatment. Despite this, the budget for the sector is small and does not meet its expensive management demand. This is why there are only few affordable and accessible medical services in the country. The newly ena</w:t>
      </w:r>
      <w:r>
        <w:rPr>
          <w:rFonts w:ascii="Times New Roman" w:eastAsia="Times New Roman" w:hAnsi="Times New Roman" w:cs="Times New Roman"/>
          <w:color w:val="000000"/>
          <w:sz w:val="24"/>
          <w:szCs w:val="24"/>
          <w:lang w:eastAsia="en-GB"/>
        </w:rPr>
        <w:t xml:space="preserve">cted Mental Health Act has made significant provisions to tackle these concerns as the extent of protection and rights available in the act is very essential to individuals with mental health conditions and the society at large. </w:t>
      </w:r>
    </w:p>
    <w:p w14:paraId="517AFDA6"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mental health sector i</w:t>
      </w:r>
      <w:r>
        <w:rPr>
          <w:rFonts w:ascii="Times New Roman" w:eastAsia="Times New Roman" w:hAnsi="Times New Roman" w:cs="Times New Roman"/>
          <w:color w:val="000000"/>
          <w:sz w:val="24"/>
          <w:szCs w:val="24"/>
          <w:lang w:eastAsia="en-GB"/>
        </w:rPr>
        <w:t>s categorised under the public health system and the public health system is divided into three (3) tiers namely; the primary healthcare system, secondary healthcare system and tertiary healthcare system. The primary healthcare system is managed by the loc</w:t>
      </w:r>
      <w:r>
        <w:rPr>
          <w:rFonts w:ascii="Times New Roman" w:eastAsia="Times New Roman" w:hAnsi="Times New Roman" w:cs="Times New Roman"/>
          <w:color w:val="000000"/>
          <w:sz w:val="24"/>
          <w:szCs w:val="24"/>
          <w:lang w:eastAsia="en-GB"/>
        </w:rPr>
        <w:t xml:space="preserve">al government councils in collaboration with the state government and some </w:t>
      </w:r>
      <w:r>
        <w:rPr>
          <w:rFonts w:ascii="Times New Roman" w:eastAsia="Times New Roman" w:hAnsi="Times New Roman" w:cs="Times New Roman"/>
          <w:color w:val="000000"/>
          <w:sz w:val="24"/>
          <w:szCs w:val="24"/>
          <w:lang w:eastAsia="en-GB"/>
        </w:rPr>
        <w:lastRenderedPageBreak/>
        <w:t>international donor organisations such as the World Health Organisation (WHO). The primary healthcare system is mostly accessible in rural areas and when there are any critical situ</w:t>
      </w:r>
      <w:r>
        <w:rPr>
          <w:rFonts w:ascii="Times New Roman" w:eastAsia="Times New Roman" w:hAnsi="Times New Roman" w:cs="Times New Roman"/>
          <w:color w:val="000000"/>
          <w:sz w:val="24"/>
          <w:szCs w:val="24"/>
          <w:lang w:eastAsia="en-GB"/>
        </w:rPr>
        <w:t>ations, some cases are referred to the secondary or tertiary healthcare system. The secondary healthcare system consists of comprehensive health centres and general hospitals managed by the state government. The tertiary healthcare system which consists of</w:t>
      </w:r>
      <w:r>
        <w:rPr>
          <w:rFonts w:ascii="Times New Roman" w:eastAsia="Times New Roman" w:hAnsi="Times New Roman" w:cs="Times New Roman"/>
          <w:color w:val="000000"/>
          <w:sz w:val="24"/>
          <w:szCs w:val="24"/>
          <w:lang w:eastAsia="en-GB"/>
        </w:rPr>
        <w:t xml:space="preserve"> federal medical centres, specialist hospitals and teaching hospitals are overseen by the federal government and in a few cases by the state government.  The newly enacted Mental Health Act have made remarkable steps in its provisions to spread and regulat</w:t>
      </w:r>
      <w:r>
        <w:rPr>
          <w:rFonts w:ascii="Times New Roman" w:eastAsia="Times New Roman" w:hAnsi="Times New Roman" w:cs="Times New Roman"/>
          <w:color w:val="000000"/>
          <w:sz w:val="24"/>
          <w:szCs w:val="24"/>
          <w:lang w:eastAsia="en-GB"/>
        </w:rPr>
        <w:t xml:space="preserve">e mental healthcare across all levels of the public health system and these points out to how urgent Nigeria needs to put in place practical steps to implement the Act. </w:t>
      </w:r>
    </w:p>
    <w:p w14:paraId="7661A431"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It cannot be over-emphasised that the Mental Health Act has ushered in a new era for m</w:t>
      </w:r>
      <w:r>
        <w:rPr>
          <w:rFonts w:ascii="Times New Roman" w:eastAsia="Times New Roman" w:hAnsi="Times New Roman" w:cs="Times New Roman"/>
          <w:color w:val="000000"/>
          <w:sz w:val="24"/>
          <w:szCs w:val="24"/>
          <w:lang w:eastAsia="en-GB"/>
        </w:rPr>
        <w:t>ental health in Nigeria and will play a vital role in facilitating the treatment of people with mental illness. The Act will strike a balance between the protection of patient's rights and ensuring their safety and that of society. It will prevent the disc</w:t>
      </w:r>
      <w:r>
        <w:rPr>
          <w:rFonts w:ascii="Times New Roman" w:eastAsia="Times New Roman" w:hAnsi="Times New Roman" w:cs="Times New Roman"/>
          <w:color w:val="000000"/>
          <w:sz w:val="24"/>
          <w:szCs w:val="24"/>
          <w:lang w:eastAsia="en-GB"/>
        </w:rPr>
        <w:t>rimination and stigmatisation of people with mental illness even though the extent to which the Act does this needs to be examined. The provision of the Act will ensure people are treated with dignity and respect and are provided with safety against involu</w:t>
      </w:r>
      <w:r>
        <w:rPr>
          <w:rFonts w:ascii="Times New Roman" w:eastAsia="Times New Roman" w:hAnsi="Times New Roman" w:cs="Times New Roman"/>
          <w:color w:val="000000"/>
          <w:sz w:val="24"/>
          <w:szCs w:val="24"/>
          <w:lang w:eastAsia="en-GB"/>
        </w:rPr>
        <w:t>ntary hospitalization or unwarranted restrictions. The implementation of this Act will create an environment where people are encouraged to seek help without the fear of the repercussions of such a decision. It is a strategic instrument for treatment plans</w:t>
      </w:r>
      <w:r>
        <w:rPr>
          <w:rFonts w:ascii="Times New Roman" w:eastAsia="Times New Roman" w:hAnsi="Times New Roman" w:cs="Times New Roman"/>
          <w:color w:val="000000"/>
          <w:sz w:val="24"/>
          <w:szCs w:val="24"/>
          <w:lang w:eastAsia="en-GB"/>
        </w:rPr>
        <w:t xml:space="preserve"> as patients now have the right to actively participate in decisions that involve their treatment.</w:t>
      </w:r>
    </w:p>
    <w:p w14:paraId="1AE4D24E"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Mental health is a critical but often marginalised aspect of public health. Nigeria like many other nations has faced long-standing challenges in delivering </w:t>
      </w:r>
      <w:r>
        <w:rPr>
          <w:rFonts w:ascii="Times New Roman" w:eastAsia="Times New Roman" w:hAnsi="Times New Roman" w:cs="Times New Roman"/>
          <w:color w:val="000000"/>
          <w:sz w:val="24"/>
          <w:szCs w:val="24"/>
          <w:lang w:eastAsia="en-GB"/>
        </w:rPr>
        <w:t>effective mental health. The enactment of the National Mental Health Act in 2021 represents a landmark development to combat these challenges, despite its commitment to address the lacunas of the previous legislations on mental health; the Act still have a</w:t>
      </w:r>
      <w:r>
        <w:rPr>
          <w:rFonts w:ascii="Times New Roman" w:eastAsia="Times New Roman" w:hAnsi="Times New Roman" w:cs="Times New Roman"/>
          <w:color w:val="000000"/>
          <w:sz w:val="24"/>
          <w:szCs w:val="24"/>
          <w:lang w:eastAsia="en-GB"/>
        </w:rPr>
        <w:t xml:space="preserve"> few multifaceted challenges. One significant challenge of this Act is the allocation of resources. If the objectives of the act will be achieved, the budget need to be increased. Adequate funding is essential for the successful execution of mental health </w:t>
      </w:r>
      <w:r>
        <w:rPr>
          <w:rFonts w:ascii="Times New Roman" w:eastAsia="Times New Roman" w:hAnsi="Times New Roman" w:cs="Times New Roman"/>
          <w:color w:val="000000"/>
          <w:sz w:val="24"/>
          <w:szCs w:val="24"/>
          <w:lang w:eastAsia="en-GB"/>
        </w:rPr>
        <w:t>programmes and services outlined in the Act. Limited financial resources may impede the establishment of mental health facilities, training programmes for healthcare professionals, and awareness campaigns that will hinder the comprehensive implementation o</w:t>
      </w:r>
      <w:r>
        <w:rPr>
          <w:rFonts w:ascii="Times New Roman" w:eastAsia="Times New Roman" w:hAnsi="Times New Roman" w:cs="Times New Roman"/>
          <w:color w:val="000000"/>
          <w:sz w:val="24"/>
          <w:szCs w:val="24"/>
          <w:lang w:eastAsia="en-GB"/>
        </w:rPr>
        <w:t>f the Act.</w:t>
      </w:r>
    </w:p>
    <w:p w14:paraId="5764C065"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Stigma is another challenge the provision of the act might not be able to solve totally, because the stigma surrounding mental health remains a pervasive obstacle. Despite legislative efforts, </w:t>
      </w:r>
      <w:r>
        <w:rPr>
          <w:rFonts w:ascii="Times New Roman" w:eastAsia="Times New Roman" w:hAnsi="Times New Roman" w:cs="Times New Roman"/>
          <w:color w:val="000000"/>
          <w:sz w:val="24"/>
          <w:szCs w:val="24"/>
          <w:lang w:eastAsia="en-GB"/>
        </w:rPr>
        <w:lastRenderedPageBreak/>
        <w:t xml:space="preserve">societal misconceptions and discrimination persist, </w:t>
      </w:r>
      <w:r>
        <w:rPr>
          <w:rFonts w:ascii="Times New Roman" w:eastAsia="Times New Roman" w:hAnsi="Times New Roman" w:cs="Times New Roman"/>
          <w:color w:val="000000"/>
          <w:sz w:val="24"/>
          <w:szCs w:val="24"/>
          <w:lang w:eastAsia="en-GB"/>
        </w:rPr>
        <w:t>preventing individuals from seeking timely and appropriate mental health care. Overcoming these challenges requires sustained, targeted awareness campaigns to de-stigmatise mental health issues and encourage open conversations within communities. The act o</w:t>
      </w:r>
      <w:r>
        <w:rPr>
          <w:rFonts w:ascii="Times New Roman" w:eastAsia="Times New Roman" w:hAnsi="Times New Roman" w:cs="Times New Roman"/>
          <w:color w:val="000000"/>
          <w:sz w:val="24"/>
          <w:szCs w:val="24"/>
          <w:lang w:eastAsia="en-GB"/>
        </w:rPr>
        <w:t>utlines ambitious goals, but the shortage of psychiatrists, psychologists, and other specialized professionals poses a barrier to providing comprehensive mental health services; one major problem the whole health system is facing in Nigeria is the shortage</w:t>
      </w:r>
      <w:r>
        <w:rPr>
          <w:rFonts w:ascii="Times New Roman" w:eastAsia="Times New Roman" w:hAnsi="Times New Roman" w:cs="Times New Roman"/>
          <w:color w:val="000000"/>
          <w:sz w:val="24"/>
          <w:szCs w:val="24"/>
          <w:lang w:eastAsia="en-GB"/>
        </w:rPr>
        <w:t xml:space="preserve"> of staff, most practitioners get trained and relocate to countries with better remuneration and working condition.  </w:t>
      </w:r>
    </w:p>
    <w:p w14:paraId="4F35B629" w14:textId="77777777" w:rsidR="00A5726A" w:rsidRDefault="00E62BC0">
      <w:pPr>
        <w:spacing w:line="360" w:lineRule="auto"/>
        <w:jc w:val="both"/>
        <w:rPr>
          <w:rFonts w:ascii="Times New Roman" w:hAnsi="Times New Roman" w:cs="Times New Roman"/>
          <w:sz w:val="24"/>
          <w:szCs w:val="24"/>
        </w:rPr>
      </w:pPr>
      <w:r>
        <w:rPr>
          <w:rFonts w:ascii="Times New Roman" w:hAnsi="Times New Roman" w:cs="Times New Roman"/>
          <w:sz w:val="24"/>
          <w:szCs w:val="24"/>
        </w:rPr>
        <w:t>The bedrock of mental health is human rights which have been the subject of every advocacy for mental health reform in Nigeria. The provis</w:t>
      </w:r>
      <w:r>
        <w:rPr>
          <w:rFonts w:ascii="Times New Roman" w:hAnsi="Times New Roman" w:cs="Times New Roman"/>
          <w:sz w:val="24"/>
          <w:szCs w:val="24"/>
        </w:rPr>
        <w:t>ions of the 2021 Act have made efforts to ensure the protection of these human rights, making certain that the care of mental health in Nigeria is in line with international best practices including those outlined by the United Nations and World Health Org</w:t>
      </w:r>
      <w:r>
        <w:rPr>
          <w:rFonts w:ascii="Times New Roman" w:hAnsi="Times New Roman" w:cs="Times New Roman"/>
          <w:sz w:val="24"/>
          <w:szCs w:val="24"/>
        </w:rPr>
        <w:t>anisation. The Act defines and protects the rights of Nigerians with mental illnesses and provides equal access to treatment, and care. It discourages stigma and discrimination, and sets standards for psychiatric practice in Nigeria, among other provisions</w:t>
      </w:r>
      <w:r>
        <w:rPr>
          <w:rFonts w:ascii="Times New Roman" w:hAnsi="Times New Roman" w:cs="Times New Roman"/>
          <w:sz w:val="24"/>
          <w:szCs w:val="24"/>
        </w:rPr>
        <w:t xml:space="preserve">. The Act came into force with these clear objectives. </w:t>
      </w:r>
    </w:p>
    <w:p w14:paraId="5A9A2A12"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 To provide direction for a coherent, rational and unified response to the delivery of mental health services in Nigeria.</w:t>
      </w:r>
      <w:r>
        <w:rPr>
          <w:rFonts w:ascii="Times New Roman" w:eastAsia="Times New Roman" w:hAnsi="Times New Roman" w:cs="Times New Roman"/>
          <w:color w:val="000000"/>
          <w:sz w:val="24"/>
          <w:szCs w:val="24"/>
          <w:vertAlign w:val="superscript"/>
          <w:lang w:eastAsia="en-GB"/>
        </w:rPr>
        <w:footnoteReference w:id="4"/>
      </w:r>
    </w:p>
    <w:p w14:paraId="674CD2F2"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 To promote and protect the fundamental human rights and freedom of all</w:t>
      </w:r>
      <w:r>
        <w:rPr>
          <w:rFonts w:ascii="Times New Roman" w:eastAsia="Times New Roman" w:hAnsi="Times New Roman" w:cs="Times New Roman"/>
          <w:color w:val="000000"/>
          <w:sz w:val="24"/>
          <w:szCs w:val="24"/>
          <w:lang w:eastAsia="en-GB"/>
        </w:rPr>
        <w:t xml:space="preserve"> persons with mental health conditions and ensure that the rights are guaranteed.</w:t>
      </w:r>
      <w:r>
        <w:rPr>
          <w:rFonts w:ascii="Times New Roman" w:eastAsia="Times New Roman" w:hAnsi="Times New Roman" w:cs="Times New Roman"/>
          <w:color w:val="000000"/>
          <w:sz w:val="24"/>
          <w:szCs w:val="24"/>
          <w:vertAlign w:val="superscript"/>
          <w:lang w:eastAsia="en-GB"/>
        </w:rPr>
        <w:footnoteReference w:id="5"/>
      </w:r>
    </w:p>
    <w:p w14:paraId="09458906"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 To ensure a better quality of life through access to integrated, well planned, effectively organised and efficiently delivered mental health care services in Nigeria.</w:t>
      </w:r>
      <w:r>
        <w:rPr>
          <w:rFonts w:ascii="Times New Roman" w:eastAsia="Times New Roman" w:hAnsi="Times New Roman" w:cs="Times New Roman"/>
          <w:color w:val="000000"/>
          <w:sz w:val="24"/>
          <w:szCs w:val="24"/>
          <w:vertAlign w:val="superscript"/>
          <w:lang w:eastAsia="en-GB"/>
        </w:rPr>
        <w:footnoteReference w:id="6"/>
      </w:r>
    </w:p>
    <w:p w14:paraId="4BA66F5D"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(d)To promote the implementation of approved national minimum standards for mental health services in Nigeria.</w:t>
      </w:r>
      <w:r>
        <w:rPr>
          <w:rFonts w:ascii="Times New Roman" w:eastAsia="Times New Roman" w:hAnsi="Times New Roman" w:cs="Times New Roman"/>
          <w:color w:val="000000"/>
          <w:sz w:val="24"/>
          <w:szCs w:val="24"/>
          <w:vertAlign w:val="superscript"/>
          <w:lang w:eastAsia="en-GB"/>
        </w:rPr>
        <w:footnoteReference w:id="7"/>
      </w:r>
    </w:p>
    <w:p w14:paraId="4B0B27DD"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 To promote recovery from mental health conditions and enhance rehabilitation and integration of persons with mental health conditions into t</w:t>
      </w:r>
      <w:r>
        <w:rPr>
          <w:rFonts w:ascii="Times New Roman" w:eastAsia="Times New Roman" w:hAnsi="Times New Roman" w:cs="Times New Roman"/>
          <w:color w:val="000000"/>
          <w:sz w:val="24"/>
          <w:szCs w:val="24"/>
          <w:lang w:eastAsia="en-GB"/>
        </w:rPr>
        <w:t>he community.</w:t>
      </w:r>
      <w:r>
        <w:rPr>
          <w:rFonts w:ascii="Times New Roman" w:eastAsia="Times New Roman" w:hAnsi="Times New Roman" w:cs="Times New Roman"/>
          <w:color w:val="000000"/>
          <w:sz w:val="24"/>
          <w:szCs w:val="24"/>
          <w:vertAlign w:val="superscript"/>
          <w:lang w:eastAsia="en-GB"/>
        </w:rPr>
        <w:footnoteReference w:id="8"/>
      </w:r>
      <w:r>
        <w:rPr>
          <w:rFonts w:ascii="Times New Roman" w:eastAsia="Times New Roman" w:hAnsi="Times New Roman" w:cs="Times New Roman"/>
          <w:color w:val="000000"/>
          <w:sz w:val="24"/>
          <w:szCs w:val="24"/>
          <w:lang w:eastAsia="en-GB"/>
        </w:rPr>
        <w:t xml:space="preserve"> </w:t>
      </w:r>
    </w:p>
    <w:p w14:paraId="06052467"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proofErr w:type="gramStart"/>
      <w:r>
        <w:rPr>
          <w:rFonts w:ascii="Times New Roman" w:eastAsia="Times New Roman" w:hAnsi="Times New Roman" w:cs="Times New Roman"/>
          <w:color w:val="000000"/>
          <w:sz w:val="24"/>
          <w:szCs w:val="24"/>
          <w:lang w:eastAsia="en-GB"/>
        </w:rPr>
        <w:t>f )</w:t>
      </w:r>
      <w:proofErr w:type="gramEnd"/>
      <w:r>
        <w:rPr>
          <w:rFonts w:ascii="Times New Roman" w:eastAsia="Times New Roman" w:hAnsi="Times New Roman" w:cs="Times New Roman"/>
          <w:color w:val="000000"/>
          <w:sz w:val="24"/>
          <w:szCs w:val="24"/>
          <w:lang w:eastAsia="en-GB"/>
        </w:rPr>
        <w:t xml:space="preserve"> To facilitate the adoption of a community-based approach to the provision of mental health care services.</w:t>
      </w:r>
      <w:r>
        <w:rPr>
          <w:rFonts w:ascii="Times New Roman" w:eastAsia="Times New Roman" w:hAnsi="Times New Roman" w:cs="Times New Roman"/>
          <w:color w:val="000000"/>
          <w:sz w:val="24"/>
          <w:szCs w:val="24"/>
          <w:vertAlign w:val="superscript"/>
          <w:lang w:eastAsia="en-GB"/>
        </w:rPr>
        <w:footnoteReference w:id="9"/>
      </w:r>
      <w:r>
        <w:rPr>
          <w:rFonts w:ascii="Times New Roman" w:eastAsia="Times New Roman" w:hAnsi="Times New Roman" w:cs="Times New Roman"/>
          <w:color w:val="000000"/>
          <w:sz w:val="24"/>
          <w:szCs w:val="24"/>
          <w:lang w:eastAsia="en-GB"/>
        </w:rPr>
        <w:t xml:space="preserve"> </w:t>
      </w:r>
    </w:p>
    <w:p w14:paraId="0E52321A"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(g) To facilitate the coordination of mental health services delivery in Nigeria.</w:t>
      </w:r>
      <w:r>
        <w:rPr>
          <w:rFonts w:ascii="Times New Roman" w:eastAsia="Times New Roman" w:hAnsi="Times New Roman" w:cs="Times New Roman"/>
          <w:color w:val="000000"/>
          <w:sz w:val="24"/>
          <w:szCs w:val="24"/>
          <w:vertAlign w:val="superscript"/>
          <w:lang w:eastAsia="en-GB"/>
        </w:rPr>
        <w:footnoteReference w:id="10"/>
      </w:r>
    </w:p>
    <w:p w14:paraId="0258C925"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The Mental Health Act, 2021 was carefully d</w:t>
      </w:r>
      <w:r>
        <w:rPr>
          <w:rFonts w:ascii="Times New Roman" w:eastAsia="Times New Roman" w:hAnsi="Times New Roman" w:cs="Times New Roman"/>
          <w:color w:val="000000"/>
          <w:sz w:val="24"/>
          <w:szCs w:val="24"/>
          <w:lang w:eastAsia="en-GB"/>
        </w:rPr>
        <w:t>rafted to meet up with human rights needs of persons with mental illness in Nigeria. The Part I made provisions that protect the fundamental rights of individuals with mental health conditions and made efforts to improve the quality of life for these indiv</w:t>
      </w:r>
      <w:r>
        <w:rPr>
          <w:rFonts w:ascii="Times New Roman" w:eastAsia="Times New Roman" w:hAnsi="Times New Roman" w:cs="Times New Roman"/>
          <w:color w:val="000000"/>
          <w:sz w:val="24"/>
          <w:szCs w:val="24"/>
          <w:lang w:eastAsia="en-GB"/>
        </w:rPr>
        <w:t>iduals by providing efficient and integrated mental health care services. It seeks to provide the adoption of community-based approaches to mental health care and aims to facilitate the coordination of mental health service delivery. Overall, the act seeks</w:t>
      </w:r>
      <w:r>
        <w:rPr>
          <w:rFonts w:ascii="Times New Roman" w:eastAsia="Times New Roman" w:hAnsi="Times New Roman" w:cs="Times New Roman"/>
          <w:color w:val="000000"/>
          <w:sz w:val="24"/>
          <w:szCs w:val="24"/>
          <w:lang w:eastAsia="en-GB"/>
        </w:rPr>
        <w:t xml:space="preserve"> to promote recovery, rehabilitation, and integration of individuals with mental health conditions into society.</w:t>
      </w:r>
      <w:r>
        <w:rPr>
          <w:rFonts w:ascii="Times New Roman" w:eastAsia="Times New Roman" w:hAnsi="Times New Roman" w:cs="Times New Roman"/>
          <w:color w:val="000000"/>
          <w:sz w:val="24"/>
          <w:szCs w:val="24"/>
          <w:vertAlign w:val="superscript"/>
          <w:lang w:eastAsia="en-GB"/>
        </w:rPr>
        <w:footnoteReference w:id="11"/>
      </w:r>
      <w:r>
        <w:rPr>
          <w:rFonts w:ascii="Times New Roman" w:eastAsia="Times New Roman" w:hAnsi="Times New Roman" w:cs="Times New Roman"/>
          <w:color w:val="000000"/>
          <w:sz w:val="24"/>
          <w:szCs w:val="24"/>
          <w:lang w:eastAsia="en-GB"/>
        </w:rPr>
        <w:t xml:space="preserve"> </w:t>
      </w:r>
    </w:p>
    <w:p w14:paraId="23293EAD"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Part II and Part III of the Act made provisions for the rights of persons with mental health conditions and Facility-based treatment or care.</w:t>
      </w:r>
      <w:r>
        <w:rPr>
          <w:rFonts w:ascii="Times New Roman" w:eastAsia="Times New Roman" w:hAnsi="Times New Roman" w:cs="Times New Roman"/>
          <w:color w:val="000000"/>
          <w:sz w:val="24"/>
          <w:szCs w:val="24"/>
          <w:lang w:eastAsia="en-GB"/>
        </w:rPr>
        <w:t xml:space="preserve"> The provisions ensure the proper protection of persons with mental illness through rights and quality standards of treatment. Unlike the Lunacy Act of 1958 that allows admitting a person against his will of which in most process amount to abuse, the Act</w:t>
      </w:r>
      <w:r>
        <w:rPr>
          <w:rFonts w:ascii="Times New Roman" w:eastAsia="Times New Roman" w:hAnsi="Times New Roman" w:cs="Times New Roman"/>
          <w:color w:val="000000"/>
          <w:sz w:val="24"/>
          <w:szCs w:val="24"/>
          <w:vertAlign w:val="superscript"/>
          <w:lang w:eastAsia="en-GB"/>
        </w:rPr>
        <w:footnoteReference w:id="12"/>
      </w:r>
      <w:r>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provides that a person can only be involuntarily admitted where a medical officer has determined that because of the mental health condition, there is a serious likelihood of imminent harm to themselves or another person; or where there is evidence that fa</w:t>
      </w:r>
      <w:r>
        <w:rPr>
          <w:rFonts w:ascii="Times New Roman" w:eastAsia="Times New Roman" w:hAnsi="Times New Roman" w:cs="Times New Roman"/>
          <w:color w:val="000000"/>
          <w:sz w:val="24"/>
          <w:szCs w:val="24"/>
          <w:lang w:eastAsia="en-GB"/>
        </w:rPr>
        <w:t xml:space="preserve">ilure to admit the person is likely to lead to a serious deterioration of that person. </w:t>
      </w:r>
      <w:proofErr w:type="gramStart"/>
      <w:r>
        <w:rPr>
          <w:rFonts w:ascii="Times New Roman" w:eastAsia="Times New Roman" w:hAnsi="Times New Roman" w:cs="Times New Roman"/>
          <w:color w:val="000000"/>
          <w:sz w:val="24"/>
          <w:szCs w:val="24"/>
          <w:lang w:val="en-US" w:eastAsia="en-GB"/>
        </w:rPr>
        <w:t>Generally</w:t>
      </w:r>
      <w:proofErr w:type="gramEnd"/>
      <w:r>
        <w:rPr>
          <w:rFonts w:ascii="Times New Roman" w:eastAsia="Times New Roman" w:hAnsi="Times New Roman" w:cs="Times New Roman"/>
          <w:color w:val="000000"/>
          <w:sz w:val="24"/>
          <w:szCs w:val="24"/>
          <w:lang w:val="en-US" w:eastAsia="en-GB"/>
        </w:rPr>
        <w:t xml:space="preserve"> part of t</w:t>
      </w:r>
      <w:r>
        <w:rPr>
          <w:rFonts w:ascii="Times New Roman" w:eastAsia="Times New Roman" w:hAnsi="Times New Roman" w:cs="Times New Roman"/>
          <w:color w:val="000000"/>
          <w:sz w:val="24"/>
          <w:szCs w:val="24"/>
          <w:lang w:eastAsia="en-GB"/>
        </w:rPr>
        <w:t xml:space="preserve">he </w:t>
      </w:r>
      <w:r>
        <w:rPr>
          <w:rFonts w:ascii="Times New Roman" w:eastAsia="Times New Roman" w:hAnsi="Times New Roman" w:cs="Times New Roman"/>
          <w:color w:val="000000"/>
          <w:sz w:val="24"/>
          <w:szCs w:val="24"/>
          <w:lang w:val="en-US" w:eastAsia="en-GB"/>
        </w:rPr>
        <w:t>NMH</w:t>
      </w:r>
      <w:r>
        <w:rPr>
          <w:rFonts w:ascii="Times New Roman" w:eastAsia="Times New Roman" w:hAnsi="Times New Roman" w:cs="Times New Roman"/>
          <w:color w:val="000000"/>
          <w:sz w:val="24"/>
          <w:szCs w:val="24"/>
          <w:lang w:eastAsia="en-GB"/>
        </w:rPr>
        <w:t xml:space="preserve"> Act</w:t>
      </w:r>
      <w:r>
        <w:rPr>
          <w:rFonts w:ascii="Times New Roman" w:eastAsia="Times New Roman" w:hAnsi="Times New Roman" w:cs="Times New Roman"/>
          <w:color w:val="000000"/>
          <w:sz w:val="24"/>
          <w:szCs w:val="24"/>
          <w:vertAlign w:val="superscript"/>
          <w:lang w:eastAsia="en-GB"/>
        </w:rPr>
        <w:footnoteReference w:id="13"/>
      </w:r>
      <w:r>
        <w:rPr>
          <w:rFonts w:ascii="Times New Roman" w:eastAsia="Times New Roman" w:hAnsi="Times New Roman" w:cs="Times New Roman"/>
          <w:color w:val="000000"/>
          <w:sz w:val="24"/>
          <w:szCs w:val="24"/>
          <w:lang w:eastAsia="en-GB"/>
        </w:rPr>
        <w:t xml:space="preserve"> provides that the principle of the least restrictive alternative must be applied, and the person (or their legal representative) has the r</w:t>
      </w:r>
      <w:r>
        <w:rPr>
          <w:rFonts w:ascii="Times New Roman" w:eastAsia="Times New Roman" w:hAnsi="Times New Roman" w:cs="Times New Roman"/>
          <w:color w:val="000000"/>
          <w:sz w:val="24"/>
          <w:szCs w:val="24"/>
          <w:lang w:eastAsia="en-GB"/>
        </w:rPr>
        <w:t>ight to appeal against involuntary admission.  It also provides that persons with mental illnesses should be protected from the use of forced treatment, seclusion, and any other method of restraint in facilities, including physical, mechanical, and chemica</w:t>
      </w:r>
      <w:r>
        <w:rPr>
          <w:rFonts w:ascii="Times New Roman" w:eastAsia="Times New Roman" w:hAnsi="Times New Roman" w:cs="Times New Roman"/>
          <w:color w:val="000000"/>
          <w:sz w:val="24"/>
          <w:szCs w:val="24"/>
          <w:lang w:eastAsia="en-GB"/>
        </w:rPr>
        <w:t>l restraints</w:t>
      </w:r>
      <w:r>
        <w:rPr>
          <w:rFonts w:ascii="Times New Roman" w:eastAsia="Times New Roman" w:hAnsi="Times New Roman" w:cs="Times New Roman"/>
          <w:color w:val="000000"/>
          <w:sz w:val="24"/>
          <w:szCs w:val="24"/>
          <w:vertAlign w:val="superscript"/>
          <w:lang w:eastAsia="en-GB"/>
        </w:rPr>
        <w:footnoteReference w:id="14"/>
      </w:r>
      <w:r>
        <w:rPr>
          <w:rFonts w:ascii="Times New Roman" w:eastAsia="Times New Roman" w:hAnsi="Times New Roman" w:cs="Times New Roman"/>
          <w:color w:val="000000"/>
          <w:sz w:val="24"/>
          <w:szCs w:val="24"/>
          <w:lang w:eastAsia="en-GB"/>
        </w:rPr>
        <w:t>. It took a special recognition as regards the protection of children with mental health conditions, it provides that the best interest of the child shall be priority and that the rights of such child receiving mental health care shall be in a</w:t>
      </w:r>
      <w:r>
        <w:rPr>
          <w:rFonts w:ascii="Times New Roman" w:eastAsia="Times New Roman" w:hAnsi="Times New Roman" w:cs="Times New Roman"/>
          <w:color w:val="000000"/>
          <w:sz w:val="24"/>
          <w:szCs w:val="24"/>
          <w:lang w:eastAsia="en-GB"/>
        </w:rPr>
        <w:t>ccordance to the Child’s Right Act (No.6 2003).</w:t>
      </w:r>
      <w:r>
        <w:rPr>
          <w:rFonts w:ascii="Times New Roman" w:eastAsia="Times New Roman" w:hAnsi="Times New Roman" w:cs="Times New Roman"/>
          <w:color w:val="000000"/>
          <w:sz w:val="24"/>
          <w:szCs w:val="24"/>
          <w:vertAlign w:val="superscript"/>
          <w:lang w:eastAsia="en-GB"/>
        </w:rPr>
        <w:footnoteReference w:id="15"/>
      </w:r>
      <w:r>
        <w:rPr>
          <w:rFonts w:ascii="Times New Roman" w:eastAsia="Times New Roman" w:hAnsi="Times New Roman" w:cs="Times New Roman"/>
          <w:color w:val="000000"/>
          <w:sz w:val="24"/>
          <w:szCs w:val="24"/>
          <w:lang w:eastAsia="en-GB"/>
        </w:rPr>
        <w:t xml:space="preserve"> </w:t>
      </w:r>
    </w:p>
    <w:p w14:paraId="0056291A"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Part IV of the Act made provision for criminal proceedings of persons with mental health conditions, this section of the Act allows a court to order the admission of a persons suspected of having a mental d</w:t>
      </w:r>
      <w:r>
        <w:rPr>
          <w:rFonts w:ascii="Times New Roman" w:eastAsia="Times New Roman" w:hAnsi="Times New Roman" w:cs="Times New Roman"/>
          <w:color w:val="000000"/>
          <w:sz w:val="24"/>
          <w:szCs w:val="24"/>
          <w:lang w:eastAsia="en-GB"/>
        </w:rPr>
        <w:t>isorder to a hospital for observation. If medical evidence confirms the mental disorder and the patient is likely to benefit from hospital treatment, the court may issue an order for the patient's detention and treatment in the hospital. The patient must b</w:t>
      </w:r>
      <w:r>
        <w:rPr>
          <w:rFonts w:ascii="Times New Roman" w:eastAsia="Times New Roman" w:hAnsi="Times New Roman" w:cs="Times New Roman"/>
          <w:color w:val="000000"/>
          <w:sz w:val="24"/>
          <w:szCs w:val="24"/>
          <w:lang w:eastAsia="en-GB"/>
        </w:rPr>
        <w:t xml:space="preserve">e discharged once they have made sufficient improvement, and they have the right to appeal to the Mental </w:t>
      </w:r>
      <w:r>
        <w:rPr>
          <w:rFonts w:ascii="Times New Roman" w:eastAsia="Times New Roman" w:hAnsi="Times New Roman" w:cs="Times New Roman"/>
          <w:color w:val="000000"/>
          <w:sz w:val="24"/>
          <w:szCs w:val="24"/>
          <w:lang w:eastAsia="en-GB"/>
        </w:rPr>
        <w:lastRenderedPageBreak/>
        <w:t xml:space="preserve">Health Review Tribunal. If a patient does not show improvement, the court may issue a compulsory order for their detention and treatment. The Minister </w:t>
      </w:r>
      <w:r>
        <w:rPr>
          <w:rFonts w:ascii="Times New Roman" w:eastAsia="Times New Roman" w:hAnsi="Times New Roman" w:cs="Times New Roman"/>
          <w:color w:val="000000"/>
          <w:sz w:val="24"/>
          <w:szCs w:val="24"/>
          <w:lang w:eastAsia="en-GB"/>
        </w:rPr>
        <w:t>or Governor may also direct the transfer of a person serving a prison sentence to a hospital for treatment if they have a mental health condition. This transfer directive will have the same effect as a hospital order issued by a court.</w:t>
      </w:r>
      <w:r>
        <w:rPr>
          <w:rFonts w:ascii="Times New Roman" w:eastAsia="Times New Roman" w:hAnsi="Times New Roman" w:cs="Times New Roman"/>
          <w:color w:val="000000"/>
          <w:sz w:val="24"/>
          <w:szCs w:val="24"/>
          <w:vertAlign w:val="superscript"/>
          <w:lang w:eastAsia="en-GB"/>
        </w:rPr>
        <w:footnoteReference w:id="16"/>
      </w:r>
      <w:r>
        <w:rPr>
          <w:rFonts w:ascii="Times New Roman" w:eastAsia="Times New Roman" w:hAnsi="Times New Roman" w:cs="Times New Roman"/>
          <w:color w:val="000000"/>
          <w:sz w:val="24"/>
          <w:szCs w:val="24"/>
          <w:lang w:eastAsia="en-GB"/>
        </w:rPr>
        <w:t xml:space="preserve"> </w:t>
      </w:r>
    </w:p>
    <w:p w14:paraId="0473820C"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Part V of the Act </w:t>
      </w:r>
      <w:r>
        <w:rPr>
          <w:rFonts w:ascii="Times New Roman" w:eastAsia="Times New Roman" w:hAnsi="Times New Roman" w:cs="Times New Roman"/>
          <w:color w:val="000000"/>
          <w:sz w:val="24"/>
          <w:szCs w:val="24"/>
          <w:lang w:eastAsia="en-GB"/>
        </w:rPr>
        <w:t>highlights the process and intricacies of handling the property and affairs of persons with mental health conditions. It made provisions for the legal procedures for admission of the mentally ill to psychiatric facilities, the management and administration</w:t>
      </w:r>
      <w:r>
        <w:rPr>
          <w:rFonts w:ascii="Times New Roman" w:eastAsia="Times New Roman" w:hAnsi="Times New Roman" w:cs="Times New Roman"/>
          <w:color w:val="000000"/>
          <w:sz w:val="24"/>
          <w:szCs w:val="24"/>
          <w:lang w:eastAsia="en-GB"/>
        </w:rPr>
        <w:t xml:space="preserve"> of their property</w:t>
      </w:r>
      <w:r>
        <w:rPr>
          <w:rFonts w:ascii="Times New Roman" w:eastAsia="Times New Roman" w:hAnsi="Times New Roman" w:cs="Times New Roman"/>
          <w:color w:val="000000"/>
          <w:sz w:val="24"/>
          <w:szCs w:val="24"/>
          <w:vertAlign w:val="superscript"/>
          <w:lang w:eastAsia="en-GB"/>
        </w:rPr>
        <w:footnoteReference w:id="17"/>
      </w:r>
      <w:r>
        <w:rPr>
          <w:rFonts w:ascii="Times New Roman" w:eastAsia="Times New Roman" w:hAnsi="Times New Roman" w:cs="Times New Roman"/>
          <w:color w:val="000000"/>
          <w:sz w:val="24"/>
          <w:szCs w:val="24"/>
          <w:lang w:eastAsia="en-GB"/>
        </w:rPr>
        <w:t xml:space="preserve"> and their affairs and also the punishment for violating the rights of these peoples. The Act also outlines the punishment for refusal to supply information required by the department and the forgery or false entry of statements, Section</w:t>
      </w:r>
      <w:r>
        <w:rPr>
          <w:rFonts w:ascii="Times New Roman" w:eastAsia="Times New Roman" w:hAnsi="Times New Roman" w:cs="Times New Roman"/>
          <w:color w:val="000000"/>
          <w:sz w:val="24"/>
          <w:szCs w:val="24"/>
          <w:lang w:eastAsia="en-GB"/>
        </w:rPr>
        <w:t xml:space="preserve"> 56</w:t>
      </w:r>
      <w:r>
        <w:rPr>
          <w:rFonts w:ascii="Times New Roman" w:eastAsia="Times New Roman" w:hAnsi="Times New Roman" w:cs="Times New Roman"/>
          <w:color w:val="000000"/>
          <w:sz w:val="24"/>
          <w:szCs w:val="24"/>
          <w:vertAlign w:val="superscript"/>
          <w:lang w:eastAsia="en-GB"/>
        </w:rPr>
        <w:footnoteReference w:id="18"/>
      </w:r>
      <w:r>
        <w:rPr>
          <w:rFonts w:ascii="Times New Roman" w:eastAsia="Times New Roman" w:hAnsi="Times New Roman" w:cs="Times New Roman"/>
          <w:color w:val="000000"/>
          <w:sz w:val="24"/>
          <w:szCs w:val="24"/>
          <w:lang w:eastAsia="en-GB"/>
        </w:rPr>
        <w:t xml:space="preserve"> highlights the limitation of placing a lawsuit against the Ministry, before starting legal proceedings against the Ministry or its officers, the plaintiff must give 30 days’ notice in writing, stating the cause of action, details of the claim, their n</w:t>
      </w:r>
      <w:r>
        <w:rPr>
          <w:rFonts w:ascii="Times New Roman" w:eastAsia="Times New Roman" w:hAnsi="Times New Roman" w:cs="Times New Roman"/>
          <w:color w:val="000000"/>
          <w:sz w:val="24"/>
          <w:szCs w:val="24"/>
          <w:lang w:eastAsia="en-GB"/>
        </w:rPr>
        <w:t>ame, and address, and what relief they seek. The notice and any related documents can be delivered in person to the Minister or sent by registered mail to the Ministry's address.</w:t>
      </w:r>
    </w:p>
    <w:p w14:paraId="5E50B14B" w14:textId="77777777" w:rsidR="00A5726A" w:rsidRDefault="00E62BC0">
      <w:pPr>
        <w:spacing w:line="360" w:lineRule="auto"/>
        <w:jc w:val="both"/>
        <w:rPr>
          <w:rFonts w:ascii="Times New Roman" w:eastAsia="Times New Roman" w:hAnsi="Times New Roman" w:cs="Times New Roman"/>
          <w:b/>
          <w:color w:val="000000"/>
          <w:sz w:val="24"/>
          <w:szCs w:val="24"/>
          <w:lang w:val="en-US" w:eastAsia="en-GB"/>
        </w:rPr>
      </w:pPr>
      <w:r>
        <w:rPr>
          <w:rFonts w:ascii="Times New Roman" w:eastAsia="Times New Roman" w:hAnsi="Times New Roman" w:cs="Times New Roman"/>
          <w:b/>
          <w:bCs/>
          <w:color w:val="000000"/>
          <w:sz w:val="24"/>
          <w:szCs w:val="24"/>
          <w:lang w:eastAsia="en-GB"/>
        </w:rPr>
        <w:t xml:space="preserve">RIGHTS AND PROTECTION PROVIDED IN THE </w:t>
      </w:r>
      <w:r>
        <w:rPr>
          <w:rFonts w:ascii="Times New Roman" w:eastAsia="Times New Roman" w:hAnsi="Times New Roman" w:cs="Times New Roman"/>
          <w:b/>
          <w:bCs/>
          <w:color w:val="000000"/>
          <w:sz w:val="24"/>
          <w:szCs w:val="24"/>
          <w:lang w:val="en-US" w:eastAsia="en-GB"/>
        </w:rPr>
        <w:t xml:space="preserve">MENTAL HEALTH </w:t>
      </w:r>
      <w:r>
        <w:rPr>
          <w:rFonts w:ascii="Times New Roman" w:eastAsia="Times New Roman" w:hAnsi="Times New Roman" w:cs="Times New Roman"/>
          <w:b/>
          <w:bCs/>
          <w:color w:val="000000"/>
          <w:sz w:val="24"/>
          <w:szCs w:val="24"/>
          <w:lang w:eastAsia="en-GB"/>
        </w:rPr>
        <w:t>ACT</w:t>
      </w:r>
      <w:r>
        <w:rPr>
          <w:rFonts w:ascii="Times New Roman" w:eastAsia="Times New Roman" w:hAnsi="Times New Roman" w:cs="Times New Roman"/>
          <w:b/>
          <w:bCs/>
          <w:color w:val="000000"/>
          <w:sz w:val="24"/>
          <w:szCs w:val="24"/>
          <w:lang w:val="en-US" w:eastAsia="en-GB"/>
        </w:rPr>
        <w:t>, 2021</w:t>
      </w:r>
    </w:p>
    <w:p w14:paraId="58AE7587"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National Health Act, has made succinct provisions that addressed issues bordering on rights and protections of the mentally challenged persons within the Nigerian society. These rights range from their fundamental human rights to proprietary rights and</w:t>
      </w:r>
      <w:r>
        <w:rPr>
          <w:rFonts w:ascii="Times New Roman" w:eastAsia="Times New Roman" w:hAnsi="Times New Roman" w:cs="Times New Roman"/>
          <w:color w:val="000000"/>
          <w:sz w:val="24"/>
          <w:szCs w:val="24"/>
          <w:lang w:eastAsia="en-GB"/>
        </w:rPr>
        <w:t xml:space="preserve"> to rights in criminal proceedings; they directly align with the various provisions of the Nigerian Constitution and international bodies like the United Nations and the World Health Organisations. This Act systematically itemised these provisions for ease</w:t>
      </w:r>
      <w:r>
        <w:rPr>
          <w:rFonts w:ascii="Times New Roman" w:eastAsia="Times New Roman" w:hAnsi="Times New Roman" w:cs="Times New Roman"/>
          <w:color w:val="000000"/>
          <w:sz w:val="24"/>
          <w:szCs w:val="24"/>
          <w:lang w:eastAsia="en-GB"/>
        </w:rPr>
        <w:t xml:space="preserve"> of reference, enforcement and promotion. It outlined procedures on how they should be treated.</w:t>
      </w:r>
    </w:p>
    <w:p w14:paraId="37DFA997" w14:textId="77777777" w:rsidR="00A5726A" w:rsidRDefault="00E62BC0">
      <w:pPr>
        <w:spacing w:line="360" w:lineRule="auto"/>
        <w:jc w:val="both"/>
        <w:rPr>
          <w:rFonts w:ascii="Times New Roman" w:eastAsia="Times New Roman" w:hAnsi="Times New Roman" w:cs="Times New Roman"/>
          <w:b/>
          <w:bCs/>
          <w:color w:val="000000"/>
          <w:sz w:val="24"/>
          <w:szCs w:val="24"/>
          <w:lang w:eastAsia="en-GB"/>
        </w:rPr>
      </w:pPr>
      <w:bookmarkStart w:id="1" w:name="_Hlk165736283"/>
      <w:r>
        <w:rPr>
          <w:rFonts w:ascii="Times New Roman" w:eastAsia="Times New Roman" w:hAnsi="Times New Roman" w:cs="Times New Roman"/>
          <w:b/>
          <w:bCs/>
          <w:color w:val="000000"/>
          <w:sz w:val="24"/>
          <w:szCs w:val="24"/>
          <w:lang w:eastAsia="en-GB"/>
        </w:rPr>
        <w:t>Protection of Persons with Mental Illness</w:t>
      </w:r>
    </w:p>
    <w:bookmarkEnd w:id="1"/>
    <w:p w14:paraId="1A79CEC3"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Since the adoption of the United Nations Convention on the Rights of Persons with Disabilities in 2006,</w:t>
      </w:r>
      <w:r>
        <w:rPr>
          <w:rFonts w:ascii="Times New Roman" w:eastAsia="Times New Roman" w:hAnsi="Times New Roman" w:cs="Times New Roman"/>
          <w:b/>
          <w:bCs/>
          <w:color w:val="000000"/>
          <w:sz w:val="24"/>
          <w:szCs w:val="24"/>
          <w:lang w:eastAsia="en-GB"/>
        </w:rPr>
        <w:t> </w:t>
      </w:r>
      <w:r>
        <w:rPr>
          <w:rFonts w:ascii="Times New Roman" w:eastAsia="Times New Roman" w:hAnsi="Times New Roman" w:cs="Times New Roman"/>
          <w:color w:val="000000"/>
          <w:sz w:val="24"/>
          <w:szCs w:val="24"/>
          <w:lang w:eastAsia="en-GB"/>
        </w:rPr>
        <w:t>different coun</w:t>
      </w:r>
      <w:r>
        <w:rPr>
          <w:rFonts w:ascii="Times New Roman" w:eastAsia="Times New Roman" w:hAnsi="Times New Roman" w:cs="Times New Roman"/>
          <w:color w:val="000000"/>
          <w:sz w:val="24"/>
          <w:szCs w:val="24"/>
          <w:lang w:eastAsia="en-GB"/>
        </w:rPr>
        <w:t>tries have made policies and laws to protect and promote mental health in their countries, few have adopted or amended the relevant laws and policies on the scale needed to end violations and promote human rights of the mentally ill.  The WHO mental health</w:t>
      </w:r>
      <w:r>
        <w:rPr>
          <w:rFonts w:ascii="Times New Roman" w:eastAsia="Times New Roman" w:hAnsi="Times New Roman" w:cs="Times New Roman"/>
          <w:color w:val="000000"/>
          <w:sz w:val="24"/>
          <w:szCs w:val="24"/>
          <w:lang w:eastAsia="en-GB"/>
        </w:rPr>
        <w:t xml:space="preserve"> ATLAS indicates that as at 2020 up to 87% of the WHO member state are responding to </w:t>
      </w:r>
      <w:r>
        <w:rPr>
          <w:rFonts w:ascii="Times New Roman" w:eastAsia="Times New Roman" w:hAnsi="Times New Roman" w:cs="Times New Roman"/>
          <w:color w:val="000000"/>
          <w:sz w:val="24"/>
          <w:szCs w:val="24"/>
          <w:lang w:eastAsia="en-GB"/>
        </w:rPr>
        <w:lastRenderedPageBreak/>
        <w:t>making stand-alone policies and plan,</w:t>
      </w:r>
      <w:r>
        <w:rPr>
          <w:rFonts w:ascii="Times New Roman" w:eastAsia="Times New Roman" w:hAnsi="Times New Roman" w:cs="Times New Roman"/>
          <w:color w:val="000000"/>
          <w:sz w:val="24"/>
          <w:szCs w:val="24"/>
          <w:vertAlign w:val="superscript"/>
          <w:lang w:eastAsia="en-GB"/>
        </w:rPr>
        <w:footnoteReference w:id="19"/>
      </w:r>
      <w:r>
        <w:rPr>
          <w:rFonts w:ascii="Times New Roman" w:eastAsia="Times New Roman" w:hAnsi="Times New Roman" w:cs="Times New Roman"/>
          <w:color w:val="000000"/>
          <w:sz w:val="24"/>
          <w:szCs w:val="24"/>
          <w:lang w:eastAsia="en-GB"/>
        </w:rPr>
        <w:t xml:space="preserve"> and Nigeria have followed suit by reforming her laws in accordance with international best practices to protect persons with mental </w:t>
      </w:r>
      <w:r>
        <w:rPr>
          <w:rFonts w:ascii="Times New Roman" w:eastAsia="Times New Roman" w:hAnsi="Times New Roman" w:cs="Times New Roman"/>
          <w:color w:val="000000"/>
          <w:sz w:val="24"/>
          <w:szCs w:val="24"/>
          <w:lang w:eastAsia="en-GB"/>
        </w:rPr>
        <w:t>illness. In S.23</w:t>
      </w:r>
      <w:r>
        <w:rPr>
          <w:rFonts w:ascii="Times New Roman" w:eastAsia="Times New Roman" w:hAnsi="Times New Roman" w:cs="Times New Roman"/>
          <w:color w:val="000000"/>
          <w:sz w:val="24"/>
          <w:szCs w:val="24"/>
          <w:vertAlign w:val="superscript"/>
          <w:lang w:eastAsia="en-GB"/>
        </w:rPr>
        <w:footnoteReference w:id="20"/>
      </w:r>
      <w:r>
        <w:rPr>
          <w:rFonts w:ascii="Times New Roman" w:eastAsia="Times New Roman" w:hAnsi="Times New Roman" w:cs="Times New Roman"/>
          <w:color w:val="000000"/>
          <w:sz w:val="24"/>
          <w:szCs w:val="24"/>
          <w:lang w:eastAsia="en-GB"/>
        </w:rPr>
        <w:t>, it is an offence to ill-treats persons with mental illness. It provides that any health professional or person in the employment of a facility who strikes, ill-treats or neglects any person with a mental health condition or violates or n</w:t>
      </w:r>
      <w:r>
        <w:rPr>
          <w:rFonts w:ascii="Times New Roman" w:eastAsia="Times New Roman" w:hAnsi="Times New Roman" w:cs="Times New Roman"/>
          <w:color w:val="000000"/>
          <w:sz w:val="24"/>
          <w:szCs w:val="24"/>
          <w:lang w:eastAsia="en-GB"/>
        </w:rPr>
        <w:t>eglects any rule or regulation made under this Act in relation to the treatment or care of persons with mental health conditions commits an offence.</w:t>
      </w:r>
    </w:p>
    <w:p w14:paraId="4DFDDE90" w14:textId="77777777" w:rsidR="00A5726A" w:rsidRDefault="00E62BC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Protection against </w:t>
      </w:r>
      <w:r>
        <w:rPr>
          <w:rFonts w:ascii="Times New Roman" w:eastAsia="Times New Roman" w:hAnsi="Times New Roman" w:cs="Times New Roman"/>
          <w:b/>
          <w:bCs/>
          <w:color w:val="000000"/>
          <w:sz w:val="24"/>
          <w:szCs w:val="24"/>
          <w:lang w:val="en-US" w:eastAsia="en-GB"/>
        </w:rPr>
        <w:t>D</w:t>
      </w:r>
      <w:proofErr w:type="spellStart"/>
      <w:r>
        <w:rPr>
          <w:rFonts w:ascii="Times New Roman" w:eastAsia="Times New Roman" w:hAnsi="Times New Roman" w:cs="Times New Roman"/>
          <w:b/>
          <w:bCs/>
          <w:color w:val="000000"/>
          <w:sz w:val="24"/>
          <w:szCs w:val="24"/>
          <w:lang w:eastAsia="en-GB"/>
        </w:rPr>
        <w:t>iscrimination</w:t>
      </w:r>
      <w:proofErr w:type="spellEnd"/>
    </w:p>
    <w:p w14:paraId="1F501E58"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Scholars and scientists have pointed to persistent stigma as a major barr</w:t>
      </w:r>
      <w:r>
        <w:rPr>
          <w:rFonts w:ascii="Times New Roman" w:eastAsia="Times New Roman" w:hAnsi="Times New Roman" w:cs="Times New Roman"/>
          <w:color w:val="000000"/>
          <w:sz w:val="24"/>
          <w:szCs w:val="24"/>
          <w:lang w:eastAsia="en-GB"/>
        </w:rPr>
        <w:t>ier to the success of mental health reform. Stigma occurs and it needs to be addressed at multiple levels of society including the structural level of institutional practices, laws, and regulations. Stigma has a negative effect on those seeking treatment o</w:t>
      </w:r>
      <w:r>
        <w:rPr>
          <w:rFonts w:ascii="Times New Roman" w:eastAsia="Times New Roman" w:hAnsi="Times New Roman" w:cs="Times New Roman"/>
          <w:color w:val="000000"/>
          <w:sz w:val="24"/>
          <w:szCs w:val="24"/>
          <w:lang w:eastAsia="en-GB"/>
        </w:rPr>
        <w:t xml:space="preserve">r those that will want to seek help, its leads to low self-esteem and slow down recovery, it has led so many into deeper darkness of mental illness, some to depression, some to suicide or even murder of someone else. The Mental Health Act,2021 have made a </w:t>
      </w:r>
      <w:r>
        <w:rPr>
          <w:rFonts w:ascii="Times New Roman" w:eastAsia="Times New Roman" w:hAnsi="Times New Roman" w:cs="Times New Roman"/>
          <w:color w:val="000000"/>
          <w:sz w:val="24"/>
          <w:szCs w:val="24"/>
          <w:lang w:eastAsia="en-GB"/>
        </w:rPr>
        <w:t xml:space="preserve">notable provision that prohibit any sought of discrimination against persons with mental illness in all legal and social sense and this provision is seen as a fundamental human right and is captured in S.12(1)(a)(b) and S.42 (1) of the Constitution of the </w:t>
      </w:r>
      <w:r>
        <w:rPr>
          <w:rFonts w:ascii="Times New Roman" w:eastAsia="Times New Roman" w:hAnsi="Times New Roman" w:cs="Times New Roman"/>
          <w:color w:val="000000"/>
          <w:sz w:val="24"/>
          <w:szCs w:val="24"/>
          <w:lang w:eastAsia="en-GB"/>
        </w:rPr>
        <w:t xml:space="preserve">Federal Republic of Nigeria 1999(As Amended). </w:t>
      </w:r>
    </w:p>
    <w:p w14:paraId="5FA8DC40"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Act further provides that persons with mental illness shall have equal access to social amenities like medical and legal services just like every other person in the society.</w:t>
      </w:r>
      <w:r>
        <w:rPr>
          <w:rFonts w:ascii="Times New Roman" w:eastAsia="Times New Roman" w:hAnsi="Times New Roman" w:cs="Times New Roman"/>
          <w:color w:val="000000"/>
          <w:sz w:val="24"/>
          <w:szCs w:val="24"/>
          <w:vertAlign w:val="superscript"/>
          <w:lang w:eastAsia="en-GB"/>
        </w:rPr>
        <w:footnoteReference w:id="21"/>
      </w:r>
      <w:r>
        <w:rPr>
          <w:rFonts w:ascii="Times New Roman" w:eastAsia="Times New Roman" w:hAnsi="Times New Roman" w:cs="Times New Roman"/>
          <w:color w:val="000000"/>
          <w:sz w:val="24"/>
          <w:szCs w:val="24"/>
          <w:lang w:eastAsia="en-GB"/>
        </w:rPr>
        <w:t xml:space="preserve"> And their illness will not be</w:t>
      </w:r>
      <w:r>
        <w:rPr>
          <w:rFonts w:ascii="Times New Roman" w:eastAsia="Times New Roman" w:hAnsi="Times New Roman" w:cs="Times New Roman"/>
          <w:color w:val="000000"/>
          <w:sz w:val="24"/>
          <w:szCs w:val="24"/>
          <w:lang w:eastAsia="en-GB"/>
        </w:rPr>
        <w:t xml:space="preserve"> the reason to restrict them from receiving care or assistance from family or the government.</w:t>
      </w:r>
      <w:r>
        <w:rPr>
          <w:rFonts w:ascii="Times New Roman" w:eastAsia="Times New Roman" w:hAnsi="Times New Roman" w:cs="Times New Roman"/>
          <w:color w:val="000000"/>
          <w:sz w:val="24"/>
          <w:szCs w:val="24"/>
          <w:vertAlign w:val="superscript"/>
          <w:lang w:eastAsia="en-GB"/>
        </w:rPr>
        <w:footnoteReference w:id="22"/>
      </w:r>
      <w:r>
        <w:rPr>
          <w:rFonts w:ascii="Times New Roman" w:eastAsia="Times New Roman" w:hAnsi="Times New Roman" w:cs="Times New Roman"/>
          <w:color w:val="000000"/>
          <w:sz w:val="24"/>
          <w:szCs w:val="24"/>
          <w:lang w:eastAsia="en-GB"/>
        </w:rPr>
        <w:t xml:space="preserve"> It frowns against any act that will restrict mentally challenged persons from engaging in educational or vocational training or any other leisure recreational ac</w:t>
      </w:r>
      <w:r>
        <w:rPr>
          <w:rFonts w:ascii="Times New Roman" w:eastAsia="Times New Roman" w:hAnsi="Times New Roman" w:cs="Times New Roman"/>
          <w:color w:val="000000"/>
          <w:sz w:val="24"/>
          <w:szCs w:val="24"/>
          <w:lang w:eastAsia="en-GB"/>
        </w:rPr>
        <w:t>tivities just like every other person in the society.</w:t>
      </w:r>
      <w:r>
        <w:rPr>
          <w:rFonts w:ascii="Times New Roman" w:eastAsia="Times New Roman" w:hAnsi="Times New Roman" w:cs="Times New Roman"/>
          <w:color w:val="000000"/>
          <w:sz w:val="24"/>
          <w:szCs w:val="24"/>
          <w:vertAlign w:val="superscript"/>
          <w:lang w:eastAsia="en-GB"/>
        </w:rPr>
        <w:footnoteReference w:id="23"/>
      </w:r>
    </w:p>
    <w:p w14:paraId="6C166B9F"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 xml:space="preserve">Protection </w:t>
      </w:r>
      <w:r>
        <w:rPr>
          <w:rFonts w:ascii="Times New Roman" w:eastAsia="Times New Roman" w:hAnsi="Times New Roman" w:cs="Times New Roman"/>
          <w:b/>
          <w:bCs/>
          <w:color w:val="000000"/>
          <w:sz w:val="24"/>
          <w:szCs w:val="24"/>
          <w:lang w:val="en-US" w:eastAsia="en-GB"/>
        </w:rPr>
        <w:t>f</w:t>
      </w:r>
      <w:r>
        <w:rPr>
          <w:rFonts w:ascii="Times New Roman" w:eastAsia="Times New Roman" w:hAnsi="Times New Roman" w:cs="Times New Roman"/>
          <w:b/>
          <w:bCs/>
          <w:color w:val="000000"/>
          <w:sz w:val="24"/>
          <w:szCs w:val="24"/>
          <w:lang w:eastAsia="en-GB"/>
        </w:rPr>
        <w:t xml:space="preserve">rom any Form of Abuse </w:t>
      </w:r>
    </w:p>
    <w:p w14:paraId="332BB3F0"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general practice before the Act</w:t>
      </w:r>
      <w:r>
        <w:rPr>
          <w:rStyle w:val="FootnoteReference"/>
          <w:rFonts w:ascii="Times New Roman" w:eastAsia="Times New Roman" w:hAnsi="Times New Roman" w:cs="Times New Roman"/>
          <w:color w:val="000000"/>
          <w:sz w:val="24"/>
          <w:szCs w:val="24"/>
          <w:lang w:eastAsia="en-GB"/>
        </w:rPr>
        <w:footnoteReference w:id="24"/>
      </w:r>
      <w:r>
        <w:rPr>
          <w:rFonts w:ascii="Times New Roman" w:eastAsia="Times New Roman" w:hAnsi="Times New Roman" w:cs="Times New Roman"/>
          <w:color w:val="000000"/>
          <w:sz w:val="24"/>
          <w:szCs w:val="24"/>
          <w:lang w:eastAsia="en-GB"/>
        </w:rPr>
        <w:t xml:space="preserve"> came in can be regarded as abuse, where people perceived to be mentally unstable are chained down, taken to the beach and whipped</w:t>
      </w:r>
      <w:r>
        <w:rPr>
          <w:rFonts w:ascii="Times New Roman" w:eastAsia="Times New Roman" w:hAnsi="Times New Roman" w:cs="Times New Roman"/>
          <w:color w:val="000000"/>
          <w:sz w:val="24"/>
          <w:szCs w:val="24"/>
          <w:lang w:eastAsia="en-GB"/>
        </w:rPr>
        <w:t xml:space="preserve"> to have the spirit of insanity cast out and so many unspeakable and inhumane treatment meted on their person. Abuse is the improper usage or treatment of a thing, often to unfairly or improperly gain benefit. </w:t>
      </w:r>
      <w:r>
        <w:rPr>
          <w:rFonts w:ascii="Times New Roman" w:eastAsia="Times New Roman" w:hAnsi="Times New Roman" w:cs="Times New Roman"/>
          <w:color w:val="000000"/>
          <w:sz w:val="24"/>
          <w:szCs w:val="24"/>
          <w:lang w:eastAsia="en-GB"/>
        </w:rPr>
        <w:lastRenderedPageBreak/>
        <w:t>Abuse can come in many forms, such as: physica</w:t>
      </w:r>
      <w:r>
        <w:rPr>
          <w:rFonts w:ascii="Times New Roman" w:eastAsia="Times New Roman" w:hAnsi="Times New Roman" w:cs="Times New Roman"/>
          <w:color w:val="000000"/>
          <w:sz w:val="24"/>
          <w:szCs w:val="24"/>
          <w:lang w:eastAsia="en-GB"/>
        </w:rPr>
        <w:t>l or verbal maltreatment, injury, assault, violation, rape, unjust practices, crimes, or other types of aggression.</w:t>
      </w:r>
      <w:r>
        <w:rPr>
          <w:rFonts w:ascii="Times New Roman" w:eastAsia="Times New Roman" w:hAnsi="Times New Roman" w:cs="Times New Roman"/>
          <w:color w:val="000000"/>
          <w:sz w:val="24"/>
          <w:szCs w:val="24"/>
          <w:vertAlign w:val="superscript"/>
          <w:lang w:eastAsia="en-GB"/>
        </w:rPr>
        <w:footnoteReference w:id="25"/>
      </w:r>
    </w:p>
    <w:p w14:paraId="2EA2DDB9"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Human Rights Watch found that people with actual or perceived mental health conditions, including children, are placed in facilities </w:t>
      </w:r>
      <w:r>
        <w:rPr>
          <w:rFonts w:ascii="Times New Roman" w:eastAsia="Times New Roman" w:hAnsi="Times New Roman" w:cs="Times New Roman"/>
          <w:color w:val="000000"/>
          <w:sz w:val="24"/>
          <w:szCs w:val="24"/>
          <w:lang w:eastAsia="en-GB"/>
        </w:rPr>
        <w:t>without their consent, usually by relatives. In some cases, police arrest people with actual or perceived mental health conditions and send them to government-run rehabilitation centres. Many are shackled with iron chains, around one or both ankles, to hea</w:t>
      </w:r>
      <w:r>
        <w:rPr>
          <w:rFonts w:ascii="Times New Roman" w:eastAsia="Times New Roman" w:hAnsi="Times New Roman" w:cs="Times New Roman"/>
          <w:color w:val="000000"/>
          <w:sz w:val="24"/>
          <w:szCs w:val="24"/>
          <w:lang w:eastAsia="en-GB"/>
        </w:rPr>
        <w:t>vy objects or to other detainees, in some cases for months or years. They cannot leave, are often confined in overcrowded, unhygienic conditions, and are sometimes forced to sleep, eat, and defecate within the same confined place. Many are physically and e</w:t>
      </w:r>
      <w:r>
        <w:rPr>
          <w:rFonts w:ascii="Times New Roman" w:eastAsia="Times New Roman" w:hAnsi="Times New Roman" w:cs="Times New Roman"/>
          <w:color w:val="000000"/>
          <w:sz w:val="24"/>
          <w:szCs w:val="24"/>
          <w:lang w:eastAsia="en-GB"/>
        </w:rPr>
        <w:t>motionally abused as well as forced to take treatments.</w:t>
      </w:r>
      <w:r>
        <w:rPr>
          <w:rFonts w:ascii="Times New Roman" w:eastAsia="Times New Roman" w:hAnsi="Times New Roman" w:cs="Times New Roman"/>
          <w:color w:val="000000"/>
          <w:sz w:val="24"/>
          <w:szCs w:val="24"/>
          <w:vertAlign w:val="superscript"/>
          <w:lang w:eastAsia="en-GB"/>
        </w:rPr>
        <w:footnoteReference w:id="26"/>
      </w:r>
      <w:r>
        <w:rPr>
          <w:rFonts w:ascii="Times New Roman" w:eastAsia="Times New Roman" w:hAnsi="Times New Roman" w:cs="Times New Roman"/>
          <w:color w:val="000000"/>
          <w:sz w:val="24"/>
          <w:szCs w:val="24"/>
          <w:lang w:eastAsia="en-GB"/>
        </w:rPr>
        <w:t xml:space="preserve"> The NMH Act has made a notable change to this stance; it prohibits any form of inhumane treatment against persons with mental illness.</w:t>
      </w:r>
      <w:r>
        <w:rPr>
          <w:rFonts w:ascii="Times New Roman" w:eastAsia="Times New Roman" w:hAnsi="Times New Roman" w:cs="Times New Roman"/>
          <w:color w:val="000000"/>
          <w:sz w:val="24"/>
          <w:szCs w:val="24"/>
          <w:vertAlign w:val="superscript"/>
          <w:lang w:eastAsia="en-GB"/>
        </w:rPr>
        <w:footnoteReference w:id="27"/>
      </w:r>
      <w:r>
        <w:rPr>
          <w:rFonts w:ascii="Times New Roman" w:eastAsia="Times New Roman" w:hAnsi="Times New Roman" w:cs="Times New Roman"/>
          <w:color w:val="000000"/>
          <w:sz w:val="24"/>
          <w:szCs w:val="24"/>
          <w:lang w:eastAsia="en-GB"/>
        </w:rPr>
        <w:t xml:space="preserve">  protects persons with mental illness from physical and mental </w:t>
      </w:r>
      <w:r>
        <w:rPr>
          <w:rFonts w:ascii="Times New Roman" w:eastAsia="Times New Roman" w:hAnsi="Times New Roman" w:cs="Times New Roman"/>
          <w:color w:val="000000"/>
          <w:sz w:val="24"/>
          <w:szCs w:val="24"/>
          <w:lang w:eastAsia="en-GB"/>
        </w:rPr>
        <w:t>abuse and any form of exploitation, forced labour, violence, torture, cruel, inhuman or degrading treatment or punishment, including chaining.</w:t>
      </w:r>
    </w:p>
    <w:p w14:paraId="3920CC63"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Voluntary Admission</w:t>
      </w:r>
      <w:r>
        <w:rPr>
          <w:rFonts w:ascii="Times New Roman" w:eastAsia="Times New Roman" w:hAnsi="Times New Roman" w:cs="Times New Roman"/>
          <w:color w:val="000000"/>
          <w:sz w:val="24"/>
          <w:szCs w:val="24"/>
          <w:lang w:eastAsia="en-GB"/>
        </w:rPr>
        <w:t>.</w:t>
      </w:r>
    </w:p>
    <w:p w14:paraId="3A4DC510"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Voluntary Admission is when a patient willingly gets admitted into medical facility without </w:t>
      </w:r>
      <w:r>
        <w:rPr>
          <w:rFonts w:ascii="Times New Roman" w:eastAsia="Times New Roman" w:hAnsi="Times New Roman" w:cs="Times New Roman"/>
          <w:color w:val="000000"/>
          <w:sz w:val="24"/>
          <w:szCs w:val="24"/>
          <w:lang w:eastAsia="en-GB"/>
        </w:rPr>
        <w:t>any form of coercion. It is also referred to as voluntary commitment or voluntary hospitalization. The Oxford Concise Medical Dictionary defines it to be entry of a patient into a psychiatric hospital with his (or her) agreement.</w:t>
      </w:r>
      <w:r>
        <w:rPr>
          <w:rFonts w:ascii="Times New Roman" w:eastAsia="Times New Roman" w:hAnsi="Times New Roman" w:cs="Times New Roman"/>
          <w:color w:val="000000"/>
          <w:sz w:val="24"/>
          <w:szCs w:val="24"/>
          <w:vertAlign w:val="superscript"/>
          <w:lang w:eastAsia="en-GB"/>
        </w:rPr>
        <w:footnoteReference w:id="28"/>
      </w:r>
      <w:r>
        <w:rPr>
          <w:rFonts w:ascii="Times New Roman" w:eastAsia="Times New Roman" w:hAnsi="Times New Roman" w:cs="Times New Roman"/>
          <w:color w:val="000000"/>
          <w:sz w:val="24"/>
          <w:szCs w:val="24"/>
          <w:lang w:eastAsia="en-GB"/>
        </w:rPr>
        <w:t xml:space="preserve"> The Department of Develop</w:t>
      </w:r>
      <w:r>
        <w:rPr>
          <w:rFonts w:ascii="Times New Roman" w:eastAsia="Times New Roman" w:hAnsi="Times New Roman" w:cs="Times New Roman"/>
          <w:color w:val="000000"/>
          <w:sz w:val="24"/>
          <w:szCs w:val="24"/>
          <w:lang w:eastAsia="en-GB"/>
        </w:rPr>
        <w:t xml:space="preserve">mental Disability </w:t>
      </w:r>
      <w:proofErr w:type="spellStart"/>
      <w:r>
        <w:rPr>
          <w:rFonts w:ascii="Times New Roman" w:eastAsia="Times New Roman" w:hAnsi="Times New Roman" w:cs="Times New Roman"/>
          <w:color w:val="000000"/>
          <w:sz w:val="24"/>
          <w:szCs w:val="24"/>
          <w:lang w:eastAsia="en-GB"/>
        </w:rPr>
        <w:t>NeuroPsychiatry</w:t>
      </w:r>
      <w:proofErr w:type="spellEnd"/>
      <w:r>
        <w:rPr>
          <w:rFonts w:ascii="Times New Roman" w:eastAsia="Times New Roman" w:hAnsi="Times New Roman" w:cs="Times New Roman"/>
          <w:color w:val="000000"/>
          <w:sz w:val="24"/>
          <w:szCs w:val="24"/>
          <w:vertAlign w:val="superscript"/>
          <w:lang w:eastAsia="en-GB"/>
        </w:rPr>
        <w:footnoteReference w:id="29"/>
      </w:r>
      <w:r>
        <w:rPr>
          <w:rFonts w:ascii="Times New Roman" w:eastAsia="Times New Roman" w:hAnsi="Times New Roman" w:cs="Times New Roman"/>
          <w:color w:val="000000"/>
          <w:sz w:val="24"/>
          <w:szCs w:val="24"/>
          <w:lang w:eastAsia="en-GB"/>
        </w:rPr>
        <w:t xml:space="preserve"> opines that you are a voluntary patient if you choose to go to hospital for mental health treatment. The doctor might advise that staying in the hospital would be a good idea to help your mental health, they can help you </w:t>
      </w:r>
      <w:r>
        <w:rPr>
          <w:rFonts w:ascii="Times New Roman" w:eastAsia="Times New Roman" w:hAnsi="Times New Roman" w:cs="Times New Roman"/>
          <w:color w:val="000000"/>
          <w:sz w:val="24"/>
          <w:szCs w:val="24"/>
          <w:lang w:eastAsia="en-GB"/>
        </w:rPr>
        <w:t>decide if staying in a mental health hospital will help you but then it is your choice whether to stay in the hospital or not. This type of hospitalisation can end whenever the patient deems fit, unlike involuntary hospitalisation, the length of which is d</w:t>
      </w:r>
      <w:r>
        <w:rPr>
          <w:rFonts w:ascii="Times New Roman" w:eastAsia="Times New Roman" w:hAnsi="Times New Roman" w:cs="Times New Roman"/>
          <w:color w:val="000000"/>
          <w:sz w:val="24"/>
          <w:szCs w:val="24"/>
          <w:lang w:eastAsia="en-GB"/>
        </w:rPr>
        <w:t>etermined by the hospital. When a person willingly submits themselves for treatment, they get to have access to a comprehensive range of treatments, which are based on the best available evidence about what is most effective for their mental illness; treat</w:t>
      </w:r>
      <w:r>
        <w:rPr>
          <w:rFonts w:ascii="Times New Roman" w:eastAsia="Times New Roman" w:hAnsi="Times New Roman" w:cs="Times New Roman"/>
          <w:color w:val="000000"/>
          <w:sz w:val="24"/>
          <w:szCs w:val="24"/>
          <w:lang w:eastAsia="en-GB"/>
        </w:rPr>
        <w:t xml:space="preserve">ment may include talk therapy, medication, and other interventions. The professionals work with them to help them get better; If their mental illness does not improve, or their health is at risk, and/or they are unable to remain as voluntary patient, they </w:t>
      </w:r>
      <w:r>
        <w:rPr>
          <w:rFonts w:ascii="Times New Roman" w:eastAsia="Times New Roman" w:hAnsi="Times New Roman" w:cs="Times New Roman"/>
          <w:color w:val="000000"/>
          <w:sz w:val="24"/>
          <w:szCs w:val="24"/>
          <w:lang w:eastAsia="en-GB"/>
        </w:rPr>
        <w:t xml:space="preserve">may be assessed for a ‘Community </w:t>
      </w:r>
      <w:r>
        <w:rPr>
          <w:rFonts w:ascii="Times New Roman" w:eastAsia="Times New Roman" w:hAnsi="Times New Roman" w:cs="Times New Roman"/>
          <w:color w:val="000000"/>
          <w:sz w:val="24"/>
          <w:szCs w:val="24"/>
          <w:lang w:eastAsia="en-GB"/>
        </w:rPr>
        <w:lastRenderedPageBreak/>
        <w:t xml:space="preserve">Treatment Order’ (A CTO is an order made by your responsible clinician to give you supervised treatment in the community. This means you can be treated in the community for your mental health problem, instead of staying in </w:t>
      </w:r>
      <w:r>
        <w:rPr>
          <w:rFonts w:ascii="Times New Roman" w:eastAsia="Times New Roman" w:hAnsi="Times New Roman" w:cs="Times New Roman"/>
          <w:color w:val="000000"/>
          <w:sz w:val="24"/>
          <w:szCs w:val="24"/>
          <w:lang w:eastAsia="en-GB"/>
        </w:rPr>
        <w:t>hospital. But your responsible clinician can return you to hospital and give you immediate treatment if necessary.</w:t>
      </w:r>
      <w:r>
        <w:rPr>
          <w:rFonts w:ascii="Times New Roman" w:eastAsia="Times New Roman" w:hAnsi="Times New Roman" w:cs="Times New Roman"/>
          <w:color w:val="000000"/>
          <w:sz w:val="24"/>
          <w:szCs w:val="24"/>
          <w:vertAlign w:val="superscript"/>
          <w:lang w:eastAsia="en-GB"/>
        </w:rPr>
        <w:footnoteReference w:id="30"/>
      </w:r>
      <w:r>
        <w:rPr>
          <w:rFonts w:ascii="Times New Roman" w:eastAsia="Times New Roman" w:hAnsi="Times New Roman" w:cs="Times New Roman"/>
          <w:color w:val="000000"/>
          <w:sz w:val="24"/>
          <w:szCs w:val="24"/>
          <w:lang w:eastAsia="en-GB"/>
        </w:rPr>
        <w:t>) – which would require specific treatment at regular intervals, or an ‘Inpatient Treatment Order</w:t>
      </w:r>
      <w:proofErr w:type="gramStart"/>
      <w:r>
        <w:rPr>
          <w:rFonts w:ascii="Times New Roman" w:eastAsia="Times New Roman" w:hAnsi="Times New Roman" w:cs="Times New Roman"/>
          <w:color w:val="000000"/>
          <w:sz w:val="24"/>
          <w:szCs w:val="24"/>
          <w:lang w:eastAsia="en-GB"/>
        </w:rPr>
        <w:t>’(</w:t>
      </w:r>
      <w:proofErr w:type="gramEnd"/>
      <w:r>
        <w:rPr>
          <w:rFonts w:ascii="Times New Roman" w:eastAsia="Times New Roman" w:hAnsi="Times New Roman" w:cs="Times New Roman"/>
          <w:color w:val="000000"/>
          <w:sz w:val="24"/>
          <w:szCs w:val="24"/>
          <w:lang w:eastAsia="en-GB"/>
        </w:rPr>
        <w:t>An inpatient treatment order authorises th</w:t>
      </w:r>
      <w:r>
        <w:rPr>
          <w:rFonts w:ascii="Times New Roman" w:eastAsia="Times New Roman" w:hAnsi="Times New Roman" w:cs="Times New Roman"/>
          <w:color w:val="000000"/>
          <w:sz w:val="24"/>
          <w:szCs w:val="24"/>
          <w:lang w:eastAsia="en-GB"/>
        </w:rPr>
        <w:t>e compulsory treatment of a person with a mental illness in a treatment centre. People who are subject to an inpatient treatment order are required to receive psychiatric treatment, even if they do not want to</w:t>
      </w:r>
      <w:r>
        <w:rPr>
          <w:rFonts w:ascii="Times New Roman" w:eastAsia="Times New Roman" w:hAnsi="Times New Roman" w:cs="Times New Roman"/>
          <w:color w:val="000000"/>
          <w:sz w:val="24"/>
          <w:szCs w:val="24"/>
          <w:vertAlign w:val="superscript"/>
          <w:lang w:eastAsia="en-GB"/>
        </w:rPr>
        <w:footnoteReference w:id="31"/>
      </w:r>
      <w:r>
        <w:rPr>
          <w:rFonts w:ascii="Times New Roman" w:eastAsia="Times New Roman" w:hAnsi="Times New Roman" w:cs="Times New Roman"/>
          <w:color w:val="000000"/>
          <w:sz w:val="24"/>
          <w:szCs w:val="24"/>
          <w:lang w:eastAsia="en-GB"/>
        </w:rPr>
        <w:t>) – which would require them to stay in a trea</w:t>
      </w:r>
      <w:r>
        <w:rPr>
          <w:rFonts w:ascii="Times New Roman" w:eastAsia="Times New Roman" w:hAnsi="Times New Roman" w:cs="Times New Roman"/>
          <w:color w:val="000000"/>
          <w:sz w:val="24"/>
          <w:szCs w:val="24"/>
          <w:lang w:eastAsia="en-GB"/>
        </w:rPr>
        <w:t>tment centre for a period of time. On voluntary admission, Section 27</w:t>
      </w:r>
      <w:r>
        <w:rPr>
          <w:rFonts w:ascii="Times New Roman" w:eastAsia="Times New Roman" w:hAnsi="Times New Roman" w:cs="Times New Roman"/>
          <w:color w:val="000000"/>
          <w:sz w:val="24"/>
          <w:szCs w:val="24"/>
          <w:vertAlign w:val="superscript"/>
          <w:lang w:eastAsia="en-GB"/>
        </w:rPr>
        <w:footnoteReference w:id="32"/>
      </w:r>
      <w:r>
        <w:rPr>
          <w:rFonts w:ascii="Times New Roman" w:eastAsia="Times New Roman" w:hAnsi="Times New Roman" w:cs="Times New Roman"/>
          <w:color w:val="000000"/>
          <w:sz w:val="24"/>
          <w:szCs w:val="24"/>
          <w:lang w:eastAsia="en-GB"/>
        </w:rPr>
        <w:t xml:space="preserve"> provides thus —</w:t>
      </w:r>
    </w:p>
    <w:p w14:paraId="548DBB25"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 A person who presents himself voluntarily to a hospital or other</w:t>
      </w:r>
    </w:p>
    <w:p w14:paraId="5C516D74"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health facility for treatment for a mental health condition shall be entitled to —</w:t>
      </w:r>
    </w:p>
    <w:p w14:paraId="3AE0F460"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 receive appro</w:t>
      </w:r>
      <w:r>
        <w:rPr>
          <w:rFonts w:ascii="Times New Roman" w:eastAsia="Times New Roman" w:hAnsi="Times New Roman" w:cs="Times New Roman"/>
          <w:color w:val="000000"/>
          <w:sz w:val="24"/>
          <w:szCs w:val="24"/>
          <w:lang w:eastAsia="en-GB"/>
        </w:rPr>
        <w:t>priate care and treatment of the same standard as a</w:t>
      </w:r>
    </w:p>
    <w:p w14:paraId="630BDCAB"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person with physical health problems and shall be treated on an equitable</w:t>
      </w:r>
    </w:p>
    <w:p w14:paraId="591D6522"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basis, including quality of in-patient food, bedding, sanitation, buildings, levels</w:t>
      </w:r>
    </w:p>
    <w:p w14:paraId="57BDC176"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and qualification of staff, medical and relate</w:t>
      </w:r>
      <w:r>
        <w:rPr>
          <w:rFonts w:ascii="Times New Roman" w:eastAsia="Times New Roman" w:hAnsi="Times New Roman" w:cs="Times New Roman"/>
          <w:color w:val="000000"/>
          <w:sz w:val="24"/>
          <w:szCs w:val="24"/>
          <w:lang w:eastAsia="en-GB"/>
        </w:rPr>
        <w:t>d services and access to</w:t>
      </w:r>
    </w:p>
    <w:p w14:paraId="25B3AC3A"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essential medicines; and</w:t>
      </w:r>
    </w:p>
    <w:p w14:paraId="78E2F72C"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 be referred to an appropriate facility.</w:t>
      </w:r>
    </w:p>
    <w:p w14:paraId="3631457A"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 No treatment shall be given to a person for voluntary care or admission</w:t>
      </w:r>
    </w:p>
    <w:p w14:paraId="1B4321C7"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unless consent is obtained in accordance with section 26 of this Act.</w:t>
      </w:r>
    </w:p>
    <w:p w14:paraId="79739B91"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(3) At the time </w:t>
      </w:r>
      <w:r>
        <w:rPr>
          <w:rFonts w:ascii="Times New Roman" w:eastAsia="Times New Roman" w:hAnsi="Times New Roman" w:cs="Times New Roman"/>
          <w:color w:val="000000"/>
          <w:sz w:val="24"/>
          <w:szCs w:val="24"/>
          <w:lang w:eastAsia="en-GB"/>
        </w:rPr>
        <w:t>of admission, a person for voluntary care or admission</w:t>
      </w:r>
    </w:p>
    <w:p w14:paraId="6324066E"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shall be informed that he has the right to be discharged at any time and that</w:t>
      </w:r>
    </w:p>
    <w:p w14:paraId="7817946E"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person shall not be denied of such right, unless he meets the requirements</w:t>
      </w:r>
    </w:p>
    <w:p w14:paraId="3BA6446F"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of involuntary care at the time the request </w:t>
      </w:r>
      <w:r>
        <w:rPr>
          <w:rFonts w:ascii="Times New Roman" w:eastAsia="Times New Roman" w:hAnsi="Times New Roman" w:cs="Times New Roman"/>
          <w:color w:val="000000"/>
          <w:sz w:val="24"/>
          <w:szCs w:val="24"/>
          <w:lang w:eastAsia="en-GB"/>
        </w:rPr>
        <w:t>is made.</w:t>
      </w:r>
    </w:p>
    <w:p w14:paraId="749C358E"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 Where the person for voluntary care or admission requests a discharge</w:t>
      </w:r>
    </w:p>
    <w:p w14:paraId="27BF839F"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from a facility against medical advice, the facility shall grant the request within</w:t>
      </w:r>
    </w:p>
    <w:p w14:paraId="79292820"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24 hours unless the person meets the conditions for involuntary admission at</w:t>
      </w:r>
    </w:p>
    <w:p w14:paraId="3AF54AC3"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time of </w:t>
      </w:r>
      <w:r>
        <w:rPr>
          <w:rFonts w:ascii="Times New Roman" w:eastAsia="Times New Roman" w:hAnsi="Times New Roman" w:cs="Times New Roman"/>
          <w:color w:val="000000"/>
          <w:sz w:val="24"/>
          <w:szCs w:val="24"/>
          <w:lang w:eastAsia="en-GB"/>
        </w:rPr>
        <w:t>making the request.</w:t>
      </w:r>
    </w:p>
    <w:p w14:paraId="6F41ED7C"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 The head of the facility shall report cases of long term stay to the</w:t>
      </w:r>
    </w:p>
    <w:p w14:paraId="4F40954C"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Committee.</w:t>
      </w:r>
    </w:p>
    <w:p w14:paraId="7BAC6A22" w14:textId="77777777" w:rsidR="00A5726A" w:rsidRDefault="00E62BC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Involuntary Admission/Treatment</w:t>
      </w:r>
    </w:p>
    <w:p w14:paraId="20709F47"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 xml:space="preserve">Involuntary Admission is a major step in the treatment of mental healthcare and is globally practised according to the </w:t>
      </w:r>
      <w:r>
        <w:rPr>
          <w:rFonts w:ascii="Times New Roman" w:eastAsia="Times New Roman" w:hAnsi="Times New Roman" w:cs="Times New Roman"/>
          <w:color w:val="000000"/>
          <w:sz w:val="24"/>
          <w:szCs w:val="24"/>
          <w:lang w:eastAsia="en-GB"/>
        </w:rPr>
        <w:t>domestic laws of each sovereign nation. It is regarded as Involuntary Hospitalisation or Involuntary Commitment. The Medical Encyclopaedia defined it to be a legal process through which an individual who is deemed by a qualified professional to have sympto</w:t>
      </w:r>
      <w:r>
        <w:rPr>
          <w:rFonts w:ascii="Times New Roman" w:eastAsia="Times New Roman" w:hAnsi="Times New Roman" w:cs="Times New Roman"/>
          <w:color w:val="000000"/>
          <w:sz w:val="24"/>
          <w:szCs w:val="24"/>
          <w:lang w:eastAsia="en-GB"/>
        </w:rPr>
        <w:t>ms of severe </w:t>
      </w:r>
      <w:hyperlink r:id="rId8" w:tooltip="Mental disorder" w:history="1">
        <w:r>
          <w:rPr>
            <w:rStyle w:val="Hyperlink"/>
            <w:rFonts w:ascii="Times New Roman" w:eastAsia="Times New Roman" w:hAnsi="Times New Roman" w:cs="Times New Roman"/>
            <w:color w:val="auto"/>
            <w:sz w:val="24"/>
            <w:szCs w:val="24"/>
            <w:u w:val="none"/>
            <w:lang w:eastAsia="en-GB"/>
          </w:rPr>
          <w:t>mental disorder</w:t>
        </w:r>
      </w:hyperlink>
      <w:r>
        <w:rPr>
          <w:rFonts w:ascii="Times New Roman" w:eastAsia="Times New Roman" w:hAnsi="Times New Roman" w:cs="Times New Roman"/>
          <w:color w:val="000000"/>
          <w:sz w:val="24"/>
          <w:szCs w:val="24"/>
          <w:lang w:eastAsia="en-GB"/>
        </w:rPr>
        <w:t> is detained in a </w:t>
      </w:r>
      <w:hyperlink r:id="rId9" w:tooltip="Psychiatric hospital" w:history="1">
        <w:r>
          <w:rPr>
            <w:rStyle w:val="Hyperlink"/>
            <w:rFonts w:ascii="Times New Roman" w:eastAsia="Times New Roman" w:hAnsi="Times New Roman" w:cs="Times New Roman"/>
            <w:color w:val="auto"/>
            <w:sz w:val="24"/>
            <w:szCs w:val="24"/>
            <w:u w:val="none"/>
            <w:lang w:eastAsia="en-GB"/>
          </w:rPr>
          <w:t>psychiatric hospital</w:t>
        </w:r>
      </w:hyperlink>
      <w:r>
        <w:rPr>
          <w:rFonts w:ascii="Times New Roman" w:eastAsia="Times New Roman" w:hAnsi="Times New Roman" w:cs="Times New Roman"/>
          <w:color w:val="000000"/>
          <w:sz w:val="24"/>
          <w:szCs w:val="24"/>
          <w:lang w:eastAsia="en-GB"/>
        </w:rPr>
        <w:t> (inpatient) w</w:t>
      </w:r>
      <w:r>
        <w:rPr>
          <w:rFonts w:ascii="Times New Roman" w:eastAsia="Times New Roman" w:hAnsi="Times New Roman" w:cs="Times New Roman"/>
          <w:color w:val="000000"/>
          <w:sz w:val="24"/>
          <w:szCs w:val="24"/>
          <w:lang w:eastAsia="en-GB"/>
        </w:rPr>
        <w:t>here they can be </w:t>
      </w:r>
      <w:hyperlink r:id="rId10" w:tooltip="Involuntary treatment" w:history="1">
        <w:r>
          <w:rPr>
            <w:rStyle w:val="Hyperlink"/>
            <w:rFonts w:ascii="Times New Roman" w:eastAsia="Times New Roman" w:hAnsi="Times New Roman" w:cs="Times New Roman"/>
            <w:color w:val="auto"/>
            <w:sz w:val="24"/>
            <w:szCs w:val="24"/>
            <w:u w:val="none"/>
            <w:lang w:eastAsia="en-GB"/>
          </w:rPr>
          <w:t>treated involuntarily</w:t>
        </w:r>
      </w:hyperlink>
      <w:r>
        <w:rPr>
          <w:rFonts w:ascii="Times New Roman" w:eastAsia="Times New Roman" w:hAnsi="Times New Roman" w:cs="Times New Roman"/>
          <w:color w:val="000000"/>
          <w:sz w:val="24"/>
          <w:szCs w:val="24"/>
          <w:vertAlign w:val="superscript"/>
          <w:lang w:eastAsia="en-GB"/>
        </w:rPr>
        <w:footnoteReference w:id="33"/>
      </w:r>
      <w:r>
        <w:rPr>
          <w:rFonts w:ascii="Times New Roman" w:eastAsia="Times New Roman" w:hAnsi="Times New Roman" w:cs="Times New Roman"/>
          <w:color w:val="000000"/>
          <w:sz w:val="24"/>
          <w:szCs w:val="24"/>
          <w:lang w:eastAsia="en-GB"/>
        </w:rPr>
        <w:t xml:space="preserve"> The British Health Emergency opined that Involuntary admission can only happen if you are not willing to go into hospital</w:t>
      </w:r>
      <w:r>
        <w:rPr>
          <w:rFonts w:ascii="Times New Roman" w:eastAsia="Times New Roman" w:hAnsi="Times New Roman" w:cs="Times New Roman"/>
          <w:color w:val="000000"/>
          <w:sz w:val="24"/>
          <w:szCs w:val="24"/>
          <w:lang w:eastAsia="en-GB"/>
        </w:rPr>
        <w:t xml:space="preserve"> and have one of the following conditions: a mental illness, significant intellectual disability and severe dementia. In the United States of America involuntary admission is regarded as a civil commitment or involuntary hospitalisation; it is a legal proc</w:t>
      </w:r>
      <w:r>
        <w:rPr>
          <w:rFonts w:ascii="Times New Roman" w:eastAsia="Times New Roman" w:hAnsi="Times New Roman" w:cs="Times New Roman"/>
          <w:color w:val="000000"/>
          <w:sz w:val="24"/>
          <w:szCs w:val="24"/>
          <w:lang w:eastAsia="en-GB"/>
        </w:rPr>
        <w:t>ess of hospitalising or confining patients to a psychiatric hospital to treat them of mental disorder against their will. Following the era of de-institutionalization, there were notable court cases that tried to shape the procedures and laws on civil comm</w:t>
      </w:r>
      <w:r>
        <w:rPr>
          <w:rFonts w:ascii="Times New Roman" w:eastAsia="Times New Roman" w:hAnsi="Times New Roman" w:cs="Times New Roman"/>
          <w:color w:val="000000"/>
          <w:sz w:val="24"/>
          <w:szCs w:val="24"/>
          <w:lang w:eastAsia="en-GB"/>
        </w:rPr>
        <w:t xml:space="preserve">itment. In </w:t>
      </w:r>
      <w:r>
        <w:rPr>
          <w:rFonts w:ascii="Times New Roman" w:eastAsia="Times New Roman" w:hAnsi="Times New Roman" w:cs="Times New Roman"/>
          <w:i/>
          <w:iCs/>
          <w:color w:val="000000"/>
          <w:sz w:val="24"/>
          <w:szCs w:val="24"/>
          <w:lang w:eastAsia="en-GB"/>
        </w:rPr>
        <w:t>Lake v. Cameron,</w:t>
      </w:r>
      <w:r>
        <w:rPr>
          <w:rFonts w:ascii="Times New Roman" w:eastAsia="Times New Roman" w:hAnsi="Times New Roman" w:cs="Times New Roman"/>
          <w:i/>
          <w:iCs/>
          <w:color w:val="000000"/>
          <w:sz w:val="24"/>
          <w:szCs w:val="24"/>
          <w:vertAlign w:val="superscript"/>
          <w:lang w:eastAsia="en-GB"/>
        </w:rPr>
        <w:footnoteReference w:id="34"/>
      </w:r>
      <w:r>
        <w:rPr>
          <w:rFonts w:ascii="Times New Roman" w:eastAsia="Times New Roman" w:hAnsi="Times New Roman" w:cs="Times New Roman"/>
          <w:color w:val="000000"/>
          <w:sz w:val="24"/>
          <w:szCs w:val="24"/>
          <w:lang w:eastAsia="en-GB"/>
        </w:rPr>
        <w:t xml:space="preserve">  the criteria for confinement to the least restrictive setting were derived, Mrs. Lake (plaintiff) was confined to a state hospital after a police officer found her wandering, unaware of her surroundings. Lake was admitted to t</w:t>
      </w:r>
      <w:r>
        <w:rPr>
          <w:rFonts w:ascii="Times New Roman" w:eastAsia="Times New Roman" w:hAnsi="Times New Roman" w:cs="Times New Roman"/>
          <w:color w:val="000000"/>
          <w:sz w:val="24"/>
          <w:szCs w:val="24"/>
          <w:lang w:eastAsia="en-GB"/>
        </w:rPr>
        <w:t>he hospital, pending commitment proceedings, and was diagnosed with a senile brain disease associated with ageing and accompanied by memory loss. Two hospital psychiatrists noted that at times Lake could not remember the date or where she was. While awaiti</w:t>
      </w:r>
      <w:r>
        <w:rPr>
          <w:rFonts w:ascii="Times New Roman" w:eastAsia="Times New Roman" w:hAnsi="Times New Roman" w:cs="Times New Roman"/>
          <w:color w:val="000000"/>
          <w:sz w:val="24"/>
          <w:szCs w:val="24"/>
          <w:lang w:eastAsia="en-GB"/>
        </w:rPr>
        <w:t>ng her commitment hearing, Lake filed a writ of habeas corpus in a United States District Court, naming the hospital’s superintendent, Cameron, as a defendant. Lake’s writ was summarily dismissed, but she appealed. While her habeas appeal was pending, Lake</w:t>
      </w:r>
      <w:r>
        <w:rPr>
          <w:rFonts w:ascii="Times New Roman" w:eastAsia="Times New Roman" w:hAnsi="Times New Roman" w:cs="Times New Roman"/>
          <w:color w:val="000000"/>
          <w:sz w:val="24"/>
          <w:szCs w:val="24"/>
          <w:lang w:eastAsia="en-GB"/>
        </w:rPr>
        <w:t xml:space="preserve"> was committed to the hospital by state-court order based on the testimony of the two hospital psychiatrists who concluded that Lake’s condition left her unable to care for herself. Meanwhile, a United States court of appeals remanded the district court’s </w:t>
      </w:r>
      <w:r>
        <w:rPr>
          <w:rFonts w:ascii="Times New Roman" w:eastAsia="Times New Roman" w:hAnsi="Times New Roman" w:cs="Times New Roman"/>
          <w:color w:val="000000"/>
          <w:sz w:val="24"/>
          <w:szCs w:val="24"/>
          <w:lang w:eastAsia="en-GB"/>
        </w:rPr>
        <w:t xml:space="preserve">habeas dismissal for a hearing. </w:t>
      </w:r>
    </w:p>
    <w:p w14:paraId="1B9B2343"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At Lake’s habeas hearing, another psychiatrist noted that Lake had wandered away from the hospital for 32 hours and suffered a minor injury after being chased by a group of boys, but overall, Lake’s condition had improved d</w:t>
      </w:r>
      <w:r>
        <w:rPr>
          <w:rFonts w:ascii="Times New Roman" w:eastAsia="Times New Roman" w:hAnsi="Times New Roman" w:cs="Times New Roman"/>
          <w:color w:val="000000"/>
          <w:sz w:val="24"/>
          <w:szCs w:val="24"/>
          <w:lang w:eastAsia="en-GB"/>
        </w:rPr>
        <w:t>uring her hospitalization. Lake had also been molested once while wandering in her demented state, but she believed that she could live safely without hospitalization. Lake was supported by her husband and sister, who did not have adequate resources to car</w:t>
      </w:r>
      <w:r>
        <w:rPr>
          <w:rFonts w:ascii="Times New Roman" w:eastAsia="Times New Roman" w:hAnsi="Times New Roman" w:cs="Times New Roman"/>
          <w:color w:val="000000"/>
          <w:sz w:val="24"/>
          <w:szCs w:val="24"/>
          <w:lang w:eastAsia="en-GB"/>
        </w:rPr>
        <w:t xml:space="preserve">e for Lake but shared the desire that she not be confined to the state hospital. The district court denied Lake’s release again but stated that she could reapply if she </w:t>
      </w:r>
      <w:r>
        <w:rPr>
          <w:rFonts w:ascii="Times New Roman" w:eastAsia="Times New Roman" w:hAnsi="Times New Roman" w:cs="Times New Roman"/>
          <w:color w:val="000000"/>
          <w:sz w:val="24"/>
          <w:szCs w:val="24"/>
          <w:lang w:eastAsia="en-GB"/>
        </w:rPr>
        <w:lastRenderedPageBreak/>
        <w:t xml:space="preserve">found an adequate care facility. A new law became effective after the district court’s </w:t>
      </w:r>
      <w:r>
        <w:rPr>
          <w:rFonts w:ascii="Times New Roman" w:eastAsia="Times New Roman" w:hAnsi="Times New Roman" w:cs="Times New Roman"/>
          <w:color w:val="000000"/>
          <w:sz w:val="24"/>
          <w:szCs w:val="24"/>
          <w:lang w:eastAsia="en-GB"/>
        </w:rPr>
        <w:t>decision, encouraging courts to consider the entire spectrum of available services when ordering involuntary mental-health treatment. Lake then appealed the district court’s habeas dismissal.</w:t>
      </w:r>
      <w:r>
        <w:rPr>
          <w:rFonts w:ascii="Times New Roman" w:eastAsia="Times New Roman" w:hAnsi="Times New Roman" w:cs="Times New Roman"/>
          <w:color w:val="000000"/>
          <w:sz w:val="24"/>
          <w:szCs w:val="24"/>
          <w:vertAlign w:val="superscript"/>
          <w:lang w:eastAsia="en-GB"/>
        </w:rPr>
        <w:footnoteReference w:id="35"/>
      </w:r>
      <w:r>
        <w:rPr>
          <w:rFonts w:ascii="Times New Roman" w:eastAsia="Times New Roman" w:hAnsi="Times New Roman" w:cs="Times New Roman"/>
          <w:color w:val="000000"/>
          <w:sz w:val="24"/>
          <w:szCs w:val="24"/>
          <w:lang w:eastAsia="en-GB"/>
        </w:rPr>
        <w:t xml:space="preserve"> The court determined that all patients who were not dangerous “should not be confined if a less restrictive alternative is available.”</w:t>
      </w:r>
      <w:r>
        <w:rPr>
          <w:rFonts w:ascii="Times New Roman" w:eastAsia="Times New Roman" w:hAnsi="Times New Roman" w:cs="Times New Roman"/>
          <w:color w:val="000000"/>
          <w:sz w:val="24"/>
          <w:szCs w:val="24"/>
          <w:vertAlign w:val="superscript"/>
          <w:lang w:eastAsia="en-GB"/>
        </w:rPr>
        <w:footnoteReference w:id="36"/>
      </w:r>
      <w:r>
        <w:rPr>
          <w:rFonts w:ascii="Times New Roman" w:eastAsia="Times New Roman" w:hAnsi="Times New Roman" w:cs="Times New Roman"/>
          <w:color w:val="000000"/>
          <w:sz w:val="24"/>
          <w:szCs w:val="24"/>
          <w:lang w:eastAsia="en-GB"/>
        </w:rPr>
        <w:t xml:space="preserve"> To this day, because of this ruling, psychiatrists who complete emergency evaluations are required by law to recommend </w:t>
      </w:r>
      <w:r>
        <w:rPr>
          <w:rFonts w:ascii="Times New Roman" w:eastAsia="Times New Roman" w:hAnsi="Times New Roman" w:cs="Times New Roman"/>
          <w:color w:val="000000"/>
          <w:sz w:val="24"/>
          <w:szCs w:val="24"/>
          <w:lang w:eastAsia="en-GB"/>
        </w:rPr>
        <w:t>the least restrictive level of treatment that will meet the needs of non-dangerous psychiatric patients</w:t>
      </w:r>
      <w:r>
        <w:rPr>
          <w:rFonts w:ascii="Times New Roman" w:eastAsia="Times New Roman" w:hAnsi="Times New Roman" w:cs="Times New Roman"/>
          <w:color w:val="000000"/>
          <w:sz w:val="24"/>
          <w:szCs w:val="24"/>
          <w:vertAlign w:val="superscript"/>
          <w:lang w:eastAsia="en-GB"/>
        </w:rPr>
        <w:footnoteReference w:id="37"/>
      </w:r>
    </w:p>
    <w:p w14:paraId="29A48B39"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Civil commitment in The USA finds its origin in the concepts of police powers and </w:t>
      </w:r>
      <w:proofErr w:type="spellStart"/>
      <w:r>
        <w:rPr>
          <w:rFonts w:ascii="Times New Roman" w:eastAsia="Times New Roman" w:hAnsi="Times New Roman" w:cs="Times New Roman"/>
          <w:color w:val="000000"/>
          <w:sz w:val="24"/>
          <w:szCs w:val="24"/>
          <w:lang w:eastAsia="en-GB"/>
        </w:rPr>
        <w:t>Parens</w:t>
      </w:r>
      <w:proofErr w:type="spellEnd"/>
      <w:r>
        <w:rPr>
          <w:rFonts w:ascii="Times New Roman" w:eastAsia="Times New Roman" w:hAnsi="Times New Roman" w:cs="Times New Roman"/>
          <w:color w:val="000000"/>
          <w:sz w:val="24"/>
          <w:szCs w:val="24"/>
          <w:lang w:eastAsia="en-GB"/>
        </w:rPr>
        <w:t xml:space="preserve"> Patriae in English law. </w:t>
      </w:r>
      <w:proofErr w:type="spellStart"/>
      <w:r>
        <w:rPr>
          <w:rFonts w:ascii="Times New Roman" w:eastAsia="Times New Roman" w:hAnsi="Times New Roman" w:cs="Times New Roman"/>
          <w:color w:val="000000"/>
          <w:sz w:val="24"/>
          <w:szCs w:val="24"/>
          <w:lang w:eastAsia="en-GB"/>
        </w:rPr>
        <w:t>Parens</w:t>
      </w:r>
      <w:proofErr w:type="spellEnd"/>
      <w:r>
        <w:rPr>
          <w:rFonts w:ascii="Times New Roman" w:eastAsia="Times New Roman" w:hAnsi="Times New Roman" w:cs="Times New Roman"/>
          <w:color w:val="000000"/>
          <w:sz w:val="24"/>
          <w:szCs w:val="24"/>
          <w:lang w:eastAsia="en-GB"/>
        </w:rPr>
        <w:t xml:space="preserve"> Patriae refers to the power of</w:t>
      </w:r>
      <w:r>
        <w:rPr>
          <w:rFonts w:ascii="Times New Roman" w:eastAsia="Times New Roman" w:hAnsi="Times New Roman" w:cs="Times New Roman"/>
          <w:color w:val="000000"/>
          <w:sz w:val="24"/>
          <w:szCs w:val="24"/>
          <w:lang w:eastAsia="en-GB"/>
        </w:rPr>
        <w:t xml:space="preserve"> the king to act as “the general guardian of all infants, idiots, and lunatics”</w:t>
      </w:r>
      <w:r>
        <w:rPr>
          <w:rFonts w:ascii="Times New Roman" w:eastAsia="Times New Roman" w:hAnsi="Times New Roman" w:cs="Times New Roman"/>
          <w:color w:val="000000"/>
          <w:sz w:val="24"/>
          <w:szCs w:val="24"/>
          <w:vertAlign w:val="superscript"/>
          <w:lang w:eastAsia="en-GB"/>
        </w:rPr>
        <w:footnoteReference w:id="38"/>
      </w:r>
      <w:r>
        <w:rPr>
          <w:rFonts w:ascii="Times New Roman" w:eastAsia="Times New Roman" w:hAnsi="Times New Roman" w:cs="Times New Roman"/>
          <w:color w:val="000000"/>
          <w:sz w:val="24"/>
          <w:szCs w:val="24"/>
          <w:lang w:eastAsia="en-GB"/>
        </w:rPr>
        <w:t>. By assuming this role, they had the duty to cater for all persons who were incompetent to care for themselves, the police powers denote the power of the state to safeguard th</w:t>
      </w:r>
      <w:r>
        <w:rPr>
          <w:rFonts w:ascii="Times New Roman" w:eastAsia="Times New Roman" w:hAnsi="Times New Roman" w:cs="Times New Roman"/>
          <w:color w:val="000000"/>
          <w:sz w:val="24"/>
          <w:szCs w:val="24"/>
          <w:lang w:eastAsia="en-GB"/>
        </w:rPr>
        <w:t>e welfare, safety, health, and morals of the public. The power to order the involuntary hospitalisation of a mentally ill person, being one which leads to a restriction of liberty, cannot be exercised arbitrarily.</w:t>
      </w:r>
      <w:r>
        <w:rPr>
          <w:rFonts w:ascii="Times New Roman" w:eastAsia="Times New Roman" w:hAnsi="Times New Roman" w:cs="Times New Roman"/>
          <w:color w:val="000000"/>
          <w:sz w:val="24"/>
          <w:szCs w:val="24"/>
          <w:vertAlign w:val="superscript"/>
          <w:lang w:eastAsia="en-GB"/>
        </w:rPr>
        <w:footnoteReference w:id="39"/>
      </w:r>
      <w:r>
        <w:rPr>
          <w:rFonts w:ascii="Times New Roman" w:eastAsia="Times New Roman" w:hAnsi="Times New Roman" w:cs="Times New Roman"/>
          <w:color w:val="000000"/>
          <w:sz w:val="24"/>
          <w:szCs w:val="24"/>
          <w:lang w:eastAsia="en-GB"/>
        </w:rPr>
        <w:t xml:space="preserve"> In the case of </w:t>
      </w:r>
      <w:r>
        <w:rPr>
          <w:rFonts w:ascii="Times New Roman" w:eastAsia="Times New Roman" w:hAnsi="Times New Roman" w:cs="Times New Roman"/>
          <w:i/>
          <w:iCs/>
          <w:color w:val="000000"/>
          <w:sz w:val="24"/>
          <w:szCs w:val="24"/>
          <w:lang w:eastAsia="en-GB"/>
        </w:rPr>
        <w:t>O’Connor v. Donaldson</w:t>
      </w:r>
      <w:r>
        <w:rPr>
          <w:rFonts w:ascii="Times New Roman" w:eastAsia="Times New Roman" w:hAnsi="Times New Roman" w:cs="Times New Roman"/>
          <w:i/>
          <w:iCs/>
          <w:color w:val="000000"/>
          <w:sz w:val="24"/>
          <w:szCs w:val="24"/>
          <w:vertAlign w:val="superscript"/>
          <w:lang w:eastAsia="en-GB"/>
        </w:rPr>
        <w:footnoteReference w:id="40"/>
      </w:r>
      <w:r>
        <w:rPr>
          <w:rFonts w:ascii="Times New Roman" w:eastAsia="Times New Roman" w:hAnsi="Times New Roman" w:cs="Times New Roman"/>
          <w:color w:val="000000"/>
          <w:sz w:val="24"/>
          <w:szCs w:val="24"/>
          <w:lang w:eastAsia="en-GB"/>
        </w:rPr>
        <w:t xml:space="preserve"> it </w:t>
      </w:r>
      <w:r>
        <w:rPr>
          <w:rFonts w:ascii="Times New Roman" w:eastAsia="Times New Roman" w:hAnsi="Times New Roman" w:cs="Times New Roman"/>
          <w:color w:val="000000"/>
          <w:sz w:val="24"/>
          <w:szCs w:val="24"/>
          <w:lang w:eastAsia="en-GB"/>
        </w:rPr>
        <w:t xml:space="preserve">was determined that a finding of ‘mental illness’ alone cannot justify a State’s locking a person up against his will and keeping him indefinitely in simple custodial confinement, the court noted that a State cannot constitutionally confine, without more, </w:t>
      </w:r>
      <w:r>
        <w:rPr>
          <w:rFonts w:ascii="Times New Roman" w:eastAsia="Times New Roman" w:hAnsi="Times New Roman" w:cs="Times New Roman"/>
          <w:color w:val="000000"/>
          <w:sz w:val="24"/>
          <w:szCs w:val="24"/>
          <w:lang w:eastAsia="en-GB"/>
        </w:rPr>
        <w:t xml:space="preserve">a non-dangerous individual who is capable of surviving safely in freedom by himself or with the help of willing and responsible family members or friends. In the case of </w:t>
      </w:r>
      <w:r>
        <w:rPr>
          <w:rFonts w:ascii="Times New Roman" w:eastAsia="Times New Roman" w:hAnsi="Times New Roman" w:cs="Times New Roman"/>
          <w:i/>
          <w:iCs/>
          <w:color w:val="000000"/>
          <w:sz w:val="24"/>
          <w:szCs w:val="24"/>
          <w:lang w:eastAsia="en-GB"/>
        </w:rPr>
        <w:t>Lessard v. Schmidt</w:t>
      </w:r>
      <w:r>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vertAlign w:val="superscript"/>
          <w:lang w:eastAsia="en-GB"/>
        </w:rPr>
        <w:footnoteReference w:id="41"/>
      </w:r>
      <w:r>
        <w:rPr>
          <w:rFonts w:ascii="Times New Roman" w:eastAsia="Times New Roman" w:hAnsi="Times New Roman" w:cs="Times New Roman"/>
          <w:color w:val="000000"/>
          <w:sz w:val="24"/>
          <w:szCs w:val="24"/>
          <w:lang w:eastAsia="en-GB"/>
        </w:rPr>
        <w:t xml:space="preserve"> The court held that she ought to have been given sufficient notic</w:t>
      </w:r>
      <w:r>
        <w:rPr>
          <w:rFonts w:ascii="Times New Roman" w:eastAsia="Times New Roman" w:hAnsi="Times New Roman" w:cs="Times New Roman"/>
          <w:color w:val="000000"/>
          <w:sz w:val="24"/>
          <w:szCs w:val="24"/>
          <w:lang w:eastAsia="en-GB"/>
        </w:rPr>
        <w:t>e of the committee hearing and that such notice should include the necessary details as to the date, time, reason for the detention, and the standard used. The court in</w:t>
      </w:r>
      <w:r>
        <w:rPr>
          <w:rFonts w:ascii="Times New Roman" w:eastAsia="Times New Roman" w:hAnsi="Times New Roman" w:cs="Times New Roman"/>
          <w:i/>
          <w:iCs/>
          <w:color w:val="000000"/>
          <w:sz w:val="24"/>
          <w:szCs w:val="24"/>
          <w:lang w:eastAsia="en-GB"/>
        </w:rPr>
        <w:t xml:space="preserve"> Lake v. Cameron</w:t>
      </w:r>
      <w:r>
        <w:rPr>
          <w:rFonts w:ascii="Times New Roman" w:eastAsia="Times New Roman" w:hAnsi="Times New Roman" w:cs="Times New Roman"/>
          <w:i/>
          <w:iCs/>
          <w:color w:val="000000"/>
          <w:sz w:val="24"/>
          <w:szCs w:val="24"/>
          <w:vertAlign w:val="superscript"/>
          <w:lang w:eastAsia="en-GB"/>
        </w:rPr>
        <w:footnoteReference w:id="42"/>
      </w:r>
      <w:r>
        <w:rPr>
          <w:rFonts w:ascii="Times New Roman" w:eastAsia="Times New Roman" w:hAnsi="Times New Roman" w:cs="Times New Roman"/>
          <w:color w:val="000000"/>
          <w:sz w:val="24"/>
          <w:szCs w:val="24"/>
          <w:lang w:eastAsia="en-GB"/>
        </w:rPr>
        <w:t xml:space="preserve"> also emphasised the need to consider the least Restrictive Alternative</w:t>
      </w:r>
      <w:r>
        <w:rPr>
          <w:rFonts w:ascii="Times New Roman" w:eastAsia="Times New Roman" w:hAnsi="Times New Roman" w:cs="Times New Roman"/>
          <w:color w:val="000000"/>
          <w:sz w:val="24"/>
          <w:szCs w:val="24"/>
          <w:lang w:eastAsia="en-GB"/>
        </w:rPr>
        <w:t xml:space="preserve"> in civil commitment. Hence, where alternatives are available instead of institutionalisation/hospitalisation, they should be employed to ensure that the restriction of liberty is as minimal as possible, given the circumstances surrounding commitment. Anot</w:t>
      </w:r>
      <w:r>
        <w:rPr>
          <w:rFonts w:ascii="Times New Roman" w:eastAsia="Times New Roman" w:hAnsi="Times New Roman" w:cs="Times New Roman"/>
          <w:color w:val="000000"/>
          <w:sz w:val="24"/>
          <w:szCs w:val="24"/>
          <w:lang w:eastAsia="en-GB"/>
        </w:rPr>
        <w:t xml:space="preserve">her important factor to note regarding involuntary hospitalization is that it does not connote involuntary treatment. Hence, where a person is admitted involuntarily, they </w:t>
      </w:r>
      <w:r>
        <w:rPr>
          <w:rFonts w:ascii="Times New Roman" w:eastAsia="Times New Roman" w:hAnsi="Times New Roman" w:cs="Times New Roman"/>
          <w:color w:val="000000"/>
          <w:sz w:val="24"/>
          <w:szCs w:val="24"/>
          <w:lang w:eastAsia="en-GB"/>
        </w:rPr>
        <w:lastRenderedPageBreak/>
        <w:t>may become competent to give consent to treatment, and where they refuse treatment s</w:t>
      </w:r>
      <w:r>
        <w:rPr>
          <w:rFonts w:ascii="Times New Roman" w:eastAsia="Times New Roman" w:hAnsi="Times New Roman" w:cs="Times New Roman"/>
          <w:color w:val="000000"/>
          <w:sz w:val="24"/>
          <w:szCs w:val="24"/>
          <w:lang w:eastAsia="en-GB"/>
        </w:rPr>
        <w:t>uch a decision may be upheld.</w:t>
      </w:r>
      <w:r>
        <w:rPr>
          <w:rFonts w:ascii="Times New Roman" w:eastAsia="Times New Roman" w:hAnsi="Times New Roman" w:cs="Times New Roman"/>
          <w:color w:val="000000"/>
          <w:sz w:val="24"/>
          <w:szCs w:val="24"/>
          <w:vertAlign w:val="superscript"/>
          <w:lang w:eastAsia="en-GB"/>
        </w:rPr>
        <w:footnoteReference w:id="43"/>
      </w:r>
      <w:r>
        <w:rPr>
          <w:rFonts w:ascii="Times New Roman" w:eastAsia="Times New Roman" w:hAnsi="Times New Roman" w:cs="Times New Roman"/>
          <w:color w:val="000000"/>
          <w:sz w:val="24"/>
          <w:szCs w:val="24"/>
          <w:lang w:eastAsia="en-GB"/>
        </w:rPr>
        <w:t xml:space="preserve"> </w:t>
      </w:r>
    </w:p>
    <w:p w14:paraId="287DC0EE"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 Nigeria before the enactment of the Mental Health Act 2021, the previous legislation and practice empowers the magistrates and doctors to determine when to detain a patient. Involuntary admission was used but not with a c</w:t>
      </w:r>
      <w:r>
        <w:rPr>
          <w:rFonts w:ascii="Times New Roman" w:eastAsia="Times New Roman" w:hAnsi="Times New Roman" w:cs="Times New Roman"/>
          <w:color w:val="000000"/>
          <w:sz w:val="24"/>
          <w:szCs w:val="24"/>
          <w:lang w:eastAsia="en-GB"/>
        </w:rPr>
        <w:t>lear procedure like that of the USA; which was why there were lot of incidents of human right infringement, incessant abuse and inhumane treatment, and all these issues were part of the major reasons the reforms of the previous laws were advocated for; the</w:t>
      </w:r>
      <w:r>
        <w:rPr>
          <w:rFonts w:ascii="Times New Roman" w:eastAsia="Times New Roman" w:hAnsi="Times New Roman" w:cs="Times New Roman"/>
          <w:color w:val="000000"/>
          <w:sz w:val="24"/>
          <w:szCs w:val="24"/>
          <w:lang w:eastAsia="en-GB"/>
        </w:rPr>
        <w:t>se were the driving forces for the emergence of the new Act. Section 28 of the Mental Health Act 2021 made provision for Involuntary admission in Nigeria.</w:t>
      </w:r>
    </w:p>
    <w:p w14:paraId="7B5F3F47" w14:textId="77777777" w:rsidR="00A5726A" w:rsidRDefault="00A5726A">
      <w:pPr>
        <w:spacing w:line="360" w:lineRule="auto"/>
        <w:jc w:val="both"/>
        <w:rPr>
          <w:rFonts w:ascii="Times New Roman" w:eastAsia="Times New Roman" w:hAnsi="Times New Roman" w:cs="Times New Roman"/>
          <w:b/>
          <w:bCs/>
          <w:color w:val="000000"/>
          <w:sz w:val="24"/>
          <w:szCs w:val="24"/>
          <w:lang w:eastAsia="en-GB"/>
        </w:rPr>
      </w:pPr>
    </w:p>
    <w:p w14:paraId="100B7850" w14:textId="77777777" w:rsidR="00A5726A" w:rsidRDefault="00E62BC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When to Admit or Treat Involuntarily in Nigeria</w:t>
      </w:r>
    </w:p>
    <w:p w14:paraId="23134FBC"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A medical officer or head of the facility may, upon </w:t>
      </w:r>
      <w:r>
        <w:rPr>
          <w:rFonts w:ascii="Times New Roman" w:eastAsia="Times New Roman" w:hAnsi="Times New Roman" w:cs="Times New Roman"/>
          <w:color w:val="000000"/>
          <w:sz w:val="24"/>
          <w:szCs w:val="24"/>
          <w:lang w:eastAsia="en-GB"/>
        </w:rPr>
        <w:t>application, admit a person with mental health condition involuntarily, or involuntarily admit a person who had been admitted voluntarily, where he determines that the person has a mental health condition and (a) because of the mental health condition, the</w:t>
      </w:r>
      <w:r>
        <w:rPr>
          <w:rFonts w:ascii="Times New Roman" w:eastAsia="Times New Roman" w:hAnsi="Times New Roman" w:cs="Times New Roman"/>
          <w:color w:val="000000"/>
          <w:sz w:val="24"/>
          <w:szCs w:val="24"/>
          <w:lang w:eastAsia="en-GB"/>
        </w:rPr>
        <w:t>re is a serious likelihood of imminent harm to that person or to other persons or (b) where there is evidence that the mental health condition is so severe that failure to admit the person is likely to lead to a serious deterioration in the condition of th</w:t>
      </w:r>
      <w:r>
        <w:rPr>
          <w:rFonts w:ascii="Times New Roman" w:eastAsia="Times New Roman" w:hAnsi="Times New Roman" w:cs="Times New Roman"/>
          <w:color w:val="000000"/>
          <w:sz w:val="24"/>
          <w:szCs w:val="24"/>
          <w:lang w:eastAsia="en-GB"/>
        </w:rPr>
        <w:t>at person, or hinder the provision of appropriate treatment that can only be given by admission to a facility in accordance with the principle of the least restrictive alternative: Provided that the involuntary admission of a child with mental health condi</w:t>
      </w:r>
      <w:r>
        <w:rPr>
          <w:rFonts w:ascii="Times New Roman" w:eastAsia="Times New Roman" w:hAnsi="Times New Roman" w:cs="Times New Roman"/>
          <w:color w:val="000000"/>
          <w:sz w:val="24"/>
          <w:szCs w:val="24"/>
          <w:lang w:eastAsia="en-GB"/>
        </w:rPr>
        <w:t>tion or involuntary detention of such child who had been admitted voluntarily shall be a matter of last resort and shall only be applicable where community based alternatives are unavailable, unlikely to be effective or have been tried and failed.</w:t>
      </w:r>
      <w:r>
        <w:rPr>
          <w:rFonts w:ascii="Times New Roman" w:eastAsia="Times New Roman" w:hAnsi="Times New Roman" w:cs="Times New Roman"/>
          <w:color w:val="000000"/>
          <w:sz w:val="24"/>
          <w:szCs w:val="24"/>
          <w:vertAlign w:val="superscript"/>
          <w:lang w:eastAsia="en-GB"/>
        </w:rPr>
        <w:footnoteReference w:id="44"/>
      </w:r>
    </w:p>
    <w:p w14:paraId="36E69B64"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Persons</w:t>
      </w:r>
      <w:r>
        <w:rPr>
          <w:rFonts w:ascii="Times New Roman" w:eastAsia="Times New Roman" w:hAnsi="Times New Roman" w:cs="Times New Roman"/>
          <w:b/>
          <w:bCs/>
          <w:color w:val="000000"/>
          <w:sz w:val="24"/>
          <w:szCs w:val="24"/>
          <w:lang w:eastAsia="en-GB"/>
        </w:rPr>
        <w:t xml:space="preserve"> that can Apply for Involuntary Admission/Treatment</w:t>
      </w:r>
    </w:p>
    <w:p w14:paraId="47E418BB" w14:textId="77777777" w:rsidR="00A5726A" w:rsidRDefault="00E62BC0">
      <w:pPr>
        <w:numPr>
          <w:ilvl w:val="0"/>
          <w:numId w:val="1"/>
        </w:numPr>
        <w:spacing w:line="360" w:lineRule="auto"/>
        <w:ind w:left="0" w:firstLine="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Parents or guardian of the patients, if they are not available or unwilling then.</w:t>
      </w:r>
      <w:r>
        <w:rPr>
          <w:rFonts w:ascii="Times New Roman" w:eastAsia="Times New Roman" w:hAnsi="Times New Roman" w:cs="Times New Roman"/>
          <w:color w:val="000000"/>
          <w:sz w:val="24"/>
          <w:szCs w:val="24"/>
          <w:vertAlign w:val="superscript"/>
          <w:lang w:eastAsia="en-GB"/>
        </w:rPr>
        <w:footnoteReference w:id="45"/>
      </w:r>
    </w:p>
    <w:p w14:paraId="149589C4" w14:textId="77777777" w:rsidR="00A5726A" w:rsidRDefault="00E62BC0">
      <w:pPr>
        <w:numPr>
          <w:ilvl w:val="0"/>
          <w:numId w:val="1"/>
        </w:numPr>
        <w:spacing w:line="360" w:lineRule="auto"/>
        <w:ind w:left="0" w:firstLine="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Spouse of the patients if they are unwilling or not available then.</w:t>
      </w:r>
      <w:r>
        <w:rPr>
          <w:rFonts w:ascii="Times New Roman" w:eastAsia="Times New Roman" w:hAnsi="Times New Roman" w:cs="Times New Roman"/>
          <w:color w:val="000000"/>
          <w:sz w:val="24"/>
          <w:szCs w:val="24"/>
          <w:vertAlign w:val="superscript"/>
          <w:lang w:eastAsia="en-GB"/>
        </w:rPr>
        <w:footnoteReference w:id="46"/>
      </w:r>
    </w:p>
    <w:p w14:paraId="47D2D0C9" w14:textId="77777777" w:rsidR="00A5726A" w:rsidRDefault="00E62BC0">
      <w:pPr>
        <w:numPr>
          <w:ilvl w:val="0"/>
          <w:numId w:val="1"/>
        </w:numPr>
        <w:spacing w:line="360" w:lineRule="auto"/>
        <w:ind w:left="0" w:firstLine="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Any other legal representative.</w:t>
      </w:r>
      <w:r>
        <w:rPr>
          <w:rFonts w:ascii="Times New Roman" w:eastAsia="Times New Roman" w:hAnsi="Times New Roman" w:cs="Times New Roman"/>
          <w:color w:val="000000"/>
          <w:sz w:val="24"/>
          <w:szCs w:val="24"/>
          <w:vertAlign w:val="superscript"/>
          <w:lang w:eastAsia="en-GB"/>
        </w:rPr>
        <w:footnoteReference w:id="47"/>
      </w:r>
    </w:p>
    <w:p w14:paraId="7DA08BC7" w14:textId="77777777" w:rsidR="00A5726A" w:rsidRDefault="00E62BC0">
      <w:pPr>
        <w:numPr>
          <w:ilvl w:val="0"/>
          <w:numId w:val="1"/>
        </w:numPr>
        <w:spacing w:line="360" w:lineRule="auto"/>
        <w:ind w:left="0" w:firstLine="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where persons </w:t>
      </w:r>
      <w:r>
        <w:rPr>
          <w:rFonts w:ascii="Times New Roman" w:eastAsia="Times New Roman" w:hAnsi="Times New Roman" w:cs="Times New Roman"/>
          <w:color w:val="000000"/>
          <w:sz w:val="24"/>
          <w:szCs w:val="24"/>
          <w:lang w:eastAsia="en-GB"/>
        </w:rPr>
        <w:t xml:space="preserve">under paragraphs (a), (b) and (c) are not available or willing to make the application, by any other person, including a medical officer, law enforcement officer, appropriate government agent or any other person who has reasonable cause to believe that </w:t>
      </w:r>
      <w:r>
        <w:rPr>
          <w:rFonts w:ascii="Times New Roman" w:eastAsia="Times New Roman" w:hAnsi="Times New Roman" w:cs="Times New Roman"/>
          <w:color w:val="000000"/>
          <w:sz w:val="24"/>
          <w:szCs w:val="24"/>
          <w:lang w:eastAsia="en-GB"/>
        </w:rPr>
        <w:lastRenderedPageBreak/>
        <w:t>the</w:t>
      </w:r>
      <w:r>
        <w:rPr>
          <w:rFonts w:ascii="Times New Roman" w:eastAsia="Times New Roman" w:hAnsi="Times New Roman" w:cs="Times New Roman"/>
          <w:color w:val="000000"/>
          <w:sz w:val="24"/>
          <w:szCs w:val="24"/>
          <w:lang w:eastAsia="en-GB"/>
        </w:rPr>
        <w:t>re is a deterioration in the mental health condition of the person in respect of whom the application is made.</w:t>
      </w:r>
      <w:r>
        <w:rPr>
          <w:rFonts w:ascii="Times New Roman" w:eastAsia="Times New Roman" w:hAnsi="Times New Roman" w:cs="Times New Roman"/>
          <w:color w:val="000000"/>
          <w:sz w:val="24"/>
          <w:szCs w:val="24"/>
          <w:vertAlign w:val="superscript"/>
          <w:lang w:eastAsia="en-GB"/>
        </w:rPr>
        <w:footnoteReference w:id="48"/>
      </w:r>
    </w:p>
    <w:p w14:paraId="131F4C8E" w14:textId="77777777" w:rsidR="00A5726A" w:rsidRDefault="00E62BC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When an Involuntary Patient can Change Status. </w:t>
      </w:r>
    </w:p>
    <w:p w14:paraId="32C88F6C"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
        <w:t xml:space="preserve">The Act made it a right for patient who was admitted involuntarily to change his own status to </w:t>
      </w:r>
      <w:r>
        <w:rPr>
          <w:rFonts w:ascii="Times New Roman" w:eastAsia="Times New Roman" w:hAnsi="Times New Roman" w:cs="Times New Roman"/>
          <w:color w:val="000000"/>
          <w:sz w:val="24"/>
          <w:szCs w:val="24"/>
          <w:lang w:eastAsia="en-GB"/>
        </w:rPr>
        <w:t>a voluntary admission when a qualified medical professional certified that the person under involuntary care is reasonably capable of understanding the nature of the decision to change status; and such a change is in the patient’s best interest.</w:t>
      </w:r>
      <w:r>
        <w:rPr>
          <w:rFonts w:ascii="Times New Roman" w:eastAsia="Times New Roman" w:hAnsi="Times New Roman" w:cs="Times New Roman"/>
          <w:color w:val="000000"/>
          <w:sz w:val="24"/>
          <w:szCs w:val="24"/>
          <w:vertAlign w:val="superscript"/>
          <w:lang w:eastAsia="en-GB"/>
        </w:rPr>
        <w:footnoteReference w:id="49"/>
      </w:r>
      <w:r>
        <w:rPr>
          <w:rFonts w:ascii="Times New Roman" w:eastAsia="Times New Roman" w:hAnsi="Times New Roman" w:cs="Times New Roman"/>
          <w:color w:val="000000"/>
          <w:sz w:val="24"/>
          <w:szCs w:val="24"/>
          <w:lang w:eastAsia="en-GB"/>
        </w:rPr>
        <w:t xml:space="preserve"> Also notw</w:t>
      </w:r>
      <w:r>
        <w:rPr>
          <w:rFonts w:ascii="Times New Roman" w:eastAsia="Times New Roman" w:hAnsi="Times New Roman" w:cs="Times New Roman"/>
          <w:color w:val="000000"/>
          <w:sz w:val="24"/>
          <w:szCs w:val="24"/>
          <w:lang w:eastAsia="en-GB"/>
        </w:rPr>
        <w:t>ithstanding the provision of subsection (1), the next of kin or Legal representative of the person shall be entitled to challenge the change of Status at the Committee within two days, Provided that such period may be extended by the Committee where the ne</w:t>
      </w:r>
      <w:r>
        <w:rPr>
          <w:rFonts w:ascii="Times New Roman" w:eastAsia="Times New Roman" w:hAnsi="Times New Roman" w:cs="Times New Roman"/>
          <w:color w:val="000000"/>
          <w:sz w:val="24"/>
          <w:szCs w:val="24"/>
          <w:lang w:eastAsia="en-GB"/>
        </w:rPr>
        <w:t>xt of kin or legal representative shows good cause.</w:t>
      </w:r>
      <w:r>
        <w:rPr>
          <w:rFonts w:ascii="Times New Roman" w:eastAsia="Times New Roman" w:hAnsi="Times New Roman" w:cs="Times New Roman"/>
          <w:color w:val="000000"/>
          <w:sz w:val="24"/>
          <w:szCs w:val="24"/>
          <w:vertAlign w:val="superscript"/>
          <w:lang w:eastAsia="en-GB"/>
        </w:rPr>
        <w:footnoteReference w:id="50"/>
      </w:r>
      <w:r>
        <w:rPr>
          <w:rFonts w:ascii="Times New Roman" w:eastAsia="Times New Roman" w:hAnsi="Times New Roman" w:cs="Times New Roman"/>
          <w:color w:val="000000"/>
          <w:sz w:val="24"/>
          <w:szCs w:val="24"/>
          <w:lang w:eastAsia="en-GB"/>
        </w:rPr>
        <w:t xml:space="preserve"> The act made it a criminal offence to still hold on to a person that no longer meets the criteria for involuntary admission.</w:t>
      </w:r>
      <w:r>
        <w:rPr>
          <w:rFonts w:ascii="Times New Roman" w:eastAsia="Times New Roman" w:hAnsi="Times New Roman" w:cs="Times New Roman"/>
          <w:color w:val="000000"/>
          <w:sz w:val="24"/>
          <w:szCs w:val="24"/>
          <w:vertAlign w:val="superscript"/>
          <w:lang w:eastAsia="en-GB"/>
        </w:rPr>
        <w:footnoteReference w:id="51"/>
      </w:r>
    </w:p>
    <w:p w14:paraId="5332DFAD" w14:textId="77777777" w:rsidR="00A5726A" w:rsidRDefault="00E62BC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Protection of </w:t>
      </w:r>
      <w:r>
        <w:rPr>
          <w:rFonts w:ascii="Times New Roman" w:eastAsia="Times New Roman" w:hAnsi="Times New Roman" w:cs="Times New Roman"/>
          <w:b/>
          <w:bCs/>
          <w:color w:val="000000"/>
          <w:sz w:val="24"/>
          <w:szCs w:val="24"/>
          <w:lang w:val="en-US" w:eastAsia="en-GB"/>
        </w:rPr>
        <w:t>a</w:t>
      </w:r>
      <w:r>
        <w:rPr>
          <w:rFonts w:ascii="Times New Roman" w:eastAsia="Times New Roman" w:hAnsi="Times New Roman" w:cs="Times New Roman"/>
          <w:b/>
          <w:bCs/>
          <w:color w:val="000000"/>
          <w:sz w:val="24"/>
          <w:szCs w:val="24"/>
          <w:lang w:eastAsia="en-GB"/>
        </w:rPr>
        <w:t xml:space="preserve"> Child under </w:t>
      </w:r>
      <w:r>
        <w:rPr>
          <w:rFonts w:ascii="Times New Roman" w:eastAsia="Times New Roman" w:hAnsi="Times New Roman" w:cs="Times New Roman"/>
          <w:b/>
          <w:bCs/>
          <w:color w:val="000000"/>
          <w:sz w:val="24"/>
          <w:szCs w:val="24"/>
          <w:lang w:val="en-US" w:eastAsia="en-GB"/>
        </w:rPr>
        <w:t>t</w:t>
      </w:r>
      <w:r>
        <w:rPr>
          <w:rFonts w:ascii="Times New Roman" w:eastAsia="Times New Roman" w:hAnsi="Times New Roman" w:cs="Times New Roman"/>
          <w:b/>
          <w:bCs/>
          <w:color w:val="000000"/>
          <w:sz w:val="24"/>
          <w:szCs w:val="24"/>
          <w:lang w:eastAsia="en-GB"/>
        </w:rPr>
        <w:t>he National Mental Health Act,</w:t>
      </w:r>
      <w:r>
        <w:rPr>
          <w:rFonts w:ascii="Times New Roman" w:eastAsia="Times New Roman" w:hAnsi="Times New Roman" w:cs="Times New Roman"/>
          <w:b/>
          <w:bCs/>
          <w:color w:val="000000"/>
          <w:sz w:val="24"/>
          <w:szCs w:val="24"/>
          <w:lang w:val="en-US" w:eastAsia="en-GB"/>
        </w:rPr>
        <w:t xml:space="preserve"> </w:t>
      </w:r>
      <w:r>
        <w:rPr>
          <w:rFonts w:ascii="Times New Roman" w:eastAsia="Times New Roman" w:hAnsi="Times New Roman" w:cs="Times New Roman"/>
          <w:b/>
          <w:bCs/>
          <w:color w:val="000000"/>
          <w:sz w:val="24"/>
          <w:szCs w:val="24"/>
          <w:lang w:eastAsia="en-GB"/>
        </w:rPr>
        <w:t>2021</w:t>
      </w:r>
    </w:p>
    <w:p w14:paraId="61BBC796"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In a survey </w:t>
      </w:r>
      <w:r>
        <w:rPr>
          <w:rFonts w:ascii="Times New Roman" w:eastAsia="Times New Roman" w:hAnsi="Times New Roman" w:cs="Times New Roman"/>
          <w:color w:val="000000"/>
          <w:sz w:val="24"/>
          <w:szCs w:val="24"/>
          <w:lang w:eastAsia="en-GB"/>
        </w:rPr>
        <w:t>of 500 children aged between 5-15 years in a small rural community in Nigeria, 15.0% were found to suffer from mental morbidity. Disturbances of emotion and conduct disorder constituted 66.7% of total morbidity detected.</w:t>
      </w:r>
      <w:r>
        <w:rPr>
          <w:rFonts w:ascii="Times New Roman" w:eastAsia="Times New Roman" w:hAnsi="Times New Roman" w:cs="Times New Roman"/>
          <w:color w:val="000000"/>
          <w:sz w:val="24"/>
          <w:szCs w:val="24"/>
          <w:vertAlign w:val="superscript"/>
          <w:lang w:eastAsia="en-GB"/>
        </w:rPr>
        <w:footnoteReference w:id="52"/>
      </w:r>
      <w:r>
        <w:rPr>
          <w:rFonts w:ascii="Times New Roman" w:eastAsia="Times New Roman" w:hAnsi="Times New Roman" w:cs="Times New Roman"/>
          <w:color w:val="000000"/>
          <w:sz w:val="24"/>
          <w:szCs w:val="24"/>
          <w:lang w:eastAsia="en-GB"/>
        </w:rPr>
        <w:t xml:space="preserve"> There have been cases of children </w:t>
      </w:r>
      <w:r>
        <w:rPr>
          <w:rFonts w:ascii="Times New Roman" w:eastAsia="Times New Roman" w:hAnsi="Times New Roman" w:cs="Times New Roman"/>
          <w:color w:val="000000"/>
          <w:sz w:val="24"/>
          <w:szCs w:val="24"/>
          <w:lang w:eastAsia="en-GB"/>
        </w:rPr>
        <w:t>being maltreated, chained, abandoned in religious houses, some not properly diagnosed, some just locked up like prisoners with no treatment in dilapidated unhygienic structures. British Broadcasting Corporation (BBC)</w:t>
      </w:r>
      <w:r>
        <w:rPr>
          <w:rFonts w:ascii="Times New Roman" w:eastAsia="Times New Roman" w:hAnsi="Times New Roman" w:cs="Times New Roman"/>
          <w:color w:val="000000"/>
          <w:sz w:val="24"/>
          <w:szCs w:val="24"/>
          <w:vertAlign w:val="superscript"/>
          <w:lang w:eastAsia="en-GB"/>
        </w:rPr>
        <w:footnoteReference w:id="53"/>
      </w:r>
      <w:r>
        <w:rPr>
          <w:rFonts w:ascii="Times New Roman" w:eastAsia="Times New Roman" w:hAnsi="Times New Roman" w:cs="Times New Roman"/>
          <w:color w:val="000000"/>
          <w:sz w:val="24"/>
          <w:szCs w:val="24"/>
          <w:lang w:eastAsia="en-GB"/>
        </w:rPr>
        <w:t xml:space="preserve"> in an article reported that there are </w:t>
      </w:r>
      <w:r>
        <w:rPr>
          <w:rFonts w:ascii="Times New Roman" w:eastAsia="Times New Roman" w:hAnsi="Times New Roman" w:cs="Times New Roman"/>
          <w:color w:val="000000"/>
          <w:sz w:val="24"/>
          <w:szCs w:val="24"/>
          <w:lang w:eastAsia="en-GB"/>
        </w:rPr>
        <w:t>cases of child maltreatment across Nigeria, the recent focus has been mostly on the north, triggered in mid-August of 2020 by the story of an 11-year-old who was locked up in a chicken coop in Kebbi State, while his father and step-mothers, who have now be</w:t>
      </w:r>
      <w:r>
        <w:rPr>
          <w:rFonts w:ascii="Times New Roman" w:eastAsia="Times New Roman" w:hAnsi="Times New Roman" w:cs="Times New Roman"/>
          <w:color w:val="000000"/>
          <w:sz w:val="24"/>
          <w:szCs w:val="24"/>
          <w:lang w:eastAsia="en-GB"/>
        </w:rPr>
        <w:t>en charged to court, lived comfortably inside the house. This is to show the level of treatment received across Nigeria. In 2019 Human Rights Watch called on the government of Nigeria to ban chaining people with mental illness. The 2021 Mental Health Act e</w:t>
      </w:r>
      <w:r>
        <w:rPr>
          <w:rFonts w:ascii="Times New Roman" w:eastAsia="Times New Roman" w:hAnsi="Times New Roman" w:cs="Times New Roman"/>
          <w:color w:val="000000"/>
          <w:sz w:val="24"/>
          <w:szCs w:val="24"/>
          <w:lang w:eastAsia="en-GB"/>
        </w:rPr>
        <w:t>ncapsulate this right in S.12</w:t>
      </w:r>
      <w:r>
        <w:rPr>
          <w:rFonts w:ascii="Times New Roman" w:eastAsia="Times New Roman" w:hAnsi="Times New Roman" w:cs="Times New Roman"/>
          <w:color w:val="000000"/>
          <w:sz w:val="24"/>
          <w:szCs w:val="24"/>
          <w:vertAlign w:val="superscript"/>
          <w:lang w:eastAsia="en-GB"/>
        </w:rPr>
        <w:footnoteReference w:id="54"/>
      </w:r>
      <w:r>
        <w:rPr>
          <w:rFonts w:ascii="Times New Roman" w:eastAsia="Times New Roman" w:hAnsi="Times New Roman" w:cs="Times New Roman"/>
          <w:color w:val="000000"/>
          <w:sz w:val="24"/>
          <w:szCs w:val="24"/>
          <w:lang w:eastAsia="en-GB"/>
        </w:rPr>
        <w:t xml:space="preserve"> and made provision on how children with mental illness should be treated in Nigeria. S.39</w:t>
      </w:r>
      <w:r>
        <w:rPr>
          <w:rFonts w:ascii="Times New Roman" w:eastAsia="Times New Roman" w:hAnsi="Times New Roman" w:cs="Times New Roman"/>
          <w:color w:val="000000"/>
          <w:sz w:val="24"/>
          <w:szCs w:val="24"/>
          <w:vertAlign w:val="superscript"/>
          <w:lang w:eastAsia="en-GB"/>
        </w:rPr>
        <w:footnoteReference w:id="55"/>
      </w:r>
      <w:r>
        <w:rPr>
          <w:rFonts w:ascii="Times New Roman" w:eastAsia="Times New Roman" w:hAnsi="Times New Roman" w:cs="Times New Roman"/>
          <w:color w:val="000000"/>
          <w:sz w:val="24"/>
          <w:szCs w:val="24"/>
          <w:lang w:eastAsia="en-GB"/>
        </w:rPr>
        <w:t xml:space="preserve"> provides that notwithstanding anything to the contrary in the Act</w:t>
      </w:r>
      <w:r>
        <w:rPr>
          <w:rFonts w:ascii="Times New Roman" w:eastAsia="Times New Roman" w:hAnsi="Times New Roman" w:cs="Times New Roman"/>
          <w:color w:val="000000"/>
          <w:sz w:val="24"/>
          <w:szCs w:val="24"/>
          <w:vertAlign w:val="superscript"/>
          <w:lang w:eastAsia="en-GB"/>
        </w:rPr>
        <w:footnoteReference w:id="56"/>
      </w:r>
      <w:r>
        <w:rPr>
          <w:rFonts w:ascii="Times New Roman" w:eastAsia="Times New Roman" w:hAnsi="Times New Roman" w:cs="Times New Roman"/>
          <w:color w:val="000000"/>
          <w:sz w:val="24"/>
          <w:szCs w:val="24"/>
          <w:lang w:eastAsia="en-GB"/>
        </w:rPr>
        <w:t>, a facility shall only authorise the admission of a child with ment</w:t>
      </w:r>
      <w:r>
        <w:rPr>
          <w:rFonts w:ascii="Times New Roman" w:eastAsia="Times New Roman" w:hAnsi="Times New Roman" w:cs="Times New Roman"/>
          <w:color w:val="000000"/>
          <w:sz w:val="24"/>
          <w:szCs w:val="24"/>
          <w:lang w:eastAsia="en-GB"/>
        </w:rPr>
        <w:t>al health condition where;</w:t>
      </w:r>
    </w:p>
    <w:p w14:paraId="7BE4BA3A"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 xml:space="preserve"> (a) the living area is separate from that of adult patients; and</w:t>
      </w:r>
    </w:p>
    <w:p w14:paraId="10C94320"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(b) the Federal Ministry responsible for Health or a state agency, as appropriate, has inspected the facility and certified in writing that the treatment shall be</w:t>
      </w:r>
      <w:r>
        <w:rPr>
          <w:rFonts w:ascii="Times New Roman" w:eastAsia="Times New Roman" w:hAnsi="Times New Roman" w:cs="Times New Roman"/>
          <w:color w:val="000000"/>
          <w:sz w:val="24"/>
          <w:szCs w:val="24"/>
          <w:lang w:eastAsia="en-GB"/>
        </w:rPr>
        <w:t xml:space="preserve"> conducted in the least restrictive environment and that the facility is duly equipped with facilities which cater to the developmental needs of a child, and such other things which the Ministry shall determine to be necessary for the care of a child with </w:t>
      </w:r>
      <w:r>
        <w:rPr>
          <w:rFonts w:ascii="Times New Roman" w:eastAsia="Times New Roman" w:hAnsi="Times New Roman" w:cs="Times New Roman"/>
          <w:color w:val="000000"/>
          <w:sz w:val="24"/>
          <w:szCs w:val="24"/>
          <w:lang w:eastAsia="en-GB"/>
        </w:rPr>
        <w:t xml:space="preserve">mental disabilities. </w:t>
      </w:r>
    </w:p>
    <w:p w14:paraId="1420E670"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Notwithstanding anything to the contrary in the Act</w:t>
      </w:r>
      <w:r>
        <w:rPr>
          <w:rFonts w:ascii="Times New Roman" w:eastAsia="Times New Roman" w:hAnsi="Times New Roman" w:cs="Times New Roman"/>
          <w:color w:val="000000"/>
          <w:sz w:val="24"/>
          <w:szCs w:val="24"/>
          <w:vertAlign w:val="superscript"/>
          <w:lang w:eastAsia="en-GB"/>
        </w:rPr>
        <w:footnoteReference w:id="57"/>
      </w:r>
      <w:r>
        <w:rPr>
          <w:rFonts w:ascii="Times New Roman" w:eastAsia="Times New Roman" w:hAnsi="Times New Roman" w:cs="Times New Roman"/>
          <w:color w:val="000000"/>
          <w:sz w:val="24"/>
          <w:szCs w:val="24"/>
          <w:lang w:eastAsia="en-GB"/>
        </w:rPr>
        <w:t>, the parent or guardian of a person with a mental health condition shall represent the person in respect of any matter under the Act</w:t>
      </w:r>
      <w:r>
        <w:rPr>
          <w:rFonts w:ascii="Times New Roman" w:eastAsia="Times New Roman" w:hAnsi="Times New Roman" w:cs="Times New Roman"/>
          <w:color w:val="000000"/>
          <w:sz w:val="24"/>
          <w:szCs w:val="24"/>
          <w:vertAlign w:val="superscript"/>
          <w:lang w:eastAsia="en-GB"/>
        </w:rPr>
        <w:footnoteReference w:id="58"/>
      </w:r>
      <w:r>
        <w:rPr>
          <w:rFonts w:ascii="Times New Roman" w:eastAsia="Times New Roman" w:hAnsi="Times New Roman" w:cs="Times New Roman"/>
          <w:color w:val="000000"/>
          <w:sz w:val="24"/>
          <w:szCs w:val="24"/>
          <w:lang w:eastAsia="en-GB"/>
        </w:rPr>
        <w:t xml:space="preserve"> where the person is a child and shall act in h</w:t>
      </w:r>
      <w:r>
        <w:rPr>
          <w:rFonts w:ascii="Times New Roman" w:eastAsia="Times New Roman" w:hAnsi="Times New Roman" w:cs="Times New Roman"/>
          <w:color w:val="000000"/>
          <w:sz w:val="24"/>
          <w:szCs w:val="24"/>
          <w:lang w:eastAsia="en-GB"/>
        </w:rPr>
        <w:t>is or her best interest: Provided that where an attending healthcare worker is of the opinion that the decisions which are being made by the parent or guardian of the child with a mental health condition are not in the best interest of the child, the atten</w:t>
      </w:r>
      <w:r>
        <w:rPr>
          <w:rFonts w:ascii="Times New Roman" w:eastAsia="Times New Roman" w:hAnsi="Times New Roman" w:cs="Times New Roman"/>
          <w:color w:val="000000"/>
          <w:sz w:val="24"/>
          <w:szCs w:val="24"/>
          <w:lang w:eastAsia="en-GB"/>
        </w:rPr>
        <w:t>ding healthcare worker may apply to the Court for the appointment of an independent legal representative who shall be required to make decisions in the best interest of the child. These provisions are in line with the provision in Principle 2 of the United</w:t>
      </w:r>
      <w:r>
        <w:rPr>
          <w:rFonts w:ascii="Times New Roman" w:eastAsia="Times New Roman" w:hAnsi="Times New Roman" w:cs="Times New Roman"/>
          <w:color w:val="000000"/>
          <w:sz w:val="24"/>
          <w:szCs w:val="24"/>
          <w:lang w:eastAsia="en-GB"/>
        </w:rPr>
        <w:t xml:space="preserve"> Nation’s Human Right</w:t>
      </w:r>
      <w:r>
        <w:rPr>
          <w:rFonts w:ascii="Times New Roman" w:eastAsia="Times New Roman" w:hAnsi="Times New Roman" w:cs="Times New Roman"/>
          <w:color w:val="000000"/>
          <w:sz w:val="24"/>
          <w:szCs w:val="24"/>
          <w:vertAlign w:val="superscript"/>
          <w:lang w:eastAsia="en-GB"/>
        </w:rPr>
        <w:footnoteReference w:id="59"/>
      </w:r>
      <w:r>
        <w:rPr>
          <w:rFonts w:ascii="Times New Roman" w:eastAsia="Times New Roman" w:hAnsi="Times New Roman" w:cs="Times New Roman"/>
          <w:color w:val="000000"/>
          <w:sz w:val="24"/>
          <w:szCs w:val="24"/>
          <w:lang w:eastAsia="en-GB"/>
        </w:rPr>
        <w:t>.</w:t>
      </w:r>
    </w:p>
    <w:p w14:paraId="4D3518EC" w14:textId="77777777" w:rsidR="00A5726A" w:rsidRDefault="00E62BC0">
      <w:pPr>
        <w:spacing w:line="360" w:lineRule="auto"/>
        <w:jc w:val="both"/>
        <w:rPr>
          <w:rFonts w:ascii="Times New Roman" w:eastAsia="Times New Roman" w:hAnsi="Times New Roman" w:cs="Times New Roman"/>
          <w:b/>
          <w:bCs/>
          <w:color w:val="000000"/>
          <w:sz w:val="24"/>
          <w:szCs w:val="24"/>
          <w:lang w:eastAsia="en-GB"/>
        </w:rPr>
      </w:pPr>
      <w:bookmarkStart w:id="2" w:name="_Hlk165736351"/>
      <w:r>
        <w:rPr>
          <w:rFonts w:ascii="Times New Roman" w:eastAsia="Times New Roman" w:hAnsi="Times New Roman" w:cs="Times New Roman"/>
          <w:b/>
          <w:bCs/>
          <w:color w:val="000000"/>
          <w:sz w:val="24"/>
          <w:szCs w:val="24"/>
          <w:lang w:eastAsia="en-GB"/>
        </w:rPr>
        <w:t>Rights of Persons with Mental Illness</w:t>
      </w:r>
    </w:p>
    <w:bookmarkEnd w:id="2"/>
    <w:p w14:paraId="090A0575"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Rights are legal, social, or ethical principles of freedom or entitlement; that is, rights are the fundamental normative rules about what is allowed of people or owed to people according to some</w:t>
      </w:r>
      <w:r>
        <w:rPr>
          <w:rFonts w:ascii="Times New Roman" w:eastAsia="Times New Roman" w:hAnsi="Times New Roman" w:cs="Times New Roman"/>
          <w:color w:val="000000"/>
          <w:sz w:val="24"/>
          <w:szCs w:val="24"/>
          <w:lang w:eastAsia="en-GB"/>
        </w:rPr>
        <w:t xml:space="preserve"> legal system, social convention, or ethical theory.</w:t>
      </w:r>
      <w:r>
        <w:rPr>
          <w:rFonts w:ascii="Times New Roman" w:eastAsia="Times New Roman" w:hAnsi="Times New Roman" w:cs="Times New Roman"/>
          <w:color w:val="000000"/>
          <w:sz w:val="24"/>
          <w:szCs w:val="24"/>
          <w:vertAlign w:val="superscript"/>
          <w:lang w:eastAsia="en-GB"/>
        </w:rPr>
        <w:footnoteReference w:id="60"/>
      </w:r>
      <w:r>
        <w:rPr>
          <w:rFonts w:ascii="Times New Roman" w:eastAsia="Times New Roman" w:hAnsi="Times New Roman" w:cs="Times New Roman"/>
          <w:color w:val="000000"/>
          <w:sz w:val="24"/>
          <w:szCs w:val="24"/>
          <w:lang w:eastAsia="en-GB"/>
        </w:rPr>
        <w:t xml:space="preserve"> Rights are the entitlement of people, and in a sovereign nation, there are some entitlements that is deemed necessary, essential and pivotal they are encapsulated as Fundamental Rights. The following ri</w:t>
      </w:r>
      <w:r>
        <w:rPr>
          <w:rFonts w:ascii="Times New Roman" w:eastAsia="Times New Roman" w:hAnsi="Times New Roman" w:cs="Times New Roman"/>
          <w:color w:val="000000"/>
          <w:sz w:val="24"/>
          <w:szCs w:val="24"/>
          <w:lang w:eastAsia="en-GB"/>
        </w:rPr>
        <w:t>ghts are fundamental to persons with mental illness and are protected by domestic and international laws.</w:t>
      </w:r>
    </w:p>
    <w:p w14:paraId="6080064F"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Right to Privacy and Dignity</w:t>
      </w:r>
    </w:p>
    <w:p w14:paraId="2A7EF65E"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right to privacy and dignity of persons with mental illness is fundamental to their well-being and is recognized dome</w:t>
      </w:r>
      <w:r>
        <w:rPr>
          <w:rFonts w:ascii="Times New Roman" w:eastAsia="Times New Roman" w:hAnsi="Times New Roman" w:cs="Times New Roman"/>
          <w:color w:val="000000"/>
          <w:sz w:val="24"/>
          <w:szCs w:val="24"/>
          <w:lang w:eastAsia="en-GB"/>
        </w:rPr>
        <w:t>stically and internationally as a core human right, every individual, regardless of their mental health status, possesses inherent worth and deserves to be treated with dignity. This means their humanity and value as individuals are recognized. These right</w:t>
      </w:r>
      <w:r>
        <w:rPr>
          <w:rFonts w:ascii="Times New Roman" w:eastAsia="Times New Roman" w:hAnsi="Times New Roman" w:cs="Times New Roman"/>
          <w:color w:val="000000"/>
          <w:sz w:val="24"/>
          <w:szCs w:val="24"/>
          <w:lang w:eastAsia="en-GB"/>
        </w:rPr>
        <w:t>s ensure persons with mental illness are not discriminated against or prejudiced based on their condition. This rights birth other rights that allows them to be treated equally and fairly in all aspects of life, including in employment as provided in S.13</w:t>
      </w:r>
      <w:r>
        <w:rPr>
          <w:rFonts w:ascii="Times New Roman" w:eastAsia="Times New Roman" w:hAnsi="Times New Roman" w:cs="Times New Roman"/>
          <w:color w:val="000000"/>
          <w:sz w:val="24"/>
          <w:szCs w:val="24"/>
          <w:vertAlign w:val="superscript"/>
          <w:lang w:eastAsia="en-GB"/>
        </w:rPr>
        <w:footnoteReference w:id="61"/>
      </w:r>
      <w:r>
        <w:rPr>
          <w:rFonts w:ascii="Times New Roman" w:eastAsia="Times New Roman" w:hAnsi="Times New Roman" w:cs="Times New Roman"/>
          <w:color w:val="000000"/>
          <w:sz w:val="24"/>
          <w:szCs w:val="24"/>
          <w:lang w:eastAsia="en-GB"/>
        </w:rPr>
        <w:t xml:space="preserve"> (it allows them to have </w:t>
      </w:r>
      <w:r>
        <w:rPr>
          <w:rFonts w:ascii="Times New Roman" w:eastAsia="Times New Roman" w:hAnsi="Times New Roman" w:cs="Times New Roman"/>
          <w:color w:val="000000"/>
          <w:sz w:val="24"/>
          <w:szCs w:val="24"/>
          <w:lang w:eastAsia="en-GB"/>
        </w:rPr>
        <w:lastRenderedPageBreak/>
        <w:t>equal opportunity to a job and not be sacked base on their mental health record), education as provided in S.12(2)(c),</w:t>
      </w:r>
      <w:r>
        <w:rPr>
          <w:rFonts w:ascii="Times New Roman" w:eastAsia="Times New Roman" w:hAnsi="Times New Roman" w:cs="Times New Roman"/>
          <w:color w:val="000000"/>
          <w:sz w:val="24"/>
          <w:szCs w:val="24"/>
          <w:vertAlign w:val="superscript"/>
          <w:lang w:eastAsia="en-GB"/>
        </w:rPr>
        <w:footnoteReference w:id="62"/>
      </w:r>
      <w:r>
        <w:rPr>
          <w:rFonts w:ascii="Times New Roman" w:eastAsia="Times New Roman" w:hAnsi="Times New Roman" w:cs="Times New Roman"/>
          <w:color w:val="000000"/>
          <w:sz w:val="24"/>
          <w:szCs w:val="24"/>
          <w:lang w:eastAsia="en-GB"/>
        </w:rPr>
        <w:t xml:space="preserve">  healthcare provided for S.12(2)(a)</w:t>
      </w:r>
      <w:r>
        <w:rPr>
          <w:rFonts w:ascii="Times New Roman" w:eastAsia="Times New Roman" w:hAnsi="Times New Roman" w:cs="Times New Roman"/>
          <w:color w:val="000000"/>
          <w:sz w:val="24"/>
          <w:szCs w:val="24"/>
          <w:vertAlign w:val="superscript"/>
          <w:lang w:eastAsia="en-GB"/>
        </w:rPr>
        <w:footnoteReference w:id="63"/>
      </w:r>
      <w:r>
        <w:rPr>
          <w:rFonts w:ascii="Times New Roman" w:eastAsia="Times New Roman" w:hAnsi="Times New Roman" w:cs="Times New Roman"/>
          <w:color w:val="000000"/>
          <w:sz w:val="24"/>
          <w:szCs w:val="24"/>
          <w:lang w:eastAsia="en-GB"/>
        </w:rPr>
        <w:t>, and social interactions S.12(a)</w:t>
      </w:r>
      <w:r>
        <w:rPr>
          <w:rFonts w:ascii="Times New Roman" w:eastAsia="Times New Roman" w:hAnsi="Times New Roman" w:cs="Times New Roman"/>
          <w:color w:val="000000"/>
          <w:sz w:val="24"/>
          <w:szCs w:val="24"/>
          <w:vertAlign w:val="superscript"/>
          <w:lang w:eastAsia="en-GB"/>
        </w:rPr>
        <w:footnoteReference w:id="64"/>
      </w:r>
    </w:p>
    <w:p w14:paraId="63BE3CAD"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Respecting the privacy and dignity of pe</w:t>
      </w:r>
      <w:r>
        <w:rPr>
          <w:rFonts w:ascii="Times New Roman" w:eastAsia="Times New Roman" w:hAnsi="Times New Roman" w:cs="Times New Roman"/>
          <w:color w:val="000000"/>
          <w:sz w:val="24"/>
          <w:szCs w:val="24"/>
          <w:lang w:eastAsia="en-GB"/>
        </w:rPr>
        <w:t>rsons with mental illness involves empowering them to make decisions about their own lives to the fullest extent possible. This includes respecting their autonomy, choices, and preferences, especially regarding their treatment and care. Right to privacy an</w:t>
      </w:r>
      <w:r>
        <w:rPr>
          <w:rFonts w:ascii="Times New Roman" w:eastAsia="Times New Roman" w:hAnsi="Times New Roman" w:cs="Times New Roman"/>
          <w:color w:val="000000"/>
          <w:sz w:val="24"/>
          <w:szCs w:val="24"/>
          <w:lang w:eastAsia="en-GB"/>
        </w:rPr>
        <w:t>d dignity is intertwined as the right to dignity entails safeguarding the privacy and confidentiality of the mentally challenged, thereby ensuring their personal information and medical records are handled with sensitivity and respect, in accordance with l</w:t>
      </w:r>
      <w:r>
        <w:rPr>
          <w:rFonts w:ascii="Times New Roman" w:eastAsia="Times New Roman" w:hAnsi="Times New Roman" w:cs="Times New Roman"/>
          <w:color w:val="000000"/>
          <w:sz w:val="24"/>
          <w:szCs w:val="24"/>
          <w:lang w:eastAsia="en-GB"/>
        </w:rPr>
        <w:t xml:space="preserve">egal and ethical standards. S.19) (1) </w:t>
      </w:r>
      <w:r>
        <w:rPr>
          <w:rFonts w:ascii="Times New Roman" w:eastAsia="Times New Roman" w:hAnsi="Times New Roman" w:cs="Times New Roman"/>
          <w:color w:val="000000"/>
          <w:sz w:val="24"/>
          <w:szCs w:val="24"/>
          <w:vertAlign w:val="superscript"/>
          <w:lang w:eastAsia="en-GB"/>
        </w:rPr>
        <w:footnoteReference w:id="65"/>
      </w:r>
      <w:r>
        <w:rPr>
          <w:rFonts w:ascii="Times New Roman" w:eastAsia="Times New Roman" w:hAnsi="Times New Roman" w:cs="Times New Roman"/>
          <w:color w:val="000000"/>
          <w:sz w:val="24"/>
          <w:szCs w:val="24"/>
          <w:lang w:eastAsia="en-GB"/>
        </w:rPr>
        <w:t xml:space="preserve"> of the Act provide thus:</w:t>
      </w:r>
    </w:p>
    <w:p w14:paraId="142AB276"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(1) A person with a mental health condition shall have the right to visit from relatives, a legal practitioner and other persons in private. </w:t>
      </w:r>
    </w:p>
    <w:p w14:paraId="450D04C6"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(2) Notwithstanding the provisions of subsection </w:t>
      </w:r>
      <w:r>
        <w:rPr>
          <w:rFonts w:ascii="Times New Roman" w:eastAsia="Times New Roman" w:hAnsi="Times New Roman" w:cs="Times New Roman"/>
          <w:color w:val="000000"/>
          <w:sz w:val="24"/>
          <w:szCs w:val="24"/>
          <w:lang w:eastAsia="en-GB"/>
        </w:rPr>
        <w:t xml:space="preserve">(1), where there are reasonable grounds to believe that a person will be violent or may otherwise pose a danger to others, he may be required to receive visitors under the supervision of an officer of the facility. </w:t>
      </w:r>
    </w:p>
    <w:p w14:paraId="1F7D0AB4"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 A person with a mental health condit</w:t>
      </w:r>
      <w:r>
        <w:rPr>
          <w:rFonts w:ascii="Times New Roman" w:eastAsia="Times New Roman" w:hAnsi="Times New Roman" w:cs="Times New Roman"/>
          <w:color w:val="000000"/>
          <w:sz w:val="24"/>
          <w:szCs w:val="24"/>
          <w:lang w:eastAsia="en-GB"/>
        </w:rPr>
        <w:t>ion shall have the right to be examined in private, in the presence of his representative or the attending healthcare worker specifically required for the consultation or examination.</w:t>
      </w:r>
    </w:p>
    <w:p w14:paraId="1B106F03"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It is stated clearly in S.18</w:t>
      </w:r>
      <w:r>
        <w:rPr>
          <w:rFonts w:ascii="Times New Roman" w:eastAsia="Times New Roman" w:hAnsi="Times New Roman" w:cs="Times New Roman"/>
          <w:color w:val="000000"/>
          <w:sz w:val="24"/>
          <w:szCs w:val="24"/>
          <w:vertAlign w:val="superscript"/>
          <w:lang w:eastAsia="en-GB"/>
        </w:rPr>
        <w:footnoteReference w:id="66"/>
      </w:r>
      <w:r>
        <w:rPr>
          <w:rFonts w:ascii="Times New Roman" w:eastAsia="Times New Roman" w:hAnsi="Times New Roman" w:cs="Times New Roman"/>
          <w:color w:val="000000"/>
          <w:sz w:val="24"/>
          <w:szCs w:val="24"/>
          <w:lang w:eastAsia="en-GB"/>
        </w:rPr>
        <w:t xml:space="preserve"> that people with mental illness have a rig</w:t>
      </w:r>
      <w:r>
        <w:rPr>
          <w:rFonts w:ascii="Times New Roman" w:eastAsia="Times New Roman" w:hAnsi="Times New Roman" w:cs="Times New Roman"/>
          <w:color w:val="000000"/>
          <w:sz w:val="24"/>
          <w:szCs w:val="24"/>
          <w:lang w:eastAsia="en-GB"/>
        </w:rPr>
        <w:t>ht to partake in their treatment plan; it stated that a  person with a mental health condition has a right to, where possible, participate in the formulation of his treatment plan and where a person with mental health condition is incapable of exercising t</w:t>
      </w:r>
      <w:r>
        <w:rPr>
          <w:rFonts w:ascii="Times New Roman" w:eastAsia="Times New Roman" w:hAnsi="Times New Roman" w:cs="Times New Roman"/>
          <w:color w:val="000000"/>
          <w:sz w:val="24"/>
          <w:szCs w:val="24"/>
          <w:lang w:eastAsia="en-GB"/>
        </w:rPr>
        <w:t>he right under subsection (1) due to the nature of his condition, his legal representative shall be entitled to participate in the formulation of the treatment plan. Also, information about their mental state shall not be hoarded from them</w:t>
      </w:r>
      <w:r>
        <w:rPr>
          <w:rFonts w:ascii="Times New Roman" w:eastAsia="Times New Roman" w:hAnsi="Times New Roman" w:cs="Times New Roman"/>
          <w:color w:val="000000"/>
          <w:sz w:val="24"/>
          <w:szCs w:val="24"/>
          <w:vertAlign w:val="superscript"/>
          <w:lang w:eastAsia="en-GB"/>
        </w:rPr>
        <w:footnoteReference w:id="67"/>
      </w:r>
      <w:r>
        <w:rPr>
          <w:rFonts w:ascii="Times New Roman" w:eastAsia="Times New Roman" w:hAnsi="Times New Roman" w:cs="Times New Roman"/>
          <w:color w:val="000000"/>
          <w:sz w:val="24"/>
          <w:szCs w:val="24"/>
          <w:lang w:eastAsia="en-GB"/>
        </w:rPr>
        <w:t xml:space="preserve">  and shall be d</w:t>
      </w:r>
      <w:r>
        <w:rPr>
          <w:rFonts w:ascii="Times New Roman" w:eastAsia="Times New Roman" w:hAnsi="Times New Roman" w:cs="Times New Roman"/>
          <w:color w:val="000000"/>
          <w:sz w:val="24"/>
          <w:szCs w:val="24"/>
          <w:lang w:eastAsia="en-GB"/>
        </w:rPr>
        <w:t>ealt with confidentially.</w:t>
      </w:r>
      <w:r>
        <w:rPr>
          <w:rFonts w:ascii="Times New Roman" w:eastAsia="Times New Roman" w:hAnsi="Times New Roman" w:cs="Times New Roman"/>
          <w:color w:val="000000"/>
          <w:sz w:val="24"/>
          <w:szCs w:val="24"/>
          <w:vertAlign w:val="superscript"/>
          <w:lang w:eastAsia="en-GB"/>
        </w:rPr>
        <w:footnoteReference w:id="68"/>
      </w:r>
    </w:p>
    <w:p w14:paraId="607F94D6" w14:textId="77777777" w:rsidR="00A5726A" w:rsidRDefault="00E62BC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Right to Informed Consent </w:t>
      </w:r>
    </w:p>
    <w:p w14:paraId="197DD247"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nature of mental illness makes it easy to treat patient with such illness without proper consent and it is a matter of law that healthcare providers must obtain consent from their patient, not j</w:t>
      </w:r>
      <w:r>
        <w:rPr>
          <w:rFonts w:ascii="Times New Roman" w:eastAsia="Times New Roman" w:hAnsi="Times New Roman" w:cs="Times New Roman"/>
          <w:color w:val="000000"/>
          <w:sz w:val="24"/>
          <w:szCs w:val="24"/>
          <w:lang w:eastAsia="en-GB"/>
        </w:rPr>
        <w:t xml:space="preserve">ust consent but informed consent. Informed consent is the process in which a healthcare provider educates a patient about the risks, benefits, and alternatives of a given </w:t>
      </w:r>
      <w:r>
        <w:rPr>
          <w:rFonts w:ascii="Times New Roman" w:eastAsia="Times New Roman" w:hAnsi="Times New Roman" w:cs="Times New Roman"/>
          <w:color w:val="000000"/>
          <w:sz w:val="24"/>
          <w:szCs w:val="24"/>
          <w:lang w:eastAsia="en-GB"/>
        </w:rPr>
        <w:lastRenderedPageBreak/>
        <w:t>procedure or intervention; this gives the patient the autonomy and freedom of choice.</w:t>
      </w:r>
      <w:r>
        <w:rPr>
          <w:rFonts w:ascii="Times New Roman" w:eastAsia="Times New Roman" w:hAnsi="Times New Roman" w:cs="Times New Roman"/>
          <w:color w:val="000000"/>
          <w:sz w:val="24"/>
          <w:szCs w:val="24"/>
          <w:lang w:eastAsia="en-GB"/>
        </w:rPr>
        <w:t xml:space="preserve">  The patient must be competent to make a voluntary decision about whether to undergo the procedure or intervention.</w:t>
      </w:r>
      <w:r>
        <w:rPr>
          <w:rFonts w:ascii="Times New Roman" w:eastAsia="Times New Roman" w:hAnsi="Times New Roman" w:cs="Times New Roman"/>
          <w:color w:val="000000"/>
          <w:sz w:val="24"/>
          <w:szCs w:val="24"/>
          <w:vertAlign w:val="superscript"/>
          <w:lang w:eastAsia="en-GB"/>
        </w:rPr>
        <w:footnoteReference w:id="69"/>
      </w:r>
      <w:r>
        <w:rPr>
          <w:rFonts w:ascii="Times New Roman" w:eastAsia="Times New Roman" w:hAnsi="Times New Roman" w:cs="Times New Roman"/>
          <w:color w:val="000000"/>
          <w:sz w:val="24"/>
          <w:szCs w:val="24"/>
          <w:lang w:eastAsia="en-GB"/>
        </w:rPr>
        <w:t xml:space="preserve"> The duty to inform a patient is on the healthcare provider to disclose adequate information to his patient and to also help such patient t</w:t>
      </w:r>
      <w:r>
        <w:rPr>
          <w:rFonts w:ascii="Times New Roman" w:eastAsia="Times New Roman" w:hAnsi="Times New Roman" w:cs="Times New Roman"/>
          <w:color w:val="000000"/>
          <w:sz w:val="24"/>
          <w:szCs w:val="24"/>
          <w:lang w:eastAsia="en-GB"/>
        </w:rPr>
        <w:t>o choose an appropriate treatment plan or intervention. According to the provision of Part A S.19 of the Code of Medical Ethics in Nigeria.</w:t>
      </w:r>
      <w:r>
        <w:rPr>
          <w:rFonts w:ascii="Times New Roman" w:eastAsia="Times New Roman" w:hAnsi="Times New Roman" w:cs="Times New Roman"/>
          <w:color w:val="000000"/>
          <w:sz w:val="24"/>
          <w:szCs w:val="24"/>
          <w:vertAlign w:val="superscript"/>
          <w:lang w:eastAsia="en-GB"/>
        </w:rPr>
        <w:footnoteReference w:id="70"/>
      </w:r>
      <w:r>
        <w:rPr>
          <w:rFonts w:ascii="Times New Roman" w:eastAsia="Times New Roman" w:hAnsi="Times New Roman" w:cs="Times New Roman"/>
          <w:color w:val="000000"/>
          <w:sz w:val="24"/>
          <w:szCs w:val="24"/>
          <w:lang w:eastAsia="en-GB"/>
        </w:rPr>
        <w:t xml:space="preserve"> It is important that the healthcare provider explain to their patient all that it is to the treatment they</w:t>
      </w:r>
      <w:ins w:id="3" w:author="Microsoft Word" w:date="2024-03-07T20:27:00Z">
        <w:r>
          <w:rPr>
            <w:rFonts w:ascii="Times New Roman" w:eastAsia="Times New Roman" w:hAnsi="Times New Roman" w:cs="Times New Roman"/>
            <w:color w:val="000000"/>
            <w:sz w:val="24"/>
            <w:szCs w:val="24"/>
            <w:lang w:eastAsia="en-GB"/>
          </w:rPr>
          <w:t xml:space="preserve"> </w:t>
        </w:r>
      </w:ins>
      <w:r>
        <w:rPr>
          <w:rFonts w:ascii="Times New Roman" w:eastAsia="Times New Roman" w:hAnsi="Times New Roman" w:cs="Times New Roman"/>
          <w:color w:val="000000"/>
          <w:sz w:val="24"/>
          <w:szCs w:val="24"/>
          <w:lang w:eastAsia="en-GB"/>
        </w:rPr>
        <w:t xml:space="preserve">are </w:t>
      </w:r>
      <w:r>
        <w:rPr>
          <w:rFonts w:ascii="Times New Roman" w:eastAsia="Times New Roman" w:hAnsi="Times New Roman" w:cs="Times New Roman"/>
          <w:color w:val="000000"/>
          <w:sz w:val="24"/>
          <w:szCs w:val="24"/>
          <w:lang w:eastAsia="en-GB"/>
        </w:rPr>
        <w:t>about to receive and properly obtain their patient consent ensuring the following elements - capacity, voluntariness, decision-making, and knowledge.</w:t>
      </w:r>
      <w:r>
        <w:rPr>
          <w:rFonts w:ascii="Times New Roman" w:eastAsia="Times New Roman" w:hAnsi="Times New Roman" w:cs="Times New Roman"/>
          <w:color w:val="000000"/>
          <w:sz w:val="24"/>
          <w:szCs w:val="24"/>
          <w:vertAlign w:val="superscript"/>
          <w:lang w:eastAsia="en-GB"/>
        </w:rPr>
        <w:footnoteReference w:id="71"/>
      </w:r>
      <w:r>
        <w:rPr>
          <w:rFonts w:ascii="Times New Roman" w:eastAsia="Times New Roman" w:hAnsi="Times New Roman" w:cs="Times New Roman"/>
          <w:color w:val="000000"/>
          <w:sz w:val="24"/>
          <w:szCs w:val="24"/>
          <w:lang w:eastAsia="en-GB"/>
        </w:rPr>
        <w:t xml:space="preserve"> Informed consent involves making the patient and family members aware of their condition, the proposed tr</w:t>
      </w:r>
      <w:r>
        <w:rPr>
          <w:rFonts w:ascii="Times New Roman" w:eastAsia="Times New Roman" w:hAnsi="Times New Roman" w:cs="Times New Roman"/>
          <w:color w:val="000000"/>
          <w:sz w:val="24"/>
          <w:szCs w:val="24"/>
          <w:lang w:eastAsia="en-GB"/>
        </w:rPr>
        <w:t>eatment and the risks and benefits of the proposed treatment, the available alternatives, and their risks and benefits.</w:t>
      </w:r>
      <w:r>
        <w:rPr>
          <w:rFonts w:ascii="Times New Roman" w:eastAsia="Times New Roman" w:hAnsi="Times New Roman" w:cs="Times New Roman"/>
          <w:color w:val="000000"/>
          <w:sz w:val="24"/>
          <w:szCs w:val="24"/>
          <w:vertAlign w:val="superscript"/>
          <w:lang w:eastAsia="en-GB"/>
        </w:rPr>
        <w:footnoteReference w:id="72"/>
      </w:r>
      <w:r>
        <w:rPr>
          <w:rFonts w:ascii="Times New Roman" w:eastAsia="Times New Roman" w:hAnsi="Times New Roman" w:cs="Times New Roman"/>
          <w:color w:val="000000"/>
          <w:sz w:val="24"/>
          <w:szCs w:val="24"/>
          <w:lang w:eastAsia="en-GB"/>
        </w:rPr>
        <w:t xml:space="preserve"> Article 6 of the Universal Declaration on Bioethics and Human Rights 2005</w:t>
      </w:r>
      <w:r>
        <w:rPr>
          <w:rFonts w:ascii="Times New Roman" w:eastAsia="Times New Roman" w:hAnsi="Times New Roman" w:cs="Times New Roman"/>
          <w:color w:val="000000"/>
          <w:sz w:val="24"/>
          <w:szCs w:val="24"/>
          <w:vertAlign w:val="superscript"/>
          <w:lang w:eastAsia="en-GB"/>
        </w:rPr>
        <w:footnoteReference w:id="73"/>
      </w:r>
      <w:r>
        <w:rPr>
          <w:rFonts w:ascii="Times New Roman" w:eastAsia="Times New Roman" w:hAnsi="Times New Roman" w:cs="Times New Roman"/>
          <w:color w:val="000000"/>
          <w:sz w:val="24"/>
          <w:szCs w:val="24"/>
          <w:lang w:eastAsia="en-GB"/>
        </w:rPr>
        <w:t xml:space="preserve"> provides that any preventive, diagnostic and therapeutic med</w:t>
      </w:r>
      <w:r>
        <w:rPr>
          <w:rFonts w:ascii="Times New Roman" w:eastAsia="Times New Roman" w:hAnsi="Times New Roman" w:cs="Times New Roman"/>
          <w:color w:val="000000"/>
          <w:sz w:val="24"/>
          <w:szCs w:val="24"/>
          <w:lang w:eastAsia="en-GB"/>
        </w:rPr>
        <w:t>ical intervention is only to be carried out with the prior, free and informed consent of the person concerned, based on adequate information.</w:t>
      </w:r>
    </w:p>
    <w:p w14:paraId="0AF89CED"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Informed consent is so important that it forms the basis of the fiducial relationship existing between the patien</w:t>
      </w:r>
      <w:r>
        <w:rPr>
          <w:rFonts w:ascii="Times New Roman" w:eastAsia="Times New Roman" w:hAnsi="Times New Roman" w:cs="Times New Roman"/>
          <w:color w:val="000000"/>
          <w:sz w:val="24"/>
          <w:szCs w:val="24"/>
          <w:lang w:eastAsia="en-GB"/>
        </w:rPr>
        <w:t>t and the healthcare provider and it is essential that the health worker have the ability to diagnose and treat patients as well as the patient’s right to accept or reject clinical evaluation, treatment, or both. It is provided in the Act</w:t>
      </w:r>
      <w:r>
        <w:rPr>
          <w:rFonts w:ascii="Times New Roman" w:eastAsia="Times New Roman" w:hAnsi="Times New Roman" w:cs="Times New Roman"/>
          <w:color w:val="000000"/>
          <w:sz w:val="24"/>
          <w:szCs w:val="24"/>
          <w:vertAlign w:val="superscript"/>
          <w:lang w:eastAsia="en-GB"/>
        </w:rPr>
        <w:footnoteReference w:id="74"/>
      </w:r>
      <w:r>
        <w:rPr>
          <w:rFonts w:ascii="Times New Roman" w:eastAsia="Times New Roman" w:hAnsi="Times New Roman" w:cs="Times New Roman"/>
          <w:color w:val="000000"/>
          <w:sz w:val="24"/>
          <w:szCs w:val="24"/>
          <w:lang w:eastAsia="en-GB"/>
        </w:rPr>
        <w:t xml:space="preserve"> that no treatmen</w:t>
      </w:r>
      <w:r>
        <w:rPr>
          <w:rFonts w:ascii="Times New Roman" w:eastAsia="Times New Roman" w:hAnsi="Times New Roman" w:cs="Times New Roman"/>
          <w:color w:val="000000"/>
          <w:sz w:val="24"/>
          <w:szCs w:val="24"/>
          <w:lang w:eastAsia="en-GB"/>
        </w:rPr>
        <w:t>t shall be administered without the prior written consent of the person with the mental health condition voluntarily given after the attending healthcare worker has provided the person with relevant information pertaining to his state of health and necessa</w:t>
      </w:r>
      <w:r>
        <w:rPr>
          <w:rFonts w:ascii="Times New Roman" w:eastAsia="Times New Roman" w:hAnsi="Times New Roman" w:cs="Times New Roman"/>
          <w:color w:val="000000"/>
          <w:sz w:val="24"/>
          <w:szCs w:val="24"/>
          <w:lang w:eastAsia="en-GB"/>
        </w:rPr>
        <w:t xml:space="preserve">ry treatment relating to the </w:t>
      </w:r>
    </w:p>
    <w:p w14:paraId="7EA8ED3C"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 range of diagnostic procedures and treatment options available to the patient;</w:t>
      </w:r>
    </w:p>
    <w:p w14:paraId="31A21F64"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 benefits, possible pain or discomfort, risks, costs and consequences associated with each of the treatment options and</w:t>
      </w:r>
    </w:p>
    <w:p w14:paraId="339B1E43"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(c) patient’s right </w:t>
      </w:r>
      <w:r>
        <w:rPr>
          <w:rFonts w:ascii="Times New Roman" w:eastAsia="Times New Roman" w:hAnsi="Times New Roman" w:cs="Times New Roman"/>
          <w:color w:val="000000"/>
          <w:sz w:val="24"/>
          <w:szCs w:val="24"/>
          <w:lang w:eastAsia="en-GB"/>
        </w:rPr>
        <w:t>to refuse treatment and the implications and risks of such implication.</w:t>
      </w:r>
      <w:r>
        <w:rPr>
          <w:rFonts w:ascii="Times New Roman" w:eastAsia="Times New Roman" w:hAnsi="Times New Roman" w:cs="Times New Roman"/>
          <w:color w:val="000000"/>
          <w:sz w:val="24"/>
          <w:szCs w:val="24"/>
          <w:vertAlign w:val="superscript"/>
          <w:lang w:eastAsia="en-GB"/>
        </w:rPr>
        <w:footnoteReference w:id="75"/>
      </w:r>
    </w:p>
    <w:p w14:paraId="60E4CF7F"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Also, the health professional shall ensure that the information provided to the person under subsection (1) is given in the language the person understands and in a </w:t>
      </w:r>
      <w:proofErr w:type="gramStart"/>
      <w:r>
        <w:rPr>
          <w:rFonts w:ascii="Times New Roman" w:eastAsia="Times New Roman" w:hAnsi="Times New Roman" w:cs="Times New Roman"/>
          <w:color w:val="000000"/>
          <w:sz w:val="24"/>
          <w:szCs w:val="24"/>
          <w:lang w:eastAsia="en-GB"/>
        </w:rPr>
        <w:t>manner</w:t>
      </w:r>
      <w:proofErr w:type="gramEnd"/>
      <w:r>
        <w:rPr>
          <w:rFonts w:ascii="Times New Roman" w:eastAsia="Times New Roman" w:hAnsi="Times New Roman" w:cs="Times New Roman"/>
          <w:color w:val="000000"/>
          <w:sz w:val="24"/>
          <w:szCs w:val="24"/>
          <w:lang w:eastAsia="en-GB"/>
        </w:rPr>
        <w:t xml:space="preserve"> which takes</w:t>
      </w:r>
      <w:r>
        <w:rPr>
          <w:rFonts w:ascii="Times New Roman" w:eastAsia="Times New Roman" w:hAnsi="Times New Roman" w:cs="Times New Roman"/>
          <w:color w:val="000000"/>
          <w:sz w:val="24"/>
          <w:szCs w:val="24"/>
          <w:lang w:eastAsia="en-GB"/>
        </w:rPr>
        <w:t xml:space="preserve"> into account the literacy level of the person, except in a case that the person with mental health condition is unable to understand the information relevant to the decision. Such person shall be </w:t>
      </w:r>
      <w:r>
        <w:rPr>
          <w:rFonts w:ascii="Times New Roman" w:eastAsia="Times New Roman" w:hAnsi="Times New Roman" w:cs="Times New Roman"/>
          <w:color w:val="000000"/>
          <w:sz w:val="24"/>
          <w:szCs w:val="24"/>
          <w:lang w:eastAsia="en-GB"/>
        </w:rPr>
        <w:lastRenderedPageBreak/>
        <w:t xml:space="preserve">communicated with in a simple language or be provided with </w:t>
      </w:r>
      <w:r>
        <w:rPr>
          <w:rFonts w:ascii="Times New Roman" w:eastAsia="Times New Roman" w:hAnsi="Times New Roman" w:cs="Times New Roman"/>
          <w:color w:val="000000"/>
          <w:sz w:val="24"/>
          <w:szCs w:val="24"/>
          <w:lang w:eastAsia="en-GB"/>
        </w:rPr>
        <w:t>virtual aid or any other means possible. If the person is unable to retain, use or weigh the information, or communicate his decision by talking; sign language or any other means shall be provided. Provisions shall be made by the medical officer for suppor</w:t>
      </w:r>
      <w:r>
        <w:rPr>
          <w:rFonts w:ascii="Times New Roman" w:eastAsia="Times New Roman" w:hAnsi="Times New Roman" w:cs="Times New Roman"/>
          <w:color w:val="000000"/>
          <w:sz w:val="24"/>
          <w:szCs w:val="24"/>
          <w:lang w:eastAsia="en-GB"/>
        </w:rPr>
        <w:t>ted decision-making at no cost to the person with mental health condition.</w:t>
      </w:r>
      <w:r>
        <w:rPr>
          <w:rFonts w:ascii="Times New Roman" w:eastAsia="Times New Roman" w:hAnsi="Times New Roman" w:cs="Times New Roman"/>
          <w:color w:val="000000"/>
          <w:sz w:val="24"/>
          <w:szCs w:val="24"/>
          <w:vertAlign w:val="superscript"/>
          <w:lang w:eastAsia="en-GB"/>
        </w:rPr>
        <w:footnoteReference w:id="76"/>
      </w:r>
    </w:p>
    <w:p w14:paraId="44F92F33"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Right to Quality and Standard Treatment.</w:t>
      </w:r>
    </w:p>
    <w:p w14:paraId="26949F3B"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NMH Act has made it a right that people with mental illness should be given same fundamental rights as other fellow citizens of Nigeria</w:t>
      </w:r>
      <w:r>
        <w:rPr>
          <w:rFonts w:ascii="Times New Roman" w:eastAsia="Times New Roman" w:hAnsi="Times New Roman" w:cs="Times New Roman"/>
          <w:color w:val="000000"/>
          <w:sz w:val="24"/>
          <w:szCs w:val="24"/>
          <w:lang w:eastAsia="en-GB"/>
        </w:rPr>
        <w:t xml:space="preserve"> and by that virtue they were also given access to medical facilities like everyone else just as it was stated in S.12(2)(a).</w:t>
      </w:r>
      <w:r>
        <w:rPr>
          <w:rFonts w:ascii="Times New Roman" w:eastAsia="Times New Roman" w:hAnsi="Times New Roman" w:cs="Times New Roman"/>
          <w:color w:val="000000"/>
          <w:sz w:val="24"/>
          <w:szCs w:val="24"/>
          <w:vertAlign w:val="superscript"/>
          <w:lang w:eastAsia="en-GB"/>
        </w:rPr>
        <w:footnoteReference w:id="77"/>
      </w:r>
      <w:r>
        <w:rPr>
          <w:rFonts w:ascii="Times New Roman" w:eastAsia="Times New Roman" w:hAnsi="Times New Roman" w:cs="Times New Roman"/>
          <w:color w:val="000000"/>
          <w:sz w:val="24"/>
          <w:szCs w:val="24"/>
          <w:lang w:eastAsia="en-GB"/>
        </w:rPr>
        <w:t xml:space="preserve"> The right also ensures that they have right to quality and standard mental health facilities and services in the country to facil</w:t>
      </w:r>
      <w:r>
        <w:rPr>
          <w:rFonts w:ascii="Times New Roman" w:eastAsia="Times New Roman" w:hAnsi="Times New Roman" w:cs="Times New Roman"/>
          <w:color w:val="000000"/>
          <w:sz w:val="24"/>
          <w:szCs w:val="24"/>
          <w:lang w:eastAsia="en-GB"/>
        </w:rPr>
        <w:t>itate their integration into the community.</w:t>
      </w:r>
      <w:r>
        <w:rPr>
          <w:rFonts w:ascii="Times New Roman" w:eastAsia="Times New Roman" w:hAnsi="Times New Roman" w:cs="Times New Roman"/>
          <w:color w:val="000000"/>
          <w:sz w:val="24"/>
          <w:szCs w:val="24"/>
          <w:vertAlign w:val="superscript"/>
          <w:lang w:eastAsia="en-GB"/>
        </w:rPr>
        <w:footnoteReference w:id="78"/>
      </w:r>
      <w:r>
        <w:rPr>
          <w:rFonts w:ascii="Times New Roman" w:eastAsia="Times New Roman" w:hAnsi="Times New Roman" w:cs="Times New Roman"/>
          <w:color w:val="000000"/>
          <w:sz w:val="24"/>
          <w:szCs w:val="24"/>
          <w:lang w:eastAsia="en-GB"/>
        </w:rPr>
        <w:t xml:space="preserve"> provides that a person with a mental health condition has the right to appropriate, affordable and accessible :</w:t>
      </w:r>
    </w:p>
    <w:p w14:paraId="2EAD5CE5"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 physical and mental health care and services, (b) counselling, (c) rehabilitation, and</w:t>
      </w:r>
      <w:r>
        <w:rPr>
          <w:rFonts w:ascii="Times New Roman" w:eastAsia="Times New Roman" w:hAnsi="Times New Roman" w:cs="Times New Roman"/>
          <w:color w:val="000000"/>
          <w:sz w:val="24"/>
          <w:szCs w:val="24"/>
          <w:lang w:val="en-US" w:eastAsia="en-GB"/>
        </w:rPr>
        <w:t xml:space="preserve"> </w:t>
      </w:r>
      <w:r>
        <w:rPr>
          <w:rFonts w:ascii="Times New Roman" w:eastAsia="Times New Roman" w:hAnsi="Times New Roman" w:cs="Times New Roman"/>
          <w:color w:val="000000"/>
          <w:sz w:val="24"/>
          <w:szCs w:val="24"/>
          <w:lang w:eastAsia="en-GB"/>
        </w:rPr>
        <w:t>(d) afte</w:t>
      </w:r>
      <w:r>
        <w:rPr>
          <w:rFonts w:ascii="Times New Roman" w:eastAsia="Times New Roman" w:hAnsi="Times New Roman" w:cs="Times New Roman"/>
          <w:color w:val="000000"/>
          <w:sz w:val="24"/>
          <w:szCs w:val="24"/>
          <w:lang w:eastAsia="en-GB"/>
        </w:rPr>
        <w:t>r-care support.</w:t>
      </w:r>
    </w:p>
    <w:p w14:paraId="4BD19B73"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In determining the type of mental health care and treatment suitable for a person with mental health condition, an attending healthcare worker shall </w:t>
      </w:r>
      <w:proofErr w:type="gramStart"/>
      <w:r>
        <w:rPr>
          <w:rFonts w:ascii="Times New Roman" w:eastAsia="Times New Roman" w:hAnsi="Times New Roman" w:cs="Times New Roman"/>
          <w:color w:val="000000"/>
          <w:sz w:val="24"/>
          <w:szCs w:val="24"/>
          <w:lang w:eastAsia="en-GB"/>
        </w:rPr>
        <w:t>take into account</w:t>
      </w:r>
      <w:proofErr w:type="gramEnd"/>
      <w:r>
        <w:rPr>
          <w:rFonts w:ascii="Times New Roman" w:eastAsia="Times New Roman" w:hAnsi="Times New Roman" w:cs="Times New Roman"/>
          <w:color w:val="000000"/>
          <w:sz w:val="24"/>
          <w:szCs w:val="24"/>
          <w:lang w:eastAsia="en-GB"/>
        </w:rPr>
        <w:t xml:space="preserve"> the mental health condition of the person. And every facility shall ensur</w:t>
      </w:r>
      <w:r>
        <w:rPr>
          <w:rFonts w:ascii="Times New Roman" w:eastAsia="Times New Roman" w:hAnsi="Times New Roman" w:cs="Times New Roman"/>
          <w:color w:val="000000"/>
          <w:sz w:val="24"/>
          <w:szCs w:val="24"/>
          <w:lang w:eastAsia="en-GB"/>
        </w:rPr>
        <w:t>e that mental health services are provided in a manner that upholds the dignity of the person with a mental health condition; takes into account and allows for treatment options which help a person with a mental health condition to manage the condition and</w:t>
      </w:r>
      <w:r>
        <w:rPr>
          <w:rFonts w:ascii="Times New Roman" w:eastAsia="Times New Roman" w:hAnsi="Times New Roman" w:cs="Times New Roman"/>
          <w:color w:val="000000"/>
          <w:sz w:val="24"/>
          <w:szCs w:val="24"/>
          <w:lang w:eastAsia="en-GB"/>
        </w:rPr>
        <w:t xml:space="preserve"> participate in political, social and economic aspects of the person’s life; aims at reducing the impact of the mental health condition and improving the quality of life of the person with mental health condition through the provision of the relevant clini</w:t>
      </w:r>
      <w:r>
        <w:rPr>
          <w:rFonts w:ascii="Times New Roman" w:eastAsia="Times New Roman" w:hAnsi="Times New Roman" w:cs="Times New Roman"/>
          <w:color w:val="000000"/>
          <w:sz w:val="24"/>
          <w:szCs w:val="24"/>
          <w:lang w:eastAsia="en-GB"/>
        </w:rPr>
        <w:t>cal and nonclinical care; and provides all reasonable accommodation to persons with mental health conditions.</w:t>
      </w:r>
    </w:p>
    <w:p w14:paraId="434577F3"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This right </w:t>
      </w:r>
      <w:proofErr w:type="gramStart"/>
      <w:r>
        <w:rPr>
          <w:rFonts w:ascii="Times New Roman" w:eastAsia="Times New Roman" w:hAnsi="Times New Roman" w:cs="Times New Roman"/>
          <w:color w:val="000000"/>
          <w:sz w:val="24"/>
          <w:szCs w:val="24"/>
          <w:lang w:eastAsia="en-GB"/>
        </w:rPr>
        <w:t>prohibit</w:t>
      </w:r>
      <w:proofErr w:type="gramEnd"/>
      <w:r>
        <w:rPr>
          <w:rFonts w:ascii="Times New Roman" w:eastAsia="Times New Roman" w:hAnsi="Times New Roman" w:cs="Times New Roman"/>
          <w:color w:val="000000"/>
          <w:sz w:val="24"/>
          <w:szCs w:val="24"/>
          <w:lang w:eastAsia="en-GB"/>
        </w:rPr>
        <w:t xml:space="preserve"> all inhumane method used in treating people with mental illness before the enactment of the National Mental Health Act,2021. I</w:t>
      </w:r>
      <w:r>
        <w:rPr>
          <w:rFonts w:ascii="Times New Roman" w:eastAsia="Times New Roman" w:hAnsi="Times New Roman" w:cs="Times New Roman"/>
          <w:color w:val="000000"/>
          <w:sz w:val="24"/>
          <w:szCs w:val="24"/>
          <w:lang w:eastAsia="en-GB"/>
        </w:rPr>
        <w:t>t gave them right to access psychotropic medications, necessary medications, and any other biopsychosocial interventions at various levels of care as appropriate.</w:t>
      </w:r>
      <w:r>
        <w:rPr>
          <w:rFonts w:ascii="Times New Roman" w:eastAsia="Times New Roman" w:hAnsi="Times New Roman" w:cs="Times New Roman"/>
          <w:color w:val="000000"/>
          <w:sz w:val="24"/>
          <w:szCs w:val="24"/>
          <w:vertAlign w:val="superscript"/>
          <w:lang w:eastAsia="en-GB"/>
        </w:rPr>
        <w:footnoteReference w:id="79"/>
      </w:r>
      <w:r>
        <w:rPr>
          <w:rFonts w:ascii="Times New Roman" w:eastAsia="Times New Roman" w:hAnsi="Times New Roman" w:cs="Times New Roman"/>
          <w:color w:val="000000"/>
          <w:sz w:val="24"/>
          <w:szCs w:val="24"/>
          <w:lang w:eastAsia="en-GB"/>
        </w:rPr>
        <w:t xml:space="preserve"> When a person with a mental health condition is unable to exercise his or her right under se</w:t>
      </w:r>
      <w:r>
        <w:rPr>
          <w:rFonts w:ascii="Times New Roman" w:eastAsia="Times New Roman" w:hAnsi="Times New Roman" w:cs="Times New Roman"/>
          <w:color w:val="000000"/>
          <w:sz w:val="24"/>
          <w:szCs w:val="24"/>
          <w:lang w:eastAsia="en-GB"/>
        </w:rPr>
        <w:t>ction 22 (1)</w:t>
      </w:r>
      <w:r>
        <w:rPr>
          <w:rFonts w:ascii="Times New Roman" w:eastAsia="Times New Roman" w:hAnsi="Times New Roman" w:cs="Times New Roman"/>
          <w:color w:val="000000"/>
          <w:sz w:val="24"/>
          <w:szCs w:val="24"/>
          <w:vertAlign w:val="superscript"/>
          <w:lang w:eastAsia="en-GB"/>
        </w:rPr>
        <w:footnoteReference w:id="80"/>
      </w:r>
      <w:r>
        <w:rPr>
          <w:rFonts w:ascii="Times New Roman" w:eastAsia="Times New Roman" w:hAnsi="Times New Roman" w:cs="Times New Roman"/>
          <w:color w:val="000000"/>
          <w:sz w:val="24"/>
          <w:szCs w:val="24"/>
          <w:lang w:eastAsia="en-GB"/>
        </w:rPr>
        <w:t xml:space="preserve"> of the Act, the person's legal representative may designate a lawyer to act on behalf of the patient in any situation, including in an appeal or </w:t>
      </w:r>
      <w:r>
        <w:rPr>
          <w:rFonts w:ascii="Times New Roman" w:eastAsia="Times New Roman" w:hAnsi="Times New Roman" w:cs="Times New Roman"/>
          <w:color w:val="000000"/>
          <w:sz w:val="24"/>
          <w:szCs w:val="24"/>
          <w:lang w:eastAsia="en-GB"/>
        </w:rPr>
        <w:lastRenderedPageBreak/>
        <w:t>complaint process. In situations where the patient with the mental illness or his or her represen</w:t>
      </w:r>
      <w:r>
        <w:rPr>
          <w:rFonts w:ascii="Times New Roman" w:eastAsia="Times New Roman" w:hAnsi="Times New Roman" w:cs="Times New Roman"/>
          <w:color w:val="000000"/>
          <w:sz w:val="24"/>
          <w:szCs w:val="24"/>
          <w:lang w:eastAsia="en-GB"/>
        </w:rPr>
        <w:t>tative cannot afford the services of an attorney, the State shall provide the patient with legal help.</w:t>
      </w:r>
    </w:p>
    <w:p w14:paraId="5B1771B4" w14:textId="77777777" w:rsidR="00A5726A" w:rsidRDefault="00A5726A">
      <w:pPr>
        <w:spacing w:line="360" w:lineRule="auto"/>
        <w:jc w:val="both"/>
        <w:rPr>
          <w:rFonts w:ascii="Times New Roman" w:eastAsia="Times New Roman" w:hAnsi="Times New Roman" w:cs="Times New Roman"/>
          <w:b/>
          <w:bCs/>
          <w:color w:val="000000"/>
          <w:sz w:val="24"/>
          <w:szCs w:val="24"/>
          <w:lang w:eastAsia="en-GB"/>
        </w:rPr>
      </w:pPr>
    </w:p>
    <w:p w14:paraId="2D71EAB9" w14:textId="77777777" w:rsidR="00A5726A" w:rsidRDefault="00A5726A">
      <w:pPr>
        <w:spacing w:line="360" w:lineRule="auto"/>
        <w:jc w:val="both"/>
        <w:rPr>
          <w:rFonts w:ascii="Times New Roman" w:eastAsia="Times New Roman" w:hAnsi="Times New Roman" w:cs="Times New Roman"/>
          <w:b/>
          <w:bCs/>
          <w:color w:val="000000"/>
          <w:sz w:val="24"/>
          <w:szCs w:val="24"/>
          <w:lang w:eastAsia="en-GB"/>
        </w:rPr>
      </w:pPr>
    </w:p>
    <w:p w14:paraId="06467701" w14:textId="77777777" w:rsidR="00A5726A" w:rsidRDefault="00E62BC0">
      <w:pPr>
        <w:spacing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Conclusion and Recommendation</w:t>
      </w:r>
    </w:p>
    <w:p w14:paraId="585012E4" w14:textId="77777777" w:rsidR="00A5726A" w:rsidRDefault="00E62BC0">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Mental Health Act came at a time when mental health patients are still dehumanised, abused stigmatised and vilified </w:t>
      </w:r>
      <w:r>
        <w:rPr>
          <w:rFonts w:ascii="Times New Roman" w:eastAsia="Times New Roman" w:hAnsi="Times New Roman" w:cs="Times New Roman"/>
          <w:color w:val="000000"/>
          <w:sz w:val="24"/>
          <w:szCs w:val="24"/>
          <w:lang w:eastAsia="en-GB"/>
        </w:rPr>
        <w:t>as a result of the state of their mind. Fortunately, the Act has extensively provided safeguards for mental health patients and has enhanced their access to health facilities incompliance with global practices. One of the very notable developments by the A</w:t>
      </w:r>
      <w:r>
        <w:rPr>
          <w:rFonts w:ascii="Times New Roman" w:eastAsia="Times New Roman" w:hAnsi="Times New Roman" w:cs="Times New Roman"/>
          <w:color w:val="000000"/>
          <w:sz w:val="24"/>
          <w:szCs w:val="24"/>
          <w:lang w:eastAsia="en-GB"/>
        </w:rPr>
        <w:t>ct is the option made available to mental health patients to determine how best they will like to be treated, while striking a balance between their interest and that of the society at large in the event where not restraining the patients will cause harm t</w:t>
      </w:r>
      <w:r>
        <w:rPr>
          <w:rFonts w:ascii="Times New Roman" w:eastAsia="Times New Roman" w:hAnsi="Times New Roman" w:cs="Times New Roman"/>
          <w:color w:val="000000"/>
          <w:sz w:val="24"/>
          <w:szCs w:val="24"/>
          <w:lang w:eastAsia="en-GB"/>
        </w:rPr>
        <w:t>o the society. Another remarkable development is the reinforcement of the fundamental rights of mental health patients, before the introduction of the act one would think that these mental health victims do not have fundamental human rights available to th</w:t>
      </w:r>
      <w:r>
        <w:rPr>
          <w:rFonts w:ascii="Times New Roman" w:eastAsia="Times New Roman" w:hAnsi="Times New Roman" w:cs="Times New Roman"/>
          <w:color w:val="000000"/>
          <w:sz w:val="24"/>
          <w:szCs w:val="24"/>
          <w:lang w:eastAsia="en-GB"/>
        </w:rPr>
        <w:t>em, because of how they are abused, stigmatized, discriminated against and ostracised from the rest of us. The Act is however not absorbed of challenges, as is the case with many bodies of legislation in Nigeria, implementation and enforcement continues to</w:t>
      </w:r>
      <w:r>
        <w:rPr>
          <w:rFonts w:ascii="Times New Roman" w:eastAsia="Times New Roman" w:hAnsi="Times New Roman" w:cs="Times New Roman"/>
          <w:color w:val="000000"/>
          <w:sz w:val="24"/>
          <w:szCs w:val="24"/>
          <w:lang w:eastAsia="en-GB"/>
        </w:rPr>
        <w:t xml:space="preserve"> pose great difficulty</w:t>
      </w:r>
      <w:r>
        <w:rPr>
          <w:rFonts w:ascii="Times New Roman" w:eastAsia="Times New Roman" w:hAnsi="Times New Roman" w:cs="Times New Roman"/>
          <w:color w:val="000000"/>
          <w:sz w:val="24"/>
          <w:szCs w:val="24"/>
          <w:lang w:val="en-US" w:eastAsia="en-GB"/>
        </w:rPr>
        <w:t>. T</w:t>
      </w:r>
      <w:r>
        <w:rPr>
          <w:rFonts w:ascii="Times New Roman" w:eastAsia="Times New Roman" w:hAnsi="Times New Roman" w:cs="Times New Roman"/>
          <w:color w:val="000000"/>
          <w:sz w:val="24"/>
          <w:szCs w:val="24"/>
          <w:lang w:eastAsia="en-GB"/>
        </w:rPr>
        <w:t xml:space="preserve">his work </w:t>
      </w:r>
      <w:r>
        <w:rPr>
          <w:rFonts w:ascii="Times New Roman" w:eastAsia="Times New Roman" w:hAnsi="Times New Roman" w:cs="Times New Roman"/>
          <w:color w:val="000000"/>
          <w:sz w:val="24"/>
          <w:szCs w:val="24"/>
          <w:lang w:val="en-US" w:eastAsia="en-GB"/>
        </w:rPr>
        <w:t xml:space="preserve">therefore </w:t>
      </w:r>
      <w:r>
        <w:rPr>
          <w:rFonts w:ascii="Times New Roman" w:eastAsia="Times New Roman" w:hAnsi="Times New Roman" w:cs="Times New Roman"/>
          <w:color w:val="000000"/>
          <w:sz w:val="24"/>
          <w:szCs w:val="24"/>
          <w:lang w:eastAsia="en-GB"/>
        </w:rPr>
        <w:t>recommends the following:</w:t>
      </w:r>
    </w:p>
    <w:p w14:paraId="12F19125" w14:textId="77777777" w:rsidR="00A5726A" w:rsidRDefault="00E62BC0">
      <w:pPr>
        <w:pStyle w:val="ListParagraph"/>
        <w:numPr>
          <w:ilvl w:val="3"/>
          <w:numId w:val="1"/>
        </w:numPr>
        <w:spacing w:line="360" w:lineRule="auto"/>
        <w:ind w:left="360"/>
        <w:rPr>
          <w:szCs w:val="24"/>
        </w:rPr>
      </w:pPr>
      <w:r>
        <w:rPr>
          <w:szCs w:val="24"/>
        </w:rPr>
        <w:t>Adequate funding by government for the expansion of mental health programmes.</w:t>
      </w:r>
    </w:p>
    <w:p w14:paraId="5859E386" w14:textId="77777777" w:rsidR="00A5726A" w:rsidRDefault="00E62BC0">
      <w:pPr>
        <w:pStyle w:val="ListParagraph"/>
        <w:numPr>
          <w:ilvl w:val="3"/>
          <w:numId w:val="1"/>
        </w:numPr>
        <w:spacing w:line="360" w:lineRule="auto"/>
        <w:ind w:left="360"/>
        <w:rPr>
          <w:szCs w:val="24"/>
        </w:rPr>
      </w:pPr>
      <w:r>
        <w:rPr>
          <w:szCs w:val="24"/>
        </w:rPr>
        <w:t>Strengthening of the mental health workforce by government, by encouraging more Nigerians to take up profess</w:t>
      </w:r>
      <w:r>
        <w:rPr>
          <w:szCs w:val="24"/>
        </w:rPr>
        <w:t>ions that will cater for mental health patients and also make working in that sector attractive.</w:t>
      </w:r>
    </w:p>
    <w:p w14:paraId="0B7A7688" w14:textId="77777777" w:rsidR="00A5726A" w:rsidRDefault="00E62BC0">
      <w:pPr>
        <w:pStyle w:val="ListParagraph"/>
        <w:numPr>
          <w:ilvl w:val="3"/>
          <w:numId w:val="1"/>
        </w:numPr>
        <w:spacing w:line="360" w:lineRule="auto"/>
        <w:ind w:left="360"/>
        <w:rPr>
          <w:szCs w:val="24"/>
        </w:rPr>
      </w:pPr>
      <w:r>
        <w:rPr>
          <w:szCs w:val="24"/>
        </w:rPr>
        <w:t>Enhancing already existing infrastructures and building more especially in rural communities where the most severe of these abuses against mental health patien</w:t>
      </w:r>
      <w:r>
        <w:rPr>
          <w:szCs w:val="24"/>
        </w:rPr>
        <w:t>ts take occur.</w:t>
      </w:r>
    </w:p>
    <w:p w14:paraId="7421F3A1" w14:textId="77777777" w:rsidR="00A5726A" w:rsidRDefault="00E62BC0">
      <w:pPr>
        <w:pStyle w:val="ListParagraph"/>
        <w:numPr>
          <w:ilvl w:val="3"/>
          <w:numId w:val="1"/>
        </w:numPr>
        <w:spacing w:line="360" w:lineRule="auto"/>
        <w:ind w:left="360"/>
        <w:rPr>
          <w:szCs w:val="24"/>
        </w:rPr>
      </w:pPr>
      <w:r>
        <w:rPr>
          <w:szCs w:val="24"/>
        </w:rPr>
        <w:t xml:space="preserve">Combating stigmatisation by educating the masses through social media platforms, radio jingles and television advert on the need to accept and see mental health patients not as witches, outcasts and even drug addicts. This is because mental </w:t>
      </w:r>
      <w:r>
        <w:rPr>
          <w:szCs w:val="24"/>
        </w:rPr>
        <w:t>health illness can happen to anyone.</w:t>
      </w:r>
    </w:p>
    <w:p w14:paraId="558C587B" w14:textId="77777777" w:rsidR="00A5726A" w:rsidRDefault="00E62BC0">
      <w:pPr>
        <w:pStyle w:val="ListParagraph"/>
        <w:numPr>
          <w:ilvl w:val="3"/>
          <w:numId w:val="1"/>
        </w:numPr>
        <w:spacing w:line="360" w:lineRule="auto"/>
        <w:ind w:left="360"/>
        <w:rPr>
          <w:szCs w:val="24"/>
        </w:rPr>
      </w:pPr>
      <w:r>
        <w:rPr>
          <w:szCs w:val="24"/>
        </w:rPr>
        <w:t>Fostering multi-sectoral collaboration with agencies and donor organizations.</w:t>
      </w:r>
    </w:p>
    <w:p w14:paraId="042B3D3B" w14:textId="77777777" w:rsidR="00A5726A" w:rsidRDefault="00E62BC0">
      <w:pPr>
        <w:pStyle w:val="ListParagraph"/>
        <w:numPr>
          <w:ilvl w:val="3"/>
          <w:numId w:val="1"/>
        </w:numPr>
        <w:spacing w:line="360" w:lineRule="auto"/>
        <w:ind w:left="360"/>
        <w:rPr>
          <w:szCs w:val="24"/>
        </w:rPr>
      </w:pPr>
      <w:r>
        <w:rPr>
          <w:szCs w:val="24"/>
        </w:rPr>
        <w:t>Regularly conducting evaluation and research to ensure that the condition of mental health patients have improved under the Act.</w:t>
      </w:r>
    </w:p>
    <w:p w14:paraId="260A0702" w14:textId="77777777" w:rsidR="003B2197" w:rsidRDefault="003B2197" w:rsidP="003B2197">
      <w:pPr>
        <w:spacing w:line="360" w:lineRule="auto"/>
        <w:rPr>
          <w:szCs w:val="24"/>
        </w:rPr>
      </w:pPr>
    </w:p>
    <w:p w14:paraId="0DBFC2E4" w14:textId="77777777" w:rsidR="003B2197" w:rsidRDefault="003B2197" w:rsidP="003B2197">
      <w:pPr>
        <w:spacing w:line="360" w:lineRule="auto"/>
        <w:rPr>
          <w:szCs w:val="24"/>
        </w:rPr>
      </w:pPr>
    </w:p>
    <w:p w14:paraId="0E15A068" w14:textId="4BA3B9EA" w:rsidR="003B2197" w:rsidRDefault="003B2197" w:rsidP="003B2197">
      <w:pPr>
        <w:spacing w:line="360" w:lineRule="auto"/>
        <w:rPr>
          <w:szCs w:val="24"/>
        </w:rPr>
      </w:pPr>
      <w:proofErr w:type="gramStart"/>
      <w:r>
        <w:rPr>
          <w:szCs w:val="24"/>
        </w:rPr>
        <w:t>References :</w:t>
      </w:r>
      <w:proofErr w:type="gramEnd"/>
      <w:r>
        <w:rPr>
          <w:szCs w:val="24"/>
        </w:rPr>
        <w:t xml:space="preserve"> </w:t>
      </w:r>
    </w:p>
    <w:p w14:paraId="70A32391" w14:textId="77777777" w:rsidR="003B2197" w:rsidRDefault="003B2197" w:rsidP="003B2197">
      <w:pPr>
        <w:spacing w:line="360" w:lineRule="auto"/>
        <w:rPr>
          <w:szCs w:val="24"/>
        </w:rPr>
      </w:pPr>
    </w:p>
    <w:p w14:paraId="53729DFD" w14:textId="77777777" w:rsidR="003B2197" w:rsidRDefault="003B2197" w:rsidP="003B2197">
      <w:pPr>
        <w:pStyle w:val="FootnoteText"/>
        <w:rPr>
          <w:lang w:val="en-US"/>
        </w:rPr>
      </w:pPr>
      <w:r>
        <w:rPr>
          <w:rStyle w:val="FootnoteReference"/>
        </w:rPr>
        <w:footnoteRef/>
      </w:r>
      <w:r>
        <w:t xml:space="preserve"> </w:t>
      </w:r>
      <w:proofErr w:type="spellStart"/>
      <w:r>
        <w:t>EpicAfric</w:t>
      </w:r>
      <w:proofErr w:type="spellEnd"/>
      <w:r>
        <w:t xml:space="preserve">, ‘Mental Health in Nigeria Survey’ available at </w:t>
      </w:r>
      <w:hyperlink r:id="rId11" w:history="1">
        <w:r>
          <w:rPr>
            <w:rStyle w:val="Hyperlink"/>
          </w:rPr>
          <w:t>https://africapolling.org/wp-content/uploads/2020/01/Mental-Health-in-Nigeria-Survey-Report.pdf</w:t>
        </w:r>
      </w:hyperlink>
      <w:r>
        <w:t xml:space="preserve"> accessed on 15 January 2024.</w:t>
      </w:r>
    </w:p>
    <w:p w14:paraId="6F23DAFC" w14:textId="77777777" w:rsidR="003B2197" w:rsidRDefault="003B2197" w:rsidP="003B2197">
      <w:pPr>
        <w:pStyle w:val="FootnoteText"/>
        <w:rPr>
          <w:rFonts w:asciiTheme="minorHAnsi" w:hAnsiTheme="minorHAnsi" w:cstheme="minorHAnsi"/>
        </w:rPr>
      </w:pPr>
      <w:r>
        <w:rPr>
          <w:rStyle w:val="FootnoteReference"/>
          <w:rFonts w:eastAsiaTheme="majorEastAsia"/>
        </w:rPr>
        <w:t>2</w:t>
      </w:r>
      <w:r>
        <w:t xml:space="preserve"> </w:t>
      </w:r>
      <w:proofErr w:type="spellStart"/>
      <w:r>
        <w:rPr>
          <w:rFonts w:asciiTheme="minorHAnsi" w:hAnsiTheme="minorHAnsi" w:cstheme="minorHAnsi"/>
        </w:rPr>
        <w:t>Okpalauwaekwe</w:t>
      </w:r>
      <w:proofErr w:type="spellEnd"/>
      <w:r>
        <w:rPr>
          <w:rFonts w:asciiTheme="minorHAnsi" w:hAnsiTheme="minorHAnsi" w:cstheme="minorHAnsi"/>
        </w:rPr>
        <w:t xml:space="preserve"> U, Mela M and Oji C. ‘Knowledge and Attitude to Mental illnesses in Nigeria A Scoping</w:t>
      </w:r>
      <w:proofErr w:type="gramStart"/>
      <w:r>
        <w:rPr>
          <w:rFonts w:asciiTheme="minorHAnsi" w:hAnsiTheme="minorHAnsi" w:cstheme="minorHAnsi"/>
        </w:rPr>
        <w:t>’  World</w:t>
      </w:r>
      <w:proofErr w:type="gramEnd"/>
      <w:r>
        <w:rPr>
          <w:rFonts w:asciiTheme="minorHAnsi" w:hAnsiTheme="minorHAnsi" w:cstheme="minorHAnsi"/>
        </w:rPr>
        <w:t xml:space="preserve"> Mental Health Surveys JAMA. (2004)291: 2581-2590.</w:t>
      </w:r>
    </w:p>
    <w:p w14:paraId="4D94DAD9" w14:textId="77777777" w:rsidR="003B2197" w:rsidRDefault="003B2197" w:rsidP="003B2197">
      <w:pPr>
        <w:pStyle w:val="FootnoteText"/>
        <w:rPr>
          <w:rFonts w:asciiTheme="minorHAnsi" w:hAnsiTheme="minorHAnsi" w:cstheme="minorHAnsi"/>
        </w:rPr>
      </w:pPr>
    </w:p>
    <w:p w14:paraId="629CA6D9" w14:textId="77777777" w:rsidR="003B2197" w:rsidRDefault="003B2197" w:rsidP="003B2197">
      <w:pPr>
        <w:pStyle w:val="FootnoteText"/>
      </w:pPr>
      <w:r>
        <w:rPr>
          <w:rStyle w:val="FootnoteReference"/>
          <w:rFonts w:eastAsiaTheme="majorEastAsia"/>
        </w:rPr>
        <w:t>3</w:t>
      </w:r>
      <w:r>
        <w:t xml:space="preserve"> National Mental Health Act, 2021</w:t>
      </w:r>
    </w:p>
    <w:p w14:paraId="2EB9C1E1" w14:textId="77777777" w:rsidR="003B2197" w:rsidRDefault="003B2197" w:rsidP="003B2197">
      <w:pPr>
        <w:pStyle w:val="FootnoteText"/>
        <w:rPr>
          <w:lang w:val="en-US"/>
        </w:rPr>
      </w:pPr>
    </w:p>
    <w:p w14:paraId="274F8F8F" w14:textId="77777777" w:rsidR="003B2197" w:rsidRDefault="003B2197" w:rsidP="003B2197">
      <w:pPr>
        <w:pStyle w:val="FootnoteText"/>
      </w:pPr>
      <w:r>
        <w:rPr>
          <w:rStyle w:val="FootnoteReference"/>
          <w:rFonts w:eastAsiaTheme="majorEastAsia"/>
        </w:rPr>
        <w:t>4</w:t>
      </w:r>
      <w:r>
        <w:rPr>
          <w:szCs w:val="24"/>
        </w:rPr>
        <w:t>Section 1(a),</w:t>
      </w:r>
      <w:r>
        <w:t xml:space="preserve"> National Mental Health Act, 2021.</w:t>
      </w:r>
    </w:p>
    <w:p w14:paraId="32432AFB" w14:textId="77777777" w:rsidR="003B2197" w:rsidRDefault="003B2197" w:rsidP="003B2197">
      <w:pPr>
        <w:pStyle w:val="FootnoteText"/>
      </w:pPr>
      <w:r>
        <w:rPr>
          <w:rStyle w:val="FootnoteReference"/>
          <w:rFonts w:eastAsiaTheme="majorEastAsia"/>
        </w:rPr>
        <w:t>5</w:t>
      </w:r>
      <w:r>
        <w:rPr>
          <w:szCs w:val="24"/>
        </w:rPr>
        <w:t>Section 1(b),</w:t>
      </w:r>
      <w:r>
        <w:t xml:space="preserve"> ibid.</w:t>
      </w:r>
    </w:p>
    <w:p w14:paraId="55D4A457" w14:textId="77777777" w:rsidR="003B2197" w:rsidRDefault="003B2197" w:rsidP="003B2197">
      <w:pPr>
        <w:pStyle w:val="FootnoteText"/>
      </w:pPr>
      <w:r>
        <w:rPr>
          <w:rStyle w:val="FootnoteReference"/>
          <w:rFonts w:eastAsiaTheme="majorEastAsia"/>
        </w:rPr>
        <w:t>6</w:t>
      </w:r>
      <w:r>
        <w:t xml:space="preserve"> </w:t>
      </w:r>
      <w:r>
        <w:rPr>
          <w:szCs w:val="24"/>
        </w:rPr>
        <w:t>Section 1(c),</w:t>
      </w:r>
      <w:r>
        <w:t xml:space="preserve"> ibid.</w:t>
      </w:r>
    </w:p>
    <w:p w14:paraId="59B1908B" w14:textId="77777777" w:rsidR="003B2197" w:rsidRDefault="003B2197" w:rsidP="003B2197">
      <w:pPr>
        <w:pStyle w:val="FootnoteText"/>
      </w:pPr>
      <w:r>
        <w:rPr>
          <w:rStyle w:val="FootnoteReference"/>
          <w:rFonts w:eastAsiaTheme="majorEastAsia"/>
        </w:rPr>
        <w:t>7</w:t>
      </w:r>
      <w:r>
        <w:t xml:space="preserve"> </w:t>
      </w:r>
      <w:r>
        <w:rPr>
          <w:szCs w:val="24"/>
        </w:rPr>
        <w:t>Section 1(d),</w:t>
      </w:r>
      <w:r>
        <w:t xml:space="preserve"> ibid</w:t>
      </w:r>
    </w:p>
    <w:p w14:paraId="0C0316C4" w14:textId="77777777" w:rsidR="003B2197" w:rsidRDefault="003B2197" w:rsidP="003B2197">
      <w:pPr>
        <w:pStyle w:val="FootnoteText"/>
      </w:pPr>
      <w:r>
        <w:rPr>
          <w:rStyle w:val="FootnoteReference"/>
          <w:rFonts w:eastAsiaTheme="majorEastAsia"/>
        </w:rPr>
        <w:t>8</w:t>
      </w:r>
      <w:r>
        <w:t xml:space="preserve"> </w:t>
      </w:r>
      <w:r>
        <w:rPr>
          <w:szCs w:val="24"/>
        </w:rPr>
        <w:t>Section 1(e),</w:t>
      </w:r>
      <w:r>
        <w:t xml:space="preserve"> ibid.</w:t>
      </w:r>
    </w:p>
    <w:p w14:paraId="6D8D10C0" w14:textId="77777777" w:rsidR="003B2197" w:rsidRDefault="003B2197" w:rsidP="003B2197">
      <w:pPr>
        <w:pStyle w:val="FootnoteText"/>
        <w:rPr>
          <w:lang w:val="en-US"/>
        </w:rPr>
      </w:pPr>
      <w:r>
        <w:rPr>
          <w:rStyle w:val="FootnoteReference"/>
          <w:rFonts w:eastAsiaTheme="majorEastAsia"/>
        </w:rPr>
        <w:t>9</w:t>
      </w:r>
      <w:r>
        <w:t xml:space="preserve"> </w:t>
      </w:r>
      <w:r>
        <w:rPr>
          <w:szCs w:val="24"/>
        </w:rPr>
        <w:t>Section 1(f),</w:t>
      </w:r>
      <w:r>
        <w:t xml:space="preserve"> ibid.</w:t>
      </w:r>
    </w:p>
    <w:p w14:paraId="57C894C1" w14:textId="77777777" w:rsidR="003B2197" w:rsidRDefault="003B2197" w:rsidP="003B2197">
      <w:pPr>
        <w:pStyle w:val="FootnoteText"/>
      </w:pPr>
      <w:r>
        <w:rPr>
          <w:rStyle w:val="FootnoteReference"/>
          <w:rFonts w:eastAsiaTheme="majorEastAsia"/>
        </w:rPr>
        <w:t>10</w:t>
      </w:r>
      <w:r>
        <w:rPr>
          <w:szCs w:val="24"/>
        </w:rPr>
        <w:t>Section 1(g),</w:t>
      </w:r>
      <w:r>
        <w:t xml:space="preserve"> ibid</w:t>
      </w:r>
    </w:p>
    <w:p w14:paraId="44FF8575" w14:textId="77777777" w:rsidR="003B2197" w:rsidRDefault="003B2197" w:rsidP="003B2197">
      <w:pPr>
        <w:pStyle w:val="FootnoteText"/>
        <w:ind w:left="0" w:firstLine="0"/>
      </w:pPr>
      <w:r>
        <w:rPr>
          <w:rStyle w:val="FootnoteReference"/>
          <w:rFonts w:eastAsiaTheme="majorEastAsia"/>
        </w:rPr>
        <w:t>11</w:t>
      </w:r>
      <w:r>
        <w:t xml:space="preserve"> Sections 1 a-g, ibid.</w:t>
      </w:r>
    </w:p>
    <w:p w14:paraId="19AFAF13" w14:textId="77777777" w:rsidR="003B2197" w:rsidRDefault="003B2197" w:rsidP="003B2197">
      <w:pPr>
        <w:pStyle w:val="FootnoteText"/>
      </w:pPr>
      <w:r>
        <w:rPr>
          <w:rStyle w:val="FootnoteReference"/>
          <w:rFonts w:eastAsiaTheme="majorEastAsia"/>
        </w:rPr>
        <w:t>1</w:t>
      </w:r>
      <w:r w:rsidRPr="00BD39E8">
        <w:rPr>
          <w:rFonts w:eastAsiaTheme="majorEastAsia"/>
          <w:vertAlign w:val="superscript"/>
        </w:rPr>
        <w:t>2</w:t>
      </w:r>
      <w:r>
        <w:t xml:space="preserve"> Section 28, ibid.</w:t>
      </w:r>
    </w:p>
    <w:p w14:paraId="03DC3004" w14:textId="77777777" w:rsidR="003B2197" w:rsidRDefault="003B2197" w:rsidP="003B2197">
      <w:pPr>
        <w:pStyle w:val="FootnoteText"/>
      </w:pPr>
      <w:r>
        <w:rPr>
          <w:rStyle w:val="FootnoteReference"/>
          <w:rFonts w:eastAsiaTheme="majorEastAsia"/>
        </w:rPr>
        <w:t>1</w:t>
      </w:r>
      <w:r w:rsidRPr="00BD39E8">
        <w:rPr>
          <w:rFonts w:eastAsiaTheme="majorEastAsia"/>
          <w:vertAlign w:val="superscript"/>
        </w:rPr>
        <w:t>3</w:t>
      </w:r>
      <w:r>
        <w:t xml:space="preserve"> National Mental Health Act, 2021.</w:t>
      </w:r>
    </w:p>
    <w:p w14:paraId="312AC133" w14:textId="77777777" w:rsidR="003B2197" w:rsidRDefault="003B2197" w:rsidP="003B2197">
      <w:pPr>
        <w:pStyle w:val="FootnoteText"/>
      </w:pPr>
      <w:r>
        <w:rPr>
          <w:rStyle w:val="FootnoteReference"/>
          <w:rFonts w:eastAsiaTheme="majorEastAsia"/>
        </w:rPr>
        <w:t>1</w:t>
      </w:r>
      <w:r w:rsidRPr="00BD39E8">
        <w:rPr>
          <w:rFonts w:eastAsiaTheme="majorEastAsia"/>
          <w:vertAlign w:val="superscript"/>
        </w:rPr>
        <w:t>4</w:t>
      </w:r>
      <w:r>
        <w:t xml:space="preserve">Section </w:t>
      </w:r>
      <w:proofErr w:type="gramStart"/>
      <w:r>
        <w:t>28,ibid.</w:t>
      </w:r>
      <w:proofErr w:type="gramEnd"/>
    </w:p>
    <w:p w14:paraId="5042A0C3" w14:textId="77777777" w:rsidR="003B2197" w:rsidRDefault="003B2197" w:rsidP="003B2197">
      <w:pPr>
        <w:pStyle w:val="FootnoteText"/>
        <w:rPr>
          <w:lang w:val="en-US"/>
        </w:rPr>
      </w:pPr>
    </w:p>
    <w:p w14:paraId="271E2D83" w14:textId="77777777" w:rsidR="003B2197" w:rsidRDefault="003B2197" w:rsidP="003B2197">
      <w:pPr>
        <w:pStyle w:val="FootnoteText"/>
      </w:pPr>
      <w:r>
        <w:rPr>
          <w:rStyle w:val="FootnoteReference"/>
          <w:rFonts w:eastAsiaTheme="majorEastAsia"/>
        </w:rPr>
        <w:t>1</w:t>
      </w:r>
      <w:r w:rsidRPr="00BD39E8">
        <w:rPr>
          <w:rFonts w:eastAsiaTheme="majorEastAsia"/>
          <w:vertAlign w:val="superscript"/>
        </w:rPr>
        <w:t>5</w:t>
      </w:r>
      <w:r>
        <w:t xml:space="preserve"> Section 39, ibid.</w:t>
      </w:r>
    </w:p>
    <w:p w14:paraId="4BC4B7CE" w14:textId="77777777" w:rsidR="003B2197" w:rsidRDefault="003B2197" w:rsidP="003B2197">
      <w:pPr>
        <w:pStyle w:val="FootnoteText"/>
      </w:pPr>
      <w:r>
        <w:rPr>
          <w:rStyle w:val="FootnoteReference"/>
          <w:rFonts w:eastAsiaTheme="majorEastAsia"/>
        </w:rPr>
        <w:t>1</w:t>
      </w:r>
      <w:r w:rsidRPr="00BD39E8">
        <w:rPr>
          <w:rFonts w:eastAsiaTheme="majorEastAsia"/>
          <w:vertAlign w:val="superscript"/>
        </w:rPr>
        <w:t>6</w:t>
      </w:r>
      <w:r>
        <w:t xml:space="preserve"> Section 45, National Mental Health Act, 2021.</w:t>
      </w:r>
    </w:p>
    <w:p w14:paraId="54CC4309" w14:textId="77777777" w:rsidR="003B2197" w:rsidRDefault="003B2197" w:rsidP="003B2197">
      <w:pPr>
        <w:pStyle w:val="FootnoteText"/>
      </w:pPr>
      <w:r>
        <w:rPr>
          <w:rStyle w:val="FootnoteReference"/>
          <w:rFonts w:eastAsiaTheme="majorEastAsia"/>
        </w:rPr>
        <w:t>1</w:t>
      </w:r>
      <w:r w:rsidRPr="00BD39E8">
        <w:rPr>
          <w:rFonts w:eastAsiaTheme="majorEastAsia"/>
          <w:vertAlign w:val="superscript"/>
        </w:rPr>
        <w:t>7</w:t>
      </w:r>
      <w:r>
        <w:t xml:space="preserve"> Section 49, ibid.</w:t>
      </w:r>
    </w:p>
    <w:p w14:paraId="3B348B02" w14:textId="77777777" w:rsidR="003B2197" w:rsidRDefault="003B2197" w:rsidP="003B2197">
      <w:pPr>
        <w:pStyle w:val="FootnoteText"/>
      </w:pPr>
      <w:r>
        <w:rPr>
          <w:rStyle w:val="FootnoteReference"/>
          <w:rFonts w:eastAsiaTheme="majorEastAsia"/>
        </w:rPr>
        <w:t>1</w:t>
      </w:r>
      <w:r w:rsidRPr="00BD39E8">
        <w:rPr>
          <w:rFonts w:eastAsiaTheme="majorEastAsia"/>
          <w:vertAlign w:val="superscript"/>
        </w:rPr>
        <w:t>8</w:t>
      </w:r>
      <w:r>
        <w:t>National Mental Health Act, 2021.</w:t>
      </w:r>
    </w:p>
    <w:p w14:paraId="69C5A44A" w14:textId="77777777" w:rsidR="003B2197" w:rsidRDefault="003B2197" w:rsidP="003B2197">
      <w:pPr>
        <w:pStyle w:val="FootnoteText"/>
        <w:rPr>
          <w:lang w:val="en-US"/>
        </w:rPr>
      </w:pPr>
    </w:p>
    <w:p w14:paraId="5E3C9F8B" w14:textId="77777777" w:rsidR="003B2197" w:rsidRDefault="003B2197" w:rsidP="003B2197">
      <w:pPr>
        <w:pStyle w:val="FootnoteText"/>
      </w:pPr>
      <w:r>
        <w:rPr>
          <w:rStyle w:val="FootnoteReference"/>
          <w:rFonts w:eastAsiaTheme="majorEastAsia"/>
        </w:rPr>
        <w:t>1</w:t>
      </w:r>
      <w:r w:rsidRPr="00BD39E8">
        <w:rPr>
          <w:rFonts w:eastAsiaTheme="majorEastAsia"/>
          <w:vertAlign w:val="superscript"/>
        </w:rPr>
        <w:t>9</w:t>
      </w:r>
      <w:r>
        <w:t xml:space="preserve"> World Health </w:t>
      </w:r>
      <w:proofErr w:type="spellStart"/>
      <w:r>
        <w:t>Organiasation</w:t>
      </w:r>
      <w:proofErr w:type="spellEnd"/>
      <w:r>
        <w:t xml:space="preserve">, </w:t>
      </w:r>
      <w:proofErr w:type="gramStart"/>
      <w:r>
        <w:t>‘ Mental</w:t>
      </w:r>
      <w:proofErr w:type="gramEnd"/>
      <w:r>
        <w:t xml:space="preserve"> Health ATLAS 2020’ available at &lt;</w:t>
      </w:r>
      <w:hyperlink r:id="rId12" w:history="1">
        <w:r>
          <w:rPr>
            <w:rStyle w:val="Hyperlink"/>
          </w:rPr>
          <w:t>https://www.who.int/publications/i/item/9789240036703</w:t>
        </w:r>
      </w:hyperlink>
      <w:r>
        <w:t xml:space="preserve"> &gt; accessed on 11</w:t>
      </w:r>
      <w:r>
        <w:rPr>
          <w:vertAlign w:val="superscript"/>
        </w:rPr>
        <w:t>th</w:t>
      </w:r>
      <w:r>
        <w:t xml:space="preserve"> march 2024.</w:t>
      </w:r>
    </w:p>
    <w:p w14:paraId="56C19094" w14:textId="77777777" w:rsidR="003B2197" w:rsidRDefault="003B2197" w:rsidP="003B2197">
      <w:pPr>
        <w:pStyle w:val="FootnoteText"/>
      </w:pPr>
      <w:r w:rsidRPr="00BD39E8">
        <w:rPr>
          <w:rStyle w:val="FootnoteReference"/>
          <w:rFonts w:eastAsiaTheme="majorEastAsia"/>
        </w:rPr>
        <w:t>2</w:t>
      </w:r>
      <w:r w:rsidRPr="00BD39E8">
        <w:rPr>
          <w:rFonts w:eastAsiaTheme="majorEastAsia"/>
          <w:vertAlign w:val="superscript"/>
        </w:rPr>
        <w:t>0</w:t>
      </w:r>
      <w:r>
        <w:t>National Mental Health Act, 2021.</w:t>
      </w:r>
    </w:p>
    <w:p w14:paraId="5AD46BFC" w14:textId="77777777" w:rsidR="003B2197" w:rsidRDefault="003B2197" w:rsidP="003B2197">
      <w:pPr>
        <w:pStyle w:val="FootnoteText"/>
      </w:pPr>
      <w:r w:rsidRPr="00BD39E8">
        <w:rPr>
          <w:rStyle w:val="FootnoteReference"/>
          <w:rFonts w:eastAsiaTheme="majorEastAsia"/>
        </w:rPr>
        <w:t>2</w:t>
      </w:r>
      <w:r w:rsidRPr="00BD39E8">
        <w:rPr>
          <w:rFonts w:eastAsiaTheme="majorEastAsia"/>
          <w:vertAlign w:val="superscript"/>
        </w:rPr>
        <w:t>1</w:t>
      </w:r>
      <w:r>
        <w:rPr>
          <w:szCs w:val="24"/>
        </w:rPr>
        <w:t>S. 12(2)(a),</w:t>
      </w:r>
      <w:r>
        <w:t xml:space="preserve"> NMHA, 2021. </w:t>
      </w:r>
    </w:p>
    <w:p w14:paraId="223F83CE" w14:textId="77777777" w:rsidR="003B2197" w:rsidRDefault="003B2197" w:rsidP="003B2197">
      <w:pPr>
        <w:pStyle w:val="FootnoteText"/>
      </w:pPr>
      <w:r w:rsidRPr="00BD39E8">
        <w:rPr>
          <w:rStyle w:val="FootnoteReference"/>
          <w:rFonts w:eastAsiaTheme="majorEastAsia"/>
        </w:rPr>
        <w:t>2</w:t>
      </w:r>
      <w:r w:rsidRPr="00BD39E8">
        <w:rPr>
          <w:rFonts w:eastAsiaTheme="majorEastAsia"/>
          <w:vertAlign w:val="superscript"/>
        </w:rPr>
        <w:t>2</w:t>
      </w:r>
      <w:r>
        <w:t xml:space="preserve"> </w:t>
      </w:r>
      <w:r>
        <w:rPr>
          <w:szCs w:val="24"/>
        </w:rPr>
        <w:t xml:space="preserve">S. 12(2)(h), </w:t>
      </w:r>
      <w:r>
        <w:t>NMHA, 2021.</w:t>
      </w:r>
    </w:p>
    <w:p w14:paraId="79B046D5" w14:textId="77777777" w:rsidR="003B2197" w:rsidRDefault="003B2197" w:rsidP="003B2197">
      <w:pPr>
        <w:pStyle w:val="FootnoteText"/>
      </w:pPr>
    </w:p>
    <w:p w14:paraId="7A9A40C7" w14:textId="77777777" w:rsidR="003B2197" w:rsidRDefault="003B2197" w:rsidP="003B2197">
      <w:pPr>
        <w:pStyle w:val="FootnoteText"/>
      </w:pPr>
      <w:r w:rsidRPr="00BD39E8">
        <w:rPr>
          <w:rStyle w:val="FootnoteReference"/>
          <w:rFonts w:eastAsiaTheme="majorEastAsia"/>
        </w:rPr>
        <w:t>2</w:t>
      </w:r>
      <w:r w:rsidRPr="00BD39E8">
        <w:rPr>
          <w:rFonts w:eastAsiaTheme="majorEastAsia"/>
          <w:vertAlign w:val="superscript"/>
        </w:rPr>
        <w:t>3</w:t>
      </w:r>
      <w:r>
        <w:rPr>
          <w:szCs w:val="24"/>
        </w:rPr>
        <w:t xml:space="preserve">S.12(2)(c)(d), </w:t>
      </w:r>
      <w:r>
        <w:t>NMHA, 2021.</w:t>
      </w:r>
    </w:p>
    <w:p w14:paraId="0AB4059C" w14:textId="77777777" w:rsidR="003B2197" w:rsidRDefault="003B2197" w:rsidP="003B2197">
      <w:pPr>
        <w:pStyle w:val="FootnoteText"/>
      </w:pPr>
      <w:r w:rsidRPr="00BD39E8">
        <w:rPr>
          <w:rStyle w:val="FootnoteReference"/>
          <w:rFonts w:eastAsiaTheme="majorEastAsia"/>
        </w:rPr>
        <w:t>2</w:t>
      </w:r>
      <w:r w:rsidRPr="00BD39E8">
        <w:rPr>
          <w:rFonts w:eastAsiaTheme="majorEastAsia"/>
          <w:vertAlign w:val="superscript"/>
        </w:rPr>
        <w:t>4</w:t>
      </w:r>
      <w:r>
        <w:t xml:space="preserve"> National Mental Health Act, 2021.</w:t>
      </w:r>
    </w:p>
    <w:p w14:paraId="3747FA21" w14:textId="77777777" w:rsidR="003B2197" w:rsidRDefault="003B2197" w:rsidP="003B2197">
      <w:pPr>
        <w:pStyle w:val="FootnoteText"/>
      </w:pPr>
      <w:r w:rsidRPr="00BD39E8">
        <w:rPr>
          <w:rStyle w:val="FootnoteReference"/>
          <w:rFonts w:eastAsiaTheme="majorEastAsia"/>
        </w:rPr>
        <w:t>2</w:t>
      </w:r>
      <w:r w:rsidRPr="00BD39E8">
        <w:rPr>
          <w:rFonts w:eastAsiaTheme="majorEastAsia"/>
          <w:vertAlign w:val="superscript"/>
        </w:rPr>
        <w:t>5</w:t>
      </w:r>
      <w:r w:rsidRPr="00BD39E8">
        <w:rPr>
          <w:vertAlign w:val="superscript"/>
        </w:rPr>
        <w:t xml:space="preserve"> </w:t>
      </w:r>
      <w:r>
        <w:t>Advanced English Dictionary, 10th edition.</w:t>
      </w:r>
    </w:p>
    <w:p w14:paraId="5F539044" w14:textId="77777777" w:rsidR="003B2197" w:rsidRDefault="003B2197" w:rsidP="003B2197">
      <w:pPr>
        <w:pStyle w:val="FootnoteText"/>
        <w:rPr>
          <w:b/>
          <w:bCs/>
        </w:rPr>
      </w:pPr>
      <w:r w:rsidRPr="00BD39E8">
        <w:rPr>
          <w:rStyle w:val="FootnoteReference"/>
          <w:rFonts w:eastAsiaTheme="majorEastAsia"/>
        </w:rPr>
        <w:t>2</w:t>
      </w:r>
      <w:r w:rsidRPr="00BD39E8">
        <w:rPr>
          <w:rFonts w:eastAsiaTheme="majorEastAsia"/>
          <w:vertAlign w:val="superscript"/>
        </w:rPr>
        <w:t>6</w:t>
      </w:r>
      <w:r>
        <w:t xml:space="preserve"> </w:t>
      </w:r>
      <w:proofErr w:type="spellStart"/>
      <w:r>
        <w:t>Reliefweb</w:t>
      </w:r>
      <w:proofErr w:type="spellEnd"/>
      <w:r>
        <w:t>, ‘Nigeria: People With Mental Health Conditions Chained, Abused’ available at &gt;</w:t>
      </w:r>
      <w:hyperlink r:id="rId13" w:history="1">
        <w:r>
          <w:rPr>
            <w:rStyle w:val="Hyperlink"/>
          </w:rPr>
          <w:t>https://reliefweb.int/report/nigeria/nigeria-people-mental-health-conditions-chained-abused</w:t>
        </w:r>
      </w:hyperlink>
      <w:r>
        <w:rPr>
          <w:rStyle w:val="Hyperlink"/>
        </w:rPr>
        <w:t>&gt;</w:t>
      </w:r>
      <w:r>
        <w:t xml:space="preserve"> </w:t>
      </w:r>
      <w:proofErr w:type="spellStart"/>
      <w:r>
        <w:t>accesssed</w:t>
      </w:r>
      <w:proofErr w:type="spellEnd"/>
      <w:r>
        <w:t xml:space="preserve"> on 6 march 2024.</w:t>
      </w:r>
    </w:p>
    <w:p w14:paraId="23D25719" w14:textId="77777777" w:rsidR="003B2197" w:rsidRDefault="003B2197" w:rsidP="003B2197">
      <w:pPr>
        <w:pStyle w:val="FootnoteText"/>
      </w:pPr>
      <w:r w:rsidRPr="00BD39E8">
        <w:rPr>
          <w:rStyle w:val="FootnoteReference"/>
          <w:rFonts w:eastAsiaTheme="majorEastAsia"/>
        </w:rPr>
        <w:t>2</w:t>
      </w:r>
      <w:r w:rsidRPr="00BD39E8">
        <w:rPr>
          <w:rFonts w:eastAsiaTheme="majorEastAsia"/>
          <w:vertAlign w:val="superscript"/>
        </w:rPr>
        <w:t>7</w:t>
      </w:r>
      <w:r>
        <w:t xml:space="preserve"> </w:t>
      </w:r>
      <w:r>
        <w:rPr>
          <w:szCs w:val="24"/>
        </w:rPr>
        <w:t>S.12(2)(b)</w:t>
      </w:r>
      <w:r>
        <w:t xml:space="preserve"> NMHA, 2021.</w:t>
      </w:r>
    </w:p>
    <w:p w14:paraId="57641E1E" w14:textId="77777777" w:rsidR="003B2197" w:rsidRDefault="003B2197" w:rsidP="003B2197">
      <w:pPr>
        <w:pStyle w:val="FootnoteText"/>
      </w:pPr>
      <w:r w:rsidRPr="00BD39E8">
        <w:rPr>
          <w:rStyle w:val="FootnoteReference"/>
          <w:rFonts w:eastAsiaTheme="majorEastAsia"/>
        </w:rPr>
        <w:t>2</w:t>
      </w:r>
      <w:r w:rsidRPr="00BD39E8">
        <w:rPr>
          <w:rFonts w:eastAsiaTheme="majorEastAsia"/>
          <w:vertAlign w:val="superscript"/>
        </w:rPr>
        <w:t>8</w:t>
      </w:r>
      <w:r>
        <w:t xml:space="preserve"> Concise Medical Dictionary, ‘Voluntary Admission’ </w:t>
      </w:r>
      <w:proofErr w:type="spellStart"/>
      <w:r>
        <w:t>availablie</w:t>
      </w:r>
      <w:proofErr w:type="spellEnd"/>
      <w:r>
        <w:t xml:space="preserve"> at &lt;https://www.oxfordreference.com/display/10.1093/acref/9780199557141.001.0001/acref-9780199557141-e-10824?rskey=tqk9P9&amp;result=11807 &gt; accessed on 28 </w:t>
      </w:r>
      <w:proofErr w:type="spellStart"/>
      <w:r>
        <w:t>Febuary</w:t>
      </w:r>
      <w:proofErr w:type="spellEnd"/>
      <w:r>
        <w:t xml:space="preserve"> 2024.</w:t>
      </w:r>
    </w:p>
    <w:p w14:paraId="36E43C0A" w14:textId="77777777" w:rsidR="003B2197" w:rsidRDefault="003B2197" w:rsidP="003B2197">
      <w:pPr>
        <w:pStyle w:val="FootnoteText"/>
      </w:pPr>
    </w:p>
    <w:p w14:paraId="6CE02EFC" w14:textId="77777777" w:rsidR="003B2197" w:rsidRDefault="003B2197" w:rsidP="003B2197">
      <w:pPr>
        <w:pStyle w:val="FootnoteText"/>
      </w:pPr>
    </w:p>
    <w:p w14:paraId="6F777434" w14:textId="77777777" w:rsidR="003B2197" w:rsidRDefault="003B2197" w:rsidP="003B2197">
      <w:pPr>
        <w:pStyle w:val="FootnoteText"/>
      </w:pPr>
      <w:r w:rsidRPr="00BD39E8">
        <w:rPr>
          <w:rStyle w:val="FootnoteReference"/>
          <w:rFonts w:eastAsiaTheme="majorEastAsia"/>
        </w:rPr>
        <w:t>2</w:t>
      </w:r>
      <w:r w:rsidRPr="00BD39E8">
        <w:rPr>
          <w:rFonts w:eastAsiaTheme="majorEastAsia"/>
          <w:vertAlign w:val="superscript"/>
        </w:rPr>
        <w:t>9</w:t>
      </w:r>
      <w:r>
        <w:t xml:space="preserve"> Department of Developmental Disability </w:t>
      </w:r>
      <w:proofErr w:type="spellStart"/>
      <w:r>
        <w:t>NeuroPsychiatry</w:t>
      </w:r>
      <w:proofErr w:type="spellEnd"/>
      <w:r>
        <w:t>, ‘Being Voluntary Patient in a metal hospital’ available at &gt;</w:t>
      </w:r>
      <w:hyperlink r:id="rId14" w:history="1">
        <w:r>
          <w:rPr>
            <w:rStyle w:val="Hyperlink"/>
          </w:rPr>
          <w:t>https://www.3dn.unsw.edu.au/sites/default/files/documents/3DN_MHA_Voluntary_ERv1.pdf</w:t>
        </w:r>
      </w:hyperlink>
      <w:r>
        <w:t xml:space="preserve"> &gt;accessed on March 1, 2024.</w:t>
      </w:r>
    </w:p>
    <w:p w14:paraId="54B1D611" w14:textId="77777777" w:rsidR="003B2197" w:rsidRDefault="003B2197" w:rsidP="003B2197">
      <w:pPr>
        <w:pStyle w:val="FootnoteText"/>
      </w:pPr>
      <w:r w:rsidRPr="00BD39E8">
        <w:rPr>
          <w:rStyle w:val="FootnoteReference"/>
          <w:rFonts w:eastAsiaTheme="majorEastAsia"/>
        </w:rPr>
        <w:t>3</w:t>
      </w:r>
      <w:r w:rsidRPr="00BD39E8">
        <w:rPr>
          <w:rFonts w:eastAsiaTheme="majorEastAsia"/>
          <w:vertAlign w:val="superscript"/>
        </w:rPr>
        <w:t>0</w:t>
      </w:r>
      <w:r>
        <w:t xml:space="preserve"> Mind </w:t>
      </w:r>
      <w:proofErr w:type="spellStart"/>
      <w:r>
        <w:t>Organiasation</w:t>
      </w:r>
      <w:proofErr w:type="spellEnd"/>
      <w:r>
        <w:t xml:space="preserve">, ‘Quick Fact’ available at &lt; </w:t>
      </w:r>
      <w:hyperlink r:id="rId15" w:anchor=":~:text=A%20CTO%20is%20an%20order,you%20immediate%20treatment%20if%20necessary" w:history="1">
        <w:r>
          <w:rPr>
            <w:rStyle w:val="Hyperlink"/>
          </w:rPr>
          <w:t>https://www.mind.org.uk/information-support/legal-rights/community-treatment-orders-ctos/overview/#:~:text=A%20CTO%20is%20an%20order,you%20immediate%20treatment%20if%20necessary</w:t>
        </w:r>
      </w:hyperlink>
      <w:r>
        <w:t>.&gt; accessed 3</w:t>
      </w:r>
      <w:r>
        <w:rPr>
          <w:vertAlign w:val="superscript"/>
        </w:rPr>
        <w:t>rd</w:t>
      </w:r>
      <w:r>
        <w:t xml:space="preserve"> March 2024.</w:t>
      </w:r>
    </w:p>
    <w:p w14:paraId="456E28A9" w14:textId="77777777" w:rsidR="003B2197" w:rsidRDefault="003B2197" w:rsidP="003B2197">
      <w:pPr>
        <w:pStyle w:val="FootnoteText"/>
      </w:pPr>
      <w:r w:rsidRPr="00BD39E8">
        <w:rPr>
          <w:rStyle w:val="FootnoteReference"/>
          <w:rFonts w:eastAsiaTheme="majorEastAsia"/>
        </w:rPr>
        <w:t>3</w:t>
      </w:r>
      <w:r w:rsidRPr="00BD39E8">
        <w:rPr>
          <w:rFonts w:eastAsiaTheme="majorEastAsia"/>
          <w:vertAlign w:val="superscript"/>
        </w:rPr>
        <w:t>1</w:t>
      </w:r>
      <w:r>
        <w:t>Department of Health, ‘</w:t>
      </w:r>
      <w:proofErr w:type="spellStart"/>
      <w:r>
        <w:t>Treament</w:t>
      </w:r>
      <w:proofErr w:type="spellEnd"/>
      <w:r>
        <w:t xml:space="preserve"> Order’ available at &lt; </w:t>
      </w:r>
      <w:hyperlink r:id="rId16" w:history="1">
        <w:r>
          <w:rPr>
            <w:rStyle w:val="Hyperlink"/>
          </w:rPr>
          <w:t>https://www.health.vic.gov.au/mental-health-and-wellbeing-act-handbook/treatments-and-interventions/treatment-orders</w:t>
        </w:r>
      </w:hyperlink>
      <w:r>
        <w:t xml:space="preserve"> &gt; accessed on 4</w:t>
      </w:r>
      <w:r>
        <w:rPr>
          <w:vertAlign w:val="superscript"/>
        </w:rPr>
        <w:t>th</w:t>
      </w:r>
      <w:r>
        <w:t xml:space="preserve"> March 2024.</w:t>
      </w:r>
    </w:p>
    <w:p w14:paraId="2E1AB71C" w14:textId="77777777" w:rsidR="003B2197" w:rsidRDefault="003B2197" w:rsidP="003B2197">
      <w:pPr>
        <w:pStyle w:val="FootnoteText"/>
      </w:pPr>
      <w:r w:rsidRPr="00BD39E8">
        <w:rPr>
          <w:rStyle w:val="FootnoteReference"/>
          <w:rFonts w:eastAsiaTheme="majorEastAsia"/>
        </w:rPr>
        <w:t>3</w:t>
      </w:r>
      <w:r w:rsidRPr="00BD39E8">
        <w:rPr>
          <w:rFonts w:eastAsiaTheme="majorEastAsia"/>
          <w:vertAlign w:val="superscript"/>
        </w:rPr>
        <w:t>2</w:t>
      </w:r>
      <w:r w:rsidRPr="00BD39E8">
        <w:rPr>
          <w:vertAlign w:val="superscript"/>
        </w:rPr>
        <w:t xml:space="preserve"> </w:t>
      </w:r>
      <w:r>
        <w:t>National Mental Health Act, 2021.</w:t>
      </w:r>
    </w:p>
    <w:p w14:paraId="51EF6D3C" w14:textId="77777777" w:rsidR="003B2197" w:rsidRDefault="003B2197" w:rsidP="003B2197">
      <w:pPr>
        <w:pStyle w:val="FootnoteText"/>
      </w:pPr>
    </w:p>
    <w:p w14:paraId="693E7C3F" w14:textId="77777777" w:rsidR="003B2197" w:rsidRDefault="003B2197" w:rsidP="003B2197">
      <w:pPr>
        <w:pStyle w:val="FootnoteText"/>
      </w:pPr>
      <w:r w:rsidRPr="00BD39E8">
        <w:rPr>
          <w:rStyle w:val="FootnoteReference"/>
          <w:rFonts w:eastAsiaTheme="majorEastAsia"/>
        </w:rPr>
        <w:lastRenderedPageBreak/>
        <w:t>3</w:t>
      </w:r>
      <w:r w:rsidRPr="00BD39E8">
        <w:rPr>
          <w:rFonts w:eastAsiaTheme="majorEastAsia"/>
          <w:vertAlign w:val="superscript"/>
        </w:rPr>
        <w:t>3</w:t>
      </w:r>
      <w:r>
        <w:t xml:space="preserve"> Medical </w:t>
      </w:r>
      <w:proofErr w:type="spellStart"/>
      <w:r>
        <w:t>Enclyclopedia</w:t>
      </w:r>
      <w:proofErr w:type="spellEnd"/>
      <w:r>
        <w:t xml:space="preserve">, ‘Involuntary </w:t>
      </w:r>
      <w:proofErr w:type="spellStart"/>
      <w:r>
        <w:t>Commiment</w:t>
      </w:r>
      <w:proofErr w:type="spellEnd"/>
      <w:r>
        <w:t>’ available at &gt;</w:t>
      </w:r>
      <w:hyperlink r:id="rId17" w:anchor="cite_note-2" w:history="1">
        <w:r>
          <w:rPr>
            <w:rStyle w:val="Hyperlink"/>
          </w:rPr>
          <w:t>https://en.wikipedia.org/wiki/Involuntary_commitment#cite_note-2</w:t>
        </w:r>
      </w:hyperlink>
      <w:r>
        <w:rPr>
          <w:rStyle w:val="Hyperlink"/>
        </w:rPr>
        <w:t>&gt;</w:t>
      </w:r>
      <w:r>
        <w:t xml:space="preserve"> accessed on 5</w:t>
      </w:r>
      <w:r>
        <w:rPr>
          <w:vertAlign w:val="superscript"/>
        </w:rPr>
        <w:t>th</w:t>
      </w:r>
      <w:r>
        <w:t xml:space="preserve"> March 2024</w:t>
      </w:r>
    </w:p>
    <w:p w14:paraId="1D317AD8" w14:textId="77777777" w:rsidR="003B2197" w:rsidRDefault="003B2197" w:rsidP="003B2197">
      <w:pPr>
        <w:pStyle w:val="FootnoteText"/>
      </w:pPr>
      <w:r w:rsidRPr="00BD39E8">
        <w:rPr>
          <w:rStyle w:val="FootnoteReference"/>
          <w:rFonts w:eastAsiaTheme="majorEastAsia"/>
        </w:rPr>
        <w:t>3</w:t>
      </w:r>
      <w:r w:rsidRPr="00BD39E8">
        <w:rPr>
          <w:rFonts w:eastAsiaTheme="majorEastAsia"/>
          <w:vertAlign w:val="superscript"/>
        </w:rPr>
        <w:t>4</w:t>
      </w:r>
      <w:r>
        <w:t xml:space="preserve"> 124 </w:t>
      </w:r>
      <w:proofErr w:type="spellStart"/>
      <w:r>
        <w:t>U.S.App</w:t>
      </w:r>
      <w:proofErr w:type="spellEnd"/>
      <w:r>
        <w:t>. D.C. 264, 364 F. 2d 657 (1966).</w:t>
      </w:r>
    </w:p>
    <w:p w14:paraId="0E4270E9" w14:textId="77777777" w:rsidR="003B2197" w:rsidRDefault="003B2197" w:rsidP="003B2197">
      <w:pPr>
        <w:pStyle w:val="FootnoteText"/>
      </w:pPr>
    </w:p>
    <w:p w14:paraId="25F25637" w14:textId="77777777" w:rsidR="003B2197" w:rsidRDefault="003B2197" w:rsidP="003B2197">
      <w:pPr>
        <w:pStyle w:val="FootnoteText"/>
      </w:pPr>
    </w:p>
    <w:p w14:paraId="5CE23EF7" w14:textId="77777777" w:rsidR="003B2197" w:rsidRDefault="003B2197" w:rsidP="003B2197">
      <w:pPr>
        <w:pStyle w:val="FootnoteText"/>
      </w:pPr>
      <w:r>
        <w:rPr>
          <w:rStyle w:val="FootnoteReference"/>
          <w:rFonts w:eastAsiaTheme="majorEastAsia"/>
        </w:rPr>
        <w:t>3</w:t>
      </w:r>
      <w:r>
        <w:rPr>
          <w:rFonts w:eastAsiaTheme="majorEastAsia"/>
        </w:rPr>
        <w:t>5</w:t>
      </w:r>
      <w:r>
        <w:t>Lake v. Cameron 364 F.2d 657 (1966).</w:t>
      </w:r>
    </w:p>
    <w:p w14:paraId="6E967267" w14:textId="77777777" w:rsidR="003B2197" w:rsidRDefault="003B2197" w:rsidP="003B2197">
      <w:pPr>
        <w:pStyle w:val="FootnoteText"/>
      </w:pPr>
      <w:r>
        <w:rPr>
          <w:rStyle w:val="FootnoteReference"/>
          <w:rFonts w:eastAsiaTheme="majorEastAsia"/>
        </w:rPr>
        <w:t>3</w:t>
      </w:r>
      <w:r>
        <w:rPr>
          <w:rFonts w:eastAsiaTheme="majorEastAsia"/>
        </w:rPr>
        <w:t>6</w:t>
      </w:r>
      <w:r>
        <w:t>Ibid.</w:t>
      </w:r>
    </w:p>
    <w:p w14:paraId="1CAFD01B" w14:textId="77777777" w:rsidR="003B2197" w:rsidRDefault="003B2197" w:rsidP="003B2197">
      <w:pPr>
        <w:pStyle w:val="FootnoteText"/>
      </w:pPr>
      <w:r w:rsidRPr="00BD39E8">
        <w:rPr>
          <w:rStyle w:val="FootnoteReference"/>
          <w:rFonts w:eastAsiaTheme="majorEastAsia"/>
        </w:rPr>
        <w:t>3</w:t>
      </w:r>
      <w:r w:rsidRPr="00BD39E8">
        <w:rPr>
          <w:rFonts w:eastAsiaTheme="majorEastAsia"/>
          <w:vertAlign w:val="superscript"/>
        </w:rPr>
        <w:t>7</w:t>
      </w:r>
      <w:r>
        <w:t xml:space="preserve">Megan Testa and Sara G west, ‘Civil Commitment in United State’ </w:t>
      </w:r>
      <w:r>
        <w:rPr>
          <w:i/>
          <w:iCs/>
        </w:rPr>
        <w:t>NLM</w:t>
      </w:r>
      <w:r>
        <w:t xml:space="preserve"> (2021) 7(10) PP 30-40.</w:t>
      </w:r>
    </w:p>
    <w:p w14:paraId="1FCF6ADC" w14:textId="77777777" w:rsidR="003B2197" w:rsidRDefault="003B2197" w:rsidP="003B2197">
      <w:pPr>
        <w:pStyle w:val="FootnoteText"/>
      </w:pPr>
      <w:r w:rsidRPr="00BD39E8">
        <w:rPr>
          <w:rStyle w:val="FootnoteReference"/>
          <w:rFonts w:eastAsiaTheme="majorEastAsia"/>
        </w:rPr>
        <w:t>3</w:t>
      </w:r>
      <w:r w:rsidRPr="00BD39E8">
        <w:rPr>
          <w:rFonts w:eastAsiaTheme="majorEastAsia"/>
          <w:vertAlign w:val="superscript"/>
        </w:rPr>
        <w:t>8</w:t>
      </w:r>
      <w:r>
        <w:t xml:space="preserve"> M. S. Thomas, ‘</w:t>
      </w:r>
      <w:proofErr w:type="spellStart"/>
      <w:r>
        <w:t>Parens</w:t>
      </w:r>
      <w:proofErr w:type="spellEnd"/>
      <w:r>
        <w:t xml:space="preserve"> Patriae and The States' Historic Police Power’ SMU Law Review, (2016) (69) 759-762. available at &gt;</w:t>
      </w:r>
      <w:hyperlink r:id="rId18" w:history="1">
        <w:r>
          <w:rPr>
            <w:rStyle w:val="Hyperlink"/>
          </w:rPr>
          <w:t>https://scholar.smu.edu/smulr/vol69/iss4/4</w:t>
        </w:r>
      </w:hyperlink>
      <w:r>
        <w:rPr>
          <w:rStyle w:val="Hyperlink"/>
        </w:rPr>
        <w:t>&gt;</w:t>
      </w:r>
      <w:r>
        <w:t xml:space="preserve"> accessed 10th march 2024.</w:t>
      </w:r>
    </w:p>
    <w:p w14:paraId="73434599" w14:textId="77777777" w:rsidR="003B2197" w:rsidRDefault="003B2197" w:rsidP="003B2197">
      <w:pPr>
        <w:pStyle w:val="FootnoteText"/>
      </w:pPr>
      <w:r w:rsidRPr="00BD39E8">
        <w:rPr>
          <w:rStyle w:val="FootnoteReference"/>
          <w:rFonts w:eastAsiaTheme="majorEastAsia"/>
        </w:rPr>
        <w:t>3</w:t>
      </w:r>
      <w:r w:rsidRPr="00BD39E8">
        <w:rPr>
          <w:rFonts w:eastAsiaTheme="majorEastAsia"/>
          <w:vertAlign w:val="superscript"/>
        </w:rPr>
        <w:t>9</w:t>
      </w:r>
      <w:r>
        <w:t xml:space="preserve"> </w:t>
      </w:r>
      <w:proofErr w:type="spellStart"/>
      <w:r>
        <w:t>Odusote</w:t>
      </w:r>
      <w:proofErr w:type="spellEnd"/>
      <w:r>
        <w:t xml:space="preserve"> A, ‘Manifestation and Treatment of Mental Health in Nigeria: A Call for Responsive and Efficient Legislation in Compliance with Global Best </w:t>
      </w:r>
      <w:proofErr w:type="spellStart"/>
      <w:r>
        <w:t>Practices’Beijing</w:t>
      </w:r>
      <w:proofErr w:type="spellEnd"/>
      <w:r>
        <w:t xml:space="preserve"> Law Review, (2021) (12), 1268-1283. available at &gt;</w:t>
      </w:r>
      <w:hyperlink r:id="rId19" w:history="1">
        <w:r>
          <w:rPr>
            <w:rStyle w:val="Hyperlink"/>
          </w:rPr>
          <w:t>https://doi.org/1.4236/blr.2021.124065</w:t>
        </w:r>
      </w:hyperlink>
      <w:r>
        <w:rPr>
          <w:rStyle w:val="Hyperlink"/>
        </w:rPr>
        <w:t>&gt;</w:t>
      </w:r>
      <w:r>
        <w:t xml:space="preserve"> accessed 8th march 2024.</w:t>
      </w:r>
    </w:p>
    <w:p w14:paraId="76D1E9F4" w14:textId="77777777" w:rsidR="003B2197" w:rsidRDefault="003B2197" w:rsidP="003B2197">
      <w:pPr>
        <w:pStyle w:val="FootnoteText"/>
      </w:pPr>
      <w:r w:rsidRPr="00BD39E8">
        <w:rPr>
          <w:rStyle w:val="FootnoteReference"/>
          <w:rFonts w:eastAsiaTheme="majorEastAsia"/>
        </w:rPr>
        <w:t>4</w:t>
      </w:r>
      <w:r w:rsidRPr="00BD39E8">
        <w:rPr>
          <w:rFonts w:eastAsiaTheme="majorEastAsia"/>
          <w:vertAlign w:val="superscript"/>
        </w:rPr>
        <w:t>0</w:t>
      </w:r>
      <w:r>
        <w:t>422 U.S. 563 (1975).</w:t>
      </w:r>
    </w:p>
    <w:p w14:paraId="6E091AB7" w14:textId="77777777" w:rsidR="003B2197" w:rsidRDefault="003B2197" w:rsidP="003B2197">
      <w:pPr>
        <w:pStyle w:val="FootnoteText"/>
      </w:pPr>
    </w:p>
    <w:p w14:paraId="6E52E007" w14:textId="77777777" w:rsidR="003B2197" w:rsidRDefault="003B2197" w:rsidP="003B2197">
      <w:pPr>
        <w:pStyle w:val="FootnoteText"/>
      </w:pPr>
      <w:r w:rsidRPr="00BD39E8">
        <w:rPr>
          <w:rStyle w:val="FootnoteReference"/>
          <w:rFonts w:eastAsiaTheme="majorEastAsia"/>
        </w:rPr>
        <w:t>4</w:t>
      </w:r>
      <w:r w:rsidRPr="00BD39E8">
        <w:rPr>
          <w:rFonts w:eastAsiaTheme="majorEastAsia"/>
          <w:vertAlign w:val="superscript"/>
        </w:rPr>
        <w:t>1</w:t>
      </w:r>
      <w:r>
        <w:rPr>
          <w:rFonts w:eastAsiaTheme="majorEastAsia"/>
        </w:rPr>
        <w:t xml:space="preserve"> </w:t>
      </w:r>
      <w:r>
        <w:t>414 U.S. 473 (1974).</w:t>
      </w:r>
    </w:p>
    <w:p w14:paraId="7C696EFD" w14:textId="77777777" w:rsidR="003B2197" w:rsidRDefault="003B2197" w:rsidP="003B2197">
      <w:pPr>
        <w:pStyle w:val="FootnoteText"/>
      </w:pPr>
      <w:r w:rsidRPr="00BD39E8">
        <w:rPr>
          <w:rStyle w:val="FootnoteReference"/>
          <w:rFonts w:eastAsiaTheme="majorEastAsia"/>
        </w:rPr>
        <w:t>4</w:t>
      </w:r>
      <w:proofErr w:type="gramStart"/>
      <w:r w:rsidRPr="00BD39E8">
        <w:rPr>
          <w:rFonts w:eastAsiaTheme="majorEastAsia"/>
          <w:vertAlign w:val="superscript"/>
        </w:rPr>
        <w:t>2</w:t>
      </w:r>
      <w:r>
        <w:rPr>
          <w:rFonts w:eastAsiaTheme="majorEastAsia"/>
        </w:rPr>
        <w:t xml:space="preserve"> </w:t>
      </w:r>
      <w:r>
        <w:t xml:space="preserve"> 364</w:t>
      </w:r>
      <w:proofErr w:type="gramEnd"/>
      <w:r>
        <w:t xml:space="preserve"> F.2d 657 (1966).</w:t>
      </w:r>
    </w:p>
    <w:p w14:paraId="73D3E940" w14:textId="77777777" w:rsidR="003B2197" w:rsidRDefault="003B2197" w:rsidP="003B2197">
      <w:pPr>
        <w:pStyle w:val="FootnoteText"/>
      </w:pPr>
      <w:r w:rsidRPr="00BD39E8">
        <w:rPr>
          <w:rStyle w:val="FootnoteReference"/>
          <w:rFonts w:eastAsiaTheme="majorEastAsia"/>
        </w:rPr>
        <w:t>4</w:t>
      </w:r>
      <w:r w:rsidRPr="00BD39E8">
        <w:rPr>
          <w:rFonts w:eastAsiaTheme="majorEastAsia"/>
          <w:vertAlign w:val="superscript"/>
        </w:rPr>
        <w:t>3</w:t>
      </w:r>
      <w:r w:rsidRPr="00BD39E8">
        <w:rPr>
          <w:vertAlign w:val="superscript"/>
        </w:rPr>
        <w:t xml:space="preserve"> </w:t>
      </w:r>
      <w:r>
        <w:t xml:space="preserve">Mariam </w:t>
      </w:r>
      <w:proofErr w:type="spellStart"/>
      <w:r>
        <w:t>Olajide,’Appraisal</w:t>
      </w:r>
      <w:proofErr w:type="spellEnd"/>
      <w:r>
        <w:t xml:space="preserve"> of The Legal Frame work of The Mental Health in Nigeria’ available at &lt; </w:t>
      </w:r>
      <w:hyperlink r:id="rId20" w:history="1">
        <w:r>
          <w:rPr>
            <w:rStyle w:val="Hyperlink"/>
          </w:rPr>
          <w:t>file:///C:/Users/user/Downloads/AppraisalofLegalFrameworkonMentalHealthinNigeria%20(1).pdf</w:t>
        </w:r>
      </w:hyperlink>
      <w:r>
        <w:t>&gt; accessed 5</w:t>
      </w:r>
      <w:r>
        <w:rPr>
          <w:vertAlign w:val="superscript"/>
        </w:rPr>
        <w:t>th</w:t>
      </w:r>
      <w:r>
        <w:t xml:space="preserve"> March 2024. </w:t>
      </w:r>
    </w:p>
    <w:p w14:paraId="23A83A82" w14:textId="77777777" w:rsidR="003B2197" w:rsidRDefault="003B2197" w:rsidP="003B2197"/>
    <w:p w14:paraId="07D94341" w14:textId="77777777" w:rsidR="003B2197" w:rsidRDefault="003B2197" w:rsidP="003B2197">
      <w:pPr>
        <w:pStyle w:val="FootnoteText"/>
      </w:pPr>
      <w:r w:rsidRPr="00BD39E8">
        <w:rPr>
          <w:rStyle w:val="FootnoteReference"/>
          <w:rFonts w:eastAsiaTheme="majorEastAsia"/>
        </w:rPr>
        <w:t>4</w:t>
      </w:r>
      <w:r w:rsidRPr="00BD39E8">
        <w:rPr>
          <w:rFonts w:eastAsiaTheme="majorEastAsia"/>
          <w:vertAlign w:val="superscript"/>
        </w:rPr>
        <w:t>4</w:t>
      </w:r>
      <w:r>
        <w:t xml:space="preserve"> </w:t>
      </w:r>
      <w:r>
        <w:rPr>
          <w:szCs w:val="24"/>
        </w:rPr>
        <w:t>S.28(1)(</w:t>
      </w:r>
      <w:proofErr w:type="gramStart"/>
      <w:r>
        <w:rPr>
          <w:szCs w:val="24"/>
        </w:rPr>
        <w:t>a)-(</w:t>
      </w:r>
      <w:proofErr w:type="gramEnd"/>
      <w:r>
        <w:rPr>
          <w:szCs w:val="24"/>
        </w:rPr>
        <w:t xml:space="preserve">b) </w:t>
      </w:r>
      <w:r>
        <w:t>NMHA, 2021.</w:t>
      </w:r>
    </w:p>
    <w:p w14:paraId="34F5C6AB" w14:textId="77777777" w:rsidR="003B2197" w:rsidRDefault="003B2197" w:rsidP="003B2197">
      <w:pPr>
        <w:pStyle w:val="FootnoteText"/>
      </w:pPr>
      <w:r w:rsidRPr="00BD39E8">
        <w:rPr>
          <w:rStyle w:val="FootnoteReference"/>
          <w:rFonts w:eastAsiaTheme="majorEastAsia"/>
        </w:rPr>
        <w:t>4</w:t>
      </w:r>
      <w:r w:rsidRPr="00BD39E8">
        <w:rPr>
          <w:rFonts w:eastAsiaTheme="majorEastAsia"/>
          <w:vertAlign w:val="superscript"/>
        </w:rPr>
        <w:t>5</w:t>
      </w:r>
      <w:r>
        <w:t xml:space="preserve"> </w:t>
      </w:r>
      <w:r>
        <w:rPr>
          <w:szCs w:val="24"/>
        </w:rPr>
        <w:t xml:space="preserve">S.28(2)(a) </w:t>
      </w:r>
      <w:r>
        <w:t>NMHA, 2021.</w:t>
      </w:r>
    </w:p>
    <w:p w14:paraId="53D34E7C" w14:textId="77777777" w:rsidR="003B2197" w:rsidRDefault="003B2197" w:rsidP="003B2197">
      <w:pPr>
        <w:pStyle w:val="FootnoteText"/>
      </w:pPr>
      <w:r w:rsidRPr="00BD39E8">
        <w:rPr>
          <w:rStyle w:val="FootnoteReference"/>
          <w:rFonts w:eastAsiaTheme="majorEastAsia"/>
        </w:rPr>
        <w:t>4</w:t>
      </w:r>
      <w:r w:rsidRPr="00BD39E8">
        <w:rPr>
          <w:rFonts w:eastAsiaTheme="majorEastAsia"/>
          <w:vertAlign w:val="superscript"/>
        </w:rPr>
        <w:t>6</w:t>
      </w:r>
      <w:r>
        <w:t xml:space="preserve"> </w:t>
      </w:r>
      <w:r>
        <w:rPr>
          <w:szCs w:val="24"/>
        </w:rPr>
        <w:t xml:space="preserve">S.28(2)(b) </w:t>
      </w:r>
      <w:r>
        <w:t>NMHA, 2021.</w:t>
      </w:r>
    </w:p>
    <w:p w14:paraId="6C76C602" w14:textId="77777777" w:rsidR="003B2197" w:rsidRDefault="003B2197" w:rsidP="003B2197">
      <w:pPr>
        <w:pStyle w:val="FootnoteText"/>
      </w:pPr>
      <w:r>
        <w:rPr>
          <w:rStyle w:val="FootnoteReference"/>
          <w:rFonts w:eastAsiaTheme="majorEastAsia"/>
        </w:rPr>
        <w:t>47</w:t>
      </w:r>
      <w:r>
        <w:t xml:space="preserve"> </w:t>
      </w:r>
      <w:r>
        <w:rPr>
          <w:szCs w:val="24"/>
        </w:rPr>
        <w:t xml:space="preserve">S.28(2)(c) </w:t>
      </w:r>
      <w:r>
        <w:t>NMHA, 2021.</w:t>
      </w:r>
    </w:p>
    <w:p w14:paraId="23972833" w14:textId="77777777" w:rsidR="003B2197" w:rsidRDefault="003B2197" w:rsidP="003B2197">
      <w:pPr>
        <w:pStyle w:val="FootnoteText"/>
      </w:pPr>
      <w:r w:rsidRPr="00BD39E8">
        <w:rPr>
          <w:rStyle w:val="FootnoteReference"/>
          <w:rFonts w:eastAsiaTheme="majorEastAsia"/>
        </w:rPr>
        <w:t>4</w:t>
      </w:r>
      <w:r w:rsidRPr="00BD39E8">
        <w:rPr>
          <w:rFonts w:eastAsiaTheme="majorEastAsia"/>
          <w:vertAlign w:val="superscript"/>
        </w:rPr>
        <w:t>8</w:t>
      </w:r>
      <w:r>
        <w:t xml:space="preserve"> </w:t>
      </w:r>
      <w:r>
        <w:rPr>
          <w:szCs w:val="24"/>
        </w:rPr>
        <w:t xml:space="preserve">S.28(2)(d) </w:t>
      </w:r>
      <w:r>
        <w:t>NMHA, 2021.</w:t>
      </w:r>
    </w:p>
    <w:p w14:paraId="78EDEE89" w14:textId="77777777" w:rsidR="003B2197" w:rsidRDefault="003B2197" w:rsidP="003B2197">
      <w:pPr>
        <w:pStyle w:val="FootnoteText"/>
      </w:pPr>
      <w:r w:rsidRPr="00BD39E8">
        <w:rPr>
          <w:rStyle w:val="FootnoteReference"/>
          <w:rFonts w:eastAsiaTheme="majorEastAsia"/>
        </w:rPr>
        <w:t>4</w:t>
      </w:r>
      <w:r w:rsidRPr="00BD39E8">
        <w:rPr>
          <w:rFonts w:eastAsiaTheme="majorEastAsia"/>
          <w:vertAlign w:val="superscript"/>
        </w:rPr>
        <w:t>9</w:t>
      </w:r>
      <w:r>
        <w:t xml:space="preserve"> </w:t>
      </w:r>
      <w:r>
        <w:rPr>
          <w:szCs w:val="24"/>
        </w:rPr>
        <w:t>S.29(1)(</w:t>
      </w:r>
      <w:proofErr w:type="gramStart"/>
      <w:r>
        <w:rPr>
          <w:szCs w:val="24"/>
        </w:rPr>
        <w:t>a)-(</w:t>
      </w:r>
      <w:proofErr w:type="gramEnd"/>
      <w:r>
        <w:rPr>
          <w:szCs w:val="24"/>
        </w:rPr>
        <w:t xml:space="preserve">b) </w:t>
      </w:r>
      <w:r>
        <w:t>NMHA, 2021.</w:t>
      </w:r>
    </w:p>
    <w:p w14:paraId="5AE4FEF2" w14:textId="77777777" w:rsidR="003B2197" w:rsidRDefault="003B2197" w:rsidP="003B2197">
      <w:pPr>
        <w:pStyle w:val="FootnoteText"/>
      </w:pPr>
      <w:r w:rsidRPr="00BD39E8">
        <w:rPr>
          <w:rStyle w:val="FootnoteReference"/>
          <w:rFonts w:eastAsiaTheme="majorEastAsia"/>
        </w:rPr>
        <w:t>5</w:t>
      </w:r>
      <w:r w:rsidRPr="00BD39E8">
        <w:rPr>
          <w:rFonts w:eastAsiaTheme="majorEastAsia"/>
          <w:vertAlign w:val="superscript"/>
        </w:rPr>
        <w:t>0</w:t>
      </w:r>
      <w:r>
        <w:t xml:space="preserve"> </w:t>
      </w:r>
      <w:r>
        <w:rPr>
          <w:szCs w:val="24"/>
        </w:rPr>
        <w:t xml:space="preserve">S.29(2) </w:t>
      </w:r>
      <w:r>
        <w:t>NMHA, 2021.</w:t>
      </w:r>
    </w:p>
    <w:p w14:paraId="1E156973" w14:textId="77777777" w:rsidR="003B2197" w:rsidRDefault="003B2197" w:rsidP="003B2197">
      <w:pPr>
        <w:pStyle w:val="FootnoteText"/>
      </w:pPr>
      <w:r w:rsidRPr="00BD39E8">
        <w:rPr>
          <w:rStyle w:val="FootnoteReference"/>
          <w:rFonts w:eastAsiaTheme="majorEastAsia"/>
        </w:rPr>
        <w:t>5</w:t>
      </w:r>
      <w:r w:rsidRPr="00BD39E8">
        <w:rPr>
          <w:rFonts w:eastAsiaTheme="majorEastAsia"/>
          <w:vertAlign w:val="superscript"/>
        </w:rPr>
        <w:t>1</w:t>
      </w:r>
      <w:r>
        <w:rPr>
          <w:szCs w:val="24"/>
        </w:rPr>
        <w:t>S.30</w:t>
      </w:r>
      <w:r>
        <w:t xml:space="preserve"> NMHA, 2021.</w:t>
      </w:r>
    </w:p>
    <w:p w14:paraId="367B2AF5" w14:textId="77777777" w:rsidR="003B2197" w:rsidRDefault="003B2197" w:rsidP="003B2197">
      <w:pPr>
        <w:pStyle w:val="FootnoteText"/>
      </w:pPr>
      <w:r>
        <w:rPr>
          <w:rStyle w:val="FootnoteReference"/>
          <w:rFonts w:eastAsiaTheme="majorEastAsia"/>
        </w:rPr>
        <w:t>52</w:t>
      </w:r>
      <w:r>
        <w:t xml:space="preserve">AO Abiodun, ‘Emotional illness in a paediatric population in Nigeria’ </w:t>
      </w:r>
      <w:r>
        <w:rPr>
          <w:i/>
          <w:iCs/>
        </w:rPr>
        <w:t>East Africa Medical Journal</w:t>
      </w:r>
      <w:r>
        <w:t>, 1992 Oct;69(10):557-9.</w:t>
      </w:r>
    </w:p>
    <w:p w14:paraId="2E2BCC1A" w14:textId="77777777" w:rsidR="003B2197" w:rsidRDefault="003B2197" w:rsidP="003B2197">
      <w:pPr>
        <w:pStyle w:val="FootnoteText"/>
      </w:pPr>
      <w:r w:rsidRPr="00D85DA4">
        <w:rPr>
          <w:rStyle w:val="FootnoteReference"/>
          <w:rFonts w:eastAsiaTheme="majorEastAsia"/>
        </w:rPr>
        <w:t>5</w:t>
      </w:r>
      <w:r w:rsidRPr="00D85DA4">
        <w:rPr>
          <w:rFonts w:eastAsiaTheme="majorEastAsia"/>
          <w:vertAlign w:val="superscript"/>
        </w:rPr>
        <w:t>3</w:t>
      </w:r>
      <w:r>
        <w:t xml:space="preserve"> Nduka </w:t>
      </w:r>
      <w:proofErr w:type="spellStart"/>
      <w:r>
        <w:t>Orjinmo</w:t>
      </w:r>
      <w:proofErr w:type="spellEnd"/>
      <w:r>
        <w:t xml:space="preserve"> &amp; </w:t>
      </w:r>
      <w:proofErr w:type="spellStart"/>
      <w:r>
        <w:t>Salihu</w:t>
      </w:r>
      <w:proofErr w:type="spellEnd"/>
      <w:r>
        <w:t xml:space="preserve"> </w:t>
      </w:r>
      <w:proofErr w:type="spellStart"/>
      <w:r>
        <w:t>Adamu</w:t>
      </w:r>
      <w:proofErr w:type="spellEnd"/>
      <w:r>
        <w:t xml:space="preserve">, ‘Why some Nigerian families lock up children and the mentally ill’ (BBC, 4 </w:t>
      </w:r>
      <w:proofErr w:type="spellStart"/>
      <w:r>
        <w:t>october</w:t>
      </w:r>
      <w:proofErr w:type="spellEnd"/>
      <w:r>
        <w:t xml:space="preserve"> 2020) &gt;</w:t>
      </w:r>
      <w:hyperlink r:id="rId21" w:history="1">
        <w:r>
          <w:rPr>
            <w:rStyle w:val="Hyperlink"/>
          </w:rPr>
          <w:t>https://www.bbc.com/news/world-africa-53893271</w:t>
        </w:r>
      </w:hyperlink>
      <w:r>
        <w:rPr>
          <w:rStyle w:val="Hyperlink"/>
        </w:rPr>
        <w:t>&gt;</w:t>
      </w:r>
      <w:r>
        <w:t xml:space="preserve"> 8th march 2024.</w:t>
      </w:r>
    </w:p>
    <w:p w14:paraId="6141C5C7" w14:textId="77777777" w:rsidR="003B2197" w:rsidRDefault="003B2197" w:rsidP="003B2197">
      <w:pPr>
        <w:pStyle w:val="FootnoteText"/>
      </w:pPr>
      <w:r w:rsidRPr="00D85DA4">
        <w:rPr>
          <w:rStyle w:val="FootnoteReference"/>
          <w:rFonts w:eastAsiaTheme="majorEastAsia"/>
        </w:rPr>
        <w:t>5</w:t>
      </w:r>
      <w:r w:rsidRPr="00D85DA4">
        <w:rPr>
          <w:rFonts w:eastAsiaTheme="majorEastAsia"/>
          <w:vertAlign w:val="superscript"/>
        </w:rPr>
        <w:t>4</w:t>
      </w:r>
      <w:r>
        <w:t>National Mental Health Act, 2021.</w:t>
      </w:r>
    </w:p>
    <w:p w14:paraId="334D564F" w14:textId="77777777" w:rsidR="003B2197" w:rsidRDefault="003B2197" w:rsidP="003B2197">
      <w:pPr>
        <w:pStyle w:val="FootnoteText"/>
      </w:pPr>
      <w:r w:rsidRPr="00D85DA4">
        <w:rPr>
          <w:rStyle w:val="FootnoteReference"/>
          <w:rFonts w:eastAsiaTheme="majorEastAsia"/>
        </w:rPr>
        <w:t>5</w:t>
      </w:r>
      <w:r w:rsidRPr="00D85DA4">
        <w:rPr>
          <w:rFonts w:eastAsiaTheme="majorEastAsia"/>
          <w:vertAlign w:val="superscript"/>
        </w:rPr>
        <w:t>5</w:t>
      </w:r>
      <w:r w:rsidRPr="00D85DA4">
        <w:rPr>
          <w:vertAlign w:val="superscript"/>
        </w:rPr>
        <w:t xml:space="preserve"> </w:t>
      </w:r>
      <w:r>
        <w:rPr>
          <w:i/>
          <w:iCs/>
        </w:rPr>
        <w:t>Ibid</w:t>
      </w:r>
      <w:r>
        <w:t>.</w:t>
      </w:r>
    </w:p>
    <w:p w14:paraId="38F4E792" w14:textId="77777777" w:rsidR="003B2197" w:rsidRDefault="003B2197" w:rsidP="003B2197">
      <w:pPr>
        <w:pStyle w:val="FootnoteText"/>
        <w:rPr>
          <w:i/>
          <w:iCs/>
        </w:rPr>
      </w:pPr>
      <w:r w:rsidRPr="00D85DA4">
        <w:rPr>
          <w:rStyle w:val="FootnoteReference"/>
          <w:rFonts w:eastAsiaTheme="majorEastAsia"/>
        </w:rPr>
        <w:t>5</w:t>
      </w:r>
      <w:r w:rsidRPr="00D85DA4">
        <w:rPr>
          <w:rFonts w:eastAsiaTheme="majorEastAsia"/>
          <w:vertAlign w:val="superscript"/>
        </w:rPr>
        <w:t>6</w:t>
      </w:r>
      <w:r>
        <w:rPr>
          <w:i/>
          <w:iCs/>
        </w:rPr>
        <w:t>Ibid.</w:t>
      </w:r>
    </w:p>
    <w:p w14:paraId="2664A1D5" w14:textId="77777777" w:rsidR="003B2197" w:rsidRDefault="003B2197" w:rsidP="003B2197">
      <w:pPr>
        <w:pStyle w:val="FootnoteText"/>
      </w:pPr>
      <w:r w:rsidRPr="00D85DA4">
        <w:rPr>
          <w:rStyle w:val="FootnoteReference"/>
          <w:rFonts w:eastAsiaTheme="majorEastAsia"/>
        </w:rPr>
        <w:t>5</w:t>
      </w:r>
      <w:r w:rsidRPr="00D85DA4">
        <w:rPr>
          <w:rFonts w:eastAsiaTheme="majorEastAsia"/>
          <w:vertAlign w:val="superscript"/>
        </w:rPr>
        <w:t>7</w:t>
      </w:r>
      <w:r w:rsidRPr="00D85DA4">
        <w:rPr>
          <w:vertAlign w:val="superscript"/>
        </w:rPr>
        <w:t xml:space="preserve"> </w:t>
      </w:r>
      <w:r>
        <w:rPr>
          <w:i/>
          <w:iCs/>
        </w:rPr>
        <w:t>Ibid</w:t>
      </w:r>
      <w:r>
        <w:t>.</w:t>
      </w:r>
    </w:p>
    <w:p w14:paraId="7DA14164" w14:textId="77777777" w:rsidR="003B2197" w:rsidRDefault="003B2197" w:rsidP="003B2197">
      <w:pPr>
        <w:pStyle w:val="FootnoteText"/>
      </w:pPr>
      <w:r w:rsidRPr="00D85DA4">
        <w:rPr>
          <w:rStyle w:val="FootnoteReference"/>
          <w:rFonts w:eastAsiaTheme="majorEastAsia"/>
        </w:rPr>
        <w:t>5</w:t>
      </w:r>
      <w:r w:rsidRPr="00D85DA4">
        <w:rPr>
          <w:rFonts w:eastAsiaTheme="majorEastAsia"/>
          <w:vertAlign w:val="superscript"/>
        </w:rPr>
        <w:t>8</w:t>
      </w:r>
      <w:r>
        <w:rPr>
          <w:i/>
          <w:iCs/>
        </w:rPr>
        <w:t>Ibid</w:t>
      </w:r>
      <w:r>
        <w:t>.</w:t>
      </w:r>
    </w:p>
    <w:p w14:paraId="2E569171" w14:textId="77777777" w:rsidR="003B2197" w:rsidRDefault="003B2197" w:rsidP="003B2197">
      <w:pPr>
        <w:pStyle w:val="FootnoteText"/>
      </w:pPr>
    </w:p>
    <w:p w14:paraId="4A16561F" w14:textId="77777777" w:rsidR="003B2197" w:rsidRDefault="003B2197" w:rsidP="003B2197">
      <w:pPr>
        <w:pStyle w:val="FootnoteText"/>
      </w:pPr>
      <w:r w:rsidRPr="00D85DA4">
        <w:rPr>
          <w:rStyle w:val="FootnoteReference"/>
          <w:rFonts w:eastAsiaTheme="majorEastAsia"/>
        </w:rPr>
        <w:t>5</w:t>
      </w:r>
      <w:r w:rsidRPr="00D85DA4">
        <w:rPr>
          <w:rFonts w:eastAsiaTheme="majorEastAsia"/>
          <w:vertAlign w:val="superscript"/>
        </w:rPr>
        <w:t>9</w:t>
      </w:r>
      <w:r>
        <w:t xml:space="preserve"> United Nation, ‘Principles for the protection of persons with mental illness and the improvement of mental health care’ available at &lt;</w:t>
      </w:r>
      <w:hyperlink r:id="rId22" w:anchor=":~:text=1.,dignity%20of%20the%20human%20person" w:history="1">
        <w:r>
          <w:rPr>
            <w:rStyle w:val="Hyperlink"/>
          </w:rPr>
          <w:t>https://www.ohchr.org/en/instruments-mechanisms/instruments/principles-protection-persons-mental-illness-and-improvement#:~:text=1.,dignity%20of%20the%20human%20person</w:t>
        </w:r>
      </w:hyperlink>
      <w:r>
        <w:t>.&gt; Accessed on 8 march 2024, adopted 17 1991.</w:t>
      </w:r>
    </w:p>
    <w:p w14:paraId="55F2B455" w14:textId="77777777" w:rsidR="003B2197" w:rsidRDefault="003B2197" w:rsidP="003B2197">
      <w:pPr>
        <w:pStyle w:val="FootnoteText"/>
      </w:pPr>
      <w:r w:rsidRPr="00D85DA4">
        <w:rPr>
          <w:rStyle w:val="FootnoteReference"/>
          <w:rFonts w:eastAsiaTheme="majorEastAsia"/>
        </w:rPr>
        <w:t>6</w:t>
      </w:r>
      <w:r w:rsidRPr="00D85DA4">
        <w:rPr>
          <w:rFonts w:eastAsiaTheme="majorEastAsia"/>
          <w:vertAlign w:val="superscript"/>
        </w:rPr>
        <w:t>0</w:t>
      </w:r>
      <w:r>
        <w:t xml:space="preserve">Merriam Webster, ‘Right’ available at &lt; </w:t>
      </w:r>
      <w:hyperlink r:id="rId23" w:history="1">
        <w:r>
          <w:rPr>
            <w:rStyle w:val="Hyperlink"/>
          </w:rPr>
          <w:t>https://www.merriam-webster.com/dictionary/right</w:t>
        </w:r>
      </w:hyperlink>
      <w:r>
        <w:t>&gt; accessed 8</w:t>
      </w:r>
      <w:r>
        <w:rPr>
          <w:vertAlign w:val="superscript"/>
        </w:rPr>
        <w:t>th</w:t>
      </w:r>
      <w:r>
        <w:t xml:space="preserve"> march 2024.</w:t>
      </w:r>
    </w:p>
    <w:p w14:paraId="5AFD0F3F" w14:textId="77777777" w:rsidR="003B2197" w:rsidRDefault="003B2197" w:rsidP="003B2197">
      <w:pPr>
        <w:pStyle w:val="FootnoteText"/>
      </w:pPr>
      <w:r w:rsidRPr="00D85DA4">
        <w:rPr>
          <w:rStyle w:val="FootnoteReference"/>
          <w:rFonts w:eastAsiaTheme="majorEastAsia"/>
        </w:rPr>
        <w:t>6</w:t>
      </w:r>
      <w:r w:rsidRPr="00D85DA4">
        <w:rPr>
          <w:rFonts w:eastAsiaTheme="majorEastAsia"/>
          <w:vertAlign w:val="superscript"/>
        </w:rPr>
        <w:t>1</w:t>
      </w:r>
      <w:r>
        <w:t xml:space="preserve"> National Mental Health Act, 2021.</w:t>
      </w:r>
    </w:p>
    <w:p w14:paraId="393ED315" w14:textId="77777777" w:rsidR="003B2197" w:rsidRDefault="003B2197" w:rsidP="003B2197">
      <w:pPr>
        <w:pStyle w:val="FootnoteText"/>
        <w:rPr>
          <w:b/>
          <w:bCs/>
        </w:rPr>
      </w:pPr>
      <w:r w:rsidRPr="00D85DA4">
        <w:rPr>
          <w:rStyle w:val="FootnoteReference"/>
          <w:rFonts w:eastAsiaTheme="majorEastAsia"/>
        </w:rPr>
        <w:t>6</w:t>
      </w:r>
      <w:r w:rsidRPr="00D85DA4">
        <w:rPr>
          <w:rFonts w:eastAsiaTheme="majorEastAsia"/>
          <w:vertAlign w:val="superscript"/>
        </w:rPr>
        <w:t>2</w:t>
      </w:r>
      <w:r>
        <w:rPr>
          <w:i/>
          <w:iCs/>
        </w:rPr>
        <w:t>Ibid</w:t>
      </w:r>
      <w:r>
        <w:t>.</w:t>
      </w:r>
    </w:p>
    <w:p w14:paraId="3A349563" w14:textId="77777777" w:rsidR="003B2197" w:rsidRDefault="003B2197" w:rsidP="003B2197">
      <w:pPr>
        <w:pStyle w:val="FootnoteText"/>
      </w:pPr>
      <w:r w:rsidRPr="00D85DA4">
        <w:rPr>
          <w:rStyle w:val="FootnoteReference"/>
          <w:rFonts w:eastAsiaTheme="majorEastAsia"/>
        </w:rPr>
        <w:t>6</w:t>
      </w:r>
      <w:r w:rsidRPr="00D85DA4">
        <w:rPr>
          <w:rFonts w:eastAsiaTheme="majorEastAsia"/>
          <w:vertAlign w:val="superscript"/>
        </w:rPr>
        <w:t>3</w:t>
      </w:r>
      <w:r>
        <w:rPr>
          <w:i/>
          <w:iCs/>
        </w:rPr>
        <w:t>Ibid</w:t>
      </w:r>
      <w:r>
        <w:t>.</w:t>
      </w:r>
    </w:p>
    <w:p w14:paraId="0E53B8C1" w14:textId="77777777" w:rsidR="003B2197" w:rsidRDefault="003B2197" w:rsidP="003B2197">
      <w:pPr>
        <w:pStyle w:val="FootnoteText"/>
      </w:pPr>
      <w:r w:rsidRPr="00D85DA4">
        <w:rPr>
          <w:rStyle w:val="FootnoteReference"/>
          <w:rFonts w:eastAsiaTheme="majorEastAsia"/>
        </w:rPr>
        <w:t>6</w:t>
      </w:r>
      <w:r w:rsidRPr="00D85DA4">
        <w:rPr>
          <w:rFonts w:eastAsiaTheme="majorEastAsia"/>
          <w:vertAlign w:val="superscript"/>
        </w:rPr>
        <w:t>4</w:t>
      </w:r>
      <w:r>
        <w:rPr>
          <w:i/>
          <w:iCs/>
        </w:rPr>
        <w:t>Ibid</w:t>
      </w:r>
      <w:r>
        <w:t>.</w:t>
      </w:r>
    </w:p>
    <w:p w14:paraId="3CE38A06" w14:textId="77777777" w:rsidR="003B2197" w:rsidRDefault="003B2197" w:rsidP="003B2197">
      <w:pPr>
        <w:pStyle w:val="FootnoteText"/>
      </w:pPr>
      <w:r w:rsidRPr="00D85DA4">
        <w:rPr>
          <w:rStyle w:val="FootnoteReference"/>
          <w:rFonts w:eastAsiaTheme="majorEastAsia"/>
        </w:rPr>
        <w:t>6</w:t>
      </w:r>
      <w:r w:rsidRPr="00D85DA4">
        <w:rPr>
          <w:rFonts w:eastAsiaTheme="majorEastAsia"/>
          <w:vertAlign w:val="superscript"/>
        </w:rPr>
        <w:t>5</w:t>
      </w:r>
      <w:r>
        <w:t>S.19(1) National Mental Health Act, 2021.</w:t>
      </w:r>
    </w:p>
    <w:p w14:paraId="0032CDB8" w14:textId="77777777" w:rsidR="003B2197" w:rsidRDefault="003B2197" w:rsidP="003B2197">
      <w:pPr>
        <w:pStyle w:val="FootnoteText"/>
      </w:pPr>
    </w:p>
    <w:p w14:paraId="380AAE89" w14:textId="77777777" w:rsidR="003B2197" w:rsidRDefault="003B2197" w:rsidP="003B2197">
      <w:pPr>
        <w:pStyle w:val="FootnoteText"/>
      </w:pPr>
      <w:r w:rsidRPr="00D85DA4">
        <w:rPr>
          <w:rStyle w:val="FootnoteReference"/>
          <w:rFonts w:eastAsiaTheme="majorEastAsia"/>
        </w:rPr>
        <w:t>6</w:t>
      </w:r>
      <w:r>
        <w:rPr>
          <w:rFonts w:eastAsiaTheme="majorEastAsia"/>
          <w:vertAlign w:val="superscript"/>
        </w:rPr>
        <w:t>6</w:t>
      </w:r>
      <w:r>
        <w:rPr>
          <w:i/>
          <w:iCs/>
        </w:rPr>
        <w:t>Ibid</w:t>
      </w:r>
      <w:r>
        <w:t>.</w:t>
      </w:r>
    </w:p>
    <w:p w14:paraId="0CD69B6F" w14:textId="77777777" w:rsidR="003B2197" w:rsidRDefault="003B2197" w:rsidP="003B2197">
      <w:pPr>
        <w:pStyle w:val="FootnoteText"/>
      </w:pPr>
      <w:r w:rsidRPr="00D85DA4">
        <w:rPr>
          <w:rStyle w:val="FootnoteReference"/>
          <w:rFonts w:eastAsiaTheme="majorEastAsia"/>
        </w:rPr>
        <w:t>6</w:t>
      </w:r>
      <w:r>
        <w:rPr>
          <w:rFonts w:eastAsiaTheme="majorEastAsia"/>
          <w:vertAlign w:val="superscript"/>
        </w:rPr>
        <w:t>7</w:t>
      </w:r>
      <w:r>
        <w:t xml:space="preserve"> </w:t>
      </w:r>
      <w:r>
        <w:rPr>
          <w:szCs w:val="24"/>
        </w:rPr>
        <w:t xml:space="preserve">S.20 </w:t>
      </w:r>
      <w:r>
        <w:t>NMHA, 2021.</w:t>
      </w:r>
    </w:p>
    <w:p w14:paraId="2015B523" w14:textId="77777777" w:rsidR="003B2197" w:rsidRDefault="003B2197" w:rsidP="003B2197">
      <w:pPr>
        <w:pStyle w:val="FootnoteText"/>
      </w:pPr>
      <w:r w:rsidRPr="00D85DA4">
        <w:rPr>
          <w:rStyle w:val="FootnoteReference"/>
          <w:rFonts w:eastAsiaTheme="majorEastAsia"/>
        </w:rPr>
        <w:t>6</w:t>
      </w:r>
      <w:r>
        <w:rPr>
          <w:rFonts w:eastAsiaTheme="majorEastAsia"/>
          <w:vertAlign w:val="superscript"/>
        </w:rPr>
        <w:t>8</w:t>
      </w:r>
      <w:r>
        <w:rPr>
          <w:szCs w:val="24"/>
        </w:rPr>
        <w:t>S.21</w:t>
      </w:r>
      <w:r>
        <w:t xml:space="preserve"> NMHA, 2021.</w:t>
      </w:r>
    </w:p>
    <w:p w14:paraId="7BD2C1F3" w14:textId="77777777" w:rsidR="003B2197" w:rsidRDefault="003B2197" w:rsidP="003B2197">
      <w:pPr>
        <w:pStyle w:val="FootnoteText"/>
      </w:pPr>
      <w:r w:rsidRPr="00D85DA4">
        <w:rPr>
          <w:rStyle w:val="FootnoteReference"/>
          <w:rFonts w:eastAsiaTheme="majorEastAsia"/>
        </w:rPr>
        <w:t>6</w:t>
      </w:r>
      <w:r w:rsidRPr="00D85DA4">
        <w:rPr>
          <w:rFonts w:eastAsiaTheme="majorEastAsia"/>
          <w:vertAlign w:val="superscript"/>
        </w:rPr>
        <w:t>9</w:t>
      </w:r>
      <w:r>
        <w:t xml:space="preserve">Parth Shah, Imani Thornton, Danielle </w:t>
      </w:r>
      <w:proofErr w:type="spellStart"/>
      <w:r>
        <w:t>Turrin</w:t>
      </w:r>
      <w:proofErr w:type="spellEnd"/>
      <w:r>
        <w:t xml:space="preserve"> and others, ‘Informed Consent’ National Library of </w:t>
      </w:r>
      <w:proofErr w:type="spellStart"/>
      <w:r>
        <w:t>Medcine</w:t>
      </w:r>
      <w:proofErr w:type="spellEnd"/>
      <w:r>
        <w:t xml:space="preserve"> (2023) </w:t>
      </w:r>
      <w:proofErr w:type="spellStart"/>
      <w:r>
        <w:t>Starpearls</w:t>
      </w:r>
      <w:proofErr w:type="spellEnd"/>
      <w:r>
        <w:t xml:space="preserve"> publishing June 5 available at </w:t>
      </w:r>
      <w:hyperlink r:id="rId24" w:anchor=":~:text=Informed%20consent%20is%20the%20process,undergo%20the%20procedure%20or%20intervention" w:history="1">
        <w:r>
          <w:rPr>
            <w:rStyle w:val="Hyperlink"/>
          </w:rPr>
          <w:t>https://www.ncbi.nlm.nih.gov/books/NBK430827/#:~:text=Informed%20consent%20is%20the%20process,undergo%20the%20procedure%20or%20intervention</w:t>
        </w:r>
      </w:hyperlink>
      <w:r>
        <w:t>. Accessed 7</w:t>
      </w:r>
      <w:r>
        <w:rPr>
          <w:vertAlign w:val="superscript"/>
        </w:rPr>
        <w:t>th</w:t>
      </w:r>
      <w:r>
        <w:t xml:space="preserve"> March 2023.</w:t>
      </w:r>
    </w:p>
    <w:p w14:paraId="5F6776FE" w14:textId="77777777" w:rsidR="003B2197" w:rsidRDefault="003B2197" w:rsidP="003B2197">
      <w:pPr>
        <w:pStyle w:val="FootnoteText"/>
      </w:pPr>
      <w:r w:rsidRPr="00D85DA4">
        <w:rPr>
          <w:rStyle w:val="FootnoteReference"/>
          <w:rFonts w:eastAsiaTheme="majorEastAsia"/>
        </w:rPr>
        <w:t>7</w:t>
      </w:r>
      <w:r>
        <w:rPr>
          <w:rFonts w:eastAsiaTheme="majorEastAsia"/>
          <w:vertAlign w:val="superscript"/>
        </w:rPr>
        <w:t>0</w:t>
      </w:r>
      <w:r w:rsidRPr="00D85DA4">
        <w:rPr>
          <w:vertAlign w:val="superscript"/>
        </w:rPr>
        <w:t xml:space="preserve"> </w:t>
      </w:r>
      <w:r>
        <w:t>Code of Medical Ethics in Nigeria, 2008.</w:t>
      </w:r>
    </w:p>
    <w:p w14:paraId="1F4CE7E2" w14:textId="77777777" w:rsidR="003B2197" w:rsidRDefault="003B2197" w:rsidP="003B2197">
      <w:pPr>
        <w:pStyle w:val="FootnoteText"/>
      </w:pPr>
    </w:p>
    <w:p w14:paraId="64689B5F" w14:textId="77777777" w:rsidR="003B2197" w:rsidRDefault="003B2197" w:rsidP="003B2197">
      <w:pPr>
        <w:pStyle w:val="FootnoteText"/>
      </w:pPr>
      <w:r w:rsidRPr="00D85DA4">
        <w:rPr>
          <w:rStyle w:val="FootnoteReference"/>
          <w:rFonts w:eastAsiaTheme="majorEastAsia"/>
        </w:rPr>
        <w:lastRenderedPageBreak/>
        <w:t>7</w:t>
      </w:r>
      <w:r w:rsidRPr="00D85DA4">
        <w:rPr>
          <w:rFonts w:eastAsiaTheme="majorEastAsia"/>
          <w:vertAlign w:val="superscript"/>
        </w:rPr>
        <w:t>1</w:t>
      </w:r>
      <w:r>
        <w:t xml:space="preserve"> Mariam </w:t>
      </w:r>
      <w:proofErr w:type="spellStart"/>
      <w:r>
        <w:t>Olajide,’Appraisal</w:t>
      </w:r>
      <w:proofErr w:type="spellEnd"/>
      <w:r>
        <w:t xml:space="preserve"> of The Legal Frame work of The Mental Health in Nigeria.  Available at &lt; </w:t>
      </w:r>
      <w:hyperlink r:id="rId25" w:history="1">
        <w:r>
          <w:rPr>
            <w:rStyle w:val="Hyperlink"/>
          </w:rPr>
          <w:t>file:///C:/Users/user/Downloads/AppraisalofLegalFrameworkonMentalHealthinNigeria%20(1).pdf</w:t>
        </w:r>
      </w:hyperlink>
      <w:r>
        <w:t>&gt; accessed 5</w:t>
      </w:r>
      <w:r>
        <w:rPr>
          <w:vertAlign w:val="superscript"/>
        </w:rPr>
        <w:t>th</w:t>
      </w:r>
      <w:r>
        <w:t xml:space="preserve"> March 2024. </w:t>
      </w:r>
    </w:p>
    <w:p w14:paraId="1C1D7649" w14:textId="77777777" w:rsidR="003B2197" w:rsidRDefault="003B2197" w:rsidP="003B2197">
      <w:pPr>
        <w:pStyle w:val="FootnoteText"/>
      </w:pPr>
      <w:r w:rsidRPr="00D85DA4">
        <w:rPr>
          <w:rStyle w:val="FootnoteReference"/>
          <w:rFonts w:eastAsiaTheme="majorEastAsia"/>
        </w:rPr>
        <w:t>7</w:t>
      </w:r>
      <w:r w:rsidRPr="00D85DA4">
        <w:rPr>
          <w:rFonts w:eastAsiaTheme="majorEastAsia"/>
          <w:vertAlign w:val="superscript"/>
        </w:rPr>
        <w:t>2</w:t>
      </w:r>
      <w:r>
        <w:t>National Mental Health Act, 2021.</w:t>
      </w:r>
    </w:p>
    <w:p w14:paraId="314FA224" w14:textId="77777777" w:rsidR="003B2197" w:rsidRDefault="003B2197" w:rsidP="003B2197">
      <w:pPr>
        <w:pStyle w:val="FootnoteText"/>
      </w:pPr>
      <w:r w:rsidRPr="00D85DA4">
        <w:rPr>
          <w:rStyle w:val="FootnoteReference"/>
          <w:rFonts w:eastAsiaTheme="majorEastAsia"/>
        </w:rPr>
        <w:t>7</w:t>
      </w:r>
      <w:r w:rsidRPr="00D85DA4">
        <w:rPr>
          <w:rFonts w:eastAsiaTheme="majorEastAsia"/>
          <w:vertAlign w:val="superscript"/>
        </w:rPr>
        <w:t>3</w:t>
      </w:r>
      <w:r>
        <w:t xml:space="preserve">Parth Shah, Imani Thornton, Danielle </w:t>
      </w:r>
      <w:proofErr w:type="spellStart"/>
      <w:r>
        <w:t>Turrin</w:t>
      </w:r>
      <w:proofErr w:type="spellEnd"/>
      <w:r>
        <w:t xml:space="preserve"> and others, Informed Consent, (2023) </w:t>
      </w:r>
      <w:proofErr w:type="spellStart"/>
      <w:r>
        <w:t>Starpearls</w:t>
      </w:r>
      <w:proofErr w:type="spellEnd"/>
      <w:r>
        <w:t xml:space="preserve"> publishing June 5 available at </w:t>
      </w:r>
      <w:hyperlink r:id="rId26" w:anchor=":~:text=Informed%20consent%20is%20the%20process,undergo%20the%20procedure%20or%20intervention" w:history="1">
        <w:r>
          <w:rPr>
            <w:rStyle w:val="Hyperlink"/>
          </w:rPr>
          <w:t>https://www.ncbi.nlm.nih.gov/books/NBK430827/#:~:text=Informed%20consent%20is%20the%20process,undergo%20the%20procedure%20or%20intervention</w:t>
        </w:r>
      </w:hyperlink>
      <w:r>
        <w:t>. Accessed 7</w:t>
      </w:r>
      <w:r>
        <w:rPr>
          <w:vertAlign w:val="superscript"/>
        </w:rPr>
        <w:t>th</w:t>
      </w:r>
      <w:r>
        <w:t xml:space="preserve"> March 2023.</w:t>
      </w:r>
    </w:p>
    <w:p w14:paraId="570C0DD4" w14:textId="77777777" w:rsidR="003B2197" w:rsidRDefault="003B2197" w:rsidP="003B2197">
      <w:pPr>
        <w:pStyle w:val="FootnoteText"/>
      </w:pPr>
      <w:r w:rsidRPr="00D85DA4">
        <w:rPr>
          <w:rStyle w:val="FootnoteReference"/>
          <w:rFonts w:eastAsiaTheme="majorEastAsia"/>
        </w:rPr>
        <w:t>7</w:t>
      </w:r>
      <w:r w:rsidRPr="00D85DA4">
        <w:rPr>
          <w:rFonts w:eastAsiaTheme="majorEastAsia"/>
          <w:vertAlign w:val="superscript"/>
        </w:rPr>
        <w:t>4</w:t>
      </w:r>
      <w:r>
        <w:t xml:space="preserve"> NMHA 2021.</w:t>
      </w:r>
    </w:p>
    <w:p w14:paraId="047B5430" w14:textId="77777777" w:rsidR="003B2197" w:rsidRDefault="003B2197" w:rsidP="003B2197">
      <w:pPr>
        <w:pStyle w:val="FootnoteText"/>
      </w:pPr>
      <w:r w:rsidRPr="00D85DA4">
        <w:rPr>
          <w:rStyle w:val="FootnoteReference"/>
          <w:rFonts w:eastAsiaTheme="majorEastAsia"/>
        </w:rPr>
        <w:t>7</w:t>
      </w:r>
      <w:r w:rsidRPr="00D85DA4">
        <w:rPr>
          <w:rFonts w:eastAsiaTheme="majorEastAsia"/>
          <w:vertAlign w:val="superscript"/>
        </w:rPr>
        <w:t>5</w:t>
      </w:r>
      <w:r>
        <w:t xml:space="preserve"> </w:t>
      </w:r>
      <w:r>
        <w:rPr>
          <w:szCs w:val="24"/>
        </w:rPr>
        <w:t>S.26(1)(</w:t>
      </w:r>
      <w:proofErr w:type="gramStart"/>
      <w:r>
        <w:rPr>
          <w:szCs w:val="24"/>
        </w:rPr>
        <w:t>a)-(</w:t>
      </w:r>
      <w:proofErr w:type="gramEnd"/>
      <w:r>
        <w:rPr>
          <w:szCs w:val="24"/>
        </w:rPr>
        <w:t>b)</w:t>
      </w:r>
      <w:r>
        <w:t xml:space="preserve"> NMHA, 2021. </w:t>
      </w:r>
    </w:p>
    <w:p w14:paraId="0A596492" w14:textId="77777777" w:rsidR="003B2197" w:rsidRDefault="003B2197" w:rsidP="003B2197">
      <w:pPr>
        <w:pStyle w:val="FootnoteText"/>
      </w:pPr>
      <w:r w:rsidRPr="00D85DA4">
        <w:rPr>
          <w:rStyle w:val="FootnoteReference"/>
          <w:rFonts w:eastAsiaTheme="majorEastAsia"/>
        </w:rPr>
        <w:t>7</w:t>
      </w:r>
      <w:r w:rsidRPr="00D85DA4">
        <w:rPr>
          <w:rFonts w:eastAsiaTheme="majorEastAsia"/>
          <w:vertAlign w:val="superscript"/>
        </w:rPr>
        <w:t>6</w:t>
      </w:r>
      <w:r>
        <w:rPr>
          <w:szCs w:val="24"/>
        </w:rPr>
        <w:t xml:space="preserve">S.26(2) </w:t>
      </w:r>
      <w:r>
        <w:t>NMHA, 2021.</w:t>
      </w:r>
    </w:p>
    <w:p w14:paraId="2273F22F" w14:textId="77777777" w:rsidR="003B2197" w:rsidRDefault="003B2197" w:rsidP="003B2197">
      <w:pPr>
        <w:pStyle w:val="FootnoteText"/>
      </w:pPr>
    </w:p>
    <w:p w14:paraId="551EB0F1" w14:textId="77777777" w:rsidR="003B2197" w:rsidRDefault="003B2197" w:rsidP="003B2197">
      <w:pPr>
        <w:pStyle w:val="FootnoteText"/>
      </w:pPr>
      <w:r w:rsidRPr="00D85DA4">
        <w:rPr>
          <w:rStyle w:val="FootnoteReference"/>
          <w:rFonts w:eastAsiaTheme="majorEastAsia"/>
        </w:rPr>
        <w:t>7</w:t>
      </w:r>
      <w:r w:rsidRPr="00D85DA4">
        <w:rPr>
          <w:rFonts w:eastAsiaTheme="majorEastAsia"/>
          <w:vertAlign w:val="superscript"/>
        </w:rPr>
        <w:t>7</w:t>
      </w:r>
      <w:r w:rsidRPr="00D85DA4">
        <w:rPr>
          <w:vertAlign w:val="superscript"/>
        </w:rPr>
        <w:t xml:space="preserve"> </w:t>
      </w:r>
      <w:r>
        <w:t>National Mental Health Act, 2021.</w:t>
      </w:r>
    </w:p>
    <w:p w14:paraId="1576EC6A" w14:textId="77777777" w:rsidR="003B2197" w:rsidRDefault="003B2197" w:rsidP="003B2197">
      <w:pPr>
        <w:pStyle w:val="FootnoteText"/>
      </w:pPr>
      <w:r w:rsidRPr="00D85DA4">
        <w:rPr>
          <w:rStyle w:val="FootnoteReference"/>
          <w:rFonts w:eastAsiaTheme="majorEastAsia"/>
        </w:rPr>
        <w:t>7</w:t>
      </w:r>
      <w:r w:rsidRPr="00D85DA4">
        <w:rPr>
          <w:rFonts w:eastAsiaTheme="majorEastAsia"/>
          <w:vertAlign w:val="superscript"/>
        </w:rPr>
        <w:t>8</w:t>
      </w:r>
      <w:r w:rsidRPr="00D85DA4">
        <w:rPr>
          <w:vertAlign w:val="superscript"/>
        </w:rPr>
        <w:t xml:space="preserve"> </w:t>
      </w:r>
      <w:r>
        <w:rPr>
          <w:szCs w:val="24"/>
        </w:rPr>
        <w:t xml:space="preserve">S.15 </w:t>
      </w:r>
      <w:r>
        <w:t>NMHA, 2021.</w:t>
      </w:r>
    </w:p>
    <w:p w14:paraId="0E585057" w14:textId="77777777" w:rsidR="003B2197" w:rsidRDefault="003B2197" w:rsidP="003B2197">
      <w:pPr>
        <w:pStyle w:val="FootnoteText"/>
      </w:pPr>
      <w:r w:rsidRPr="00D85DA4">
        <w:rPr>
          <w:rStyle w:val="FootnoteReference"/>
          <w:rFonts w:eastAsiaTheme="majorEastAsia"/>
        </w:rPr>
        <w:t>7</w:t>
      </w:r>
      <w:r w:rsidRPr="00D85DA4">
        <w:rPr>
          <w:rFonts w:eastAsiaTheme="majorEastAsia"/>
          <w:vertAlign w:val="superscript"/>
        </w:rPr>
        <w:t>9</w:t>
      </w:r>
      <w:r>
        <w:t>S.15 NMHA, 2021.</w:t>
      </w:r>
    </w:p>
    <w:p w14:paraId="6D0EC510" w14:textId="77777777" w:rsidR="003B2197" w:rsidRDefault="003B2197" w:rsidP="003B2197">
      <w:pPr>
        <w:pStyle w:val="FootnoteText"/>
      </w:pPr>
      <w:r w:rsidRPr="00D85DA4">
        <w:rPr>
          <w:rStyle w:val="FootnoteReference"/>
          <w:rFonts w:eastAsiaTheme="majorEastAsia"/>
        </w:rPr>
        <w:t>8</w:t>
      </w:r>
      <w:r w:rsidRPr="00D85DA4">
        <w:rPr>
          <w:rFonts w:eastAsiaTheme="majorEastAsia"/>
          <w:vertAlign w:val="superscript"/>
        </w:rPr>
        <w:t>0</w:t>
      </w:r>
      <w:r>
        <w:t>NMHA, 2021.</w:t>
      </w:r>
    </w:p>
    <w:p w14:paraId="6AAADE23" w14:textId="77777777" w:rsidR="003B2197" w:rsidRDefault="003B2197" w:rsidP="003B2197">
      <w:pPr>
        <w:pStyle w:val="FootnoteText"/>
      </w:pPr>
    </w:p>
    <w:p w14:paraId="3818D123" w14:textId="77777777" w:rsidR="003B2197" w:rsidRDefault="003B2197" w:rsidP="003B2197">
      <w:pPr>
        <w:pStyle w:val="FootnoteText"/>
      </w:pPr>
    </w:p>
    <w:p w14:paraId="2B1BFF30" w14:textId="77777777" w:rsidR="003B2197" w:rsidRDefault="003B2197" w:rsidP="003B2197"/>
    <w:p w14:paraId="1D1BED7D" w14:textId="77777777" w:rsidR="003B2197" w:rsidRPr="003B2197" w:rsidRDefault="003B2197" w:rsidP="003B2197">
      <w:pPr>
        <w:spacing w:line="360" w:lineRule="auto"/>
        <w:rPr>
          <w:szCs w:val="24"/>
        </w:rPr>
      </w:pPr>
    </w:p>
    <w:sectPr w:rsidR="003B2197" w:rsidRPr="003B2197">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843B2" w14:textId="77777777" w:rsidR="00E62BC0" w:rsidRDefault="00E62BC0">
      <w:r>
        <w:separator/>
      </w:r>
    </w:p>
  </w:endnote>
  <w:endnote w:type="continuationSeparator" w:id="0">
    <w:p w14:paraId="4259C25C" w14:textId="77777777" w:rsidR="00E62BC0" w:rsidRDefault="00E6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6E72A" w14:textId="77777777" w:rsidR="00290E3B" w:rsidRDefault="0029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394158"/>
    </w:sdtPr>
    <w:sdtEndPr/>
    <w:sdtContent>
      <w:p w14:paraId="00A8F7BC" w14:textId="77777777" w:rsidR="00A5726A" w:rsidRDefault="00E62BC0">
        <w:pPr>
          <w:pStyle w:val="Footer"/>
          <w:jc w:val="center"/>
        </w:pPr>
        <w:r>
          <w:fldChar w:fldCharType="begin"/>
        </w:r>
        <w:r>
          <w:instrText xml:space="preserve"> PAGE   \* MERGEFORMAT </w:instrText>
        </w:r>
        <w:r>
          <w:fldChar w:fldCharType="separate"/>
        </w:r>
        <w:r>
          <w:t>2</w:t>
        </w:r>
        <w:r>
          <w:fldChar w:fldCharType="end"/>
        </w:r>
      </w:p>
    </w:sdtContent>
  </w:sdt>
  <w:p w14:paraId="6D349620" w14:textId="77777777" w:rsidR="00A5726A" w:rsidRDefault="00A57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456F" w14:textId="77777777" w:rsidR="00290E3B" w:rsidRDefault="00290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3AD4" w14:textId="77777777" w:rsidR="00E62BC0" w:rsidRDefault="00E62BC0">
      <w:r>
        <w:separator/>
      </w:r>
    </w:p>
  </w:footnote>
  <w:footnote w:type="continuationSeparator" w:id="0">
    <w:p w14:paraId="2A317D56" w14:textId="77777777" w:rsidR="00E62BC0" w:rsidRDefault="00E62BC0">
      <w:r>
        <w:continuationSeparator/>
      </w:r>
    </w:p>
  </w:footnote>
  <w:footnote w:id="1">
    <w:p w14:paraId="1F9030FB" w14:textId="3DB28AA9" w:rsidR="00A5726A" w:rsidRDefault="00A5726A">
      <w:pPr>
        <w:pStyle w:val="FootnoteText"/>
        <w:rPr>
          <w:lang w:val="en-US"/>
        </w:rPr>
      </w:pPr>
    </w:p>
  </w:footnote>
  <w:footnote w:id="2">
    <w:p w14:paraId="79B3DEA1" w14:textId="057E3B15" w:rsidR="00A5726A" w:rsidRDefault="00A5726A">
      <w:pPr>
        <w:pStyle w:val="FootnoteText"/>
        <w:rPr>
          <w:lang w:val="en-US"/>
        </w:rPr>
      </w:pPr>
    </w:p>
  </w:footnote>
  <w:footnote w:id="3">
    <w:p w14:paraId="0470B157" w14:textId="5046CA65" w:rsidR="00A5726A" w:rsidRDefault="00A5726A">
      <w:pPr>
        <w:pStyle w:val="FootnoteText"/>
      </w:pPr>
    </w:p>
  </w:footnote>
  <w:footnote w:id="4">
    <w:p w14:paraId="72500AFA" w14:textId="22477D04" w:rsidR="00A5726A" w:rsidRDefault="00A5726A">
      <w:pPr>
        <w:pStyle w:val="FootnoteText"/>
      </w:pPr>
    </w:p>
  </w:footnote>
  <w:footnote w:id="5">
    <w:p w14:paraId="03C217C1" w14:textId="2B93C19F" w:rsidR="00A5726A" w:rsidRDefault="00A5726A">
      <w:pPr>
        <w:pStyle w:val="FootnoteText"/>
      </w:pPr>
    </w:p>
  </w:footnote>
  <w:footnote w:id="6">
    <w:p w14:paraId="4815EF33" w14:textId="5E77A8F5" w:rsidR="00A5726A" w:rsidRDefault="00A5726A">
      <w:pPr>
        <w:pStyle w:val="FootnoteText"/>
      </w:pPr>
    </w:p>
  </w:footnote>
  <w:footnote w:id="7">
    <w:p w14:paraId="0C865830" w14:textId="2F99A1B0" w:rsidR="00A5726A" w:rsidRDefault="00A5726A">
      <w:pPr>
        <w:pStyle w:val="FootnoteText"/>
      </w:pPr>
    </w:p>
  </w:footnote>
  <w:footnote w:id="8">
    <w:p w14:paraId="18F1E90E" w14:textId="7C841069" w:rsidR="00A5726A" w:rsidRDefault="00A5726A">
      <w:pPr>
        <w:pStyle w:val="FootnoteText"/>
      </w:pPr>
    </w:p>
  </w:footnote>
  <w:footnote w:id="9">
    <w:p w14:paraId="138679BB" w14:textId="7176763E" w:rsidR="00A5726A" w:rsidRDefault="00A5726A">
      <w:pPr>
        <w:pStyle w:val="FootnoteText"/>
        <w:rPr>
          <w:lang w:val="en-US"/>
        </w:rPr>
      </w:pPr>
    </w:p>
  </w:footnote>
  <w:footnote w:id="10">
    <w:p w14:paraId="28F8C4E4" w14:textId="68A30A27" w:rsidR="00A5726A" w:rsidRDefault="00A5726A">
      <w:pPr>
        <w:pStyle w:val="FootnoteText"/>
      </w:pPr>
    </w:p>
  </w:footnote>
  <w:footnote w:id="11">
    <w:p w14:paraId="6AA61D04" w14:textId="51C96E15" w:rsidR="00A5726A" w:rsidRDefault="00A5726A">
      <w:pPr>
        <w:pStyle w:val="FootnoteText"/>
      </w:pPr>
    </w:p>
  </w:footnote>
  <w:footnote w:id="12">
    <w:p w14:paraId="01B41985" w14:textId="3790F565" w:rsidR="00A5726A" w:rsidRDefault="00A5726A">
      <w:pPr>
        <w:pStyle w:val="FootnoteText"/>
      </w:pPr>
    </w:p>
  </w:footnote>
  <w:footnote w:id="13">
    <w:p w14:paraId="7543A87A" w14:textId="4F22EE65" w:rsidR="00A5726A" w:rsidRDefault="00A5726A">
      <w:pPr>
        <w:pStyle w:val="FootnoteText"/>
      </w:pPr>
    </w:p>
  </w:footnote>
  <w:footnote w:id="14">
    <w:p w14:paraId="3FA3541F" w14:textId="0A207635" w:rsidR="00A5726A" w:rsidRDefault="00A5726A">
      <w:pPr>
        <w:pStyle w:val="FootnoteText"/>
      </w:pPr>
    </w:p>
  </w:footnote>
  <w:footnote w:id="15">
    <w:p w14:paraId="77DF0725" w14:textId="4D878B32" w:rsidR="00A5726A" w:rsidRDefault="00A5726A">
      <w:pPr>
        <w:pStyle w:val="FootnoteText"/>
      </w:pPr>
    </w:p>
  </w:footnote>
  <w:footnote w:id="16">
    <w:p w14:paraId="42220722" w14:textId="63F3E8FC" w:rsidR="00A5726A" w:rsidRDefault="00A5726A">
      <w:pPr>
        <w:pStyle w:val="FootnoteText"/>
      </w:pPr>
    </w:p>
  </w:footnote>
  <w:footnote w:id="17">
    <w:p w14:paraId="2E788463" w14:textId="1F3DF400" w:rsidR="00A5726A" w:rsidRDefault="00A5726A">
      <w:pPr>
        <w:pStyle w:val="FootnoteText"/>
      </w:pPr>
    </w:p>
  </w:footnote>
  <w:footnote w:id="18">
    <w:p w14:paraId="607B860E" w14:textId="26C65F6C" w:rsidR="00A5726A" w:rsidRDefault="00A5726A">
      <w:pPr>
        <w:pStyle w:val="FootnoteText"/>
      </w:pPr>
    </w:p>
  </w:footnote>
  <w:footnote w:id="19">
    <w:p w14:paraId="7DD2BAD9" w14:textId="7077DEB8" w:rsidR="00A5726A" w:rsidRDefault="00A5726A">
      <w:pPr>
        <w:pStyle w:val="FootnoteText"/>
      </w:pPr>
    </w:p>
  </w:footnote>
  <w:footnote w:id="20">
    <w:p w14:paraId="18570907" w14:textId="18B19A44" w:rsidR="00A5726A" w:rsidRDefault="00A5726A">
      <w:pPr>
        <w:pStyle w:val="FootnoteText"/>
      </w:pPr>
    </w:p>
  </w:footnote>
  <w:footnote w:id="21">
    <w:p w14:paraId="5E01FE20" w14:textId="3D3E4388" w:rsidR="00A5726A" w:rsidRDefault="00A5726A">
      <w:pPr>
        <w:pStyle w:val="FootnoteText"/>
      </w:pPr>
    </w:p>
  </w:footnote>
  <w:footnote w:id="22">
    <w:p w14:paraId="0D7EEE64" w14:textId="547C3D08" w:rsidR="00A5726A" w:rsidRDefault="00A5726A">
      <w:pPr>
        <w:pStyle w:val="FootnoteText"/>
      </w:pPr>
    </w:p>
  </w:footnote>
  <w:footnote w:id="23">
    <w:p w14:paraId="598C20DB" w14:textId="454B34FA" w:rsidR="00A5726A" w:rsidRDefault="00A5726A">
      <w:pPr>
        <w:pStyle w:val="FootnoteText"/>
      </w:pPr>
    </w:p>
  </w:footnote>
  <w:footnote w:id="24">
    <w:p w14:paraId="6FD56A0A" w14:textId="054BBAD5" w:rsidR="00A5726A" w:rsidRDefault="00A5726A">
      <w:pPr>
        <w:pStyle w:val="FootnoteText"/>
      </w:pPr>
    </w:p>
  </w:footnote>
  <w:footnote w:id="25">
    <w:p w14:paraId="695204D4" w14:textId="42A3143A" w:rsidR="00A5726A" w:rsidRDefault="00A5726A">
      <w:pPr>
        <w:pStyle w:val="FootnoteText"/>
      </w:pPr>
    </w:p>
  </w:footnote>
  <w:footnote w:id="26">
    <w:p w14:paraId="0A903B52" w14:textId="2623B352" w:rsidR="00A5726A" w:rsidRDefault="00A5726A">
      <w:pPr>
        <w:pStyle w:val="FootnoteText"/>
        <w:rPr>
          <w:b/>
          <w:bCs/>
        </w:rPr>
      </w:pPr>
    </w:p>
  </w:footnote>
  <w:footnote w:id="27">
    <w:p w14:paraId="5A406765" w14:textId="43978059" w:rsidR="00A5726A" w:rsidRDefault="00A5726A">
      <w:pPr>
        <w:pStyle w:val="FootnoteText"/>
      </w:pPr>
    </w:p>
  </w:footnote>
  <w:footnote w:id="28">
    <w:p w14:paraId="73CB66C7" w14:textId="3A6EB160" w:rsidR="00A5726A" w:rsidRDefault="00A5726A">
      <w:pPr>
        <w:pStyle w:val="FootnoteText"/>
      </w:pPr>
    </w:p>
  </w:footnote>
  <w:footnote w:id="29">
    <w:p w14:paraId="5D32DF5F" w14:textId="277E7C2E" w:rsidR="00A5726A" w:rsidRDefault="00A5726A">
      <w:pPr>
        <w:pStyle w:val="FootnoteText"/>
      </w:pPr>
    </w:p>
  </w:footnote>
  <w:footnote w:id="30">
    <w:p w14:paraId="03B01BC1" w14:textId="5F190633" w:rsidR="00A5726A" w:rsidRDefault="00A5726A">
      <w:pPr>
        <w:pStyle w:val="FootnoteText"/>
      </w:pPr>
    </w:p>
  </w:footnote>
  <w:footnote w:id="31">
    <w:p w14:paraId="16255F3B" w14:textId="19AB639C" w:rsidR="00A5726A" w:rsidRDefault="00A5726A">
      <w:pPr>
        <w:pStyle w:val="FootnoteText"/>
      </w:pPr>
    </w:p>
  </w:footnote>
  <w:footnote w:id="32">
    <w:p w14:paraId="32C3230A" w14:textId="70CD93C8" w:rsidR="00A5726A" w:rsidRDefault="00A5726A">
      <w:pPr>
        <w:pStyle w:val="FootnoteText"/>
      </w:pPr>
    </w:p>
  </w:footnote>
  <w:footnote w:id="33">
    <w:p w14:paraId="032410DA" w14:textId="298B2C5F" w:rsidR="00A5726A" w:rsidRDefault="00A5726A">
      <w:pPr>
        <w:pStyle w:val="FootnoteText"/>
      </w:pPr>
    </w:p>
  </w:footnote>
  <w:footnote w:id="34">
    <w:p w14:paraId="19A722FC" w14:textId="610575F5" w:rsidR="00A5726A" w:rsidRDefault="00A5726A">
      <w:pPr>
        <w:pStyle w:val="FootnoteText"/>
      </w:pPr>
    </w:p>
  </w:footnote>
  <w:footnote w:id="35">
    <w:p w14:paraId="3BF5E255" w14:textId="14BED0DC" w:rsidR="00A5726A" w:rsidRDefault="00A5726A">
      <w:pPr>
        <w:pStyle w:val="FootnoteText"/>
      </w:pPr>
    </w:p>
  </w:footnote>
  <w:footnote w:id="36">
    <w:p w14:paraId="62F8BDFA" w14:textId="6C47ACD8" w:rsidR="00A5726A" w:rsidRDefault="00A5726A">
      <w:pPr>
        <w:pStyle w:val="FootnoteText"/>
      </w:pPr>
    </w:p>
  </w:footnote>
  <w:footnote w:id="37">
    <w:p w14:paraId="7B9D1D9F" w14:textId="5582EBC6" w:rsidR="00A5726A" w:rsidRDefault="00A5726A">
      <w:pPr>
        <w:pStyle w:val="FootnoteText"/>
      </w:pPr>
    </w:p>
  </w:footnote>
  <w:footnote w:id="38">
    <w:p w14:paraId="55865BFD" w14:textId="1A9BF661" w:rsidR="00A5726A" w:rsidRDefault="00A5726A">
      <w:pPr>
        <w:pStyle w:val="FootnoteText"/>
      </w:pPr>
    </w:p>
  </w:footnote>
  <w:footnote w:id="39">
    <w:p w14:paraId="1E83E33C" w14:textId="5DD70B83" w:rsidR="00A5726A" w:rsidRDefault="00A5726A">
      <w:pPr>
        <w:pStyle w:val="FootnoteText"/>
      </w:pPr>
    </w:p>
  </w:footnote>
  <w:footnote w:id="40">
    <w:p w14:paraId="44B144F8" w14:textId="60E53DDB" w:rsidR="00A5726A" w:rsidRDefault="00A5726A">
      <w:pPr>
        <w:pStyle w:val="FootnoteText"/>
      </w:pPr>
    </w:p>
  </w:footnote>
  <w:footnote w:id="41">
    <w:p w14:paraId="5FAFC591" w14:textId="721D01B2" w:rsidR="00A5726A" w:rsidRDefault="00A5726A">
      <w:pPr>
        <w:pStyle w:val="FootnoteText"/>
      </w:pPr>
    </w:p>
  </w:footnote>
  <w:footnote w:id="42">
    <w:p w14:paraId="753B45F5" w14:textId="7A7E2EF4" w:rsidR="00A5726A" w:rsidRDefault="00A5726A">
      <w:pPr>
        <w:pStyle w:val="FootnoteText"/>
      </w:pPr>
    </w:p>
  </w:footnote>
  <w:footnote w:id="43">
    <w:p w14:paraId="7DF7B2A0" w14:textId="57C34D6D" w:rsidR="00A5726A" w:rsidRDefault="00A5726A">
      <w:pPr>
        <w:pStyle w:val="FootnoteText"/>
      </w:pPr>
    </w:p>
  </w:footnote>
  <w:footnote w:id="44">
    <w:p w14:paraId="228C9040" w14:textId="55DC371B" w:rsidR="00A5726A" w:rsidRDefault="00A5726A">
      <w:pPr>
        <w:pStyle w:val="FootnoteText"/>
      </w:pPr>
    </w:p>
  </w:footnote>
  <w:footnote w:id="45">
    <w:p w14:paraId="05869EED" w14:textId="64A5E705" w:rsidR="00A5726A" w:rsidRDefault="00A5726A">
      <w:pPr>
        <w:pStyle w:val="FootnoteText"/>
      </w:pPr>
    </w:p>
  </w:footnote>
  <w:footnote w:id="46">
    <w:p w14:paraId="188B9C01" w14:textId="4B9C9524" w:rsidR="00A5726A" w:rsidRDefault="00A5726A">
      <w:pPr>
        <w:pStyle w:val="FootnoteText"/>
      </w:pPr>
    </w:p>
  </w:footnote>
  <w:footnote w:id="47">
    <w:p w14:paraId="3EEC84CA" w14:textId="51125640" w:rsidR="00A5726A" w:rsidRDefault="00A5726A">
      <w:pPr>
        <w:pStyle w:val="FootnoteText"/>
      </w:pPr>
    </w:p>
  </w:footnote>
  <w:footnote w:id="48">
    <w:p w14:paraId="12AF1C97" w14:textId="4783BCBA" w:rsidR="00A5726A" w:rsidRDefault="00A5726A">
      <w:pPr>
        <w:pStyle w:val="FootnoteText"/>
      </w:pPr>
    </w:p>
  </w:footnote>
  <w:footnote w:id="49">
    <w:p w14:paraId="62E89336" w14:textId="23EBFF7E" w:rsidR="00A5726A" w:rsidRDefault="00A5726A">
      <w:pPr>
        <w:pStyle w:val="FootnoteText"/>
      </w:pPr>
    </w:p>
  </w:footnote>
  <w:footnote w:id="50">
    <w:p w14:paraId="0F646DF7" w14:textId="2FB54909" w:rsidR="00A5726A" w:rsidRDefault="00A5726A">
      <w:pPr>
        <w:pStyle w:val="FootnoteText"/>
      </w:pPr>
    </w:p>
  </w:footnote>
  <w:footnote w:id="51">
    <w:p w14:paraId="1ADB4D10" w14:textId="58BFA3F4" w:rsidR="00A5726A" w:rsidRDefault="00A5726A">
      <w:pPr>
        <w:pStyle w:val="FootnoteText"/>
      </w:pPr>
    </w:p>
  </w:footnote>
  <w:footnote w:id="52">
    <w:p w14:paraId="6A28185B" w14:textId="402EF626" w:rsidR="00A5726A" w:rsidRDefault="00A5726A">
      <w:pPr>
        <w:pStyle w:val="FootnoteText"/>
      </w:pPr>
    </w:p>
  </w:footnote>
  <w:footnote w:id="53">
    <w:p w14:paraId="1F3B4815" w14:textId="24A3EFB0" w:rsidR="00A5726A" w:rsidRDefault="00A5726A">
      <w:pPr>
        <w:pStyle w:val="FootnoteText"/>
      </w:pPr>
    </w:p>
  </w:footnote>
  <w:footnote w:id="54">
    <w:p w14:paraId="40490C1F" w14:textId="4A89E3BD" w:rsidR="00A5726A" w:rsidRDefault="00A5726A">
      <w:pPr>
        <w:pStyle w:val="FootnoteText"/>
      </w:pPr>
    </w:p>
  </w:footnote>
  <w:footnote w:id="55">
    <w:p w14:paraId="4D62C778" w14:textId="49CFF8D5" w:rsidR="00A5726A" w:rsidRDefault="00A5726A">
      <w:pPr>
        <w:pStyle w:val="FootnoteText"/>
      </w:pPr>
    </w:p>
  </w:footnote>
  <w:footnote w:id="56">
    <w:p w14:paraId="618B2800" w14:textId="35D8660E" w:rsidR="00A5726A" w:rsidRDefault="00A5726A">
      <w:pPr>
        <w:pStyle w:val="FootnoteText"/>
        <w:rPr>
          <w:i/>
          <w:iCs/>
        </w:rPr>
      </w:pPr>
    </w:p>
  </w:footnote>
  <w:footnote w:id="57">
    <w:p w14:paraId="328A66EF" w14:textId="6E2FABA2" w:rsidR="00A5726A" w:rsidRDefault="00A5726A">
      <w:pPr>
        <w:pStyle w:val="FootnoteText"/>
      </w:pPr>
    </w:p>
  </w:footnote>
  <w:footnote w:id="58">
    <w:p w14:paraId="029BBDFD" w14:textId="641E674B" w:rsidR="00A5726A" w:rsidRDefault="00A5726A">
      <w:pPr>
        <w:pStyle w:val="FootnoteText"/>
      </w:pPr>
    </w:p>
  </w:footnote>
  <w:footnote w:id="59">
    <w:p w14:paraId="2BD43A40" w14:textId="7D6D890D" w:rsidR="00A5726A" w:rsidRDefault="00A5726A">
      <w:pPr>
        <w:pStyle w:val="FootnoteText"/>
      </w:pPr>
    </w:p>
  </w:footnote>
  <w:footnote w:id="60">
    <w:p w14:paraId="07CB6A98" w14:textId="42F5A096" w:rsidR="00A5726A" w:rsidRDefault="00A5726A">
      <w:pPr>
        <w:pStyle w:val="FootnoteText"/>
      </w:pPr>
    </w:p>
  </w:footnote>
  <w:footnote w:id="61">
    <w:p w14:paraId="21C4FC52" w14:textId="500EAD2D" w:rsidR="00A5726A" w:rsidRDefault="00A5726A">
      <w:pPr>
        <w:pStyle w:val="FootnoteText"/>
      </w:pPr>
    </w:p>
  </w:footnote>
  <w:footnote w:id="62">
    <w:p w14:paraId="1D10AAFC" w14:textId="79B5D739" w:rsidR="00A5726A" w:rsidRDefault="00A5726A">
      <w:pPr>
        <w:pStyle w:val="FootnoteText"/>
        <w:rPr>
          <w:b/>
          <w:bCs/>
        </w:rPr>
      </w:pPr>
    </w:p>
  </w:footnote>
  <w:footnote w:id="63">
    <w:p w14:paraId="237C4D2E" w14:textId="133BD70D" w:rsidR="00A5726A" w:rsidRDefault="00A5726A">
      <w:pPr>
        <w:pStyle w:val="FootnoteText"/>
      </w:pPr>
    </w:p>
  </w:footnote>
  <w:footnote w:id="64">
    <w:p w14:paraId="72A9AA0F" w14:textId="7FDE6E56" w:rsidR="00A5726A" w:rsidRDefault="00A5726A">
      <w:pPr>
        <w:pStyle w:val="FootnoteText"/>
      </w:pPr>
    </w:p>
  </w:footnote>
  <w:footnote w:id="65">
    <w:p w14:paraId="71EE052C" w14:textId="01E31662" w:rsidR="00A5726A" w:rsidRDefault="00A5726A">
      <w:pPr>
        <w:pStyle w:val="FootnoteText"/>
      </w:pPr>
    </w:p>
  </w:footnote>
  <w:footnote w:id="66">
    <w:p w14:paraId="53494F69" w14:textId="19703D0F" w:rsidR="00A5726A" w:rsidRDefault="00A5726A">
      <w:pPr>
        <w:pStyle w:val="FootnoteText"/>
      </w:pPr>
    </w:p>
  </w:footnote>
  <w:footnote w:id="67">
    <w:p w14:paraId="3E7854AC" w14:textId="62E4CD9E" w:rsidR="00A5726A" w:rsidRDefault="00A5726A">
      <w:pPr>
        <w:pStyle w:val="FootnoteText"/>
      </w:pPr>
    </w:p>
  </w:footnote>
  <w:footnote w:id="68">
    <w:p w14:paraId="2955290C" w14:textId="06BEDB04" w:rsidR="00A5726A" w:rsidRDefault="00A5726A">
      <w:pPr>
        <w:pStyle w:val="FootnoteText"/>
      </w:pPr>
    </w:p>
  </w:footnote>
  <w:footnote w:id="69">
    <w:p w14:paraId="43146DAD" w14:textId="449AEE90" w:rsidR="00A5726A" w:rsidRDefault="00A5726A">
      <w:pPr>
        <w:pStyle w:val="FootnoteText"/>
      </w:pPr>
    </w:p>
  </w:footnote>
  <w:footnote w:id="70">
    <w:p w14:paraId="01C06828" w14:textId="55554DEA" w:rsidR="00A5726A" w:rsidRDefault="00A5726A">
      <w:pPr>
        <w:pStyle w:val="FootnoteText"/>
      </w:pPr>
    </w:p>
  </w:footnote>
  <w:footnote w:id="71">
    <w:p w14:paraId="4D6885FF" w14:textId="1E87A86E" w:rsidR="00A5726A" w:rsidRDefault="00A5726A">
      <w:pPr>
        <w:pStyle w:val="FootnoteText"/>
      </w:pPr>
    </w:p>
  </w:footnote>
  <w:footnote w:id="72">
    <w:p w14:paraId="3DE95BB6" w14:textId="67E6DBB5" w:rsidR="00A5726A" w:rsidRDefault="00A5726A">
      <w:pPr>
        <w:pStyle w:val="FootnoteText"/>
      </w:pPr>
    </w:p>
  </w:footnote>
  <w:footnote w:id="73">
    <w:p w14:paraId="3C7017F4" w14:textId="0C8F135F" w:rsidR="00A5726A" w:rsidRDefault="00A5726A">
      <w:pPr>
        <w:pStyle w:val="FootnoteText"/>
      </w:pPr>
    </w:p>
  </w:footnote>
  <w:footnote w:id="74">
    <w:p w14:paraId="3353C661" w14:textId="021F79C4" w:rsidR="00A5726A" w:rsidRDefault="00A5726A">
      <w:pPr>
        <w:pStyle w:val="FootnoteText"/>
      </w:pPr>
    </w:p>
  </w:footnote>
  <w:footnote w:id="75">
    <w:p w14:paraId="2FEE4FCE" w14:textId="67ECEF9F" w:rsidR="00A5726A" w:rsidRDefault="00A5726A">
      <w:pPr>
        <w:pStyle w:val="FootnoteText"/>
      </w:pPr>
    </w:p>
  </w:footnote>
  <w:footnote w:id="76">
    <w:p w14:paraId="64786022" w14:textId="034494FE" w:rsidR="00A5726A" w:rsidRDefault="00A5726A">
      <w:pPr>
        <w:pStyle w:val="FootnoteText"/>
      </w:pPr>
    </w:p>
  </w:footnote>
  <w:footnote w:id="77">
    <w:p w14:paraId="790CF16F" w14:textId="5661F09E" w:rsidR="00A5726A" w:rsidRDefault="00A5726A">
      <w:pPr>
        <w:pStyle w:val="FootnoteText"/>
      </w:pPr>
    </w:p>
  </w:footnote>
  <w:footnote w:id="78">
    <w:p w14:paraId="00971D8C" w14:textId="0658C208" w:rsidR="00A5726A" w:rsidRDefault="00A5726A">
      <w:pPr>
        <w:pStyle w:val="FootnoteText"/>
      </w:pPr>
    </w:p>
  </w:footnote>
  <w:footnote w:id="79">
    <w:p w14:paraId="40553ED4" w14:textId="16185E36" w:rsidR="00A5726A" w:rsidRDefault="00A5726A">
      <w:pPr>
        <w:pStyle w:val="FootnoteText"/>
      </w:pPr>
    </w:p>
  </w:footnote>
  <w:footnote w:id="80">
    <w:p w14:paraId="215822FC" w14:textId="3FE30506" w:rsidR="00A5726A" w:rsidRDefault="00A5726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4E73C" w14:textId="41F3B12B" w:rsidR="00290E3B" w:rsidRDefault="00290E3B">
    <w:pPr>
      <w:pStyle w:val="Header"/>
    </w:pPr>
    <w:r>
      <w:rPr>
        <w:noProof/>
      </w:rPr>
      <w:pict w14:anchorId="553DE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53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FDAEA" w14:textId="2BEBE42B" w:rsidR="00290E3B" w:rsidRDefault="00290E3B">
    <w:pPr>
      <w:pStyle w:val="Header"/>
    </w:pPr>
    <w:r>
      <w:rPr>
        <w:noProof/>
      </w:rPr>
      <w:pict w14:anchorId="1C3B5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53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128B7" w14:textId="0876DEB7" w:rsidR="00290E3B" w:rsidRDefault="00290E3B">
    <w:pPr>
      <w:pStyle w:val="Header"/>
    </w:pPr>
    <w:r>
      <w:rPr>
        <w:noProof/>
      </w:rPr>
      <w:pict w14:anchorId="5B9BF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53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A1645"/>
    <w:multiLevelType w:val="multilevel"/>
    <w:tmpl w:val="104A1645"/>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F8"/>
    <w:rsid w:val="00095DE4"/>
    <w:rsid w:val="000E6966"/>
    <w:rsid w:val="00283B2A"/>
    <w:rsid w:val="00290E3B"/>
    <w:rsid w:val="002A0F9D"/>
    <w:rsid w:val="0031664C"/>
    <w:rsid w:val="00330297"/>
    <w:rsid w:val="003312AF"/>
    <w:rsid w:val="003723DE"/>
    <w:rsid w:val="003B2197"/>
    <w:rsid w:val="003F57CA"/>
    <w:rsid w:val="003F79E7"/>
    <w:rsid w:val="0041459E"/>
    <w:rsid w:val="0045360D"/>
    <w:rsid w:val="00473477"/>
    <w:rsid w:val="00476037"/>
    <w:rsid w:val="00495FCD"/>
    <w:rsid w:val="004E327A"/>
    <w:rsid w:val="00524FC6"/>
    <w:rsid w:val="005D30F2"/>
    <w:rsid w:val="0060581D"/>
    <w:rsid w:val="0071235D"/>
    <w:rsid w:val="00790098"/>
    <w:rsid w:val="007968E7"/>
    <w:rsid w:val="007D115D"/>
    <w:rsid w:val="007E02C2"/>
    <w:rsid w:val="00803483"/>
    <w:rsid w:val="00833C67"/>
    <w:rsid w:val="00847211"/>
    <w:rsid w:val="008713E2"/>
    <w:rsid w:val="008744DD"/>
    <w:rsid w:val="009701F3"/>
    <w:rsid w:val="009B52AC"/>
    <w:rsid w:val="009F72AC"/>
    <w:rsid w:val="00A5726A"/>
    <w:rsid w:val="00A6575B"/>
    <w:rsid w:val="00A77699"/>
    <w:rsid w:val="00AE420D"/>
    <w:rsid w:val="00B01895"/>
    <w:rsid w:val="00B32CA3"/>
    <w:rsid w:val="00B719AF"/>
    <w:rsid w:val="00B84B3B"/>
    <w:rsid w:val="00BC1B3A"/>
    <w:rsid w:val="00BC31D7"/>
    <w:rsid w:val="00C5088F"/>
    <w:rsid w:val="00D213F8"/>
    <w:rsid w:val="00DA6E72"/>
    <w:rsid w:val="00DC59DA"/>
    <w:rsid w:val="00E153F2"/>
    <w:rsid w:val="00E37B55"/>
    <w:rsid w:val="00E62BC0"/>
    <w:rsid w:val="00EB1256"/>
    <w:rsid w:val="00EF6CB4"/>
    <w:rsid w:val="00F1079C"/>
    <w:rsid w:val="00F10970"/>
    <w:rsid w:val="00F42781"/>
    <w:rsid w:val="00F81147"/>
    <w:rsid w:val="00FD0ADC"/>
    <w:rsid w:val="01B613FD"/>
    <w:rsid w:val="10D636C0"/>
    <w:rsid w:val="15D7374C"/>
    <w:rsid w:val="1EF330ED"/>
    <w:rsid w:val="22ED6A42"/>
    <w:rsid w:val="2CF02F3D"/>
    <w:rsid w:val="35AE1F26"/>
    <w:rsid w:val="38374815"/>
    <w:rsid w:val="3AEB7A38"/>
    <w:rsid w:val="4BD66B6E"/>
    <w:rsid w:val="58484481"/>
    <w:rsid w:val="766E6AD8"/>
    <w:rsid w:val="7D3E24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D38015"/>
  <w15:docId w15:val="{9821BD5A-F4B0-4424-9528-2C949C6A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ind w:left="9" w:hanging="10"/>
      <w:jc w:val="both"/>
    </w:pPr>
    <w:rPr>
      <w:rFonts w:ascii="Times New Roman" w:eastAsia="Times New Roman" w:hAnsi="Times New Roman" w:cs="Times New Roman"/>
      <w:color w:val="000000"/>
      <w:sz w:val="20"/>
      <w:szCs w:val="20"/>
      <w:lang w:eastAsia="en-GB"/>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color w:val="000000"/>
      <w:sz w:val="20"/>
      <w:szCs w:val="20"/>
      <w:lang w:eastAsia="en-GB"/>
    </w:rPr>
  </w:style>
  <w:style w:type="paragraph" w:styleId="ListParagraph">
    <w:name w:val="List Paragraph"/>
    <w:basedOn w:val="Normal"/>
    <w:uiPriority w:val="34"/>
    <w:qFormat/>
    <w:pPr>
      <w:spacing w:after="305" w:line="349" w:lineRule="auto"/>
      <w:ind w:left="720" w:hanging="10"/>
      <w:contextualSpacing/>
      <w:jc w:val="both"/>
    </w:pPr>
    <w:rPr>
      <w:rFonts w:ascii="Times New Roman" w:eastAsia="Times New Roman" w:hAnsi="Times New Roman" w:cs="Times New Roman"/>
      <w:color w:val="000000"/>
      <w:sz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reliefweb.int/report/nigeria/nigeria-people-mental-health-conditions-chained-abused" TargetMode="External"/><Relationship Id="rId18" Type="http://schemas.openxmlformats.org/officeDocument/2006/relationships/hyperlink" Target="https://scholar.smu.edu/smulr/vol69/iss4/4" TargetMode="External"/><Relationship Id="rId26" Type="http://schemas.openxmlformats.org/officeDocument/2006/relationships/hyperlink" Target="https://www.ncbi.nlm.nih.gov/books/NBK430827/" TargetMode="External"/><Relationship Id="rId3" Type="http://schemas.openxmlformats.org/officeDocument/2006/relationships/styles" Target="styles.xml"/><Relationship Id="rId21" Type="http://schemas.openxmlformats.org/officeDocument/2006/relationships/hyperlink" Target="https://www.bbc.com/news/world-africa-53893271"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who.int/publications/i/item/9789240036703" TargetMode="External"/><Relationship Id="rId17" Type="http://schemas.openxmlformats.org/officeDocument/2006/relationships/hyperlink" Target="https://en.wikipedia.org/wiki/Involuntary_commitment" TargetMode="External"/><Relationship Id="rId25" Type="http://schemas.openxmlformats.org/officeDocument/2006/relationships/hyperlink" Target="file:///C:/Users/user/Downloads/AppraisalofLegalFrameworkonMentalHealthinNigeria%20(1).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vic.gov.au/mental-health-and-wellbeing-act-handbook/treatments-and-interventions/treatment-orders" TargetMode="External"/><Relationship Id="rId20" Type="http://schemas.openxmlformats.org/officeDocument/2006/relationships/hyperlink" Target="file:///C:/Users/user/Downloads/AppraisalofLegalFrameworkonMentalHealthinNigeria%20(1).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ricapolling.org/wp-content/uploads/2020/01/Mental-Health-in-Nigeria-Survey-Report.pdf" TargetMode="External"/><Relationship Id="rId24" Type="http://schemas.openxmlformats.org/officeDocument/2006/relationships/hyperlink" Target="https://www.ncbi.nlm.nih.gov/books/NBK430827/"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ind.org.uk/information-support/legal-rights/community-treatment-orders-ctos/overview/" TargetMode="External"/><Relationship Id="rId23" Type="http://schemas.openxmlformats.org/officeDocument/2006/relationships/hyperlink" Target="https://www.merriam-webster.com/dictionary/right" TargetMode="External"/><Relationship Id="rId28" Type="http://schemas.openxmlformats.org/officeDocument/2006/relationships/header" Target="header2.xml"/><Relationship Id="rId10" Type="http://schemas.openxmlformats.org/officeDocument/2006/relationships/hyperlink" Target="https://en.wikipedia.org/wiki/Involuntary_treatment" TargetMode="External"/><Relationship Id="rId19" Type="http://schemas.openxmlformats.org/officeDocument/2006/relationships/hyperlink" Target="https://doi.org/1.4236/blr.2021.124065"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n.wikipedia.org/wiki/Psychiatric_hospital" TargetMode="External"/><Relationship Id="rId14" Type="http://schemas.openxmlformats.org/officeDocument/2006/relationships/hyperlink" Target="https://www.3dn.unsw.edu.au/sites/default/files/documents/3DN_MHA_Voluntary_ERv1.pdf" TargetMode="External"/><Relationship Id="rId22" Type="http://schemas.openxmlformats.org/officeDocument/2006/relationships/hyperlink" Target="https://www.ohchr.org/en/instruments-mechanisms/instruments/principles-protection-persons-mental-illness-and-improvement"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https://en.wikipedia.org/wiki/Mental_dis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79CF080-3D6E-487B-ACEE-63C55620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23</Pages>
  <Words>8890</Words>
  <Characters>50678</Characters>
  <Application>Microsoft Office Word</Application>
  <DocSecurity>0</DocSecurity>
  <Lines>422</Lines>
  <Paragraphs>118</Paragraphs>
  <ScaleCrop>false</ScaleCrop>
  <Company/>
  <LinksUpToDate>false</LinksUpToDate>
  <CharactersWithSpaces>59450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10</cp:revision>
  <dcterms:created xsi:type="dcterms:W3CDTF">2025-04-07T10:05:00Z</dcterms:created>
  <dcterms:modified xsi:type="dcterms:W3CDTF">2025-04-17T07:49:00Z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2057-12.2.0.20782</vt:lpwstr>
  </property>
  <property fmtid="{D5CDD505-2E9C-101B-9397-08002B2CF9AE}" pid="3" name="ICV">
    <vt:lpwstr>1BE32EE131BF4A2DA061247CFF734EF1_13</vt:lpwstr>
  </property>
</Properties>
</file>