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BDF5B6" w14:textId="38901173" w:rsidR="00CB537C" w:rsidRPr="00CD422B" w:rsidRDefault="00CB537C" w:rsidP="00CD422B">
      <w:pPr>
        <w:pStyle w:val="Default"/>
        <w:spacing w:line="480" w:lineRule="auto"/>
        <w:jc w:val="both"/>
      </w:pPr>
      <w:r w:rsidRPr="00CD422B">
        <w:t>Original Research Article</w:t>
      </w:r>
    </w:p>
    <w:p w14:paraId="3F2C9319" w14:textId="77777777" w:rsidR="00CB537C" w:rsidRPr="00CD422B" w:rsidRDefault="00CB537C" w:rsidP="00CD422B">
      <w:pPr>
        <w:pStyle w:val="Default"/>
        <w:spacing w:line="480" w:lineRule="auto"/>
        <w:jc w:val="both"/>
      </w:pPr>
    </w:p>
    <w:p w14:paraId="16F48AE8" w14:textId="77777777" w:rsidR="00CB537C" w:rsidRPr="00CD422B" w:rsidRDefault="00CB537C" w:rsidP="00CD422B">
      <w:pPr>
        <w:pStyle w:val="Default"/>
        <w:spacing w:line="480" w:lineRule="auto"/>
        <w:jc w:val="both"/>
      </w:pPr>
    </w:p>
    <w:p w14:paraId="5BB20EA6" w14:textId="06DEC2A8" w:rsidR="008553CA" w:rsidRPr="00CD422B" w:rsidRDefault="009944EC" w:rsidP="00CD422B">
      <w:pPr>
        <w:pStyle w:val="Default"/>
        <w:spacing w:line="480" w:lineRule="auto"/>
        <w:jc w:val="both"/>
        <w:rPr>
          <w:b/>
          <w:bCs/>
        </w:rPr>
      </w:pPr>
      <w:r w:rsidRPr="00CD422B">
        <w:rPr>
          <w:b/>
          <w:bCs/>
        </w:rPr>
        <w:t>Malaria Prevalence Relative to S</w:t>
      </w:r>
      <w:r w:rsidR="005832B8" w:rsidRPr="00CD422B">
        <w:rPr>
          <w:b/>
          <w:bCs/>
        </w:rPr>
        <w:t>ociod</w:t>
      </w:r>
      <w:r w:rsidR="00DD6176" w:rsidRPr="00CD422B">
        <w:rPr>
          <w:b/>
          <w:bCs/>
        </w:rPr>
        <w:t>emographic</w:t>
      </w:r>
      <w:r w:rsidR="004F2AC9" w:rsidRPr="00CD422B">
        <w:rPr>
          <w:b/>
          <w:bCs/>
        </w:rPr>
        <w:t xml:space="preserve"> characteristics</w:t>
      </w:r>
      <w:r w:rsidRPr="00CD422B">
        <w:rPr>
          <w:b/>
          <w:bCs/>
        </w:rPr>
        <w:t>, ABO</w:t>
      </w:r>
      <w:ins w:id="0" w:author="Dam" w:date="2025-05-20T21:56:00Z">
        <w:r w:rsidR="001503C4">
          <w:rPr>
            <w:b/>
            <w:bCs/>
          </w:rPr>
          <w:t xml:space="preserve"> Blood groups</w:t>
        </w:r>
      </w:ins>
      <w:r w:rsidRPr="00CD422B">
        <w:rPr>
          <w:b/>
          <w:bCs/>
        </w:rPr>
        <w:t xml:space="preserve"> and H</w:t>
      </w:r>
      <w:r w:rsidR="00DD6176" w:rsidRPr="00CD422B">
        <w:rPr>
          <w:b/>
          <w:bCs/>
        </w:rPr>
        <w:t xml:space="preserve">aemoglobin </w:t>
      </w:r>
      <w:r w:rsidRPr="00CD422B">
        <w:rPr>
          <w:b/>
          <w:bCs/>
        </w:rPr>
        <w:t>genotypes of Patients Attending a Tertiary Health F</w:t>
      </w:r>
      <w:r w:rsidR="005832B8" w:rsidRPr="00CD422B">
        <w:rPr>
          <w:b/>
          <w:bCs/>
        </w:rPr>
        <w:t xml:space="preserve">acility at Kano Northwest Nigeria. </w:t>
      </w:r>
    </w:p>
    <w:p w14:paraId="3AA5C560" w14:textId="77777777" w:rsidR="00CB537C" w:rsidRPr="00CD422B" w:rsidRDefault="00CB537C" w:rsidP="00CD422B">
      <w:pPr>
        <w:pStyle w:val="Default"/>
        <w:spacing w:line="480" w:lineRule="auto"/>
        <w:jc w:val="both"/>
      </w:pPr>
    </w:p>
    <w:p w14:paraId="787A169C" w14:textId="77777777" w:rsidR="00847019" w:rsidRPr="00CD422B" w:rsidRDefault="00847019" w:rsidP="00CD422B">
      <w:pPr>
        <w:pStyle w:val="Default"/>
        <w:spacing w:line="360" w:lineRule="auto"/>
        <w:jc w:val="both"/>
      </w:pPr>
      <w:r w:rsidRPr="00CD422B">
        <w:t>Abstract</w:t>
      </w:r>
    </w:p>
    <w:p w14:paraId="525C6254" w14:textId="77777777" w:rsidR="00427F09" w:rsidRPr="00CD422B" w:rsidRDefault="00427F09" w:rsidP="00CD422B">
      <w:pPr>
        <w:spacing w:line="360" w:lineRule="auto"/>
        <w:jc w:val="both"/>
        <w:rPr>
          <w:rFonts w:ascii="Times New Roman" w:eastAsia="Calibri" w:hAnsi="Times New Roman" w:cs="Times New Roman"/>
          <w:color w:val="000000"/>
          <w:sz w:val="24"/>
          <w:szCs w:val="24"/>
        </w:rPr>
      </w:pPr>
      <w:r w:rsidRPr="00CD422B">
        <w:rPr>
          <w:rFonts w:ascii="Times New Roman" w:eastAsia="Calibri" w:hAnsi="Times New Roman" w:cs="Times New Roman"/>
          <w:b/>
          <w:color w:val="000000"/>
          <w:sz w:val="24"/>
          <w:szCs w:val="24"/>
        </w:rPr>
        <w:t>Background</w:t>
      </w:r>
      <w:r w:rsidRPr="00CD422B">
        <w:rPr>
          <w:rFonts w:ascii="Times New Roman" w:eastAsia="Calibri" w:hAnsi="Times New Roman" w:cs="Times New Roman"/>
          <w:color w:val="000000"/>
          <w:sz w:val="24"/>
          <w:szCs w:val="24"/>
        </w:rPr>
        <w:t xml:space="preserve">: Malaria burden in Kano is high and reports on the prevalence of malaria and its association with socio-demographic factors, ABO and haemoglobin genotypes remain inconsistent. </w:t>
      </w:r>
      <w:r w:rsidRPr="00CD422B">
        <w:rPr>
          <w:rFonts w:ascii="Times New Roman" w:eastAsia="Calibri" w:hAnsi="Times New Roman" w:cs="Times New Roman"/>
          <w:b/>
          <w:color w:val="000000"/>
          <w:sz w:val="24"/>
          <w:szCs w:val="24"/>
        </w:rPr>
        <w:t>Aim</w:t>
      </w:r>
      <w:r w:rsidRPr="00CD422B">
        <w:rPr>
          <w:rFonts w:ascii="Times New Roman" w:eastAsia="Calibri" w:hAnsi="Times New Roman" w:cs="Times New Roman"/>
          <w:color w:val="000000"/>
          <w:sz w:val="24"/>
          <w:szCs w:val="24"/>
        </w:rPr>
        <w:t xml:space="preserve">: This research was designed to investigate the relationship between malaria prevalence and the socio-demographic as well as haemotological characteristics of patients. Facility – based independent cross sectional studies were performed at different periods, December 2012 – February 2013 and June – 2015 - January 2016. </w:t>
      </w:r>
      <w:r w:rsidRPr="00CD422B">
        <w:rPr>
          <w:rFonts w:ascii="Times New Roman" w:eastAsia="Calibri" w:hAnsi="Times New Roman" w:cs="Times New Roman"/>
          <w:b/>
          <w:color w:val="000000"/>
          <w:sz w:val="24"/>
          <w:szCs w:val="24"/>
        </w:rPr>
        <w:t>Methods</w:t>
      </w:r>
      <w:r w:rsidRPr="00CD422B">
        <w:rPr>
          <w:rFonts w:ascii="Times New Roman" w:eastAsia="Calibri" w:hAnsi="Times New Roman" w:cs="Times New Roman"/>
          <w:color w:val="000000"/>
          <w:sz w:val="24"/>
          <w:szCs w:val="24"/>
        </w:rPr>
        <w:t>: Blood sample collected from each of the 956 participants was examined by microscope to identify the Plasmodium species. The ABO blood groups were determined by agglutination using ERYCLONE antisera and haemoglobin genotypes by cellulose acetate electrophoresis. Data on sociodemographic profile was collected using structured questionnaire.</w:t>
      </w:r>
      <w:del w:id="1" w:author="Dam" w:date="2025-05-20T21:52:00Z">
        <w:r w:rsidRPr="00CD422B" w:rsidDel="000F5700">
          <w:rPr>
            <w:rFonts w:ascii="Times New Roman" w:eastAsia="Calibri" w:hAnsi="Times New Roman" w:cs="Times New Roman"/>
            <w:color w:val="000000"/>
            <w:sz w:val="24"/>
            <w:szCs w:val="24"/>
          </w:rPr>
          <w:delText xml:space="preserve"> </w:delText>
        </w:r>
        <w:r w:rsidRPr="00CD422B" w:rsidDel="000F5700">
          <w:rPr>
            <w:rFonts w:ascii="Times New Roman" w:eastAsia="Calibri" w:hAnsi="Times New Roman" w:cs="Times New Roman"/>
            <w:b/>
            <w:color w:val="FF0000"/>
            <w:sz w:val="24"/>
            <w:szCs w:val="24"/>
          </w:rPr>
          <w:delText>Statistical analysis</w:delText>
        </w:r>
        <w:r w:rsidRPr="00CD422B" w:rsidDel="000F5700">
          <w:rPr>
            <w:rFonts w:ascii="Times New Roman" w:eastAsia="Calibri" w:hAnsi="Times New Roman" w:cs="Times New Roman"/>
            <w:color w:val="FF0000"/>
            <w:sz w:val="24"/>
            <w:szCs w:val="24"/>
          </w:rPr>
          <w:delText>:</w:delText>
        </w:r>
      </w:del>
      <w:r w:rsidRPr="00CD422B">
        <w:rPr>
          <w:rFonts w:ascii="Times New Roman" w:eastAsia="Calibri" w:hAnsi="Times New Roman" w:cs="Times New Roman"/>
          <w:color w:val="FF0000"/>
          <w:sz w:val="24"/>
          <w:szCs w:val="24"/>
        </w:rPr>
        <w:t xml:space="preserve"> Chi- Squared and/or Fischer’s exact statistical tests were used to assess the association between malaria infection age, sex, knowledge, occupation use of LLINS, ABO and haemoglobin genotypes. Results: The cumulative malaria prevalence was 14.2%. The malaria positivity rate was higher among age group 1- 5 years (4.2%) and students (5.0%) and showed significant association with age (p=0.001), occupation (p=0.001) and intervention (p=0.001) but not with gender (p=0.283). Malaria infection was similar in </w:t>
      </w:r>
      <w:r w:rsidRPr="00CD422B">
        <w:rPr>
          <w:rFonts w:ascii="Times New Roman" w:eastAsia="Calibri" w:hAnsi="Times New Roman" w:cs="Times New Roman"/>
          <w:color w:val="000000"/>
          <w:sz w:val="24"/>
          <w:szCs w:val="24"/>
        </w:rPr>
        <w:t xml:space="preserve">blood group O (5. 9%) and A (5.85%) and strongly associated with blood group types. About 22.8%(n=218)were sickle cell heterozygotes  (HbAS) and 3.0%(n=29) homozygotes HbSS. Malaria prevalence of 9.7% in  HbAS group and 1.5% in HBSS were significantly(p=0.001) lower compared to HBAA. </w:t>
      </w:r>
      <w:r w:rsidRPr="00CD422B">
        <w:rPr>
          <w:rFonts w:ascii="Times New Roman" w:eastAsia="Calibri" w:hAnsi="Times New Roman" w:cs="Times New Roman"/>
          <w:b/>
          <w:color w:val="000000"/>
          <w:sz w:val="24"/>
          <w:szCs w:val="24"/>
        </w:rPr>
        <w:t>Conclusion</w:t>
      </w:r>
      <w:r w:rsidRPr="00CD422B">
        <w:rPr>
          <w:rFonts w:ascii="Times New Roman" w:eastAsia="Calibri" w:hAnsi="Times New Roman" w:cs="Times New Roman"/>
          <w:color w:val="000000"/>
          <w:sz w:val="24"/>
          <w:szCs w:val="24"/>
        </w:rPr>
        <w:t xml:space="preserve">: Based on this findings, it may be </w:t>
      </w:r>
      <w:r w:rsidRPr="00CD422B">
        <w:rPr>
          <w:rFonts w:ascii="Times New Roman" w:eastAsia="Calibri" w:hAnsi="Times New Roman" w:cs="Times New Roman"/>
          <w:color w:val="000000"/>
          <w:sz w:val="24"/>
          <w:szCs w:val="24"/>
        </w:rPr>
        <w:lastRenderedPageBreak/>
        <w:t>concluded that malaria prevalence is significantly associated with Age, blood group and hemoglobin genotype.</w:t>
      </w:r>
    </w:p>
    <w:p w14:paraId="3D350F4D" w14:textId="77777777" w:rsidR="00427F09" w:rsidRPr="00CD422B" w:rsidRDefault="00427F09" w:rsidP="00CD422B">
      <w:pPr>
        <w:spacing w:line="360" w:lineRule="auto"/>
        <w:jc w:val="both"/>
        <w:rPr>
          <w:rFonts w:ascii="Times New Roman" w:eastAsia="Calibri" w:hAnsi="Times New Roman" w:cs="Times New Roman"/>
          <w:color w:val="000000"/>
          <w:sz w:val="24"/>
          <w:szCs w:val="24"/>
        </w:rPr>
      </w:pPr>
    </w:p>
    <w:p w14:paraId="27B096D1" w14:textId="77777777" w:rsidR="007C2B6B" w:rsidRPr="00CD422B" w:rsidRDefault="007C2B6B" w:rsidP="00CD422B">
      <w:pPr>
        <w:pStyle w:val="Default"/>
        <w:spacing w:line="360" w:lineRule="auto"/>
        <w:jc w:val="both"/>
      </w:pPr>
      <w:r w:rsidRPr="00CD422B">
        <w:t>Key words: Malaria prevalence, sociodemographic characteristics, Genotype, Blood grouping, Haemoglobin.</w:t>
      </w:r>
    </w:p>
    <w:p w14:paraId="3C96A0C6" w14:textId="77777777" w:rsidR="00847019" w:rsidRPr="00CD422B" w:rsidRDefault="00847019" w:rsidP="00CD422B">
      <w:pPr>
        <w:pStyle w:val="Default"/>
        <w:spacing w:line="360" w:lineRule="auto"/>
        <w:jc w:val="both"/>
      </w:pPr>
    </w:p>
    <w:p w14:paraId="4A86142C" w14:textId="006DDAB7" w:rsidR="005832B8" w:rsidRPr="00D57FF7" w:rsidRDefault="00D57FF7" w:rsidP="00CD422B">
      <w:pPr>
        <w:pStyle w:val="Default"/>
        <w:spacing w:line="360" w:lineRule="auto"/>
        <w:jc w:val="both"/>
        <w:rPr>
          <w:b/>
        </w:rPr>
      </w:pPr>
      <w:r w:rsidRPr="00D57FF7">
        <w:rPr>
          <w:b/>
        </w:rPr>
        <w:t>1.</w:t>
      </w:r>
      <w:r w:rsidR="005832B8" w:rsidRPr="00D57FF7">
        <w:rPr>
          <w:b/>
        </w:rPr>
        <w:t>Introduction</w:t>
      </w:r>
    </w:p>
    <w:p w14:paraId="14C0AF62" w14:textId="6A8E6AAC" w:rsidR="00814D83" w:rsidRPr="00CD422B" w:rsidRDefault="005832B8" w:rsidP="00CD422B">
      <w:pPr>
        <w:pStyle w:val="Default"/>
        <w:spacing w:line="360" w:lineRule="auto"/>
        <w:jc w:val="both"/>
      </w:pPr>
      <w:r w:rsidRPr="00CD422B">
        <w:t>Nigeria is among the eleven countries of the world reckoned</w:t>
      </w:r>
      <w:r w:rsidR="00D9464E" w:rsidRPr="00CD422B">
        <w:t xml:space="preserve"> with a high burden of malaria (WHO,2023)</w:t>
      </w:r>
      <w:r w:rsidR="00881D61" w:rsidRPr="00CD422B">
        <w:t>.</w:t>
      </w:r>
      <w:r w:rsidRPr="00CD422B">
        <w:t xml:space="preserve"> </w:t>
      </w:r>
      <w:r w:rsidR="00DD6176" w:rsidRPr="00CD422B">
        <w:t>The country was reported in 2022 to account for an estimated 67.2 million cases and 188,480 (31%) of the de</w:t>
      </w:r>
      <w:r w:rsidR="00D9464E" w:rsidRPr="00CD422B">
        <w:t>ath due to malaria (WHO, 2023)</w:t>
      </w:r>
      <w:r w:rsidR="00601E1F" w:rsidRPr="00CD422B">
        <w:t xml:space="preserve">. A countrywide </w:t>
      </w:r>
      <w:r w:rsidR="0010183C" w:rsidRPr="00CD422B">
        <w:t xml:space="preserve">surveillance of 586 clusters and analysis of data collected from the District Health Information System revealed 22% as the overall prevalence of malaria </w:t>
      </w:r>
      <w:r w:rsidR="00335C17" w:rsidRPr="00CD422B">
        <w:t>in Nigerian</w:t>
      </w:r>
      <w:r w:rsidR="00D9464E" w:rsidRPr="00CD422B">
        <w:t xml:space="preserve"> children (NMIS, 2021)</w:t>
      </w:r>
      <w:r w:rsidR="0010183C" w:rsidRPr="00CD422B">
        <w:t>. The prevalence of malaria</w:t>
      </w:r>
      <w:r w:rsidR="00932B5A" w:rsidRPr="00CD422B">
        <w:t xml:space="preserve"> was observed to vary</w:t>
      </w:r>
      <w:r w:rsidR="0010183C" w:rsidRPr="00CD422B">
        <w:t xml:space="preserve"> </w:t>
      </w:r>
      <w:r w:rsidR="00932B5A" w:rsidRPr="00CD422B">
        <w:t>significantly between the geopolitical zones a</w:t>
      </w:r>
      <w:r w:rsidR="00D266A0" w:rsidRPr="00CD422B">
        <w:t>nd the highest prevalence (29%) and</w:t>
      </w:r>
      <w:r w:rsidR="00206672" w:rsidRPr="00CD422B">
        <w:t xml:space="preserve"> highest</w:t>
      </w:r>
      <w:r w:rsidR="00D266A0" w:rsidRPr="00CD422B">
        <w:t xml:space="preserve"> risk</w:t>
      </w:r>
      <w:r w:rsidR="0088704C" w:rsidRPr="00CD422B">
        <w:t xml:space="preserve"> (21.57%)</w:t>
      </w:r>
      <w:r w:rsidR="00D266A0" w:rsidRPr="00CD422B">
        <w:t xml:space="preserve"> of contracting malaria were recorded</w:t>
      </w:r>
      <w:r w:rsidR="001E29B4" w:rsidRPr="00CD422B">
        <w:t xml:space="preserve"> in Northwest</w:t>
      </w:r>
      <w:r w:rsidR="00335C17" w:rsidRPr="00CD422B">
        <w:t xml:space="preserve">, </w:t>
      </w:r>
      <w:r w:rsidR="00D9464E" w:rsidRPr="00CD422B">
        <w:t>Nigeria (Isiko et al., 2024)</w:t>
      </w:r>
      <w:r w:rsidR="00D266A0" w:rsidRPr="00CD422B">
        <w:t>.</w:t>
      </w:r>
      <w:r w:rsidR="00D9464E" w:rsidRPr="00CD422B">
        <w:t xml:space="preserve"> </w:t>
      </w:r>
      <w:r w:rsidR="00BB5393" w:rsidRPr="00CD422B">
        <w:t>The distribution of malaria between</w:t>
      </w:r>
      <w:r w:rsidR="00190F15" w:rsidRPr="00CD422B">
        <w:t xml:space="preserve"> the stat</w:t>
      </w:r>
      <w:r w:rsidR="00BB5393" w:rsidRPr="00CD422B">
        <w:t>es in Northwest was heterogeneous</w:t>
      </w:r>
      <w:r w:rsidR="0088704C" w:rsidRPr="00CD422B">
        <w:t xml:space="preserve"> and</w:t>
      </w:r>
      <w:r w:rsidR="00BB5393" w:rsidRPr="00CD422B">
        <w:t xml:space="preserve"> the prevalence ranged from 26%</w:t>
      </w:r>
      <w:r w:rsidR="00190F15" w:rsidRPr="00CD422B">
        <w:t xml:space="preserve"> in</w:t>
      </w:r>
      <w:r w:rsidR="00D9464E" w:rsidRPr="00CD422B">
        <w:t xml:space="preserve"> Kano to 46% in Kebbi state (NMIS, 2021)</w:t>
      </w:r>
      <w:r w:rsidR="00CF2B07" w:rsidRPr="00CD422B">
        <w:t>. Several previous health facility based surveys which were conducted at Kano have reported values for malaria prevalence varying widely from 39.</w:t>
      </w:r>
      <w:r w:rsidR="00003EC3" w:rsidRPr="00CD422B">
        <w:t>2% to 62.5% (Taura et al., 2009; Gajida et al., 2010)</w:t>
      </w:r>
      <w:r w:rsidR="00CF2B07" w:rsidRPr="00CD422B">
        <w:t>.</w:t>
      </w:r>
      <w:r w:rsidR="00E021D6" w:rsidRPr="00CD422B">
        <w:t xml:space="preserve"> Earlier s</w:t>
      </w:r>
      <w:r w:rsidR="00CF2B07" w:rsidRPr="00CD422B">
        <w:t>tudies on malaria among pregnant women attending ant-natal</w:t>
      </w:r>
      <w:r w:rsidR="00DE5328" w:rsidRPr="00CD422B">
        <w:t xml:space="preserve"> clinics at various hospitals in</w:t>
      </w:r>
      <w:r w:rsidR="00CF2B07" w:rsidRPr="00CD422B">
        <w:t xml:space="preserve"> Kano reported </w:t>
      </w:r>
      <w:r w:rsidR="00021013" w:rsidRPr="00CD422B">
        <w:t>malaria positivity rate</w:t>
      </w:r>
      <w:r w:rsidR="0097136D" w:rsidRPr="00CD422B">
        <w:t>s</w:t>
      </w:r>
      <w:r w:rsidR="00587AEB" w:rsidRPr="00CD422B">
        <w:t xml:space="preserve"> of 51.7%  and</w:t>
      </w:r>
      <w:r w:rsidR="00335C17" w:rsidRPr="00CD422B">
        <w:t xml:space="preserve"> </w:t>
      </w:r>
      <w:r w:rsidR="00021013" w:rsidRPr="00CD422B">
        <w:t>37%</w:t>
      </w:r>
      <w:r w:rsidR="00003EC3" w:rsidRPr="00CD422B">
        <w:t xml:space="preserve"> at a primary health facility (Gajida et al., 2010)</w:t>
      </w:r>
      <w:r w:rsidR="00601E1F" w:rsidRPr="00CD422B">
        <w:t>. The recent study</w:t>
      </w:r>
      <w:r w:rsidR="00E021D6" w:rsidRPr="00CD422B">
        <w:t xml:space="preserve"> reported malaria prevalence as</w:t>
      </w:r>
      <w:r w:rsidR="00DE5328" w:rsidRPr="00CD422B">
        <w:t xml:space="preserve"> 35%</w:t>
      </w:r>
      <w:r w:rsidR="00E90DE9" w:rsidRPr="00CD422B">
        <w:t xml:space="preserve"> and 62% at different tertiary health facilit</w:t>
      </w:r>
      <w:r w:rsidR="00255065" w:rsidRPr="00CD422B">
        <w:t>ies located at Kano Municipality (Galadanci et al., 2024)</w:t>
      </w:r>
      <w:r w:rsidR="0051637F" w:rsidRPr="00CD422B">
        <w:t>.</w:t>
      </w:r>
      <w:r w:rsidR="00244A04" w:rsidRPr="00CD422B">
        <w:t xml:space="preserve"> </w:t>
      </w:r>
      <w:r w:rsidR="00FF0ECE" w:rsidRPr="00CD422B">
        <w:t>Simi</w:t>
      </w:r>
      <w:r w:rsidR="00461AA3" w:rsidRPr="00CD422B">
        <w:t>lar community based studies</w:t>
      </w:r>
      <w:r w:rsidR="00FF0ECE" w:rsidRPr="00CD422B">
        <w:t xml:space="preserve"> in the past</w:t>
      </w:r>
      <w:r w:rsidR="00461AA3" w:rsidRPr="00CD422B">
        <w:t>,</w:t>
      </w:r>
      <w:r w:rsidR="00FF0ECE" w:rsidRPr="00CD422B">
        <w:t xml:space="preserve"> have reported 59.1% and 62.6% as prevalence of </w:t>
      </w:r>
      <w:r w:rsidR="00FF0ECE" w:rsidRPr="00CD422B">
        <w:rPr>
          <w:i/>
        </w:rPr>
        <w:t>P. falciparum</w:t>
      </w:r>
      <w:r w:rsidR="00FF0ECE" w:rsidRPr="00CD422B">
        <w:t xml:space="preserve"> at Garki</w:t>
      </w:r>
      <w:r w:rsidR="00D52B1B" w:rsidRPr="00CD422B">
        <w:t xml:space="preserve"> in Jigawa</w:t>
      </w:r>
      <w:r w:rsidR="00FF0ECE" w:rsidRPr="00CD422B">
        <w:t xml:space="preserve"> and five different LGAs in Kano</w:t>
      </w:r>
      <w:r w:rsidR="00D52B1B" w:rsidRPr="00CD422B">
        <w:t xml:space="preserve"> state</w:t>
      </w:r>
      <w:r w:rsidR="00A528C2" w:rsidRPr="00CD422B">
        <w:t xml:space="preserve"> </w:t>
      </w:r>
      <w:r w:rsidR="002F12EF" w:rsidRPr="00CD422B">
        <w:t>respectively (Molineaux,</w:t>
      </w:r>
      <w:r w:rsidR="000872C0" w:rsidRPr="00CD422B">
        <w:t xml:space="preserve"> et al., 1980; Dawaki et al., 2016)</w:t>
      </w:r>
      <w:r w:rsidR="00335C17" w:rsidRPr="00CD422B">
        <w:t>.</w:t>
      </w:r>
      <w:r w:rsidR="00765344" w:rsidRPr="00CD422B">
        <w:t xml:space="preserve"> Researchers who investigated the</w:t>
      </w:r>
      <w:r w:rsidR="00750B1C" w:rsidRPr="00CD422B">
        <w:t xml:space="preserve"> epidemiology of malaria in Kano and other</w:t>
      </w:r>
      <w:r w:rsidR="00C47BB2" w:rsidRPr="00CD422B">
        <w:t xml:space="preserve"> places in Nigeria have </w:t>
      </w:r>
      <w:r w:rsidR="00C511DE" w:rsidRPr="00CD422B">
        <w:t>established</w:t>
      </w:r>
      <w:r w:rsidR="00E90DE9" w:rsidRPr="00CD422B">
        <w:t xml:space="preserve"> </w:t>
      </w:r>
      <w:r w:rsidR="00C511DE" w:rsidRPr="00CD422B">
        <w:t>variable relationship between malaria prevalence</w:t>
      </w:r>
      <w:r w:rsidR="00D52B1B" w:rsidRPr="00CD422B">
        <w:t xml:space="preserve"> and</w:t>
      </w:r>
      <w:r w:rsidR="00C511DE" w:rsidRPr="00CD422B">
        <w:t xml:space="preserve"> </w:t>
      </w:r>
      <w:r w:rsidR="00750B1C" w:rsidRPr="00CD422B">
        <w:t>socio-demogra</w:t>
      </w:r>
      <w:r w:rsidR="00C511DE" w:rsidRPr="00CD422B">
        <w:t>phic</w:t>
      </w:r>
      <w:r w:rsidR="00FD0C12" w:rsidRPr="00CD422B">
        <w:t xml:space="preserve"> factors (Dawaki et al., 2016, Ibrahim et al., 2022)</w:t>
      </w:r>
      <w:r w:rsidR="00E30AE7" w:rsidRPr="00CD422B">
        <w:t>.</w:t>
      </w:r>
      <w:r w:rsidR="00A528C2" w:rsidRPr="00CD422B">
        <w:t xml:space="preserve"> Malaria prevalence has been reported to vary significantly with</w:t>
      </w:r>
      <w:r w:rsidR="009625CD" w:rsidRPr="00CD422B">
        <w:t xml:space="preserve"> </w:t>
      </w:r>
      <w:r w:rsidR="00750B1C" w:rsidRPr="00CD422B">
        <w:t xml:space="preserve">age, gender, pregnancy status, </w:t>
      </w:r>
      <w:r w:rsidR="00A528C2" w:rsidRPr="00CD422B">
        <w:t xml:space="preserve">level of </w:t>
      </w:r>
      <w:r w:rsidR="00750B1C" w:rsidRPr="00CD422B">
        <w:t>inco</w:t>
      </w:r>
      <w:r w:rsidR="00A528C2" w:rsidRPr="00CD422B">
        <w:t>me, literacy and size of family and</w:t>
      </w:r>
      <w:r w:rsidR="00A15FA9" w:rsidRPr="00CD422B">
        <w:t xml:space="preserve"> use of </w:t>
      </w:r>
      <w:r w:rsidR="009944EC" w:rsidRPr="00CD422B">
        <w:t>Long Lasting Insecticidal Nets (</w:t>
      </w:r>
      <w:r w:rsidR="00A15FA9" w:rsidRPr="00CD422B">
        <w:t>LLINS</w:t>
      </w:r>
      <w:r w:rsidR="00D9464E" w:rsidRPr="00CD422B">
        <w:t>) (Isiko et al., 2024)</w:t>
      </w:r>
      <w:r w:rsidR="00A15FA9" w:rsidRPr="00CD422B">
        <w:t xml:space="preserve"> and in contrast significant association has not been found between malaria prevalence and</w:t>
      </w:r>
      <w:r w:rsidR="00FF6A32" w:rsidRPr="00CD422B">
        <w:t xml:space="preserve"> these</w:t>
      </w:r>
      <w:r w:rsidR="00FD0C12" w:rsidRPr="00CD422B">
        <w:t xml:space="preserve"> demographic parameters (Ibrahim et al., 2022; Sawna et al., 2018; Jegede at al., 2020)</w:t>
      </w:r>
      <w:r w:rsidR="00F906DE" w:rsidRPr="00CD422B">
        <w:t>.</w:t>
      </w:r>
      <w:r w:rsidR="00CF2B07" w:rsidRPr="00CD422B">
        <w:t xml:space="preserve"> </w:t>
      </w:r>
      <w:r w:rsidR="00F906DE" w:rsidRPr="00CD422B">
        <w:t>Malaria in human has been shown also to be influenced by genetic polymorphisms notably ABO blood gr</w:t>
      </w:r>
      <w:r w:rsidR="00FD0C12" w:rsidRPr="00CD422B">
        <w:t>oups and haemoglobin genotypes (Degarege</w:t>
      </w:r>
      <w:r w:rsidR="00442F78" w:rsidRPr="00CD422B">
        <w:t xml:space="preserve"> et al 2019; Fleming et al., 1979; Zerihun et al., 2011).</w:t>
      </w:r>
      <w:r w:rsidR="00335C17" w:rsidRPr="00CD422B">
        <w:t xml:space="preserve"> </w:t>
      </w:r>
      <w:r w:rsidR="005767E2" w:rsidRPr="00CD422B">
        <w:t>Several epidemiological investigations</w:t>
      </w:r>
      <w:r w:rsidR="00DD1361" w:rsidRPr="00CD422B">
        <w:t xml:space="preserve"> have shown an increase in  severity of </w:t>
      </w:r>
      <w:r w:rsidR="00DD1361" w:rsidRPr="00CD422B">
        <w:rPr>
          <w:i/>
        </w:rPr>
        <w:t>P. falciparum</w:t>
      </w:r>
      <w:r w:rsidR="00DD1361" w:rsidRPr="00CD422B">
        <w:t xml:space="preserve"> infection among individuals with blood group A and a decrease among those with blood group </w:t>
      </w:r>
      <w:r w:rsidR="00335C17" w:rsidRPr="00CD422B">
        <w:t>O</w:t>
      </w:r>
      <w:r w:rsidR="00442F78" w:rsidRPr="00CD422B">
        <w:t xml:space="preserve">(Afoakwah et al., 2016; Rowe  et al., 2007) </w:t>
      </w:r>
      <w:r w:rsidR="00C47BB2" w:rsidRPr="00CD422B">
        <w:t xml:space="preserve">while others </w:t>
      </w:r>
      <w:r w:rsidR="00852E2A" w:rsidRPr="00CD422B">
        <w:t>have reported lack of relationship of ABO bl</w:t>
      </w:r>
      <w:r w:rsidR="00827024" w:rsidRPr="00CD422B">
        <w:t xml:space="preserve">ood system with severe </w:t>
      </w:r>
      <w:r w:rsidR="00442F78" w:rsidRPr="00CD422B">
        <w:t>malaria (Kuadzi et al., 2011; Fischer et al., 1998)</w:t>
      </w:r>
      <w:r w:rsidR="00852E2A" w:rsidRPr="00CD422B">
        <w:t>.</w:t>
      </w:r>
      <w:r w:rsidR="00874302" w:rsidRPr="00CD422B">
        <w:t xml:space="preserve"> Some</w:t>
      </w:r>
      <w:r w:rsidR="00C47BB2" w:rsidRPr="00CD422B">
        <w:t xml:space="preserve"> studies</w:t>
      </w:r>
      <w:r w:rsidR="00874302" w:rsidRPr="00CD422B">
        <w:t xml:space="preserve"> still reported increased severity of </w:t>
      </w:r>
      <w:r w:rsidR="00874302" w:rsidRPr="00CD422B">
        <w:rPr>
          <w:i/>
        </w:rPr>
        <w:t>P. falciparum</w:t>
      </w:r>
      <w:r w:rsidR="00874302" w:rsidRPr="00CD422B">
        <w:t xml:space="preserve"> among individuals with blo</w:t>
      </w:r>
      <w:r w:rsidR="003221B5" w:rsidRPr="00CD422B">
        <w:t xml:space="preserve">od group B or AB rather than A (Panda  et al., 2012) </w:t>
      </w:r>
      <w:r w:rsidR="00874302" w:rsidRPr="00CD422B">
        <w:t xml:space="preserve">and findings on </w:t>
      </w:r>
      <w:r w:rsidR="00932B5A" w:rsidRPr="00CD422B">
        <w:t xml:space="preserve"> </w:t>
      </w:r>
      <w:r w:rsidR="005B3EEE" w:rsidRPr="00CD422B">
        <w:t xml:space="preserve">the  association of the ABO blood group with level of </w:t>
      </w:r>
      <w:r w:rsidR="005B3EEE" w:rsidRPr="00CD422B">
        <w:rPr>
          <w:i/>
        </w:rPr>
        <w:t xml:space="preserve"> P. falciparum</w:t>
      </w:r>
      <w:r w:rsidR="005B3EEE" w:rsidRPr="00CD422B">
        <w:t xml:space="preserve"> </w:t>
      </w:r>
      <w:r w:rsidR="00224A84" w:rsidRPr="00CD422B">
        <w:t xml:space="preserve">infection </w:t>
      </w:r>
      <w:r w:rsidR="00FD0C12" w:rsidRPr="00CD422B">
        <w:t>remain inconclusive (Degarege et al., 2019)</w:t>
      </w:r>
      <w:r w:rsidR="005B3EEE" w:rsidRPr="00CD422B">
        <w:t xml:space="preserve">. </w:t>
      </w:r>
      <w:r w:rsidR="00E426B4" w:rsidRPr="00CD422B">
        <w:t>The heterozygote mutant HbAS genotype has been consistently reported to offer protection against severe as well as uncomplicated malaria an</w:t>
      </w:r>
      <w:r w:rsidR="003221B5" w:rsidRPr="00CD422B">
        <w:t>d parasitaemia (De Mendonça et al., 2012)</w:t>
      </w:r>
      <w:r w:rsidR="00BE064C" w:rsidRPr="00CD422B">
        <w:t xml:space="preserve">. Hitherto, </w:t>
      </w:r>
      <w:r w:rsidR="00E426B4" w:rsidRPr="00CD422B">
        <w:t>studies on epidemiology of malaria in Kano focused on socio-demographic</w:t>
      </w:r>
      <w:r w:rsidR="00BE064C" w:rsidRPr="00CD422B">
        <w:t xml:space="preserve"> factors but little is known about the effect of ABO and haemoglobin genotypes in particular. The aim of this study was to investigate the relationship of socio-demographic factors, ABO blood group and haemoglobin genotypes</w:t>
      </w:r>
      <w:r w:rsidR="007059D9" w:rsidRPr="00CD422B">
        <w:t xml:space="preserve"> with malaria prevalence. </w:t>
      </w:r>
      <w:r w:rsidR="00E426B4" w:rsidRPr="00CD422B">
        <w:t xml:space="preserve">  </w:t>
      </w:r>
      <w:r w:rsidR="001635CE" w:rsidRPr="00CD422B">
        <w:t xml:space="preserve"> </w:t>
      </w:r>
    </w:p>
    <w:p w14:paraId="3F14FC72" w14:textId="77777777" w:rsidR="00570D43" w:rsidRPr="00CD422B" w:rsidRDefault="00570D43" w:rsidP="00CD422B">
      <w:pPr>
        <w:pStyle w:val="Default"/>
        <w:spacing w:line="360" w:lineRule="auto"/>
        <w:jc w:val="both"/>
      </w:pPr>
    </w:p>
    <w:p w14:paraId="232583F2" w14:textId="65700056" w:rsidR="002C0700" w:rsidRPr="00D57FF7" w:rsidRDefault="00D57FF7" w:rsidP="00CD422B">
      <w:pPr>
        <w:pStyle w:val="Default"/>
        <w:spacing w:line="360" w:lineRule="auto"/>
        <w:jc w:val="both"/>
        <w:rPr>
          <w:b/>
        </w:rPr>
      </w:pPr>
      <w:r w:rsidRPr="00D57FF7">
        <w:rPr>
          <w:b/>
        </w:rPr>
        <w:t xml:space="preserve">2. </w:t>
      </w:r>
      <w:r w:rsidR="002C0700" w:rsidRPr="00D57FF7">
        <w:rPr>
          <w:b/>
        </w:rPr>
        <w:t>MATERIAL</w:t>
      </w:r>
      <w:ins w:id="2" w:author="Dam" w:date="2025-05-20T21:51:00Z">
        <w:r w:rsidR="000F5700">
          <w:rPr>
            <w:b/>
          </w:rPr>
          <w:t>S</w:t>
        </w:r>
      </w:ins>
      <w:r w:rsidR="002C0700" w:rsidRPr="00D57FF7">
        <w:rPr>
          <w:b/>
        </w:rPr>
        <w:t xml:space="preserve"> AND METHOD</w:t>
      </w:r>
      <w:ins w:id="3" w:author="Dam" w:date="2025-05-20T21:51:00Z">
        <w:r w:rsidR="000F5700">
          <w:rPr>
            <w:b/>
          </w:rPr>
          <w:t>S</w:t>
        </w:r>
      </w:ins>
    </w:p>
    <w:p w14:paraId="04C767B7" w14:textId="3C2C4F6F" w:rsidR="00D57FF7" w:rsidRPr="00D57FF7" w:rsidRDefault="00D57FF7" w:rsidP="00CD422B">
      <w:pPr>
        <w:pStyle w:val="Default"/>
        <w:spacing w:line="360" w:lineRule="auto"/>
        <w:jc w:val="both"/>
        <w:rPr>
          <w:b/>
        </w:rPr>
      </w:pPr>
      <w:r>
        <w:rPr>
          <w:b/>
        </w:rPr>
        <w:t xml:space="preserve">2.1 </w:t>
      </w:r>
      <w:r w:rsidRPr="00D57FF7">
        <w:rPr>
          <w:b/>
        </w:rPr>
        <w:t xml:space="preserve">Study site </w:t>
      </w:r>
    </w:p>
    <w:p w14:paraId="7143AF48" w14:textId="70E27EED" w:rsidR="004053E0" w:rsidRPr="00CD422B" w:rsidRDefault="004053E0" w:rsidP="00CD422B">
      <w:pPr>
        <w:pStyle w:val="Default"/>
        <w:spacing w:line="360" w:lineRule="auto"/>
        <w:jc w:val="both"/>
      </w:pPr>
      <w:r w:rsidRPr="00CD422B">
        <w:t>T</w:t>
      </w:r>
      <w:r w:rsidR="00B01997" w:rsidRPr="00CD422B">
        <w:t>his study was carried out at</w:t>
      </w:r>
      <w:r w:rsidR="00D6144C" w:rsidRPr="00CD422B">
        <w:t xml:space="preserve"> a Tertiary Health Facility in </w:t>
      </w:r>
      <w:r w:rsidRPr="00CD422B">
        <w:t xml:space="preserve">Kano, Nigeria between December 2012 – February 2013 and   June 2015- January 2016. </w:t>
      </w:r>
    </w:p>
    <w:p w14:paraId="4CA84B3A" w14:textId="0CFE4B25" w:rsidR="004053E0" w:rsidRPr="00D57FF7" w:rsidRDefault="00D57FF7" w:rsidP="00CD422B">
      <w:pPr>
        <w:pStyle w:val="Default"/>
        <w:spacing w:line="360" w:lineRule="auto"/>
        <w:jc w:val="both"/>
        <w:rPr>
          <w:b/>
        </w:rPr>
      </w:pPr>
      <w:r w:rsidRPr="00D57FF7">
        <w:rPr>
          <w:b/>
        </w:rPr>
        <w:t xml:space="preserve">2.2 Ethical Approval </w:t>
      </w:r>
    </w:p>
    <w:p w14:paraId="6F5AC377" w14:textId="78DA71F5" w:rsidR="004053E0" w:rsidRPr="00CD422B" w:rsidRDefault="004053E0" w:rsidP="00CD422B">
      <w:pPr>
        <w:pStyle w:val="Default"/>
        <w:spacing w:line="360" w:lineRule="auto"/>
        <w:jc w:val="both"/>
      </w:pPr>
      <w:r w:rsidRPr="00CD422B">
        <w:t>Ethical approval for this study wa</w:t>
      </w:r>
      <w:r w:rsidR="00B01997" w:rsidRPr="00CD422B">
        <w:t>s ob</w:t>
      </w:r>
      <w:r w:rsidR="00D6144C" w:rsidRPr="00CD422B">
        <w:t xml:space="preserve">tained from a Tertiary Health Facility </w:t>
      </w:r>
      <w:r w:rsidRPr="00CD422B">
        <w:t>Research Ethics Committee</w:t>
      </w:r>
      <w:ins w:id="4" w:author="Dam" w:date="2025-05-20T21:50:00Z">
        <w:r w:rsidR="00525107">
          <w:t xml:space="preserve"> (add reference no</w:t>
        </w:r>
      </w:ins>
      <w:r w:rsidRPr="00CD422B">
        <w:t>.</w:t>
      </w:r>
      <w:ins w:id="5" w:author="Dam" w:date="2025-05-20T21:51:00Z">
        <w:r w:rsidR="00525107">
          <w:t>??)</w:t>
        </w:r>
      </w:ins>
    </w:p>
    <w:p w14:paraId="3BCA8FE1" w14:textId="77777777" w:rsidR="00D57FF7" w:rsidRPr="00B67DB3" w:rsidRDefault="00D57FF7" w:rsidP="00D57FF7">
      <w:pPr>
        <w:pStyle w:val="Heading1"/>
        <w:spacing w:before="0" w:line="360" w:lineRule="auto"/>
        <w:rPr>
          <w:rFonts w:ascii="Times New Roman" w:hAnsi="Times New Roman"/>
          <w:bCs/>
          <w:sz w:val="24"/>
          <w:szCs w:val="24"/>
        </w:rPr>
      </w:pPr>
      <w:bookmarkStart w:id="6" w:name="_Toc189792471"/>
      <w:r w:rsidRPr="00B67DB3">
        <w:rPr>
          <w:rFonts w:ascii="Times New Roman" w:hAnsi="Times New Roman"/>
          <w:bCs/>
          <w:kern w:val="0"/>
          <w:sz w:val="24"/>
          <w:szCs w:val="24"/>
        </w:rPr>
        <w:t xml:space="preserve">2.3 </w:t>
      </w:r>
      <w:r w:rsidRPr="00B67DB3">
        <w:rPr>
          <w:rFonts w:ascii="Times New Roman" w:hAnsi="Times New Roman"/>
          <w:sz w:val="24"/>
          <w:szCs w:val="24"/>
        </w:rPr>
        <w:t>Inclusion and Exclusion criteria</w:t>
      </w:r>
      <w:bookmarkEnd w:id="6"/>
    </w:p>
    <w:p w14:paraId="33B94380" w14:textId="453F6FCD" w:rsidR="00C97756" w:rsidRPr="00CD422B" w:rsidRDefault="00C97756" w:rsidP="00CD422B">
      <w:pPr>
        <w:pStyle w:val="Default"/>
        <w:spacing w:line="360" w:lineRule="auto"/>
        <w:jc w:val="both"/>
      </w:pPr>
      <w:r w:rsidRPr="00CD422B">
        <w:t>Ch</w:t>
      </w:r>
      <w:r w:rsidR="00484FC9" w:rsidRPr="00CD422B">
        <w:t>ildren and adults</w:t>
      </w:r>
      <w:r w:rsidRPr="00CD422B">
        <w:t xml:space="preserve"> who attended the tertiary care teaching facility and presented with malaria febrile symptoms were included in the study. Childr</w:t>
      </w:r>
      <w:r w:rsidR="00484FC9" w:rsidRPr="00CD422B">
        <w:t>en and adults who are</w:t>
      </w:r>
      <w:r w:rsidRPr="00CD422B">
        <w:t xml:space="preserve"> under malaria treatment were excluded from the study. </w:t>
      </w:r>
    </w:p>
    <w:p w14:paraId="2DB0EAEF" w14:textId="77777777" w:rsidR="00D57FF7" w:rsidRDefault="00D57FF7" w:rsidP="00CD422B">
      <w:pPr>
        <w:pStyle w:val="Default"/>
        <w:spacing w:line="360" w:lineRule="auto"/>
        <w:jc w:val="both"/>
      </w:pPr>
    </w:p>
    <w:p w14:paraId="655F567F" w14:textId="77319608" w:rsidR="00D70242" w:rsidRPr="00D57FF7" w:rsidRDefault="00D57FF7" w:rsidP="00CD422B">
      <w:pPr>
        <w:pStyle w:val="Default"/>
        <w:spacing w:line="360" w:lineRule="auto"/>
        <w:jc w:val="both"/>
        <w:rPr>
          <w:b/>
        </w:rPr>
      </w:pPr>
      <w:r>
        <w:rPr>
          <w:b/>
        </w:rPr>
        <w:t xml:space="preserve">2.4 </w:t>
      </w:r>
      <w:r w:rsidR="00D70242" w:rsidRPr="00D57FF7">
        <w:rPr>
          <w:b/>
        </w:rPr>
        <w:t>Study population</w:t>
      </w:r>
    </w:p>
    <w:p w14:paraId="15862D8A" w14:textId="77777777" w:rsidR="00D70242" w:rsidRPr="00CD422B" w:rsidRDefault="00D70242" w:rsidP="00CD422B">
      <w:pPr>
        <w:pStyle w:val="Default"/>
        <w:spacing w:line="360" w:lineRule="auto"/>
        <w:jc w:val="both"/>
      </w:pPr>
      <w:r w:rsidRPr="00CD422B">
        <w:t xml:space="preserve"> The study population comprised of children and adults who attended </w:t>
      </w:r>
      <w:r w:rsidR="00D6144C" w:rsidRPr="00CD422B">
        <w:t xml:space="preserve">a Tertiary Health Facility </w:t>
      </w:r>
      <w:r w:rsidRPr="00CD422B">
        <w:t>and presented with febrile symptoms. The consenting participants drawn from Emergency Pediatric Unit, Pediatric Out-Patient, General out-Patient Department and Medical wards were selected b</w:t>
      </w:r>
      <w:r w:rsidR="003221B5" w:rsidRPr="00CD422B">
        <w:t>y systematic random sampling (Cheesbrough, 2005</w:t>
      </w:r>
      <w:r w:rsidRPr="00CD422B">
        <w:t>).The patients were classified by age as children (1 – 12), a</w:t>
      </w:r>
      <w:r w:rsidR="00483A4E" w:rsidRPr="00CD422B">
        <w:t>dolescent (13 – 18) and adults</w:t>
      </w:r>
    </w:p>
    <w:p w14:paraId="578DD415" w14:textId="4455AE7C" w:rsidR="00924250" w:rsidRPr="00D57FF7" w:rsidRDefault="00D57FF7" w:rsidP="00CD422B">
      <w:pPr>
        <w:pStyle w:val="Default"/>
        <w:spacing w:line="360" w:lineRule="auto"/>
        <w:jc w:val="both"/>
        <w:rPr>
          <w:b/>
        </w:rPr>
      </w:pPr>
      <w:r w:rsidRPr="00D57FF7">
        <w:rPr>
          <w:b/>
        </w:rPr>
        <w:t xml:space="preserve">2.5 </w:t>
      </w:r>
      <w:r w:rsidR="00924250" w:rsidRPr="00D57FF7">
        <w:rPr>
          <w:b/>
        </w:rPr>
        <w:t>Sample size</w:t>
      </w:r>
    </w:p>
    <w:p w14:paraId="770E185F" w14:textId="6D8EBBB2" w:rsidR="00924250" w:rsidRPr="00CD422B" w:rsidRDefault="00924250" w:rsidP="00CD422B">
      <w:pPr>
        <w:pStyle w:val="Default"/>
        <w:spacing w:line="360" w:lineRule="auto"/>
        <w:jc w:val="both"/>
      </w:pPr>
      <w:r w:rsidRPr="00CD422B">
        <w:t xml:space="preserve">The minimum sample size 323, was calculated using </w:t>
      </w:r>
      <w:r w:rsidR="00483A4E" w:rsidRPr="00CD422B">
        <w:t>Fisher’s formula</w:t>
      </w:r>
      <w:r w:rsidRPr="00CD422B">
        <w:t>. However, to improve the predictive power</w:t>
      </w:r>
      <w:r w:rsidR="00180FFC" w:rsidRPr="00CD422B">
        <w:t>,</w:t>
      </w:r>
      <w:r w:rsidRPr="00CD422B">
        <w:t xml:space="preserve"> the sample size for each of the study was raised to 500</w:t>
      </w:r>
    </w:p>
    <w:p w14:paraId="72C9E02E" w14:textId="2613B55F" w:rsidR="00C97756" w:rsidRPr="00D57FF7" w:rsidRDefault="00D57FF7" w:rsidP="00CD422B">
      <w:pPr>
        <w:pStyle w:val="Default"/>
        <w:spacing w:line="360" w:lineRule="auto"/>
        <w:jc w:val="both"/>
        <w:rPr>
          <w:b/>
        </w:rPr>
      </w:pPr>
      <w:r w:rsidRPr="00D57FF7">
        <w:rPr>
          <w:b/>
        </w:rPr>
        <w:t xml:space="preserve">2.6 </w:t>
      </w:r>
      <w:r w:rsidR="00924250" w:rsidRPr="00D57FF7">
        <w:rPr>
          <w:b/>
        </w:rPr>
        <w:t>Informed consent</w:t>
      </w:r>
    </w:p>
    <w:p w14:paraId="45AA45AA" w14:textId="77777777" w:rsidR="00D2615C" w:rsidRPr="00CD422B" w:rsidRDefault="00D2615C" w:rsidP="00CD422B">
      <w:pPr>
        <w:pStyle w:val="Default"/>
        <w:spacing w:line="360" w:lineRule="auto"/>
        <w:jc w:val="both"/>
      </w:pPr>
      <w:r w:rsidRPr="00CD422B">
        <w:t xml:space="preserve">A structured questionnaire was administered to all consenting participants to capture demographic characteristics including age, sex, marital status, educational level, income, occupation, use of LLINS and other personal protective measures against mosquitoes. Written informed consent was obtained from all the volunteered participants. </w:t>
      </w:r>
      <w:r w:rsidR="00924250" w:rsidRPr="00CD422B">
        <w:t>Consent for participants under 18 years old was provided by their guardians or parents. All physical risk associated with the procedure were clearly spelt out to the participant and their guardians</w:t>
      </w:r>
    </w:p>
    <w:p w14:paraId="303F5576" w14:textId="74DC9A0C" w:rsidR="00D2615C" w:rsidRPr="00CD422B" w:rsidRDefault="00D57FF7" w:rsidP="00CD422B">
      <w:pPr>
        <w:pStyle w:val="Default"/>
        <w:spacing w:line="360" w:lineRule="auto"/>
        <w:jc w:val="both"/>
      </w:pPr>
      <w:r>
        <w:rPr>
          <w:b/>
          <w:bCs/>
        </w:rPr>
        <w:t xml:space="preserve">2.7 </w:t>
      </w:r>
      <w:r w:rsidR="00D2615C" w:rsidRPr="00CD422B">
        <w:rPr>
          <w:b/>
          <w:bCs/>
        </w:rPr>
        <w:t xml:space="preserve">Collection and Preparation of Blood Specimen </w:t>
      </w:r>
    </w:p>
    <w:p w14:paraId="08BE6D62" w14:textId="77777777" w:rsidR="00D2615C" w:rsidRPr="00CD422B" w:rsidRDefault="00D2615C" w:rsidP="00CD422B">
      <w:pPr>
        <w:pStyle w:val="Default"/>
        <w:spacing w:line="360" w:lineRule="auto"/>
        <w:jc w:val="both"/>
      </w:pPr>
      <w:r w:rsidRPr="00CD422B">
        <w:t xml:space="preserve">Blood samples were collected using sterile needles and syringes  and transferred  into plain bottles for coagulation and EDTA vacutainer tubes (Becton Dickson) for malaria parasite tests and hematological studies. </w:t>
      </w:r>
    </w:p>
    <w:p w14:paraId="0C76F018" w14:textId="4E0EB8A4" w:rsidR="00D2615C" w:rsidRPr="00CD422B" w:rsidRDefault="00D57FF7" w:rsidP="00CD422B">
      <w:pPr>
        <w:pStyle w:val="Default"/>
        <w:spacing w:line="360" w:lineRule="auto"/>
        <w:jc w:val="both"/>
      </w:pPr>
      <w:r>
        <w:rPr>
          <w:b/>
          <w:bCs/>
        </w:rPr>
        <w:t xml:space="preserve">2.8 </w:t>
      </w:r>
      <w:r w:rsidR="00D2615C" w:rsidRPr="00CD422B">
        <w:rPr>
          <w:b/>
          <w:bCs/>
        </w:rPr>
        <w:t xml:space="preserve">Preparation of Blood Films </w:t>
      </w:r>
    </w:p>
    <w:p w14:paraId="49E571A1" w14:textId="77777777" w:rsidR="00D2615C" w:rsidRPr="00CD422B" w:rsidRDefault="00D2615C" w:rsidP="00CD422B">
      <w:pPr>
        <w:pStyle w:val="Default"/>
        <w:spacing w:line="360" w:lineRule="auto"/>
        <w:jc w:val="both"/>
      </w:pPr>
      <w:r w:rsidRPr="00CD422B">
        <w:t xml:space="preserve">Thick and thin blood films were prepared on the same slide for each subject and stained using 10% Giemsa stain </w:t>
      </w:r>
      <w:r w:rsidR="003221B5" w:rsidRPr="00CD422B">
        <w:t>as described (</w:t>
      </w:r>
      <w:r w:rsidR="003221B5" w:rsidRPr="00CD422B">
        <w:rPr>
          <w:shd w:val="clear" w:color="auto" w:fill="FFFFFF"/>
        </w:rPr>
        <w:t>Cheesbrough, 2005)</w:t>
      </w:r>
      <w:r w:rsidRPr="00CD422B">
        <w:t>. A small drop of blood</w:t>
      </w:r>
      <w:r w:rsidR="00EC0AA1" w:rsidRPr="00CD422B">
        <w:t xml:space="preserve"> was placed at the center</w:t>
      </w:r>
      <w:r w:rsidR="00483A4E" w:rsidRPr="00CD422B">
        <w:t xml:space="preserve"> of a</w:t>
      </w:r>
      <w:r w:rsidRPr="00CD422B">
        <w:t xml:space="preserve"> clean, grease-free microscope slide  and a larger drop, about 15mm at one end. Using a smooth edge slide spreader, the thin blood film was immediately spread, while the larger drop was spread to create a thick film covering an area of approximately 15 x 15mm. The slide was left to air dry. The thin film was fixed with absolute methanol for two minutes. </w:t>
      </w:r>
    </w:p>
    <w:p w14:paraId="02450E13" w14:textId="25CE5634" w:rsidR="00D2615C" w:rsidRPr="00CD422B" w:rsidRDefault="00D57FF7" w:rsidP="00CD422B">
      <w:pPr>
        <w:pStyle w:val="Default"/>
        <w:spacing w:line="360" w:lineRule="auto"/>
        <w:jc w:val="both"/>
      </w:pPr>
      <w:r>
        <w:rPr>
          <w:b/>
          <w:bCs/>
        </w:rPr>
        <w:t xml:space="preserve">2.9 </w:t>
      </w:r>
      <w:r w:rsidR="00D2615C" w:rsidRPr="00CD422B">
        <w:rPr>
          <w:b/>
          <w:bCs/>
        </w:rPr>
        <w:t xml:space="preserve">Giemsa Staining Technique </w:t>
      </w:r>
    </w:p>
    <w:p w14:paraId="2E39A78D" w14:textId="77777777" w:rsidR="00D2615C" w:rsidRPr="00CD422B" w:rsidRDefault="00D2615C" w:rsidP="00CD422B">
      <w:pPr>
        <w:pStyle w:val="Default"/>
        <w:spacing w:line="360" w:lineRule="auto"/>
        <w:jc w:val="both"/>
      </w:pPr>
      <w:r w:rsidRPr="00CD422B">
        <w:t>Giemsa stain was diluted to a 10% solution (90ml buffered distilled water pH 7.0 to10ml in a measuring cylinder and mixed. Slides were placed on a staining rack and flooded with the diluted stain, allowed to stain for 45-60 minutes. After staining, the slides were washed with buffered distilled water pH 7.0, wiped with cotton wool, and then air-dried. A drop of oil immersion was applied to a well-stained  thin area of the film, which was then examined for presence of</w:t>
      </w:r>
      <w:r w:rsidR="003221B5" w:rsidRPr="00CD422B">
        <w:t xml:space="preserve"> malaria parasites and pigments (</w:t>
      </w:r>
      <w:r w:rsidR="003221B5" w:rsidRPr="00CD422B">
        <w:rPr>
          <w:shd w:val="clear" w:color="auto" w:fill="FFFFFF"/>
        </w:rPr>
        <w:t>Cheesbrough, 2005)</w:t>
      </w:r>
      <w:r w:rsidRPr="00CD422B">
        <w:rPr>
          <w:rFonts w:eastAsia="Times New Roman"/>
        </w:rPr>
        <w:t xml:space="preserve">. Blood films were defined as negative if no parasite was observed in 100× oil immersion fields (magnification, ×1,000) on thick film. A slide was considered positive when at least one parasite was found. If no parasite was found in 200 oil fields, the slide was considered as negative. Density of the parasite was measured from thick blood smears by counting the number of parasites per 200 leukocytes and expressed as parasites/μl. </w:t>
      </w:r>
      <w:r w:rsidRPr="00CD422B">
        <w:t>The parasite density was calculated according to the</w:t>
      </w:r>
      <w:r w:rsidR="003221B5" w:rsidRPr="00CD422B">
        <w:t xml:space="preserve"> WHO standard formula (</w:t>
      </w:r>
      <w:r w:rsidR="003221B5" w:rsidRPr="00CD422B">
        <w:rPr>
          <w:shd w:val="clear" w:color="auto" w:fill="FFFFFF"/>
        </w:rPr>
        <w:t>Kotepui et al., 2015)</w:t>
      </w:r>
    </w:p>
    <w:p w14:paraId="74DD8BFC" w14:textId="77CDCE92" w:rsidR="0030327B" w:rsidRPr="00CD422B" w:rsidRDefault="00D57FF7" w:rsidP="00CD422B">
      <w:pPr>
        <w:autoSpaceDE w:val="0"/>
        <w:autoSpaceDN w:val="0"/>
        <w:adjustRightInd w:val="0"/>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2.10 </w:t>
      </w:r>
      <w:r w:rsidR="0030327B" w:rsidRPr="00CD422B">
        <w:rPr>
          <w:rFonts w:ascii="Times New Roman" w:hAnsi="Times New Roman" w:cs="Times New Roman"/>
          <w:b/>
          <w:sz w:val="24"/>
          <w:szCs w:val="24"/>
        </w:rPr>
        <w:t>ABO blood group determination</w:t>
      </w:r>
    </w:p>
    <w:p w14:paraId="7250497D" w14:textId="77777777" w:rsidR="0030327B" w:rsidRPr="00CD422B" w:rsidRDefault="0030327B" w:rsidP="00CD422B">
      <w:pPr>
        <w:spacing w:before="100" w:beforeAutospacing="1" w:after="100" w:afterAutospacing="1" w:line="360" w:lineRule="auto"/>
        <w:jc w:val="both"/>
        <w:outlineLvl w:val="3"/>
        <w:rPr>
          <w:rFonts w:ascii="Times New Roman" w:eastAsia="Times New Roman" w:hAnsi="Times New Roman" w:cs="Times New Roman"/>
          <w:sz w:val="24"/>
          <w:szCs w:val="24"/>
        </w:rPr>
      </w:pPr>
      <w:r w:rsidRPr="00CD422B">
        <w:rPr>
          <w:rFonts w:ascii="Times New Roman" w:hAnsi="Times New Roman" w:cs="Times New Roman"/>
          <w:sz w:val="24"/>
          <w:szCs w:val="24"/>
        </w:rPr>
        <w:t>ABO blood groups were determined by agglutination using commercial antisera (</w:t>
      </w:r>
      <w:r w:rsidRPr="00CD422B">
        <w:rPr>
          <w:rFonts w:ascii="Times New Roman" w:eastAsia="Times New Roman" w:hAnsi="Times New Roman" w:cs="Times New Roman"/>
          <w:sz w:val="24"/>
          <w:szCs w:val="24"/>
        </w:rPr>
        <w:t>Agappe and Smart</w:t>
      </w:r>
      <w:r w:rsidR="00483A4E" w:rsidRPr="00CD422B">
        <w:rPr>
          <w:rFonts w:ascii="Times New Roman" w:hAnsi="Times New Roman" w:cs="Times New Roman"/>
          <w:sz w:val="24"/>
          <w:szCs w:val="24"/>
        </w:rPr>
        <w:t xml:space="preserve"> Ltd, Ipswich, Suffolk, </w:t>
      </w:r>
      <w:r w:rsidR="003221B5" w:rsidRPr="00CD422B">
        <w:rPr>
          <w:rFonts w:ascii="Times New Roman" w:hAnsi="Times New Roman" w:cs="Times New Roman"/>
          <w:sz w:val="24"/>
          <w:szCs w:val="24"/>
        </w:rPr>
        <w:t>UK) (</w:t>
      </w:r>
      <w:r w:rsidR="003221B5" w:rsidRPr="00CD422B">
        <w:rPr>
          <w:rFonts w:ascii="Times New Roman" w:eastAsia="Times New Roman" w:hAnsi="Times New Roman" w:cs="Times New Roman"/>
          <w:sz w:val="24"/>
          <w:szCs w:val="24"/>
        </w:rPr>
        <w:t>Pathirana et al., 2005)</w:t>
      </w:r>
      <w:r w:rsidRPr="00CD422B">
        <w:rPr>
          <w:rFonts w:ascii="Times New Roman" w:hAnsi="Times New Roman" w:cs="Times New Roman"/>
          <w:sz w:val="24"/>
          <w:szCs w:val="24"/>
        </w:rPr>
        <w:t xml:space="preserve">. A drop of antisera for blood group A, B and AB was placed each in a separate plastic tube </w:t>
      </w:r>
      <w:r w:rsidRPr="00CD422B">
        <w:rPr>
          <w:rFonts w:ascii="Times New Roman" w:eastAsia="Times New Roman" w:hAnsi="Times New Roman" w:cs="Times New Roman"/>
          <w:sz w:val="24"/>
          <w:szCs w:val="24"/>
        </w:rPr>
        <w:t>(38×6.4mm)</w:t>
      </w:r>
      <w:r w:rsidRPr="00CD422B">
        <w:rPr>
          <w:rFonts w:ascii="Times New Roman" w:hAnsi="Times New Roman" w:cs="Times New Roman"/>
          <w:sz w:val="24"/>
          <w:szCs w:val="24"/>
        </w:rPr>
        <w:t xml:space="preserve"> . </w:t>
      </w:r>
      <w:r w:rsidRPr="00CD422B">
        <w:rPr>
          <w:rFonts w:ascii="Times New Roman" w:eastAsia="Times New Roman" w:hAnsi="Times New Roman" w:cs="Times New Roman"/>
          <w:sz w:val="24"/>
          <w:szCs w:val="24"/>
        </w:rPr>
        <w:t>Then, one drop of a 2% suspension of the patients red cells was added to each tube. The suspension were mixed and left for 1-2 hours at room temperature after which the tubes were examined</w:t>
      </w:r>
      <w:r w:rsidR="00191056" w:rsidRPr="00CD422B">
        <w:rPr>
          <w:rFonts w:ascii="Times New Roman" w:eastAsia="Times New Roman" w:hAnsi="Times New Roman" w:cs="Times New Roman"/>
          <w:sz w:val="24"/>
          <w:szCs w:val="24"/>
        </w:rPr>
        <w:t xml:space="preserve"> for presence of agglutination.</w:t>
      </w:r>
    </w:p>
    <w:p w14:paraId="0D2045DC" w14:textId="2D7AB465" w:rsidR="00461EEF" w:rsidRPr="00CD422B" w:rsidRDefault="00D57FF7" w:rsidP="00CD422B">
      <w:pPr>
        <w:autoSpaceDE w:val="0"/>
        <w:autoSpaceDN w:val="0"/>
        <w:adjustRightInd w:val="0"/>
        <w:spacing w:line="360" w:lineRule="auto"/>
        <w:jc w:val="both"/>
        <w:rPr>
          <w:rFonts w:ascii="Times New Roman" w:hAnsi="Times New Roman" w:cs="Times New Roman"/>
          <w:b/>
          <w:sz w:val="24"/>
          <w:szCs w:val="24"/>
        </w:rPr>
      </w:pPr>
      <w:r>
        <w:rPr>
          <w:rFonts w:ascii="Times New Roman" w:eastAsia="Times New Roman" w:hAnsi="Times New Roman" w:cs="Times New Roman"/>
          <w:b/>
          <w:sz w:val="24"/>
          <w:szCs w:val="24"/>
        </w:rPr>
        <w:t xml:space="preserve">2.11 </w:t>
      </w:r>
      <w:r w:rsidR="00461EEF" w:rsidRPr="00CD422B">
        <w:rPr>
          <w:rFonts w:ascii="Times New Roman" w:eastAsia="Times New Roman" w:hAnsi="Times New Roman" w:cs="Times New Roman"/>
          <w:b/>
          <w:sz w:val="24"/>
          <w:szCs w:val="24"/>
        </w:rPr>
        <w:t>Haemoglobin genotype</w:t>
      </w:r>
    </w:p>
    <w:p w14:paraId="2A24CFBB" w14:textId="38F026BF" w:rsidR="00461EEF" w:rsidRPr="00CD422B" w:rsidRDefault="00461EEF" w:rsidP="00CD422B">
      <w:pPr>
        <w:autoSpaceDE w:val="0"/>
        <w:autoSpaceDN w:val="0"/>
        <w:adjustRightInd w:val="0"/>
        <w:spacing w:line="360" w:lineRule="auto"/>
        <w:jc w:val="both"/>
        <w:rPr>
          <w:rFonts w:ascii="Times New Roman" w:hAnsi="Times New Roman" w:cs="Times New Roman"/>
          <w:sz w:val="24"/>
          <w:szCs w:val="24"/>
        </w:rPr>
      </w:pPr>
      <w:r w:rsidRPr="00CD422B">
        <w:rPr>
          <w:rFonts w:ascii="Times New Roman" w:hAnsi="Times New Roman" w:cs="Times New Roman"/>
          <w:sz w:val="24"/>
          <w:szCs w:val="24"/>
        </w:rPr>
        <w:t>About 0.3ml of blood sample was used to prepare hemolysate by centrifuge at 3000g for ten minutes. Plasma was removed by aspiration and the precipitate (blood cell layer) resuspended in equal vo</w:t>
      </w:r>
      <w:r w:rsidR="005903F4" w:rsidRPr="00CD422B">
        <w:rPr>
          <w:rFonts w:ascii="Times New Roman" w:hAnsi="Times New Roman" w:cs="Times New Roman"/>
          <w:sz w:val="24"/>
          <w:szCs w:val="24"/>
        </w:rPr>
        <w:t>lume of normal saline (0.85% Nac</w:t>
      </w:r>
      <w:r w:rsidRPr="00CD422B">
        <w:rPr>
          <w:rFonts w:ascii="Times New Roman" w:hAnsi="Times New Roman" w:cs="Times New Roman"/>
          <w:sz w:val="24"/>
          <w:szCs w:val="24"/>
        </w:rPr>
        <w:t>l) for washing</w:t>
      </w:r>
      <w:ins w:id="7" w:author="Dam" w:date="2025-05-20T21:50:00Z">
        <w:r w:rsidR="00525107">
          <w:rPr>
            <w:rFonts w:ascii="Times New Roman" w:hAnsi="Times New Roman" w:cs="Times New Roman"/>
            <w:sz w:val="24"/>
            <w:szCs w:val="24"/>
          </w:rPr>
          <w:t xml:space="preserve"> (Reference??)</w:t>
        </w:r>
      </w:ins>
      <w:r w:rsidRPr="00CD422B">
        <w:rPr>
          <w:rFonts w:ascii="Times New Roman" w:hAnsi="Times New Roman" w:cs="Times New Roman"/>
          <w:sz w:val="24"/>
          <w:szCs w:val="24"/>
        </w:rPr>
        <w:t>. The washing was repeated three times and finally resuspended in equal volume of the saline. Fourty microliter of the red blood cell suspension was mixed with equal volume of distilled water to lyse the blood cell. The haemoglobin lysate was used for determination of haemoglobin genotypes. A small quantity of hemolysate was placed on a cellulose acetate membrane and introduced into the electrophoretic tank containing tris-EDTA-borate buffer at pH 8.6. The machine was set at 160v and  allowed to run  for 15 to 20 minutes.  The results were read immediately. Hemolysate from blood samples of known haemoglobin (AA, AS, AC, SC, CC and SS) were run as controls.</w:t>
      </w:r>
    </w:p>
    <w:p w14:paraId="2A9AC889" w14:textId="77777777" w:rsidR="00367E3E" w:rsidRDefault="00367E3E" w:rsidP="00CD422B">
      <w:pPr>
        <w:spacing w:line="360" w:lineRule="auto"/>
        <w:jc w:val="both"/>
        <w:rPr>
          <w:ins w:id="8" w:author="Dam" w:date="2025-05-20T21:59:00Z"/>
          <w:rFonts w:ascii="Times New Roman" w:eastAsia="Times New Roman" w:hAnsi="Times New Roman" w:cs="Times New Roman"/>
          <w:sz w:val="24"/>
          <w:szCs w:val="24"/>
        </w:rPr>
      </w:pPr>
    </w:p>
    <w:p w14:paraId="6142055C" w14:textId="741A28C3" w:rsidR="005903F4" w:rsidRPr="00367E3E" w:rsidRDefault="00367E3E" w:rsidP="00CD422B">
      <w:pPr>
        <w:spacing w:line="360" w:lineRule="auto"/>
        <w:jc w:val="both"/>
        <w:rPr>
          <w:ins w:id="9" w:author="Dam" w:date="2025-05-20T21:59:00Z"/>
          <w:rFonts w:ascii="Times New Roman" w:eastAsia="Times New Roman" w:hAnsi="Times New Roman" w:cs="Times New Roman"/>
          <w:b/>
          <w:sz w:val="24"/>
          <w:szCs w:val="24"/>
          <w:rPrChange w:id="10" w:author="Dam" w:date="2025-05-20T21:59:00Z">
            <w:rPr>
              <w:ins w:id="11" w:author="Dam" w:date="2025-05-20T21:59:00Z"/>
              <w:rFonts w:ascii="Times New Roman" w:eastAsia="Times New Roman" w:hAnsi="Times New Roman" w:cs="Times New Roman"/>
              <w:sz w:val="24"/>
              <w:szCs w:val="24"/>
            </w:rPr>
          </w:rPrChange>
        </w:rPr>
      </w:pPr>
      <w:ins w:id="12" w:author="Dam" w:date="2025-05-20T21:59:00Z">
        <w:r w:rsidRPr="00367E3E">
          <w:rPr>
            <w:rFonts w:ascii="Times New Roman" w:eastAsia="Times New Roman" w:hAnsi="Times New Roman" w:cs="Times New Roman"/>
            <w:b/>
            <w:sz w:val="24"/>
            <w:szCs w:val="24"/>
            <w:rPrChange w:id="13" w:author="Dam" w:date="2025-05-20T21:59:00Z">
              <w:rPr>
                <w:rFonts w:ascii="Times New Roman" w:eastAsia="Times New Roman" w:hAnsi="Times New Roman" w:cs="Times New Roman"/>
                <w:sz w:val="24"/>
                <w:szCs w:val="24"/>
              </w:rPr>
            </w:rPrChange>
          </w:rPr>
          <w:t>Statistical Analysis</w:t>
        </w:r>
      </w:ins>
    </w:p>
    <w:p w14:paraId="0F0C07D0" w14:textId="5B947A72" w:rsidR="00367E3E" w:rsidRPr="00CD422B" w:rsidRDefault="00367E3E" w:rsidP="00CD422B">
      <w:pPr>
        <w:spacing w:line="360" w:lineRule="auto"/>
        <w:jc w:val="both"/>
        <w:rPr>
          <w:rFonts w:ascii="Times New Roman" w:eastAsia="Times New Roman" w:hAnsi="Times New Roman" w:cs="Times New Roman"/>
          <w:sz w:val="24"/>
          <w:szCs w:val="24"/>
        </w:rPr>
      </w:pPr>
      <w:ins w:id="14" w:author="Dam" w:date="2025-05-20T21:59:00Z">
        <w:r>
          <w:rPr>
            <w:rFonts w:ascii="Times New Roman" w:eastAsia="Times New Roman" w:hAnsi="Times New Roman" w:cs="Times New Roman"/>
            <w:sz w:val="24"/>
            <w:szCs w:val="24"/>
          </w:rPr>
          <w:t>------------</w:t>
        </w:r>
      </w:ins>
    </w:p>
    <w:p w14:paraId="3CD47EC0" w14:textId="57675C2F" w:rsidR="00570D43" w:rsidRPr="00CD422B" w:rsidRDefault="00D57FF7" w:rsidP="00CD422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 </w:t>
      </w:r>
      <w:r w:rsidR="00570D43" w:rsidRPr="00CD422B">
        <w:rPr>
          <w:rFonts w:ascii="Times New Roman" w:hAnsi="Times New Roman" w:cs="Times New Roman"/>
          <w:b/>
          <w:bCs/>
          <w:sz w:val="24"/>
          <w:szCs w:val="24"/>
        </w:rPr>
        <w:t xml:space="preserve">RESULTS </w:t>
      </w:r>
    </w:p>
    <w:p w14:paraId="3F0F6DE8" w14:textId="33485A95" w:rsidR="00570D43" w:rsidRPr="00CD422B" w:rsidRDefault="00D57FF7" w:rsidP="00CD422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3.1 </w:t>
      </w:r>
      <w:r w:rsidR="00570D43" w:rsidRPr="00CD422B">
        <w:rPr>
          <w:rFonts w:ascii="Times New Roman" w:hAnsi="Times New Roman" w:cs="Times New Roman"/>
          <w:b/>
          <w:bCs/>
          <w:sz w:val="24"/>
          <w:szCs w:val="24"/>
        </w:rPr>
        <w:t>Socio</w:t>
      </w:r>
      <w:r w:rsidR="00CC6BA0" w:rsidRPr="00CD422B">
        <w:rPr>
          <w:rFonts w:ascii="Times New Roman" w:hAnsi="Times New Roman" w:cs="Times New Roman"/>
          <w:b/>
          <w:bCs/>
          <w:sz w:val="24"/>
          <w:szCs w:val="24"/>
        </w:rPr>
        <w:t xml:space="preserve"> </w:t>
      </w:r>
      <w:r w:rsidR="00570D43" w:rsidRPr="00CD422B">
        <w:rPr>
          <w:rFonts w:ascii="Times New Roman" w:hAnsi="Times New Roman" w:cs="Times New Roman"/>
          <w:b/>
          <w:bCs/>
          <w:sz w:val="24"/>
          <w:szCs w:val="24"/>
        </w:rPr>
        <w:t xml:space="preserve">demographic characteristics and </w:t>
      </w:r>
      <w:r w:rsidR="00ED3054" w:rsidRPr="00CD422B">
        <w:rPr>
          <w:rFonts w:ascii="Times New Roman" w:hAnsi="Times New Roman" w:cs="Times New Roman"/>
          <w:b/>
          <w:bCs/>
          <w:sz w:val="24"/>
          <w:szCs w:val="24"/>
        </w:rPr>
        <w:t>Malaria Prevalence</w:t>
      </w:r>
      <w:r w:rsidR="00570D43" w:rsidRPr="00CD422B">
        <w:rPr>
          <w:rFonts w:ascii="Times New Roman" w:hAnsi="Times New Roman" w:cs="Times New Roman"/>
          <w:b/>
          <w:bCs/>
          <w:sz w:val="24"/>
          <w:szCs w:val="24"/>
        </w:rPr>
        <w:t xml:space="preserve"> </w:t>
      </w:r>
    </w:p>
    <w:p w14:paraId="4DF8352C" w14:textId="77777777" w:rsidR="00570D43" w:rsidRPr="00CD422B" w:rsidRDefault="00570D43" w:rsidP="00CD422B">
      <w:pPr>
        <w:spacing w:line="360" w:lineRule="auto"/>
        <w:jc w:val="both"/>
        <w:rPr>
          <w:rFonts w:ascii="Times New Roman" w:hAnsi="Times New Roman" w:cs="Times New Roman"/>
          <w:sz w:val="24"/>
          <w:szCs w:val="24"/>
        </w:rPr>
      </w:pPr>
      <w:r w:rsidRPr="00CD422B">
        <w:rPr>
          <w:rFonts w:ascii="Times New Roman" w:hAnsi="Times New Roman" w:cs="Times New Roman"/>
          <w:sz w:val="24"/>
          <w:szCs w:val="24"/>
        </w:rPr>
        <w:t xml:space="preserve">A total of about 956 subjects comprising males (46.0%, n=440) and females (54.0%, n=516) participated in this study. About 14.2% (n=136) of the participants were found to be malaria positive. The specie prevalence was dominated by </w:t>
      </w:r>
      <w:r w:rsidRPr="00CD422B">
        <w:rPr>
          <w:rFonts w:ascii="Times New Roman" w:hAnsi="Times New Roman" w:cs="Times New Roman"/>
          <w:i/>
          <w:iCs/>
          <w:sz w:val="24"/>
          <w:szCs w:val="24"/>
        </w:rPr>
        <w:t>Plasmodium falciparum</w:t>
      </w:r>
      <w:r w:rsidRPr="00CD422B">
        <w:rPr>
          <w:rFonts w:ascii="Times New Roman" w:hAnsi="Times New Roman" w:cs="Times New Roman"/>
          <w:sz w:val="24"/>
          <w:szCs w:val="24"/>
        </w:rPr>
        <w:t xml:space="preserve"> with 12</w:t>
      </w:r>
      <w:r w:rsidR="00EE388C" w:rsidRPr="00CD422B">
        <w:rPr>
          <w:rFonts w:ascii="Times New Roman" w:hAnsi="Times New Roman" w:cs="Times New Roman"/>
          <w:sz w:val="24"/>
          <w:szCs w:val="24"/>
        </w:rPr>
        <w:t>.</w:t>
      </w:r>
      <w:r w:rsidRPr="00CD422B">
        <w:rPr>
          <w:rFonts w:ascii="Times New Roman" w:hAnsi="Times New Roman" w:cs="Times New Roman"/>
          <w:sz w:val="24"/>
          <w:szCs w:val="24"/>
        </w:rPr>
        <w:t xml:space="preserve">3%(n=118), </w:t>
      </w:r>
      <w:r w:rsidRPr="00CD422B">
        <w:rPr>
          <w:rFonts w:ascii="Times New Roman" w:hAnsi="Times New Roman" w:cs="Times New Roman"/>
          <w:i/>
          <w:iCs/>
          <w:sz w:val="24"/>
          <w:szCs w:val="24"/>
        </w:rPr>
        <w:t>Plasmodium malariae</w:t>
      </w:r>
      <w:r w:rsidRPr="00CD422B">
        <w:rPr>
          <w:rFonts w:ascii="Times New Roman" w:hAnsi="Times New Roman" w:cs="Times New Roman"/>
          <w:sz w:val="24"/>
          <w:szCs w:val="24"/>
        </w:rPr>
        <w:t xml:space="preserve"> 1.0%(n=9), </w:t>
      </w:r>
      <w:r w:rsidRPr="00CD422B">
        <w:rPr>
          <w:rFonts w:ascii="Times New Roman" w:hAnsi="Times New Roman" w:cs="Times New Roman"/>
          <w:i/>
          <w:iCs/>
          <w:sz w:val="24"/>
          <w:szCs w:val="24"/>
        </w:rPr>
        <w:t>Plasmodium ovale</w:t>
      </w:r>
      <w:r w:rsidRPr="00CD422B">
        <w:rPr>
          <w:rFonts w:ascii="Times New Roman" w:hAnsi="Times New Roman" w:cs="Times New Roman"/>
          <w:sz w:val="24"/>
          <w:szCs w:val="24"/>
        </w:rPr>
        <w:t xml:space="preserve"> 0.6%(n=6) and </w:t>
      </w:r>
      <w:r w:rsidRPr="00CD422B">
        <w:rPr>
          <w:rFonts w:ascii="Times New Roman" w:hAnsi="Times New Roman" w:cs="Times New Roman"/>
          <w:i/>
          <w:iCs/>
          <w:sz w:val="24"/>
          <w:szCs w:val="24"/>
        </w:rPr>
        <w:t>Plasmodium vivax</w:t>
      </w:r>
      <w:r w:rsidRPr="00CD422B">
        <w:rPr>
          <w:rFonts w:ascii="Times New Roman" w:hAnsi="Times New Roman" w:cs="Times New Roman"/>
          <w:sz w:val="24"/>
          <w:szCs w:val="24"/>
        </w:rPr>
        <w:t xml:space="preserve"> 0.3%(n=3) as indicated on Fig. 1. </w:t>
      </w:r>
    </w:p>
    <w:p w14:paraId="461CB54C" w14:textId="77777777" w:rsidR="00570D43" w:rsidRPr="00CD422B" w:rsidRDefault="00570D43" w:rsidP="00CD422B">
      <w:pPr>
        <w:spacing w:line="480" w:lineRule="auto"/>
        <w:jc w:val="both"/>
        <w:rPr>
          <w:rFonts w:ascii="Times New Roman" w:hAnsi="Times New Roman" w:cs="Times New Roman"/>
          <w:sz w:val="24"/>
          <w:szCs w:val="24"/>
        </w:rPr>
      </w:pPr>
    </w:p>
    <w:p w14:paraId="5663F60E" w14:textId="77777777" w:rsidR="00570D43" w:rsidRPr="00CD422B" w:rsidRDefault="00570D43" w:rsidP="00CD422B">
      <w:pPr>
        <w:spacing w:line="480" w:lineRule="auto"/>
        <w:jc w:val="both"/>
        <w:rPr>
          <w:rFonts w:ascii="Times New Roman" w:hAnsi="Times New Roman" w:cs="Times New Roman"/>
          <w:sz w:val="24"/>
          <w:szCs w:val="24"/>
        </w:rPr>
      </w:pPr>
      <w:commentRangeStart w:id="15"/>
      <w:r w:rsidRPr="00CD422B">
        <w:rPr>
          <w:rFonts w:ascii="Times New Roman" w:hAnsi="Times New Roman" w:cs="Times New Roman"/>
          <w:noProof/>
          <w:sz w:val="24"/>
          <w:szCs w:val="24"/>
        </w:rPr>
        <w:drawing>
          <wp:inline distT="0" distB="0" distL="0" distR="0" wp14:anchorId="7526C81C" wp14:editId="6BD7DC65">
            <wp:extent cx="5949950" cy="3251835"/>
            <wp:effectExtent l="0" t="0" r="0" b="5715"/>
            <wp:docPr id="13665317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54726" cy="3254445"/>
                    </a:xfrm>
                    <a:prstGeom prst="rect">
                      <a:avLst/>
                    </a:prstGeom>
                    <a:noFill/>
                  </pic:spPr>
                </pic:pic>
              </a:graphicData>
            </a:graphic>
          </wp:inline>
        </w:drawing>
      </w:r>
      <w:commentRangeEnd w:id="15"/>
      <w:r w:rsidR="00F81C31">
        <w:rPr>
          <w:rStyle w:val="CommentReference"/>
        </w:rPr>
        <w:commentReference w:id="15"/>
      </w:r>
    </w:p>
    <w:p w14:paraId="53E361EF" w14:textId="77777777" w:rsidR="00570D43" w:rsidRPr="00CD422B" w:rsidRDefault="00570D43" w:rsidP="00CD422B">
      <w:pPr>
        <w:jc w:val="both"/>
        <w:rPr>
          <w:rFonts w:ascii="Times New Roman" w:hAnsi="Times New Roman" w:cs="Times New Roman"/>
          <w:i/>
          <w:iCs/>
          <w:sz w:val="24"/>
          <w:szCs w:val="24"/>
        </w:rPr>
      </w:pPr>
      <w:r w:rsidRPr="00CD422B">
        <w:rPr>
          <w:rFonts w:ascii="Times New Roman" w:hAnsi="Times New Roman" w:cs="Times New Roman"/>
          <w:b/>
          <w:bCs/>
          <w:sz w:val="24"/>
          <w:szCs w:val="24"/>
        </w:rPr>
        <w:t>Fig.1: Shows the distribution of malaria parasite among participants and prevalence of the species of plasmodium parasites among the positive participants.</w:t>
      </w:r>
      <w:r w:rsidRPr="00CD422B">
        <w:rPr>
          <w:rFonts w:ascii="Times New Roman" w:hAnsi="Times New Roman" w:cs="Times New Roman"/>
          <w:i/>
          <w:iCs/>
          <w:sz w:val="24"/>
          <w:szCs w:val="24"/>
        </w:rPr>
        <w:t xml:space="preserve"> P=plasmodium Pf= P. falciparum, Po=P. ovale, Pm=P. malariae, Pv=P. vivax</w:t>
      </w:r>
    </w:p>
    <w:p w14:paraId="5530E869" w14:textId="77777777" w:rsidR="00570D43" w:rsidRPr="00CD422B" w:rsidRDefault="00570D43" w:rsidP="00CD422B">
      <w:pPr>
        <w:jc w:val="both"/>
        <w:rPr>
          <w:rFonts w:ascii="Times New Roman" w:hAnsi="Times New Roman" w:cs="Times New Roman"/>
          <w:sz w:val="24"/>
          <w:szCs w:val="24"/>
        </w:rPr>
      </w:pPr>
    </w:p>
    <w:p w14:paraId="5050F523" w14:textId="77777777" w:rsidR="00D81E8B" w:rsidRPr="00CD422B" w:rsidRDefault="00D81E8B" w:rsidP="00CD422B">
      <w:pPr>
        <w:jc w:val="both"/>
        <w:rPr>
          <w:rFonts w:ascii="Times New Roman" w:hAnsi="Times New Roman" w:cs="Times New Roman"/>
          <w:b/>
          <w:sz w:val="24"/>
          <w:szCs w:val="24"/>
        </w:rPr>
      </w:pPr>
    </w:p>
    <w:p w14:paraId="4CD91642" w14:textId="79C7C1FE" w:rsidR="00570D43" w:rsidRPr="00CD422B" w:rsidRDefault="00D57FF7" w:rsidP="00CD422B">
      <w:pPr>
        <w:jc w:val="both"/>
        <w:rPr>
          <w:rFonts w:ascii="Times New Roman" w:hAnsi="Times New Roman" w:cs="Times New Roman"/>
          <w:b/>
          <w:sz w:val="24"/>
          <w:szCs w:val="24"/>
        </w:rPr>
      </w:pPr>
      <w:r>
        <w:rPr>
          <w:rFonts w:ascii="Times New Roman" w:hAnsi="Times New Roman" w:cs="Times New Roman"/>
          <w:b/>
          <w:sz w:val="24"/>
          <w:szCs w:val="24"/>
        </w:rPr>
        <w:t xml:space="preserve">3.2 </w:t>
      </w:r>
      <w:r w:rsidR="00D81E8B" w:rsidRPr="00CD422B">
        <w:rPr>
          <w:rFonts w:ascii="Times New Roman" w:hAnsi="Times New Roman" w:cs="Times New Roman"/>
          <w:b/>
          <w:sz w:val="24"/>
          <w:szCs w:val="24"/>
        </w:rPr>
        <w:t>Sociodemographic characteristics</w:t>
      </w:r>
    </w:p>
    <w:p w14:paraId="7F6A327E" w14:textId="77777777" w:rsidR="00D57FF7" w:rsidRDefault="00D57FF7" w:rsidP="00CD422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56FF402D" w14:textId="28200A54" w:rsidR="006F1830" w:rsidRPr="00CD422B" w:rsidRDefault="003119C4" w:rsidP="00CD422B">
      <w:pPr>
        <w:spacing w:line="360" w:lineRule="auto"/>
        <w:jc w:val="both"/>
        <w:rPr>
          <w:rFonts w:ascii="Times New Roman" w:hAnsi="Times New Roman" w:cs="Times New Roman"/>
          <w:sz w:val="24"/>
          <w:szCs w:val="24"/>
        </w:rPr>
      </w:pPr>
      <w:r w:rsidRPr="00CD422B">
        <w:rPr>
          <w:rFonts w:ascii="Times New Roman" w:hAnsi="Times New Roman" w:cs="Times New Roman"/>
          <w:sz w:val="24"/>
          <w:szCs w:val="24"/>
        </w:rPr>
        <w:t>The age of the study population ranged between 1– 65 years with majority being within the age group of 21-35 years (39.7%, n=380), followed by 6-20 years age group (26.3%, n=251) then 19.2% constitutes the age group 1-5 years (n=184) with the least (4.4%, n=42) falling within the age of 51-65. The prevalence of malaria based on the age group of the participants was observed to be higher among the age group 1-5years (4.2%, n=40), 21-35 years (3.6%, n=34) and 6-20 years (3.5%, n=33). There is statistically significant association (</w:t>
      </w:r>
      <w:r w:rsidRPr="00CD422B">
        <w:rPr>
          <w:rFonts w:ascii="Times New Roman" w:hAnsi="Times New Roman" w:cs="Times New Roman"/>
          <w:i/>
          <w:iCs/>
          <w:sz w:val="24"/>
          <w:szCs w:val="24"/>
        </w:rPr>
        <w:t>χ</w:t>
      </w:r>
      <w:r w:rsidRPr="00CD422B">
        <w:rPr>
          <w:rFonts w:ascii="Times New Roman" w:hAnsi="Times New Roman" w:cs="Times New Roman"/>
          <w:sz w:val="24"/>
          <w:szCs w:val="24"/>
          <w:vertAlign w:val="superscript"/>
        </w:rPr>
        <w:t>2</w:t>
      </w:r>
      <w:r w:rsidRPr="00CD422B">
        <w:rPr>
          <w:rFonts w:ascii="Times New Roman" w:hAnsi="Times New Roman" w:cs="Times New Roman"/>
          <w:sz w:val="24"/>
          <w:szCs w:val="24"/>
        </w:rPr>
        <w:t xml:space="preserve">=27.362, </w:t>
      </w:r>
      <w:r w:rsidRPr="00CD422B">
        <w:rPr>
          <w:rFonts w:ascii="Times New Roman" w:hAnsi="Times New Roman" w:cs="Times New Roman"/>
          <w:i/>
          <w:iCs/>
          <w:sz w:val="24"/>
          <w:szCs w:val="24"/>
        </w:rPr>
        <w:t>df</w:t>
      </w:r>
      <w:r w:rsidRPr="00CD422B">
        <w:rPr>
          <w:rFonts w:ascii="Times New Roman" w:hAnsi="Times New Roman" w:cs="Times New Roman"/>
          <w:sz w:val="24"/>
          <w:szCs w:val="24"/>
        </w:rPr>
        <w:t xml:space="preserve">=4, </w:t>
      </w:r>
      <w:r w:rsidRPr="00CD422B">
        <w:rPr>
          <w:rFonts w:ascii="Times New Roman" w:hAnsi="Times New Roman" w:cs="Times New Roman"/>
          <w:i/>
          <w:iCs/>
          <w:sz w:val="24"/>
          <w:szCs w:val="24"/>
        </w:rPr>
        <w:t>p</w:t>
      </w:r>
      <w:r w:rsidRPr="00CD422B">
        <w:rPr>
          <w:rFonts w:ascii="Times New Roman" w:hAnsi="Times New Roman" w:cs="Times New Roman"/>
          <w:sz w:val="24"/>
          <w:szCs w:val="24"/>
        </w:rPr>
        <w:t>=0.001) between the age an</w:t>
      </w:r>
      <w:r w:rsidR="007B62C5" w:rsidRPr="00CD422B">
        <w:rPr>
          <w:rFonts w:ascii="Times New Roman" w:hAnsi="Times New Roman" w:cs="Times New Roman"/>
          <w:sz w:val="24"/>
          <w:szCs w:val="24"/>
        </w:rPr>
        <w:t>d malaria prevalence as shown i</w:t>
      </w:r>
      <w:r w:rsidRPr="00CD422B">
        <w:rPr>
          <w:rFonts w:ascii="Times New Roman" w:hAnsi="Times New Roman" w:cs="Times New Roman"/>
          <w:sz w:val="24"/>
          <w:szCs w:val="24"/>
        </w:rPr>
        <w:t>n Table 1. Majority of the participants were females (54.0%, n=516) as against their male counterparts (46.0%, n=440). Female had (8.0%, n=77) more prevalence of malaria than the males (6.2%, n=59) There was no significant association (</w:t>
      </w:r>
      <w:r w:rsidRPr="00CD422B">
        <w:rPr>
          <w:rFonts w:ascii="Times New Roman" w:hAnsi="Times New Roman" w:cs="Times New Roman"/>
          <w:i/>
          <w:iCs/>
          <w:sz w:val="24"/>
          <w:szCs w:val="24"/>
        </w:rPr>
        <w:t>χ</w:t>
      </w:r>
      <w:r w:rsidRPr="00CD422B">
        <w:rPr>
          <w:rFonts w:ascii="Times New Roman" w:hAnsi="Times New Roman" w:cs="Times New Roman"/>
          <w:sz w:val="24"/>
          <w:szCs w:val="24"/>
          <w:vertAlign w:val="superscript"/>
        </w:rPr>
        <w:t>2</w:t>
      </w:r>
      <w:r w:rsidRPr="00CD422B">
        <w:rPr>
          <w:rFonts w:ascii="Times New Roman" w:hAnsi="Times New Roman" w:cs="Times New Roman"/>
          <w:sz w:val="24"/>
          <w:szCs w:val="24"/>
        </w:rPr>
        <w:t xml:space="preserve">=0.446, </w:t>
      </w:r>
      <w:r w:rsidRPr="00CD422B">
        <w:rPr>
          <w:rFonts w:ascii="Times New Roman" w:hAnsi="Times New Roman" w:cs="Times New Roman"/>
          <w:i/>
          <w:iCs/>
          <w:sz w:val="24"/>
          <w:szCs w:val="24"/>
        </w:rPr>
        <w:t>df</w:t>
      </w:r>
      <w:r w:rsidRPr="00CD422B">
        <w:rPr>
          <w:rFonts w:ascii="Times New Roman" w:hAnsi="Times New Roman" w:cs="Times New Roman"/>
          <w:sz w:val="24"/>
          <w:szCs w:val="24"/>
        </w:rPr>
        <w:t xml:space="preserve">=1, </w:t>
      </w:r>
      <w:r w:rsidRPr="00CD422B">
        <w:rPr>
          <w:rFonts w:ascii="Times New Roman" w:hAnsi="Times New Roman" w:cs="Times New Roman"/>
          <w:i/>
          <w:iCs/>
          <w:sz w:val="24"/>
          <w:szCs w:val="24"/>
        </w:rPr>
        <w:t>p</w:t>
      </w:r>
      <w:r w:rsidRPr="00CD422B">
        <w:rPr>
          <w:rFonts w:ascii="Times New Roman" w:hAnsi="Times New Roman" w:cs="Times New Roman"/>
          <w:sz w:val="24"/>
          <w:szCs w:val="24"/>
        </w:rPr>
        <w:t>=0.283) between malaria prevalence and gender (Table 1). As for occupation, Students (50.0%, n=478) were the majority, followed by House wives (19.5%, n=187), civil servants (12.6%, n=120) and pre-school children were 8.95(n=85). Malaria prevalence was shown to be higher among the students (6.6%, n=63) followed by the pre-school category (2.1%, n=20) with the least prevalence seen among farmers (0.9%, n=9). Statistical analysis showed significant association (</w:t>
      </w:r>
      <w:r w:rsidRPr="00CD422B">
        <w:rPr>
          <w:rFonts w:ascii="Times New Roman" w:hAnsi="Times New Roman" w:cs="Times New Roman"/>
          <w:i/>
          <w:iCs/>
          <w:sz w:val="24"/>
          <w:szCs w:val="24"/>
        </w:rPr>
        <w:t>χ</w:t>
      </w:r>
      <w:r w:rsidRPr="00CD422B">
        <w:rPr>
          <w:rFonts w:ascii="Times New Roman" w:hAnsi="Times New Roman" w:cs="Times New Roman"/>
          <w:sz w:val="24"/>
          <w:szCs w:val="24"/>
          <w:vertAlign w:val="superscript"/>
        </w:rPr>
        <w:t>2</w:t>
      </w:r>
      <w:r w:rsidRPr="00CD422B">
        <w:rPr>
          <w:rFonts w:ascii="Times New Roman" w:hAnsi="Times New Roman" w:cs="Times New Roman"/>
          <w:sz w:val="24"/>
          <w:szCs w:val="24"/>
        </w:rPr>
        <w:t xml:space="preserve">=42.223, </w:t>
      </w:r>
      <w:r w:rsidRPr="00CD422B">
        <w:rPr>
          <w:rFonts w:ascii="Times New Roman" w:hAnsi="Times New Roman" w:cs="Times New Roman"/>
          <w:i/>
          <w:iCs/>
          <w:sz w:val="24"/>
          <w:szCs w:val="24"/>
        </w:rPr>
        <w:t>df</w:t>
      </w:r>
      <w:r w:rsidRPr="00CD422B">
        <w:rPr>
          <w:rFonts w:ascii="Times New Roman" w:hAnsi="Times New Roman" w:cs="Times New Roman"/>
          <w:sz w:val="24"/>
          <w:szCs w:val="24"/>
        </w:rPr>
        <w:t xml:space="preserve">=5, </w:t>
      </w:r>
      <w:r w:rsidRPr="00CD422B">
        <w:rPr>
          <w:rFonts w:ascii="Times New Roman" w:hAnsi="Times New Roman" w:cs="Times New Roman"/>
          <w:i/>
          <w:iCs/>
          <w:sz w:val="24"/>
          <w:szCs w:val="24"/>
        </w:rPr>
        <w:t>p</w:t>
      </w:r>
      <w:r w:rsidRPr="00CD422B">
        <w:rPr>
          <w:rFonts w:ascii="Times New Roman" w:hAnsi="Times New Roman" w:cs="Times New Roman"/>
          <w:sz w:val="24"/>
          <w:szCs w:val="24"/>
        </w:rPr>
        <w:t>=0.001) between occupation of the participants a</w:t>
      </w:r>
      <w:r w:rsidR="007D4836" w:rsidRPr="00CD422B">
        <w:rPr>
          <w:rFonts w:ascii="Times New Roman" w:hAnsi="Times New Roman" w:cs="Times New Roman"/>
          <w:sz w:val="24"/>
          <w:szCs w:val="24"/>
        </w:rPr>
        <w:t>nd malaria prevalence as shown i</w:t>
      </w:r>
      <w:r w:rsidRPr="00CD422B">
        <w:rPr>
          <w:rFonts w:ascii="Times New Roman" w:hAnsi="Times New Roman" w:cs="Times New Roman"/>
          <w:sz w:val="24"/>
          <w:szCs w:val="24"/>
        </w:rPr>
        <w:t>n Table 1.</w:t>
      </w:r>
    </w:p>
    <w:p w14:paraId="194DE274" w14:textId="77777777" w:rsidR="006F1830" w:rsidRPr="00CD422B" w:rsidRDefault="006F1830" w:rsidP="00CD422B">
      <w:pPr>
        <w:spacing w:line="360" w:lineRule="auto"/>
        <w:jc w:val="both"/>
        <w:rPr>
          <w:rFonts w:ascii="Times New Roman" w:hAnsi="Times New Roman" w:cs="Times New Roman"/>
          <w:sz w:val="24"/>
          <w:szCs w:val="24"/>
        </w:rPr>
      </w:pPr>
    </w:p>
    <w:p w14:paraId="5BF54964" w14:textId="5A33F30D" w:rsidR="00570D43" w:rsidRPr="00CD422B" w:rsidRDefault="00570D43" w:rsidP="00CD422B">
      <w:pPr>
        <w:jc w:val="both"/>
        <w:rPr>
          <w:rFonts w:ascii="Times New Roman" w:hAnsi="Times New Roman" w:cs="Times New Roman"/>
          <w:sz w:val="24"/>
          <w:szCs w:val="24"/>
        </w:rPr>
      </w:pPr>
      <w:r w:rsidRPr="00CD422B">
        <w:rPr>
          <w:rFonts w:ascii="Times New Roman" w:hAnsi="Times New Roman" w:cs="Times New Roman"/>
          <w:sz w:val="24"/>
          <w:szCs w:val="24"/>
        </w:rPr>
        <w:t xml:space="preserve">Table 1: </w:t>
      </w:r>
      <w:ins w:id="16" w:author="Dam" w:date="2025-05-20T21:45:00Z">
        <w:r w:rsidR="002071C8">
          <w:rPr>
            <w:rFonts w:ascii="Times New Roman" w:hAnsi="Times New Roman" w:cs="Times New Roman"/>
            <w:sz w:val="24"/>
            <w:szCs w:val="24"/>
          </w:rPr>
          <w:t>D</w:t>
        </w:r>
      </w:ins>
      <w:del w:id="17" w:author="Dam" w:date="2025-05-20T21:45:00Z">
        <w:r w:rsidRPr="00CD422B" w:rsidDel="002071C8">
          <w:rPr>
            <w:rFonts w:ascii="Times New Roman" w:hAnsi="Times New Roman" w:cs="Times New Roman"/>
            <w:sz w:val="24"/>
            <w:szCs w:val="24"/>
          </w:rPr>
          <w:delText>d</w:delText>
        </w:r>
      </w:del>
      <w:r w:rsidRPr="00CD422B">
        <w:rPr>
          <w:rFonts w:ascii="Times New Roman" w:hAnsi="Times New Roman" w:cs="Times New Roman"/>
          <w:sz w:val="24"/>
          <w:szCs w:val="24"/>
        </w:rPr>
        <w:t>istribution of malaria prevalence on sociodemographic characteristics of study participants</w:t>
      </w:r>
    </w:p>
    <w:p w14:paraId="6C0D6594" w14:textId="77777777" w:rsidR="00570D43" w:rsidRPr="00CD422B" w:rsidRDefault="00570D43" w:rsidP="00CD422B">
      <w:pPr>
        <w:jc w:val="both"/>
        <w:rPr>
          <w:rFonts w:ascii="Times New Roman" w:hAnsi="Times New Roman" w:cs="Times New Roman"/>
          <w:sz w:val="24"/>
          <w:szCs w:val="24"/>
        </w:rPr>
      </w:pPr>
      <w:bookmarkStart w:id="18" w:name="_Hlk182848993"/>
    </w:p>
    <w:tbl>
      <w:tblPr>
        <w:tblW w:w="9120" w:type="dxa"/>
        <w:tblInd w:w="93" w:type="dxa"/>
        <w:tblLook w:val="04A0" w:firstRow="1" w:lastRow="0" w:firstColumn="1" w:lastColumn="0" w:noHBand="0" w:noVBand="1"/>
      </w:tblPr>
      <w:tblGrid>
        <w:gridCol w:w="1611"/>
        <w:gridCol w:w="2120"/>
        <w:gridCol w:w="1580"/>
        <w:gridCol w:w="1296"/>
        <w:gridCol w:w="664"/>
        <w:gridCol w:w="966"/>
        <w:gridCol w:w="960"/>
      </w:tblGrid>
      <w:tr w:rsidR="00426952" w:rsidRPr="00CD422B" w14:paraId="0F700C49" w14:textId="77777777" w:rsidTr="00426952">
        <w:trPr>
          <w:trHeight w:val="300"/>
        </w:trPr>
        <w:tc>
          <w:tcPr>
            <w:tcW w:w="1540" w:type="dxa"/>
            <w:tcBorders>
              <w:top w:val="single" w:sz="4" w:space="0" w:color="auto"/>
            </w:tcBorders>
            <w:shd w:val="clear" w:color="auto" w:fill="auto"/>
            <w:noWrap/>
            <w:vAlign w:val="bottom"/>
            <w:hideMark/>
          </w:tcPr>
          <w:p w14:paraId="58FEE051"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Age</w:t>
            </w:r>
          </w:p>
          <w:p w14:paraId="44F05F83"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(years)</w:t>
            </w:r>
          </w:p>
        </w:tc>
        <w:tc>
          <w:tcPr>
            <w:tcW w:w="2120" w:type="dxa"/>
            <w:tcBorders>
              <w:top w:val="single" w:sz="4" w:space="0" w:color="auto"/>
            </w:tcBorders>
            <w:shd w:val="clear" w:color="auto" w:fill="auto"/>
            <w:noWrap/>
            <w:vAlign w:val="bottom"/>
            <w:hideMark/>
          </w:tcPr>
          <w:p w14:paraId="548D077F"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Number examined</w:t>
            </w:r>
          </w:p>
          <w:p w14:paraId="416563FC"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 xml:space="preserve">    (n%)</w:t>
            </w:r>
          </w:p>
        </w:tc>
        <w:tc>
          <w:tcPr>
            <w:tcW w:w="5460" w:type="dxa"/>
            <w:gridSpan w:val="5"/>
            <w:tcBorders>
              <w:top w:val="single" w:sz="4" w:space="0" w:color="auto"/>
            </w:tcBorders>
            <w:shd w:val="clear" w:color="auto" w:fill="auto"/>
            <w:noWrap/>
            <w:vAlign w:val="bottom"/>
            <w:hideMark/>
          </w:tcPr>
          <w:p w14:paraId="69B99402"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 xml:space="preserve">                        Malaria Prevalence</w:t>
            </w:r>
          </w:p>
        </w:tc>
      </w:tr>
      <w:tr w:rsidR="00426952" w:rsidRPr="00CD422B" w14:paraId="3B2E1EEC" w14:textId="77777777" w:rsidTr="00426952">
        <w:trPr>
          <w:trHeight w:val="300"/>
        </w:trPr>
        <w:tc>
          <w:tcPr>
            <w:tcW w:w="1540" w:type="dxa"/>
            <w:tcBorders>
              <w:bottom w:val="single" w:sz="4" w:space="0" w:color="auto"/>
            </w:tcBorders>
            <w:shd w:val="clear" w:color="auto" w:fill="auto"/>
            <w:noWrap/>
            <w:vAlign w:val="bottom"/>
            <w:hideMark/>
          </w:tcPr>
          <w:p w14:paraId="58941426"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 </w:t>
            </w:r>
          </w:p>
        </w:tc>
        <w:tc>
          <w:tcPr>
            <w:tcW w:w="2120" w:type="dxa"/>
            <w:tcBorders>
              <w:bottom w:val="single" w:sz="4" w:space="0" w:color="auto"/>
            </w:tcBorders>
            <w:shd w:val="clear" w:color="auto" w:fill="auto"/>
            <w:noWrap/>
            <w:vAlign w:val="bottom"/>
            <w:hideMark/>
          </w:tcPr>
          <w:p w14:paraId="43D5E885"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 </w:t>
            </w:r>
          </w:p>
        </w:tc>
        <w:tc>
          <w:tcPr>
            <w:tcW w:w="1580" w:type="dxa"/>
            <w:tcBorders>
              <w:bottom w:val="single" w:sz="4" w:space="0" w:color="auto"/>
            </w:tcBorders>
            <w:shd w:val="clear" w:color="auto" w:fill="auto"/>
            <w:noWrap/>
            <w:vAlign w:val="bottom"/>
            <w:hideMark/>
          </w:tcPr>
          <w:p w14:paraId="004613AE"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Positive</w:t>
            </w:r>
          </w:p>
          <w:p w14:paraId="1B6DBA21"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(n%)</w:t>
            </w:r>
          </w:p>
        </w:tc>
        <w:tc>
          <w:tcPr>
            <w:tcW w:w="1296" w:type="dxa"/>
            <w:tcBorders>
              <w:bottom w:val="single" w:sz="4" w:space="0" w:color="auto"/>
            </w:tcBorders>
            <w:shd w:val="clear" w:color="auto" w:fill="auto"/>
            <w:noWrap/>
            <w:vAlign w:val="bottom"/>
            <w:hideMark/>
          </w:tcPr>
          <w:p w14:paraId="5B8A3524"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Negative</w:t>
            </w:r>
          </w:p>
          <w:p w14:paraId="6025944C"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(n%)</w:t>
            </w:r>
          </w:p>
        </w:tc>
        <w:tc>
          <w:tcPr>
            <w:tcW w:w="664" w:type="dxa"/>
            <w:tcBorders>
              <w:bottom w:val="single" w:sz="4" w:space="0" w:color="auto"/>
            </w:tcBorders>
            <w:shd w:val="clear" w:color="auto" w:fill="auto"/>
            <w:noWrap/>
            <w:vAlign w:val="bottom"/>
            <w:hideMark/>
          </w:tcPr>
          <w:p w14:paraId="1CB708DE"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 xml:space="preserve">     Df</w:t>
            </w:r>
          </w:p>
        </w:tc>
        <w:tc>
          <w:tcPr>
            <w:tcW w:w="960" w:type="dxa"/>
            <w:tcBorders>
              <w:bottom w:val="single" w:sz="4" w:space="0" w:color="auto"/>
            </w:tcBorders>
            <w:shd w:val="clear" w:color="auto" w:fill="auto"/>
            <w:noWrap/>
            <w:vAlign w:val="bottom"/>
            <w:hideMark/>
          </w:tcPr>
          <w:p w14:paraId="34DBFDA6"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hAnsi="Times New Roman" w:cs="Times New Roman"/>
                <w:i/>
                <w:iCs/>
                <w:sz w:val="24"/>
                <w:szCs w:val="24"/>
              </w:rPr>
              <w:t>χ</w:t>
            </w:r>
            <w:r w:rsidRPr="00CD422B">
              <w:rPr>
                <w:rFonts w:ascii="Times New Roman" w:hAnsi="Times New Roman" w:cs="Times New Roman"/>
                <w:sz w:val="24"/>
                <w:szCs w:val="24"/>
                <w:vertAlign w:val="superscript"/>
              </w:rPr>
              <w:t>2</w:t>
            </w:r>
          </w:p>
        </w:tc>
        <w:tc>
          <w:tcPr>
            <w:tcW w:w="960" w:type="dxa"/>
            <w:tcBorders>
              <w:bottom w:val="single" w:sz="4" w:space="0" w:color="auto"/>
            </w:tcBorders>
            <w:shd w:val="clear" w:color="auto" w:fill="auto"/>
            <w:noWrap/>
            <w:vAlign w:val="bottom"/>
            <w:hideMark/>
          </w:tcPr>
          <w:p w14:paraId="769E8A57"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P-value</w:t>
            </w:r>
          </w:p>
        </w:tc>
      </w:tr>
      <w:tr w:rsidR="00426952" w:rsidRPr="00CD422B" w14:paraId="6473C71E" w14:textId="77777777" w:rsidTr="00426952">
        <w:trPr>
          <w:trHeight w:val="300"/>
        </w:trPr>
        <w:tc>
          <w:tcPr>
            <w:tcW w:w="1540" w:type="dxa"/>
            <w:tcBorders>
              <w:top w:val="single" w:sz="4" w:space="0" w:color="auto"/>
            </w:tcBorders>
            <w:shd w:val="clear" w:color="auto" w:fill="auto"/>
            <w:vAlign w:val="center"/>
            <w:hideMark/>
          </w:tcPr>
          <w:p w14:paraId="73650C30"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01-05</w:t>
            </w:r>
          </w:p>
        </w:tc>
        <w:tc>
          <w:tcPr>
            <w:tcW w:w="2120" w:type="dxa"/>
            <w:tcBorders>
              <w:top w:val="single" w:sz="4" w:space="0" w:color="auto"/>
            </w:tcBorders>
            <w:shd w:val="clear" w:color="auto" w:fill="auto"/>
            <w:vAlign w:val="center"/>
            <w:hideMark/>
          </w:tcPr>
          <w:p w14:paraId="06918015"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184 (19.2)</w:t>
            </w:r>
          </w:p>
        </w:tc>
        <w:tc>
          <w:tcPr>
            <w:tcW w:w="1580" w:type="dxa"/>
            <w:tcBorders>
              <w:top w:val="single" w:sz="4" w:space="0" w:color="auto"/>
            </w:tcBorders>
            <w:shd w:val="clear" w:color="auto" w:fill="auto"/>
            <w:vAlign w:val="center"/>
            <w:hideMark/>
          </w:tcPr>
          <w:p w14:paraId="16EB55D0"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40 (4.2)</w:t>
            </w:r>
          </w:p>
        </w:tc>
        <w:tc>
          <w:tcPr>
            <w:tcW w:w="1296" w:type="dxa"/>
            <w:tcBorders>
              <w:top w:val="single" w:sz="4" w:space="0" w:color="auto"/>
            </w:tcBorders>
            <w:shd w:val="clear" w:color="auto" w:fill="auto"/>
            <w:vAlign w:val="center"/>
            <w:hideMark/>
          </w:tcPr>
          <w:p w14:paraId="5D47B82B"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144 (15.0)</w:t>
            </w:r>
          </w:p>
        </w:tc>
        <w:tc>
          <w:tcPr>
            <w:tcW w:w="664" w:type="dxa"/>
            <w:tcBorders>
              <w:top w:val="single" w:sz="4" w:space="0" w:color="auto"/>
            </w:tcBorders>
            <w:shd w:val="clear" w:color="auto" w:fill="auto"/>
            <w:vAlign w:val="center"/>
            <w:hideMark/>
          </w:tcPr>
          <w:p w14:paraId="23713EE3"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4</w:t>
            </w:r>
          </w:p>
        </w:tc>
        <w:tc>
          <w:tcPr>
            <w:tcW w:w="960" w:type="dxa"/>
            <w:tcBorders>
              <w:top w:val="single" w:sz="4" w:space="0" w:color="auto"/>
            </w:tcBorders>
            <w:shd w:val="clear" w:color="auto" w:fill="auto"/>
            <w:vAlign w:val="center"/>
            <w:hideMark/>
          </w:tcPr>
          <w:p w14:paraId="4A864835"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27.362</w:t>
            </w:r>
          </w:p>
        </w:tc>
        <w:tc>
          <w:tcPr>
            <w:tcW w:w="960" w:type="dxa"/>
            <w:tcBorders>
              <w:top w:val="single" w:sz="4" w:space="0" w:color="auto"/>
            </w:tcBorders>
            <w:shd w:val="clear" w:color="auto" w:fill="auto"/>
            <w:vAlign w:val="center"/>
            <w:hideMark/>
          </w:tcPr>
          <w:p w14:paraId="1C8CE682"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0.001</w:t>
            </w:r>
          </w:p>
        </w:tc>
      </w:tr>
      <w:tr w:rsidR="00426952" w:rsidRPr="00CD422B" w14:paraId="69A9B7EE" w14:textId="77777777" w:rsidTr="00426952">
        <w:trPr>
          <w:trHeight w:val="315"/>
        </w:trPr>
        <w:tc>
          <w:tcPr>
            <w:tcW w:w="1540" w:type="dxa"/>
            <w:shd w:val="clear" w:color="auto" w:fill="auto"/>
            <w:vAlign w:val="center"/>
            <w:hideMark/>
          </w:tcPr>
          <w:p w14:paraId="48AAA516"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06-20</w:t>
            </w:r>
          </w:p>
        </w:tc>
        <w:tc>
          <w:tcPr>
            <w:tcW w:w="2120" w:type="dxa"/>
            <w:shd w:val="clear" w:color="auto" w:fill="auto"/>
            <w:vAlign w:val="center"/>
            <w:hideMark/>
          </w:tcPr>
          <w:p w14:paraId="558C1901"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251 (26.3)</w:t>
            </w:r>
          </w:p>
        </w:tc>
        <w:tc>
          <w:tcPr>
            <w:tcW w:w="1580" w:type="dxa"/>
            <w:shd w:val="clear" w:color="auto" w:fill="auto"/>
            <w:vAlign w:val="center"/>
            <w:hideMark/>
          </w:tcPr>
          <w:p w14:paraId="7AA8174C"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33 (3.5)</w:t>
            </w:r>
          </w:p>
        </w:tc>
        <w:tc>
          <w:tcPr>
            <w:tcW w:w="1296" w:type="dxa"/>
            <w:shd w:val="clear" w:color="auto" w:fill="auto"/>
            <w:vAlign w:val="center"/>
            <w:hideMark/>
          </w:tcPr>
          <w:p w14:paraId="1D92B9F2"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218 (22.8)</w:t>
            </w:r>
          </w:p>
        </w:tc>
        <w:tc>
          <w:tcPr>
            <w:tcW w:w="664" w:type="dxa"/>
            <w:shd w:val="clear" w:color="auto" w:fill="auto"/>
            <w:vAlign w:val="center"/>
            <w:hideMark/>
          </w:tcPr>
          <w:p w14:paraId="20F42BCB"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 </w:t>
            </w:r>
          </w:p>
        </w:tc>
        <w:tc>
          <w:tcPr>
            <w:tcW w:w="960" w:type="dxa"/>
            <w:shd w:val="clear" w:color="auto" w:fill="auto"/>
            <w:vAlign w:val="center"/>
            <w:hideMark/>
          </w:tcPr>
          <w:p w14:paraId="5240CB09"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 </w:t>
            </w:r>
          </w:p>
        </w:tc>
        <w:tc>
          <w:tcPr>
            <w:tcW w:w="960" w:type="dxa"/>
            <w:shd w:val="clear" w:color="auto" w:fill="auto"/>
            <w:vAlign w:val="center"/>
            <w:hideMark/>
          </w:tcPr>
          <w:p w14:paraId="1AB9EC44"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 </w:t>
            </w:r>
          </w:p>
        </w:tc>
      </w:tr>
      <w:tr w:rsidR="00426952" w:rsidRPr="00CD422B" w14:paraId="74899681" w14:textId="77777777" w:rsidTr="00426952">
        <w:trPr>
          <w:trHeight w:val="315"/>
        </w:trPr>
        <w:tc>
          <w:tcPr>
            <w:tcW w:w="1540" w:type="dxa"/>
            <w:shd w:val="clear" w:color="auto" w:fill="auto"/>
            <w:vAlign w:val="center"/>
            <w:hideMark/>
          </w:tcPr>
          <w:p w14:paraId="2F020D63"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21-35</w:t>
            </w:r>
          </w:p>
        </w:tc>
        <w:tc>
          <w:tcPr>
            <w:tcW w:w="2120" w:type="dxa"/>
            <w:shd w:val="clear" w:color="auto" w:fill="auto"/>
            <w:vAlign w:val="center"/>
            <w:hideMark/>
          </w:tcPr>
          <w:p w14:paraId="7CC86654"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380 (39.6)</w:t>
            </w:r>
          </w:p>
        </w:tc>
        <w:tc>
          <w:tcPr>
            <w:tcW w:w="1580" w:type="dxa"/>
            <w:shd w:val="clear" w:color="auto" w:fill="auto"/>
            <w:vAlign w:val="center"/>
            <w:hideMark/>
          </w:tcPr>
          <w:p w14:paraId="2F0A9CC7"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34 (3.6)</w:t>
            </w:r>
          </w:p>
        </w:tc>
        <w:tc>
          <w:tcPr>
            <w:tcW w:w="1296" w:type="dxa"/>
            <w:shd w:val="clear" w:color="auto" w:fill="auto"/>
            <w:vAlign w:val="center"/>
            <w:hideMark/>
          </w:tcPr>
          <w:p w14:paraId="452D464D"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346 (36.2)</w:t>
            </w:r>
          </w:p>
        </w:tc>
        <w:tc>
          <w:tcPr>
            <w:tcW w:w="664" w:type="dxa"/>
            <w:shd w:val="clear" w:color="auto" w:fill="auto"/>
            <w:vAlign w:val="center"/>
            <w:hideMark/>
          </w:tcPr>
          <w:p w14:paraId="74EEC0CD"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 </w:t>
            </w:r>
          </w:p>
        </w:tc>
        <w:tc>
          <w:tcPr>
            <w:tcW w:w="960" w:type="dxa"/>
            <w:shd w:val="clear" w:color="auto" w:fill="auto"/>
            <w:vAlign w:val="center"/>
            <w:hideMark/>
          </w:tcPr>
          <w:p w14:paraId="06676798"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 </w:t>
            </w:r>
          </w:p>
        </w:tc>
        <w:tc>
          <w:tcPr>
            <w:tcW w:w="960" w:type="dxa"/>
            <w:shd w:val="clear" w:color="auto" w:fill="auto"/>
            <w:vAlign w:val="center"/>
            <w:hideMark/>
          </w:tcPr>
          <w:p w14:paraId="47FDF415"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 </w:t>
            </w:r>
          </w:p>
        </w:tc>
      </w:tr>
      <w:tr w:rsidR="00426952" w:rsidRPr="00CD422B" w14:paraId="3B9027E5" w14:textId="77777777" w:rsidTr="00426952">
        <w:trPr>
          <w:trHeight w:val="315"/>
        </w:trPr>
        <w:tc>
          <w:tcPr>
            <w:tcW w:w="1540" w:type="dxa"/>
            <w:shd w:val="clear" w:color="auto" w:fill="auto"/>
            <w:vAlign w:val="center"/>
            <w:hideMark/>
          </w:tcPr>
          <w:p w14:paraId="5D5FBAA3"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36-50</w:t>
            </w:r>
          </w:p>
        </w:tc>
        <w:tc>
          <w:tcPr>
            <w:tcW w:w="2120" w:type="dxa"/>
            <w:shd w:val="clear" w:color="auto" w:fill="auto"/>
            <w:vAlign w:val="center"/>
            <w:hideMark/>
          </w:tcPr>
          <w:p w14:paraId="3C87EF15"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99 (10.4)</w:t>
            </w:r>
          </w:p>
        </w:tc>
        <w:tc>
          <w:tcPr>
            <w:tcW w:w="1580" w:type="dxa"/>
            <w:shd w:val="clear" w:color="auto" w:fill="auto"/>
            <w:vAlign w:val="center"/>
            <w:hideMark/>
          </w:tcPr>
          <w:p w14:paraId="45EBD9BC"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16 (1.7)</w:t>
            </w:r>
          </w:p>
        </w:tc>
        <w:tc>
          <w:tcPr>
            <w:tcW w:w="1296" w:type="dxa"/>
            <w:shd w:val="clear" w:color="auto" w:fill="auto"/>
            <w:vAlign w:val="center"/>
            <w:hideMark/>
          </w:tcPr>
          <w:p w14:paraId="040CEABA"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83 (8.7)</w:t>
            </w:r>
          </w:p>
        </w:tc>
        <w:tc>
          <w:tcPr>
            <w:tcW w:w="664" w:type="dxa"/>
            <w:shd w:val="clear" w:color="auto" w:fill="auto"/>
            <w:vAlign w:val="center"/>
            <w:hideMark/>
          </w:tcPr>
          <w:p w14:paraId="7E95847C"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 </w:t>
            </w:r>
          </w:p>
        </w:tc>
        <w:tc>
          <w:tcPr>
            <w:tcW w:w="960" w:type="dxa"/>
            <w:shd w:val="clear" w:color="auto" w:fill="auto"/>
            <w:vAlign w:val="center"/>
            <w:hideMark/>
          </w:tcPr>
          <w:p w14:paraId="49087B9D"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 </w:t>
            </w:r>
          </w:p>
        </w:tc>
        <w:tc>
          <w:tcPr>
            <w:tcW w:w="960" w:type="dxa"/>
            <w:shd w:val="clear" w:color="auto" w:fill="auto"/>
            <w:vAlign w:val="center"/>
            <w:hideMark/>
          </w:tcPr>
          <w:p w14:paraId="657B0588"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 </w:t>
            </w:r>
          </w:p>
        </w:tc>
      </w:tr>
      <w:tr w:rsidR="00426952" w:rsidRPr="00CD422B" w14:paraId="6ECB9B2F" w14:textId="77777777" w:rsidTr="00426952">
        <w:trPr>
          <w:trHeight w:val="315"/>
        </w:trPr>
        <w:tc>
          <w:tcPr>
            <w:tcW w:w="1540" w:type="dxa"/>
            <w:shd w:val="clear" w:color="auto" w:fill="auto"/>
            <w:vAlign w:val="center"/>
            <w:hideMark/>
          </w:tcPr>
          <w:p w14:paraId="24574ED7"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51-65</w:t>
            </w:r>
          </w:p>
        </w:tc>
        <w:tc>
          <w:tcPr>
            <w:tcW w:w="2120" w:type="dxa"/>
            <w:shd w:val="clear" w:color="auto" w:fill="auto"/>
            <w:vAlign w:val="center"/>
            <w:hideMark/>
          </w:tcPr>
          <w:p w14:paraId="44784EFE"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42 (4.4)</w:t>
            </w:r>
          </w:p>
        </w:tc>
        <w:tc>
          <w:tcPr>
            <w:tcW w:w="1580" w:type="dxa"/>
            <w:shd w:val="clear" w:color="auto" w:fill="auto"/>
            <w:vAlign w:val="center"/>
            <w:hideMark/>
          </w:tcPr>
          <w:p w14:paraId="567B4BA6"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13 (1.4)</w:t>
            </w:r>
          </w:p>
        </w:tc>
        <w:tc>
          <w:tcPr>
            <w:tcW w:w="1296" w:type="dxa"/>
            <w:shd w:val="clear" w:color="auto" w:fill="auto"/>
            <w:vAlign w:val="center"/>
            <w:hideMark/>
          </w:tcPr>
          <w:p w14:paraId="5312164A"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29 (3.0)</w:t>
            </w:r>
          </w:p>
        </w:tc>
        <w:tc>
          <w:tcPr>
            <w:tcW w:w="664" w:type="dxa"/>
            <w:shd w:val="clear" w:color="auto" w:fill="auto"/>
            <w:vAlign w:val="center"/>
            <w:hideMark/>
          </w:tcPr>
          <w:p w14:paraId="77EDFFCD"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 </w:t>
            </w:r>
          </w:p>
        </w:tc>
        <w:tc>
          <w:tcPr>
            <w:tcW w:w="960" w:type="dxa"/>
            <w:shd w:val="clear" w:color="auto" w:fill="auto"/>
            <w:vAlign w:val="center"/>
            <w:hideMark/>
          </w:tcPr>
          <w:p w14:paraId="007B6366"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 </w:t>
            </w:r>
          </w:p>
        </w:tc>
        <w:tc>
          <w:tcPr>
            <w:tcW w:w="960" w:type="dxa"/>
            <w:shd w:val="clear" w:color="auto" w:fill="auto"/>
            <w:vAlign w:val="center"/>
            <w:hideMark/>
          </w:tcPr>
          <w:p w14:paraId="18A0E05A"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 </w:t>
            </w:r>
          </w:p>
        </w:tc>
      </w:tr>
      <w:tr w:rsidR="00426952" w:rsidRPr="00CD422B" w14:paraId="4C2B2495" w14:textId="77777777" w:rsidTr="00426952">
        <w:trPr>
          <w:trHeight w:val="315"/>
        </w:trPr>
        <w:tc>
          <w:tcPr>
            <w:tcW w:w="1540" w:type="dxa"/>
            <w:shd w:val="clear" w:color="auto" w:fill="auto"/>
            <w:vAlign w:val="center"/>
            <w:hideMark/>
          </w:tcPr>
          <w:p w14:paraId="140D5226"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 </w:t>
            </w:r>
          </w:p>
        </w:tc>
        <w:tc>
          <w:tcPr>
            <w:tcW w:w="2120" w:type="dxa"/>
            <w:shd w:val="clear" w:color="auto" w:fill="auto"/>
            <w:vAlign w:val="center"/>
            <w:hideMark/>
          </w:tcPr>
          <w:p w14:paraId="5E15459C"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 </w:t>
            </w:r>
          </w:p>
        </w:tc>
        <w:tc>
          <w:tcPr>
            <w:tcW w:w="1580" w:type="dxa"/>
            <w:shd w:val="clear" w:color="auto" w:fill="auto"/>
            <w:vAlign w:val="center"/>
            <w:hideMark/>
          </w:tcPr>
          <w:p w14:paraId="711C4849"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 </w:t>
            </w:r>
          </w:p>
        </w:tc>
        <w:tc>
          <w:tcPr>
            <w:tcW w:w="1296" w:type="dxa"/>
            <w:shd w:val="clear" w:color="auto" w:fill="auto"/>
            <w:vAlign w:val="center"/>
            <w:hideMark/>
          </w:tcPr>
          <w:p w14:paraId="650E17D2"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 </w:t>
            </w:r>
          </w:p>
        </w:tc>
        <w:tc>
          <w:tcPr>
            <w:tcW w:w="664" w:type="dxa"/>
            <w:shd w:val="clear" w:color="auto" w:fill="auto"/>
            <w:vAlign w:val="center"/>
            <w:hideMark/>
          </w:tcPr>
          <w:p w14:paraId="68B4C481"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 </w:t>
            </w:r>
          </w:p>
        </w:tc>
        <w:tc>
          <w:tcPr>
            <w:tcW w:w="960" w:type="dxa"/>
            <w:shd w:val="clear" w:color="auto" w:fill="auto"/>
            <w:vAlign w:val="center"/>
            <w:hideMark/>
          </w:tcPr>
          <w:p w14:paraId="79E3744F"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 </w:t>
            </w:r>
          </w:p>
        </w:tc>
        <w:tc>
          <w:tcPr>
            <w:tcW w:w="960" w:type="dxa"/>
            <w:shd w:val="clear" w:color="auto" w:fill="auto"/>
            <w:vAlign w:val="center"/>
            <w:hideMark/>
          </w:tcPr>
          <w:p w14:paraId="25F1E6AC"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 </w:t>
            </w:r>
          </w:p>
        </w:tc>
      </w:tr>
      <w:tr w:rsidR="00426952" w:rsidRPr="00CD422B" w14:paraId="10438D1D" w14:textId="77777777" w:rsidTr="00426952">
        <w:trPr>
          <w:trHeight w:val="315"/>
        </w:trPr>
        <w:tc>
          <w:tcPr>
            <w:tcW w:w="1540" w:type="dxa"/>
            <w:shd w:val="clear" w:color="auto" w:fill="auto"/>
            <w:vAlign w:val="center"/>
            <w:hideMark/>
          </w:tcPr>
          <w:p w14:paraId="2E2748A3" w14:textId="77777777" w:rsidR="00426952" w:rsidRPr="00CD422B" w:rsidRDefault="00426952" w:rsidP="00CD422B">
            <w:pPr>
              <w:jc w:val="both"/>
              <w:rPr>
                <w:rFonts w:ascii="Times New Roman" w:eastAsia="Times New Roman" w:hAnsi="Times New Roman" w:cs="Times New Roman"/>
                <w:b/>
                <w:bCs/>
                <w:color w:val="000000"/>
                <w:sz w:val="24"/>
                <w:szCs w:val="24"/>
              </w:rPr>
            </w:pPr>
            <w:r w:rsidRPr="00CD422B">
              <w:rPr>
                <w:rFonts w:ascii="Times New Roman" w:eastAsia="Times New Roman" w:hAnsi="Times New Roman" w:cs="Times New Roman"/>
                <w:b/>
                <w:bCs/>
                <w:color w:val="000000"/>
                <w:sz w:val="24"/>
                <w:szCs w:val="24"/>
              </w:rPr>
              <w:t>Gender</w:t>
            </w:r>
          </w:p>
        </w:tc>
        <w:tc>
          <w:tcPr>
            <w:tcW w:w="2120" w:type="dxa"/>
            <w:shd w:val="clear" w:color="auto" w:fill="auto"/>
            <w:vAlign w:val="center"/>
            <w:hideMark/>
          </w:tcPr>
          <w:p w14:paraId="341A6D42"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 </w:t>
            </w:r>
          </w:p>
        </w:tc>
        <w:tc>
          <w:tcPr>
            <w:tcW w:w="1580" w:type="dxa"/>
            <w:shd w:val="clear" w:color="auto" w:fill="auto"/>
            <w:vAlign w:val="center"/>
            <w:hideMark/>
          </w:tcPr>
          <w:p w14:paraId="74DE40DC"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 </w:t>
            </w:r>
          </w:p>
        </w:tc>
        <w:tc>
          <w:tcPr>
            <w:tcW w:w="1296" w:type="dxa"/>
            <w:shd w:val="clear" w:color="auto" w:fill="auto"/>
            <w:vAlign w:val="center"/>
            <w:hideMark/>
          </w:tcPr>
          <w:p w14:paraId="0D6B277E"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 </w:t>
            </w:r>
          </w:p>
        </w:tc>
        <w:tc>
          <w:tcPr>
            <w:tcW w:w="664" w:type="dxa"/>
            <w:shd w:val="clear" w:color="auto" w:fill="auto"/>
            <w:vAlign w:val="center"/>
            <w:hideMark/>
          </w:tcPr>
          <w:p w14:paraId="62D6D215"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 </w:t>
            </w:r>
          </w:p>
        </w:tc>
        <w:tc>
          <w:tcPr>
            <w:tcW w:w="960" w:type="dxa"/>
            <w:shd w:val="clear" w:color="auto" w:fill="auto"/>
            <w:vAlign w:val="center"/>
            <w:hideMark/>
          </w:tcPr>
          <w:p w14:paraId="66464A24"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 </w:t>
            </w:r>
          </w:p>
        </w:tc>
        <w:tc>
          <w:tcPr>
            <w:tcW w:w="960" w:type="dxa"/>
            <w:shd w:val="clear" w:color="auto" w:fill="auto"/>
            <w:vAlign w:val="center"/>
            <w:hideMark/>
          </w:tcPr>
          <w:p w14:paraId="3197311A"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 </w:t>
            </w:r>
          </w:p>
        </w:tc>
      </w:tr>
      <w:tr w:rsidR="00426952" w:rsidRPr="00CD422B" w14:paraId="4F42762F" w14:textId="77777777" w:rsidTr="00426952">
        <w:trPr>
          <w:trHeight w:val="300"/>
        </w:trPr>
        <w:tc>
          <w:tcPr>
            <w:tcW w:w="1540" w:type="dxa"/>
            <w:shd w:val="clear" w:color="auto" w:fill="auto"/>
            <w:vAlign w:val="center"/>
            <w:hideMark/>
          </w:tcPr>
          <w:p w14:paraId="0A893CC6"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Male</w:t>
            </w:r>
          </w:p>
        </w:tc>
        <w:tc>
          <w:tcPr>
            <w:tcW w:w="2120" w:type="dxa"/>
            <w:shd w:val="clear" w:color="auto" w:fill="auto"/>
            <w:vAlign w:val="center"/>
            <w:hideMark/>
          </w:tcPr>
          <w:p w14:paraId="4DED23FD"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440 (46.0)</w:t>
            </w:r>
          </w:p>
        </w:tc>
        <w:tc>
          <w:tcPr>
            <w:tcW w:w="1580" w:type="dxa"/>
            <w:shd w:val="clear" w:color="auto" w:fill="auto"/>
            <w:vAlign w:val="center"/>
            <w:hideMark/>
          </w:tcPr>
          <w:p w14:paraId="1D8A7342"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59 (6.2)</w:t>
            </w:r>
          </w:p>
        </w:tc>
        <w:tc>
          <w:tcPr>
            <w:tcW w:w="1296" w:type="dxa"/>
            <w:shd w:val="clear" w:color="auto" w:fill="auto"/>
            <w:vAlign w:val="center"/>
            <w:hideMark/>
          </w:tcPr>
          <w:p w14:paraId="6374765A"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381 (39.9)</w:t>
            </w:r>
          </w:p>
        </w:tc>
        <w:tc>
          <w:tcPr>
            <w:tcW w:w="664" w:type="dxa"/>
            <w:shd w:val="clear" w:color="auto" w:fill="auto"/>
            <w:vAlign w:val="center"/>
            <w:hideMark/>
          </w:tcPr>
          <w:p w14:paraId="05ED5090"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1</w:t>
            </w:r>
          </w:p>
        </w:tc>
        <w:tc>
          <w:tcPr>
            <w:tcW w:w="960" w:type="dxa"/>
            <w:shd w:val="clear" w:color="auto" w:fill="auto"/>
            <w:vAlign w:val="center"/>
            <w:hideMark/>
          </w:tcPr>
          <w:p w14:paraId="7C384D12"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0.446</w:t>
            </w:r>
          </w:p>
        </w:tc>
        <w:tc>
          <w:tcPr>
            <w:tcW w:w="960" w:type="dxa"/>
            <w:shd w:val="clear" w:color="auto" w:fill="auto"/>
            <w:vAlign w:val="center"/>
            <w:hideMark/>
          </w:tcPr>
          <w:p w14:paraId="16F1A48D"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0.283</w:t>
            </w:r>
          </w:p>
        </w:tc>
      </w:tr>
      <w:tr w:rsidR="00426952" w:rsidRPr="00CD422B" w14:paraId="603F0C8A" w14:textId="77777777" w:rsidTr="00426952">
        <w:trPr>
          <w:trHeight w:val="315"/>
        </w:trPr>
        <w:tc>
          <w:tcPr>
            <w:tcW w:w="1540" w:type="dxa"/>
            <w:shd w:val="clear" w:color="auto" w:fill="auto"/>
            <w:vAlign w:val="center"/>
            <w:hideMark/>
          </w:tcPr>
          <w:p w14:paraId="43BCD56C"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Female</w:t>
            </w:r>
          </w:p>
        </w:tc>
        <w:tc>
          <w:tcPr>
            <w:tcW w:w="2120" w:type="dxa"/>
            <w:shd w:val="clear" w:color="auto" w:fill="auto"/>
            <w:vAlign w:val="center"/>
            <w:hideMark/>
          </w:tcPr>
          <w:p w14:paraId="3E545CBD"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516 (54.0)</w:t>
            </w:r>
          </w:p>
        </w:tc>
        <w:tc>
          <w:tcPr>
            <w:tcW w:w="1580" w:type="dxa"/>
            <w:shd w:val="clear" w:color="auto" w:fill="auto"/>
            <w:vAlign w:val="center"/>
            <w:hideMark/>
          </w:tcPr>
          <w:p w14:paraId="45768398"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77 (8.0)</w:t>
            </w:r>
          </w:p>
        </w:tc>
        <w:tc>
          <w:tcPr>
            <w:tcW w:w="1296" w:type="dxa"/>
            <w:shd w:val="clear" w:color="auto" w:fill="auto"/>
            <w:vAlign w:val="center"/>
            <w:hideMark/>
          </w:tcPr>
          <w:p w14:paraId="6EA33C40"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439 (45.9)</w:t>
            </w:r>
          </w:p>
        </w:tc>
        <w:tc>
          <w:tcPr>
            <w:tcW w:w="664" w:type="dxa"/>
            <w:shd w:val="clear" w:color="auto" w:fill="auto"/>
            <w:vAlign w:val="center"/>
            <w:hideMark/>
          </w:tcPr>
          <w:p w14:paraId="074B61E2"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 </w:t>
            </w:r>
          </w:p>
        </w:tc>
        <w:tc>
          <w:tcPr>
            <w:tcW w:w="960" w:type="dxa"/>
            <w:shd w:val="clear" w:color="auto" w:fill="auto"/>
            <w:vAlign w:val="center"/>
            <w:hideMark/>
          </w:tcPr>
          <w:p w14:paraId="71F6CDAD"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 </w:t>
            </w:r>
          </w:p>
        </w:tc>
        <w:tc>
          <w:tcPr>
            <w:tcW w:w="960" w:type="dxa"/>
            <w:shd w:val="clear" w:color="auto" w:fill="auto"/>
            <w:vAlign w:val="center"/>
            <w:hideMark/>
          </w:tcPr>
          <w:p w14:paraId="243D56FE"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 </w:t>
            </w:r>
          </w:p>
        </w:tc>
      </w:tr>
      <w:tr w:rsidR="00426952" w:rsidRPr="00CD422B" w14:paraId="70285323" w14:textId="77777777" w:rsidTr="00426952">
        <w:trPr>
          <w:trHeight w:val="315"/>
        </w:trPr>
        <w:tc>
          <w:tcPr>
            <w:tcW w:w="1540" w:type="dxa"/>
            <w:shd w:val="clear" w:color="auto" w:fill="auto"/>
            <w:vAlign w:val="center"/>
            <w:hideMark/>
          </w:tcPr>
          <w:p w14:paraId="6DD0E1CC"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 </w:t>
            </w:r>
          </w:p>
        </w:tc>
        <w:tc>
          <w:tcPr>
            <w:tcW w:w="2120" w:type="dxa"/>
            <w:shd w:val="clear" w:color="auto" w:fill="auto"/>
            <w:vAlign w:val="center"/>
            <w:hideMark/>
          </w:tcPr>
          <w:p w14:paraId="01733CE2"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 </w:t>
            </w:r>
          </w:p>
        </w:tc>
        <w:tc>
          <w:tcPr>
            <w:tcW w:w="1580" w:type="dxa"/>
            <w:shd w:val="clear" w:color="auto" w:fill="auto"/>
            <w:vAlign w:val="center"/>
            <w:hideMark/>
          </w:tcPr>
          <w:p w14:paraId="3CF361A0"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 </w:t>
            </w:r>
          </w:p>
        </w:tc>
        <w:tc>
          <w:tcPr>
            <w:tcW w:w="1296" w:type="dxa"/>
            <w:shd w:val="clear" w:color="auto" w:fill="auto"/>
            <w:vAlign w:val="center"/>
            <w:hideMark/>
          </w:tcPr>
          <w:p w14:paraId="5FF50174"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 </w:t>
            </w:r>
          </w:p>
        </w:tc>
        <w:tc>
          <w:tcPr>
            <w:tcW w:w="664" w:type="dxa"/>
            <w:shd w:val="clear" w:color="auto" w:fill="auto"/>
            <w:vAlign w:val="center"/>
            <w:hideMark/>
          </w:tcPr>
          <w:p w14:paraId="5545ABA3"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 </w:t>
            </w:r>
          </w:p>
        </w:tc>
        <w:tc>
          <w:tcPr>
            <w:tcW w:w="960" w:type="dxa"/>
            <w:shd w:val="clear" w:color="auto" w:fill="auto"/>
            <w:vAlign w:val="center"/>
            <w:hideMark/>
          </w:tcPr>
          <w:p w14:paraId="6CD666A7"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 </w:t>
            </w:r>
          </w:p>
        </w:tc>
        <w:tc>
          <w:tcPr>
            <w:tcW w:w="960" w:type="dxa"/>
            <w:shd w:val="clear" w:color="auto" w:fill="auto"/>
            <w:vAlign w:val="center"/>
            <w:hideMark/>
          </w:tcPr>
          <w:p w14:paraId="782CF7B8"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 </w:t>
            </w:r>
          </w:p>
        </w:tc>
      </w:tr>
      <w:tr w:rsidR="00426952" w:rsidRPr="00CD422B" w14:paraId="4E3B7173" w14:textId="77777777" w:rsidTr="00426952">
        <w:trPr>
          <w:trHeight w:val="315"/>
        </w:trPr>
        <w:tc>
          <w:tcPr>
            <w:tcW w:w="1540" w:type="dxa"/>
            <w:shd w:val="clear" w:color="auto" w:fill="auto"/>
            <w:vAlign w:val="center"/>
            <w:hideMark/>
          </w:tcPr>
          <w:p w14:paraId="560A6B50" w14:textId="77777777" w:rsidR="00426952" w:rsidRPr="00CD422B" w:rsidRDefault="00426952" w:rsidP="00CD422B">
            <w:pPr>
              <w:jc w:val="both"/>
              <w:rPr>
                <w:rFonts w:ascii="Times New Roman" w:eastAsia="Times New Roman" w:hAnsi="Times New Roman" w:cs="Times New Roman"/>
                <w:b/>
                <w:bCs/>
                <w:color w:val="000000"/>
                <w:sz w:val="24"/>
                <w:szCs w:val="24"/>
              </w:rPr>
            </w:pPr>
            <w:r w:rsidRPr="00CD422B">
              <w:rPr>
                <w:rFonts w:ascii="Times New Roman" w:eastAsia="Times New Roman" w:hAnsi="Times New Roman" w:cs="Times New Roman"/>
                <w:b/>
                <w:bCs/>
                <w:color w:val="000000"/>
                <w:sz w:val="24"/>
                <w:szCs w:val="24"/>
              </w:rPr>
              <w:t>Occupation</w:t>
            </w:r>
          </w:p>
        </w:tc>
        <w:tc>
          <w:tcPr>
            <w:tcW w:w="2120" w:type="dxa"/>
            <w:shd w:val="clear" w:color="auto" w:fill="auto"/>
            <w:vAlign w:val="center"/>
            <w:hideMark/>
          </w:tcPr>
          <w:p w14:paraId="68C3B0CE"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 </w:t>
            </w:r>
          </w:p>
        </w:tc>
        <w:tc>
          <w:tcPr>
            <w:tcW w:w="1580" w:type="dxa"/>
            <w:shd w:val="clear" w:color="auto" w:fill="auto"/>
            <w:vAlign w:val="center"/>
            <w:hideMark/>
          </w:tcPr>
          <w:p w14:paraId="3662B963"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 </w:t>
            </w:r>
          </w:p>
        </w:tc>
        <w:tc>
          <w:tcPr>
            <w:tcW w:w="1296" w:type="dxa"/>
            <w:shd w:val="clear" w:color="auto" w:fill="auto"/>
            <w:vAlign w:val="center"/>
            <w:hideMark/>
          </w:tcPr>
          <w:p w14:paraId="046EC9AF"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 </w:t>
            </w:r>
          </w:p>
        </w:tc>
        <w:tc>
          <w:tcPr>
            <w:tcW w:w="664" w:type="dxa"/>
            <w:shd w:val="clear" w:color="auto" w:fill="auto"/>
            <w:vAlign w:val="center"/>
            <w:hideMark/>
          </w:tcPr>
          <w:p w14:paraId="293BF353"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 </w:t>
            </w:r>
          </w:p>
        </w:tc>
        <w:tc>
          <w:tcPr>
            <w:tcW w:w="960" w:type="dxa"/>
            <w:shd w:val="clear" w:color="auto" w:fill="auto"/>
            <w:vAlign w:val="center"/>
            <w:hideMark/>
          </w:tcPr>
          <w:p w14:paraId="7BF28C31"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 </w:t>
            </w:r>
          </w:p>
        </w:tc>
        <w:tc>
          <w:tcPr>
            <w:tcW w:w="960" w:type="dxa"/>
            <w:shd w:val="clear" w:color="auto" w:fill="auto"/>
            <w:vAlign w:val="center"/>
            <w:hideMark/>
          </w:tcPr>
          <w:p w14:paraId="22F93A39"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 </w:t>
            </w:r>
          </w:p>
        </w:tc>
      </w:tr>
      <w:tr w:rsidR="00426952" w:rsidRPr="00CD422B" w14:paraId="7F756837" w14:textId="77777777" w:rsidTr="00426952">
        <w:trPr>
          <w:trHeight w:val="300"/>
        </w:trPr>
        <w:tc>
          <w:tcPr>
            <w:tcW w:w="1540" w:type="dxa"/>
            <w:shd w:val="clear" w:color="auto" w:fill="auto"/>
            <w:vAlign w:val="center"/>
            <w:hideMark/>
          </w:tcPr>
          <w:p w14:paraId="597C3353"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Civil servants</w:t>
            </w:r>
          </w:p>
        </w:tc>
        <w:tc>
          <w:tcPr>
            <w:tcW w:w="2120" w:type="dxa"/>
            <w:shd w:val="clear" w:color="auto" w:fill="auto"/>
            <w:vAlign w:val="center"/>
            <w:hideMark/>
          </w:tcPr>
          <w:p w14:paraId="0CC9DC3C"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120 (12.6)</w:t>
            </w:r>
          </w:p>
        </w:tc>
        <w:tc>
          <w:tcPr>
            <w:tcW w:w="1580" w:type="dxa"/>
            <w:shd w:val="clear" w:color="auto" w:fill="auto"/>
            <w:vAlign w:val="center"/>
            <w:hideMark/>
          </w:tcPr>
          <w:p w14:paraId="37129E8C"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14 (1.5)</w:t>
            </w:r>
          </w:p>
        </w:tc>
        <w:tc>
          <w:tcPr>
            <w:tcW w:w="1296" w:type="dxa"/>
            <w:shd w:val="clear" w:color="auto" w:fill="auto"/>
            <w:vAlign w:val="center"/>
            <w:hideMark/>
          </w:tcPr>
          <w:p w14:paraId="605935E7"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106 (11.1)</w:t>
            </w:r>
          </w:p>
        </w:tc>
        <w:tc>
          <w:tcPr>
            <w:tcW w:w="664" w:type="dxa"/>
            <w:shd w:val="clear" w:color="auto" w:fill="auto"/>
            <w:vAlign w:val="center"/>
            <w:hideMark/>
          </w:tcPr>
          <w:p w14:paraId="5975BEFA"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5</w:t>
            </w:r>
          </w:p>
        </w:tc>
        <w:tc>
          <w:tcPr>
            <w:tcW w:w="960" w:type="dxa"/>
            <w:shd w:val="clear" w:color="auto" w:fill="auto"/>
            <w:vAlign w:val="center"/>
            <w:hideMark/>
          </w:tcPr>
          <w:p w14:paraId="152C516B"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42.223</w:t>
            </w:r>
          </w:p>
        </w:tc>
        <w:tc>
          <w:tcPr>
            <w:tcW w:w="960" w:type="dxa"/>
            <w:shd w:val="clear" w:color="auto" w:fill="auto"/>
            <w:vAlign w:val="center"/>
            <w:hideMark/>
          </w:tcPr>
          <w:p w14:paraId="603C2C1E"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0.001</w:t>
            </w:r>
          </w:p>
        </w:tc>
      </w:tr>
      <w:tr w:rsidR="00426952" w:rsidRPr="00CD422B" w14:paraId="30CE19C6" w14:textId="77777777" w:rsidTr="00426952">
        <w:trPr>
          <w:trHeight w:val="510"/>
        </w:trPr>
        <w:tc>
          <w:tcPr>
            <w:tcW w:w="1540" w:type="dxa"/>
            <w:shd w:val="clear" w:color="auto" w:fill="auto"/>
            <w:vAlign w:val="center"/>
            <w:hideMark/>
          </w:tcPr>
          <w:p w14:paraId="562C06B5"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Private practitioners</w:t>
            </w:r>
          </w:p>
        </w:tc>
        <w:tc>
          <w:tcPr>
            <w:tcW w:w="2120" w:type="dxa"/>
            <w:shd w:val="clear" w:color="auto" w:fill="auto"/>
            <w:vAlign w:val="center"/>
            <w:hideMark/>
          </w:tcPr>
          <w:p w14:paraId="720A29FD"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69 (7.2)</w:t>
            </w:r>
          </w:p>
        </w:tc>
        <w:tc>
          <w:tcPr>
            <w:tcW w:w="1580" w:type="dxa"/>
            <w:shd w:val="clear" w:color="auto" w:fill="auto"/>
            <w:vAlign w:val="center"/>
            <w:hideMark/>
          </w:tcPr>
          <w:p w14:paraId="0AF9BFC1"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17 (1.8)</w:t>
            </w:r>
          </w:p>
        </w:tc>
        <w:tc>
          <w:tcPr>
            <w:tcW w:w="1296" w:type="dxa"/>
            <w:shd w:val="clear" w:color="auto" w:fill="auto"/>
            <w:vAlign w:val="center"/>
            <w:hideMark/>
          </w:tcPr>
          <w:p w14:paraId="2A3E17DF"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52 (5.4)</w:t>
            </w:r>
          </w:p>
        </w:tc>
        <w:tc>
          <w:tcPr>
            <w:tcW w:w="664" w:type="dxa"/>
            <w:shd w:val="clear" w:color="auto" w:fill="auto"/>
            <w:vAlign w:val="center"/>
            <w:hideMark/>
          </w:tcPr>
          <w:p w14:paraId="2B2687CD"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 </w:t>
            </w:r>
          </w:p>
        </w:tc>
        <w:tc>
          <w:tcPr>
            <w:tcW w:w="960" w:type="dxa"/>
            <w:shd w:val="clear" w:color="auto" w:fill="auto"/>
            <w:vAlign w:val="center"/>
            <w:hideMark/>
          </w:tcPr>
          <w:p w14:paraId="00348963"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 </w:t>
            </w:r>
          </w:p>
        </w:tc>
        <w:tc>
          <w:tcPr>
            <w:tcW w:w="960" w:type="dxa"/>
            <w:shd w:val="clear" w:color="auto" w:fill="auto"/>
            <w:vAlign w:val="center"/>
            <w:hideMark/>
          </w:tcPr>
          <w:p w14:paraId="7A873A22"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 </w:t>
            </w:r>
          </w:p>
        </w:tc>
      </w:tr>
      <w:tr w:rsidR="00426952" w:rsidRPr="00CD422B" w14:paraId="674E28FC" w14:textId="77777777" w:rsidTr="00426952">
        <w:trPr>
          <w:trHeight w:val="315"/>
        </w:trPr>
        <w:tc>
          <w:tcPr>
            <w:tcW w:w="1540" w:type="dxa"/>
            <w:shd w:val="clear" w:color="auto" w:fill="auto"/>
            <w:vAlign w:val="center"/>
            <w:hideMark/>
          </w:tcPr>
          <w:p w14:paraId="6DBF86AF"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Farmers</w:t>
            </w:r>
          </w:p>
        </w:tc>
        <w:tc>
          <w:tcPr>
            <w:tcW w:w="2120" w:type="dxa"/>
            <w:shd w:val="clear" w:color="auto" w:fill="auto"/>
            <w:vAlign w:val="center"/>
            <w:hideMark/>
          </w:tcPr>
          <w:p w14:paraId="679EEBE5"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17 (1.8)</w:t>
            </w:r>
          </w:p>
        </w:tc>
        <w:tc>
          <w:tcPr>
            <w:tcW w:w="1580" w:type="dxa"/>
            <w:shd w:val="clear" w:color="auto" w:fill="auto"/>
            <w:vAlign w:val="center"/>
            <w:hideMark/>
          </w:tcPr>
          <w:p w14:paraId="56CCA800" w14:textId="77777777" w:rsidR="00426952" w:rsidRPr="00CD422B" w:rsidRDefault="002B09E4"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0</w:t>
            </w:r>
            <w:r w:rsidR="00426952" w:rsidRPr="00CD422B">
              <w:rPr>
                <w:rFonts w:ascii="Times New Roman" w:eastAsia="Times New Roman" w:hAnsi="Times New Roman" w:cs="Times New Roman"/>
                <w:color w:val="000000"/>
                <w:sz w:val="24"/>
                <w:szCs w:val="24"/>
              </w:rPr>
              <w:t>9 (0.9)</w:t>
            </w:r>
          </w:p>
        </w:tc>
        <w:tc>
          <w:tcPr>
            <w:tcW w:w="1296" w:type="dxa"/>
            <w:shd w:val="clear" w:color="auto" w:fill="auto"/>
            <w:vAlign w:val="center"/>
            <w:hideMark/>
          </w:tcPr>
          <w:p w14:paraId="0455F2DA" w14:textId="77777777" w:rsidR="00426952" w:rsidRPr="00CD422B" w:rsidRDefault="002B09E4"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0</w:t>
            </w:r>
            <w:r w:rsidR="00426952" w:rsidRPr="00CD422B">
              <w:rPr>
                <w:rFonts w:ascii="Times New Roman" w:eastAsia="Times New Roman" w:hAnsi="Times New Roman" w:cs="Times New Roman"/>
                <w:color w:val="000000"/>
                <w:sz w:val="24"/>
                <w:szCs w:val="24"/>
              </w:rPr>
              <w:t>8 (0.8)</w:t>
            </w:r>
          </w:p>
        </w:tc>
        <w:tc>
          <w:tcPr>
            <w:tcW w:w="664" w:type="dxa"/>
            <w:shd w:val="clear" w:color="auto" w:fill="auto"/>
            <w:vAlign w:val="center"/>
            <w:hideMark/>
          </w:tcPr>
          <w:p w14:paraId="7052496B"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 </w:t>
            </w:r>
          </w:p>
        </w:tc>
        <w:tc>
          <w:tcPr>
            <w:tcW w:w="960" w:type="dxa"/>
            <w:shd w:val="clear" w:color="auto" w:fill="auto"/>
            <w:vAlign w:val="center"/>
            <w:hideMark/>
          </w:tcPr>
          <w:p w14:paraId="1FD77EDE"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 </w:t>
            </w:r>
          </w:p>
        </w:tc>
        <w:tc>
          <w:tcPr>
            <w:tcW w:w="960" w:type="dxa"/>
            <w:shd w:val="clear" w:color="auto" w:fill="auto"/>
            <w:vAlign w:val="center"/>
            <w:hideMark/>
          </w:tcPr>
          <w:p w14:paraId="292ABAD4"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 </w:t>
            </w:r>
          </w:p>
        </w:tc>
      </w:tr>
      <w:tr w:rsidR="00426952" w:rsidRPr="00CD422B" w14:paraId="62790562" w14:textId="77777777" w:rsidTr="00426952">
        <w:trPr>
          <w:trHeight w:val="315"/>
        </w:trPr>
        <w:tc>
          <w:tcPr>
            <w:tcW w:w="1540" w:type="dxa"/>
            <w:shd w:val="clear" w:color="auto" w:fill="auto"/>
            <w:vAlign w:val="center"/>
            <w:hideMark/>
          </w:tcPr>
          <w:p w14:paraId="3C8740CF"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House wives</w:t>
            </w:r>
          </w:p>
        </w:tc>
        <w:tc>
          <w:tcPr>
            <w:tcW w:w="2120" w:type="dxa"/>
            <w:shd w:val="clear" w:color="auto" w:fill="auto"/>
            <w:vAlign w:val="center"/>
            <w:hideMark/>
          </w:tcPr>
          <w:p w14:paraId="2BCE294E"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187 (19.5)</w:t>
            </w:r>
          </w:p>
        </w:tc>
        <w:tc>
          <w:tcPr>
            <w:tcW w:w="1580" w:type="dxa"/>
            <w:shd w:val="clear" w:color="auto" w:fill="auto"/>
            <w:vAlign w:val="center"/>
            <w:hideMark/>
          </w:tcPr>
          <w:p w14:paraId="1F136297"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13 (1.4)</w:t>
            </w:r>
          </w:p>
        </w:tc>
        <w:tc>
          <w:tcPr>
            <w:tcW w:w="1296" w:type="dxa"/>
            <w:shd w:val="clear" w:color="auto" w:fill="auto"/>
            <w:vAlign w:val="center"/>
            <w:hideMark/>
          </w:tcPr>
          <w:p w14:paraId="45B9F8BF"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174 (18.2)</w:t>
            </w:r>
          </w:p>
        </w:tc>
        <w:tc>
          <w:tcPr>
            <w:tcW w:w="664" w:type="dxa"/>
            <w:shd w:val="clear" w:color="auto" w:fill="auto"/>
            <w:vAlign w:val="center"/>
            <w:hideMark/>
          </w:tcPr>
          <w:p w14:paraId="0A889294"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 </w:t>
            </w:r>
          </w:p>
        </w:tc>
        <w:tc>
          <w:tcPr>
            <w:tcW w:w="960" w:type="dxa"/>
            <w:shd w:val="clear" w:color="auto" w:fill="auto"/>
            <w:vAlign w:val="center"/>
            <w:hideMark/>
          </w:tcPr>
          <w:p w14:paraId="346BED6A"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 </w:t>
            </w:r>
          </w:p>
        </w:tc>
        <w:tc>
          <w:tcPr>
            <w:tcW w:w="960" w:type="dxa"/>
            <w:shd w:val="clear" w:color="auto" w:fill="auto"/>
            <w:vAlign w:val="center"/>
            <w:hideMark/>
          </w:tcPr>
          <w:p w14:paraId="2B7FD772"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 </w:t>
            </w:r>
          </w:p>
        </w:tc>
      </w:tr>
      <w:tr w:rsidR="00426952" w:rsidRPr="00CD422B" w14:paraId="46C0F505" w14:textId="77777777" w:rsidTr="00426952">
        <w:trPr>
          <w:trHeight w:val="315"/>
        </w:trPr>
        <w:tc>
          <w:tcPr>
            <w:tcW w:w="1540" w:type="dxa"/>
            <w:shd w:val="clear" w:color="auto" w:fill="auto"/>
            <w:vAlign w:val="center"/>
            <w:hideMark/>
          </w:tcPr>
          <w:p w14:paraId="57D059B1"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Students</w:t>
            </w:r>
          </w:p>
        </w:tc>
        <w:tc>
          <w:tcPr>
            <w:tcW w:w="2120" w:type="dxa"/>
            <w:shd w:val="clear" w:color="auto" w:fill="auto"/>
            <w:vAlign w:val="center"/>
            <w:hideMark/>
          </w:tcPr>
          <w:p w14:paraId="6F0DB403"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478 (50.0)</w:t>
            </w:r>
          </w:p>
        </w:tc>
        <w:tc>
          <w:tcPr>
            <w:tcW w:w="1580" w:type="dxa"/>
            <w:shd w:val="clear" w:color="auto" w:fill="auto"/>
            <w:vAlign w:val="center"/>
            <w:hideMark/>
          </w:tcPr>
          <w:p w14:paraId="7BBFD9B0"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63 (6.6)</w:t>
            </w:r>
          </w:p>
        </w:tc>
        <w:tc>
          <w:tcPr>
            <w:tcW w:w="1296" w:type="dxa"/>
            <w:shd w:val="clear" w:color="auto" w:fill="auto"/>
            <w:vAlign w:val="center"/>
            <w:hideMark/>
          </w:tcPr>
          <w:p w14:paraId="0A0F25DC"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415 (43.4)</w:t>
            </w:r>
          </w:p>
        </w:tc>
        <w:tc>
          <w:tcPr>
            <w:tcW w:w="664" w:type="dxa"/>
            <w:shd w:val="clear" w:color="auto" w:fill="auto"/>
            <w:vAlign w:val="center"/>
            <w:hideMark/>
          </w:tcPr>
          <w:p w14:paraId="022C1236"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 </w:t>
            </w:r>
          </w:p>
        </w:tc>
        <w:tc>
          <w:tcPr>
            <w:tcW w:w="960" w:type="dxa"/>
            <w:shd w:val="clear" w:color="auto" w:fill="auto"/>
            <w:vAlign w:val="center"/>
            <w:hideMark/>
          </w:tcPr>
          <w:p w14:paraId="6FC35850"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 </w:t>
            </w:r>
          </w:p>
        </w:tc>
        <w:tc>
          <w:tcPr>
            <w:tcW w:w="960" w:type="dxa"/>
            <w:shd w:val="clear" w:color="auto" w:fill="auto"/>
            <w:vAlign w:val="center"/>
            <w:hideMark/>
          </w:tcPr>
          <w:p w14:paraId="341FE5D5"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 </w:t>
            </w:r>
          </w:p>
        </w:tc>
      </w:tr>
      <w:tr w:rsidR="00426952" w:rsidRPr="00CD422B" w14:paraId="6134C3C8" w14:textId="77777777" w:rsidTr="00426952">
        <w:trPr>
          <w:trHeight w:val="315"/>
        </w:trPr>
        <w:tc>
          <w:tcPr>
            <w:tcW w:w="1540" w:type="dxa"/>
            <w:tcBorders>
              <w:bottom w:val="single" w:sz="4" w:space="0" w:color="auto"/>
            </w:tcBorders>
            <w:shd w:val="clear" w:color="auto" w:fill="auto"/>
            <w:vAlign w:val="center"/>
            <w:hideMark/>
          </w:tcPr>
          <w:p w14:paraId="73849615"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Pre-school</w:t>
            </w:r>
          </w:p>
        </w:tc>
        <w:tc>
          <w:tcPr>
            <w:tcW w:w="2120" w:type="dxa"/>
            <w:tcBorders>
              <w:bottom w:val="single" w:sz="4" w:space="0" w:color="auto"/>
            </w:tcBorders>
            <w:shd w:val="clear" w:color="auto" w:fill="auto"/>
            <w:vAlign w:val="center"/>
            <w:hideMark/>
          </w:tcPr>
          <w:p w14:paraId="407E9898"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85 (8.9)</w:t>
            </w:r>
          </w:p>
        </w:tc>
        <w:tc>
          <w:tcPr>
            <w:tcW w:w="1580" w:type="dxa"/>
            <w:tcBorders>
              <w:bottom w:val="single" w:sz="4" w:space="0" w:color="auto"/>
            </w:tcBorders>
            <w:shd w:val="clear" w:color="auto" w:fill="auto"/>
            <w:vAlign w:val="center"/>
            <w:hideMark/>
          </w:tcPr>
          <w:p w14:paraId="53B0C786"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20 (2.1)</w:t>
            </w:r>
          </w:p>
        </w:tc>
        <w:tc>
          <w:tcPr>
            <w:tcW w:w="1296" w:type="dxa"/>
            <w:tcBorders>
              <w:bottom w:val="single" w:sz="4" w:space="0" w:color="auto"/>
            </w:tcBorders>
            <w:shd w:val="clear" w:color="auto" w:fill="auto"/>
            <w:vAlign w:val="center"/>
            <w:hideMark/>
          </w:tcPr>
          <w:p w14:paraId="3FE34462"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65 (6.8)</w:t>
            </w:r>
          </w:p>
        </w:tc>
        <w:tc>
          <w:tcPr>
            <w:tcW w:w="664" w:type="dxa"/>
            <w:tcBorders>
              <w:bottom w:val="single" w:sz="4" w:space="0" w:color="auto"/>
            </w:tcBorders>
            <w:shd w:val="clear" w:color="auto" w:fill="auto"/>
            <w:vAlign w:val="center"/>
            <w:hideMark/>
          </w:tcPr>
          <w:p w14:paraId="0CC3423D"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 </w:t>
            </w:r>
          </w:p>
        </w:tc>
        <w:tc>
          <w:tcPr>
            <w:tcW w:w="960" w:type="dxa"/>
            <w:tcBorders>
              <w:bottom w:val="single" w:sz="4" w:space="0" w:color="auto"/>
            </w:tcBorders>
            <w:shd w:val="clear" w:color="auto" w:fill="auto"/>
            <w:vAlign w:val="center"/>
            <w:hideMark/>
          </w:tcPr>
          <w:p w14:paraId="39D0E172"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 </w:t>
            </w:r>
          </w:p>
        </w:tc>
        <w:tc>
          <w:tcPr>
            <w:tcW w:w="960" w:type="dxa"/>
            <w:tcBorders>
              <w:bottom w:val="single" w:sz="4" w:space="0" w:color="auto"/>
            </w:tcBorders>
            <w:shd w:val="clear" w:color="auto" w:fill="auto"/>
            <w:vAlign w:val="center"/>
            <w:hideMark/>
          </w:tcPr>
          <w:p w14:paraId="1D65B09A"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 </w:t>
            </w:r>
          </w:p>
        </w:tc>
      </w:tr>
    </w:tbl>
    <w:bookmarkEnd w:id="18"/>
    <w:p w14:paraId="4047C691" w14:textId="77777777" w:rsidR="00570D43" w:rsidRPr="00CD422B" w:rsidRDefault="00426952" w:rsidP="00CD422B">
      <w:pPr>
        <w:jc w:val="both"/>
        <w:rPr>
          <w:rFonts w:ascii="Times New Roman" w:hAnsi="Times New Roman" w:cs="Times New Roman"/>
          <w:sz w:val="24"/>
          <w:szCs w:val="24"/>
        </w:rPr>
      </w:pPr>
      <w:r w:rsidRPr="00CD422B">
        <w:rPr>
          <w:rFonts w:ascii="Times New Roman" w:hAnsi="Times New Roman" w:cs="Times New Roman"/>
          <w:sz w:val="24"/>
          <w:szCs w:val="24"/>
        </w:rPr>
        <w:t>n=number examine, %=percentage, χ</w:t>
      </w:r>
      <w:r w:rsidRPr="00CD422B">
        <w:rPr>
          <w:rFonts w:ascii="Times New Roman" w:hAnsi="Times New Roman" w:cs="Times New Roman"/>
          <w:sz w:val="24"/>
          <w:szCs w:val="24"/>
          <w:vertAlign w:val="superscript"/>
        </w:rPr>
        <w:t>2</w:t>
      </w:r>
      <w:r w:rsidRPr="00CD422B">
        <w:rPr>
          <w:rFonts w:ascii="Times New Roman" w:hAnsi="Times New Roman" w:cs="Times New Roman"/>
          <w:sz w:val="24"/>
          <w:szCs w:val="24"/>
        </w:rPr>
        <w:t>=chi square, df= degree of freedom</w:t>
      </w:r>
    </w:p>
    <w:p w14:paraId="1C998CA2" w14:textId="77777777" w:rsidR="00570D43" w:rsidRPr="00CD422B" w:rsidRDefault="00570D43" w:rsidP="00CD422B">
      <w:pPr>
        <w:jc w:val="both"/>
        <w:rPr>
          <w:rFonts w:ascii="Times New Roman" w:hAnsi="Times New Roman" w:cs="Times New Roman"/>
          <w:sz w:val="24"/>
          <w:szCs w:val="24"/>
        </w:rPr>
      </w:pPr>
    </w:p>
    <w:p w14:paraId="49B4E22A" w14:textId="77777777" w:rsidR="00570D43" w:rsidRPr="00CD422B" w:rsidRDefault="00570D43" w:rsidP="00CD422B">
      <w:pPr>
        <w:jc w:val="both"/>
        <w:rPr>
          <w:rFonts w:ascii="Times New Roman" w:hAnsi="Times New Roman" w:cs="Times New Roman"/>
          <w:sz w:val="24"/>
          <w:szCs w:val="24"/>
        </w:rPr>
      </w:pPr>
    </w:p>
    <w:p w14:paraId="3B5551C1" w14:textId="77777777" w:rsidR="00570D43" w:rsidRPr="00CD422B" w:rsidRDefault="00570D43" w:rsidP="00CD422B">
      <w:pPr>
        <w:jc w:val="both"/>
        <w:rPr>
          <w:rFonts w:ascii="Times New Roman" w:hAnsi="Times New Roman" w:cs="Times New Roman"/>
          <w:sz w:val="24"/>
          <w:szCs w:val="24"/>
        </w:rPr>
      </w:pPr>
    </w:p>
    <w:p w14:paraId="532E338D" w14:textId="70390A69" w:rsidR="00570D43" w:rsidRPr="00CD422B" w:rsidRDefault="00D57FF7" w:rsidP="00CD422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3.3 </w:t>
      </w:r>
      <w:r w:rsidR="00570D43" w:rsidRPr="00CD422B">
        <w:rPr>
          <w:rFonts w:ascii="Times New Roman" w:hAnsi="Times New Roman" w:cs="Times New Roman"/>
          <w:b/>
          <w:bCs/>
          <w:sz w:val="24"/>
          <w:szCs w:val="24"/>
        </w:rPr>
        <w:t>Malaria prevalence and the ABO/Rh blood group.</w:t>
      </w:r>
    </w:p>
    <w:p w14:paraId="2E7C8B47" w14:textId="77777777" w:rsidR="00570D43" w:rsidRPr="00CD422B" w:rsidRDefault="00570D43" w:rsidP="00CD422B">
      <w:pPr>
        <w:spacing w:line="360" w:lineRule="auto"/>
        <w:jc w:val="both"/>
        <w:rPr>
          <w:rFonts w:ascii="Times New Roman" w:hAnsi="Times New Roman" w:cs="Times New Roman"/>
          <w:sz w:val="24"/>
          <w:szCs w:val="24"/>
        </w:rPr>
      </w:pPr>
      <w:r w:rsidRPr="00CD422B">
        <w:rPr>
          <w:rFonts w:ascii="Times New Roman" w:hAnsi="Times New Roman" w:cs="Times New Roman"/>
          <w:sz w:val="24"/>
          <w:szCs w:val="24"/>
        </w:rPr>
        <w:t xml:space="preserve">The prevalence of malaria with respect to ABO/Rh blood groups is shown in Table 2. Majority of the subjects were “O” Rhesus positive (43%, n=411) followed by “A” Rhesus positive (26.6%, n=254) and “B” Rhesus positive (21.5%, n=206) while others were “AB” Rhesus positive (6.0%, n=57), “O” Rhesus Negative (1.2%, n=11), “A” Rhesus negative (1.2%, n=11), and “B” </w:t>
      </w:r>
      <w:bookmarkStart w:id="19" w:name="_Hlk182563936"/>
      <w:r w:rsidRPr="00CD422B">
        <w:rPr>
          <w:rFonts w:ascii="Times New Roman" w:hAnsi="Times New Roman" w:cs="Times New Roman"/>
          <w:sz w:val="24"/>
          <w:szCs w:val="24"/>
        </w:rPr>
        <w:t xml:space="preserve">Rhesus negative </w:t>
      </w:r>
      <w:bookmarkEnd w:id="19"/>
      <w:r w:rsidRPr="00CD422B">
        <w:rPr>
          <w:rFonts w:ascii="Times New Roman" w:hAnsi="Times New Roman" w:cs="Times New Roman"/>
          <w:sz w:val="24"/>
          <w:szCs w:val="24"/>
        </w:rPr>
        <w:t>(O.6%, n=6). There were no “AB” Rhesus negative among the participants. Distribution of malaria infection showed that Rhesus blood group “O” Rhesus positive had the highest malaria prevalence of 5.9% (n=56) followed by “A” Rhesus positive (5.85, n=55) as compared to “A” Rhesus negative (1.2%, n=11) and “AB” Rhesus positive (1.1%, n=10). The least malaria infection was detected among participants with blood groups B</w:t>
      </w:r>
      <w:r w:rsidRPr="00CD422B">
        <w:rPr>
          <w:rFonts w:ascii="Times New Roman" w:hAnsi="Times New Roman" w:cs="Times New Roman"/>
          <w:sz w:val="24"/>
          <w:szCs w:val="24"/>
          <w:vertAlign w:val="superscript"/>
        </w:rPr>
        <w:t>+</w:t>
      </w:r>
      <w:r w:rsidRPr="00CD422B">
        <w:rPr>
          <w:rFonts w:ascii="Times New Roman" w:hAnsi="Times New Roman" w:cs="Times New Roman"/>
          <w:sz w:val="24"/>
          <w:szCs w:val="24"/>
        </w:rPr>
        <w:t xml:space="preserve"> (0.1%, n=1) and “B” Rhesus negative (0.3%, n=3). Participants with blood group “O” Rhesus negative had no malaria infection. Statistical analysis showed a significant association (</w:t>
      </w:r>
      <w:r w:rsidRPr="00CD422B">
        <w:rPr>
          <w:rFonts w:ascii="Times New Roman" w:hAnsi="Times New Roman" w:cs="Times New Roman"/>
          <w:i/>
          <w:iCs/>
          <w:sz w:val="24"/>
          <w:szCs w:val="24"/>
        </w:rPr>
        <w:t>χ</w:t>
      </w:r>
      <w:r w:rsidRPr="00CD422B">
        <w:rPr>
          <w:rFonts w:ascii="Times New Roman" w:hAnsi="Times New Roman" w:cs="Times New Roman"/>
          <w:sz w:val="24"/>
          <w:szCs w:val="24"/>
          <w:vertAlign w:val="superscript"/>
        </w:rPr>
        <w:t>2</w:t>
      </w:r>
      <w:r w:rsidRPr="00CD422B">
        <w:rPr>
          <w:rFonts w:ascii="Times New Roman" w:hAnsi="Times New Roman" w:cs="Times New Roman"/>
          <w:sz w:val="24"/>
          <w:szCs w:val="24"/>
        </w:rPr>
        <w:t xml:space="preserve">=118.435, </w:t>
      </w:r>
      <w:r w:rsidRPr="00CD422B">
        <w:rPr>
          <w:rFonts w:ascii="Times New Roman" w:hAnsi="Times New Roman" w:cs="Times New Roman"/>
          <w:i/>
          <w:iCs/>
          <w:sz w:val="24"/>
          <w:szCs w:val="24"/>
        </w:rPr>
        <w:t>df</w:t>
      </w:r>
      <w:r w:rsidRPr="00CD422B">
        <w:rPr>
          <w:rFonts w:ascii="Times New Roman" w:hAnsi="Times New Roman" w:cs="Times New Roman"/>
          <w:sz w:val="24"/>
          <w:szCs w:val="24"/>
        </w:rPr>
        <w:t xml:space="preserve">=6, </w:t>
      </w:r>
      <w:r w:rsidRPr="00CD422B">
        <w:rPr>
          <w:rFonts w:ascii="Times New Roman" w:hAnsi="Times New Roman" w:cs="Times New Roman"/>
          <w:i/>
          <w:iCs/>
          <w:sz w:val="24"/>
          <w:szCs w:val="24"/>
        </w:rPr>
        <w:t>p</w:t>
      </w:r>
      <w:r w:rsidRPr="00CD422B">
        <w:rPr>
          <w:rFonts w:ascii="Times New Roman" w:hAnsi="Times New Roman" w:cs="Times New Roman"/>
          <w:sz w:val="24"/>
          <w:szCs w:val="24"/>
        </w:rPr>
        <w:t xml:space="preserve">=0.001) between the malaria infection and the blood group types. </w:t>
      </w:r>
    </w:p>
    <w:p w14:paraId="7AF80193" w14:textId="77777777" w:rsidR="00570D43" w:rsidRPr="00CD422B" w:rsidRDefault="00570D43" w:rsidP="00CD422B">
      <w:pPr>
        <w:jc w:val="both"/>
        <w:rPr>
          <w:rFonts w:ascii="Times New Roman" w:hAnsi="Times New Roman" w:cs="Times New Roman"/>
          <w:bCs/>
          <w:sz w:val="24"/>
          <w:szCs w:val="24"/>
        </w:rPr>
      </w:pPr>
    </w:p>
    <w:p w14:paraId="1448799F" w14:textId="77777777" w:rsidR="00570D43" w:rsidRPr="00CD422B" w:rsidRDefault="00570D43" w:rsidP="00CD422B">
      <w:pPr>
        <w:jc w:val="both"/>
        <w:rPr>
          <w:rFonts w:ascii="Times New Roman" w:hAnsi="Times New Roman" w:cs="Times New Roman"/>
          <w:bCs/>
          <w:sz w:val="24"/>
          <w:szCs w:val="24"/>
        </w:rPr>
      </w:pPr>
      <w:r w:rsidRPr="00CD422B">
        <w:rPr>
          <w:rFonts w:ascii="Times New Roman" w:hAnsi="Times New Roman" w:cs="Times New Roman"/>
          <w:bCs/>
          <w:sz w:val="24"/>
          <w:szCs w:val="24"/>
        </w:rPr>
        <w:t>Table 2. Malaria prevalence with different blood group of the participants</w:t>
      </w:r>
    </w:p>
    <w:tbl>
      <w:tblPr>
        <w:tblW w:w="9256" w:type="dxa"/>
        <w:tblInd w:w="93" w:type="dxa"/>
        <w:tblLook w:val="04A0" w:firstRow="1" w:lastRow="0" w:firstColumn="1" w:lastColumn="0" w:noHBand="0" w:noVBand="1"/>
      </w:tblPr>
      <w:tblGrid>
        <w:gridCol w:w="1540"/>
        <w:gridCol w:w="2120"/>
        <w:gridCol w:w="1580"/>
        <w:gridCol w:w="1280"/>
        <w:gridCol w:w="780"/>
        <w:gridCol w:w="996"/>
        <w:gridCol w:w="960"/>
      </w:tblGrid>
      <w:tr w:rsidR="00C224FA" w:rsidRPr="00CD422B" w14:paraId="530BB3B4" w14:textId="77777777" w:rsidTr="004E3D0A">
        <w:trPr>
          <w:trHeight w:val="300"/>
        </w:trPr>
        <w:tc>
          <w:tcPr>
            <w:tcW w:w="1540" w:type="dxa"/>
            <w:tcBorders>
              <w:top w:val="single" w:sz="4" w:space="0" w:color="auto"/>
            </w:tcBorders>
            <w:shd w:val="clear" w:color="auto" w:fill="auto"/>
            <w:noWrap/>
            <w:vAlign w:val="bottom"/>
            <w:hideMark/>
          </w:tcPr>
          <w:p w14:paraId="3B6E94F7" w14:textId="77777777" w:rsidR="00C224FA" w:rsidRPr="00CD422B" w:rsidRDefault="00C224FA"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ABO/Rh</w:t>
            </w:r>
          </w:p>
        </w:tc>
        <w:tc>
          <w:tcPr>
            <w:tcW w:w="2120" w:type="dxa"/>
            <w:tcBorders>
              <w:top w:val="single" w:sz="4" w:space="0" w:color="auto"/>
            </w:tcBorders>
            <w:shd w:val="clear" w:color="auto" w:fill="auto"/>
            <w:noWrap/>
            <w:vAlign w:val="bottom"/>
            <w:hideMark/>
          </w:tcPr>
          <w:p w14:paraId="1C559728" w14:textId="77777777" w:rsidR="00C224FA" w:rsidRPr="00CD422B" w:rsidRDefault="00C224FA"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Number examined</w:t>
            </w:r>
          </w:p>
        </w:tc>
        <w:tc>
          <w:tcPr>
            <w:tcW w:w="5596" w:type="dxa"/>
            <w:gridSpan w:val="5"/>
            <w:tcBorders>
              <w:top w:val="single" w:sz="4" w:space="0" w:color="auto"/>
            </w:tcBorders>
            <w:shd w:val="clear" w:color="auto" w:fill="auto"/>
            <w:noWrap/>
            <w:vAlign w:val="bottom"/>
            <w:hideMark/>
          </w:tcPr>
          <w:p w14:paraId="1A94A1B1" w14:textId="77777777" w:rsidR="00C224FA" w:rsidRPr="00CD422B" w:rsidRDefault="00C224FA"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 xml:space="preserve">                        Malaria Prevalence</w:t>
            </w:r>
          </w:p>
        </w:tc>
      </w:tr>
      <w:tr w:rsidR="00C224FA" w:rsidRPr="00CD422B" w14:paraId="029838B5" w14:textId="77777777" w:rsidTr="004E3D0A">
        <w:trPr>
          <w:trHeight w:val="300"/>
        </w:trPr>
        <w:tc>
          <w:tcPr>
            <w:tcW w:w="1540" w:type="dxa"/>
            <w:tcBorders>
              <w:bottom w:val="single" w:sz="4" w:space="0" w:color="auto"/>
            </w:tcBorders>
            <w:shd w:val="clear" w:color="auto" w:fill="auto"/>
            <w:noWrap/>
            <w:vAlign w:val="bottom"/>
            <w:hideMark/>
          </w:tcPr>
          <w:p w14:paraId="02F9E745" w14:textId="77777777" w:rsidR="00C224FA" w:rsidRPr="00CD422B" w:rsidRDefault="00C224FA"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 </w:t>
            </w:r>
          </w:p>
        </w:tc>
        <w:tc>
          <w:tcPr>
            <w:tcW w:w="2120" w:type="dxa"/>
            <w:tcBorders>
              <w:bottom w:val="single" w:sz="4" w:space="0" w:color="auto"/>
            </w:tcBorders>
            <w:shd w:val="clear" w:color="auto" w:fill="auto"/>
            <w:noWrap/>
            <w:vAlign w:val="bottom"/>
            <w:hideMark/>
          </w:tcPr>
          <w:p w14:paraId="482A049A" w14:textId="77777777" w:rsidR="00C224FA" w:rsidRPr="00CD422B" w:rsidRDefault="00C224FA"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n (%)</w:t>
            </w:r>
          </w:p>
        </w:tc>
        <w:tc>
          <w:tcPr>
            <w:tcW w:w="1580" w:type="dxa"/>
            <w:tcBorders>
              <w:bottom w:val="single" w:sz="4" w:space="0" w:color="auto"/>
            </w:tcBorders>
            <w:shd w:val="clear" w:color="auto" w:fill="auto"/>
            <w:noWrap/>
            <w:vAlign w:val="bottom"/>
            <w:hideMark/>
          </w:tcPr>
          <w:p w14:paraId="0EFF6D2E" w14:textId="77777777" w:rsidR="00C224FA" w:rsidRPr="00CD422B" w:rsidRDefault="00C224FA"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 xml:space="preserve">Positive </w:t>
            </w:r>
          </w:p>
          <w:p w14:paraId="780C3109" w14:textId="77777777" w:rsidR="00C224FA" w:rsidRPr="00CD422B" w:rsidRDefault="00C224FA"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(n%)</w:t>
            </w:r>
          </w:p>
        </w:tc>
        <w:tc>
          <w:tcPr>
            <w:tcW w:w="1280" w:type="dxa"/>
            <w:tcBorders>
              <w:bottom w:val="single" w:sz="4" w:space="0" w:color="auto"/>
            </w:tcBorders>
            <w:shd w:val="clear" w:color="auto" w:fill="auto"/>
            <w:noWrap/>
            <w:vAlign w:val="bottom"/>
            <w:hideMark/>
          </w:tcPr>
          <w:p w14:paraId="06C2105F" w14:textId="77777777" w:rsidR="00C224FA" w:rsidRPr="00CD422B" w:rsidRDefault="00C224FA"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Negative (n%)</w:t>
            </w:r>
          </w:p>
        </w:tc>
        <w:tc>
          <w:tcPr>
            <w:tcW w:w="780" w:type="dxa"/>
            <w:tcBorders>
              <w:bottom w:val="single" w:sz="4" w:space="0" w:color="auto"/>
            </w:tcBorders>
            <w:shd w:val="clear" w:color="auto" w:fill="auto"/>
            <w:noWrap/>
            <w:vAlign w:val="bottom"/>
            <w:hideMark/>
          </w:tcPr>
          <w:p w14:paraId="5DFAC7C7" w14:textId="77777777" w:rsidR="00C224FA" w:rsidRPr="00CD422B" w:rsidRDefault="00C224FA"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Df</w:t>
            </w:r>
          </w:p>
        </w:tc>
        <w:tc>
          <w:tcPr>
            <w:tcW w:w="996" w:type="dxa"/>
            <w:tcBorders>
              <w:bottom w:val="single" w:sz="4" w:space="0" w:color="auto"/>
            </w:tcBorders>
            <w:shd w:val="clear" w:color="auto" w:fill="auto"/>
            <w:noWrap/>
            <w:vAlign w:val="bottom"/>
            <w:hideMark/>
          </w:tcPr>
          <w:p w14:paraId="78CF1121" w14:textId="77777777" w:rsidR="00C224FA" w:rsidRPr="00CD422B" w:rsidRDefault="00C224FA"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χ2</w:t>
            </w:r>
          </w:p>
        </w:tc>
        <w:tc>
          <w:tcPr>
            <w:tcW w:w="960" w:type="dxa"/>
            <w:tcBorders>
              <w:bottom w:val="single" w:sz="4" w:space="0" w:color="auto"/>
            </w:tcBorders>
            <w:shd w:val="clear" w:color="auto" w:fill="auto"/>
            <w:noWrap/>
            <w:vAlign w:val="bottom"/>
            <w:hideMark/>
          </w:tcPr>
          <w:p w14:paraId="3AD11826" w14:textId="77777777" w:rsidR="00C224FA" w:rsidRPr="00CD422B" w:rsidRDefault="00C224FA"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P-value</w:t>
            </w:r>
          </w:p>
        </w:tc>
      </w:tr>
      <w:tr w:rsidR="00C224FA" w:rsidRPr="00CD422B" w14:paraId="642B1EE0" w14:textId="77777777" w:rsidTr="004E3D0A">
        <w:trPr>
          <w:trHeight w:val="630"/>
        </w:trPr>
        <w:tc>
          <w:tcPr>
            <w:tcW w:w="1540" w:type="dxa"/>
            <w:tcBorders>
              <w:top w:val="single" w:sz="4" w:space="0" w:color="auto"/>
            </w:tcBorders>
            <w:shd w:val="clear" w:color="auto" w:fill="auto"/>
            <w:vAlign w:val="center"/>
            <w:hideMark/>
          </w:tcPr>
          <w:p w14:paraId="24C4357F" w14:textId="77777777" w:rsidR="00C224FA" w:rsidRPr="00CD422B" w:rsidRDefault="00C224FA"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O</w:t>
            </w:r>
            <w:r w:rsidRPr="00CD422B">
              <w:rPr>
                <w:rFonts w:ascii="Times New Roman" w:eastAsia="Times New Roman" w:hAnsi="Times New Roman" w:cs="Times New Roman"/>
                <w:color w:val="000000"/>
                <w:spacing w:val="0"/>
                <w:sz w:val="24"/>
                <w:szCs w:val="24"/>
                <w:vertAlign w:val="superscript"/>
              </w:rPr>
              <w:t>+</w:t>
            </w:r>
          </w:p>
        </w:tc>
        <w:tc>
          <w:tcPr>
            <w:tcW w:w="2120" w:type="dxa"/>
            <w:tcBorders>
              <w:top w:val="single" w:sz="4" w:space="0" w:color="auto"/>
            </w:tcBorders>
            <w:shd w:val="clear" w:color="auto" w:fill="auto"/>
            <w:vAlign w:val="center"/>
            <w:hideMark/>
          </w:tcPr>
          <w:p w14:paraId="16451665" w14:textId="77777777" w:rsidR="00C224FA" w:rsidRPr="00CD422B" w:rsidRDefault="00C224FA"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411</w:t>
            </w:r>
            <w:r w:rsidR="004E3D0A" w:rsidRPr="00CD422B">
              <w:rPr>
                <w:rFonts w:ascii="Times New Roman" w:eastAsia="Times New Roman" w:hAnsi="Times New Roman" w:cs="Times New Roman"/>
                <w:color w:val="000000"/>
                <w:spacing w:val="0"/>
                <w:sz w:val="24"/>
                <w:szCs w:val="24"/>
              </w:rPr>
              <w:t xml:space="preserve"> </w:t>
            </w:r>
            <w:r w:rsidRPr="00CD422B">
              <w:rPr>
                <w:rFonts w:ascii="Times New Roman" w:eastAsia="Times New Roman" w:hAnsi="Times New Roman" w:cs="Times New Roman"/>
                <w:color w:val="000000"/>
                <w:spacing w:val="0"/>
                <w:sz w:val="24"/>
                <w:szCs w:val="24"/>
              </w:rPr>
              <w:t>(43.0)</w:t>
            </w:r>
          </w:p>
        </w:tc>
        <w:tc>
          <w:tcPr>
            <w:tcW w:w="1580" w:type="dxa"/>
            <w:tcBorders>
              <w:top w:val="single" w:sz="4" w:space="0" w:color="auto"/>
            </w:tcBorders>
            <w:shd w:val="clear" w:color="auto" w:fill="auto"/>
            <w:vAlign w:val="center"/>
            <w:hideMark/>
          </w:tcPr>
          <w:p w14:paraId="7378CF38" w14:textId="77777777" w:rsidR="00C224FA" w:rsidRPr="00CD422B" w:rsidRDefault="00C224FA"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56</w:t>
            </w:r>
            <w:r w:rsidR="004E3D0A" w:rsidRPr="00CD422B">
              <w:rPr>
                <w:rFonts w:ascii="Times New Roman" w:eastAsia="Times New Roman" w:hAnsi="Times New Roman" w:cs="Times New Roman"/>
                <w:color w:val="000000"/>
                <w:spacing w:val="0"/>
                <w:sz w:val="24"/>
                <w:szCs w:val="24"/>
              </w:rPr>
              <w:t xml:space="preserve"> </w:t>
            </w:r>
            <w:r w:rsidRPr="00CD422B">
              <w:rPr>
                <w:rFonts w:ascii="Times New Roman" w:eastAsia="Times New Roman" w:hAnsi="Times New Roman" w:cs="Times New Roman"/>
                <w:color w:val="000000"/>
                <w:spacing w:val="0"/>
                <w:sz w:val="24"/>
                <w:szCs w:val="24"/>
              </w:rPr>
              <w:t>(5.9)</w:t>
            </w:r>
          </w:p>
        </w:tc>
        <w:tc>
          <w:tcPr>
            <w:tcW w:w="1280" w:type="dxa"/>
            <w:tcBorders>
              <w:top w:val="single" w:sz="4" w:space="0" w:color="auto"/>
            </w:tcBorders>
            <w:shd w:val="clear" w:color="auto" w:fill="auto"/>
            <w:vAlign w:val="center"/>
            <w:hideMark/>
          </w:tcPr>
          <w:p w14:paraId="7CB28FD3" w14:textId="77777777" w:rsidR="00C224FA" w:rsidRPr="00CD422B" w:rsidRDefault="00C224FA"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355(37.1)</w:t>
            </w:r>
          </w:p>
        </w:tc>
        <w:tc>
          <w:tcPr>
            <w:tcW w:w="780" w:type="dxa"/>
            <w:tcBorders>
              <w:top w:val="single" w:sz="4" w:space="0" w:color="auto"/>
            </w:tcBorders>
            <w:shd w:val="clear" w:color="auto" w:fill="auto"/>
            <w:vAlign w:val="center"/>
            <w:hideMark/>
          </w:tcPr>
          <w:p w14:paraId="694494D9" w14:textId="77777777" w:rsidR="00C224FA" w:rsidRPr="00CD422B" w:rsidRDefault="004E3D0A"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0</w:t>
            </w:r>
            <w:r w:rsidR="00C224FA" w:rsidRPr="00CD422B">
              <w:rPr>
                <w:rFonts w:ascii="Times New Roman" w:eastAsia="Times New Roman" w:hAnsi="Times New Roman" w:cs="Times New Roman"/>
                <w:color w:val="000000"/>
                <w:spacing w:val="0"/>
                <w:sz w:val="24"/>
                <w:szCs w:val="24"/>
              </w:rPr>
              <w:t>6</w:t>
            </w:r>
          </w:p>
        </w:tc>
        <w:tc>
          <w:tcPr>
            <w:tcW w:w="996" w:type="dxa"/>
            <w:tcBorders>
              <w:top w:val="single" w:sz="4" w:space="0" w:color="auto"/>
            </w:tcBorders>
            <w:shd w:val="clear" w:color="auto" w:fill="auto"/>
            <w:vAlign w:val="center"/>
            <w:hideMark/>
          </w:tcPr>
          <w:p w14:paraId="070F4B23" w14:textId="77777777" w:rsidR="00C224FA" w:rsidRPr="00CD422B" w:rsidRDefault="00C224FA"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118.435</w:t>
            </w:r>
          </w:p>
        </w:tc>
        <w:tc>
          <w:tcPr>
            <w:tcW w:w="960" w:type="dxa"/>
            <w:tcBorders>
              <w:top w:val="single" w:sz="4" w:space="0" w:color="auto"/>
            </w:tcBorders>
            <w:shd w:val="clear" w:color="auto" w:fill="auto"/>
            <w:vAlign w:val="center"/>
            <w:hideMark/>
          </w:tcPr>
          <w:p w14:paraId="70C22C51" w14:textId="77777777" w:rsidR="00C224FA" w:rsidRPr="00CD422B" w:rsidRDefault="00C224FA"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0.001</w:t>
            </w:r>
          </w:p>
        </w:tc>
      </w:tr>
      <w:tr w:rsidR="00C224FA" w:rsidRPr="00CD422B" w14:paraId="254133A0" w14:textId="77777777" w:rsidTr="004E3D0A">
        <w:trPr>
          <w:trHeight w:val="375"/>
        </w:trPr>
        <w:tc>
          <w:tcPr>
            <w:tcW w:w="1540" w:type="dxa"/>
            <w:shd w:val="clear" w:color="auto" w:fill="auto"/>
            <w:vAlign w:val="center"/>
            <w:hideMark/>
          </w:tcPr>
          <w:p w14:paraId="654C7687" w14:textId="77777777" w:rsidR="00C224FA" w:rsidRPr="00CD422B" w:rsidRDefault="00C224FA"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O</w:t>
            </w:r>
            <w:r w:rsidRPr="00CD422B">
              <w:rPr>
                <w:rFonts w:ascii="Times New Roman" w:eastAsia="Times New Roman" w:hAnsi="Times New Roman" w:cs="Times New Roman"/>
                <w:color w:val="000000"/>
                <w:spacing w:val="0"/>
                <w:sz w:val="24"/>
                <w:szCs w:val="24"/>
                <w:vertAlign w:val="superscript"/>
              </w:rPr>
              <w:t>-</w:t>
            </w:r>
          </w:p>
        </w:tc>
        <w:tc>
          <w:tcPr>
            <w:tcW w:w="2120" w:type="dxa"/>
            <w:shd w:val="clear" w:color="auto" w:fill="auto"/>
            <w:vAlign w:val="center"/>
            <w:hideMark/>
          </w:tcPr>
          <w:p w14:paraId="416BFC40" w14:textId="77777777" w:rsidR="00C224FA" w:rsidRPr="00CD422B" w:rsidRDefault="00C224FA"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11</w:t>
            </w:r>
            <w:r w:rsidR="004E3D0A" w:rsidRPr="00CD422B">
              <w:rPr>
                <w:rFonts w:ascii="Times New Roman" w:eastAsia="Times New Roman" w:hAnsi="Times New Roman" w:cs="Times New Roman"/>
                <w:color w:val="000000"/>
                <w:spacing w:val="0"/>
                <w:sz w:val="24"/>
                <w:szCs w:val="24"/>
              </w:rPr>
              <w:t xml:space="preserve"> </w:t>
            </w:r>
            <w:r w:rsidRPr="00CD422B">
              <w:rPr>
                <w:rFonts w:ascii="Times New Roman" w:eastAsia="Times New Roman" w:hAnsi="Times New Roman" w:cs="Times New Roman"/>
                <w:color w:val="000000"/>
                <w:spacing w:val="0"/>
                <w:sz w:val="24"/>
                <w:szCs w:val="24"/>
              </w:rPr>
              <w:t>(1.2)</w:t>
            </w:r>
          </w:p>
        </w:tc>
        <w:tc>
          <w:tcPr>
            <w:tcW w:w="1580" w:type="dxa"/>
            <w:shd w:val="clear" w:color="auto" w:fill="auto"/>
            <w:vAlign w:val="center"/>
            <w:hideMark/>
          </w:tcPr>
          <w:p w14:paraId="66B8E99B" w14:textId="77777777" w:rsidR="00C224FA" w:rsidRPr="00CD422B" w:rsidRDefault="004E3D0A"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0</w:t>
            </w:r>
            <w:r w:rsidR="00C224FA" w:rsidRPr="00CD422B">
              <w:rPr>
                <w:rFonts w:ascii="Times New Roman" w:eastAsia="Times New Roman" w:hAnsi="Times New Roman" w:cs="Times New Roman"/>
                <w:color w:val="000000"/>
                <w:spacing w:val="0"/>
                <w:sz w:val="24"/>
                <w:szCs w:val="24"/>
              </w:rPr>
              <w:t>0</w:t>
            </w:r>
            <w:r w:rsidRPr="00CD422B">
              <w:rPr>
                <w:rFonts w:ascii="Times New Roman" w:eastAsia="Times New Roman" w:hAnsi="Times New Roman" w:cs="Times New Roman"/>
                <w:color w:val="000000"/>
                <w:spacing w:val="0"/>
                <w:sz w:val="24"/>
                <w:szCs w:val="24"/>
              </w:rPr>
              <w:t xml:space="preserve"> </w:t>
            </w:r>
            <w:r w:rsidR="00C224FA" w:rsidRPr="00CD422B">
              <w:rPr>
                <w:rFonts w:ascii="Times New Roman" w:eastAsia="Times New Roman" w:hAnsi="Times New Roman" w:cs="Times New Roman"/>
                <w:color w:val="000000"/>
                <w:spacing w:val="0"/>
                <w:sz w:val="24"/>
                <w:szCs w:val="24"/>
              </w:rPr>
              <w:t>(0.0)</w:t>
            </w:r>
          </w:p>
        </w:tc>
        <w:tc>
          <w:tcPr>
            <w:tcW w:w="1280" w:type="dxa"/>
            <w:shd w:val="clear" w:color="auto" w:fill="auto"/>
            <w:vAlign w:val="center"/>
            <w:hideMark/>
          </w:tcPr>
          <w:p w14:paraId="5EE6CEA7" w14:textId="77777777" w:rsidR="00C224FA" w:rsidRPr="00CD422B" w:rsidRDefault="00C224FA"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11(1.2)</w:t>
            </w:r>
          </w:p>
        </w:tc>
        <w:tc>
          <w:tcPr>
            <w:tcW w:w="780" w:type="dxa"/>
            <w:shd w:val="clear" w:color="auto" w:fill="auto"/>
            <w:vAlign w:val="center"/>
            <w:hideMark/>
          </w:tcPr>
          <w:p w14:paraId="5792B35C" w14:textId="77777777" w:rsidR="00C224FA" w:rsidRPr="00CD422B" w:rsidRDefault="00C224FA"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 </w:t>
            </w:r>
          </w:p>
        </w:tc>
        <w:tc>
          <w:tcPr>
            <w:tcW w:w="996" w:type="dxa"/>
            <w:shd w:val="clear" w:color="auto" w:fill="auto"/>
            <w:vAlign w:val="center"/>
            <w:hideMark/>
          </w:tcPr>
          <w:p w14:paraId="31F7B055" w14:textId="77777777" w:rsidR="00C224FA" w:rsidRPr="00CD422B" w:rsidRDefault="00C224FA"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 </w:t>
            </w:r>
          </w:p>
        </w:tc>
        <w:tc>
          <w:tcPr>
            <w:tcW w:w="960" w:type="dxa"/>
            <w:shd w:val="clear" w:color="auto" w:fill="auto"/>
            <w:vAlign w:val="center"/>
            <w:hideMark/>
          </w:tcPr>
          <w:p w14:paraId="0634738A" w14:textId="77777777" w:rsidR="00C224FA" w:rsidRPr="00CD422B" w:rsidRDefault="00C224FA"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 </w:t>
            </w:r>
          </w:p>
        </w:tc>
      </w:tr>
      <w:tr w:rsidR="00C224FA" w:rsidRPr="00CD422B" w14:paraId="55DCE2D0" w14:textId="77777777" w:rsidTr="004E3D0A">
        <w:trPr>
          <w:trHeight w:val="375"/>
        </w:trPr>
        <w:tc>
          <w:tcPr>
            <w:tcW w:w="1540" w:type="dxa"/>
            <w:shd w:val="clear" w:color="auto" w:fill="auto"/>
            <w:vAlign w:val="center"/>
            <w:hideMark/>
          </w:tcPr>
          <w:p w14:paraId="51664755" w14:textId="77777777" w:rsidR="00C224FA" w:rsidRPr="00CD422B" w:rsidRDefault="00C224FA"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A</w:t>
            </w:r>
            <w:r w:rsidRPr="00CD422B">
              <w:rPr>
                <w:rFonts w:ascii="Times New Roman" w:eastAsia="Times New Roman" w:hAnsi="Times New Roman" w:cs="Times New Roman"/>
                <w:color w:val="000000"/>
                <w:spacing w:val="0"/>
                <w:sz w:val="24"/>
                <w:szCs w:val="24"/>
                <w:vertAlign w:val="superscript"/>
              </w:rPr>
              <w:t>+</w:t>
            </w:r>
          </w:p>
        </w:tc>
        <w:tc>
          <w:tcPr>
            <w:tcW w:w="2120" w:type="dxa"/>
            <w:shd w:val="clear" w:color="auto" w:fill="auto"/>
            <w:vAlign w:val="center"/>
            <w:hideMark/>
          </w:tcPr>
          <w:p w14:paraId="5BCB6949" w14:textId="77777777" w:rsidR="00C224FA" w:rsidRPr="00CD422B" w:rsidRDefault="00C224FA"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254</w:t>
            </w:r>
            <w:r w:rsidR="004E3D0A" w:rsidRPr="00CD422B">
              <w:rPr>
                <w:rFonts w:ascii="Times New Roman" w:eastAsia="Times New Roman" w:hAnsi="Times New Roman" w:cs="Times New Roman"/>
                <w:color w:val="000000"/>
                <w:spacing w:val="0"/>
                <w:sz w:val="24"/>
                <w:szCs w:val="24"/>
              </w:rPr>
              <w:t xml:space="preserve"> </w:t>
            </w:r>
            <w:r w:rsidRPr="00CD422B">
              <w:rPr>
                <w:rFonts w:ascii="Times New Roman" w:eastAsia="Times New Roman" w:hAnsi="Times New Roman" w:cs="Times New Roman"/>
                <w:color w:val="000000"/>
                <w:spacing w:val="0"/>
                <w:sz w:val="24"/>
                <w:szCs w:val="24"/>
              </w:rPr>
              <w:t>(26.6)</w:t>
            </w:r>
          </w:p>
        </w:tc>
        <w:tc>
          <w:tcPr>
            <w:tcW w:w="1580" w:type="dxa"/>
            <w:shd w:val="clear" w:color="auto" w:fill="auto"/>
            <w:vAlign w:val="center"/>
            <w:hideMark/>
          </w:tcPr>
          <w:p w14:paraId="2592F475" w14:textId="77777777" w:rsidR="00C224FA" w:rsidRPr="00CD422B" w:rsidRDefault="00C224FA"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55</w:t>
            </w:r>
            <w:r w:rsidR="004E3D0A" w:rsidRPr="00CD422B">
              <w:rPr>
                <w:rFonts w:ascii="Times New Roman" w:eastAsia="Times New Roman" w:hAnsi="Times New Roman" w:cs="Times New Roman"/>
                <w:color w:val="000000"/>
                <w:spacing w:val="0"/>
                <w:sz w:val="24"/>
                <w:szCs w:val="24"/>
              </w:rPr>
              <w:t xml:space="preserve"> </w:t>
            </w:r>
            <w:r w:rsidRPr="00CD422B">
              <w:rPr>
                <w:rFonts w:ascii="Times New Roman" w:eastAsia="Times New Roman" w:hAnsi="Times New Roman" w:cs="Times New Roman"/>
                <w:color w:val="000000"/>
                <w:spacing w:val="0"/>
                <w:sz w:val="24"/>
                <w:szCs w:val="24"/>
              </w:rPr>
              <w:t>(5.8)</w:t>
            </w:r>
          </w:p>
        </w:tc>
        <w:tc>
          <w:tcPr>
            <w:tcW w:w="1280" w:type="dxa"/>
            <w:shd w:val="clear" w:color="auto" w:fill="auto"/>
            <w:vAlign w:val="center"/>
            <w:hideMark/>
          </w:tcPr>
          <w:p w14:paraId="11B8E54D" w14:textId="77777777" w:rsidR="00C224FA" w:rsidRPr="00CD422B" w:rsidRDefault="00C224FA"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199(20.8)</w:t>
            </w:r>
          </w:p>
        </w:tc>
        <w:tc>
          <w:tcPr>
            <w:tcW w:w="780" w:type="dxa"/>
            <w:shd w:val="clear" w:color="auto" w:fill="auto"/>
            <w:vAlign w:val="center"/>
            <w:hideMark/>
          </w:tcPr>
          <w:p w14:paraId="7D4188AB" w14:textId="77777777" w:rsidR="00C224FA" w:rsidRPr="00CD422B" w:rsidRDefault="00C224FA"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 </w:t>
            </w:r>
          </w:p>
        </w:tc>
        <w:tc>
          <w:tcPr>
            <w:tcW w:w="996" w:type="dxa"/>
            <w:shd w:val="clear" w:color="auto" w:fill="auto"/>
            <w:vAlign w:val="center"/>
            <w:hideMark/>
          </w:tcPr>
          <w:p w14:paraId="5625162F" w14:textId="77777777" w:rsidR="00C224FA" w:rsidRPr="00CD422B" w:rsidRDefault="00C224FA"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 </w:t>
            </w:r>
          </w:p>
        </w:tc>
        <w:tc>
          <w:tcPr>
            <w:tcW w:w="960" w:type="dxa"/>
            <w:shd w:val="clear" w:color="auto" w:fill="auto"/>
            <w:vAlign w:val="center"/>
            <w:hideMark/>
          </w:tcPr>
          <w:p w14:paraId="67D0F1E6" w14:textId="77777777" w:rsidR="00C224FA" w:rsidRPr="00CD422B" w:rsidRDefault="00C224FA"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 </w:t>
            </w:r>
          </w:p>
        </w:tc>
      </w:tr>
      <w:tr w:rsidR="00C224FA" w:rsidRPr="00CD422B" w14:paraId="731DD003" w14:textId="77777777" w:rsidTr="004E3D0A">
        <w:trPr>
          <w:trHeight w:val="375"/>
        </w:trPr>
        <w:tc>
          <w:tcPr>
            <w:tcW w:w="1540" w:type="dxa"/>
            <w:shd w:val="clear" w:color="auto" w:fill="auto"/>
            <w:vAlign w:val="center"/>
            <w:hideMark/>
          </w:tcPr>
          <w:p w14:paraId="15F632BC" w14:textId="77777777" w:rsidR="00C224FA" w:rsidRPr="00CD422B" w:rsidRDefault="00C224FA"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A</w:t>
            </w:r>
            <w:r w:rsidRPr="00CD422B">
              <w:rPr>
                <w:rFonts w:ascii="Times New Roman" w:eastAsia="Times New Roman" w:hAnsi="Times New Roman" w:cs="Times New Roman"/>
                <w:color w:val="000000"/>
                <w:spacing w:val="0"/>
                <w:sz w:val="24"/>
                <w:szCs w:val="24"/>
                <w:vertAlign w:val="superscript"/>
              </w:rPr>
              <w:t>-</w:t>
            </w:r>
          </w:p>
        </w:tc>
        <w:tc>
          <w:tcPr>
            <w:tcW w:w="2120" w:type="dxa"/>
            <w:shd w:val="clear" w:color="auto" w:fill="auto"/>
            <w:vAlign w:val="center"/>
            <w:hideMark/>
          </w:tcPr>
          <w:p w14:paraId="210522BA" w14:textId="77777777" w:rsidR="00C224FA" w:rsidRPr="00CD422B" w:rsidRDefault="00C224FA"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11</w:t>
            </w:r>
            <w:r w:rsidR="004E3D0A" w:rsidRPr="00CD422B">
              <w:rPr>
                <w:rFonts w:ascii="Times New Roman" w:eastAsia="Times New Roman" w:hAnsi="Times New Roman" w:cs="Times New Roman"/>
                <w:color w:val="000000"/>
                <w:spacing w:val="0"/>
                <w:sz w:val="24"/>
                <w:szCs w:val="24"/>
              </w:rPr>
              <w:t xml:space="preserve"> </w:t>
            </w:r>
            <w:r w:rsidRPr="00CD422B">
              <w:rPr>
                <w:rFonts w:ascii="Times New Roman" w:eastAsia="Times New Roman" w:hAnsi="Times New Roman" w:cs="Times New Roman"/>
                <w:color w:val="000000"/>
                <w:spacing w:val="0"/>
                <w:sz w:val="24"/>
                <w:szCs w:val="24"/>
              </w:rPr>
              <w:t>(1.2)</w:t>
            </w:r>
          </w:p>
        </w:tc>
        <w:tc>
          <w:tcPr>
            <w:tcW w:w="1580" w:type="dxa"/>
            <w:shd w:val="clear" w:color="auto" w:fill="auto"/>
            <w:vAlign w:val="center"/>
            <w:hideMark/>
          </w:tcPr>
          <w:p w14:paraId="5D11F789" w14:textId="77777777" w:rsidR="00C224FA" w:rsidRPr="00CD422B" w:rsidRDefault="00C224FA"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11</w:t>
            </w:r>
            <w:r w:rsidR="004E3D0A" w:rsidRPr="00CD422B">
              <w:rPr>
                <w:rFonts w:ascii="Times New Roman" w:eastAsia="Times New Roman" w:hAnsi="Times New Roman" w:cs="Times New Roman"/>
                <w:color w:val="000000"/>
                <w:spacing w:val="0"/>
                <w:sz w:val="24"/>
                <w:szCs w:val="24"/>
              </w:rPr>
              <w:t xml:space="preserve"> </w:t>
            </w:r>
            <w:r w:rsidRPr="00CD422B">
              <w:rPr>
                <w:rFonts w:ascii="Times New Roman" w:eastAsia="Times New Roman" w:hAnsi="Times New Roman" w:cs="Times New Roman"/>
                <w:color w:val="000000"/>
                <w:spacing w:val="0"/>
                <w:sz w:val="24"/>
                <w:szCs w:val="24"/>
              </w:rPr>
              <w:t>(1.2)</w:t>
            </w:r>
          </w:p>
        </w:tc>
        <w:tc>
          <w:tcPr>
            <w:tcW w:w="1280" w:type="dxa"/>
            <w:shd w:val="clear" w:color="auto" w:fill="auto"/>
            <w:vAlign w:val="center"/>
            <w:hideMark/>
          </w:tcPr>
          <w:p w14:paraId="155224EE" w14:textId="77777777" w:rsidR="00C224FA" w:rsidRPr="00CD422B" w:rsidRDefault="004E3D0A"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0</w:t>
            </w:r>
            <w:r w:rsidR="00C224FA" w:rsidRPr="00CD422B">
              <w:rPr>
                <w:rFonts w:ascii="Times New Roman" w:eastAsia="Times New Roman" w:hAnsi="Times New Roman" w:cs="Times New Roman"/>
                <w:color w:val="000000"/>
                <w:spacing w:val="0"/>
                <w:sz w:val="24"/>
                <w:szCs w:val="24"/>
              </w:rPr>
              <w:t>0</w:t>
            </w:r>
            <w:r w:rsidRPr="00CD422B">
              <w:rPr>
                <w:rFonts w:ascii="Times New Roman" w:eastAsia="Times New Roman" w:hAnsi="Times New Roman" w:cs="Times New Roman"/>
                <w:color w:val="000000"/>
                <w:spacing w:val="0"/>
                <w:sz w:val="24"/>
                <w:szCs w:val="24"/>
              </w:rPr>
              <w:t xml:space="preserve"> </w:t>
            </w:r>
            <w:r w:rsidR="00C224FA" w:rsidRPr="00CD422B">
              <w:rPr>
                <w:rFonts w:ascii="Times New Roman" w:eastAsia="Times New Roman" w:hAnsi="Times New Roman" w:cs="Times New Roman"/>
                <w:color w:val="000000"/>
                <w:spacing w:val="0"/>
                <w:sz w:val="24"/>
                <w:szCs w:val="24"/>
              </w:rPr>
              <w:t>(0.0)</w:t>
            </w:r>
          </w:p>
        </w:tc>
        <w:tc>
          <w:tcPr>
            <w:tcW w:w="780" w:type="dxa"/>
            <w:shd w:val="clear" w:color="auto" w:fill="auto"/>
            <w:vAlign w:val="center"/>
            <w:hideMark/>
          </w:tcPr>
          <w:p w14:paraId="0B5F6FFE" w14:textId="77777777" w:rsidR="00C224FA" w:rsidRPr="00CD422B" w:rsidRDefault="00C224FA"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 </w:t>
            </w:r>
          </w:p>
        </w:tc>
        <w:tc>
          <w:tcPr>
            <w:tcW w:w="996" w:type="dxa"/>
            <w:shd w:val="clear" w:color="auto" w:fill="auto"/>
            <w:vAlign w:val="center"/>
            <w:hideMark/>
          </w:tcPr>
          <w:p w14:paraId="67581938" w14:textId="77777777" w:rsidR="00C224FA" w:rsidRPr="00CD422B" w:rsidRDefault="00C224FA"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 </w:t>
            </w:r>
          </w:p>
        </w:tc>
        <w:tc>
          <w:tcPr>
            <w:tcW w:w="960" w:type="dxa"/>
            <w:shd w:val="clear" w:color="auto" w:fill="auto"/>
            <w:vAlign w:val="center"/>
            <w:hideMark/>
          </w:tcPr>
          <w:p w14:paraId="39CC7128" w14:textId="77777777" w:rsidR="00C224FA" w:rsidRPr="00CD422B" w:rsidRDefault="00C224FA"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 </w:t>
            </w:r>
          </w:p>
        </w:tc>
      </w:tr>
      <w:tr w:rsidR="00C224FA" w:rsidRPr="00CD422B" w14:paraId="0ADAB116" w14:textId="77777777" w:rsidTr="004E3D0A">
        <w:trPr>
          <w:trHeight w:val="375"/>
        </w:trPr>
        <w:tc>
          <w:tcPr>
            <w:tcW w:w="1540" w:type="dxa"/>
            <w:shd w:val="clear" w:color="auto" w:fill="auto"/>
            <w:vAlign w:val="center"/>
            <w:hideMark/>
          </w:tcPr>
          <w:p w14:paraId="59C2040A" w14:textId="77777777" w:rsidR="00C224FA" w:rsidRPr="00CD422B" w:rsidRDefault="00C224FA"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B</w:t>
            </w:r>
            <w:r w:rsidRPr="00CD422B">
              <w:rPr>
                <w:rFonts w:ascii="Times New Roman" w:eastAsia="Times New Roman" w:hAnsi="Times New Roman" w:cs="Times New Roman"/>
                <w:color w:val="000000"/>
                <w:spacing w:val="0"/>
                <w:sz w:val="24"/>
                <w:szCs w:val="24"/>
                <w:vertAlign w:val="superscript"/>
              </w:rPr>
              <w:t>+</w:t>
            </w:r>
          </w:p>
        </w:tc>
        <w:tc>
          <w:tcPr>
            <w:tcW w:w="2120" w:type="dxa"/>
            <w:shd w:val="clear" w:color="auto" w:fill="auto"/>
            <w:vAlign w:val="center"/>
            <w:hideMark/>
          </w:tcPr>
          <w:p w14:paraId="0321E4B4" w14:textId="77777777" w:rsidR="00C224FA" w:rsidRPr="00CD422B" w:rsidRDefault="00C224FA"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206</w:t>
            </w:r>
            <w:r w:rsidR="004E3D0A" w:rsidRPr="00CD422B">
              <w:rPr>
                <w:rFonts w:ascii="Times New Roman" w:eastAsia="Times New Roman" w:hAnsi="Times New Roman" w:cs="Times New Roman"/>
                <w:color w:val="000000"/>
                <w:spacing w:val="0"/>
                <w:sz w:val="24"/>
                <w:szCs w:val="24"/>
              </w:rPr>
              <w:t xml:space="preserve"> </w:t>
            </w:r>
            <w:r w:rsidRPr="00CD422B">
              <w:rPr>
                <w:rFonts w:ascii="Times New Roman" w:eastAsia="Times New Roman" w:hAnsi="Times New Roman" w:cs="Times New Roman"/>
                <w:color w:val="000000"/>
                <w:spacing w:val="0"/>
                <w:sz w:val="24"/>
                <w:szCs w:val="24"/>
              </w:rPr>
              <w:t>(21.5)</w:t>
            </w:r>
          </w:p>
        </w:tc>
        <w:tc>
          <w:tcPr>
            <w:tcW w:w="1580" w:type="dxa"/>
            <w:shd w:val="clear" w:color="auto" w:fill="auto"/>
            <w:vAlign w:val="center"/>
            <w:hideMark/>
          </w:tcPr>
          <w:p w14:paraId="464F848A" w14:textId="77777777" w:rsidR="00C224FA" w:rsidRPr="00CD422B" w:rsidRDefault="004E3D0A"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0</w:t>
            </w:r>
            <w:r w:rsidR="00C224FA" w:rsidRPr="00CD422B">
              <w:rPr>
                <w:rFonts w:ascii="Times New Roman" w:eastAsia="Times New Roman" w:hAnsi="Times New Roman" w:cs="Times New Roman"/>
                <w:color w:val="000000"/>
                <w:spacing w:val="0"/>
                <w:sz w:val="24"/>
                <w:szCs w:val="24"/>
              </w:rPr>
              <w:t>1</w:t>
            </w:r>
            <w:r w:rsidRPr="00CD422B">
              <w:rPr>
                <w:rFonts w:ascii="Times New Roman" w:eastAsia="Times New Roman" w:hAnsi="Times New Roman" w:cs="Times New Roman"/>
                <w:color w:val="000000"/>
                <w:spacing w:val="0"/>
                <w:sz w:val="24"/>
                <w:szCs w:val="24"/>
              </w:rPr>
              <w:t xml:space="preserve"> </w:t>
            </w:r>
            <w:r w:rsidR="00C224FA" w:rsidRPr="00CD422B">
              <w:rPr>
                <w:rFonts w:ascii="Times New Roman" w:eastAsia="Times New Roman" w:hAnsi="Times New Roman" w:cs="Times New Roman"/>
                <w:color w:val="000000"/>
                <w:spacing w:val="0"/>
                <w:sz w:val="24"/>
                <w:szCs w:val="24"/>
              </w:rPr>
              <w:t>(0.1)</w:t>
            </w:r>
          </w:p>
        </w:tc>
        <w:tc>
          <w:tcPr>
            <w:tcW w:w="1280" w:type="dxa"/>
            <w:shd w:val="clear" w:color="auto" w:fill="auto"/>
            <w:vAlign w:val="center"/>
            <w:hideMark/>
          </w:tcPr>
          <w:p w14:paraId="739C6FFC" w14:textId="77777777" w:rsidR="00C224FA" w:rsidRPr="00CD422B" w:rsidRDefault="00C224FA"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205</w:t>
            </w:r>
            <w:r w:rsidR="004E3D0A" w:rsidRPr="00CD422B">
              <w:rPr>
                <w:rFonts w:ascii="Times New Roman" w:eastAsia="Times New Roman" w:hAnsi="Times New Roman" w:cs="Times New Roman"/>
                <w:color w:val="000000"/>
                <w:spacing w:val="0"/>
                <w:sz w:val="24"/>
                <w:szCs w:val="24"/>
              </w:rPr>
              <w:t xml:space="preserve"> </w:t>
            </w:r>
            <w:r w:rsidRPr="00CD422B">
              <w:rPr>
                <w:rFonts w:ascii="Times New Roman" w:eastAsia="Times New Roman" w:hAnsi="Times New Roman" w:cs="Times New Roman"/>
                <w:color w:val="000000"/>
                <w:spacing w:val="0"/>
                <w:sz w:val="24"/>
                <w:szCs w:val="24"/>
              </w:rPr>
              <w:t>(21.4)</w:t>
            </w:r>
          </w:p>
        </w:tc>
        <w:tc>
          <w:tcPr>
            <w:tcW w:w="780" w:type="dxa"/>
            <w:shd w:val="clear" w:color="auto" w:fill="auto"/>
            <w:vAlign w:val="center"/>
            <w:hideMark/>
          </w:tcPr>
          <w:p w14:paraId="5380FCD3" w14:textId="77777777" w:rsidR="00C224FA" w:rsidRPr="00CD422B" w:rsidRDefault="00C224FA"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 </w:t>
            </w:r>
          </w:p>
        </w:tc>
        <w:tc>
          <w:tcPr>
            <w:tcW w:w="996" w:type="dxa"/>
            <w:shd w:val="clear" w:color="auto" w:fill="auto"/>
            <w:vAlign w:val="center"/>
            <w:hideMark/>
          </w:tcPr>
          <w:p w14:paraId="1670023F" w14:textId="77777777" w:rsidR="00C224FA" w:rsidRPr="00CD422B" w:rsidRDefault="00C224FA"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 </w:t>
            </w:r>
          </w:p>
        </w:tc>
        <w:tc>
          <w:tcPr>
            <w:tcW w:w="960" w:type="dxa"/>
            <w:shd w:val="clear" w:color="auto" w:fill="auto"/>
            <w:vAlign w:val="center"/>
            <w:hideMark/>
          </w:tcPr>
          <w:p w14:paraId="6212EB53" w14:textId="77777777" w:rsidR="00C224FA" w:rsidRPr="00CD422B" w:rsidRDefault="00C224FA"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 </w:t>
            </w:r>
          </w:p>
        </w:tc>
      </w:tr>
      <w:tr w:rsidR="00C224FA" w:rsidRPr="00CD422B" w14:paraId="031F3506" w14:textId="77777777" w:rsidTr="004E3D0A">
        <w:trPr>
          <w:trHeight w:val="375"/>
        </w:trPr>
        <w:tc>
          <w:tcPr>
            <w:tcW w:w="1540" w:type="dxa"/>
            <w:shd w:val="clear" w:color="auto" w:fill="auto"/>
            <w:vAlign w:val="center"/>
            <w:hideMark/>
          </w:tcPr>
          <w:p w14:paraId="02C85BFB" w14:textId="77777777" w:rsidR="00C224FA" w:rsidRPr="00CD422B" w:rsidRDefault="00C224FA"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B</w:t>
            </w:r>
            <w:r w:rsidRPr="00CD422B">
              <w:rPr>
                <w:rFonts w:ascii="Times New Roman" w:eastAsia="Times New Roman" w:hAnsi="Times New Roman" w:cs="Times New Roman"/>
                <w:color w:val="000000"/>
                <w:spacing w:val="0"/>
                <w:sz w:val="24"/>
                <w:szCs w:val="24"/>
                <w:vertAlign w:val="superscript"/>
              </w:rPr>
              <w:t>-</w:t>
            </w:r>
          </w:p>
        </w:tc>
        <w:tc>
          <w:tcPr>
            <w:tcW w:w="2120" w:type="dxa"/>
            <w:shd w:val="clear" w:color="auto" w:fill="auto"/>
            <w:vAlign w:val="center"/>
            <w:hideMark/>
          </w:tcPr>
          <w:p w14:paraId="5B7D6E7E" w14:textId="77777777" w:rsidR="00C224FA" w:rsidRPr="00CD422B" w:rsidRDefault="00C224FA"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6</w:t>
            </w:r>
            <w:r w:rsidR="004E3D0A" w:rsidRPr="00CD422B">
              <w:rPr>
                <w:rFonts w:ascii="Times New Roman" w:eastAsia="Times New Roman" w:hAnsi="Times New Roman" w:cs="Times New Roman"/>
                <w:color w:val="000000"/>
                <w:spacing w:val="0"/>
                <w:sz w:val="24"/>
                <w:szCs w:val="24"/>
              </w:rPr>
              <w:t xml:space="preserve"> </w:t>
            </w:r>
            <w:r w:rsidRPr="00CD422B">
              <w:rPr>
                <w:rFonts w:ascii="Times New Roman" w:eastAsia="Times New Roman" w:hAnsi="Times New Roman" w:cs="Times New Roman"/>
                <w:color w:val="000000"/>
                <w:spacing w:val="0"/>
                <w:sz w:val="24"/>
                <w:szCs w:val="24"/>
              </w:rPr>
              <w:t>(0.6)</w:t>
            </w:r>
          </w:p>
        </w:tc>
        <w:tc>
          <w:tcPr>
            <w:tcW w:w="1580" w:type="dxa"/>
            <w:shd w:val="clear" w:color="auto" w:fill="auto"/>
            <w:vAlign w:val="center"/>
            <w:hideMark/>
          </w:tcPr>
          <w:p w14:paraId="7604CE76" w14:textId="77777777" w:rsidR="00C224FA" w:rsidRPr="00CD422B" w:rsidRDefault="004E3D0A"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0</w:t>
            </w:r>
            <w:r w:rsidR="00C224FA" w:rsidRPr="00CD422B">
              <w:rPr>
                <w:rFonts w:ascii="Times New Roman" w:eastAsia="Times New Roman" w:hAnsi="Times New Roman" w:cs="Times New Roman"/>
                <w:color w:val="000000"/>
                <w:spacing w:val="0"/>
                <w:sz w:val="24"/>
                <w:szCs w:val="24"/>
              </w:rPr>
              <w:t>3</w:t>
            </w:r>
            <w:r w:rsidRPr="00CD422B">
              <w:rPr>
                <w:rFonts w:ascii="Times New Roman" w:eastAsia="Times New Roman" w:hAnsi="Times New Roman" w:cs="Times New Roman"/>
                <w:color w:val="000000"/>
                <w:spacing w:val="0"/>
                <w:sz w:val="24"/>
                <w:szCs w:val="24"/>
              </w:rPr>
              <w:t xml:space="preserve"> </w:t>
            </w:r>
            <w:r w:rsidR="00C224FA" w:rsidRPr="00CD422B">
              <w:rPr>
                <w:rFonts w:ascii="Times New Roman" w:eastAsia="Times New Roman" w:hAnsi="Times New Roman" w:cs="Times New Roman"/>
                <w:color w:val="000000"/>
                <w:spacing w:val="0"/>
                <w:sz w:val="24"/>
                <w:szCs w:val="24"/>
              </w:rPr>
              <w:t>(0.3)</w:t>
            </w:r>
          </w:p>
        </w:tc>
        <w:tc>
          <w:tcPr>
            <w:tcW w:w="1280" w:type="dxa"/>
            <w:shd w:val="clear" w:color="auto" w:fill="auto"/>
            <w:vAlign w:val="center"/>
            <w:hideMark/>
          </w:tcPr>
          <w:p w14:paraId="31716AEC" w14:textId="77777777" w:rsidR="00C224FA" w:rsidRPr="00CD422B" w:rsidRDefault="004E3D0A"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0</w:t>
            </w:r>
            <w:r w:rsidR="00C224FA" w:rsidRPr="00CD422B">
              <w:rPr>
                <w:rFonts w:ascii="Times New Roman" w:eastAsia="Times New Roman" w:hAnsi="Times New Roman" w:cs="Times New Roman"/>
                <w:color w:val="000000"/>
                <w:spacing w:val="0"/>
                <w:sz w:val="24"/>
                <w:szCs w:val="24"/>
              </w:rPr>
              <w:t>3</w:t>
            </w:r>
            <w:r w:rsidRPr="00CD422B">
              <w:rPr>
                <w:rFonts w:ascii="Times New Roman" w:eastAsia="Times New Roman" w:hAnsi="Times New Roman" w:cs="Times New Roman"/>
                <w:color w:val="000000"/>
                <w:spacing w:val="0"/>
                <w:sz w:val="24"/>
                <w:szCs w:val="24"/>
              </w:rPr>
              <w:t xml:space="preserve"> </w:t>
            </w:r>
            <w:r w:rsidR="00C224FA" w:rsidRPr="00CD422B">
              <w:rPr>
                <w:rFonts w:ascii="Times New Roman" w:eastAsia="Times New Roman" w:hAnsi="Times New Roman" w:cs="Times New Roman"/>
                <w:color w:val="000000"/>
                <w:spacing w:val="0"/>
                <w:sz w:val="24"/>
                <w:szCs w:val="24"/>
              </w:rPr>
              <w:t>(0.3)</w:t>
            </w:r>
          </w:p>
        </w:tc>
        <w:tc>
          <w:tcPr>
            <w:tcW w:w="780" w:type="dxa"/>
            <w:shd w:val="clear" w:color="auto" w:fill="auto"/>
            <w:vAlign w:val="center"/>
            <w:hideMark/>
          </w:tcPr>
          <w:p w14:paraId="671FA27E" w14:textId="77777777" w:rsidR="00C224FA" w:rsidRPr="00CD422B" w:rsidRDefault="00C224FA"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 </w:t>
            </w:r>
          </w:p>
        </w:tc>
        <w:tc>
          <w:tcPr>
            <w:tcW w:w="996" w:type="dxa"/>
            <w:shd w:val="clear" w:color="auto" w:fill="auto"/>
            <w:vAlign w:val="center"/>
            <w:hideMark/>
          </w:tcPr>
          <w:p w14:paraId="43A9B5E8" w14:textId="77777777" w:rsidR="00C224FA" w:rsidRPr="00CD422B" w:rsidRDefault="00C224FA"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 </w:t>
            </w:r>
          </w:p>
        </w:tc>
        <w:tc>
          <w:tcPr>
            <w:tcW w:w="960" w:type="dxa"/>
            <w:shd w:val="clear" w:color="auto" w:fill="auto"/>
            <w:vAlign w:val="center"/>
            <w:hideMark/>
          </w:tcPr>
          <w:p w14:paraId="60B461F7" w14:textId="77777777" w:rsidR="00C224FA" w:rsidRPr="00CD422B" w:rsidRDefault="00C224FA"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 </w:t>
            </w:r>
          </w:p>
        </w:tc>
      </w:tr>
      <w:tr w:rsidR="00C224FA" w:rsidRPr="00CD422B" w14:paraId="7BCF155B" w14:textId="77777777" w:rsidTr="004E3D0A">
        <w:trPr>
          <w:trHeight w:val="375"/>
        </w:trPr>
        <w:tc>
          <w:tcPr>
            <w:tcW w:w="1540" w:type="dxa"/>
            <w:shd w:val="clear" w:color="auto" w:fill="auto"/>
            <w:vAlign w:val="center"/>
            <w:hideMark/>
          </w:tcPr>
          <w:p w14:paraId="5F41D70F" w14:textId="77777777" w:rsidR="00C224FA" w:rsidRPr="00CD422B" w:rsidRDefault="00C224FA"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AB</w:t>
            </w:r>
            <w:r w:rsidRPr="00CD422B">
              <w:rPr>
                <w:rFonts w:ascii="Times New Roman" w:eastAsia="Times New Roman" w:hAnsi="Times New Roman" w:cs="Times New Roman"/>
                <w:color w:val="000000"/>
                <w:spacing w:val="0"/>
                <w:sz w:val="24"/>
                <w:szCs w:val="24"/>
                <w:vertAlign w:val="superscript"/>
              </w:rPr>
              <w:t>+</w:t>
            </w:r>
          </w:p>
        </w:tc>
        <w:tc>
          <w:tcPr>
            <w:tcW w:w="2120" w:type="dxa"/>
            <w:shd w:val="clear" w:color="auto" w:fill="auto"/>
            <w:vAlign w:val="center"/>
            <w:hideMark/>
          </w:tcPr>
          <w:p w14:paraId="7BE436E9" w14:textId="77777777" w:rsidR="00C224FA" w:rsidRPr="00CD422B" w:rsidRDefault="00C224FA"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57</w:t>
            </w:r>
            <w:r w:rsidR="004E3D0A" w:rsidRPr="00CD422B">
              <w:rPr>
                <w:rFonts w:ascii="Times New Roman" w:eastAsia="Times New Roman" w:hAnsi="Times New Roman" w:cs="Times New Roman"/>
                <w:color w:val="000000"/>
                <w:spacing w:val="0"/>
                <w:sz w:val="24"/>
                <w:szCs w:val="24"/>
              </w:rPr>
              <w:t xml:space="preserve"> </w:t>
            </w:r>
            <w:r w:rsidRPr="00CD422B">
              <w:rPr>
                <w:rFonts w:ascii="Times New Roman" w:eastAsia="Times New Roman" w:hAnsi="Times New Roman" w:cs="Times New Roman"/>
                <w:color w:val="000000"/>
                <w:spacing w:val="0"/>
                <w:sz w:val="24"/>
                <w:szCs w:val="24"/>
              </w:rPr>
              <w:t>(6.0)</w:t>
            </w:r>
          </w:p>
        </w:tc>
        <w:tc>
          <w:tcPr>
            <w:tcW w:w="1580" w:type="dxa"/>
            <w:shd w:val="clear" w:color="auto" w:fill="auto"/>
            <w:vAlign w:val="center"/>
            <w:hideMark/>
          </w:tcPr>
          <w:p w14:paraId="7D1B7F07" w14:textId="77777777" w:rsidR="00C224FA" w:rsidRPr="00CD422B" w:rsidRDefault="00C224FA"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10</w:t>
            </w:r>
            <w:r w:rsidR="004E3D0A" w:rsidRPr="00CD422B">
              <w:rPr>
                <w:rFonts w:ascii="Times New Roman" w:eastAsia="Times New Roman" w:hAnsi="Times New Roman" w:cs="Times New Roman"/>
                <w:color w:val="000000"/>
                <w:spacing w:val="0"/>
                <w:sz w:val="24"/>
                <w:szCs w:val="24"/>
              </w:rPr>
              <w:t xml:space="preserve"> </w:t>
            </w:r>
            <w:r w:rsidRPr="00CD422B">
              <w:rPr>
                <w:rFonts w:ascii="Times New Roman" w:eastAsia="Times New Roman" w:hAnsi="Times New Roman" w:cs="Times New Roman"/>
                <w:color w:val="000000"/>
                <w:spacing w:val="0"/>
                <w:sz w:val="24"/>
                <w:szCs w:val="24"/>
              </w:rPr>
              <w:t>(1.1)</w:t>
            </w:r>
          </w:p>
        </w:tc>
        <w:tc>
          <w:tcPr>
            <w:tcW w:w="1280" w:type="dxa"/>
            <w:shd w:val="clear" w:color="auto" w:fill="auto"/>
            <w:vAlign w:val="center"/>
            <w:hideMark/>
          </w:tcPr>
          <w:p w14:paraId="22E52F73" w14:textId="77777777" w:rsidR="00C224FA" w:rsidRPr="00CD422B" w:rsidRDefault="00C224FA"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47</w:t>
            </w:r>
            <w:r w:rsidR="004E3D0A" w:rsidRPr="00CD422B">
              <w:rPr>
                <w:rFonts w:ascii="Times New Roman" w:eastAsia="Times New Roman" w:hAnsi="Times New Roman" w:cs="Times New Roman"/>
                <w:color w:val="000000"/>
                <w:spacing w:val="0"/>
                <w:sz w:val="24"/>
                <w:szCs w:val="24"/>
              </w:rPr>
              <w:t xml:space="preserve"> </w:t>
            </w:r>
            <w:r w:rsidRPr="00CD422B">
              <w:rPr>
                <w:rFonts w:ascii="Times New Roman" w:eastAsia="Times New Roman" w:hAnsi="Times New Roman" w:cs="Times New Roman"/>
                <w:color w:val="000000"/>
                <w:spacing w:val="0"/>
                <w:sz w:val="24"/>
                <w:szCs w:val="24"/>
              </w:rPr>
              <w:t>(4.9)</w:t>
            </w:r>
          </w:p>
        </w:tc>
        <w:tc>
          <w:tcPr>
            <w:tcW w:w="780" w:type="dxa"/>
            <w:shd w:val="clear" w:color="auto" w:fill="auto"/>
            <w:vAlign w:val="center"/>
            <w:hideMark/>
          </w:tcPr>
          <w:p w14:paraId="4D5A04A6" w14:textId="77777777" w:rsidR="00C224FA" w:rsidRPr="00CD422B" w:rsidRDefault="00C224FA"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 </w:t>
            </w:r>
          </w:p>
        </w:tc>
        <w:tc>
          <w:tcPr>
            <w:tcW w:w="996" w:type="dxa"/>
            <w:shd w:val="clear" w:color="auto" w:fill="auto"/>
            <w:vAlign w:val="center"/>
            <w:hideMark/>
          </w:tcPr>
          <w:p w14:paraId="11714526" w14:textId="77777777" w:rsidR="00C224FA" w:rsidRPr="00CD422B" w:rsidRDefault="00C224FA"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 </w:t>
            </w:r>
          </w:p>
        </w:tc>
        <w:tc>
          <w:tcPr>
            <w:tcW w:w="960" w:type="dxa"/>
            <w:shd w:val="clear" w:color="auto" w:fill="auto"/>
            <w:vAlign w:val="center"/>
            <w:hideMark/>
          </w:tcPr>
          <w:p w14:paraId="41768B69" w14:textId="77777777" w:rsidR="00C224FA" w:rsidRPr="00CD422B" w:rsidRDefault="00C224FA"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 </w:t>
            </w:r>
          </w:p>
        </w:tc>
      </w:tr>
      <w:tr w:rsidR="00C224FA" w:rsidRPr="00CD422B" w14:paraId="497CD40D" w14:textId="77777777" w:rsidTr="004E3D0A">
        <w:trPr>
          <w:trHeight w:val="315"/>
        </w:trPr>
        <w:tc>
          <w:tcPr>
            <w:tcW w:w="1540" w:type="dxa"/>
            <w:tcBorders>
              <w:bottom w:val="single" w:sz="4" w:space="0" w:color="auto"/>
            </w:tcBorders>
            <w:shd w:val="clear" w:color="auto" w:fill="auto"/>
            <w:vAlign w:val="center"/>
            <w:hideMark/>
          </w:tcPr>
          <w:p w14:paraId="52733892" w14:textId="77777777" w:rsidR="00C224FA" w:rsidRPr="00CD422B" w:rsidRDefault="00C224FA" w:rsidP="00CD422B">
            <w:pPr>
              <w:jc w:val="both"/>
              <w:rPr>
                <w:rFonts w:ascii="Times New Roman" w:eastAsia="Times New Roman" w:hAnsi="Times New Roman" w:cs="Times New Roman"/>
                <w:b/>
                <w:color w:val="000000"/>
                <w:spacing w:val="0"/>
                <w:sz w:val="24"/>
                <w:szCs w:val="24"/>
              </w:rPr>
            </w:pPr>
            <w:r w:rsidRPr="00CD422B">
              <w:rPr>
                <w:rFonts w:ascii="Times New Roman" w:eastAsia="Times New Roman" w:hAnsi="Times New Roman" w:cs="Times New Roman"/>
                <w:b/>
                <w:color w:val="000000"/>
                <w:spacing w:val="0"/>
                <w:sz w:val="24"/>
                <w:szCs w:val="24"/>
              </w:rPr>
              <w:t>Total</w:t>
            </w:r>
          </w:p>
        </w:tc>
        <w:tc>
          <w:tcPr>
            <w:tcW w:w="2120" w:type="dxa"/>
            <w:tcBorders>
              <w:bottom w:val="single" w:sz="4" w:space="0" w:color="auto"/>
            </w:tcBorders>
            <w:shd w:val="clear" w:color="auto" w:fill="auto"/>
            <w:vAlign w:val="center"/>
            <w:hideMark/>
          </w:tcPr>
          <w:p w14:paraId="294E2443" w14:textId="77777777" w:rsidR="00C224FA" w:rsidRPr="00CD422B" w:rsidRDefault="00C224FA" w:rsidP="00CD422B">
            <w:pPr>
              <w:jc w:val="both"/>
              <w:rPr>
                <w:rFonts w:ascii="Times New Roman" w:eastAsia="Times New Roman" w:hAnsi="Times New Roman" w:cs="Times New Roman"/>
                <w:b/>
                <w:color w:val="000000"/>
                <w:spacing w:val="0"/>
                <w:sz w:val="24"/>
                <w:szCs w:val="24"/>
              </w:rPr>
            </w:pPr>
            <w:r w:rsidRPr="00CD422B">
              <w:rPr>
                <w:rFonts w:ascii="Times New Roman" w:eastAsia="Times New Roman" w:hAnsi="Times New Roman" w:cs="Times New Roman"/>
                <w:b/>
                <w:color w:val="000000"/>
                <w:spacing w:val="0"/>
                <w:sz w:val="24"/>
                <w:szCs w:val="24"/>
              </w:rPr>
              <w:t>956(100)</w:t>
            </w:r>
          </w:p>
        </w:tc>
        <w:tc>
          <w:tcPr>
            <w:tcW w:w="1580" w:type="dxa"/>
            <w:tcBorders>
              <w:bottom w:val="single" w:sz="4" w:space="0" w:color="auto"/>
            </w:tcBorders>
            <w:shd w:val="clear" w:color="auto" w:fill="auto"/>
            <w:vAlign w:val="center"/>
            <w:hideMark/>
          </w:tcPr>
          <w:p w14:paraId="35D1F568" w14:textId="77777777" w:rsidR="00C224FA" w:rsidRPr="00CD422B" w:rsidRDefault="00C224FA" w:rsidP="00CD422B">
            <w:pPr>
              <w:jc w:val="both"/>
              <w:rPr>
                <w:rFonts w:ascii="Times New Roman" w:eastAsia="Times New Roman" w:hAnsi="Times New Roman" w:cs="Times New Roman"/>
                <w:b/>
                <w:color w:val="000000"/>
                <w:spacing w:val="0"/>
                <w:sz w:val="24"/>
                <w:szCs w:val="24"/>
              </w:rPr>
            </w:pPr>
            <w:r w:rsidRPr="00CD422B">
              <w:rPr>
                <w:rFonts w:ascii="Times New Roman" w:eastAsia="Times New Roman" w:hAnsi="Times New Roman" w:cs="Times New Roman"/>
                <w:b/>
                <w:color w:val="000000"/>
                <w:spacing w:val="0"/>
                <w:sz w:val="24"/>
                <w:szCs w:val="24"/>
              </w:rPr>
              <w:t>136(14.2)</w:t>
            </w:r>
          </w:p>
        </w:tc>
        <w:tc>
          <w:tcPr>
            <w:tcW w:w="1280" w:type="dxa"/>
            <w:tcBorders>
              <w:bottom w:val="single" w:sz="4" w:space="0" w:color="auto"/>
            </w:tcBorders>
            <w:shd w:val="clear" w:color="auto" w:fill="auto"/>
            <w:vAlign w:val="center"/>
            <w:hideMark/>
          </w:tcPr>
          <w:p w14:paraId="52C0732B" w14:textId="77777777" w:rsidR="00C224FA" w:rsidRPr="00CD422B" w:rsidRDefault="00C224FA" w:rsidP="00CD422B">
            <w:pPr>
              <w:jc w:val="both"/>
              <w:rPr>
                <w:rFonts w:ascii="Times New Roman" w:eastAsia="Times New Roman" w:hAnsi="Times New Roman" w:cs="Times New Roman"/>
                <w:b/>
                <w:color w:val="000000"/>
                <w:spacing w:val="0"/>
                <w:sz w:val="24"/>
                <w:szCs w:val="24"/>
              </w:rPr>
            </w:pPr>
            <w:r w:rsidRPr="00CD422B">
              <w:rPr>
                <w:rFonts w:ascii="Times New Roman" w:eastAsia="Times New Roman" w:hAnsi="Times New Roman" w:cs="Times New Roman"/>
                <w:b/>
                <w:color w:val="000000"/>
                <w:spacing w:val="0"/>
                <w:sz w:val="24"/>
                <w:szCs w:val="24"/>
              </w:rPr>
              <w:t>820(85.8)</w:t>
            </w:r>
          </w:p>
        </w:tc>
        <w:tc>
          <w:tcPr>
            <w:tcW w:w="780" w:type="dxa"/>
            <w:tcBorders>
              <w:bottom w:val="single" w:sz="4" w:space="0" w:color="auto"/>
            </w:tcBorders>
            <w:shd w:val="clear" w:color="auto" w:fill="auto"/>
            <w:vAlign w:val="center"/>
            <w:hideMark/>
          </w:tcPr>
          <w:p w14:paraId="3C0F1109" w14:textId="77777777" w:rsidR="00C224FA" w:rsidRPr="00CD422B" w:rsidRDefault="00C224FA" w:rsidP="00CD422B">
            <w:pPr>
              <w:jc w:val="both"/>
              <w:rPr>
                <w:rFonts w:ascii="Times New Roman" w:eastAsia="Times New Roman" w:hAnsi="Times New Roman" w:cs="Times New Roman"/>
                <w:b/>
                <w:color w:val="000000"/>
                <w:spacing w:val="0"/>
                <w:sz w:val="24"/>
                <w:szCs w:val="24"/>
              </w:rPr>
            </w:pPr>
            <w:r w:rsidRPr="00CD422B">
              <w:rPr>
                <w:rFonts w:ascii="Times New Roman" w:eastAsia="Times New Roman" w:hAnsi="Times New Roman" w:cs="Times New Roman"/>
                <w:b/>
                <w:color w:val="000000"/>
                <w:spacing w:val="0"/>
                <w:sz w:val="24"/>
                <w:szCs w:val="24"/>
              </w:rPr>
              <w:t> </w:t>
            </w:r>
          </w:p>
        </w:tc>
        <w:tc>
          <w:tcPr>
            <w:tcW w:w="996" w:type="dxa"/>
            <w:tcBorders>
              <w:bottom w:val="single" w:sz="4" w:space="0" w:color="auto"/>
            </w:tcBorders>
            <w:shd w:val="clear" w:color="auto" w:fill="auto"/>
            <w:vAlign w:val="center"/>
            <w:hideMark/>
          </w:tcPr>
          <w:p w14:paraId="290D6CFF" w14:textId="77777777" w:rsidR="00C224FA" w:rsidRPr="00CD422B" w:rsidRDefault="00C224FA" w:rsidP="00CD422B">
            <w:pPr>
              <w:jc w:val="both"/>
              <w:rPr>
                <w:rFonts w:ascii="Times New Roman" w:eastAsia="Times New Roman" w:hAnsi="Times New Roman" w:cs="Times New Roman"/>
                <w:b/>
                <w:color w:val="000000"/>
                <w:spacing w:val="0"/>
                <w:sz w:val="24"/>
                <w:szCs w:val="24"/>
              </w:rPr>
            </w:pPr>
            <w:r w:rsidRPr="00CD422B">
              <w:rPr>
                <w:rFonts w:ascii="Times New Roman" w:eastAsia="Times New Roman" w:hAnsi="Times New Roman" w:cs="Times New Roman"/>
                <w:b/>
                <w:color w:val="000000"/>
                <w:spacing w:val="0"/>
                <w:sz w:val="24"/>
                <w:szCs w:val="24"/>
              </w:rPr>
              <w:t> </w:t>
            </w:r>
          </w:p>
        </w:tc>
        <w:tc>
          <w:tcPr>
            <w:tcW w:w="960" w:type="dxa"/>
            <w:tcBorders>
              <w:bottom w:val="single" w:sz="4" w:space="0" w:color="auto"/>
            </w:tcBorders>
            <w:shd w:val="clear" w:color="auto" w:fill="auto"/>
            <w:vAlign w:val="center"/>
            <w:hideMark/>
          </w:tcPr>
          <w:p w14:paraId="031B4D9B" w14:textId="77777777" w:rsidR="00C224FA" w:rsidRPr="00CD422B" w:rsidRDefault="00C224FA" w:rsidP="00CD422B">
            <w:pPr>
              <w:jc w:val="both"/>
              <w:rPr>
                <w:rFonts w:ascii="Times New Roman" w:eastAsia="Times New Roman" w:hAnsi="Times New Roman" w:cs="Times New Roman"/>
                <w:b/>
                <w:color w:val="000000"/>
                <w:spacing w:val="0"/>
                <w:sz w:val="24"/>
                <w:szCs w:val="24"/>
              </w:rPr>
            </w:pPr>
            <w:r w:rsidRPr="00CD422B">
              <w:rPr>
                <w:rFonts w:ascii="Times New Roman" w:eastAsia="Times New Roman" w:hAnsi="Times New Roman" w:cs="Times New Roman"/>
                <w:b/>
                <w:color w:val="000000"/>
                <w:spacing w:val="0"/>
                <w:sz w:val="24"/>
                <w:szCs w:val="24"/>
              </w:rPr>
              <w:t> </w:t>
            </w:r>
          </w:p>
        </w:tc>
      </w:tr>
    </w:tbl>
    <w:p w14:paraId="54DFDF06" w14:textId="77777777" w:rsidR="004E3D0A" w:rsidRPr="00CD422B" w:rsidRDefault="004E3D0A" w:rsidP="00CD422B">
      <w:pPr>
        <w:jc w:val="both"/>
        <w:rPr>
          <w:rFonts w:ascii="Times New Roman" w:hAnsi="Times New Roman" w:cs="Times New Roman"/>
          <w:sz w:val="24"/>
          <w:szCs w:val="24"/>
        </w:rPr>
      </w:pPr>
      <w:r w:rsidRPr="00CD422B">
        <w:rPr>
          <w:rFonts w:ascii="Times New Roman" w:hAnsi="Times New Roman" w:cs="Times New Roman"/>
          <w:sz w:val="24"/>
          <w:szCs w:val="24"/>
        </w:rPr>
        <w:t>n=number examine, %=percentage, χ</w:t>
      </w:r>
      <w:r w:rsidRPr="00CD422B">
        <w:rPr>
          <w:rFonts w:ascii="Times New Roman" w:hAnsi="Times New Roman" w:cs="Times New Roman"/>
          <w:sz w:val="24"/>
          <w:szCs w:val="24"/>
          <w:vertAlign w:val="superscript"/>
        </w:rPr>
        <w:t>2</w:t>
      </w:r>
      <w:r w:rsidRPr="00CD422B">
        <w:rPr>
          <w:rFonts w:ascii="Times New Roman" w:hAnsi="Times New Roman" w:cs="Times New Roman"/>
          <w:sz w:val="24"/>
          <w:szCs w:val="24"/>
        </w:rPr>
        <w:t xml:space="preserve">=chi square, df= degree of freedom </w:t>
      </w:r>
    </w:p>
    <w:p w14:paraId="2B7BD407" w14:textId="77777777" w:rsidR="00570D43" w:rsidRPr="00CD422B" w:rsidRDefault="00570D43" w:rsidP="00CD422B">
      <w:pPr>
        <w:jc w:val="both"/>
        <w:rPr>
          <w:rFonts w:ascii="Times New Roman" w:hAnsi="Times New Roman" w:cs="Times New Roman"/>
          <w:bCs/>
          <w:sz w:val="24"/>
          <w:szCs w:val="24"/>
        </w:rPr>
      </w:pPr>
    </w:p>
    <w:p w14:paraId="4881EB22" w14:textId="77777777" w:rsidR="00570D43" w:rsidRPr="00CD422B" w:rsidRDefault="00570D43" w:rsidP="00CD422B">
      <w:pPr>
        <w:jc w:val="both"/>
        <w:rPr>
          <w:rFonts w:ascii="Times New Roman" w:hAnsi="Times New Roman" w:cs="Times New Roman"/>
          <w:bCs/>
          <w:sz w:val="24"/>
          <w:szCs w:val="24"/>
        </w:rPr>
      </w:pPr>
    </w:p>
    <w:p w14:paraId="3B2641FB" w14:textId="250979E3" w:rsidR="00570D43" w:rsidRPr="00CD422B" w:rsidRDefault="00D57FF7" w:rsidP="00CD422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3.4</w:t>
      </w:r>
      <w:r w:rsidR="00570D43" w:rsidRPr="00CD422B">
        <w:rPr>
          <w:rFonts w:ascii="Times New Roman" w:hAnsi="Times New Roman" w:cs="Times New Roman"/>
          <w:b/>
          <w:bCs/>
          <w:sz w:val="24"/>
          <w:szCs w:val="24"/>
        </w:rPr>
        <w:t xml:space="preserve"> Malaria prevalence and haemoglobin genotype  </w:t>
      </w:r>
    </w:p>
    <w:p w14:paraId="45BE10BA" w14:textId="77777777" w:rsidR="00570D43" w:rsidRPr="00CD422B" w:rsidRDefault="00570D43" w:rsidP="00CD422B">
      <w:pPr>
        <w:spacing w:line="360" w:lineRule="auto"/>
        <w:jc w:val="both"/>
        <w:rPr>
          <w:rFonts w:ascii="Times New Roman" w:hAnsi="Times New Roman" w:cs="Times New Roman"/>
          <w:sz w:val="24"/>
          <w:szCs w:val="24"/>
        </w:rPr>
      </w:pPr>
      <w:r w:rsidRPr="00CD422B">
        <w:rPr>
          <w:rFonts w:ascii="Times New Roman" w:hAnsi="Times New Roman" w:cs="Times New Roman"/>
          <w:sz w:val="24"/>
          <w:szCs w:val="24"/>
        </w:rPr>
        <w:t>The distribution of the Hb genotype among the participants and their association with malaria parasites is shown in Table 3. About 74.2%(n=709) of the participants were normal HbAA and 22.8%(n=218) were sickle cell trait (HbAS) while 3.0%(n=29) were homozygotes HbSS. The HbAA group had the highest malaria prevalence of 9.7%(n=93) compared to (HbAS) group with malaria prevalence of 3.0%(n=29) while HbSS had the lowest prevalence of 1.5%(n=14). Statistical analysis showed a significant association (</w:t>
      </w:r>
      <w:r w:rsidRPr="00CD422B">
        <w:rPr>
          <w:rFonts w:ascii="Times New Roman" w:hAnsi="Times New Roman" w:cs="Times New Roman"/>
          <w:i/>
          <w:iCs/>
          <w:sz w:val="24"/>
          <w:szCs w:val="24"/>
        </w:rPr>
        <w:t>χ</w:t>
      </w:r>
      <w:r w:rsidRPr="00CD422B">
        <w:rPr>
          <w:rFonts w:ascii="Times New Roman" w:hAnsi="Times New Roman" w:cs="Times New Roman"/>
          <w:sz w:val="24"/>
          <w:szCs w:val="24"/>
          <w:vertAlign w:val="superscript"/>
        </w:rPr>
        <w:t>2</w:t>
      </w:r>
      <w:r w:rsidRPr="00CD422B">
        <w:rPr>
          <w:rFonts w:ascii="Times New Roman" w:hAnsi="Times New Roman" w:cs="Times New Roman"/>
          <w:sz w:val="24"/>
          <w:szCs w:val="24"/>
        </w:rPr>
        <w:t xml:space="preserve">=28.421, </w:t>
      </w:r>
      <w:r w:rsidRPr="00CD422B">
        <w:rPr>
          <w:rFonts w:ascii="Times New Roman" w:hAnsi="Times New Roman" w:cs="Times New Roman"/>
          <w:i/>
          <w:iCs/>
          <w:sz w:val="24"/>
          <w:szCs w:val="24"/>
        </w:rPr>
        <w:t>df</w:t>
      </w:r>
      <w:r w:rsidRPr="00CD422B">
        <w:rPr>
          <w:rFonts w:ascii="Times New Roman" w:hAnsi="Times New Roman" w:cs="Times New Roman"/>
          <w:sz w:val="24"/>
          <w:szCs w:val="24"/>
        </w:rPr>
        <w:t xml:space="preserve">=1, </w:t>
      </w:r>
      <w:r w:rsidRPr="00CD422B">
        <w:rPr>
          <w:rFonts w:ascii="Times New Roman" w:hAnsi="Times New Roman" w:cs="Times New Roman"/>
          <w:i/>
          <w:iCs/>
          <w:sz w:val="24"/>
          <w:szCs w:val="24"/>
        </w:rPr>
        <w:t>p</w:t>
      </w:r>
      <w:r w:rsidRPr="00CD422B">
        <w:rPr>
          <w:rFonts w:ascii="Times New Roman" w:hAnsi="Times New Roman" w:cs="Times New Roman"/>
          <w:sz w:val="24"/>
          <w:szCs w:val="24"/>
        </w:rPr>
        <w:t>=0.001) between the malar</w:t>
      </w:r>
      <w:r w:rsidR="00AE6481" w:rsidRPr="00CD422B">
        <w:rPr>
          <w:rFonts w:ascii="Times New Roman" w:hAnsi="Times New Roman" w:cs="Times New Roman"/>
          <w:sz w:val="24"/>
          <w:szCs w:val="24"/>
        </w:rPr>
        <w:t>ia infection and the haemoglobin geno</w:t>
      </w:r>
      <w:r w:rsidRPr="00CD422B">
        <w:rPr>
          <w:rFonts w:ascii="Times New Roman" w:hAnsi="Times New Roman" w:cs="Times New Roman"/>
          <w:sz w:val="24"/>
          <w:szCs w:val="24"/>
        </w:rPr>
        <w:t xml:space="preserve">types. </w:t>
      </w:r>
    </w:p>
    <w:p w14:paraId="2794818B" w14:textId="21645B11" w:rsidR="00570D43" w:rsidRPr="00CD422B" w:rsidRDefault="00570D43" w:rsidP="00CD422B">
      <w:pPr>
        <w:jc w:val="both"/>
        <w:rPr>
          <w:rFonts w:ascii="Times New Roman" w:hAnsi="Times New Roman" w:cs="Times New Roman"/>
          <w:sz w:val="24"/>
          <w:szCs w:val="24"/>
        </w:rPr>
      </w:pPr>
      <w:r w:rsidRPr="00CD422B">
        <w:rPr>
          <w:rFonts w:ascii="Times New Roman" w:hAnsi="Times New Roman" w:cs="Times New Roman"/>
          <w:sz w:val="24"/>
          <w:szCs w:val="24"/>
        </w:rPr>
        <w:t>Ta</w:t>
      </w:r>
      <w:r w:rsidR="00CB537C" w:rsidRPr="00CD422B">
        <w:rPr>
          <w:rFonts w:ascii="Times New Roman" w:hAnsi="Times New Roman" w:cs="Times New Roman"/>
          <w:sz w:val="24"/>
          <w:szCs w:val="24"/>
        </w:rPr>
        <w:t>b</w:t>
      </w:r>
      <w:r w:rsidRPr="00CD422B">
        <w:rPr>
          <w:rFonts w:ascii="Times New Roman" w:hAnsi="Times New Roman" w:cs="Times New Roman"/>
          <w:sz w:val="24"/>
          <w:szCs w:val="24"/>
        </w:rPr>
        <w:t>le 3. Malaria prevalence and heamoglobin genotype of the study participants</w:t>
      </w:r>
    </w:p>
    <w:tbl>
      <w:tblPr>
        <w:tblStyle w:val="TableGrid"/>
        <w:tblW w:w="90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1"/>
        <w:gridCol w:w="239"/>
        <w:gridCol w:w="1473"/>
        <w:gridCol w:w="1392"/>
        <w:gridCol w:w="1473"/>
        <w:gridCol w:w="524"/>
        <w:gridCol w:w="1042"/>
        <w:gridCol w:w="1123"/>
      </w:tblGrid>
      <w:tr w:rsidR="00570D43" w:rsidRPr="00CD422B" w14:paraId="3F26698C" w14:textId="77777777" w:rsidTr="004E3D0A">
        <w:trPr>
          <w:trHeight w:val="590"/>
        </w:trPr>
        <w:tc>
          <w:tcPr>
            <w:tcW w:w="0" w:type="auto"/>
            <w:tcBorders>
              <w:top w:val="single" w:sz="4" w:space="0" w:color="auto"/>
            </w:tcBorders>
          </w:tcPr>
          <w:p w14:paraId="073A8066" w14:textId="77777777" w:rsidR="00570D43" w:rsidRPr="00CD422B" w:rsidRDefault="00570D43" w:rsidP="00CD422B">
            <w:pPr>
              <w:jc w:val="both"/>
              <w:rPr>
                <w:rFonts w:ascii="Times New Roman" w:hAnsi="Times New Roman" w:cs="Times New Roman"/>
                <w:bCs/>
                <w:sz w:val="24"/>
                <w:szCs w:val="24"/>
              </w:rPr>
            </w:pPr>
            <w:r w:rsidRPr="00CD422B">
              <w:rPr>
                <w:rFonts w:ascii="Times New Roman" w:hAnsi="Times New Roman" w:cs="Times New Roman"/>
                <w:bCs/>
                <w:sz w:val="24"/>
                <w:szCs w:val="24"/>
              </w:rPr>
              <w:t>Hb genotype</w:t>
            </w:r>
          </w:p>
        </w:tc>
        <w:tc>
          <w:tcPr>
            <w:tcW w:w="0" w:type="auto"/>
            <w:tcBorders>
              <w:top w:val="single" w:sz="4" w:space="0" w:color="auto"/>
            </w:tcBorders>
          </w:tcPr>
          <w:p w14:paraId="6A5C86CB" w14:textId="77777777" w:rsidR="00570D43" w:rsidRPr="00CD422B" w:rsidRDefault="00570D43" w:rsidP="00CD422B">
            <w:pPr>
              <w:jc w:val="both"/>
              <w:rPr>
                <w:rFonts w:ascii="Times New Roman" w:hAnsi="Times New Roman" w:cs="Times New Roman"/>
                <w:bCs/>
                <w:sz w:val="24"/>
                <w:szCs w:val="24"/>
              </w:rPr>
            </w:pPr>
          </w:p>
        </w:tc>
        <w:tc>
          <w:tcPr>
            <w:tcW w:w="0" w:type="auto"/>
            <w:tcBorders>
              <w:top w:val="single" w:sz="4" w:space="0" w:color="auto"/>
            </w:tcBorders>
          </w:tcPr>
          <w:p w14:paraId="7AAC0D5B" w14:textId="77777777" w:rsidR="00570D43" w:rsidRPr="00CD422B" w:rsidRDefault="00570D43" w:rsidP="00CD422B">
            <w:pPr>
              <w:jc w:val="both"/>
              <w:rPr>
                <w:rFonts w:ascii="Times New Roman" w:hAnsi="Times New Roman" w:cs="Times New Roman"/>
                <w:bCs/>
                <w:sz w:val="24"/>
                <w:szCs w:val="24"/>
              </w:rPr>
            </w:pPr>
            <w:r w:rsidRPr="00CD422B">
              <w:rPr>
                <w:rFonts w:ascii="Times New Roman" w:hAnsi="Times New Roman" w:cs="Times New Roman"/>
                <w:bCs/>
                <w:sz w:val="24"/>
                <w:szCs w:val="24"/>
              </w:rPr>
              <w:t>Number</w:t>
            </w:r>
          </w:p>
          <w:p w14:paraId="358966AD" w14:textId="77777777" w:rsidR="00570D43" w:rsidRPr="00CD422B" w:rsidRDefault="00570D43" w:rsidP="00CD422B">
            <w:pPr>
              <w:jc w:val="both"/>
              <w:rPr>
                <w:rFonts w:ascii="Times New Roman" w:hAnsi="Times New Roman" w:cs="Times New Roman"/>
                <w:bCs/>
                <w:sz w:val="24"/>
                <w:szCs w:val="24"/>
              </w:rPr>
            </w:pPr>
            <w:r w:rsidRPr="00CD422B">
              <w:rPr>
                <w:rFonts w:ascii="Times New Roman" w:hAnsi="Times New Roman" w:cs="Times New Roman"/>
                <w:bCs/>
                <w:sz w:val="24"/>
                <w:szCs w:val="24"/>
              </w:rPr>
              <w:t>examined</w:t>
            </w:r>
          </w:p>
        </w:tc>
        <w:tc>
          <w:tcPr>
            <w:tcW w:w="0" w:type="auto"/>
            <w:gridSpan w:val="2"/>
            <w:tcBorders>
              <w:top w:val="single" w:sz="4" w:space="0" w:color="auto"/>
            </w:tcBorders>
          </w:tcPr>
          <w:p w14:paraId="7334D62F" w14:textId="77777777" w:rsidR="00570D43" w:rsidRPr="00CD422B" w:rsidRDefault="00570D43" w:rsidP="00CD422B">
            <w:pPr>
              <w:jc w:val="both"/>
              <w:rPr>
                <w:rFonts w:ascii="Times New Roman" w:hAnsi="Times New Roman" w:cs="Times New Roman"/>
                <w:bCs/>
                <w:sz w:val="24"/>
                <w:szCs w:val="24"/>
              </w:rPr>
            </w:pPr>
            <w:r w:rsidRPr="00CD422B">
              <w:rPr>
                <w:rFonts w:ascii="Times New Roman" w:hAnsi="Times New Roman" w:cs="Times New Roman"/>
                <w:bCs/>
                <w:sz w:val="24"/>
                <w:szCs w:val="24"/>
              </w:rPr>
              <w:t>Malaria prevalence</w:t>
            </w:r>
          </w:p>
        </w:tc>
        <w:tc>
          <w:tcPr>
            <w:tcW w:w="0" w:type="auto"/>
            <w:tcBorders>
              <w:top w:val="single" w:sz="4" w:space="0" w:color="auto"/>
            </w:tcBorders>
          </w:tcPr>
          <w:p w14:paraId="4D09B306" w14:textId="77777777" w:rsidR="00570D43" w:rsidRPr="00CD422B" w:rsidRDefault="00570D43" w:rsidP="00CD422B">
            <w:pPr>
              <w:jc w:val="both"/>
              <w:rPr>
                <w:rFonts w:ascii="Times New Roman" w:hAnsi="Times New Roman" w:cs="Times New Roman"/>
                <w:bCs/>
                <w:sz w:val="24"/>
                <w:szCs w:val="24"/>
              </w:rPr>
            </w:pPr>
          </w:p>
        </w:tc>
        <w:tc>
          <w:tcPr>
            <w:tcW w:w="0" w:type="auto"/>
            <w:tcBorders>
              <w:top w:val="single" w:sz="4" w:space="0" w:color="auto"/>
            </w:tcBorders>
          </w:tcPr>
          <w:p w14:paraId="0825C107" w14:textId="77777777" w:rsidR="00570D43" w:rsidRPr="00CD422B" w:rsidRDefault="00570D43" w:rsidP="00CD422B">
            <w:pPr>
              <w:jc w:val="both"/>
              <w:rPr>
                <w:rFonts w:ascii="Times New Roman" w:hAnsi="Times New Roman" w:cs="Times New Roman"/>
                <w:bCs/>
                <w:sz w:val="24"/>
                <w:szCs w:val="24"/>
              </w:rPr>
            </w:pPr>
          </w:p>
        </w:tc>
        <w:tc>
          <w:tcPr>
            <w:tcW w:w="0" w:type="auto"/>
            <w:tcBorders>
              <w:top w:val="single" w:sz="4" w:space="0" w:color="auto"/>
            </w:tcBorders>
          </w:tcPr>
          <w:p w14:paraId="2B6AE6D6" w14:textId="77777777" w:rsidR="00570D43" w:rsidRPr="00CD422B" w:rsidRDefault="00570D43" w:rsidP="00CD422B">
            <w:pPr>
              <w:jc w:val="both"/>
              <w:rPr>
                <w:rFonts w:ascii="Times New Roman" w:hAnsi="Times New Roman" w:cs="Times New Roman"/>
                <w:bCs/>
                <w:sz w:val="24"/>
                <w:szCs w:val="24"/>
              </w:rPr>
            </w:pPr>
          </w:p>
        </w:tc>
      </w:tr>
      <w:tr w:rsidR="00570D43" w:rsidRPr="00CD422B" w14:paraId="0E847A74" w14:textId="77777777" w:rsidTr="004E3D0A">
        <w:trPr>
          <w:trHeight w:val="590"/>
        </w:trPr>
        <w:tc>
          <w:tcPr>
            <w:tcW w:w="0" w:type="auto"/>
            <w:tcBorders>
              <w:bottom w:val="single" w:sz="4" w:space="0" w:color="auto"/>
            </w:tcBorders>
          </w:tcPr>
          <w:p w14:paraId="3FABF67A" w14:textId="77777777" w:rsidR="00570D43" w:rsidRPr="00CD422B" w:rsidRDefault="00570D43" w:rsidP="00CD422B">
            <w:pPr>
              <w:jc w:val="both"/>
              <w:rPr>
                <w:rFonts w:ascii="Times New Roman" w:hAnsi="Times New Roman" w:cs="Times New Roman"/>
                <w:bCs/>
                <w:sz w:val="24"/>
                <w:szCs w:val="24"/>
              </w:rPr>
            </w:pPr>
          </w:p>
        </w:tc>
        <w:tc>
          <w:tcPr>
            <w:tcW w:w="0" w:type="auto"/>
            <w:tcBorders>
              <w:bottom w:val="single" w:sz="4" w:space="0" w:color="auto"/>
            </w:tcBorders>
          </w:tcPr>
          <w:p w14:paraId="431B7F43" w14:textId="77777777" w:rsidR="00570D43" w:rsidRPr="00CD422B" w:rsidRDefault="00570D43" w:rsidP="00CD422B">
            <w:pPr>
              <w:jc w:val="both"/>
              <w:rPr>
                <w:rFonts w:ascii="Times New Roman" w:hAnsi="Times New Roman" w:cs="Times New Roman"/>
                <w:bCs/>
                <w:sz w:val="24"/>
                <w:szCs w:val="24"/>
              </w:rPr>
            </w:pPr>
          </w:p>
        </w:tc>
        <w:tc>
          <w:tcPr>
            <w:tcW w:w="0" w:type="auto"/>
            <w:tcBorders>
              <w:bottom w:val="single" w:sz="4" w:space="0" w:color="auto"/>
            </w:tcBorders>
          </w:tcPr>
          <w:p w14:paraId="10EDF81F" w14:textId="77777777" w:rsidR="00570D43" w:rsidRPr="00CD422B" w:rsidRDefault="00570D43" w:rsidP="00CD422B">
            <w:pPr>
              <w:jc w:val="both"/>
              <w:rPr>
                <w:rFonts w:ascii="Times New Roman" w:hAnsi="Times New Roman" w:cs="Times New Roman"/>
                <w:bCs/>
                <w:sz w:val="24"/>
                <w:szCs w:val="24"/>
              </w:rPr>
            </w:pPr>
          </w:p>
          <w:p w14:paraId="14547B61" w14:textId="77777777" w:rsidR="00570D43" w:rsidRPr="00CD422B" w:rsidRDefault="00570D43" w:rsidP="00CD422B">
            <w:pPr>
              <w:jc w:val="both"/>
              <w:rPr>
                <w:rFonts w:ascii="Times New Roman" w:hAnsi="Times New Roman" w:cs="Times New Roman"/>
                <w:bCs/>
                <w:sz w:val="24"/>
                <w:szCs w:val="24"/>
              </w:rPr>
            </w:pPr>
            <w:r w:rsidRPr="00CD422B">
              <w:rPr>
                <w:rFonts w:ascii="Times New Roman" w:hAnsi="Times New Roman" w:cs="Times New Roman"/>
                <w:bCs/>
                <w:sz w:val="24"/>
                <w:szCs w:val="24"/>
              </w:rPr>
              <w:t>n(%)</w:t>
            </w:r>
          </w:p>
        </w:tc>
        <w:tc>
          <w:tcPr>
            <w:tcW w:w="0" w:type="auto"/>
            <w:tcBorders>
              <w:bottom w:val="single" w:sz="4" w:space="0" w:color="auto"/>
            </w:tcBorders>
          </w:tcPr>
          <w:p w14:paraId="080E01F9" w14:textId="77777777" w:rsidR="00570D43" w:rsidRPr="00CD422B" w:rsidRDefault="00570D43" w:rsidP="00CD422B">
            <w:pPr>
              <w:jc w:val="both"/>
              <w:rPr>
                <w:rFonts w:ascii="Times New Roman" w:hAnsi="Times New Roman" w:cs="Times New Roman"/>
                <w:bCs/>
                <w:sz w:val="24"/>
                <w:szCs w:val="24"/>
              </w:rPr>
            </w:pPr>
            <w:r w:rsidRPr="00CD422B">
              <w:rPr>
                <w:rFonts w:ascii="Times New Roman" w:hAnsi="Times New Roman" w:cs="Times New Roman"/>
                <w:bCs/>
                <w:sz w:val="24"/>
                <w:szCs w:val="24"/>
              </w:rPr>
              <w:t>Positive</w:t>
            </w:r>
          </w:p>
          <w:p w14:paraId="1C6E56BF" w14:textId="77777777" w:rsidR="00570D43" w:rsidRPr="00CD422B" w:rsidRDefault="00570D43" w:rsidP="00CD422B">
            <w:pPr>
              <w:jc w:val="both"/>
              <w:rPr>
                <w:rFonts w:ascii="Times New Roman" w:hAnsi="Times New Roman" w:cs="Times New Roman"/>
                <w:bCs/>
                <w:sz w:val="24"/>
                <w:szCs w:val="24"/>
              </w:rPr>
            </w:pPr>
            <w:r w:rsidRPr="00CD422B">
              <w:rPr>
                <w:rFonts w:ascii="Times New Roman" w:hAnsi="Times New Roman" w:cs="Times New Roman"/>
                <w:bCs/>
                <w:sz w:val="24"/>
                <w:szCs w:val="24"/>
              </w:rPr>
              <w:t>n(%)</w:t>
            </w:r>
          </w:p>
        </w:tc>
        <w:tc>
          <w:tcPr>
            <w:tcW w:w="0" w:type="auto"/>
            <w:tcBorders>
              <w:bottom w:val="single" w:sz="4" w:space="0" w:color="auto"/>
            </w:tcBorders>
          </w:tcPr>
          <w:p w14:paraId="50029415" w14:textId="77777777" w:rsidR="00570D43" w:rsidRPr="00CD422B" w:rsidRDefault="00570D43" w:rsidP="00CD422B">
            <w:pPr>
              <w:jc w:val="both"/>
              <w:rPr>
                <w:rFonts w:ascii="Times New Roman" w:hAnsi="Times New Roman" w:cs="Times New Roman"/>
                <w:bCs/>
                <w:sz w:val="24"/>
                <w:szCs w:val="24"/>
              </w:rPr>
            </w:pPr>
            <w:r w:rsidRPr="00CD422B">
              <w:rPr>
                <w:rFonts w:ascii="Times New Roman" w:hAnsi="Times New Roman" w:cs="Times New Roman"/>
                <w:bCs/>
                <w:sz w:val="24"/>
                <w:szCs w:val="24"/>
              </w:rPr>
              <w:t>Negative</w:t>
            </w:r>
          </w:p>
          <w:p w14:paraId="0DF7DA66" w14:textId="77777777" w:rsidR="00570D43" w:rsidRPr="00CD422B" w:rsidRDefault="00570D43" w:rsidP="00CD422B">
            <w:pPr>
              <w:jc w:val="both"/>
              <w:rPr>
                <w:rFonts w:ascii="Times New Roman" w:hAnsi="Times New Roman" w:cs="Times New Roman"/>
                <w:bCs/>
                <w:sz w:val="24"/>
                <w:szCs w:val="24"/>
              </w:rPr>
            </w:pPr>
            <w:r w:rsidRPr="00CD422B">
              <w:rPr>
                <w:rFonts w:ascii="Times New Roman" w:hAnsi="Times New Roman" w:cs="Times New Roman"/>
                <w:bCs/>
                <w:sz w:val="24"/>
                <w:szCs w:val="24"/>
              </w:rPr>
              <w:t>n(%)</w:t>
            </w:r>
          </w:p>
        </w:tc>
        <w:tc>
          <w:tcPr>
            <w:tcW w:w="0" w:type="auto"/>
            <w:tcBorders>
              <w:bottom w:val="single" w:sz="4" w:space="0" w:color="auto"/>
            </w:tcBorders>
          </w:tcPr>
          <w:p w14:paraId="78823CB0" w14:textId="77777777" w:rsidR="00570D43" w:rsidRPr="00CD422B" w:rsidRDefault="00570D43" w:rsidP="00CD422B">
            <w:pPr>
              <w:jc w:val="both"/>
              <w:rPr>
                <w:rFonts w:ascii="Times New Roman" w:hAnsi="Times New Roman" w:cs="Times New Roman"/>
                <w:bCs/>
                <w:sz w:val="24"/>
                <w:szCs w:val="24"/>
              </w:rPr>
            </w:pPr>
            <w:r w:rsidRPr="00CD422B">
              <w:rPr>
                <w:rFonts w:ascii="Times New Roman" w:hAnsi="Times New Roman" w:cs="Times New Roman"/>
                <w:bCs/>
                <w:sz w:val="24"/>
                <w:szCs w:val="24"/>
              </w:rPr>
              <w:t>df</w:t>
            </w:r>
          </w:p>
        </w:tc>
        <w:tc>
          <w:tcPr>
            <w:tcW w:w="0" w:type="auto"/>
            <w:tcBorders>
              <w:bottom w:val="single" w:sz="4" w:space="0" w:color="auto"/>
            </w:tcBorders>
          </w:tcPr>
          <w:p w14:paraId="375F30A3" w14:textId="77777777" w:rsidR="00570D43" w:rsidRPr="00CD422B" w:rsidRDefault="00570D43" w:rsidP="00CD422B">
            <w:pPr>
              <w:jc w:val="both"/>
              <w:rPr>
                <w:rFonts w:ascii="Times New Roman" w:hAnsi="Times New Roman" w:cs="Times New Roman"/>
                <w:bCs/>
                <w:sz w:val="24"/>
                <w:szCs w:val="24"/>
              </w:rPr>
            </w:pPr>
            <w:r w:rsidRPr="00CD422B">
              <w:rPr>
                <w:rFonts w:ascii="Times New Roman" w:hAnsi="Times New Roman" w:cs="Times New Roman"/>
                <w:bCs/>
                <w:i/>
                <w:iCs/>
                <w:sz w:val="24"/>
                <w:szCs w:val="24"/>
              </w:rPr>
              <w:t>χ</w:t>
            </w:r>
            <w:r w:rsidRPr="00CD422B">
              <w:rPr>
                <w:rFonts w:ascii="Times New Roman" w:hAnsi="Times New Roman" w:cs="Times New Roman"/>
                <w:bCs/>
                <w:sz w:val="24"/>
                <w:szCs w:val="24"/>
                <w:vertAlign w:val="superscript"/>
              </w:rPr>
              <w:t>2</w:t>
            </w:r>
          </w:p>
        </w:tc>
        <w:tc>
          <w:tcPr>
            <w:tcW w:w="0" w:type="auto"/>
            <w:tcBorders>
              <w:bottom w:val="single" w:sz="4" w:space="0" w:color="auto"/>
            </w:tcBorders>
          </w:tcPr>
          <w:p w14:paraId="59D9AB10" w14:textId="77777777" w:rsidR="00570D43" w:rsidRPr="00CD422B" w:rsidRDefault="00570D43" w:rsidP="00CD422B">
            <w:pPr>
              <w:jc w:val="both"/>
              <w:rPr>
                <w:rFonts w:ascii="Times New Roman" w:hAnsi="Times New Roman" w:cs="Times New Roman"/>
                <w:bCs/>
                <w:sz w:val="24"/>
                <w:szCs w:val="24"/>
              </w:rPr>
            </w:pPr>
            <w:r w:rsidRPr="00CD422B">
              <w:rPr>
                <w:rFonts w:ascii="Times New Roman" w:hAnsi="Times New Roman" w:cs="Times New Roman"/>
                <w:bCs/>
                <w:sz w:val="24"/>
                <w:szCs w:val="24"/>
              </w:rPr>
              <w:t>p-value</w:t>
            </w:r>
          </w:p>
        </w:tc>
      </w:tr>
      <w:tr w:rsidR="00570D43" w:rsidRPr="00CD422B" w14:paraId="11EA0899" w14:textId="77777777" w:rsidTr="004E3D0A">
        <w:trPr>
          <w:trHeight w:val="299"/>
        </w:trPr>
        <w:tc>
          <w:tcPr>
            <w:tcW w:w="0" w:type="auto"/>
            <w:tcBorders>
              <w:top w:val="single" w:sz="4" w:space="0" w:color="auto"/>
            </w:tcBorders>
          </w:tcPr>
          <w:p w14:paraId="0B5A6E5D" w14:textId="77777777" w:rsidR="00570D43" w:rsidRPr="00CD422B" w:rsidRDefault="00570D43" w:rsidP="00CD422B">
            <w:pPr>
              <w:jc w:val="both"/>
              <w:rPr>
                <w:rFonts w:ascii="Times New Roman" w:hAnsi="Times New Roman" w:cs="Times New Roman"/>
                <w:bCs/>
                <w:sz w:val="24"/>
                <w:szCs w:val="24"/>
              </w:rPr>
            </w:pPr>
            <w:r w:rsidRPr="00CD422B">
              <w:rPr>
                <w:rFonts w:ascii="Times New Roman" w:hAnsi="Times New Roman" w:cs="Times New Roman"/>
                <w:bCs/>
                <w:sz w:val="24"/>
                <w:szCs w:val="24"/>
              </w:rPr>
              <w:t>HbAA</w:t>
            </w:r>
          </w:p>
        </w:tc>
        <w:tc>
          <w:tcPr>
            <w:tcW w:w="0" w:type="auto"/>
            <w:tcBorders>
              <w:top w:val="single" w:sz="4" w:space="0" w:color="auto"/>
            </w:tcBorders>
          </w:tcPr>
          <w:p w14:paraId="27489E6F" w14:textId="77777777" w:rsidR="00570D43" w:rsidRPr="00CD422B" w:rsidRDefault="00570D43" w:rsidP="00CD422B">
            <w:pPr>
              <w:jc w:val="both"/>
              <w:rPr>
                <w:rFonts w:ascii="Times New Roman" w:hAnsi="Times New Roman" w:cs="Times New Roman"/>
                <w:bCs/>
                <w:sz w:val="24"/>
                <w:szCs w:val="24"/>
              </w:rPr>
            </w:pPr>
          </w:p>
        </w:tc>
        <w:tc>
          <w:tcPr>
            <w:tcW w:w="0" w:type="auto"/>
            <w:tcBorders>
              <w:top w:val="single" w:sz="4" w:space="0" w:color="auto"/>
            </w:tcBorders>
          </w:tcPr>
          <w:p w14:paraId="27F2C817" w14:textId="77777777" w:rsidR="00570D43" w:rsidRPr="00CD422B" w:rsidRDefault="00570D43" w:rsidP="00CD422B">
            <w:pPr>
              <w:jc w:val="both"/>
              <w:rPr>
                <w:rFonts w:ascii="Times New Roman" w:hAnsi="Times New Roman" w:cs="Times New Roman"/>
                <w:bCs/>
                <w:sz w:val="24"/>
                <w:szCs w:val="24"/>
              </w:rPr>
            </w:pPr>
            <w:r w:rsidRPr="00CD422B">
              <w:rPr>
                <w:rFonts w:ascii="Times New Roman" w:hAnsi="Times New Roman" w:cs="Times New Roman"/>
                <w:bCs/>
                <w:sz w:val="24"/>
                <w:szCs w:val="24"/>
              </w:rPr>
              <w:t>709</w:t>
            </w:r>
            <w:r w:rsidR="004E3D0A" w:rsidRPr="00CD422B">
              <w:rPr>
                <w:rFonts w:ascii="Times New Roman" w:hAnsi="Times New Roman" w:cs="Times New Roman"/>
                <w:bCs/>
                <w:sz w:val="24"/>
                <w:szCs w:val="24"/>
              </w:rPr>
              <w:t xml:space="preserve"> </w:t>
            </w:r>
            <w:r w:rsidRPr="00CD422B">
              <w:rPr>
                <w:rFonts w:ascii="Times New Roman" w:hAnsi="Times New Roman" w:cs="Times New Roman"/>
                <w:bCs/>
                <w:sz w:val="24"/>
                <w:szCs w:val="24"/>
              </w:rPr>
              <w:t>(74.2)</w:t>
            </w:r>
          </w:p>
        </w:tc>
        <w:tc>
          <w:tcPr>
            <w:tcW w:w="0" w:type="auto"/>
            <w:tcBorders>
              <w:top w:val="single" w:sz="4" w:space="0" w:color="auto"/>
            </w:tcBorders>
          </w:tcPr>
          <w:p w14:paraId="27F2E3F0" w14:textId="77777777" w:rsidR="00570D43" w:rsidRPr="00CD422B" w:rsidRDefault="00570D43" w:rsidP="00CD422B">
            <w:pPr>
              <w:jc w:val="both"/>
              <w:rPr>
                <w:rFonts w:ascii="Times New Roman" w:hAnsi="Times New Roman" w:cs="Times New Roman"/>
                <w:bCs/>
                <w:sz w:val="24"/>
                <w:szCs w:val="24"/>
              </w:rPr>
            </w:pPr>
            <w:r w:rsidRPr="00CD422B">
              <w:rPr>
                <w:rFonts w:ascii="Times New Roman" w:hAnsi="Times New Roman" w:cs="Times New Roman"/>
                <w:bCs/>
                <w:sz w:val="24"/>
                <w:szCs w:val="24"/>
              </w:rPr>
              <w:t>93</w:t>
            </w:r>
            <w:r w:rsidR="004E3D0A" w:rsidRPr="00CD422B">
              <w:rPr>
                <w:rFonts w:ascii="Times New Roman" w:hAnsi="Times New Roman" w:cs="Times New Roman"/>
                <w:bCs/>
                <w:sz w:val="24"/>
                <w:szCs w:val="24"/>
              </w:rPr>
              <w:t xml:space="preserve"> </w:t>
            </w:r>
            <w:r w:rsidRPr="00CD422B">
              <w:rPr>
                <w:rFonts w:ascii="Times New Roman" w:hAnsi="Times New Roman" w:cs="Times New Roman"/>
                <w:bCs/>
                <w:sz w:val="24"/>
                <w:szCs w:val="24"/>
              </w:rPr>
              <w:t>(9.7)</w:t>
            </w:r>
          </w:p>
        </w:tc>
        <w:tc>
          <w:tcPr>
            <w:tcW w:w="0" w:type="auto"/>
            <w:tcBorders>
              <w:top w:val="single" w:sz="4" w:space="0" w:color="auto"/>
            </w:tcBorders>
          </w:tcPr>
          <w:p w14:paraId="2C1F2FE7" w14:textId="77777777" w:rsidR="00570D43" w:rsidRPr="00CD422B" w:rsidRDefault="00570D43" w:rsidP="00CD422B">
            <w:pPr>
              <w:jc w:val="both"/>
              <w:rPr>
                <w:rFonts w:ascii="Times New Roman" w:hAnsi="Times New Roman" w:cs="Times New Roman"/>
                <w:bCs/>
                <w:sz w:val="24"/>
                <w:szCs w:val="24"/>
              </w:rPr>
            </w:pPr>
            <w:r w:rsidRPr="00CD422B">
              <w:rPr>
                <w:rFonts w:ascii="Times New Roman" w:hAnsi="Times New Roman" w:cs="Times New Roman"/>
                <w:bCs/>
                <w:sz w:val="24"/>
                <w:szCs w:val="24"/>
              </w:rPr>
              <w:t>616</w:t>
            </w:r>
            <w:r w:rsidR="004E3D0A" w:rsidRPr="00CD422B">
              <w:rPr>
                <w:rFonts w:ascii="Times New Roman" w:hAnsi="Times New Roman" w:cs="Times New Roman"/>
                <w:bCs/>
                <w:sz w:val="24"/>
                <w:szCs w:val="24"/>
              </w:rPr>
              <w:t xml:space="preserve"> </w:t>
            </w:r>
            <w:r w:rsidRPr="00CD422B">
              <w:rPr>
                <w:rFonts w:ascii="Times New Roman" w:hAnsi="Times New Roman" w:cs="Times New Roman"/>
                <w:bCs/>
                <w:sz w:val="24"/>
                <w:szCs w:val="24"/>
              </w:rPr>
              <w:t>(64.4)</w:t>
            </w:r>
          </w:p>
        </w:tc>
        <w:tc>
          <w:tcPr>
            <w:tcW w:w="0" w:type="auto"/>
            <w:tcBorders>
              <w:top w:val="single" w:sz="4" w:space="0" w:color="auto"/>
            </w:tcBorders>
          </w:tcPr>
          <w:p w14:paraId="437D6FDC" w14:textId="77777777" w:rsidR="00570D43" w:rsidRPr="00CD422B" w:rsidRDefault="004E3D0A" w:rsidP="00CD422B">
            <w:pPr>
              <w:jc w:val="both"/>
              <w:rPr>
                <w:rFonts w:ascii="Times New Roman" w:hAnsi="Times New Roman" w:cs="Times New Roman"/>
                <w:bCs/>
                <w:sz w:val="24"/>
                <w:szCs w:val="24"/>
              </w:rPr>
            </w:pPr>
            <w:r w:rsidRPr="00CD422B">
              <w:rPr>
                <w:rFonts w:ascii="Times New Roman" w:hAnsi="Times New Roman" w:cs="Times New Roman"/>
                <w:bCs/>
                <w:sz w:val="24"/>
                <w:szCs w:val="24"/>
              </w:rPr>
              <w:t>0</w:t>
            </w:r>
            <w:r w:rsidR="00570D43" w:rsidRPr="00CD422B">
              <w:rPr>
                <w:rFonts w:ascii="Times New Roman" w:hAnsi="Times New Roman" w:cs="Times New Roman"/>
                <w:bCs/>
                <w:sz w:val="24"/>
                <w:szCs w:val="24"/>
              </w:rPr>
              <w:t>2</w:t>
            </w:r>
          </w:p>
        </w:tc>
        <w:tc>
          <w:tcPr>
            <w:tcW w:w="0" w:type="auto"/>
            <w:tcBorders>
              <w:top w:val="single" w:sz="4" w:space="0" w:color="auto"/>
            </w:tcBorders>
          </w:tcPr>
          <w:p w14:paraId="3E391494" w14:textId="77777777" w:rsidR="00570D43" w:rsidRPr="00CD422B" w:rsidRDefault="00570D43" w:rsidP="00CD422B">
            <w:pPr>
              <w:jc w:val="both"/>
              <w:rPr>
                <w:rFonts w:ascii="Times New Roman" w:hAnsi="Times New Roman" w:cs="Times New Roman"/>
                <w:bCs/>
                <w:sz w:val="24"/>
                <w:szCs w:val="24"/>
              </w:rPr>
            </w:pPr>
            <w:r w:rsidRPr="00CD422B">
              <w:rPr>
                <w:rFonts w:ascii="Times New Roman" w:hAnsi="Times New Roman" w:cs="Times New Roman"/>
                <w:bCs/>
                <w:sz w:val="24"/>
                <w:szCs w:val="24"/>
              </w:rPr>
              <w:t>28.421</w:t>
            </w:r>
          </w:p>
        </w:tc>
        <w:tc>
          <w:tcPr>
            <w:tcW w:w="0" w:type="auto"/>
            <w:tcBorders>
              <w:top w:val="single" w:sz="4" w:space="0" w:color="auto"/>
            </w:tcBorders>
          </w:tcPr>
          <w:p w14:paraId="2ED73A73" w14:textId="77777777" w:rsidR="00570D43" w:rsidRPr="00CD422B" w:rsidRDefault="00570D43" w:rsidP="00CD422B">
            <w:pPr>
              <w:jc w:val="both"/>
              <w:rPr>
                <w:rFonts w:ascii="Times New Roman" w:hAnsi="Times New Roman" w:cs="Times New Roman"/>
                <w:bCs/>
                <w:sz w:val="24"/>
                <w:szCs w:val="24"/>
              </w:rPr>
            </w:pPr>
            <w:r w:rsidRPr="00CD422B">
              <w:rPr>
                <w:rFonts w:ascii="Times New Roman" w:hAnsi="Times New Roman" w:cs="Times New Roman"/>
                <w:bCs/>
                <w:sz w:val="24"/>
                <w:szCs w:val="24"/>
              </w:rPr>
              <w:t>0.001</w:t>
            </w:r>
          </w:p>
        </w:tc>
      </w:tr>
      <w:tr w:rsidR="00570D43" w:rsidRPr="00CD422B" w14:paraId="697AF728" w14:textId="77777777" w:rsidTr="004E3D0A">
        <w:trPr>
          <w:trHeight w:val="299"/>
        </w:trPr>
        <w:tc>
          <w:tcPr>
            <w:tcW w:w="0" w:type="auto"/>
          </w:tcPr>
          <w:p w14:paraId="5A589F9C" w14:textId="77777777" w:rsidR="004E3D0A" w:rsidRPr="00CD422B" w:rsidRDefault="004E3D0A" w:rsidP="00CD422B">
            <w:pPr>
              <w:jc w:val="both"/>
              <w:rPr>
                <w:rFonts w:ascii="Times New Roman" w:hAnsi="Times New Roman" w:cs="Times New Roman"/>
                <w:bCs/>
                <w:sz w:val="24"/>
                <w:szCs w:val="24"/>
              </w:rPr>
            </w:pPr>
          </w:p>
          <w:p w14:paraId="14F00F32" w14:textId="77777777" w:rsidR="00570D43" w:rsidRPr="00CD422B" w:rsidRDefault="00570D43" w:rsidP="00CD422B">
            <w:pPr>
              <w:jc w:val="both"/>
              <w:rPr>
                <w:rFonts w:ascii="Times New Roman" w:hAnsi="Times New Roman" w:cs="Times New Roman"/>
                <w:bCs/>
                <w:sz w:val="24"/>
                <w:szCs w:val="24"/>
              </w:rPr>
            </w:pPr>
            <w:r w:rsidRPr="00CD422B">
              <w:rPr>
                <w:rFonts w:ascii="Times New Roman" w:hAnsi="Times New Roman" w:cs="Times New Roman"/>
                <w:bCs/>
                <w:sz w:val="24"/>
                <w:szCs w:val="24"/>
              </w:rPr>
              <w:t>HbAS</w:t>
            </w:r>
          </w:p>
        </w:tc>
        <w:tc>
          <w:tcPr>
            <w:tcW w:w="0" w:type="auto"/>
          </w:tcPr>
          <w:p w14:paraId="5883BDBD" w14:textId="77777777" w:rsidR="00570D43" w:rsidRPr="00CD422B" w:rsidRDefault="00570D43" w:rsidP="00CD422B">
            <w:pPr>
              <w:jc w:val="both"/>
              <w:rPr>
                <w:rFonts w:ascii="Times New Roman" w:hAnsi="Times New Roman" w:cs="Times New Roman"/>
                <w:bCs/>
                <w:sz w:val="24"/>
                <w:szCs w:val="24"/>
              </w:rPr>
            </w:pPr>
          </w:p>
        </w:tc>
        <w:tc>
          <w:tcPr>
            <w:tcW w:w="0" w:type="auto"/>
          </w:tcPr>
          <w:p w14:paraId="5112EDED" w14:textId="77777777" w:rsidR="004E3D0A" w:rsidRPr="00CD422B" w:rsidRDefault="004E3D0A" w:rsidP="00CD422B">
            <w:pPr>
              <w:jc w:val="both"/>
              <w:rPr>
                <w:rFonts w:ascii="Times New Roman" w:hAnsi="Times New Roman" w:cs="Times New Roman"/>
                <w:bCs/>
                <w:sz w:val="24"/>
                <w:szCs w:val="24"/>
              </w:rPr>
            </w:pPr>
          </w:p>
          <w:p w14:paraId="5E3E7703" w14:textId="77777777" w:rsidR="00570D43" w:rsidRPr="00CD422B" w:rsidRDefault="00570D43" w:rsidP="00CD422B">
            <w:pPr>
              <w:jc w:val="both"/>
              <w:rPr>
                <w:rFonts w:ascii="Times New Roman" w:hAnsi="Times New Roman" w:cs="Times New Roman"/>
                <w:bCs/>
                <w:sz w:val="24"/>
                <w:szCs w:val="24"/>
              </w:rPr>
            </w:pPr>
            <w:r w:rsidRPr="00CD422B">
              <w:rPr>
                <w:rFonts w:ascii="Times New Roman" w:hAnsi="Times New Roman" w:cs="Times New Roman"/>
                <w:bCs/>
                <w:sz w:val="24"/>
                <w:szCs w:val="24"/>
              </w:rPr>
              <w:t>218</w:t>
            </w:r>
            <w:r w:rsidR="004E3D0A" w:rsidRPr="00CD422B">
              <w:rPr>
                <w:rFonts w:ascii="Times New Roman" w:hAnsi="Times New Roman" w:cs="Times New Roman"/>
                <w:bCs/>
                <w:sz w:val="24"/>
                <w:szCs w:val="24"/>
              </w:rPr>
              <w:t xml:space="preserve"> </w:t>
            </w:r>
            <w:r w:rsidRPr="00CD422B">
              <w:rPr>
                <w:rFonts w:ascii="Times New Roman" w:hAnsi="Times New Roman" w:cs="Times New Roman"/>
                <w:bCs/>
                <w:sz w:val="24"/>
                <w:szCs w:val="24"/>
              </w:rPr>
              <w:t>(22.8)</w:t>
            </w:r>
          </w:p>
        </w:tc>
        <w:tc>
          <w:tcPr>
            <w:tcW w:w="0" w:type="auto"/>
          </w:tcPr>
          <w:p w14:paraId="1D6886BC" w14:textId="77777777" w:rsidR="004E3D0A" w:rsidRPr="00CD422B" w:rsidRDefault="004E3D0A" w:rsidP="00CD422B">
            <w:pPr>
              <w:jc w:val="both"/>
              <w:rPr>
                <w:rFonts w:ascii="Times New Roman" w:hAnsi="Times New Roman" w:cs="Times New Roman"/>
                <w:bCs/>
                <w:sz w:val="24"/>
                <w:szCs w:val="24"/>
              </w:rPr>
            </w:pPr>
          </w:p>
          <w:p w14:paraId="4E058934" w14:textId="77777777" w:rsidR="00570D43" w:rsidRPr="00CD422B" w:rsidRDefault="00570D43" w:rsidP="00CD422B">
            <w:pPr>
              <w:jc w:val="both"/>
              <w:rPr>
                <w:rFonts w:ascii="Times New Roman" w:hAnsi="Times New Roman" w:cs="Times New Roman"/>
                <w:bCs/>
                <w:sz w:val="24"/>
                <w:szCs w:val="24"/>
              </w:rPr>
            </w:pPr>
            <w:r w:rsidRPr="00CD422B">
              <w:rPr>
                <w:rFonts w:ascii="Times New Roman" w:hAnsi="Times New Roman" w:cs="Times New Roman"/>
                <w:bCs/>
                <w:sz w:val="24"/>
                <w:szCs w:val="24"/>
              </w:rPr>
              <w:t>29</w:t>
            </w:r>
            <w:r w:rsidR="004E3D0A" w:rsidRPr="00CD422B">
              <w:rPr>
                <w:rFonts w:ascii="Times New Roman" w:hAnsi="Times New Roman" w:cs="Times New Roman"/>
                <w:bCs/>
                <w:sz w:val="24"/>
                <w:szCs w:val="24"/>
              </w:rPr>
              <w:t xml:space="preserve"> </w:t>
            </w:r>
            <w:r w:rsidRPr="00CD422B">
              <w:rPr>
                <w:rFonts w:ascii="Times New Roman" w:hAnsi="Times New Roman" w:cs="Times New Roman"/>
                <w:bCs/>
                <w:sz w:val="24"/>
                <w:szCs w:val="24"/>
              </w:rPr>
              <w:t>(3.0)</w:t>
            </w:r>
          </w:p>
        </w:tc>
        <w:tc>
          <w:tcPr>
            <w:tcW w:w="0" w:type="auto"/>
          </w:tcPr>
          <w:p w14:paraId="456D5E7E" w14:textId="77777777" w:rsidR="004E3D0A" w:rsidRPr="00CD422B" w:rsidRDefault="004E3D0A" w:rsidP="00CD422B">
            <w:pPr>
              <w:jc w:val="both"/>
              <w:rPr>
                <w:rFonts w:ascii="Times New Roman" w:hAnsi="Times New Roman" w:cs="Times New Roman"/>
                <w:bCs/>
                <w:sz w:val="24"/>
                <w:szCs w:val="24"/>
              </w:rPr>
            </w:pPr>
          </w:p>
          <w:p w14:paraId="0FCED002" w14:textId="77777777" w:rsidR="00570D43" w:rsidRPr="00CD422B" w:rsidRDefault="00570D43" w:rsidP="00CD422B">
            <w:pPr>
              <w:jc w:val="both"/>
              <w:rPr>
                <w:rFonts w:ascii="Times New Roman" w:hAnsi="Times New Roman" w:cs="Times New Roman"/>
                <w:bCs/>
                <w:sz w:val="24"/>
                <w:szCs w:val="24"/>
              </w:rPr>
            </w:pPr>
            <w:r w:rsidRPr="00CD422B">
              <w:rPr>
                <w:rFonts w:ascii="Times New Roman" w:hAnsi="Times New Roman" w:cs="Times New Roman"/>
                <w:bCs/>
                <w:sz w:val="24"/>
                <w:szCs w:val="24"/>
              </w:rPr>
              <w:t>189</w:t>
            </w:r>
            <w:r w:rsidR="004E3D0A" w:rsidRPr="00CD422B">
              <w:rPr>
                <w:rFonts w:ascii="Times New Roman" w:hAnsi="Times New Roman" w:cs="Times New Roman"/>
                <w:bCs/>
                <w:sz w:val="24"/>
                <w:szCs w:val="24"/>
              </w:rPr>
              <w:t xml:space="preserve"> </w:t>
            </w:r>
            <w:r w:rsidRPr="00CD422B">
              <w:rPr>
                <w:rFonts w:ascii="Times New Roman" w:hAnsi="Times New Roman" w:cs="Times New Roman"/>
                <w:bCs/>
                <w:sz w:val="24"/>
                <w:szCs w:val="24"/>
              </w:rPr>
              <w:t>(19.8)</w:t>
            </w:r>
          </w:p>
        </w:tc>
        <w:tc>
          <w:tcPr>
            <w:tcW w:w="0" w:type="auto"/>
          </w:tcPr>
          <w:p w14:paraId="0C0E941A" w14:textId="77777777" w:rsidR="00570D43" w:rsidRPr="00CD422B" w:rsidRDefault="00570D43" w:rsidP="00CD422B">
            <w:pPr>
              <w:jc w:val="both"/>
              <w:rPr>
                <w:rFonts w:ascii="Times New Roman" w:hAnsi="Times New Roman" w:cs="Times New Roman"/>
                <w:bCs/>
                <w:sz w:val="24"/>
                <w:szCs w:val="24"/>
              </w:rPr>
            </w:pPr>
          </w:p>
        </w:tc>
        <w:tc>
          <w:tcPr>
            <w:tcW w:w="0" w:type="auto"/>
          </w:tcPr>
          <w:p w14:paraId="265465D7" w14:textId="77777777" w:rsidR="00570D43" w:rsidRPr="00CD422B" w:rsidRDefault="00570D43" w:rsidP="00CD422B">
            <w:pPr>
              <w:jc w:val="both"/>
              <w:rPr>
                <w:rFonts w:ascii="Times New Roman" w:hAnsi="Times New Roman" w:cs="Times New Roman"/>
                <w:bCs/>
                <w:sz w:val="24"/>
                <w:szCs w:val="24"/>
              </w:rPr>
            </w:pPr>
          </w:p>
        </w:tc>
        <w:tc>
          <w:tcPr>
            <w:tcW w:w="0" w:type="auto"/>
          </w:tcPr>
          <w:p w14:paraId="0ED3AC05" w14:textId="77777777" w:rsidR="00570D43" w:rsidRPr="00CD422B" w:rsidRDefault="00570D43" w:rsidP="00CD422B">
            <w:pPr>
              <w:jc w:val="both"/>
              <w:rPr>
                <w:rFonts w:ascii="Times New Roman" w:hAnsi="Times New Roman" w:cs="Times New Roman"/>
                <w:bCs/>
                <w:sz w:val="24"/>
                <w:szCs w:val="24"/>
              </w:rPr>
            </w:pPr>
          </w:p>
        </w:tc>
      </w:tr>
      <w:tr w:rsidR="00570D43" w:rsidRPr="00CD422B" w14:paraId="0B33580D" w14:textId="77777777" w:rsidTr="004E3D0A">
        <w:trPr>
          <w:trHeight w:val="289"/>
        </w:trPr>
        <w:tc>
          <w:tcPr>
            <w:tcW w:w="0" w:type="auto"/>
          </w:tcPr>
          <w:p w14:paraId="2D68B457" w14:textId="77777777" w:rsidR="004E3D0A" w:rsidRPr="00CD422B" w:rsidRDefault="004E3D0A" w:rsidP="00CD422B">
            <w:pPr>
              <w:jc w:val="both"/>
              <w:rPr>
                <w:rFonts w:ascii="Times New Roman" w:hAnsi="Times New Roman" w:cs="Times New Roman"/>
                <w:bCs/>
                <w:sz w:val="24"/>
                <w:szCs w:val="24"/>
              </w:rPr>
            </w:pPr>
          </w:p>
          <w:p w14:paraId="24DB3C48" w14:textId="77777777" w:rsidR="00570D43" w:rsidRPr="00CD422B" w:rsidRDefault="00570D43" w:rsidP="00CD422B">
            <w:pPr>
              <w:jc w:val="both"/>
              <w:rPr>
                <w:rFonts w:ascii="Times New Roman" w:hAnsi="Times New Roman" w:cs="Times New Roman"/>
                <w:bCs/>
                <w:sz w:val="24"/>
                <w:szCs w:val="24"/>
              </w:rPr>
            </w:pPr>
            <w:r w:rsidRPr="00CD422B">
              <w:rPr>
                <w:rFonts w:ascii="Times New Roman" w:hAnsi="Times New Roman" w:cs="Times New Roman"/>
                <w:bCs/>
                <w:sz w:val="24"/>
                <w:szCs w:val="24"/>
              </w:rPr>
              <w:t>HbSS</w:t>
            </w:r>
          </w:p>
        </w:tc>
        <w:tc>
          <w:tcPr>
            <w:tcW w:w="0" w:type="auto"/>
          </w:tcPr>
          <w:p w14:paraId="09A4655C" w14:textId="77777777" w:rsidR="00570D43" w:rsidRPr="00CD422B" w:rsidRDefault="00570D43" w:rsidP="00CD422B">
            <w:pPr>
              <w:jc w:val="both"/>
              <w:rPr>
                <w:rFonts w:ascii="Times New Roman" w:hAnsi="Times New Roman" w:cs="Times New Roman"/>
                <w:bCs/>
                <w:sz w:val="24"/>
                <w:szCs w:val="24"/>
              </w:rPr>
            </w:pPr>
          </w:p>
        </w:tc>
        <w:tc>
          <w:tcPr>
            <w:tcW w:w="0" w:type="auto"/>
          </w:tcPr>
          <w:p w14:paraId="02D12DAD" w14:textId="77777777" w:rsidR="004E3D0A" w:rsidRPr="00CD422B" w:rsidRDefault="004E3D0A" w:rsidP="00CD422B">
            <w:pPr>
              <w:jc w:val="both"/>
              <w:rPr>
                <w:rFonts w:ascii="Times New Roman" w:hAnsi="Times New Roman" w:cs="Times New Roman"/>
                <w:bCs/>
                <w:sz w:val="24"/>
                <w:szCs w:val="24"/>
              </w:rPr>
            </w:pPr>
          </w:p>
          <w:p w14:paraId="2DD2029E" w14:textId="77777777" w:rsidR="00570D43" w:rsidRPr="00CD422B" w:rsidRDefault="00570D43" w:rsidP="00CD422B">
            <w:pPr>
              <w:jc w:val="both"/>
              <w:rPr>
                <w:rFonts w:ascii="Times New Roman" w:hAnsi="Times New Roman" w:cs="Times New Roman"/>
                <w:bCs/>
                <w:sz w:val="24"/>
                <w:szCs w:val="24"/>
              </w:rPr>
            </w:pPr>
            <w:r w:rsidRPr="00CD422B">
              <w:rPr>
                <w:rFonts w:ascii="Times New Roman" w:hAnsi="Times New Roman" w:cs="Times New Roman"/>
                <w:bCs/>
                <w:sz w:val="24"/>
                <w:szCs w:val="24"/>
              </w:rPr>
              <w:t>29</w:t>
            </w:r>
            <w:r w:rsidR="004E3D0A" w:rsidRPr="00CD422B">
              <w:rPr>
                <w:rFonts w:ascii="Times New Roman" w:hAnsi="Times New Roman" w:cs="Times New Roman"/>
                <w:bCs/>
                <w:sz w:val="24"/>
                <w:szCs w:val="24"/>
              </w:rPr>
              <w:t xml:space="preserve"> </w:t>
            </w:r>
            <w:r w:rsidRPr="00CD422B">
              <w:rPr>
                <w:rFonts w:ascii="Times New Roman" w:hAnsi="Times New Roman" w:cs="Times New Roman"/>
                <w:bCs/>
                <w:sz w:val="24"/>
                <w:szCs w:val="24"/>
              </w:rPr>
              <w:t>(3.0)</w:t>
            </w:r>
          </w:p>
        </w:tc>
        <w:tc>
          <w:tcPr>
            <w:tcW w:w="0" w:type="auto"/>
          </w:tcPr>
          <w:p w14:paraId="6CBB26CA" w14:textId="77777777" w:rsidR="004E3D0A" w:rsidRPr="00CD422B" w:rsidRDefault="004E3D0A" w:rsidP="00CD422B">
            <w:pPr>
              <w:jc w:val="both"/>
              <w:rPr>
                <w:rFonts w:ascii="Times New Roman" w:hAnsi="Times New Roman" w:cs="Times New Roman"/>
                <w:bCs/>
                <w:sz w:val="24"/>
                <w:szCs w:val="24"/>
              </w:rPr>
            </w:pPr>
          </w:p>
          <w:p w14:paraId="62CBF77C" w14:textId="77777777" w:rsidR="00570D43" w:rsidRPr="00CD422B" w:rsidRDefault="00570D43" w:rsidP="00CD422B">
            <w:pPr>
              <w:jc w:val="both"/>
              <w:rPr>
                <w:rFonts w:ascii="Times New Roman" w:hAnsi="Times New Roman" w:cs="Times New Roman"/>
                <w:bCs/>
                <w:sz w:val="24"/>
                <w:szCs w:val="24"/>
              </w:rPr>
            </w:pPr>
            <w:r w:rsidRPr="00CD422B">
              <w:rPr>
                <w:rFonts w:ascii="Times New Roman" w:hAnsi="Times New Roman" w:cs="Times New Roman"/>
                <w:bCs/>
                <w:sz w:val="24"/>
                <w:szCs w:val="24"/>
              </w:rPr>
              <w:t>14</w:t>
            </w:r>
            <w:r w:rsidR="004E3D0A" w:rsidRPr="00CD422B">
              <w:rPr>
                <w:rFonts w:ascii="Times New Roman" w:hAnsi="Times New Roman" w:cs="Times New Roman"/>
                <w:bCs/>
                <w:sz w:val="24"/>
                <w:szCs w:val="24"/>
              </w:rPr>
              <w:t xml:space="preserve"> </w:t>
            </w:r>
            <w:r w:rsidRPr="00CD422B">
              <w:rPr>
                <w:rFonts w:ascii="Times New Roman" w:hAnsi="Times New Roman" w:cs="Times New Roman"/>
                <w:bCs/>
                <w:sz w:val="24"/>
                <w:szCs w:val="24"/>
              </w:rPr>
              <w:t>(1.5)</w:t>
            </w:r>
          </w:p>
        </w:tc>
        <w:tc>
          <w:tcPr>
            <w:tcW w:w="0" w:type="auto"/>
          </w:tcPr>
          <w:p w14:paraId="45E243A9" w14:textId="77777777" w:rsidR="004E3D0A" w:rsidRPr="00CD422B" w:rsidRDefault="004E3D0A" w:rsidP="00CD422B">
            <w:pPr>
              <w:jc w:val="both"/>
              <w:rPr>
                <w:rFonts w:ascii="Times New Roman" w:hAnsi="Times New Roman" w:cs="Times New Roman"/>
                <w:bCs/>
                <w:sz w:val="24"/>
                <w:szCs w:val="24"/>
              </w:rPr>
            </w:pPr>
          </w:p>
          <w:p w14:paraId="144A8EA7" w14:textId="77777777" w:rsidR="00570D43" w:rsidRPr="00CD422B" w:rsidRDefault="00570D43" w:rsidP="00CD422B">
            <w:pPr>
              <w:jc w:val="both"/>
              <w:rPr>
                <w:rFonts w:ascii="Times New Roman" w:hAnsi="Times New Roman" w:cs="Times New Roman"/>
                <w:bCs/>
                <w:sz w:val="24"/>
                <w:szCs w:val="24"/>
              </w:rPr>
            </w:pPr>
            <w:r w:rsidRPr="00CD422B">
              <w:rPr>
                <w:rFonts w:ascii="Times New Roman" w:hAnsi="Times New Roman" w:cs="Times New Roman"/>
                <w:bCs/>
                <w:sz w:val="24"/>
                <w:szCs w:val="24"/>
              </w:rPr>
              <w:t>15</w:t>
            </w:r>
            <w:r w:rsidR="004E3D0A" w:rsidRPr="00CD422B">
              <w:rPr>
                <w:rFonts w:ascii="Times New Roman" w:hAnsi="Times New Roman" w:cs="Times New Roman"/>
                <w:bCs/>
                <w:sz w:val="24"/>
                <w:szCs w:val="24"/>
              </w:rPr>
              <w:t xml:space="preserve"> </w:t>
            </w:r>
            <w:r w:rsidRPr="00CD422B">
              <w:rPr>
                <w:rFonts w:ascii="Times New Roman" w:hAnsi="Times New Roman" w:cs="Times New Roman"/>
                <w:bCs/>
                <w:sz w:val="24"/>
                <w:szCs w:val="24"/>
              </w:rPr>
              <w:t>(1.6)</w:t>
            </w:r>
          </w:p>
        </w:tc>
        <w:tc>
          <w:tcPr>
            <w:tcW w:w="0" w:type="auto"/>
          </w:tcPr>
          <w:p w14:paraId="0B4F517F" w14:textId="77777777" w:rsidR="00570D43" w:rsidRPr="00CD422B" w:rsidRDefault="00570D43" w:rsidP="00CD422B">
            <w:pPr>
              <w:jc w:val="both"/>
              <w:rPr>
                <w:rFonts w:ascii="Times New Roman" w:hAnsi="Times New Roman" w:cs="Times New Roman"/>
                <w:bCs/>
                <w:sz w:val="24"/>
                <w:szCs w:val="24"/>
              </w:rPr>
            </w:pPr>
          </w:p>
        </w:tc>
        <w:tc>
          <w:tcPr>
            <w:tcW w:w="0" w:type="auto"/>
          </w:tcPr>
          <w:p w14:paraId="7CF62AC8" w14:textId="77777777" w:rsidR="00570D43" w:rsidRPr="00CD422B" w:rsidRDefault="00570D43" w:rsidP="00CD422B">
            <w:pPr>
              <w:jc w:val="both"/>
              <w:rPr>
                <w:rFonts w:ascii="Times New Roman" w:hAnsi="Times New Roman" w:cs="Times New Roman"/>
                <w:bCs/>
                <w:sz w:val="24"/>
                <w:szCs w:val="24"/>
              </w:rPr>
            </w:pPr>
          </w:p>
        </w:tc>
        <w:tc>
          <w:tcPr>
            <w:tcW w:w="0" w:type="auto"/>
          </w:tcPr>
          <w:p w14:paraId="0AD43CF6" w14:textId="77777777" w:rsidR="00570D43" w:rsidRPr="00CD422B" w:rsidRDefault="00570D43" w:rsidP="00CD422B">
            <w:pPr>
              <w:jc w:val="both"/>
              <w:rPr>
                <w:rFonts w:ascii="Times New Roman" w:hAnsi="Times New Roman" w:cs="Times New Roman"/>
                <w:bCs/>
                <w:sz w:val="24"/>
                <w:szCs w:val="24"/>
              </w:rPr>
            </w:pPr>
          </w:p>
        </w:tc>
      </w:tr>
      <w:tr w:rsidR="00570D43" w:rsidRPr="00CD422B" w14:paraId="5317C0FD" w14:textId="77777777" w:rsidTr="004E3D0A">
        <w:trPr>
          <w:trHeight w:val="289"/>
        </w:trPr>
        <w:tc>
          <w:tcPr>
            <w:tcW w:w="0" w:type="auto"/>
            <w:tcBorders>
              <w:bottom w:val="single" w:sz="4" w:space="0" w:color="auto"/>
            </w:tcBorders>
          </w:tcPr>
          <w:p w14:paraId="4BC5A46B" w14:textId="77777777" w:rsidR="004E3D0A" w:rsidRPr="00CD422B" w:rsidRDefault="004E3D0A" w:rsidP="00CD422B">
            <w:pPr>
              <w:jc w:val="both"/>
              <w:rPr>
                <w:rFonts w:ascii="Times New Roman" w:hAnsi="Times New Roman" w:cs="Times New Roman"/>
                <w:b/>
                <w:bCs/>
                <w:sz w:val="24"/>
                <w:szCs w:val="24"/>
              </w:rPr>
            </w:pPr>
          </w:p>
          <w:p w14:paraId="78417176" w14:textId="77777777" w:rsidR="00570D43" w:rsidRPr="00CD422B" w:rsidRDefault="00570D43" w:rsidP="00CD422B">
            <w:pPr>
              <w:jc w:val="both"/>
              <w:rPr>
                <w:rFonts w:ascii="Times New Roman" w:hAnsi="Times New Roman" w:cs="Times New Roman"/>
                <w:b/>
                <w:bCs/>
                <w:sz w:val="24"/>
                <w:szCs w:val="24"/>
              </w:rPr>
            </w:pPr>
            <w:r w:rsidRPr="00CD422B">
              <w:rPr>
                <w:rFonts w:ascii="Times New Roman" w:hAnsi="Times New Roman" w:cs="Times New Roman"/>
                <w:b/>
                <w:bCs/>
                <w:sz w:val="24"/>
                <w:szCs w:val="24"/>
              </w:rPr>
              <w:t>Total</w:t>
            </w:r>
          </w:p>
        </w:tc>
        <w:tc>
          <w:tcPr>
            <w:tcW w:w="0" w:type="auto"/>
            <w:tcBorders>
              <w:bottom w:val="single" w:sz="4" w:space="0" w:color="auto"/>
            </w:tcBorders>
          </w:tcPr>
          <w:p w14:paraId="01AABED9" w14:textId="77777777" w:rsidR="00570D43" w:rsidRPr="00CD422B" w:rsidRDefault="00570D43" w:rsidP="00CD422B">
            <w:pPr>
              <w:jc w:val="both"/>
              <w:rPr>
                <w:rFonts w:ascii="Times New Roman" w:hAnsi="Times New Roman" w:cs="Times New Roman"/>
                <w:b/>
                <w:bCs/>
                <w:sz w:val="24"/>
                <w:szCs w:val="24"/>
              </w:rPr>
            </w:pPr>
          </w:p>
        </w:tc>
        <w:tc>
          <w:tcPr>
            <w:tcW w:w="0" w:type="auto"/>
            <w:tcBorders>
              <w:bottom w:val="single" w:sz="4" w:space="0" w:color="auto"/>
            </w:tcBorders>
          </w:tcPr>
          <w:p w14:paraId="0E682B6E" w14:textId="77777777" w:rsidR="004E3D0A" w:rsidRPr="00CD422B" w:rsidRDefault="004E3D0A" w:rsidP="00CD422B">
            <w:pPr>
              <w:jc w:val="both"/>
              <w:rPr>
                <w:rFonts w:ascii="Times New Roman" w:hAnsi="Times New Roman" w:cs="Times New Roman"/>
                <w:b/>
                <w:bCs/>
                <w:sz w:val="24"/>
                <w:szCs w:val="24"/>
              </w:rPr>
            </w:pPr>
          </w:p>
          <w:p w14:paraId="4D56CEF7" w14:textId="77777777" w:rsidR="00570D43" w:rsidRPr="00CD422B" w:rsidRDefault="00570D43" w:rsidP="00CD422B">
            <w:pPr>
              <w:jc w:val="both"/>
              <w:rPr>
                <w:rFonts w:ascii="Times New Roman" w:hAnsi="Times New Roman" w:cs="Times New Roman"/>
                <w:b/>
                <w:bCs/>
                <w:sz w:val="24"/>
                <w:szCs w:val="24"/>
              </w:rPr>
            </w:pPr>
            <w:r w:rsidRPr="00CD422B">
              <w:rPr>
                <w:rFonts w:ascii="Times New Roman" w:hAnsi="Times New Roman" w:cs="Times New Roman"/>
                <w:b/>
                <w:bCs/>
                <w:sz w:val="24"/>
                <w:szCs w:val="24"/>
              </w:rPr>
              <w:t>956(100)</w:t>
            </w:r>
          </w:p>
        </w:tc>
        <w:tc>
          <w:tcPr>
            <w:tcW w:w="0" w:type="auto"/>
            <w:tcBorders>
              <w:bottom w:val="single" w:sz="4" w:space="0" w:color="auto"/>
            </w:tcBorders>
          </w:tcPr>
          <w:p w14:paraId="164EA676" w14:textId="77777777" w:rsidR="004E3D0A" w:rsidRPr="00CD422B" w:rsidRDefault="004E3D0A" w:rsidP="00CD422B">
            <w:pPr>
              <w:jc w:val="both"/>
              <w:rPr>
                <w:rFonts w:ascii="Times New Roman" w:hAnsi="Times New Roman" w:cs="Times New Roman"/>
                <w:b/>
                <w:bCs/>
                <w:sz w:val="24"/>
                <w:szCs w:val="24"/>
              </w:rPr>
            </w:pPr>
          </w:p>
          <w:p w14:paraId="6254B057" w14:textId="77777777" w:rsidR="00570D43" w:rsidRPr="00CD422B" w:rsidRDefault="00570D43" w:rsidP="00CD422B">
            <w:pPr>
              <w:jc w:val="both"/>
              <w:rPr>
                <w:rFonts w:ascii="Times New Roman" w:hAnsi="Times New Roman" w:cs="Times New Roman"/>
                <w:b/>
                <w:bCs/>
                <w:sz w:val="24"/>
                <w:szCs w:val="24"/>
              </w:rPr>
            </w:pPr>
            <w:r w:rsidRPr="00CD422B">
              <w:rPr>
                <w:rFonts w:ascii="Times New Roman" w:hAnsi="Times New Roman" w:cs="Times New Roman"/>
                <w:b/>
                <w:bCs/>
                <w:sz w:val="24"/>
                <w:szCs w:val="24"/>
              </w:rPr>
              <w:t>136(14.2)</w:t>
            </w:r>
          </w:p>
        </w:tc>
        <w:tc>
          <w:tcPr>
            <w:tcW w:w="0" w:type="auto"/>
            <w:tcBorders>
              <w:bottom w:val="single" w:sz="4" w:space="0" w:color="auto"/>
            </w:tcBorders>
          </w:tcPr>
          <w:p w14:paraId="65FDF1A3" w14:textId="77777777" w:rsidR="004E3D0A" w:rsidRPr="00CD422B" w:rsidRDefault="004E3D0A" w:rsidP="00CD422B">
            <w:pPr>
              <w:jc w:val="both"/>
              <w:rPr>
                <w:rFonts w:ascii="Times New Roman" w:hAnsi="Times New Roman" w:cs="Times New Roman"/>
                <w:b/>
                <w:bCs/>
                <w:sz w:val="24"/>
                <w:szCs w:val="24"/>
              </w:rPr>
            </w:pPr>
          </w:p>
          <w:p w14:paraId="5A2BF9F7" w14:textId="77777777" w:rsidR="00570D43" w:rsidRPr="00CD422B" w:rsidRDefault="00570D43" w:rsidP="00CD422B">
            <w:pPr>
              <w:jc w:val="both"/>
              <w:rPr>
                <w:rFonts w:ascii="Times New Roman" w:hAnsi="Times New Roman" w:cs="Times New Roman"/>
                <w:b/>
                <w:bCs/>
                <w:sz w:val="24"/>
                <w:szCs w:val="24"/>
              </w:rPr>
            </w:pPr>
            <w:r w:rsidRPr="00CD422B">
              <w:rPr>
                <w:rFonts w:ascii="Times New Roman" w:hAnsi="Times New Roman" w:cs="Times New Roman"/>
                <w:b/>
                <w:bCs/>
                <w:sz w:val="24"/>
                <w:szCs w:val="24"/>
              </w:rPr>
              <w:t>820(85.8)</w:t>
            </w:r>
          </w:p>
        </w:tc>
        <w:tc>
          <w:tcPr>
            <w:tcW w:w="0" w:type="auto"/>
            <w:tcBorders>
              <w:bottom w:val="single" w:sz="4" w:space="0" w:color="auto"/>
            </w:tcBorders>
          </w:tcPr>
          <w:p w14:paraId="64216D51" w14:textId="77777777" w:rsidR="00570D43" w:rsidRPr="00CD422B" w:rsidRDefault="00570D43" w:rsidP="00CD422B">
            <w:pPr>
              <w:jc w:val="both"/>
              <w:rPr>
                <w:rFonts w:ascii="Times New Roman" w:hAnsi="Times New Roman" w:cs="Times New Roman"/>
                <w:b/>
                <w:bCs/>
                <w:sz w:val="24"/>
                <w:szCs w:val="24"/>
              </w:rPr>
            </w:pPr>
          </w:p>
        </w:tc>
        <w:tc>
          <w:tcPr>
            <w:tcW w:w="0" w:type="auto"/>
            <w:tcBorders>
              <w:bottom w:val="single" w:sz="4" w:space="0" w:color="auto"/>
            </w:tcBorders>
          </w:tcPr>
          <w:p w14:paraId="716BAE8A" w14:textId="77777777" w:rsidR="00570D43" w:rsidRPr="00CD422B" w:rsidRDefault="00570D43" w:rsidP="00CD422B">
            <w:pPr>
              <w:jc w:val="both"/>
              <w:rPr>
                <w:rFonts w:ascii="Times New Roman" w:hAnsi="Times New Roman" w:cs="Times New Roman"/>
                <w:b/>
                <w:bCs/>
                <w:sz w:val="24"/>
                <w:szCs w:val="24"/>
              </w:rPr>
            </w:pPr>
          </w:p>
        </w:tc>
        <w:tc>
          <w:tcPr>
            <w:tcW w:w="0" w:type="auto"/>
            <w:tcBorders>
              <w:bottom w:val="single" w:sz="4" w:space="0" w:color="auto"/>
            </w:tcBorders>
          </w:tcPr>
          <w:p w14:paraId="4B13D679" w14:textId="77777777" w:rsidR="00570D43" w:rsidRPr="00CD422B" w:rsidRDefault="00570D43" w:rsidP="00CD422B">
            <w:pPr>
              <w:jc w:val="both"/>
              <w:rPr>
                <w:rFonts w:ascii="Times New Roman" w:hAnsi="Times New Roman" w:cs="Times New Roman"/>
                <w:b/>
                <w:bCs/>
                <w:sz w:val="24"/>
                <w:szCs w:val="24"/>
              </w:rPr>
            </w:pPr>
          </w:p>
        </w:tc>
      </w:tr>
    </w:tbl>
    <w:p w14:paraId="51538C5D" w14:textId="77777777" w:rsidR="00570D43" w:rsidRPr="00CD422B" w:rsidRDefault="00570D43" w:rsidP="00CD422B">
      <w:pPr>
        <w:jc w:val="both"/>
        <w:rPr>
          <w:rFonts w:ascii="Times New Roman" w:hAnsi="Times New Roman" w:cs="Times New Roman"/>
          <w:sz w:val="24"/>
          <w:szCs w:val="24"/>
        </w:rPr>
      </w:pPr>
      <w:r w:rsidRPr="00CD422B">
        <w:rPr>
          <w:rFonts w:ascii="Times New Roman" w:hAnsi="Times New Roman" w:cs="Times New Roman"/>
          <w:sz w:val="24"/>
          <w:szCs w:val="24"/>
        </w:rPr>
        <w:t>Hb=heamoglobin, AA (HbAA) = Normal, AS (HbAS) heterozygous, SS (HbSS) homozygous, n=number examine, %=percentage, χ</w:t>
      </w:r>
      <w:r w:rsidRPr="00CD422B">
        <w:rPr>
          <w:rFonts w:ascii="Times New Roman" w:hAnsi="Times New Roman" w:cs="Times New Roman"/>
          <w:sz w:val="24"/>
          <w:szCs w:val="24"/>
          <w:vertAlign w:val="superscript"/>
        </w:rPr>
        <w:t>2</w:t>
      </w:r>
      <w:r w:rsidRPr="00CD422B">
        <w:rPr>
          <w:rFonts w:ascii="Times New Roman" w:hAnsi="Times New Roman" w:cs="Times New Roman"/>
          <w:sz w:val="24"/>
          <w:szCs w:val="24"/>
        </w:rPr>
        <w:t xml:space="preserve">=chi square, df= degree of freedom </w:t>
      </w:r>
    </w:p>
    <w:p w14:paraId="0D3CBF8E" w14:textId="77777777" w:rsidR="00570D43" w:rsidRPr="00CD422B" w:rsidRDefault="00570D43" w:rsidP="00CD422B">
      <w:pPr>
        <w:jc w:val="both"/>
        <w:rPr>
          <w:rFonts w:ascii="Times New Roman" w:hAnsi="Times New Roman" w:cs="Times New Roman"/>
          <w:sz w:val="24"/>
          <w:szCs w:val="24"/>
        </w:rPr>
      </w:pPr>
    </w:p>
    <w:p w14:paraId="6E8D500C" w14:textId="77777777" w:rsidR="00570D43" w:rsidRPr="00CD422B" w:rsidRDefault="00570D43" w:rsidP="00CD422B">
      <w:pPr>
        <w:jc w:val="both"/>
        <w:rPr>
          <w:rFonts w:ascii="Times New Roman" w:hAnsi="Times New Roman" w:cs="Times New Roman"/>
          <w:sz w:val="24"/>
          <w:szCs w:val="24"/>
        </w:rPr>
      </w:pPr>
    </w:p>
    <w:p w14:paraId="3E44D5AB" w14:textId="77777777" w:rsidR="00570D43" w:rsidRPr="00CD422B" w:rsidRDefault="00570D43" w:rsidP="00CD422B">
      <w:pPr>
        <w:jc w:val="both"/>
        <w:rPr>
          <w:rFonts w:ascii="Times New Roman" w:hAnsi="Times New Roman" w:cs="Times New Roman"/>
          <w:sz w:val="24"/>
          <w:szCs w:val="24"/>
        </w:rPr>
      </w:pPr>
    </w:p>
    <w:p w14:paraId="4EE0DBDE" w14:textId="7795BAE0" w:rsidR="00570D43" w:rsidRPr="00CD422B" w:rsidRDefault="00D57FF7" w:rsidP="00CD422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3.5 </w:t>
      </w:r>
      <w:r w:rsidR="00570D43" w:rsidRPr="00CD422B">
        <w:rPr>
          <w:rFonts w:ascii="Times New Roman" w:hAnsi="Times New Roman" w:cs="Times New Roman"/>
          <w:b/>
          <w:bCs/>
          <w:sz w:val="24"/>
          <w:szCs w:val="24"/>
        </w:rPr>
        <w:t xml:space="preserve">Types of interventions </w:t>
      </w:r>
    </w:p>
    <w:p w14:paraId="235FA1CD" w14:textId="77777777" w:rsidR="00570D43" w:rsidRPr="00CD422B" w:rsidRDefault="00570D43" w:rsidP="00CD422B">
      <w:pPr>
        <w:spacing w:line="360" w:lineRule="auto"/>
        <w:jc w:val="both"/>
        <w:rPr>
          <w:rFonts w:ascii="Times New Roman" w:hAnsi="Times New Roman" w:cs="Times New Roman"/>
          <w:sz w:val="24"/>
          <w:szCs w:val="24"/>
        </w:rPr>
      </w:pPr>
    </w:p>
    <w:p w14:paraId="26CEFA42" w14:textId="77777777" w:rsidR="00570D43" w:rsidRPr="00CD422B" w:rsidRDefault="00B01997" w:rsidP="00CD422B">
      <w:pPr>
        <w:spacing w:line="360" w:lineRule="auto"/>
        <w:jc w:val="both"/>
        <w:rPr>
          <w:rFonts w:ascii="Times New Roman" w:hAnsi="Times New Roman" w:cs="Times New Roman"/>
          <w:sz w:val="24"/>
          <w:szCs w:val="24"/>
        </w:rPr>
      </w:pPr>
      <w:r w:rsidRPr="00CD422B">
        <w:rPr>
          <w:rFonts w:ascii="Times New Roman" w:hAnsi="Times New Roman" w:cs="Times New Roman"/>
          <w:sz w:val="24"/>
          <w:szCs w:val="24"/>
        </w:rPr>
        <w:t>Table 4</w:t>
      </w:r>
      <w:r w:rsidR="00570D43" w:rsidRPr="00CD422B">
        <w:rPr>
          <w:rFonts w:ascii="Times New Roman" w:hAnsi="Times New Roman" w:cs="Times New Roman"/>
          <w:sz w:val="24"/>
          <w:szCs w:val="24"/>
        </w:rPr>
        <w:t>. shows the types of interventions used by the participants as well as malaria prevalence. A sizeable number of the participants (36.8%,n=352) used mosquito coils as a means of personal protection against malaria ,followed by 23.5%(n=225) that used bed nets and while 10.4% (n=99) and 8.3% (n=79) used Insecticidal spray and Rambo paper</w:t>
      </w:r>
      <w:r w:rsidR="00570D43" w:rsidRPr="00CD422B">
        <w:rPr>
          <w:rFonts w:ascii="Times New Roman" w:hAnsi="Times New Roman" w:cs="Times New Roman"/>
          <w:sz w:val="24"/>
          <w:szCs w:val="24"/>
          <w:vertAlign w:val="superscript"/>
        </w:rPr>
        <w:t>®</w:t>
      </w:r>
      <w:r w:rsidR="00570D43" w:rsidRPr="00CD422B">
        <w:rPr>
          <w:rFonts w:ascii="Times New Roman" w:hAnsi="Times New Roman" w:cs="Times New Roman"/>
          <w:sz w:val="24"/>
          <w:szCs w:val="24"/>
        </w:rPr>
        <w:t xml:space="preserve"> respectively. However, 21.0%(n=201) claimed to be using window and door screening, smoke, incense and fumigation. On analysis, the participants using mosquito coils and bed nets had the highest malaria prevalence of 4.8% and 4.5% respectively. Statistical analysis showed a significant association (</w:t>
      </w:r>
      <w:r w:rsidR="00570D43" w:rsidRPr="00CD422B">
        <w:rPr>
          <w:rFonts w:ascii="Times New Roman" w:hAnsi="Times New Roman" w:cs="Times New Roman"/>
          <w:i/>
          <w:iCs/>
          <w:sz w:val="24"/>
          <w:szCs w:val="24"/>
        </w:rPr>
        <w:t>χ</w:t>
      </w:r>
      <w:r w:rsidR="00570D43" w:rsidRPr="00CD422B">
        <w:rPr>
          <w:rFonts w:ascii="Times New Roman" w:hAnsi="Times New Roman" w:cs="Times New Roman"/>
          <w:sz w:val="24"/>
          <w:szCs w:val="24"/>
          <w:vertAlign w:val="superscript"/>
        </w:rPr>
        <w:t>2</w:t>
      </w:r>
      <w:r w:rsidR="00570D43" w:rsidRPr="00CD422B">
        <w:rPr>
          <w:rFonts w:ascii="Times New Roman" w:hAnsi="Times New Roman" w:cs="Times New Roman"/>
          <w:sz w:val="24"/>
          <w:szCs w:val="24"/>
        </w:rPr>
        <w:t xml:space="preserve">=21.021, </w:t>
      </w:r>
      <w:r w:rsidR="00570D43" w:rsidRPr="00CD422B">
        <w:rPr>
          <w:rFonts w:ascii="Times New Roman" w:hAnsi="Times New Roman" w:cs="Times New Roman"/>
          <w:i/>
          <w:iCs/>
          <w:sz w:val="24"/>
          <w:szCs w:val="24"/>
        </w:rPr>
        <w:t>df=</w:t>
      </w:r>
      <w:r w:rsidR="00570D43" w:rsidRPr="00CD422B">
        <w:rPr>
          <w:rFonts w:ascii="Times New Roman" w:hAnsi="Times New Roman" w:cs="Times New Roman"/>
          <w:sz w:val="24"/>
          <w:szCs w:val="24"/>
        </w:rPr>
        <w:t xml:space="preserve">4, </w:t>
      </w:r>
      <w:r w:rsidR="00570D43" w:rsidRPr="00CD422B">
        <w:rPr>
          <w:rFonts w:ascii="Times New Roman" w:hAnsi="Times New Roman" w:cs="Times New Roman"/>
          <w:i/>
          <w:iCs/>
          <w:sz w:val="24"/>
          <w:szCs w:val="24"/>
        </w:rPr>
        <w:t>p</w:t>
      </w:r>
      <w:r w:rsidR="00570D43" w:rsidRPr="00CD422B">
        <w:rPr>
          <w:rFonts w:ascii="Times New Roman" w:hAnsi="Times New Roman" w:cs="Times New Roman"/>
          <w:sz w:val="24"/>
          <w:szCs w:val="24"/>
        </w:rPr>
        <w:t xml:space="preserve">=0.001) between the malaria infection and the type of intervention used. </w:t>
      </w:r>
    </w:p>
    <w:p w14:paraId="6D638613" w14:textId="77777777" w:rsidR="00B01997" w:rsidRPr="00CD422B" w:rsidRDefault="00B01997" w:rsidP="00CD422B">
      <w:pPr>
        <w:jc w:val="both"/>
        <w:rPr>
          <w:rFonts w:ascii="Times New Roman" w:hAnsi="Times New Roman" w:cs="Times New Roman"/>
          <w:sz w:val="24"/>
          <w:szCs w:val="24"/>
        </w:rPr>
      </w:pPr>
      <w:r w:rsidRPr="00CD422B">
        <w:rPr>
          <w:rFonts w:ascii="Times New Roman" w:hAnsi="Times New Roman" w:cs="Times New Roman"/>
          <w:sz w:val="24"/>
          <w:szCs w:val="24"/>
        </w:rPr>
        <w:t>Table 4. Malaria prevalence and Intervention types used by the participants.</w:t>
      </w:r>
    </w:p>
    <w:tbl>
      <w:tblPr>
        <w:tblW w:w="9160" w:type="dxa"/>
        <w:tblInd w:w="93" w:type="dxa"/>
        <w:tblLook w:val="04A0" w:firstRow="1" w:lastRow="0" w:firstColumn="1" w:lastColumn="0" w:noHBand="0" w:noVBand="1"/>
      </w:tblPr>
      <w:tblGrid>
        <w:gridCol w:w="1540"/>
        <w:gridCol w:w="3160"/>
        <w:gridCol w:w="1580"/>
        <w:gridCol w:w="960"/>
        <w:gridCol w:w="960"/>
        <w:gridCol w:w="960"/>
      </w:tblGrid>
      <w:tr w:rsidR="00B01997" w:rsidRPr="00CD422B" w14:paraId="133CE6EE" w14:textId="77777777" w:rsidTr="00B01997">
        <w:trPr>
          <w:trHeight w:val="300"/>
        </w:trPr>
        <w:tc>
          <w:tcPr>
            <w:tcW w:w="1540" w:type="dxa"/>
            <w:tcBorders>
              <w:top w:val="single" w:sz="4" w:space="0" w:color="auto"/>
              <w:bottom w:val="single" w:sz="4" w:space="0" w:color="auto"/>
            </w:tcBorders>
            <w:shd w:val="clear" w:color="auto" w:fill="auto"/>
            <w:noWrap/>
            <w:vAlign w:val="bottom"/>
            <w:hideMark/>
          </w:tcPr>
          <w:p w14:paraId="1E1B676A" w14:textId="77777777" w:rsidR="00B01997" w:rsidRPr="00CD422B" w:rsidRDefault="00B01997"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Intervention</w:t>
            </w:r>
          </w:p>
        </w:tc>
        <w:tc>
          <w:tcPr>
            <w:tcW w:w="3160" w:type="dxa"/>
            <w:tcBorders>
              <w:top w:val="single" w:sz="4" w:space="0" w:color="auto"/>
              <w:bottom w:val="single" w:sz="4" w:space="0" w:color="auto"/>
            </w:tcBorders>
            <w:shd w:val="clear" w:color="auto" w:fill="auto"/>
            <w:noWrap/>
            <w:vAlign w:val="bottom"/>
            <w:hideMark/>
          </w:tcPr>
          <w:p w14:paraId="1C5AFF30" w14:textId="77777777" w:rsidR="00B01997" w:rsidRPr="00CD422B" w:rsidRDefault="00B01997"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 xml:space="preserve">              number of </w:t>
            </w:r>
          </w:p>
          <w:p w14:paraId="69FC9852" w14:textId="77777777" w:rsidR="00B01997" w:rsidRPr="00CD422B" w:rsidRDefault="00B01997"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 xml:space="preserve">            participants (%)</w:t>
            </w:r>
          </w:p>
        </w:tc>
        <w:tc>
          <w:tcPr>
            <w:tcW w:w="1580" w:type="dxa"/>
            <w:tcBorders>
              <w:top w:val="single" w:sz="4" w:space="0" w:color="auto"/>
              <w:bottom w:val="single" w:sz="4" w:space="0" w:color="auto"/>
            </w:tcBorders>
            <w:shd w:val="clear" w:color="auto" w:fill="auto"/>
            <w:noWrap/>
            <w:vAlign w:val="bottom"/>
            <w:hideMark/>
          </w:tcPr>
          <w:p w14:paraId="1A6C715C" w14:textId="77777777" w:rsidR="00B01997" w:rsidRPr="00CD422B" w:rsidRDefault="00B01997"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Prevalence</w:t>
            </w:r>
          </w:p>
          <w:p w14:paraId="4D459BA8" w14:textId="77777777" w:rsidR="00B01997" w:rsidRPr="00CD422B" w:rsidRDefault="00B01997"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(n%)</w:t>
            </w:r>
          </w:p>
        </w:tc>
        <w:tc>
          <w:tcPr>
            <w:tcW w:w="960" w:type="dxa"/>
            <w:tcBorders>
              <w:top w:val="single" w:sz="4" w:space="0" w:color="auto"/>
              <w:bottom w:val="single" w:sz="4" w:space="0" w:color="auto"/>
            </w:tcBorders>
            <w:shd w:val="clear" w:color="auto" w:fill="auto"/>
            <w:noWrap/>
            <w:vAlign w:val="bottom"/>
            <w:hideMark/>
          </w:tcPr>
          <w:p w14:paraId="02714F95" w14:textId="77777777" w:rsidR="00B01997" w:rsidRPr="00CD422B" w:rsidRDefault="00B01997"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Df</w:t>
            </w:r>
          </w:p>
        </w:tc>
        <w:tc>
          <w:tcPr>
            <w:tcW w:w="960" w:type="dxa"/>
            <w:tcBorders>
              <w:top w:val="single" w:sz="4" w:space="0" w:color="auto"/>
              <w:bottom w:val="single" w:sz="4" w:space="0" w:color="auto"/>
            </w:tcBorders>
            <w:shd w:val="clear" w:color="auto" w:fill="auto"/>
            <w:noWrap/>
            <w:vAlign w:val="bottom"/>
            <w:hideMark/>
          </w:tcPr>
          <w:p w14:paraId="5006A88C" w14:textId="77777777" w:rsidR="00B01997" w:rsidRPr="00CD422B" w:rsidRDefault="00B01997"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χ2</w:t>
            </w:r>
          </w:p>
        </w:tc>
        <w:tc>
          <w:tcPr>
            <w:tcW w:w="960" w:type="dxa"/>
            <w:tcBorders>
              <w:top w:val="single" w:sz="4" w:space="0" w:color="auto"/>
              <w:bottom w:val="single" w:sz="4" w:space="0" w:color="auto"/>
            </w:tcBorders>
            <w:shd w:val="clear" w:color="auto" w:fill="auto"/>
            <w:noWrap/>
            <w:vAlign w:val="bottom"/>
            <w:hideMark/>
          </w:tcPr>
          <w:p w14:paraId="2A7CDD27" w14:textId="77777777" w:rsidR="00B01997" w:rsidRPr="00CD422B" w:rsidRDefault="00B01997"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P-value</w:t>
            </w:r>
          </w:p>
        </w:tc>
      </w:tr>
      <w:tr w:rsidR="00B01997" w:rsidRPr="00CD422B" w14:paraId="7E031AEB" w14:textId="77777777" w:rsidTr="00B01997">
        <w:trPr>
          <w:trHeight w:val="630"/>
        </w:trPr>
        <w:tc>
          <w:tcPr>
            <w:tcW w:w="1540" w:type="dxa"/>
            <w:tcBorders>
              <w:top w:val="single" w:sz="4" w:space="0" w:color="auto"/>
            </w:tcBorders>
            <w:shd w:val="clear" w:color="auto" w:fill="auto"/>
            <w:vAlign w:val="center"/>
            <w:hideMark/>
          </w:tcPr>
          <w:p w14:paraId="2273F00F" w14:textId="77777777" w:rsidR="00B01997" w:rsidRPr="00CD422B" w:rsidRDefault="00B01997"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Mosquito coil</w:t>
            </w:r>
          </w:p>
        </w:tc>
        <w:tc>
          <w:tcPr>
            <w:tcW w:w="3160" w:type="dxa"/>
            <w:tcBorders>
              <w:top w:val="single" w:sz="4" w:space="0" w:color="auto"/>
            </w:tcBorders>
            <w:shd w:val="clear" w:color="auto" w:fill="auto"/>
            <w:vAlign w:val="center"/>
            <w:hideMark/>
          </w:tcPr>
          <w:p w14:paraId="54CD40BF" w14:textId="77777777" w:rsidR="00B01997" w:rsidRPr="00CD422B" w:rsidRDefault="00B01997"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352 (36.8)</w:t>
            </w:r>
          </w:p>
        </w:tc>
        <w:tc>
          <w:tcPr>
            <w:tcW w:w="1580" w:type="dxa"/>
            <w:tcBorders>
              <w:top w:val="single" w:sz="4" w:space="0" w:color="auto"/>
            </w:tcBorders>
            <w:shd w:val="clear" w:color="auto" w:fill="auto"/>
            <w:vAlign w:val="center"/>
            <w:hideMark/>
          </w:tcPr>
          <w:p w14:paraId="6139BC4C" w14:textId="77777777" w:rsidR="00B01997" w:rsidRPr="00CD422B" w:rsidRDefault="00B01997"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4.80%</w:t>
            </w:r>
          </w:p>
        </w:tc>
        <w:tc>
          <w:tcPr>
            <w:tcW w:w="960" w:type="dxa"/>
            <w:tcBorders>
              <w:top w:val="single" w:sz="4" w:space="0" w:color="auto"/>
            </w:tcBorders>
            <w:shd w:val="clear" w:color="auto" w:fill="auto"/>
            <w:vAlign w:val="center"/>
            <w:hideMark/>
          </w:tcPr>
          <w:p w14:paraId="7EF99270" w14:textId="77777777" w:rsidR="00B01997" w:rsidRPr="00CD422B" w:rsidRDefault="00B01997"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4</w:t>
            </w:r>
          </w:p>
        </w:tc>
        <w:tc>
          <w:tcPr>
            <w:tcW w:w="960" w:type="dxa"/>
            <w:tcBorders>
              <w:top w:val="single" w:sz="4" w:space="0" w:color="auto"/>
            </w:tcBorders>
            <w:shd w:val="clear" w:color="auto" w:fill="auto"/>
            <w:vAlign w:val="center"/>
            <w:hideMark/>
          </w:tcPr>
          <w:p w14:paraId="4773C2EE" w14:textId="77777777" w:rsidR="00B01997" w:rsidRPr="00CD422B" w:rsidRDefault="00B01997"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21.021</w:t>
            </w:r>
          </w:p>
        </w:tc>
        <w:tc>
          <w:tcPr>
            <w:tcW w:w="960" w:type="dxa"/>
            <w:tcBorders>
              <w:top w:val="single" w:sz="4" w:space="0" w:color="auto"/>
            </w:tcBorders>
            <w:shd w:val="clear" w:color="auto" w:fill="auto"/>
            <w:vAlign w:val="center"/>
            <w:hideMark/>
          </w:tcPr>
          <w:p w14:paraId="3F0A0232" w14:textId="77777777" w:rsidR="00B01997" w:rsidRPr="00CD422B" w:rsidRDefault="00B01997"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0.001</w:t>
            </w:r>
          </w:p>
        </w:tc>
      </w:tr>
      <w:tr w:rsidR="00B01997" w:rsidRPr="00CD422B" w14:paraId="78EE9B51" w14:textId="77777777" w:rsidTr="00B01997">
        <w:trPr>
          <w:trHeight w:val="315"/>
        </w:trPr>
        <w:tc>
          <w:tcPr>
            <w:tcW w:w="1540" w:type="dxa"/>
            <w:shd w:val="clear" w:color="auto" w:fill="auto"/>
            <w:vAlign w:val="center"/>
            <w:hideMark/>
          </w:tcPr>
          <w:p w14:paraId="582C92A5" w14:textId="77777777" w:rsidR="00B01997" w:rsidRPr="00CD422B" w:rsidRDefault="00B01997"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Bed nets</w:t>
            </w:r>
          </w:p>
        </w:tc>
        <w:tc>
          <w:tcPr>
            <w:tcW w:w="3160" w:type="dxa"/>
            <w:shd w:val="clear" w:color="auto" w:fill="auto"/>
            <w:vAlign w:val="center"/>
            <w:hideMark/>
          </w:tcPr>
          <w:p w14:paraId="4102A5B9" w14:textId="77777777" w:rsidR="00B01997" w:rsidRPr="00CD422B" w:rsidRDefault="00B01997"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225 (23.5)</w:t>
            </w:r>
          </w:p>
        </w:tc>
        <w:tc>
          <w:tcPr>
            <w:tcW w:w="1580" w:type="dxa"/>
            <w:shd w:val="clear" w:color="auto" w:fill="auto"/>
            <w:vAlign w:val="center"/>
            <w:hideMark/>
          </w:tcPr>
          <w:p w14:paraId="1D9C859F" w14:textId="77777777" w:rsidR="00B01997" w:rsidRPr="00CD422B" w:rsidRDefault="00B01997"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4.50%</w:t>
            </w:r>
          </w:p>
        </w:tc>
        <w:tc>
          <w:tcPr>
            <w:tcW w:w="960" w:type="dxa"/>
            <w:shd w:val="clear" w:color="auto" w:fill="auto"/>
            <w:vAlign w:val="center"/>
            <w:hideMark/>
          </w:tcPr>
          <w:p w14:paraId="18BEEF51" w14:textId="77777777" w:rsidR="00B01997" w:rsidRPr="00CD422B" w:rsidRDefault="00B01997"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 </w:t>
            </w:r>
          </w:p>
        </w:tc>
        <w:tc>
          <w:tcPr>
            <w:tcW w:w="960" w:type="dxa"/>
            <w:shd w:val="clear" w:color="auto" w:fill="auto"/>
            <w:vAlign w:val="center"/>
            <w:hideMark/>
          </w:tcPr>
          <w:p w14:paraId="6FEFC5FF" w14:textId="77777777" w:rsidR="00B01997" w:rsidRPr="00CD422B" w:rsidRDefault="00B01997"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 </w:t>
            </w:r>
          </w:p>
        </w:tc>
        <w:tc>
          <w:tcPr>
            <w:tcW w:w="960" w:type="dxa"/>
            <w:shd w:val="clear" w:color="auto" w:fill="auto"/>
            <w:vAlign w:val="center"/>
            <w:hideMark/>
          </w:tcPr>
          <w:p w14:paraId="5C8BC417" w14:textId="77777777" w:rsidR="00B01997" w:rsidRPr="00CD422B" w:rsidRDefault="00B01997"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 </w:t>
            </w:r>
          </w:p>
        </w:tc>
      </w:tr>
      <w:tr w:rsidR="00B01997" w:rsidRPr="00CD422B" w14:paraId="282D8CFC" w14:textId="77777777" w:rsidTr="00B01997">
        <w:trPr>
          <w:trHeight w:val="630"/>
        </w:trPr>
        <w:tc>
          <w:tcPr>
            <w:tcW w:w="1540" w:type="dxa"/>
            <w:shd w:val="clear" w:color="auto" w:fill="auto"/>
            <w:vAlign w:val="center"/>
            <w:hideMark/>
          </w:tcPr>
          <w:p w14:paraId="74C96104" w14:textId="77777777" w:rsidR="00B01997" w:rsidRPr="00CD422B" w:rsidRDefault="00B01997"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Insecticide sparay</w:t>
            </w:r>
          </w:p>
        </w:tc>
        <w:tc>
          <w:tcPr>
            <w:tcW w:w="3160" w:type="dxa"/>
            <w:shd w:val="clear" w:color="auto" w:fill="auto"/>
            <w:vAlign w:val="center"/>
            <w:hideMark/>
          </w:tcPr>
          <w:p w14:paraId="6C9BDA8D" w14:textId="77777777" w:rsidR="00B01997" w:rsidRPr="00CD422B" w:rsidRDefault="00B01997"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99 (10.4)</w:t>
            </w:r>
          </w:p>
        </w:tc>
        <w:tc>
          <w:tcPr>
            <w:tcW w:w="1580" w:type="dxa"/>
            <w:shd w:val="clear" w:color="auto" w:fill="auto"/>
            <w:vAlign w:val="center"/>
            <w:hideMark/>
          </w:tcPr>
          <w:p w14:paraId="321C360E" w14:textId="77777777" w:rsidR="00B01997" w:rsidRPr="00CD422B" w:rsidRDefault="00B01997"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2.10%</w:t>
            </w:r>
          </w:p>
        </w:tc>
        <w:tc>
          <w:tcPr>
            <w:tcW w:w="960" w:type="dxa"/>
            <w:shd w:val="clear" w:color="auto" w:fill="auto"/>
            <w:vAlign w:val="center"/>
            <w:hideMark/>
          </w:tcPr>
          <w:p w14:paraId="7F528109" w14:textId="77777777" w:rsidR="00B01997" w:rsidRPr="00CD422B" w:rsidRDefault="00B01997"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 </w:t>
            </w:r>
          </w:p>
        </w:tc>
        <w:tc>
          <w:tcPr>
            <w:tcW w:w="960" w:type="dxa"/>
            <w:shd w:val="clear" w:color="auto" w:fill="auto"/>
            <w:vAlign w:val="center"/>
            <w:hideMark/>
          </w:tcPr>
          <w:p w14:paraId="1B2D4130" w14:textId="77777777" w:rsidR="00B01997" w:rsidRPr="00CD422B" w:rsidRDefault="00B01997"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 </w:t>
            </w:r>
          </w:p>
        </w:tc>
        <w:tc>
          <w:tcPr>
            <w:tcW w:w="960" w:type="dxa"/>
            <w:shd w:val="clear" w:color="auto" w:fill="auto"/>
            <w:vAlign w:val="center"/>
            <w:hideMark/>
          </w:tcPr>
          <w:p w14:paraId="322A9F49" w14:textId="77777777" w:rsidR="00B01997" w:rsidRPr="00CD422B" w:rsidRDefault="00B01997"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 </w:t>
            </w:r>
          </w:p>
        </w:tc>
      </w:tr>
      <w:tr w:rsidR="00B01997" w:rsidRPr="00CD422B" w14:paraId="038A9D1F" w14:textId="77777777" w:rsidTr="00B01997">
        <w:trPr>
          <w:trHeight w:val="315"/>
        </w:trPr>
        <w:tc>
          <w:tcPr>
            <w:tcW w:w="1540" w:type="dxa"/>
            <w:tcBorders>
              <w:bottom w:val="single" w:sz="4" w:space="0" w:color="auto"/>
            </w:tcBorders>
            <w:shd w:val="clear" w:color="auto" w:fill="auto"/>
            <w:vAlign w:val="center"/>
            <w:hideMark/>
          </w:tcPr>
          <w:p w14:paraId="768674BD" w14:textId="77777777" w:rsidR="00B01997" w:rsidRPr="00CD422B" w:rsidRDefault="00B01997"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Rambo paper</w:t>
            </w:r>
          </w:p>
        </w:tc>
        <w:tc>
          <w:tcPr>
            <w:tcW w:w="3160" w:type="dxa"/>
            <w:tcBorders>
              <w:bottom w:val="single" w:sz="4" w:space="0" w:color="auto"/>
            </w:tcBorders>
            <w:shd w:val="clear" w:color="auto" w:fill="auto"/>
            <w:vAlign w:val="center"/>
            <w:hideMark/>
          </w:tcPr>
          <w:p w14:paraId="1F3964A8" w14:textId="77777777" w:rsidR="00B01997" w:rsidRPr="00CD422B" w:rsidRDefault="00B01997"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201 (21.0)</w:t>
            </w:r>
          </w:p>
        </w:tc>
        <w:tc>
          <w:tcPr>
            <w:tcW w:w="1580" w:type="dxa"/>
            <w:tcBorders>
              <w:bottom w:val="single" w:sz="4" w:space="0" w:color="auto"/>
            </w:tcBorders>
            <w:shd w:val="clear" w:color="auto" w:fill="auto"/>
            <w:vAlign w:val="center"/>
            <w:hideMark/>
          </w:tcPr>
          <w:p w14:paraId="77D74D61" w14:textId="77777777" w:rsidR="00B01997" w:rsidRPr="00CD422B" w:rsidRDefault="00B01997"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1.80%</w:t>
            </w:r>
          </w:p>
        </w:tc>
        <w:tc>
          <w:tcPr>
            <w:tcW w:w="960" w:type="dxa"/>
            <w:tcBorders>
              <w:bottom w:val="single" w:sz="4" w:space="0" w:color="auto"/>
            </w:tcBorders>
            <w:shd w:val="clear" w:color="auto" w:fill="auto"/>
            <w:vAlign w:val="center"/>
            <w:hideMark/>
          </w:tcPr>
          <w:p w14:paraId="19C085F7" w14:textId="77777777" w:rsidR="00B01997" w:rsidRPr="00CD422B" w:rsidRDefault="00B01997"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 </w:t>
            </w:r>
          </w:p>
        </w:tc>
        <w:tc>
          <w:tcPr>
            <w:tcW w:w="960" w:type="dxa"/>
            <w:tcBorders>
              <w:bottom w:val="single" w:sz="4" w:space="0" w:color="auto"/>
            </w:tcBorders>
            <w:shd w:val="clear" w:color="auto" w:fill="auto"/>
            <w:vAlign w:val="center"/>
            <w:hideMark/>
          </w:tcPr>
          <w:p w14:paraId="09E014CC" w14:textId="77777777" w:rsidR="00B01997" w:rsidRPr="00CD422B" w:rsidRDefault="00B01997"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 </w:t>
            </w:r>
          </w:p>
        </w:tc>
        <w:tc>
          <w:tcPr>
            <w:tcW w:w="960" w:type="dxa"/>
            <w:tcBorders>
              <w:bottom w:val="single" w:sz="4" w:space="0" w:color="auto"/>
            </w:tcBorders>
            <w:shd w:val="clear" w:color="auto" w:fill="auto"/>
            <w:vAlign w:val="center"/>
            <w:hideMark/>
          </w:tcPr>
          <w:p w14:paraId="748A9532" w14:textId="77777777" w:rsidR="00B01997" w:rsidRPr="00CD422B" w:rsidRDefault="00B01997"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 </w:t>
            </w:r>
          </w:p>
        </w:tc>
      </w:tr>
    </w:tbl>
    <w:p w14:paraId="77BA6EC6" w14:textId="77777777" w:rsidR="00B01997" w:rsidRPr="00CD422B" w:rsidRDefault="00B01997" w:rsidP="00CD422B">
      <w:pPr>
        <w:spacing w:line="480" w:lineRule="auto"/>
        <w:jc w:val="both"/>
        <w:rPr>
          <w:rFonts w:ascii="Times New Roman" w:hAnsi="Times New Roman" w:cs="Times New Roman"/>
          <w:sz w:val="24"/>
          <w:szCs w:val="24"/>
        </w:rPr>
      </w:pPr>
      <w:r w:rsidRPr="00CD422B">
        <w:rPr>
          <w:rFonts w:ascii="Times New Roman" w:hAnsi="Times New Roman" w:cs="Times New Roman"/>
          <w:sz w:val="24"/>
          <w:szCs w:val="24"/>
        </w:rPr>
        <w:t>n=number examine, %=percentage, χ</w:t>
      </w:r>
      <w:r w:rsidRPr="00CD422B">
        <w:rPr>
          <w:rFonts w:ascii="Times New Roman" w:hAnsi="Times New Roman" w:cs="Times New Roman"/>
          <w:sz w:val="24"/>
          <w:szCs w:val="24"/>
          <w:vertAlign w:val="superscript"/>
        </w:rPr>
        <w:t>2</w:t>
      </w:r>
      <w:r w:rsidRPr="00CD422B">
        <w:rPr>
          <w:rFonts w:ascii="Times New Roman" w:hAnsi="Times New Roman" w:cs="Times New Roman"/>
          <w:sz w:val="24"/>
          <w:szCs w:val="24"/>
        </w:rPr>
        <w:t>=chi square, df= degree of freedom</w:t>
      </w:r>
    </w:p>
    <w:p w14:paraId="46388AD4" w14:textId="77777777" w:rsidR="003119C4" w:rsidRPr="00CD422B" w:rsidRDefault="003119C4" w:rsidP="00CD422B">
      <w:pPr>
        <w:spacing w:line="480" w:lineRule="auto"/>
        <w:jc w:val="both"/>
        <w:rPr>
          <w:rFonts w:ascii="Times New Roman" w:hAnsi="Times New Roman" w:cs="Times New Roman"/>
          <w:b/>
          <w:bCs/>
          <w:sz w:val="24"/>
          <w:szCs w:val="24"/>
        </w:rPr>
      </w:pPr>
    </w:p>
    <w:p w14:paraId="0232CC3F" w14:textId="77777777" w:rsidR="0051388E" w:rsidRPr="00CD422B" w:rsidRDefault="0051388E" w:rsidP="00CD422B">
      <w:pPr>
        <w:spacing w:line="360" w:lineRule="auto"/>
        <w:jc w:val="both"/>
        <w:rPr>
          <w:rFonts w:ascii="Times New Roman" w:hAnsi="Times New Roman" w:cs="Times New Roman"/>
          <w:b/>
          <w:bCs/>
          <w:sz w:val="24"/>
          <w:szCs w:val="24"/>
        </w:rPr>
      </w:pPr>
      <w:r w:rsidRPr="00CD422B">
        <w:rPr>
          <w:rFonts w:ascii="Times New Roman" w:hAnsi="Times New Roman" w:cs="Times New Roman"/>
          <w:b/>
          <w:bCs/>
          <w:sz w:val="24"/>
          <w:szCs w:val="24"/>
        </w:rPr>
        <w:t xml:space="preserve">DISCUSSION </w:t>
      </w:r>
    </w:p>
    <w:p w14:paraId="71D24F92" w14:textId="3C459B08" w:rsidR="00CE2E98" w:rsidRPr="00CD422B" w:rsidRDefault="003119C4" w:rsidP="00CD422B">
      <w:pPr>
        <w:spacing w:line="360" w:lineRule="auto"/>
        <w:jc w:val="both"/>
        <w:rPr>
          <w:rFonts w:ascii="Times New Roman" w:hAnsi="Times New Roman" w:cs="Times New Roman"/>
          <w:b/>
          <w:bCs/>
          <w:sz w:val="24"/>
          <w:szCs w:val="24"/>
        </w:rPr>
      </w:pPr>
      <w:r w:rsidRPr="00CD422B">
        <w:rPr>
          <w:rFonts w:ascii="Times New Roman" w:hAnsi="Times New Roman" w:cs="Times New Roman"/>
          <w:b/>
          <w:bCs/>
          <w:sz w:val="24"/>
          <w:szCs w:val="24"/>
        </w:rPr>
        <w:t xml:space="preserve"> </w:t>
      </w:r>
      <w:r w:rsidR="00570C2C" w:rsidRPr="00CD422B">
        <w:rPr>
          <w:rFonts w:ascii="Times New Roman" w:hAnsi="Times New Roman" w:cs="Times New Roman"/>
          <w:bCs/>
          <w:sz w:val="24"/>
          <w:szCs w:val="24"/>
        </w:rPr>
        <w:t>This study investigated th</w:t>
      </w:r>
      <w:r w:rsidR="001A10F3" w:rsidRPr="00CD422B">
        <w:rPr>
          <w:rFonts w:ascii="Times New Roman" w:hAnsi="Times New Roman" w:cs="Times New Roman"/>
          <w:bCs/>
          <w:sz w:val="24"/>
          <w:szCs w:val="24"/>
        </w:rPr>
        <w:t>e prevalence of malaria among 9</w:t>
      </w:r>
      <w:r w:rsidR="00570C2C" w:rsidRPr="00CD422B">
        <w:rPr>
          <w:rFonts w:ascii="Times New Roman" w:hAnsi="Times New Roman" w:cs="Times New Roman"/>
          <w:bCs/>
          <w:sz w:val="24"/>
          <w:szCs w:val="24"/>
        </w:rPr>
        <w:t>5</w:t>
      </w:r>
      <w:r w:rsidR="001A10F3" w:rsidRPr="00CD422B">
        <w:rPr>
          <w:rFonts w:ascii="Times New Roman" w:hAnsi="Times New Roman" w:cs="Times New Roman"/>
          <w:bCs/>
          <w:sz w:val="24"/>
          <w:szCs w:val="24"/>
        </w:rPr>
        <w:t>6</w:t>
      </w:r>
      <w:r w:rsidR="00570C2C" w:rsidRPr="00CD422B">
        <w:rPr>
          <w:rFonts w:ascii="Times New Roman" w:hAnsi="Times New Roman" w:cs="Times New Roman"/>
          <w:bCs/>
          <w:sz w:val="24"/>
          <w:szCs w:val="24"/>
        </w:rPr>
        <w:t xml:space="preserve"> febrile patients and its asso</w:t>
      </w:r>
      <w:r w:rsidR="00CE2E98" w:rsidRPr="00CD422B">
        <w:rPr>
          <w:rFonts w:ascii="Times New Roman" w:hAnsi="Times New Roman" w:cs="Times New Roman"/>
          <w:bCs/>
          <w:sz w:val="24"/>
          <w:szCs w:val="24"/>
        </w:rPr>
        <w:t>cia</w:t>
      </w:r>
      <w:r w:rsidR="00ED3054" w:rsidRPr="00CD422B">
        <w:rPr>
          <w:rFonts w:ascii="Times New Roman" w:hAnsi="Times New Roman" w:cs="Times New Roman"/>
          <w:bCs/>
          <w:sz w:val="24"/>
          <w:szCs w:val="24"/>
        </w:rPr>
        <w:t>tion with the</w:t>
      </w:r>
      <w:r w:rsidR="007B2791" w:rsidRPr="00CD422B">
        <w:rPr>
          <w:rFonts w:ascii="Times New Roman" w:hAnsi="Times New Roman" w:cs="Times New Roman"/>
          <w:bCs/>
          <w:sz w:val="24"/>
          <w:szCs w:val="24"/>
        </w:rPr>
        <w:t xml:space="preserve"> blood groups, h</w:t>
      </w:r>
      <w:r w:rsidR="00CE2E98" w:rsidRPr="00CD422B">
        <w:rPr>
          <w:rFonts w:ascii="Times New Roman" w:hAnsi="Times New Roman" w:cs="Times New Roman"/>
          <w:bCs/>
          <w:sz w:val="24"/>
          <w:szCs w:val="24"/>
        </w:rPr>
        <w:t>emoglobin</w:t>
      </w:r>
      <w:r w:rsidR="00570C2C" w:rsidRPr="00CD422B">
        <w:rPr>
          <w:rFonts w:ascii="Times New Roman" w:hAnsi="Times New Roman" w:cs="Times New Roman"/>
          <w:bCs/>
          <w:sz w:val="24"/>
          <w:szCs w:val="24"/>
        </w:rPr>
        <w:t xml:space="preserve"> genotypes, demographic and socio-economic characteristics of the subjects. </w:t>
      </w:r>
      <w:r w:rsidR="002941D6" w:rsidRPr="00CD422B">
        <w:rPr>
          <w:rFonts w:ascii="Times New Roman" w:hAnsi="Times New Roman" w:cs="Times New Roman"/>
          <w:sz w:val="24"/>
          <w:szCs w:val="24"/>
        </w:rPr>
        <w:t xml:space="preserve">The results showed </w:t>
      </w:r>
      <w:r w:rsidR="00CE2E98" w:rsidRPr="00CD422B">
        <w:rPr>
          <w:rFonts w:ascii="Times New Roman" w:hAnsi="Times New Roman" w:cs="Times New Roman"/>
          <w:sz w:val="24"/>
          <w:szCs w:val="24"/>
        </w:rPr>
        <w:t>an overall malaria prevalence of about 14.2</w:t>
      </w:r>
      <w:r w:rsidR="002B7F87" w:rsidRPr="00CD422B">
        <w:rPr>
          <w:rFonts w:ascii="Times New Roman" w:hAnsi="Times New Roman" w:cs="Times New Roman"/>
          <w:sz w:val="24"/>
          <w:szCs w:val="24"/>
        </w:rPr>
        <w:t>%</w:t>
      </w:r>
      <w:r w:rsidR="00CE2E98" w:rsidRPr="00CD422B">
        <w:rPr>
          <w:rFonts w:ascii="Times New Roman" w:hAnsi="Times New Roman" w:cs="Times New Roman"/>
          <w:sz w:val="24"/>
          <w:szCs w:val="24"/>
        </w:rPr>
        <w:t xml:space="preserve"> in the </w:t>
      </w:r>
      <w:r w:rsidR="00CE2E98" w:rsidRPr="00CD422B">
        <w:rPr>
          <w:rFonts w:ascii="Times New Roman" w:hAnsi="Times New Roman" w:cs="Times New Roman"/>
          <w:color w:val="FF0000"/>
          <w:sz w:val="24"/>
          <w:szCs w:val="24"/>
        </w:rPr>
        <w:t>participants during the</w:t>
      </w:r>
      <w:r w:rsidR="00A7178C" w:rsidRPr="00CD422B">
        <w:rPr>
          <w:rFonts w:ascii="Times New Roman" w:hAnsi="Times New Roman" w:cs="Times New Roman"/>
          <w:color w:val="FF0000"/>
          <w:sz w:val="24"/>
          <w:szCs w:val="24"/>
        </w:rPr>
        <w:t xml:space="preserve"> two</w:t>
      </w:r>
      <w:r w:rsidR="00CE2E98" w:rsidRPr="00CD422B">
        <w:rPr>
          <w:rFonts w:ascii="Times New Roman" w:hAnsi="Times New Roman" w:cs="Times New Roman"/>
          <w:color w:val="FF0000"/>
          <w:sz w:val="24"/>
          <w:szCs w:val="24"/>
        </w:rPr>
        <w:t xml:space="preserve"> period</w:t>
      </w:r>
      <w:r w:rsidR="00106BAF" w:rsidRPr="00CD422B">
        <w:rPr>
          <w:rFonts w:ascii="Times New Roman" w:hAnsi="Times New Roman" w:cs="Times New Roman"/>
          <w:color w:val="FF0000"/>
          <w:sz w:val="24"/>
          <w:szCs w:val="24"/>
        </w:rPr>
        <w:t>s of the study (December 2012 – February</w:t>
      </w:r>
      <w:r w:rsidR="00634541" w:rsidRPr="00CD422B">
        <w:rPr>
          <w:rFonts w:ascii="Times New Roman" w:hAnsi="Times New Roman" w:cs="Times New Roman"/>
          <w:color w:val="FF0000"/>
          <w:sz w:val="24"/>
          <w:szCs w:val="24"/>
        </w:rPr>
        <w:t xml:space="preserve"> 2013;</w:t>
      </w:r>
      <w:r w:rsidR="00983215" w:rsidRPr="00CD422B">
        <w:rPr>
          <w:rFonts w:ascii="Times New Roman" w:hAnsi="Times New Roman" w:cs="Times New Roman"/>
          <w:color w:val="FF0000"/>
          <w:sz w:val="24"/>
          <w:szCs w:val="24"/>
        </w:rPr>
        <w:t xml:space="preserve"> and June 2015 – January 20</w:t>
      </w:r>
      <w:r w:rsidR="005D0927" w:rsidRPr="00CD422B">
        <w:rPr>
          <w:rFonts w:ascii="Times New Roman" w:hAnsi="Times New Roman" w:cs="Times New Roman"/>
          <w:color w:val="FF0000"/>
          <w:sz w:val="24"/>
          <w:szCs w:val="24"/>
        </w:rPr>
        <w:t>1</w:t>
      </w:r>
      <w:r w:rsidR="00983215" w:rsidRPr="00CD422B">
        <w:rPr>
          <w:rFonts w:ascii="Times New Roman" w:hAnsi="Times New Roman" w:cs="Times New Roman"/>
          <w:color w:val="FF0000"/>
          <w:sz w:val="24"/>
          <w:szCs w:val="24"/>
        </w:rPr>
        <w:t>6</w:t>
      </w:r>
      <w:r w:rsidR="005D0927" w:rsidRPr="00CD422B">
        <w:rPr>
          <w:rFonts w:ascii="Times New Roman" w:hAnsi="Times New Roman" w:cs="Times New Roman"/>
          <w:color w:val="FF0000"/>
          <w:sz w:val="24"/>
          <w:szCs w:val="24"/>
        </w:rPr>
        <w:t>).</w:t>
      </w:r>
      <w:r w:rsidR="00570C2C" w:rsidRPr="00CD422B">
        <w:rPr>
          <w:rFonts w:ascii="Times New Roman" w:hAnsi="Times New Roman" w:cs="Times New Roman"/>
          <w:color w:val="FF0000"/>
          <w:sz w:val="24"/>
          <w:szCs w:val="24"/>
        </w:rPr>
        <w:t xml:space="preserve"> </w:t>
      </w:r>
      <w:r w:rsidR="001A10F3" w:rsidRPr="00CD422B">
        <w:rPr>
          <w:rFonts w:ascii="Times New Roman" w:hAnsi="Times New Roman" w:cs="Times New Roman"/>
          <w:color w:val="FF0000"/>
          <w:sz w:val="24"/>
          <w:szCs w:val="24"/>
        </w:rPr>
        <w:t>This prevalence rate</w:t>
      </w:r>
      <w:r w:rsidR="002709EF" w:rsidRPr="00CD422B">
        <w:rPr>
          <w:rFonts w:ascii="Times New Roman" w:hAnsi="Times New Roman" w:cs="Times New Roman"/>
          <w:color w:val="FF0000"/>
          <w:sz w:val="24"/>
          <w:szCs w:val="24"/>
        </w:rPr>
        <w:t xml:space="preserve"> is much</w:t>
      </w:r>
      <w:r w:rsidR="00514CD2" w:rsidRPr="00CD422B">
        <w:rPr>
          <w:rFonts w:ascii="Times New Roman" w:hAnsi="Times New Roman" w:cs="Times New Roman"/>
          <w:color w:val="FF0000"/>
          <w:sz w:val="24"/>
          <w:szCs w:val="24"/>
        </w:rPr>
        <w:t xml:space="preserve"> lo</w:t>
      </w:r>
      <w:r w:rsidR="000262F0" w:rsidRPr="00CD422B">
        <w:rPr>
          <w:rFonts w:ascii="Times New Roman" w:hAnsi="Times New Roman" w:cs="Times New Roman"/>
          <w:color w:val="FF0000"/>
          <w:sz w:val="24"/>
          <w:szCs w:val="24"/>
        </w:rPr>
        <w:t xml:space="preserve">wer than the malaria prevalence ranging </w:t>
      </w:r>
      <w:r w:rsidR="00514CD2" w:rsidRPr="00CD422B">
        <w:rPr>
          <w:rFonts w:ascii="Times New Roman" w:hAnsi="Times New Roman" w:cs="Times New Roman"/>
          <w:color w:val="FF0000"/>
          <w:sz w:val="24"/>
          <w:szCs w:val="24"/>
        </w:rPr>
        <w:t xml:space="preserve">from </w:t>
      </w:r>
      <w:del w:id="20" w:author="Dam" w:date="2025-05-20T21:43:00Z">
        <w:r w:rsidR="0038119E" w:rsidRPr="00CD422B" w:rsidDel="00572170">
          <w:rPr>
            <w:rFonts w:ascii="Times New Roman" w:hAnsi="Times New Roman" w:cs="Times New Roman"/>
            <w:color w:val="FF0000"/>
            <w:sz w:val="24"/>
            <w:szCs w:val="24"/>
          </w:rPr>
          <w:delText>(</w:delText>
        </w:r>
      </w:del>
      <w:r w:rsidR="0038119E" w:rsidRPr="00CD422B">
        <w:rPr>
          <w:rFonts w:ascii="Times New Roman" w:hAnsi="Times New Roman" w:cs="Times New Roman"/>
          <w:color w:val="FF0000"/>
          <w:sz w:val="24"/>
          <w:szCs w:val="24"/>
        </w:rPr>
        <w:t>37.8% - 64.9%</w:t>
      </w:r>
      <w:del w:id="21" w:author="Dam" w:date="2025-05-20T21:43:00Z">
        <w:r w:rsidR="0038119E" w:rsidRPr="00CD422B" w:rsidDel="00572170">
          <w:rPr>
            <w:rFonts w:ascii="Times New Roman" w:hAnsi="Times New Roman" w:cs="Times New Roman"/>
            <w:color w:val="FF0000"/>
            <w:sz w:val="24"/>
            <w:szCs w:val="24"/>
          </w:rPr>
          <w:delText>)</w:delText>
        </w:r>
      </w:del>
      <w:r w:rsidR="000262F0" w:rsidRPr="00CD422B">
        <w:rPr>
          <w:rFonts w:ascii="Times New Roman" w:hAnsi="Times New Roman" w:cs="Times New Roman"/>
          <w:color w:val="FF0000"/>
          <w:sz w:val="24"/>
          <w:szCs w:val="24"/>
        </w:rPr>
        <w:t xml:space="preserve"> that has been</w:t>
      </w:r>
      <w:r w:rsidR="00514CD2" w:rsidRPr="00CD422B">
        <w:rPr>
          <w:rFonts w:ascii="Times New Roman" w:hAnsi="Times New Roman" w:cs="Times New Roman"/>
          <w:color w:val="FF0000"/>
          <w:sz w:val="24"/>
          <w:szCs w:val="24"/>
        </w:rPr>
        <w:t xml:space="preserve"> reported</w:t>
      </w:r>
      <w:r w:rsidR="00B53211" w:rsidRPr="00CD422B">
        <w:rPr>
          <w:rFonts w:ascii="Times New Roman" w:hAnsi="Times New Roman" w:cs="Times New Roman"/>
          <w:color w:val="FF0000"/>
          <w:sz w:val="24"/>
          <w:szCs w:val="24"/>
        </w:rPr>
        <w:t xml:space="preserve"> from previous health – facility based studies conducted  Kano</w:t>
      </w:r>
      <w:r w:rsidR="003221B5" w:rsidRPr="00CD422B">
        <w:rPr>
          <w:rFonts w:ascii="Times New Roman" w:hAnsi="Times New Roman" w:cs="Times New Roman"/>
          <w:color w:val="FF0000"/>
          <w:sz w:val="24"/>
          <w:szCs w:val="24"/>
        </w:rPr>
        <w:t xml:space="preserve"> </w:t>
      </w:r>
      <w:r w:rsidR="008133AE" w:rsidRPr="00CD422B">
        <w:rPr>
          <w:rFonts w:ascii="Times New Roman" w:hAnsi="Times New Roman" w:cs="Times New Roman"/>
          <w:color w:val="FF0000"/>
          <w:sz w:val="24"/>
          <w:szCs w:val="24"/>
        </w:rPr>
        <w:t xml:space="preserve">and Southwestern Nigeria </w:t>
      </w:r>
      <w:r w:rsidR="003221B5" w:rsidRPr="00CD422B">
        <w:rPr>
          <w:rFonts w:ascii="Times New Roman" w:hAnsi="Times New Roman" w:cs="Times New Roman"/>
          <w:color w:val="FF0000"/>
          <w:sz w:val="24"/>
          <w:szCs w:val="24"/>
        </w:rPr>
        <w:t>(</w:t>
      </w:r>
      <w:r w:rsidR="003221B5" w:rsidRPr="00CD422B">
        <w:rPr>
          <w:rFonts w:ascii="Times New Roman" w:eastAsia="Calibri" w:hAnsi="Times New Roman" w:cs="Times New Roman"/>
          <w:color w:val="FF0000"/>
          <w:sz w:val="24"/>
          <w:szCs w:val="24"/>
          <w:shd w:val="clear" w:color="auto" w:fill="FFFFFF"/>
        </w:rPr>
        <w:t>Oladele et al., 2016</w:t>
      </w:r>
      <w:r w:rsidR="008133AE" w:rsidRPr="00CD422B">
        <w:rPr>
          <w:rFonts w:ascii="Times New Roman" w:eastAsia="Calibri" w:hAnsi="Times New Roman" w:cs="Times New Roman"/>
          <w:color w:val="FF0000"/>
          <w:sz w:val="24"/>
          <w:szCs w:val="24"/>
          <w:shd w:val="clear" w:color="auto" w:fill="FFFFFF"/>
        </w:rPr>
        <w:t>; Awosolu et al., 2021</w:t>
      </w:r>
      <w:r w:rsidR="003221B5" w:rsidRPr="00CD422B">
        <w:rPr>
          <w:rFonts w:ascii="Times New Roman" w:eastAsia="Calibri" w:hAnsi="Times New Roman" w:cs="Times New Roman"/>
          <w:color w:val="FF0000"/>
          <w:sz w:val="24"/>
          <w:szCs w:val="24"/>
          <w:shd w:val="clear" w:color="auto" w:fill="FFFFFF"/>
        </w:rPr>
        <w:t>)</w:t>
      </w:r>
      <w:r w:rsidR="0038119E" w:rsidRPr="00CD422B">
        <w:rPr>
          <w:rFonts w:ascii="Times New Roman" w:hAnsi="Times New Roman" w:cs="Times New Roman"/>
          <w:color w:val="FF0000"/>
          <w:sz w:val="24"/>
          <w:szCs w:val="24"/>
        </w:rPr>
        <w:t>. The</w:t>
      </w:r>
      <w:r w:rsidR="00F62925" w:rsidRPr="00CD422B">
        <w:rPr>
          <w:rFonts w:ascii="Times New Roman" w:hAnsi="Times New Roman" w:cs="Times New Roman"/>
          <w:color w:val="FF0000"/>
          <w:sz w:val="24"/>
          <w:szCs w:val="24"/>
        </w:rPr>
        <w:t xml:space="preserve"> comparatively lower rate of malaria prevalence in this </w:t>
      </w:r>
      <w:r w:rsidR="00F62925" w:rsidRPr="00CD422B">
        <w:rPr>
          <w:rFonts w:ascii="Times New Roman" w:hAnsi="Times New Roman" w:cs="Times New Roman"/>
          <w:sz w:val="24"/>
          <w:szCs w:val="24"/>
        </w:rPr>
        <w:t>study may be associated with large proportion of adults (70%) compared to younger age group (30%)</w:t>
      </w:r>
      <w:r w:rsidR="0049711F" w:rsidRPr="00CD422B">
        <w:rPr>
          <w:rFonts w:ascii="Times New Roman" w:hAnsi="Times New Roman" w:cs="Times New Roman"/>
          <w:sz w:val="24"/>
          <w:szCs w:val="24"/>
        </w:rPr>
        <w:t xml:space="preserve"> in the subjects studied</w:t>
      </w:r>
      <w:r w:rsidR="00A56CBA" w:rsidRPr="00CD422B">
        <w:rPr>
          <w:rFonts w:ascii="Times New Roman" w:hAnsi="Times New Roman" w:cs="Times New Roman"/>
          <w:sz w:val="24"/>
          <w:szCs w:val="24"/>
        </w:rPr>
        <w:t xml:space="preserve"> previously</w:t>
      </w:r>
      <w:r w:rsidR="0049711F" w:rsidRPr="00CD422B">
        <w:rPr>
          <w:rFonts w:ascii="Times New Roman" w:hAnsi="Times New Roman" w:cs="Times New Roman"/>
          <w:sz w:val="24"/>
          <w:szCs w:val="24"/>
        </w:rPr>
        <w:t>.</w:t>
      </w:r>
      <w:r w:rsidR="00E67D1F" w:rsidRPr="00CD422B">
        <w:rPr>
          <w:rFonts w:ascii="Times New Roman" w:hAnsi="Times New Roman" w:cs="Times New Roman"/>
          <w:sz w:val="24"/>
          <w:szCs w:val="24"/>
        </w:rPr>
        <w:t xml:space="preserve"> In con</w:t>
      </w:r>
      <w:r w:rsidR="00037531" w:rsidRPr="00CD422B">
        <w:rPr>
          <w:rFonts w:ascii="Times New Roman" w:hAnsi="Times New Roman" w:cs="Times New Roman"/>
          <w:sz w:val="24"/>
          <w:szCs w:val="24"/>
        </w:rPr>
        <w:t xml:space="preserve">trast, a malaria prevalence of 37.8% </w:t>
      </w:r>
      <w:r w:rsidR="00E67D1F" w:rsidRPr="00CD422B">
        <w:rPr>
          <w:rFonts w:ascii="Times New Roman" w:hAnsi="Times New Roman" w:cs="Times New Roman"/>
          <w:sz w:val="24"/>
          <w:szCs w:val="24"/>
        </w:rPr>
        <w:t xml:space="preserve">has been reported in </w:t>
      </w:r>
      <w:r w:rsidR="009B78C1" w:rsidRPr="00CD422B">
        <w:rPr>
          <w:rFonts w:ascii="Times New Roman" w:hAnsi="Times New Roman" w:cs="Times New Roman"/>
          <w:sz w:val="24"/>
          <w:szCs w:val="24"/>
        </w:rPr>
        <w:t>children</w:t>
      </w:r>
      <w:r w:rsidR="0081646F" w:rsidRPr="00CD422B">
        <w:rPr>
          <w:rFonts w:ascii="Times New Roman" w:hAnsi="Times New Roman" w:cs="Times New Roman"/>
          <w:sz w:val="24"/>
          <w:szCs w:val="24"/>
        </w:rPr>
        <w:t xml:space="preserve"> </w:t>
      </w:r>
      <w:r w:rsidR="002709EF" w:rsidRPr="00CD422B">
        <w:rPr>
          <w:rFonts w:ascii="Times New Roman" w:hAnsi="Times New Roman" w:cs="Times New Roman"/>
          <w:sz w:val="24"/>
          <w:szCs w:val="24"/>
        </w:rPr>
        <w:t xml:space="preserve"> and 39.2%</w:t>
      </w:r>
      <w:r w:rsidR="0008518E" w:rsidRPr="00CD422B">
        <w:rPr>
          <w:rFonts w:ascii="Times New Roman" w:hAnsi="Times New Roman" w:cs="Times New Roman"/>
          <w:sz w:val="24"/>
          <w:szCs w:val="24"/>
        </w:rPr>
        <w:t xml:space="preserve"> in pr</w:t>
      </w:r>
      <w:r w:rsidR="00003EC3" w:rsidRPr="00CD422B">
        <w:rPr>
          <w:rFonts w:ascii="Times New Roman" w:hAnsi="Times New Roman" w:cs="Times New Roman"/>
          <w:sz w:val="24"/>
          <w:szCs w:val="24"/>
        </w:rPr>
        <w:t>egnant women (Gajida et al.</w:t>
      </w:r>
      <w:r w:rsidR="00207863" w:rsidRPr="00CD422B">
        <w:rPr>
          <w:rFonts w:ascii="Times New Roman" w:hAnsi="Times New Roman" w:cs="Times New Roman"/>
          <w:sz w:val="24"/>
          <w:szCs w:val="24"/>
        </w:rPr>
        <w:t xml:space="preserve"> 2010)</w:t>
      </w:r>
      <w:r w:rsidR="00377944" w:rsidRPr="00CD422B">
        <w:rPr>
          <w:rFonts w:ascii="Times New Roman" w:hAnsi="Times New Roman" w:cs="Times New Roman"/>
          <w:sz w:val="24"/>
          <w:szCs w:val="24"/>
        </w:rPr>
        <w:t xml:space="preserve"> and </w:t>
      </w:r>
      <w:r w:rsidR="0081646F" w:rsidRPr="00CD422B">
        <w:rPr>
          <w:rFonts w:ascii="Times New Roman" w:hAnsi="Times New Roman" w:cs="Times New Roman"/>
          <w:sz w:val="24"/>
          <w:szCs w:val="24"/>
        </w:rPr>
        <w:t xml:space="preserve">higher prevalence of 67.5% was also reported among </w:t>
      </w:r>
      <w:r w:rsidR="0081646F" w:rsidRPr="00CD422B">
        <w:rPr>
          <w:rFonts w:ascii="Times New Roman" w:hAnsi="Times New Roman" w:cs="Times New Roman"/>
          <w:color w:val="FF0000"/>
          <w:sz w:val="24"/>
          <w:szCs w:val="24"/>
        </w:rPr>
        <w:t>children (Bayode et al., 2022</w:t>
      </w:r>
      <w:r w:rsidR="0081646F" w:rsidRPr="00CD422B">
        <w:rPr>
          <w:rFonts w:ascii="Times New Roman" w:hAnsi="Times New Roman" w:cs="Times New Roman"/>
          <w:sz w:val="24"/>
          <w:szCs w:val="24"/>
        </w:rPr>
        <w:t>). T</w:t>
      </w:r>
      <w:r w:rsidR="00377944" w:rsidRPr="00CD422B">
        <w:rPr>
          <w:rFonts w:ascii="Times New Roman" w:hAnsi="Times New Roman" w:cs="Times New Roman"/>
          <w:sz w:val="24"/>
          <w:szCs w:val="24"/>
        </w:rPr>
        <w:t>hese categories</w:t>
      </w:r>
      <w:r w:rsidR="0081646F" w:rsidRPr="00CD422B">
        <w:rPr>
          <w:rFonts w:ascii="Times New Roman" w:hAnsi="Times New Roman" w:cs="Times New Roman"/>
          <w:sz w:val="24"/>
          <w:szCs w:val="24"/>
        </w:rPr>
        <w:t xml:space="preserve"> of population </w:t>
      </w:r>
      <w:r w:rsidR="00377944" w:rsidRPr="00CD422B">
        <w:rPr>
          <w:rFonts w:ascii="Times New Roman" w:hAnsi="Times New Roman" w:cs="Times New Roman"/>
          <w:sz w:val="24"/>
          <w:szCs w:val="24"/>
        </w:rPr>
        <w:t>have been shown to be more vulnerable to malaria than other</w:t>
      </w:r>
      <w:r w:rsidR="00A7178C" w:rsidRPr="00CD422B">
        <w:rPr>
          <w:rFonts w:ascii="Times New Roman" w:hAnsi="Times New Roman" w:cs="Times New Roman"/>
          <w:sz w:val="24"/>
          <w:szCs w:val="24"/>
        </w:rPr>
        <w:t>s</w:t>
      </w:r>
      <w:r w:rsidR="00377944" w:rsidRPr="00CD422B">
        <w:rPr>
          <w:rFonts w:ascii="Times New Roman" w:hAnsi="Times New Roman" w:cs="Times New Roman"/>
          <w:sz w:val="24"/>
          <w:szCs w:val="24"/>
        </w:rPr>
        <w:t xml:space="preserve"> in</w:t>
      </w:r>
      <w:r w:rsidR="00A7178C" w:rsidRPr="00CD422B">
        <w:rPr>
          <w:rFonts w:ascii="Times New Roman" w:hAnsi="Times New Roman" w:cs="Times New Roman"/>
          <w:sz w:val="24"/>
          <w:szCs w:val="24"/>
        </w:rPr>
        <w:t xml:space="preserve"> the</w:t>
      </w:r>
      <w:r w:rsidR="00527F51" w:rsidRPr="00CD422B">
        <w:rPr>
          <w:rFonts w:ascii="Times New Roman" w:hAnsi="Times New Roman" w:cs="Times New Roman"/>
          <w:sz w:val="24"/>
          <w:szCs w:val="24"/>
        </w:rPr>
        <w:t xml:space="preserve"> endemic areas (</w:t>
      </w:r>
      <w:r w:rsidR="00527F51" w:rsidRPr="00CD422B">
        <w:rPr>
          <w:rFonts w:ascii="Times New Roman" w:eastAsia="Calibri" w:hAnsi="Times New Roman" w:cs="Times New Roman"/>
          <w:sz w:val="24"/>
          <w:szCs w:val="24"/>
          <w:shd w:val="clear" w:color="auto" w:fill="FFFFFF"/>
        </w:rPr>
        <w:t>Bawa et al., 2014</w:t>
      </w:r>
      <w:r w:rsidR="00527F51" w:rsidRPr="00CD422B">
        <w:rPr>
          <w:rFonts w:ascii="Times New Roman" w:hAnsi="Times New Roman" w:cs="Times New Roman"/>
          <w:sz w:val="24"/>
          <w:szCs w:val="24"/>
        </w:rPr>
        <w:t xml:space="preserve">; </w:t>
      </w:r>
      <w:r w:rsidR="00527F51" w:rsidRPr="00CD422B">
        <w:rPr>
          <w:rFonts w:ascii="Times New Roman" w:hAnsi="Times New Roman" w:cs="Times New Roman"/>
          <w:sz w:val="24"/>
          <w:szCs w:val="24"/>
          <w:shd w:val="clear" w:color="auto" w:fill="FFFFFF"/>
        </w:rPr>
        <w:t>Nmadu et al., 2015</w:t>
      </w:r>
      <w:r w:rsidR="0081646F" w:rsidRPr="00CD422B">
        <w:rPr>
          <w:rFonts w:ascii="Times New Roman" w:hAnsi="Times New Roman" w:cs="Times New Roman"/>
          <w:sz w:val="24"/>
          <w:szCs w:val="24"/>
          <w:shd w:val="clear" w:color="auto" w:fill="FFFFFF"/>
        </w:rPr>
        <w:t xml:space="preserve">; </w:t>
      </w:r>
      <w:del w:id="22" w:author="Dam" w:date="2025-05-20T21:44:00Z">
        <w:r w:rsidR="0081646F" w:rsidRPr="00CD422B" w:rsidDel="00572170">
          <w:rPr>
            <w:rFonts w:ascii="Times New Roman" w:hAnsi="Times New Roman" w:cs="Times New Roman"/>
            <w:sz w:val="24"/>
            <w:szCs w:val="24"/>
          </w:rPr>
          <w:delText>(</w:delText>
        </w:r>
      </w:del>
      <w:r w:rsidR="0081646F" w:rsidRPr="00CD422B">
        <w:rPr>
          <w:rFonts w:ascii="Times New Roman" w:hAnsi="Times New Roman" w:cs="Times New Roman"/>
          <w:color w:val="FF0000"/>
          <w:sz w:val="24"/>
          <w:szCs w:val="24"/>
        </w:rPr>
        <w:t>Bayode et al., 2022)</w:t>
      </w:r>
      <w:r w:rsidR="00527F51" w:rsidRPr="00CD422B">
        <w:rPr>
          <w:rFonts w:ascii="Times New Roman" w:hAnsi="Times New Roman" w:cs="Times New Roman"/>
          <w:sz w:val="24"/>
          <w:szCs w:val="24"/>
          <w:shd w:val="clear" w:color="auto" w:fill="FFFFFF"/>
        </w:rPr>
        <w:t>.</w:t>
      </w:r>
      <w:r w:rsidR="00B771CB" w:rsidRPr="00CD422B">
        <w:rPr>
          <w:rFonts w:ascii="Times New Roman" w:hAnsi="Times New Roman" w:cs="Times New Roman"/>
          <w:sz w:val="24"/>
          <w:szCs w:val="24"/>
        </w:rPr>
        <w:t xml:space="preserve"> </w:t>
      </w:r>
      <w:r w:rsidR="002709EF" w:rsidRPr="00CD422B">
        <w:rPr>
          <w:rFonts w:ascii="Times New Roman" w:hAnsi="Times New Roman" w:cs="Times New Roman"/>
          <w:sz w:val="24"/>
          <w:szCs w:val="24"/>
        </w:rPr>
        <w:t>Higher malaria prevalence rates have</w:t>
      </w:r>
      <w:r w:rsidR="00514CD2" w:rsidRPr="00CD422B">
        <w:rPr>
          <w:rFonts w:ascii="Times New Roman" w:hAnsi="Times New Roman" w:cs="Times New Roman"/>
          <w:sz w:val="24"/>
          <w:szCs w:val="24"/>
        </w:rPr>
        <w:t xml:space="preserve"> also</w:t>
      </w:r>
      <w:r w:rsidR="00037531" w:rsidRPr="00CD422B">
        <w:rPr>
          <w:rFonts w:ascii="Times New Roman" w:hAnsi="Times New Roman" w:cs="Times New Roman"/>
          <w:sz w:val="24"/>
          <w:szCs w:val="24"/>
        </w:rPr>
        <w:t xml:space="preserve"> been</w:t>
      </w:r>
      <w:r w:rsidR="002709EF" w:rsidRPr="00CD422B">
        <w:rPr>
          <w:rFonts w:ascii="Times New Roman" w:hAnsi="Times New Roman" w:cs="Times New Roman"/>
          <w:sz w:val="24"/>
          <w:szCs w:val="24"/>
        </w:rPr>
        <w:t xml:space="preserve"> reported from</w:t>
      </w:r>
      <w:r w:rsidR="00037531" w:rsidRPr="00CD422B">
        <w:rPr>
          <w:rFonts w:ascii="Times New Roman" w:hAnsi="Times New Roman" w:cs="Times New Roman"/>
          <w:sz w:val="24"/>
          <w:szCs w:val="24"/>
        </w:rPr>
        <w:t xml:space="preserve"> studies which were conducted in</w:t>
      </w:r>
      <w:r w:rsidR="002709EF" w:rsidRPr="00CD422B">
        <w:rPr>
          <w:rFonts w:ascii="Times New Roman" w:hAnsi="Times New Roman" w:cs="Times New Roman"/>
          <w:sz w:val="24"/>
          <w:szCs w:val="24"/>
        </w:rPr>
        <w:t xml:space="preserve"> health facilities located at urban</w:t>
      </w:r>
      <w:r w:rsidR="00E044EA" w:rsidRPr="00CD422B">
        <w:rPr>
          <w:rFonts w:ascii="Times New Roman" w:hAnsi="Times New Roman" w:cs="Times New Roman"/>
          <w:sz w:val="24"/>
          <w:szCs w:val="24"/>
        </w:rPr>
        <w:t xml:space="preserve"> 60.6% and rural</w:t>
      </w:r>
      <w:r w:rsidR="00037531" w:rsidRPr="00CD422B">
        <w:rPr>
          <w:rFonts w:ascii="Times New Roman" w:hAnsi="Times New Roman" w:cs="Times New Roman"/>
          <w:sz w:val="24"/>
          <w:szCs w:val="24"/>
        </w:rPr>
        <w:t xml:space="preserve"> </w:t>
      </w:r>
      <w:r w:rsidR="00E044EA" w:rsidRPr="00CD422B">
        <w:rPr>
          <w:rFonts w:ascii="Times New Roman" w:hAnsi="Times New Roman" w:cs="Times New Roman"/>
          <w:sz w:val="24"/>
          <w:szCs w:val="24"/>
        </w:rPr>
        <w:t xml:space="preserve">84% </w:t>
      </w:r>
      <w:r w:rsidR="000872C0" w:rsidRPr="00CD422B">
        <w:rPr>
          <w:rFonts w:ascii="Times New Roman" w:hAnsi="Times New Roman" w:cs="Times New Roman"/>
          <w:sz w:val="24"/>
          <w:szCs w:val="24"/>
        </w:rPr>
        <w:t>LGAs of Kano state (Dawaki et al., 2016</w:t>
      </w:r>
      <w:r w:rsidR="00527F51" w:rsidRPr="00CD422B">
        <w:rPr>
          <w:rFonts w:ascii="Times New Roman" w:hAnsi="Times New Roman" w:cs="Times New Roman"/>
          <w:sz w:val="24"/>
          <w:szCs w:val="24"/>
        </w:rPr>
        <w:t xml:space="preserve">; </w:t>
      </w:r>
      <w:r w:rsidR="00527F51" w:rsidRPr="00CD422B">
        <w:rPr>
          <w:rFonts w:ascii="Times New Roman" w:eastAsia="Calibri" w:hAnsi="Times New Roman" w:cs="Times New Roman"/>
          <w:sz w:val="24"/>
          <w:szCs w:val="24"/>
          <w:shd w:val="clear" w:color="auto" w:fill="FFFFFF"/>
        </w:rPr>
        <w:t>Nas et al., 2017)</w:t>
      </w:r>
      <w:r w:rsidR="00037531" w:rsidRPr="00CD422B">
        <w:rPr>
          <w:rFonts w:ascii="Times New Roman" w:hAnsi="Times New Roman" w:cs="Times New Roman"/>
          <w:sz w:val="24"/>
          <w:szCs w:val="24"/>
        </w:rPr>
        <w:t>. The significant variations in</w:t>
      </w:r>
      <w:r w:rsidR="001A10F3" w:rsidRPr="00CD422B">
        <w:rPr>
          <w:rFonts w:ascii="Times New Roman" w:hAnsi="Times New Roman" w:cs="Times New Roman"/>
          <w:sz w:val="24"/>
          <w:szCs w:val="24"/>
        </w:rPr>
        <w:t xml:space="preserve"> </w:t>
      </w:r>
      <w:r w:rsidR="00F034F7" w:rsidRPr="00CD422B">
        <w:rPr>
          <w:rFonts w:ascii="Times New Roman" w:hAnsi="Times New Roman" w:cs="Times New Roman"/>
          <w:sz w:val="24"/>
          <w:szCs w:val="24"/>
        </w:rPr>
        <w:t>prevalence of malaria ranging from</w:t>
      </w:r>
      <w:r w:rsidR="00E65137" w:rsidRPr="00CD422B">
        <w:rPr>
          <w:rFonts w:ascii="Times New Roman" w:hAnsi="Times New Roman" w:cs="Times New Roman"/>
          <w:sz w:val="24"/>
          <w:szCs w:val="24"/>
        </w:rPr>
        <w:t xml:space="preserve"> the</w:t>
      </w:r>
      <w:r w:rsidR="00F034F7" w:rsidRPr="00CD422B">
        <w:rPr>
          <w:rFonts w:ascii="Times New Roman" w:hAnsi="Times New Roman" w:cs="Times New Roman"/>
          <w:sz w:val="24"/>
          <w:szCs w:val="24"/>
        </w:rPr>
        <w:t xml:space="preserve"> 14.2</w:t>
      </w:r>
      <w:r w:rsidR="00E65137" w:rsidRPr="00CD422B">
        <w:rPr>
          <w:rFonts w:ascii="Times New Roman" w:hAnsi="Times New Roman" w:cs="Times New Roman"/>
          <w:sz w:val="24"/>
          <w:szCs w:val="24"/>
        </w:rPr>
        <w:t>% reported in this study to</w:t>
      </w:r>
      <w:r w:rsidR="00037531" w:rsidRPr="00CD422B">
        <w:rPr>
          <w:rFonts w:ascii="Times New Roman" w:hAnsi="Times New Roman" w:cs="Times New Roman"/>
          <w:sz w:val="24"/>
          <w:szCs w:val="24"/>
        </w:rPr>
        <w:t xml:space="preserve"> 84%</w:t>
      </w:r>
      <w:r w:rsidR="00E65137" w:rsidRPr="00CD422B">
        <w:rPr>
          <w:rFonts w:ascii="Times New Roman" w:hAnsi="Times New Roman" w:cs="Times New Roman"/>
          <w:sz w:val="24"/>
          <w:szCs w:val="24"/>
        </w:rPr>
        <w:t xml:space="preserve"> in the </w:t>
      </w:r>
      <w:r w:rsidR="006E60A7" w:rsidRPr="00CD422B">
        <w:rPr>
          <w:rFonts w:ascii="Times New Roman" w:hAnsi="Times New Roman" w:cs="Times New Roman"/>
          <w:sz w:val="24"/>
          <w:szCs w:val="24"/>
        </w:rPr>
        <w:t>previous</w:t>
      </w:r>
      <w:r w:rsidR="00F034F7" w:rsidRPr="00CD422B">
        <w:rPr>
          <w:rFonts w:ascii="Times New Roman" w:hAnsi="Times New Roman" w:cs="Times New Roman"/>
          <w:sz w:val="24"/>
          <w:szCs w:val="24"/>
        </w:rPr>
        <w:t xml:space="preserve"> studies that were conducted at different times and health facilities in Kano state reflect the</w:t>
      </w:r>
      <w:r w:rsidR="00037531" w:rsidRPr="00CD422B">
        <w:rPr>
          <w:rFonts w:ascii="Times New Roman" w:hAnsi="Times New Roman" w:cs="Times New Roman"/>
          <w:sz w:val="24"/>
          <w:szCs w:val="24"/>
        </w:rPr>
        <w:t xml:space="preserve"> heterogeneity </w:t>
      </w:r>
      <w:r w:rsidR="00F034F7" w:rsidRPr="00CD422B">
        <w:rPr>
          <w:rFonts w:ascii="Times New Roman" w:hAnsi="Times New Roman" w:cs="Times New Roman"/>
          <w:sz w:val="24"/>
          <w:szCs w:val="24"/>
        </w:rPr>
        <w:t>of malaria transmission in the state</w:t>
      </w:r>
      <w:r w:rsidR="00295B9E" w:rsidRPr="00CD422B">
        <w:rPr>
          <w:rFonts w:ascii="Times New Roman" w:hAnsi="Times New Roman" w:cs="Times New Roman"/>
          <w:sz w:val="24"/>
          <w:szCs w:val="24"/>
        </w:rPr>
        <w:t>. Malaria prevalence have been shown to vary in Nigeria</w:t>
      </w:r>
      <w:r w:rsidR="00386C77" w:rsidRPr="00CD422B">
        <w:rPr>
          <w:rFonts w:ascii="Times New Roman" w:hAnsi="Times New Roman" w:cs="Times New Roman"/>
          <w:sz w:val="24"/>
          <w:szCs w:val="24"/>
        </w:rPr>
        <w:t xml:space="preserve"> from less than 20% in some locations to more than 70% in others based on climatic, geographical and local ecological di</w:t>
      </w:r>
      <w:r w:rsidR="00A33158" w:rsidRPr="00CD422B">
        <w:rPr>
          <w:rFonts w:ascii="Times New Roman" w:hAnsi="Times New Roman" w:cs="Times New Roman"/>
          <w:sz w:val="24"/>
          <w:szCs w:val="24"/>
        </w:rPr>
        <w:t>fferences</w:t>
      </w:r>
      <w:r w:rsidR="00527F51" w:rsidRPr="00CD422B">
        <w:rPr>
          <w:rFonts w:ascii="Times New Roman" w:hAnsi="Times New Roman" w:cs="Times New Roman"/>
          <w:sz w:val="24"/>
          <w:szCs w:val="24"/>
        </w:rPr>
        <w:t xml:space="preserve"> (</w:t>
      </w:r>
      <w:r w:rsidR="00527F51" w:rsidRPr="00CD422B">
        <w:rPr>
          <w:rFonts w:ascii="Times New Roman" w:eastAsia="Calibri" w:hAnsi="Times New Roman" w:cs="Times New Roman"/>
          <w:sz w:val="24"/>
          <w:szCs w:val="24"/>
          <w:shd w:val="clear" w:color="auto" w:fill="FFFFFF"/>
        </w:rPr>
        <w:t>Snow et al., 2019</w:t>
      </w:r>
      <w:r w:rsidR="008D7FF3" w:rsidRPr="00CD422B">
        <w:rPr>
          <w:rFonts w:ascii="Times New Roman" w:eastAsia="Calibri" w:hAnsi="Times New Roman" w:cs="Times New Roman"/>
          <w:sz w:val="24"/>
          <w:szCs w:val="24"/>
          <w:shd w:val="clear" w:color="auto" w:fill="FFFFFF"/>
        </w:rPr>
        <w:t xml:space="preserve">; </w:t>
      </w:r>
      <w:r w:rsidR="008D7FF3" w:rsidRPr="00CD422B">
        <w:rPr>
          <w:rFonts w:ascii="Times New Roman" w:hAnsi="Times New Roman" w:cs="Times New Roman"/>
          <w:sz w:val="24"/>
          <w:szCs w:val="24"/>
        </w:rPr>
        <w:t>Bayode et al., 2022</w:t>
      </w:r>
      <w:r w:rsidR="00527F51" w:rsidRPr="00CD422B">
        <w:rPr>
          <w:rFonts w:ascii="Times New Roman" w:eastAsia="Calibri" w:hAnsi="Times New Roman" w:cs="Times New Roman"/>
          <w:sz w:val="24"/>
          <w:szCs w:val="24"/>
          <w:shd w:val="clear" w:color="auto" w:fill="FFFFFF"/>
        </w:rPr>
        <w:t>)</w:t>
      </w:r>
      <w:r w:rsidR="00386C77" w:rsidRPr="00CD422B">
        <w:rPr>
          <w:rFonts w:ascii="Times New Roman" w:hAnsi="Times New Roman" w:cs="Times New Roman"/>
          <w:sz w:val="24"/>
          <w:szCs w:val="24"/>
        </w:rPr>
        <w:t xml:space="preserve">. </w:t>
      </w:r>
      <w:r w:rsidR="007E0B6F" w:rsidRPr="00CD422B">
        <w:rPr>
          <w:rFonts w:ascii="Times New Roman" w:hAnsi="Times New Roman" w:cs="Times New Roman"/>
          <w:sz w:val="24"/>
          <w:szCs w:val="24"/>
        </w:rPr>
        <w:t>The l</w:t>
      </w:r>
      <w:r w:rsidR="007136C2" w:rsidRPr="00CD422B">
        <w:rPr>
          <w:rFonts w:ascii="Times New Roman" w:hAnsi="Times New Roman" w:cs="Times New Roman"/>
          <w:sz w:val="24"/>
          <w:szCs w:val="24"/>
        </w:rPr>
        <w:t>ow preval</w:t>
      </w:r>
      <w:r w:rsidR="00FD1194" w:rsidRPr="00CD422B">
        <w:rPr>
          <w:rFonts w:ascii="Times New Roman" w:hAnsi="Times New Roman" w:cs="Times New Roman"/>
          <w:sz w:val="24"/>
          <w:szCs w:val="24"/>
        </w:rPr>
        <w:t xml:space="preserve">ence rate reported here </w:t>
      </w:r>
      <w:r w:rsidR="007E0B6F" w:rsidRPr="00CD422B">
        <w:rPr>
          <w:rFonts w:ascii="Times New Roman" w:hAnsi="Times New Roman" w:cs="Times New Roman"/>
          <w:sz w:val="24"/>
          <w:szCs w:val="24"/>
        </w:rPr>
        <w:t>may alternatively also be attributed to</w:t>
      </w:r>
      <w:r w:rsidR="00E044EA" w:rsidRPr="00CD422B">
        <w:rPr>
          <w:rFonts w:ascii="Times New Roman" w:hAnsi="Times New Roman" w:cs="Times New Roman"/>
          <w:sz w:val="24"/>
          <w:szCs w:val="24"/>
        </w:rPr>
        <w:t xml:space="preserve"> the</w:t>
      </w:r>
      <w:r w:rsidR="007E0B6F" w:rsidRPr="00CD422B">
        <w:rPr>
          <w:rFonts w:ascii="Times New Roman" w:hAnsi="Times New Roman" w:cs="Times New Roman"/>
          <w:sz w:val="24"/>
          <w:szCs w:val="24"/>
        </w:rPr>
        <w:t xml:space="preserve"> scale up of malaria interventions including mass distributions of LLINS, intermittent treatment of pregnant women and sea</w:t>
      </w:r>
      <w:r w:rsidR="00B36FE3" w:rsidRPr="00CD422B">
        <w:rPr>
          <w:rFonts w:ascii="Times New Roman" w:hAnsi="Times New Roman" w:cs="Times New Roman"/>
          <w:sz w:val="24"/>
          <w:szCs w:val="24"/>
        </w:rPr>
        <w:t>sonal malaria chemotherapy wi</w:t>
      </w:r>
      <w:r w:rsidR="00D9464E" w:rsidRPr="00CD422B">
        <w:rPr>
          <w:rFonts w:ascii="Times New Roman" w:hAnsi="Times New Roman" w:cs="Times New Roman"/>
          <w:sz w:val="24"/>
          <w:szCs w:val="24"/>
        </w:rPr>
        <w:t>tnessed in the period of study (NMIS, 2021)</w:t>
      </w:r>
      <w:r w:rsidR="00B36FE3" w:rsidRPr="00CD422B">
        <w:rPr>
          <w:rFonts w:ascii="Times New Roman" w:hAnsi="Times New Roman" w:cs="Times New Roman"/>
          <w:sz w:val="24"/>
          <w:szCs w:val="24"/>
        </w:rPr>
        <w:t>.</w:t>
      </w:r>
      <w:r w:rsidR="00807CA9" w:rsidRPr="00CD422B">
        <w:rPr>
          <w:rFonts w:ascii="Times New Roman" w:hAnsi="Times New Roman" w:cs="Times New Roman"/>
          <w:sz w:val="24"/>
          <w:szCs w:val="24"/>
        </w:rPr>
        <w:t xml:space="preserve"> Recent</w:t>
      </w:r>
      <w:r w:rsidR="002B7C96" w:rsidRPr="00CD422B">
        <w:rPr>
          <w:rFonts w:ascii="Times New Roman" w:hAnsi="Times New Roman" w:cs="Times New Roman"/>
          <w:sz w:val="24"/>
          <w:szCs w:val="24"/>
        </w:rPr>
        <w:t xml:space="preserve"> analysis of demographic and health survey program data in Nigeria has demonstrated a general decline and low malaria positivity rate in</w:t>
      </w:r>
      <w:r w:rsidR="00A33158" w:rsidRPr="00CD422B">
        <w:rPr>
          <w:rFonts w:ascii="Times New Roman" w:hAnsi="Times New Roman" w:cs="Times New Roman"/>
          <w:sz w:val="24"/>
          <w:szCs w:val="24"/>
        </w:rPr>
        <w:t xml:space="preserve"> urban areas</w:t>
      </w:r>
      <w:r w:rsidR="00527F51" w:rsidRPr="00CD422B">
        <w:rPr>
          <w:rFonts w:ascii="Times New Roman" w:hAnsi="Times New Roman" w:cs="Times New Roman"/>
          <w:sz w:val="24"/>
          <w:szCs w:val="24"/>
        </w:rPr>
        <w:t xml:space="preserve"> (</w:t>
      </w:r>
      <w:r w:rsidR="00527F51" w:rsidRPr="00CD422B">
        <w:rPr>
          <w:rFonts w:ascii="Times New Roman" w:eastAsia="Calibri" w:hAnsi="Times New Roman" w:cs="Times New Roman"/>
          <w:sz w:val="24"/>
          <w:szCs w:val="24"/>
          <w:shd w:val="clear" w:color="auto" w:fill="FFFFFF"/>
        </w:rPr>
        <w:t>Chiziba et al., 2024)</w:t>
      </w:r>
      <w:r w:rsidR="002B7C96" w:rsidRPr="00CD422B">
        <w:rPr>
          <w:rFonts w:ascii="Times New Roman" w:hAnsi="Times New Roman" w:cs="Times New Roman"/>
          <w:sz w:val="24"/>
          <w:szCs w:val="24"/>
        </w:rPr>
        <w:t xml:space="preserve">. </w:t>
      </w:r>
      <w:r w:rsidR="004E5ABB" w:rsidRPr="00CD422B">
        <w:rPr>
          <w:rFonts w:ascii="Times New Roman" w:hAnsi="Times New Roman" w:cs="Times New Roman"/>
          <w:sz w:val="24"/>
          <w:szCs w:val="24"/>
        </w:rPr>
        <w:t>The health facility where this study was conducted is situated at the municipal area of Kano</w:t>
      </w:r>
      <w:r w:rsidR="00B04C85" w:rsidRPr="00CD422B">
        <w:rPr>
          <w:rFonts w:ascii="Times New Roman" w:hAnsi="Times New Roman" w:cs="Times New Roman"/>
          <w:sz w:val="24"/>
          <w:szCs w:val="24"/>
        </w:rPr>
        <w:t>,</w:t>
      </w:r>
      <w:r w:rsidR="004E5ABB" w:rsidRPr="00CD422B">
        <w:rPr>
          <w:rFonts w:ascii="Times New Roman" w:hAnsi="Times New Roman" w:cs="Times New Roman"/>
          <w:sz w:val="24"/>
          <w:szCs w:val="24"/>
        </w:rPr>
        <w:t xml:space="preserve"> one of biggest urban settlement</w:t>
      </w:r>
      <w:r w:rsidR="00506127" w:rsidRPr="00CD422B">
        <w:rPr>
          <w:rFonts w:ascii="Times New Roman" w:hAnsi="Times New Roman" w:cs="Times New Roman"/>
          <w:sz w:val="24"/>
          <w:szCs w:val="24"/>
        </w:rPr>
        <w:t>s</w:t>
      </w:r>
      <w:r w:rsidR="004E5ABB" w:rsidRPr="00CD422B">
        <w:rPr>
          <w:rFonts w:ascii="Times New Roman" w:hAnsi="Times New Roman" w:cs="Times New Roman"/>
          <w:sz w:val="24"/>
          <w:szCs w:val="24"/>
        </w:rPr>
        <w:t xml:space="preserve"> in Nigeria</w:t>
      </w:r>
      <w:r w:rsidR="007E0B6F" w:rsidRPr="00CD422B">
        <w:rPr>
          <w:rFonts w:ascii="Times New Roman" w:hAnsi="Times New Roman" w:cs="Times New Roman"/>
          <w:sz w:val="24"/>
          <w:szCs w:val="24"/>
        </w:rPr>
        <w:t xml:space="preserve"> </w:t>
      </w:r>
      <w:r w:rsidR="00506127" w:rsidRPr="00CD422B">
        <w:rPr>
          <w:rFonts w:ascii="Times New Roman" w:hAnsi="Times New Roman" w:cs="Times New Roman"/>
          <w:sz w:val="24"/>
          <w:szCs w:val="24"/>
        </w:rPr>
        <w:t>and</w:t>
      </w:r>
      <w:r w:rsidR="00ED7304" w:rsidRPr="00CD422B">
        <w:rPr>
          <w:rFonts w:ascii="Times New Roman" w:hAnsi="Times New Roman" w:cs="Times New Roman"/>
          <w:sz w:val="24"/>
          <w:szCs w:val="24"/>
        </w:rPr>
        <w:t xml:space="preserve"> it</w:t>
      </w:r>
      <w:r w:rsidR="00506127" w:rsidRPr="00CD422B">
        <w:rPr>
          <w:rFonts w:ascii="Times New Roman" w:hAnsi="Times New Roman" w:cs="Times New Roman"/>
          <w:sz w:val="24"/>
          <w:szCs w:val="24"/>
        </w:rPr>
        <w:t xml:space="preserve"> is assumed that the participants 82.1% of whom were students, c</w:t>
      </w:r>
      <w:r w:rsidR="00B04C85" w:rsidRPr="00CD422B">
        <w:rPr>
          <w:rFonts w:ascii="Times New Roman" w:hAnsi="Times New Roman" w:cs="Times New Roman"/>
          <w:sz w:val="24"/>
          <w:szCs w:val="24"/>
        </w:rPr>
        <w:t>ivil serva</w:t>
      </w:r>
      <w:r w:rsidR="000D3BCC" w:rsidRPr="00CD422B">
        <w:rPr>
          <w:rFonts w:ascii="Times New Roman" w:hAnsi="Times New Roman" w:cs="Times New Roman"/>
          <w:sz w:val="24"/>
          <w:szCs w:val="24"/>
        </w:rPr>
        <w:t>nts and housewives were</w:t>
      </w:r>
      <w:r w:rsidR="00506127" w:rsidRPr="00CD422B">
        <w:rPr>
          <w:rFonts w:ascii="Times New Roman" w:hAnsi="Times New Roman" w:cs="Times New Roman"/>
          <w:sz w:val="24"/>
          <w:szCs w:val="24"/>
        </w:rPr>
        <w:t xml:space="preserve"> urban dwellers.</w:t>
      </w:r>
      <w:r w:rsidR="00221882" w:rsidRPr="00CD422B">
        <w:rPr>
          <w:rFonts w:ascii="Times New Roman" w:hAnsi="Times New Roman" w:cs="Times New Roman"/>
          <w:sz w:val="24"/>
          <w:szCs w:val="24"/>
        </w:rPr>
        <w:t xml:space="preserve"> The 14.2% malaria prevalence found in our study is similar to the earlier studies which reported low malaria infection rates of 8% and 9% in urban Lagos</w:t>
      </w:r>
      <w:r w:rsidR="002C7754" w:rsidRPr="00CD422B">
        <w:rPr>
          <w:rFonts w:ascii="Times New Roman" w:hAnsi="Times New Roman" w:cs="Times New Roman"/>
          <w:sz w:val="24"/>
          <w:szCs w:val="24"/>
        </w:rPr>
        <w:t xml:space="preserve"> (</w:t>
      </w:r>
      <w:r w:rsidR="002C7754" w:rsidRPr="00CD422B">
        <w:rPr>
          <w:rFonts w:ascii="Times New Roman" w:eastAsia="Calibri" w:hAnsi="Times New Roman" w:cs="Times New Roman"/>
          <w:sz w:val="24"/>
          <w:szCs w:val="24"/>
          <w:shd w:val="clear" w:color="auto" w:fill="FFFFFF"/>
        </w:rPr>
        <w:t>Oyibo et al., 2023)</w:t>
      </w:r>
      <w:r w:rsidR="009C3212" w:rsidRPr="00CD422B">
        <w:rPr>
          <w:rFonts w:ascii="Times New Roman" w:hAnsi="Times New Roman" w:cs="Times New Roman"/>
          <w:sz w:val="24"/>
          <w:szCs w:val="24"/>
        </w:rPr>
        <w:t>.</w:t>
      </w:r>
      <w:r w:rsidR="009F70F2" w:rsidRPr="00CD422B">
        <w:rPr>
          <w:rFonts w:ascii="Times New Roman" w:hAnsi="Times New Roman" w:cs="Times New Roman"/>
          <w:sz w:val="24"/>
          <w:szCs w:val="24"/>
        </w:rPr>
        <w:t xml:space="preserve"> Worth-noting observation was </w:t>
      </w:r>
      <w:r w:rsidR="007B2AE5" w:rsidRPr="00CD422B">
        <w:rPr>
          <w:rFonts w:ascii="Times New Roman" w:hAnsi="Times New Roman" w:cs="Times New Roman"/>
          <w:sz w:val="24"/>
          <w:szCs w:val="24"/>
        </w:rPr>
        <w:t>that most of the participants recruited in this study pr</w:t>
      </w:r>
      <w:r w:rsidR="000D3BCC" w:rsidRPr="00CD422B">
        <w:rPr>
          <w:rFonts w:ascii="Times New Roman" w:hAnsi="Times New Roman" w:cs="Times New Roman"/>
          <w:sz w:val="24"/>
          <w:szCs w:val="24"/>
        </w:rPr>
        <w:t>esented clinically with</w:t>
      </w:r>
      <w:r w:rsidR="007B2AE5" w:rsidRPr="00CD422B">
        <w:rPr>
          <w:rFonts w:ascii="Times New Roman" w:hAnsi="Times New Roman" w:cs="Times New Roman"/>
          <w:sz w:val="24"/>
          <w:szCs w:val="24"/>
        </w:rPr>
        <w:t xml:space="preserve"> fever but about 86% tested malaria negative. This probably suggests that the malaria negative subjects might</w:t>
      </w:r>
      <w:r w:rsidR="009F70F2" w:rsidRPr="00CD422B">
        <w:rPr>
          <w:rFonts w:ascii="Times New Roman" w:hAnsi="Times New Roman" w:cs="Times New Roman"/>
          <w:sz w:val="24"/>
          <w:szCs w:val="24"/>
        </w:rPr>
        <w:t xml:space="preserve"> have been</w:t>
      </w:r>
      <w:r w:rsidR="007B2AE5" w:rsidRPr="00CD422B">
        <w:rPr>
          <w:rFonts w:ascii="Times New Roman" w:hAnsi="Times New Roman" w:cs="Times New Roman"/>
          <w:sz w:val="24"/>
          <w:szCs w:val="24"/>
        </w:rPr>
        <w:t xml:space="preserve"> suffering from fever</w:t>
      </w:r>
      <w:r w:rsidR="008864F7" w:rsidRPr="00CD422B">
        <w:rPr>
          <w:rFonts w:ascii="Times New Roman" w:hAnsi="Times New Roman" w:cs="Times New Roman"/>
          <w:sz w:val="24"/>
          <w:szCs w:val="24"/>
        </w:rPr>
        <w:t>s</w:t>
      </w:r>
      <w:r w:rsidR="007B2AE5" w:rsidRPr="00CD422B">
        <w:rPr>
          <w:rFonts w:ascii="Times New Roman" w:hAnsi="Times New Roman" w:cs="Times New Roman"/>
          <w:sz w:val="24"/>
          <w:szCs w:val="24"/>
        </w:rPr>
        <w:t xml:space="preserve"> of bacter</w:t>
      </w:r>
      <w:r w:rsidR="000D3BCC" w:rsidRPr="00CD422B">
        <w:rPr>
          <w:rFonts w:ascii="Times New Roman" w:hAnsi="Times New Roman" w:cs="Times New Roman"/>
          <w:sz w:val="24"/>
          <w:szCs w:val="24"/>
        </w:rPr>
        <w:t>ial or viral origin</w:t>
      </w:r>
      <w:r w:rsidR="007B2AE5" w:rsidRPr="00CD422B">
        <w:rPr>
          <w:rFonts w:ascii="Times New Roman" w:hAnsi="Times New Roman" w:cs="Times New Roman"/>
          <w:sz w:val="24"/>
          <w:szCs w:val="24"/>
        </w:rPr>
        <w:t xml:space="preserve">. </w:t>
      </w:r>
    </w:p>
    <w:p w14:paraId="2C438735" w14:textId="7DA57B18" w:rsidR="00D51504" w:rsidRPr="00CD422B" w:rsidRDefault="00386C77" w:rsidP="00CD422B">
      <w:pPr>
        <w:spacing w:line="360" w:lineRule="auto"/>
        <w:jc w:val="both"/>
        <w:rPr>
          <w:rFonts w:ascii="Times New Roman" w:hAnsi="Times New Roman" w:cs="Times New Roman"/>
          <w:sz w:val="24"/>
          <w:szCs w:val="24"/>
        </w:rPr>
      </w:pPr>
      <w:r w:rsidRPr="00CD422B">
        <w:rPr>
          <w:rFonts w:ascii="Times New Roman" w:hAnsi="Times New Roman" w:cs="Times New Roman"/>
          <w:sz w:val="24"/>
          <w:szCs w:val="24"/>
        </w:rPr>
        <w:t>Variations in malaria prevalence</w:t>
      </w:r>
      <w:r w:rsidR="00B43EB8" w:rsidRPr="00CD422B">
        <w:rPr>
          <w:rFonts w:ascii="Times New Roman" w:hAnsi="Times New Roman" w:cs="Times New Roman"/>
          <w:sz w:val="24"/>
          <w:szCs w:val="24"/>
        </w:rPr>
        <w:t xml:space="preserve"> observed</w:t>
      </w:r>
      <w:r w:rsidRPr="00CD422B">
        <w:rPr>
          <w:rFonts w:ascii="Times New Roman" w:hAnsi="Times New Roman" w:cs="Times New Roman"/>
          <w:sz w:val="24"/>
          <w:szCs w:val="24"/>
        </w:rPr>
        <w:t xml:space="preserve"> between different study su</w:t>
      </w:r>
      <w:r w:rsidR="00AD4B87" w:rsidRPr="00CD422B">
        <w:rPr>
          <w:rFonts w:ascii="Times New Roman" w:hAnsi="Times New Roman" w:cs="Times New Roman"/>
          <w:sz w:val="24"/>
          <w:szCs w:val="24"/>
        </w:rPr>
        <w:t xml:space="preserve">bjects </w:t>
      </w:r>
      <w:r w:rsidR="00B43EB8" w:rsidRPr="00CD422B">
        <w:rPr>
          <w:rFonts w:ascii="Times New Roman" w:hAnsi="Times New Roman" w:cs="Times New Roman"/>
          <w:sz w:val="24"/>
          <w:szCs w:val="24"/>
        </w:rPr>
        <w:t>tend to be</w:t>
      </w:r>
      <w:r w:rsidRPr="00CD422B">
        <w:rPr>
          <w:rFonts w:ascii="Times New Roman" w:hAnsi="Times New Roman" w:cs="Times New Roman"/>
          <w:sz w:val="24"/>
          <w:szCs w:val="24"/>
        </w:rPr>
        <w:t xml:space="preserve"> associated with differences in the demographic and socio-econ</w:t>
      </w:r>
      <w:r w:rsidR="00DD2C96" w:rsidRPr="00CD422B">
        <w:rPr>
          <w:rFonts w:ascii="Times New Roman" w:hAnsi="Times New Roman" w:cs="Times New Roman"/>
          <w:sz w:val="24"/>
          <w:szCs w:val="24"/>
        </w:rPr>
        <w:t>o</w:t>
      </w:r>
      <w:r w:rsidRPr="00CD422B">
        <w:rPr>
          <w:rFonts w:ascii="Times New Roman" w:hAnsi="Times New Roman" w:cs="Times New Roman"/>
          <w:sz w:val="24"/>
          <w:szCs w:val="24"/>
        </w:rPr>
        <w:t>mic</w:t>
      </w:r>
      <w:r w:rsidR="00DD2C96" w:rsidRPr="00CD422B">
        <w:rPr>
          <w:rFonts w:ascii="Times New Roman" w:hAnsi="Times New Roman" w:cs="Times New Roman"/>
          <w:sz w:val="24"/>
          <w:szCs w:val="24"/>
        </w:rPr>
        <w:t xml:space="preserve"> characteristic of each group.</w:t>
      </w:r>
      <w:r w:rsidR="00A77F4D" w:rsidRPr="00CD422B">
        <w:rPr>
          <w:rFonts w:ascii="Times New Roman" w:hAnsi="Times New Roman" w:cs="Times New Roman"/>
          <w:sz w:val="24"/>
          <w:szCs w:val="24"/>
        </w:rPr>
        <w:t xml:space="preserve"> </w:t>
      </w:r>
      <w:r w:rsidR="00B43EB8" w:rsidRPr="00CD422B">
        <w:rPr>
          <w:rFonts w:ascii="Times New Roman" w:hAnsi="Times New Roman" w:cs="Times New Roman"/>
          <w:sz w:val="24"/>
          <w:szCs w:val="24"/>
        </w:rPr>
        <w:t>The age group 1- 5</w:t>
      </w:r>
      <w:r w:rsidR="00BD1294" w:rsidRPr="00CD422B">
        <w:rPr>
          <w:rFonts w:ascii="Times New Roman" w:hAnsi="Times New Roman" w:cs="Times New Roman"/>
          <w:sz w:val="24"/>
          <w:szCs w:val="24"/>
        </w:rPr>
        <w:t xml:space="preserve"> years had the highest infection rate</w:t>
      </w:r>
      <w:r w:rsidR="00B43EB8" w:rsidRPr="00CD422B">
        <w:rPr>
          <w:rFonts w:ascii="Times New Roman" w:hAnsi="Times New Roman" w:cs="Times New Roman"/>
          <w:sz w:val="24"/>
          <w:szCs w:val="24"/>
        </w:rPr>
        <w:t xml:space="preserve"> c</w:t>
      </w:r>
      <w:r w:rsidR="00AD4B87" w:rsidRPr="00CD422B">
        <w:rPr>
          <w:rFonts w:ascii="Times New Roman" w:hAnsi="Times New Roman" w:cs="Times New Roman"/>
          <w:sz w:val="24"/>
          <w:szCs w:val="24"/>
        </w:rPr>
        <w:t xml:space="preserve">ompared to the other groups and </w:t>
      </w:r>
      <w:r w:rsidR="00B43EB8" w:rsidRPr="00CD422B">
        <w:rPr>
          <w:rFonts w:ascii="Times New Roman" w:hAnsi="Times New Roman" w:cs="Times New Roman"/>
          <w:sz w:val="24"/>
          <w:szCs w:val="24"/>
        </w:rPr>
        <w:t>the pattern of</w:t>
      </w:r>
      <w:r w:rsidR="00AD4B87" w:rsidRPr="00CD422B">
        <w:rPr>
          <w:rFonts w:ascii="Times New Roman" w:hAnsi="Times New Roman" w:cs="Times New Roman"/>
          <w:sz w:val="24"/>
          <w:szCs w:val="24"/>
        </w:rPr>
        <w:t xml:space="preserve"> malaria prevalence tended</w:t>
      </w:r>
      <w:r w:rsidR="00B43EB8" w:rsidRPr="00CD422B">
        <w:rPr>
          <w:rFonts w:ascii="Times New Roman" w:hAnsi="Times New Roman" w:cs="Times New Roman"/>
          <w:sz w:val="24"/>
          <w:szCs w:val="24"/>
        </w:rPr>
        <w:t xml:space="preserve"> to be decreasing with</w:t>
      </w:r>
      <w:r w:rsidR="002D17FB" w:rsidRPr="00CD422B">
        <w:rPr>
          <w:rFonts w:ascii="Times New Roman" w:hAnsi="Times New Roman" w:cs="Times New Roman"/>
          <w:sz w:val="24"/>
          <w:szCs w:val="24"/>
        </w:rPr>
        <w:t xml:space="preserve"> increas</w:t>
      </w:r>
      <w:r w:rsidR="00124EA6" w:rsidRPr="00CD422B">
        <w:rPr>
          <w:rFonts w:ascii="Times New Roman" w:hAnsi="Times New Roman" w:cs="Times New Roman"/>
          <w:sz w:val="24"/>
          <w:szCs w:val="24"/>
        </w:rPr>
        <w:t>ing age</w:t>
      </w:r>
      <w:r w:rsidR="002D17FB" w:rsidRPr="00CD422B">
        <w:rPr>
          <w:rFonts w:ascii="Times New Roman" w:hAnsi="Times New Roman" w:cs="Times New Roman"/>
          <w:sz w:val="24"/>
          <w:szCs w:val="24"/>
        </w:rPr>
        <w:t xml:space="preserve"> of the</w:t>
      </w:r>
      <w:r w:rsidR="00124EA6" w:rsidRPr="00CD422B">
        <w:rPr>
          <w:rFonts w:ascii="Times New Roman" w:hAnsi="Times New Roman" w:cs="Times New Roman"/>
          <w:sz w:val="24"/>
          <w:szCs w:val="24"/>
        </w:rPr>
        <w:t xml:space="preserve"> individual participant</w:t>
      </w:r>
      <w:r w:rsidR="00B43EB8" w:rsidRPr="00CD422B">
        <w:rPr>
          <w:rFonts w:ascii="Times New Roman" w:hAnsi="Times New Roman" w:cs="Times New Roman"/>
          <w:sz w:val="24"/>
          <w:szCs w:val="24"/>
        </w:rPr>
        <w:t>.</w:t>
      </w:r>
      <w:r w:rsidR="00660D33" w:rsidRPr="00CD422B">
        <w:rPr>
          <w:rFonts w:ascii="Times New Roman" w:hAnsi="Times New Roman" w:cs="Times New Roman"/>
          <w:sz w:val="24"/>
          <w:szCs w:val="24"/>
        </w:rPr>
        <w:t xml:space="preserve"> This res</w:t>
      </w:r>
      <w:r w:rsidR="007B2791" w:rsidRPr="00CD422B">
        <w:rPr>
          <w:rFonts w:ascii="Times New Roman" w:hAnsi="Times New Roman" w:cs="Times New Roman"/>
          <w:sz w:val="24"/>
          <w:szCs w:val="24"/>
        </w:rPr>
        <w:t>ult confirmed the finding</w:t>
      </w:r>
      <w:r w:rsidR="00660D33" w:rsidRPr="00CD422B">
        <w:rPr>
          <w:rFonts w:ascii="Times New Roman" w:hAnsi="Times New Roman" w:cs="Times New Roman"/>
          <w:sz w:val="24"/>
          <w:szCs w:val="24"/>
        </w:rPr>
        <w:t>s</w:t>
      </w:r>
      <w:r w:rsidR="007B2791" w:rsidRPr="00CD422B">
        <w:rPr>
          <w:rFonts w:ascii="Times New Roman" w:hAnsi="Times New Roman" w:cs="Times New Roman"/>
          <w:sz w:val="24"/>
          <w:szCs w:val="24"/>
        </w:rPr>
        <w:t xml:space="preserve"> of mos</w:t>
      </w:r>
      <w:r w:rsidR="008B1706" w:rsidRPr="00CD422B">
        <w:rPr>
          <w:rFonts w:ascii="Times New Roman" w:hAnsi="Times New Roman" w:cs="Times New Roman"/>
          <w:sz w:val="24"/>
          <w:szCs w:val="24"/>
        </w:rPr>
        <w:t>t of the previous studie</w:t>
      </w:r>
      <w:r w:rsidR="006D68CA" w:rsidRPr="00CD422B">
        <w:rPr>
          <w:rFonts w:ascii="Times New Roman" w:hAnsi="Times New Roman" w:cs="Times New Roman"/>
          <w:sz w:val="24"/>
          <w:szCs w:val="24"/>
        </w:rPr>
        <w:t>s</w:t>
      </w:r>
      <w:r w:rsidR="00224C12" w:rsidRPr="00CD422B">
        <w:rPr>
          <w:rFonts w:ascii="Times New Roman" w:hAnsi="Times New Roman" w:cs="Times New Roman"/>
          <w:sz w:val="24"/>
          <w:szCs w:val="24"/>
        </w:rPr>
        <w:t xml:space="preserve"> which were</w:t>
      </w:r>
      <w:r w:rsidR="006D68CA" w:rsidRPr="00CD422B">
        <w:rPr>
          <w:rFonts w:ascii="Times New Roman" w:hAnsi="Times New Roman" w:cs="Times New Roman"/>
          <w:sz w:val="24"/>
          <w:szCs w:val="24"/>
        </w:rPr>
        <w:t xml:space="preserve"> conducted at places located in</w:t>
      </w:r>
      <w:r w:rsidR="00224C12" w:rsidRPr="00CD422B">
        <w:rPr>
          <w:rFonts w:ascii="Times New Roman" w:hAnsi="Times New Roman" w:cs="Times New Roman"/>
          <w:sz w:val="24"/>
          <w:szCs w:val="24"/>
        </w:rPr>
        <w:t xml:space="preserve"> the same geopolitical zone as</w:t>
      </w:r>
      <w:r w:rsidR="008B1706" w:rsidRPr="00CD422B">
        <w:rPr>
          <w:rFonts w:ascii="Times New Roman" w:hAnsi="Times New Roman" w:cs="Times New Roman"/>
          <w:sz w:val="24"/>
          <w:szCs w:val="24"/>
        </w:rPr>
        <w:t xml:space="preserve"> </w:t>
      </w:r>
      <w:r w:rsidR="007B2791" w:rsidRPr="00CD422B">
        <w:rPr>
          <w:rFonts w:ascii="Times New Roman" w:hAnsi="Times New Roman" w:cs="Times New Roman"/>
          <w:sz w:val="24"/>
          <w:szCs w:val="24"/>
        </w:rPr>
        <w:t>the study area</w:t>
      </w:r>
      <w:r w:rsidR="008B1706" w:rsidRPr="00CD422B">
        <w:rPr>
          <w:rFonts w:ascii="Times New Roman" w:hAnsi="Times New Roman" w:cs="Times New Roman"/>
          <w:sz w:val="24"/>
          <w:szCs w:val="24"/>
        </w:rPr>
        <w:t xml:space="preserve"> and</w:t>
      </w:r>
      <w:r w:rsidR="00224C12" w:rsidRPr="00CD422B">
        <w:rPr>
          <w:rFonts w:ascii="Times New Roman" w:hAnsi="Times New Roman" w:cs="Times New Roman"/>
          <w:sz w:val="24"/>
          <w:szCs w:val="24"/>
        </w:rPr>
        <w:t xml:space="preserve"> others</w:t>
      </w:r>
      <w:r w:rsidR="008B1706" w:rsidRPr="00CD422B">
        <w:rPr>
          <w:rFonts w:ascii="Times New Roman" w:hAnsi="Times New Roman" w:cs="Times New Roman"/>
          <w:sz w:val="24"/>
          <w:szCs w:val="24"/>
        </w:rPr>
        <w:t xml:space="preserve"> elsewhere</w:t>
      </w:r>
      <w:r w:rsidR="002F12EF" w:rsidRPr="00CD422B">
        <w:rPr>
          <w:rFonts w:ascii="Times New Roman" w:hAnsi="Times New Roman" w:cs="Times New Roman"/>
          <w:sz w:val="24"/>
          <w:szCs w:val="24"/>
        </w:rPr>
        <w:t xml:space="preserve"> (</w:t>
      </w:r>
      <w:r w:rsidR="000872C0" w:rsidRPr="00CD422B">
        <w:rPr>
          <w:rFonts w:ascii="Times New Roman" w:eastAsia="Calibri" w:hAnsi="Times New Roman" w:cs="Times New Roman"/>
          <w:sz w:val="24"/>
          <w:szCs w:val="24"/>
          <w:shd w:val="clear" w:color="auto" w:fill="FFFFFF"/>
        </w:rPr>
        <w:t>Dawaki et al., 2016;</w:t>
      </w:r>
      <w:r w:rsidR="002C7754" w:rsidRPr="00CD422B">
        <w:rPr>
          <w:rFonts w:ascii="Times New Roman" w:hAnsi="Times New Roman" w:cs="Times New Roman"/>
          <w:sz w:val="24"/>
          <w:szCs w:val="24"/>
          <w:vertAlign w:val="superscript"/>
        </w:rPr>
        <w:t>,</w:t>
      </w:r>
      <w:r w:rsidR="002C7754" w:rsidRPr="00CD422B">
        <w:rPr>
          <w:rFonts w:ascii="Times New Roman" w:hAnsi="Times New Roman" w:cs="Times New Roman"/>
          <w:sz w:val="24"/>
          <w:szCs w:val="24"/>
        </w:rPr>
        <w:t xml:space="preserve"> </w:t>
      </w:r>
      <w:r w:rsidR="002C7754" w:rsidRPr="00CD422B">
        <w:rPr>
          <w:rFonts w:ascii="Times New Roman" w:eastAsia="Calibri" w:hAnsi="Times New Roman" w:cs="Times New Roman"/>
          <w:sz w:val="24"/>
          <w:szCs w:val="24"/>
          <w:shd w:val="clear" w:color="auto" w:fill="FFFFFF"/>
        </w:rPr>
        <w:t>Fana et al., 2015; Adigun et al., 2010)</w:t>
      </w:r>
      <w:r w:rsidR="008B1706" w:rsidRPr="00CD422B">
        <w:rPr>
          <w:rFonts w:ascii="Times New Roman" w:hAnsi="Times New Roman" w:cs="Times New Roman"/>
          <w:sz w:val="24"/>
          <w:szCs w:val="24"/>
        </w:rPr>
        <w:t>.</w:t>
      </w:r>
      <w:r w:rsidR="00AD4B87" w:rsidRPr="00CD422B">
        <w:rPr>
          <w:rFonts w:ascii="Times New Roman" w:hAnsi="Times New Roman" w:cs="Times New Roman"/>
          <w:sz w:val="24"/>
          <w:szCs w:val="24"/>
        </w:rPr>
        <w:t xml:space="preserve"> </w:t>
      </w:r>
      <w:r w:rsidR="00743EA0" w:rsidRPr="00CD422B">
        <w:rPr>
          <w:rFonts w:ascii="Times New Roman" w:hAnsi="Times New Roman" w:cs="Times New Roman"/>
          <w:sz w:val="24"/>
          <w:szCs w:val="24"/>
        </w:rPr>
        <w:t xml:space="preserve"> The</w:t>
      </w:r>
      <w:r w:rsidR="006D68CA" w:rsidRPr="00CD422B">
        <w:rPr>
          <w:rFonts w:ascii="Times New Roman" w:hAnsi="Times New Roman" w:cs="Times New Roman"/>
          <w:sz w:val="24"/>
          <w:szCs w:val="24"/>
        </w:rPr>
        <w:t xml:space="preserve"> pattern of</w:t>
      </w:r>
      <w:r w:rsidR="00743EA0" w:rsidRPr="00CD422B">
        <w:rPr>
          <w:rFonts w:ascii="Times New Roman" w:hAnsi="Times New Roman" w:cs="Times New Roman"/>
          <w:sz w:val="24"/>
          <w:szCs w:val="24"/>
        </w:rPr>
        <w:t xml:space="preserve"> parasite rate, defined as proportion of persons</w:t>
      </w:r>
      <w:r w:rsidR="006D68CA" w:rsidRPr="00CD422B">
        <w:rPr>
          <w:rFonts w:ascii="Times New Roman" w:hAnsi="Times New Roman" w:cs="Times New Roman"/>
          <w:sz w:val="24"/>
          <w:szCs w:val="24"/>
        </w:rPr>
        <w:t xml:space="preserve"> found positive by examination of 200 microscope fields</w:t>
      </w:r>
      <w:r w:rsidR="00EA6A94" w:rsidRPr="00CD422B">
        <w:rPr>
          <w:rFonts w:ascii="Times New Roman" w:hAnsi="Times New Roman" w:cs="Times New Roman"/>
          <w:sz w:val="24"/>
          <w:szCs w:val="24"/>
        </w:rPr>
        <w:t xml:space="preserve"> decreasing</w:t>
      </w:r>
      <w:r w:rsidR="006D68CA" w:rsidRPr="00CD422B">
        <w:rPr>
          <w:rFonts w:ascii="Times New Roman" w:hAnsi="Times New Roman" w:cs="Times New Roman"/>
          <w:sz w:val="24"/>
          <w:szCs w:val="24"/>
        </w:rPr>
        <w:t xml:space="preserve"> by age was</w:t>
      </w:r>
      <w:r w:rsidR="001A6046" w:rsidRPr="00CD422B">
        <w:rPr>
          <w:rFonts w:ascii="Times New Roman" w:hAnsi="Times New Roman" w:cs="Times New Roman"/>
          <w:sz w:val="24"/>
          <w:szCs w:val="24"/>
        </w:rPr>
        <w:t xml:space="preserve"> invariably associated with</w:t>
      </w:r>
      <w:r w:rsidR="006D68CA" w:rsidRPr="00CD422B">
        <w:rPr>
          <w:rFonts w:ascii="Times New Roman" w:hAnsi="Times New Roman" w:cs="Times New Roman"/>
          <w:sz w:val="24"/>
          <w:szCs w:val="24"/>
        </w:rPr>
        <w:t xml:space="preserve"> inc</w:t>
      </w:r>
      <w:r w:rsidR="00EA6A94" w:rsidRPr="00CD422B">
        <w:rPr>
          <w:rFonts w:ascii="Times New Roman" w:hAnsi="Times New Roman" w:cs="Times New Roman"/>
          <w:sz w:val="24"/>
          <w:szCs w:val="24"/>
        </w:rPr>
        <w:t>reasing immunity in the older age groups.</w:t>
      </w:r>
      <w:r w:rsidR="00743EA0" w:rsidRPr="00CD422B">
        <w:rPr>
          <w:rFonts w:ascii="Times New Roman" w:hAnsi="Times New Roman" w:cs="Times New Roman"/>
          <w:sz w:val="24"/>
          <w:szCs w:val="24"/>
        </w:rPr>
        <w:t xml:space="preserve"> </w:t>
      </w:r>
      <w:r w:rsidR="00A33158" w:rsidRPr="00CD422B">
        <w:rPr>
          <w:rFonts w:ascii="Times New Roman" w:hAnsi="Times New Roman" w:cs="Times New Roman"/>
          <w:sz w:val="24"/>
          <w:szCs w:val="24"/>
        </w:rPr>
        <w:t>Dawaki et al.</w:t>
      </w:r>
      <w:r w:rsidR="008D7FF3" w:rsidRPr="00CD422B">
        <w:rPr>
          <w:rFonts w:ascii="Times New Roman" w:hAnsi="Times New Roman" w:cs="Times New Roman"/>
          <w:sz w:val="24"/>
          <w:szCs w:val="24"/>
        </w:rPr>
        <w:t>(2016)</w:t>
      </w:r>
      <w:r w:rsidR="00DB1B5D" w:rsidRPr="00CD422B">
        <w:rPr>
          <w:rFonts w:ascii="Times New Roman" w:hAnsi="Times New Roman" w:cs="Times New Roman"/>
          <w:sz w:val="24"/>
          <w:szCs w:val="24"/>
        </w:rPr>
        <w:t xml:space="preserve"> in a community – based study have shown significant association of malaria prevalence with</w:t>
      </w:r>
      <w:r w:rsidR="00E53D60" w:rsidRPr="00CD422B">
        <w:rPr>
          <w:rFonts w:ascii="Times New Roman" w:hAnsi="Times New Roman" w:cs="Times New Roman"/>
          <w:sz w:val="24"/>
          <w:szCs w:val="24"/>
        </w:rPr>
        <w:t xml:space="preserve"> the</w:t>
      </w:r>
      <w:r w:rsidR="00DB1B5D" w:rsidRPr="00CD422B">
        <w:rPr>
          <w:rFonts w:ascii="Times New Roman" w:hAnsi="Times New Roman" w:cs="Times New Roman"/>
          <w:sz w:val="24"/>
          <w:szCs w:val="24"/>
        </w:rPr>
        <w:t xml:space="preserve"> age group 12 years</w:t>
      </w:r>
      <w:r w:rsidR="00A33158" w:rsidRPr="00CD422B">
        <w:rPr>
          <w:rFonts w:ascii="Times New Roman" w:hAnsi="Times New Roman" w:cs="Times New Roman"/>
          <w:sz w:val="24"/>
          <w:szCs w:val="24"/>
        </w:rPr>
        <w:t xml:space="preserve"> and above. Children less than five</w:t>
      </w:r>
      <w:r w:rsidR="00DB1B5D" w:rsidRPr="00CD422B">
        <w:rPr>
          <w:rFonts w:ascii="Times New Roman" w:hAnsi="Times New Roman" w:cs="Times New Roman"/>
          <w:sz w:val="24"/>
          <w:szCs w:val="24"/>
        </w:rPr>
        <w:t xml:space="preserve"> years have</w:t>
      </w:r>
      <w:r w:rsidR="00760613" w:rsidRPr="00CD422B">
        <w:rPr>
          <w:rFonts w:ascii="Times New Roman" w:hAnsi="Times New Roman" w:cs="Times New Roman"/>
          <w:sz w:val="24"/>
          <w:szCs w:val="24"/>
        </w:rPr>
        <w:t xml:space="preserve"> been</w:t>
      </w:r>
      <w:r w:rsidR="00DB1B5D" w:rsidRPr="00CD422B">
        <w:rPr>
          <w:rFonts w:ascii="Times New Roman" w:hAnsi="Times New Roman" w:cs="Times New Roman"/>
          <w:sz w:val="24"/>
          <w:szCs w:val="24"/>
        </w:rPr>
        <w:t xml:space="preserve"> demonstrated more likely to have malaria infection and high parasite rate</w:t>
      </w:r>
      <w:r w:rsidR="00A33158" w:rsidRPr="00CD422B">
        <w:rPr>
          <w:rFonts w:ascii="Times New Roman" w:hAnsi="Times New Roman" w:cs="Times New Roman"/>
          <w:sz w:val="24"/>
          <w:szCs w:val="24"/>
        </w:rPr>
        <w:t xml:space="preserve"> than adults</w:t>
      </w:r>
      <w:r w:rsidR="002C7754" w:rsidRPr="00CD422B">
        <w:rPr>
          <w:rFonts w:ascii="Times New Roman" w:hAnsi="Times New Roman" w:cs="Times New Roman"/>
          <w:color w:val="222222"/>
          <w:sz w:val="24"/>
          <w:szCs w:val="24"/>
          <w:shd w:val="clear" w:color="auto" w:fill="FFFFFF"/>
        </w:rPr>
        <w:t xml:space="preserve"> (</w:t>
      </w:r>
      <w:r w:rsidR="002C7754" w:rsidRPr="00CD422B">
        <w:rPr>
          <w:rFonts w:ascii="Times New Roman" w:hAnsi="Times New Roman" w:cs="Times New Roman"/>
          <w:sz w:val="24"/>
          <w:szCs w:val="24"/>
          <w:shd w:val="clear" w:color="auto" w:fill="FFFFFF"/>
        </w:rPr>
        <w:t>Schumacher et a., 2012).</w:t>
      </w:r>
      <w:r w:rsidR="00DB1B5D" w:rsidRPr="00CD422B">
        <w:rPr>
          <w:rFonts w:ascii="Times New Roman" w:hAnsi="Times New Roman" w:cs="Times New Roman"/>
          <w:sz w:val="24"/>
          <w:szCs w:val="24"/>
        </w:rPr>
        <w:t xml:space="preserve"> In this study, high malaria prevalence has</w:t>
      </w:r>
      <w:r w:rsidR="00073ECD" w:rsidRPr="00CD422B">
        <w:rPr>
          <w:rFonts w:ascii="Times New Roman" w:hAnsi="Times New Roman" w:cs="Times New Roman"/>
          <w:sz w:val="24"/>
          <w:szCs w:val="24"/>
        </w:rPr>
        <w:t xml:space="preserve"> been</w:t>
      </w:r>
      <w:r w:rsidR="00DB1B5D" w:rsidRPr="00CD422B">
        <w:rPr>
          <w:rFonts w:ascii="Times New Roman" w:hAnsi="Times New Roman" w:cs="Times New Roman"/>
          <w:sz w:val="24"/>
          <w:szCs w:val="24"/>
        </w:rPr>
        <w:t xml:space="preserve"> recorded</w:t>
      </w:r>
      <w:r w:rsidR="00D56DA2" w:rsidRPr="00CD422B">
        <w:rPr>
          <w:rFonts w:ascii="Times New Roman" w:hAnsi="Times New Roman" w:cs="Times New Roman"/>
          <w:sz w:val="24"/>
          <w:szCs w:val="24"/>
        </w:rPr>
        <w:t xml:space="preserve"> also</w:t>
      </w:r>
      <w:r w:rsidR="00DB1B5D" w:rsidRPr="00CD422B">
        <w:rPr>
          <w:rFonts w:ascii="Times New Roman" w:hAnsi="Times New Roman" w:cs="Times New Roman"/>
          <w:sz w:val="24"/>
          <w:szCs w:val="24"/>
        </w:rPr>
        <w:t xml:space="preserve"> in the</w:t>
      </w:r>
      <w:r w:rsidR="00073ECD" w:rsidRPr="00CD422B">
        <w:rPr>
          <w:rFonts w:ascii="Times New Roman" w:hAnsi="Times New Roman" w:cs="Times New Roman"/>
          <w:sz w:val="24"/>
          <w:szCs w:val="24"/>
        </w:rPr>
        <w:t xml:space="preserve"> age group</w:t>
      </w:r>
      <w:r w:rsidR="00DB1B5D" w:rsidRPr="00CD422B">
        <w:rPr>
          <w:rFonts w:ascii="Times New Roman" w:hAnsi="Times New Roman" w:cs="Times New Roman"/>
          <w:sz w:val="24"/>
          <w:szCs w:val="24"/>
        </w:rPr>
        <w:t xml:space="preserve"> 21 – 30 years</w:t>
      </w:r>
      <w:r w:rsidR="00073ECD" w:rsidRPr="00CD422B">
        <w:rPr>
          <w:rFonts w:ascii="Times New Roman" w:hAnsi="Times New Roman" w:cs="Times New Roman"/>
          <w:sz w:val="24"/>
          <w:szCs w:val="24"/>
        </w:rPr>
        <w:t xml:space="preserve"> particular</w:t>
      </w:r>
      <w:r w:rsidR="00F837BC" w:rsidRPr="00CD422B">
        <w:rPr>
          <w:rFonts w:ascii="Times New Roman" w:hAnsi="Times New Roman" w:cs="Times New Roman"/>
          <w:sz w:val="24"/>
          <w:szCs w:val="24"/>
        </w:rPr>
        <w:t>ly</w:t>
      </w:r>
      <w:r w:rsidR="00073ECD" w:rsidRPr="00CD422B">
        <w:rPr>
          <w:rFonts w:ascii="Times New Roman" w:hAnsi="Times New Roman" w:cs="Times New Roman"/>
          <w:sz w:val="24"/>
          <w:szCs w:val="24"/>
        </w:rPr>
        <w:t xml:space="preserve"> among</w:t>
      </w:r>
      <w:r w:rsidR="00DB1B5D" w:rsidRPr="00CD422B">
        <w:rPr>
          <w:rFonts w:ascii="Times New Roman" w:hAnsi="Times New Roman" w:cs="Times New Roman"/>
          <w:sz w:val="24"/>
          <w:szCs w:val="24"/>
        </w:rPr>
        <w:t xml:space="preserve"> </w:t>
      </w:r>
      <w:r w:rsidR="00073ECD" w:rsidRPr="00CD422B">
        <w:rPr>
          <w:rFonts w:ascii="Times New Roman" w:hAnsi="Times New Roman" w:cs="Times New Roman"/>
          <w:sz w:val="24"/>
          <w:szCs w:val="24"/>
        </w:rPr>
        <w:t>student</w:t>
      </w:r>
      <w:r w:rsidR="00DE2262" w:rsidRPr="00CD422B">
        <w:rPr>
          <w:rFonts w:ascii="Times New Roman" w:hAnsi="Times New Roman" w:cs="Times New Roman"/>
          <w:sz w:val="24"/>
          <w:szCs w:val="24"/>
        </w:rPr>
        <w:t>s, and this may be associated with</w:t>
      </w:r>
      <w:r w:rsidR="00073ECD" w:rsidRPr="00CD422B">
        <w:rPr>
          <w:rFonts w:ascii="Times New Roman" w:hAnsi="Times New Roman" w:cs="Times New Roman"/>
          <w:sz w:val="24"/>
          <w:szCs w:val="24"/>
        </w:rPr>
        <w:t xml:space="preserve"> the greater risks of exposure to infectious mosquito bites while in</w:t>
      </w:r>
      <w:r w:rsidR="00F837BC" w:rsidRPr="00CD422B">
        <w:rPr>
          <w:rFonts w:ascii="Times New Roman" w:hAnsi="Times New Roman" w:cs="Times New Roman"/>
          <w:sz w:val="24"/>
          <w:szCs w:val="24"/>
        </w:rPr>
        <w:t xml:space="preserve"> the</w:t>
      </w:r>
      <w:r w:rsidR="00073ECD" w:rsidRPr="00CD422B">
        <w:rPr>
          <w:rFonts w:ascii="Times New Roman" w:hAnsi="Times New Roman" w:cs="Times New Roman"/>
          <w:sz w:val="24"/>
          <w:szCs w:val="24"/>
        </w:rPr>
        <w:t xml:space="preserve"> school</w:t>
      </w:r>
      <w:r w:rsidR="00E44955" w:rsidRPr="00CD422B">
        <w:rPr>
          <w:rFonts w:ascii="Times New Roman" w:hAnsi="Times New Roman" w:cs="Times New Roman"/>
          <w:sz w:val="24"/>
          <w:szCs w:val="24"/>
        </w:rPr>
        <w:t xml:space="preserve"> </w:t>
      </w:r>
      <w:r w:rsidR="00073ECD" w:rsidRPr="00CD422B">
        <w:rPr>
          <w:rFonts w:ascii="Times New Roman" w:hAnsi="Times New Roman" w:cs="Times New Roman"/>
          <w:sz w:val="24"/>
          <w:szCs w:val="24"/>
        </w:rPr>
        <w:t xml:space="preserve">because </w:t>
      </w:r>
      <w:r w:rsidR="00F837BC" w:rsidRPr="00CD422B">
        <w:rPr>
          <w:rFonts w:ascii="Times New Roman" w:hAnsi="Times New Roman" w:cs="Times New Roman"/>
          <w:sz w:val="24"/>
          <w:szCs w:val="24"/>
        </w:rPr>
        <w:t xml:space="preserve">as students, </w:t>
      </w:r>
      <w:r w:rsidR="00073ECD" w:rsidRPr="00CD422B">
        <w:rPr>
          <w:rFonts w:ascii="Times New Roman" w:hAnsi="Times New Roman" w:cs="Times New Roman"/>
          <w:sz w:val="24"/>
          <w:szCs w:val="24"/>
        </w:rPr>
        <w:t>they might</w:t>
      </w:r>
      <w:r w:rsidR="00A52052" w:rsidRPr="00CD422B">
        <w:rPr>
          <w:rFonts w:ascii="Times New Roman" w:hAnsi="Times New Roman" w:cs="Times New Roman"/>
          <w:sz w:val="24"/>
          <w:szCs w:val="24"/>
        </w:rPr>
        <w:t xml:space="preserve"> have been</w:t>
      </w:r>
      <w:r w:rsidR="00073ECD" w:rsidRPr="00CD422B">
        <w:rPr>
          <w:rFonts w:ascii="Times New Roman" w:hAnsi="Times New Roman" w:cs="Times New Roman"/>
          <w:sz w:val="24"/>
          <w:szCs w:val="24"/>
        </w:rPr>
        <w:t xml:space="preserve"> excluded from the</w:t>
      </w:r>
      <w:r w:rsidR="00F837BC" w:rsidRPr="00CD422B">
        <w:rPr>
          <w:rFonts w:ascii="Times New Roman" w:hAnsi="Times New Roman" w:cs="Times New Roman"/>
          <w:sz w:val="24"/>
          <w:szCs w:val="24"/>
        </w:rPr>
        <w:t xml:space="preserve"> </w:t>
      </w:r>
      <w:r w:rsidR="00073ECD" w:rsidRPr="00CD422B">
        <w:rPr>
          <w:rFonts w:ascii="Times New Roman" w:hAnsi="Times New Roman" w:cs="Times New Roman"/>
          <w:sz w:val="24"/>
          <w:szCs w:val="24"/>
        </w:rPr>
        <w:t xml:space="preserve">mass </w:t>
      </w:r>
      <w:r w:rsidR="00D56DA2" w:rsidRPr="00CD422B">
        <w:rPr>
          <w:rFonts w:ascii="Times New Roman" w:hAnsi="Times New Roman" w:cs="Times New Roman"/>
          <w:sz w:val="24"/>
          <w:szCs w:val="24"/>
        </w:rPr>
        <w:t>distribution of LLINS</w:t>
      </w:r>
      <w:r w:rsidR="00F837BC" w:rsidRPr="00CD422B">
        <w:rPr>
          <w:rFonts w:ascii="Times New Roman" w:hAnsi="Times New Roman" w:cs="Times New Roman"/>
          <w:sz w:val="24"/>
          <w:szCs w:val="24"/>
        </w:rPr>
        <w:t xml:space="preserve"> which focused on the households</w:t>
      </w:r>
      <w:r w:rsidR="006E62CE" w:rsidRPr="00CD422B">
        <w:rPr>
          <w:rFonts w:ascii="Times New Roman" w:hAnsi="Times New Roman" w:cs="Times New Roman"/>
          <w:sz w:val="24"/>
          <w:szCs w:val="24"/>
        </w:rPr>
        <w:t xml:space="preserve"> rather than schools</w:t>
      </w:r>
      <w:r w:rsidR="00F837BC" w:rsidRPr="00CD422B">
        <w:rPr>
          <w:rFonts w:ascii="Times New Roman" w:hAnsi="Times New Roman" w:cs="Times New Roman"/>
          <w:sz w:val="24"/>
          <w:szCs w:val="24"/>
        </w:rPr>
        <w:t xml:space="preserve"> in the community</w:t>
      </w:r>
      <w:r w:rsidR="00D56DA2" w:rsidRPr="00CD422B">
        <w:rPr>
          <w:rFonts w:ascii="Times New Roman" w:hAnsi="Times New Roman" w:cs="Times New Roman"/>
          <w:sz w:val="24"/>
          <w:szCs w:val="24"/>
        </w:rPr>
        <w:t>.</w:t>
      </w:r>
      <w:r w:rsidR="0055234F" w:rsidRPr="00CD422B">
        <w:rPr>
          <w:rFonts w:ascii="Times New Roman" w:hAnsi="Times New Roman" w:cs="Times New Roman"/>
          <w:sz w:val="24"/>
          <w:szCs w:val="24"/>
        </w:rPr>
        <w:t xml:space="preserve"> Also the habit</w:t>
      </w:r>
      <w:r w:rsidR="00AD5D38" w:rsidRPr="00CD422B">
        <w:rPr>
          <w:rFonts w:ascii="Times New Roman" w:hAnsi="Times New Roman" w:cs="Times New Roman"/>
          <w:sz w:val="24"/>
          <w:szCs w:val="24"/>
        </w:rPr>
        <w:t xml:space="preserve"> of not sleeping under nets or staying too long outdoors due to the climatic changes may further explain the h</w:t>
      </w:r>
      <w:r w:rsidR="00A33158" w:rsidRPr="00CD422B">
        <w:rPr>
          <w:rFonts w:ascii="Times New Roman" w:hAnsi="Times New Roman" w:cs="Times New Roman"/>
          <w:sz w:val="24"/>
          <w:szCs w:val="24"/>
        </w:rPr>
        <w:t>igh malaria prevalence</w:t>
      </w:r>
      <w:r w:rsidR="00AD5D38" w:rsidRPr="00CD422B">
        <w:rPr>
          <w:rFonts w:ascii="Times New Roman" w:hAnsi="Times New Roman" w:cs="Times New Roman"/>
          <w:sz w:val="24"/>
          <w:szCs w:val="24"/>
        </w:rPr>
        <w:t>.</w:t>
      </w:r>
      <w:r w:rsidR="00B43EB8" w:rsidRPr="00CD422B">
        <w:rPr>
          <w:rFonts w:ascii="Times New Roman" w:hAnsi="Times New Roman" w:cs="Times New Roman"/>
          <w:sz w:val="24"/>
          <w:szCs w:val="24"/>
        </w:rPr>
        <w:t xml:space="preserve"> </w:t>
      </w:r>
      <w:r w:rsidR="00DE2262" w:rsidRPr="00CD422B">
        <w:rPr>
          <w:rFonts w:ascii="Times New Roman" w:hAnsi="Times New Roman" w:cs="Times New Roman"/>
          <w:sz w:val="24"/>
          <w:szCs w:val="24"/>
        </w:rPr>
        <w:t>It is habitual</w:t>
      </w:r>
      <w:r w:rsidR="008E2CCB" w:rsidRPr="00CD422B">
        <w:rPr>
          <w:rFonts w:ascii="Times New Roman" w:hAnsi="Times New Roman" w:cs="Times New Roman"/>
          <w:sz w:val="24"/>
          <w:szCs w:val="24"/>
        </w:rPr>
        <w:t xml:space="preserve"> also</w:t>
      </w:r>
      <w:r w:rsidR="00DE2262" w:rsidRPr="00CD422B">
        <w:rPr>
          <w:rFonts w:ascii="Times New Roman" w:hAnsi="Times New Roman" w:cs="Times New Roman"/>
          <w:sz w:val="24"/>
          <w:szCs w:val="24"/>
        </w:rPr>
        <w:t xml:space="preserve"> for the students to stay</w:t>
      </w:r>
      <w:r w:rsidR="0004508A" w:rsidRPr="00CD422B">
        <w:rPr>
          <w:rFonts w:ascii="Times New Roman" w:hAnsi="Times New Roman" w:cs="Times New Roman"/>
          <w:sz w:val="24"/>
          <w:szCs w:val="24"/>
        </w:rPr>
        <w:t xml:space="preserve"> longer outdoors</w:t>
      </w:r>
      <w:r w:rsidR="00DE2262" w:rsidRPr="00CD422B">
        <w:rPr>
          <w:rFonts w:ascii="Times New Roman" w:hAnsi="Times New Roman" w:cs="Times New Roman"/>
          <w:sz w:val="24"/>
          <w:szCs w:val="24"/>
        </w:rPr>
        <w:t xml:space="preserve"> early morning or late nights</w:t>
      </w:r>
      <w:r w:rsidR="0004508A" w:rsidRPr="00CD422B">
        <w:rPr>
          <w:rFonts w:ascii="Times New Roman" w:hAnsi="Times New Roman" w:cs="Times New Roman"/>
          <w:sz w:val="24"/>
          <w:szCs w:val="24"/>
        </w:rPr>
        <w:t xml:space="preserve"> especially</w:t>
      </w:r>
      <w:r w:rsidR="00DE2262" w:rsidRPr="00CD422B">
        <w:rPr>
          <w:rFonts w:ascii="Times New Roman" w:hAnsi="Times New Roman" w:cs="Times New Roman"/>
          <w:sz w:val="24"/>
          <w:szCs w:val="24"/>
        </w:rPr>
        <w:t xml:space="preserve"> d</w:t>
      </w:r>
      <w:r w:rsidR="0004508A" w:rsidRPr="00CD422B">
        <w:rPr>
          <w:rFonts w:ascii="Times New Roman" w:hAnsi="Times New Roman" w:cs="Times New Roman"/>
          <w:sz w:val="24"/>
          <w:szCs w:val="24"/>
        </w:rPr>
        <w:t>uring pe</w:t>
      </w:r>
      <w:r w:rsidR="0055234F" w:rsidRPr="00CD422B">
        <w:rPr>
          <w:rFonts w:ascii="Times New Roman" w:hAnsi="Times New Roman" w:cs="Times New Roman"/>
          <w:sz w:val="24"/>
          <w:szCs w:val="24"/>
        </w:rPr>
        <w:t>riods of the examination. These hours</w:t>
      </w:r>
      <w:r w:rsidR="0004508A" w:rsidRPr="00CD422B">
        <w:rPr>
          <w:rFonts w:ascii="Times New Roman" w:hAnsi="Times New Roman" w:cs="Times New Roman"/>
          <w:sz w:val="24"/>
          <w:szCs w:val="24"/>
        </w:rPr>
        <w:t xml:space="preserve"> of the day often coincide</w:t>
      </w:r>
      <w:r w:rsidR="00DE2262" w:rsidRPr="00CD422B">
        <w:rPr>
          <w:rFonts w:ascii="Times New Roman" w:hAnsi="Times New Roman" w:cs="Times New Roman"/>
          <w:sz w:val="24"/>
          <w:szCs w:val="24"/>
        </w:rPr>
        <w:t xml:space="preserve"> with</w:t>
      </w:r>
      <w:r w:rsidR="0004508A" w:rsidRPr="00CD422B">
        <w:rPr>
          <w:rFonts w:ascii="Times New Roman" w:hAnsi="Times New Roman" w:cs="Times New Roman"/>
          <w:sz w:val="24"/>
          <w:szCs w:val="24"/>
        </w:rPr>
        <w:t xml:space="preserve"> hours of</w:t>
      </w:r>
      <w:r w:rsidR="00DE2262" w:rsidRPr="00CD422B">
        <w:rPr>
          <w:rFonts w:ascii="Times New Roman" w:hAnsi="Times New Roman" w:cs="Times New Roman"/>
          <w:sz w:val="24"/>
          <w:szCs w:val="24"/>
        </w:rPr>
        <w:t xml:space="preserve"> bitin</w:t>
      </w:r>
      <w:r w:rsidR="00690FDD" w:rsidRPr="00CD422B">
        <w:rPr>
          <w:rFonts w:ascii="Times New Roman" w:hAnsi="Times New Roman" w:cs="Times New Roman"/>
          <w:sz w:val="24"/>
          <w:szCs w:val="24"/>
        </w:rPr>
        <w:t>g peaks of Anopheline mosquito</w:t>
      </w:r>
      <w:r w:rsidR="0004508A" w:rsidRPr="00CD422B">
        <w:rPr>
          <w:rFonts w:ascii="Times New Roman" w:hAnsi="Times New Roman" w:cs="Times New Roman"/>
          <w:sz w:val="24"/>
          <w:szCs w:val="24"/>
        </w:rPr>
        <w:t xml:space="preserve"> populations documented in the study</w:t>
      </w:r>
      <w:r w:rsidR="00DE2262" w:rsidRPr="00CD422B">
        <w:rPr>
          <w:rFonts w:ascii="Times New Roman" w:hAnsi="Times New Roman" w:cs="Times New Roman"/>
          <w:sz w:val="24"/>
          <w:szCs w:val="24"/>
        </w:rPr>
        <w:t xml:space="preserve"> </w:t>
      </w:r>
      <w:r w:rsidR="0055234F" w:rsidRPr="00CD422B">
        <w:rPr>
          <w:rFonts w:ascii="Times New Roman" w:hAnsi="Times New Roman" w:cs="Times New Roman"/>
          <w:sz w:val="24"/>
          <w:szCs w:val="24"/>
        </w:rPr>
        <w:t>area</w:t>
      </w:r>
      <w:r w:rsidR="0004508A" w:rsidRPr="00CD422B">
        <w:rPr>
          <w:rFonts w:ascii="Times New Roman" w:hAnsi="Times New Roman" w:cs="Times New Roman"/>
          <w:sz w:val="24"/>
          <w:szCs w:val="24"/>
        </w:rPr>
        <w:t xml:space="preserve"> </w:t>
      </w:r>
      <w:r w:rsidR="00A25857" w:rsidRPr="00CD422B">
        <w:rPr>
          <w:rFonts w:ascii="Times New Roman" w:hAnsi="Times New Roman" w:cs="Times New Roman"/>
          <w:sz w:val="24"/>
          <w:szCs w:val="24"/>
        </w:rPr>
        <w:t>(Yayo</w:t>
      </w:r>
      <w:r w:rsidR="00667334" w:rsidRPr="00CD422B">
        <w:rPr>
          <w:rFonts w:ascii="Times New Roman" w:hAnsi="Times New Roman" w:cs="Times New Roman"/>
          <w:sz w:val="24"/>
          <w:szCs w:val="24"/>
        </w:rPr>
        <w:t>, A.M.,</w:t>
      </w:r>
      <w:r w:rsidR="00A25857" w:rsidRPr="00CD422B">
        <w:rPr>
          <w:rFonts w:ascii="Times New Roman" w:hAnsi="Times New Roman" w:cs="Times New Roman"/>
          <w:sz w:val="24"/>
          <w:szCs w:val="24"/>
        </w:rPr>
        <w:t xml:space="preserve"> unpublished</w:t>
      </w:r>
      <w:r w:rsidR="00F549D5" w:rsidRPr="00CD422B">
        <w:rPr>
          <w:rFonts w:ascii="Times New Roman" w:hAnsi="Times New Roman" w:cs="Times New Roman"/>
          <w:sz w:val="24"/>
          <w:szCs w:val="24"/>
        </w:rPr>
        <w:t xml:space="preserve"> data</w:t>
      </w:r>
      <w:r w:rsidR="00DE2262" w:rsidRPr="00CD422B">
        <w:rPr>
          <w:rFonts w:ascii="Times New Roman" w:hAnsi="Times New Roman" w:cs="Times New Roman"/>
          <w:sz w:val="24"/>
          <w:szCs w:val="24"/>
        </w:rPr>
        <w:t>).</w:t>
      </w:r>
      <w:r w:rsidR="00D51504" w:rsidRPr="00CD422B">
        <w:rPr>
          <w:rFonts w:ascii="Times New Roman" w:hAnsi="Times New Roman" w:cs="Times New Roman"/>
          <w:sz w:val="24"/>
          <w:szCs w:val="24"/>
        </w:rPr>
        <w:t xml:space="preserve"> We have not found strong </w:t>
      </w:r>
      <w:r w:rsidR="006872A8" w:rsidRPr="00CD422B">
        <w:rPr>
          <w:rFonts w:ascii="Times New Roman" w:hAnsi="Times New Roman" w:cs="Times New Roman"/>
          <w:sz w:val="24"/>
          <w:szCs w:val="24"/>
        </w:rPr>
        <w:t>association between malaria prevalence and gender as has been reported e</w:t>
      </w:r>
      <w:r w:rsidR="00F63DDD" w:rsidRPr="00CD422B">
        <w:rPr>
          <w:rFonts w:ascii="Times New Roman" w:hAnsi="Times New Roman" w:cs="Times New Roman"/>
          <w:sz w:val="24"/>
          <w:szCs w:val="24"/>
        </w:rPr>
        <w:t>arlier by s</w:t>
      </w:r>
      <w:r w:rsidR="00FD0C12" w:rsidRPr="00CD422B">
        <w:rPr>
          <w:rFonts w:ascii="Times New Roman" w:hAnsi="Times New Roman" w:cs="Times New Roman"/>
          <w:sz w:val="24"/>
          <w:szCs w:val="24"/>
        </w:rPr>
        <w:t>everal others (Swana et a</w:t>
      </w:r>
      <w:r w:rsidR="008D7FF3" w:rsidRPr="00CD422B">
        <w:rPr>
          <w:rFonts w:ascii="Times New Roman" w:hAnsi="Times New Roman" w:cs="Times New Roman"/>
          <w:sz w:val="24"/>
          <w:szCs w:val="24"/>
        </w:rPr>
        <w:t>l</w:t>
      </w:r>
      <w:r w:rsidR="00FD0C12" w:rsidRPr="00CD422B">
        <w:rPr>
          <w:rFonts w:ascii="Times New Roman" w:hAnsi="Times New Roman" w:cs="Times New Roman"/>
          <w:sz w:val="24"/>
          <w:szCs w:val="24"/>
        </w:rPr>
        <w:t>., 2018)</w:t>
      </w:r>
      <w:r w:rsidR="00E455A4" w:rsidRPr="00CD422B">
        <w:rPr>
          <w:rFonts w:ascii="Times New Roman" w:hAnsi="Times New Roman" w:cs="Times New Roman"/>
          <w:sz w:val="24"/>
          <w:szCs w:val="24"/>
        </w:rPr>
        <w:t>.</w:t>
      </w:r>
      <w:r w:rsidR="00364EF3" w:rsidRPr="00CD422B">
        <w:rPr>
          <w:rFonts w:ascii="Times New Roman" w:hAnsi="Times New Roman" w:cs="Times New Roman"/>
          <w:sz w:val="24"/>
          <w:szCs w:val="24"/>
        </w:rPr>
        <w:t xml:space="preserve"> </w:t>
      </w:r>
      <w:r w:rsidR="00D51504" w:rsidRPr="00CD422B">
        <w:rPr>
          <w:rFonts w:ascii="Times New Roman" w:hAnsi="Times New Roman" w:cs="Times New Roman"/>
          <w:sz w:val="24"/>
          <w:szCs w:val="24"/>
        </w:rPr>
        <w:t xml:space="preserve">In contrast, lower prevalence of infection with </w:t>
      </w:r>
      <w:r w:rsidR="00D51504" w:rsidRPr="00CD422B">
        <w:rPr>
          <w:rFonts w:ascii="Times New Roman" w:hAnsi="Times New Roman" w:cs="Times New Roman"/>
          <w:i/>
          <w:sz w:val="24"/>
          <w:szCs w:val="24"/>
        </w:rPr>
        <w:t>P. falciparum</w:t>
      </w:r>
      <w:r w:rsidR="00D51504" w:rsidRPr="00CD422B">
        <w:rPr>
          <w:rFonts w:ascii="Times New Roman" w:hAnsi="Times New Roman" w:cs="Times New Roman"/>
          <w:sz w:val="24"/>
          <w:szCs w:val="24"/>
        </w:rPr>
        <w:t xml:space="preserve"> and</w:t>
      </w:r>
      <w:r w:rsidR="00D51504" w:rsidRPr="00CD422B">
        <w:rPr>
          <w:rFonts w:ascii="Times New Roman" w:hAnsi="Times New Roman" w:cs="Times New Roman"/>
          <w:i/>
          <w:sz w:val="24"/>
          <w:szCs w:val="24"/>
        </w:rPr>
        <w:t xml:space="preserve"> P. malaria</w:t>
      </w:r>
      <w:r w:rsidR="00D51504" w:rsidRPr="00CD422B">
        <w:rPr>
          <w:rFonts w:ascii="Times New Roman" w:hAnsi="Times New Roman" w:cs="Times New Roman"/>
          <w:sz w:val="24"/>
          <w:szCs w:val="24"/>
        </w:rPr>
        <w:t xml:space="preserve"> has been reported in females beyond the</w:t>
      </w:r>
      <w:r w:rsidR="002F12EF" w:rsidRPr="00CD422B">
        <w:rPr>
          <w:rFonts w:ascii="Times New Roman" w:hAnsi="Times New Roman" w:cs="Times New Roman"/>
          <w:sz w:val="24"/>
          <w:szCs w:val="24"/>
        </w:rPr>
        <w:t xml:space="preserve"> age of five years than in males (</w:t>
      </w:r>
      <w:r w:rsidR="002F12EF" w:rsidRPr="00CD422B">
        <w:rPr>
          <w:rFonts w:ascii="Times New Roman" w:eastAsia="Calibri" w:hAnsi="Times New Roman" w:cs="Times New Roman"/>
          <w:sz w:val="24"/>
          <w:szCs w:val="24"/>
          <w:shd w:val="clear" w:color="auto" w:fill="FFFFFF"/>
        </w:rPr>
        <w:t>Molineaux,1980)</w:t>
      </w:r>
      <w:r w:rsidR="00FC791D" w:rsidRPr="00CD422B">
        <w:rPr>
          <w:rFonts w:ascii="Times New Roman" w:hAnsi="Times New Roman" w:cs="Times New Roman"/>
          <w:sz w:val="24"/>
          <w:szCs w:val="24"/>
        </w:rPr>
        <w:t>. A parallel, serological investigation revealed high level of immunogl</w:t>
      </w:r>
      <w:r w:rsidR="00F414B4" w:rsidRPr="00CD422B">
        <w:rPr>
          <w:rFonts w:ascii="Times New Roman" w:hAnsi="Times New Roman" w:cs="Times New Roman"/>
          <w:sz w:val="24"/>
          <w:szCs w:val="24"/>
        </w:rPr>
        <w:t>obulin in females</w:t>
      </w:r>
      <w:r w:rsidR="00FC791D" w:rsidRPr="00CD422B">
        <w:rPr>
          <w:rFonts w:ascii="Times New Roman" w:hAnsi="Times New Roman" w:cs="Times New Roman"/>
          <w:sz w:val="24"/>
          <w:szCs w:val="24"/>
        </w:rPr>
        <w:t xml:space="preserve"> suggesting a bett</w:t>
      </w:r>
      <w:r w:rsidR="002F12EF" w:rsidRPr="00CD422B">
        <w:rPr>
          <w:rFonts w:ascii="Times New Roman" w:hAnsi="Times New Roman" w:cs="Times New Roman"/>
          <w:sz w:val="24"/>
          <w:szCs w:val="24"/>
        </w:rPr>
        <w:t>er immune response than in males (</w:t>
      </w:r>
      <w:r w:rsidR="002F12EF" w:rsidRPr="00CD422B">
        <w:rPr>
          <w:rFonts w:ascii="Times New Roman" w:eastAsia="Calibri" w:hAnsi="Times New Roman" w:cs="Times New Roman"/>
          <w:sz w:val="24"/>
          <w:szCs w:val="24"/>
          <w:shd w:val="clear" w:color="auto" w:fill="FFFFFF"/>
        </w:rPr>
        <w:t>Molineaux, 1980)</w:t>
      </w:r>
      <w:r w:rsidR="00FC791D" w:rsidRPr="00CD422B">
        <w:rPr>
          <w:rFonts w:ascii="Times New Roman" w:hAnsi="Times New Roman" w:cs="Times New Roman"/>
          <w:sz w:val="24"/>
          <w:szCs w:val="24"/>
        </w:rPr>
        <w:t>.</w:t>
      </w:r>
      <w:r w:rsidR="007751CE" w:rsidRPr="00CD422B">
        <w:rPr>
          <w:rFonts w:ascii="Times New Roman" w:hAnsi="Times New Roman" w:cs="Times New Roman"/>
          <w:sz w:val="24"/>
          <w:szCs w:val="24"/>
        </w:rPr>
        <w:t xml:space="preserve"> We did</w:t>
      </w:r>
      <w:r w:rsidR="00F50401" w:rsidRPr="00CD422B">
        <w:rPr>
          <w:rFonts w:ascii="Times New Roman" w:hAnsi="Times New Roman" w:cs="Times New Roman"/>
          <w:sz w:val="24"/>
          <w:szCs w:val="24"/>
        </w:rPr>
        <w:t xml:space="preserve"> not</w:t>
      </w:r>
      <w:r w:rsidR="007751CE" w:rsidRPr="00CD422B">
        <w:rPr>
          <w:rFonts w:ascii="Times New Roman" w:hAnsi="Times New Roman" w:cs="Times New Roman"/>
          <w:sz w:val="24"/>
          <w:szCs w:val="24"/>
        </w:rPr>
        <w:t xml:space="preserve"> conduct immunolog</w:t>
      </w:r>
      <w:r w:rsidR="008864F7" w:rsidRPr="00CD422B">
        <w:rPr>
          <w:rFonts w:ascii="Times New Roman" w:hAnsi="Times New Roman" w:cs="Times New Roman"/>
          <w:sz w:val="24"/>
          <w:szCs w:val="24"/>
        </w:rPr>
        <w:t>ical studies to compare the hum</w:t>
      </w:r>
      <w:r w:rsidR="007751CE" w:rsidRPr="00CD422B">
        <w:rPr>
          <w:rFonts w:ascii="Times New Roman" w:hAnsi="Times New Roman" w:cs="Times New Roman"/>
          <w:sz w:val="24"/>
          <w:szCs w:val="24"/>
        </w:rPr>
        <w:t>oral</w:t>
      </w:r>
      <w:r w:rsidR="00B17B19" w:rsidRPr="00CD422B">
        <w:rPr>
          <w:rFonts w:ascii="Times New Roman" w:hAnsi="Times New Roman" w:cs="Times New Roman"/>
          <w:sz w:val="24"/>
          <w:szCs w:val="24"/>
        </w:rPr>
        <w:t xml:space="preserve"> immune response of the </w:t>
      </w:r>
      <w:r w:rsidR="00F50401" w:rsidRPr="00CD422B">
        <w:rPr>
          <w:rFonts w:ascii="Times New Roman" w:hAnsi="Times New Roman" w:cs="Times New Roman"/>
          <w:sz w:val="24"/>
          <w:szCs w:val="24"/>
        </w:rPr>
        <w:t>male and female participants, however the current exorbitant cost</w:t>
      </w:r>
      <w:r w:rsidR="00F549D5" w:rsidRPr="00CD422B">
        <w:rPr>
          <w:rFonts w:ascii="Times New Roman" w:hAnsi="Times New Roman" w:cs="Times New Roman"/>
          <w:sz w:val="24"/>
          <w:szCs w:val="24"/>
        </w:rPr>
        <w:t xml:space="preserve"> of</w:t>
      </w:r>
      <w:r w:rsidR="00F50401" w:rsidRPr="00CD422B">
        <w:rPr>
          <w:rFonts w:ascii="Times New Roman" w:hAnsi="Times New Roman" w:cs="Times New Roman"/>
          <w:sz w:val="24"/>
          <w:szCs w:val="24"/>
        </w:rPr>
        <w:t xml:space="preserve"> living and increasing inflation affecting essential food items</w:t>
      </w:r>
      <w:r w:rsidR="00673C25" w:rsidRPr="00CD422B">
        <w:rPr>
          <w:rFonts w:ascii="Times New Roman" w:hAnsi="Times New Roman" w:cs="Times New Roman"/>
          <w:sz w:val="24"/>
          <w:szCs w:val="24"/>
        </w:rPr>
        <w:t xml:space="preserve"> and consequent</w:t>
      </w:r>
      <w:r w:rsidR="00A87134" w:rsidRPr="00CD422B">
        <w:rPr>
          <w:rFonts w:ascii="Times New Roman" w:hAnsi="Times New Roman" w:cs="Times New Roman"/>
          <w:sz w:val="24"/>
          <w:szCs w:val="24"/>
        </w:rPr>
        <w:t xml:space="preserve"> </w:t>
      </w:r>
      <w:r w:rsidR="00CB7E8F" w:rsidRPr="00CD422B">
        <w:rPr>
          <w:rFonts w:ascii="Times New Roman" w:hAnsi="Times New Roman" w:cs="Times New Roman"/>
          <w:sz w:val="24"/>
          <w:szCs w:val="24"/>
        </w:rPr>
        <w:t>poor nu</w:t>
      </w:r>
      <w:r w:rsidR="00F50401" w:rsidRPr="00CD422B">
        <w:rPr>
          <w:rFonts w:ascii="Times New Roman" w:hAnsi="Times New Roman" w:cs="Times New Roman"/>
          <w:sz w:val="24"/>
          <w:szCs w:val="24"/>
        </w:rPr>
        <w:t>tri</w:t>
      </w:r>
      <w:r w:rsidR="00CB7E8F" w:rsidRPr="00CD422B">
        <w:rPr>
          <w:rFonts w:ascii="Times New Roman" w:hAnsi="Times New Roman" w:cs="Times New Roman"/>
          <w:sz w:val="24"/>
          <w:szCs w:val="24"/>
        </w:rPr>
        <w:t>ti</w:t>
      </w:r>
      <w:r w:rsidR="00F50401" w:rsidRPr="00CD422B">
        <w:rPr>
          <w:rFonts w:ascii="Times New Roman" w:hAnsi="Times New Roman" w:cs="Times New Roman"/>
          <w:sz w:val="24"/>
          <w:szCs w:val="24"/>
        </w:rPr>
        <w:t xml:space="preserve">onal status of the people </w:t>
      </w:r>
      <w:r w:rsidR="00673C25" w:rsidRPr="00CD422B">
        <w:rPr>
          <w:rFonts w:ascii="Times New Roman" w:hAnsi="Times New Roman" w:cs="Times New Roman"/>
          <w:sz w:val="24"/>
          <w:szCs w:val="24"/>
        </w:rPr>
        <w:t>might lower the immunity rend</w:t>
      </w:r>
      <w:r w:rsidR="00AF1CF2" w:rsidRPr="00CD422B">
        <w:rPr>
          <w:rFonts w:ascii="Times New Roman" w:hAnsi="Times New Roman" w:cs="Times New Roman"/>
          <w:sz w:val="24"/>
          <w:szCs w:val="24"/>
        </w:rPr>
        <w:t>er</w:t>
      </w:r>
      <w:r w:rsidR="00673C25" w:rsidRPr="00CD422B">
        <w:rPr>
          <w:rFonts w:ascii="Times New Roman" w:hAnsi="Times New Roman" w:cs="Times New Roman"/>
          <w:sz w:val="24"/>
          <w:szCs w:val="24"/>
        </w:rPr>
        <w:t>ing the adults equally</w:t>
      </w:r>
      <w:r w:rsidR="00F549D5" w:rsidRPr="00CD422B">
        <w:rPr>
          <w:rFonts w:ascii="Times New Roman" w:hAnsi="Times New Roman" w:cs="Times New Roman"/>
          <w:sz w:val="24"/>
          <w:szCs w:val="24"/>
        </w:rPr>
        <w:t xml:space="preserve"> vulnerable to malaria irrespective of </w:t>
      </w:r>
      <w:r w:rsidR="00673C25" w:rsidRPr="00CD422B">
        <w:rPr>
          <w:rFonts w:ascii="Times New Roman" w:hAnsi="Times New Roman" w:cs="Times New Roman"/>
          <w:sz w:val="24"/>
          <w:szCs w:val="24"/>
        </w:rPr>
        <w:t>ge</w:t>
      </w:r>
      <w:r w:rsidR="00F549D5" w:rsidRPr="00CD422B">
        <w:rPr>
          <w:rFonts w:ascii="Times New Roman" w:hAnsi="Times New Roman" w:cs="Times New Roman"/>
          <w:sz w:val="24"/>
          <w:szCs w:val="24"/>
        </w:rPr>
        <w:t>nder</w:t>
      </w:r>
      <w:r w:rsidR="00673C25" w:rsidRPr="00CD422B">
        <w:rPr>
          <w:rFonts w:ascii="Times New Roman" w:hAnsi="Times New Roman" w:cs="Times New Roman"/>
          <w:sz w:val="24"/>
          <w:szCs w:val="24"/>
        </w:rPr>
        <w:t>.</w:t>
      </w:r>
      <w:r w:rsidR="00F50401" w:rsidRPr="00CD422B">
        <w:rPr>
          <w:rFonts w:ascii="Times New Roman" w:hAnsi="Times New Roman" w:cs="Times New Roman"/>
          <w:sz w:val="24"/>
          <w:szCs w:val="24"/>
        </w:rPr>
        <w:t xml:space="preserve">  </w:t>
      </w:r>
      <w:r w:rsidR="007751CE" w:rsidRPr="00CD422B">
        <w:rPr>
          <w:rFonts w:ascii="Times New Roman" w:hAnsi="Times New Roman" w:cs="Times New Roman"/>
          <w:sz w:val="24"/>
          <w:szCs w:val="24"/>
        </w:rPr>
        <w:t xml:space="preserve"> </w:t>
      </w:r>
    </w:p>
    <w:p w14:paraId="35A6CDB4" w14:textId="6DC72F92" w:rsidR="0051388E" w:rsidRPr="00CD422B" w:rsidRDefault="00E455A4" w:rsidP="00CD422B">
      <w:pPr>
        <w:spacing w:line="360" w:lineRule="auto"/>
        <w:jc w:val="both"/>
        <w:rPr>
          <w:rFonts w:ascii="Times New Roman" w:hAnsi="Times New Roman" w:cs="Times New Roman"/>
          <w:sz w:val="24"/>
          <w:szCs w:val="24"/>
        </w:rPr>
      </w:pPr>
      <w:r w:rsidRPr="00CD422B">
        <w:rPr>
          <w:rFonts w:ascii="Times New Roman" w:hAnsi="Times New Roman" w:cs="Times New Roman"/>
          <w:sz w:val="24"/>
          <w:szCs w:val="24"/>
        </w:rPr>
        <w:t>A significant association was observed between malaria prevale</w:t>
      </w:r>
      <w:r w:rsidR="00157BED" w:rsidRPr="00CD422B">
        <w:rPr>
          <w:rFonts w:ascii="Times New Roman" w:hAnsi="Times New Roman" w:cs="Times New Roman"/>
          <w:sz w:val="24"/>
          <w:szCs w:val="24"/>
        </w:rPr>
        <w:t>nce, occupation and types of protective measures against mosquitoes</w:t>
      </w:r>
      <w:r w:rsidRPr="00CD422B">
        <w:rPr>
          <w:rFonts w:ascii="Times New Roman" w:hAnsi="Times New Roman" w:cs="Times New Roman"/>
          <w:sz w:val="24"/>
          <w:szCs w:val="24"/>
        </w:rPr>
        <w:t xml:space="preserve"> used by the parti</w:t>
      </w:r>
      <w:r w:rsidR="00157BED" w:rsidRPr="00CD422B">
        <w:rPr>
          <w:rFonts w:ascii="Times New Roman" w:hAnsi="Times New Roman" w:cs="Times New Roman"/>
          <w:sz w:val="24"/>
          <w:szCs w:val="24"/>
        </w:rPr>
        <w:t>cipants.</w:t>
      </w:r>
      <w:r w:rsidR="007D22E2" w:rsidRPr="00CD422B">
        <w:rPr>
          <w:rFonts w:ascii="Times New Roman" w:hAnsi="Times New Roman" w:cs="Times New Roman"/>
          <w:sz w:val="24"/>
          <w:szCs w:val="24"/>
        </w:rPr>
        <w:t xml:space="preserve"> This finding</w:t>
      </w:r>
      <w:r w:rsidR="008F488D" w:rsidRPr="00CD422B">
        <w:rPr>
          <w:rFonts w:ascii="Times New Roman" w:hAnsi="Times New Roman" w:cs="Times New Roman"/>
          <w:sz w:val="24"/>
          <w:szCs w:val="24"/>
        </w:rPr>
        <w:t xml:space="preserve"> is </w:t>
      </w:r>
      <w:r w:rsidR="007D22E2" w:rsidRPr="00CD422B">
        <w:rPr>
          <w:rFonts w:ascii="Times New Roman" w:hAnsi="Times New Roman" w:cs="Times New Roman"/>
          <w:sz w:val="24"/>
          <w:szCs w:val="24"/>
        </w:rPr>
        <w:t>similar to</w:t>
      </w:r>
      <w:r w:rsidR="00FD0C12" w:rsidRPr="00CD422B">
        <w:rPr>
          <w:rFonts w:ascii="Times New Roman" w:hAnsi="Times New Roman" w:cs="Times New Roman"/>
          <w:sz w:val="24"/>
          <w:szCs w:val="24"/>
        </w:rPr>
        <w:t xml:space="preserve"> the findings repor</w:t>
      </w:r>
      <w:r w:rsidR="002C7754" w:rsidRPr="00CD422B">
        <w:rPr>
          <w:rFonts w:ascii="Times New Roman" w:hAnsi="Times New Roman" w:cs="Times New Roman"/>
          <w:sz w:val="24"/>
          <w:szCs w:val="24"/>
        </w:rPr>
        <w:t xml:space="preserve">ted earlier (Swana et al., 2018, </w:t>
      </w:r>
      <w:r w:rsidR="002C7754" w:rsidRPr="00CD422B">
        <w:rPr>
          <w:rFonts w:ascii="Times New Roman" w:eastAsia="Calibri" w:hAnsi="Times New Roman" w:cs="Times New Roman"/>
          <w:sz w:val="24"/>
          <w:szCs w:val="24"/>
          <w:shd w:val="clear" w:color="auto" w:fill="FFFFFF"/>
        </w:rPr>
        <w:t>Fana et al., 2015</w:t>
      </w:r>
      <w:r w:rsidR="002C7754" w:rsidRPr="00CD422B">
        <w:rPr>
          <w:rFonts w:ascii="Times New Roman" w:hAnsi="Times New Roman" w:cs="Times New Roman"/>
          <w:sz w:val="24"/>
          <w:szCs w:val="24"/>
        </w:rPr>
        <w:t xml:space="preserve">; </w:t>
      </w:r>
      <w:r w:rsidR="002C7754" w:rsidRPr="00CD422B">
        <w:rPr>
          <w:rFonts w:ascii="Times New Roman" w:hAnsi="Times New Roman" w:cs="Times New Roman"/>
          <w:sz w:val="24"/>
          <w:szCs w:val="24"/>
          <w:shd w:val="clear" w:color="auto" w:fill="FFFFFF"/>
        </w:rPr>
        <w:t>Biruksew et al., 2023)</w:t>
      </w:r>
      <w:r w:rsidR="00811948" w:rsidRPr="00CD422B">
        <w:rPr>
          <w:rFonts w:ascii="Times New Roman" w:hAnsi="Times New Roman" w:cs="Times New Roman"/>
          <w:sz w:val="24"/>
          <w:szCs w:val="24"/>
        </w:rPr>
        <w:t>.</w:t>
      </w:r>
      <w:r w:rsidR="002D2A34" w:rsidRPr="00CD422B">
        <w:rPr>
          <w:rFonts w:ascii="Times New Roman" w:hAnsi="Times New Roman" w:cs="Times New Roman"/>
          <w:sz w:val="24"/>
          <w:szCs w:val="24"/>
        </w:rPr>
        <w:t xml:space="preserve"> A significant decrease in the mean density of </w:t>
      </w:r>
      <w:r w:rsidR="002D2A34" w:rsidRPr="00CD422B">
        <w:rPr>
          <w:rFonts w:ascii="Times New Roman" w:hAnsi="Times New Roman" w:cs="Times New Roman"/>
          <w:i/>
          <w:sz w:val="24"/>
          <w:szCs w:val="24"/>
        </w:rPr>
        <w:t>P. falciparum</w:t>
      </w:r>
      <w:r w:rsidR="002D2A34" w:rsidRPr="00CD422B">
        <w:rPr>
          <w:rFonts w:ascii="Times New Roman" w:hAnsi="Times New Roman" w:cs="Times New Roman"/>
          <w:sz w:val="24"/>
          <w:szCs w:val="24"/>
        </w:rPr>
        <w:t xml:space="preserve"> in the urban areas of Democratic Republic of Congo was </w:t>
      </w:r>
      <w:r w:rsidR="00416011" w:rsidRPr="00CD422B">
        <w:rPr>
          <w:rFonts w:ascii="Times New Roman" w:hAnsi="Times New Roman" w:cs="Times New Roman"/>
          <w:sz w:val="24"/>
          <w:szCs w:val="24"/>
        </w:rPr>
        <w:t>attributed</w:t>
      </w:r>
      <w:r w:rsidR="002D2A34" w:rsidRPr="00CD422B">
        <w:rPr>
          <w:rFonts w:ascii="Times New Roman" w:hAnsi="Times New Roman" w:cs="Times New Roman"/>
          <w:sz w:val="24"/>
          <w:szCs w:val="24"/>
        </w:rPr>
        <w:t xml:space="preserve"> to the effect of malaria control int</w:t>
      </w:r>
      <w:r w:rsidR="00FD0C12" w:rsidRPr="00CD422B">
        <w:rPr>
          <w:rFonts w:ascii="Times New Roman" w:hAnsi="Times New Roman" w:cs="Times New Roman"/>
          <w:sz w:val="24"/>
          <w:szCs w:val="24"/>
        </w:rPr>
        <w:t>erventions (Swana et al., 2018)</w:t>
      </w:r>
      <w:r w:rsidR="00D13D05" w:rsidRPr="00CD422B">
        <w:rPr>
          <w:rFonts w:ascii="Times New Roman" w:hAnsi="Times New Roman" w:cs="Times New Roman"/>
          <w:sz w:val="24"/>
          <w:szCs w:val="24"/>
        </w:rPr>
        <w:t xml:space="preserve">. Absence of insecticide-treated nets among the other parameters have been shown to be significantly associated with asymptomatic malaria infections among school children </w:t>
      </w:r>
      <w:r w:rsidR="00CB7E8F" w:rsidRPr="00CD422B">
        <w:rPr>
          <w:rFonts w:ascii="Times New Roman" w:hAnsi="Times New Roman" w:cs="Times New Roman"/>
          <w:sz w:val="24"/>
          <w:szCs w:val="24"/>
        </w:rPr>
        <w:t>in Ethiopia</w:t>
      </w:r>
      <w:r w:rsidR="002C7754" w:rsidRPr="00CD422B">
        <w:rPr>
          <w:rFonts w:ascii="Times New Roman" w:hAnsi="Times New Roman" w:cs="Times New Roman"/>
          <w:sz w:val="24"/>
          <w:szCs w:val="24"/>
        </w:rPr>
        <w:t xml:space="preserve"> (</w:t>
      </w:r>
      <w:r w:rsidR="002C7754" w:rsidRPr="00CD422B">
        <w:rPr>
          <w:rFonts w:ascii="Times New Roman" w:hAnsi="Times New Roman" w:cs="Times New Roman"/>
          <w:sz w:val="24"/>
          <w:szCs w:val="24"/>
          <w:shd w:val="clear" w:color="auto" w:fill="FFFFFF"/>
        </w:rPr>
        <w:t>Biruksew et al., 2023)</w:t>
      </w:r>
      <w:r w:rsidR="00D13D05" w:rsidRPr="00CD422B">
        <w:rPr>
          <w:rFonts w:ascii="Times New Roman" w:hAnsi="Times New Roman" w:cs="Times New Roman"/>
          <w:sz w:val="24"/>
          <w:szCs w:val="24"/>
        </w:rPr>
        <w:t xml:space="preserve">. </w:t>
      </w:r>
      <w:r w:rsidR="004E4E7D" w:rsidRPr="00CD422B">
        <w:rPr>
          <w:rFonts w:ascii="Times New Roman" w:hAnsi="Times New Roman" w:cs="Times New Roman"/>
          <w:sz w:val="24"/>
          <w:szCs w:val="24"/>
        </w:rPr>
        <w:t>On the other hand the significantly lower malaria prevalence</w:t>
      </w:r>
      <w:r w:rsidR="002C1A6E" w:rsidRPr="00CD422B">
        <w:rPr>
          <w:rFonts w:ascii="Times New Roman" w:hAnsi="Times New Roman" w:cs="Times New Roman"/>
          <w:sz w:val="24"/>
          <w:szCs w:val="24"/>
        </w:rPr>
        <w:t xml:space="preserve"> observed among</w:t>
      </w:r>
      <w:r w:rsidR="004E4E7D" w:rsidRPr="00CD422B">
        <w:rPr>
          <w:rFonts w:ascii="Times New Roman" w:hAnsi="Times New Roman" w:cs="Times New Roman"/>
          <w:sz w:val="24"/>
          <w:szCs w:val="24"/>
        </w:rPr>
        <w:t xml:space="preserve"> the farmers, housewives, civil servants and private practitioners</w:t>
      </w:r>
      <w:r w:rsidR="002C1A6E" w:rsidRPr="00CD422B">
        <w:rPr>
          <w:rFonts w:ascii="Times New Roman" w:hAnsi="Times New Roman" w:cs="Times New Roman"/>
          <w:sz w:val="24"/>
          <w:szCs w:val="24"/>
        </w:rPr>
        <w:t xml:space="preserve"> that participated in this study</w:t>
      </w:r>
      <w:r w:rsidR="004E4E7D" w:rsidRPr="00CD422B">
        <w:rPr>
          <w:rFonts w:ascii="Times New Roman" w:hAnsi="Times New Roman" w:cs="Times New Roman"/>
          <w:sz w:val="24"/>
          <w:szCs w:val="24"/>
        </w:rPr>
        <w:t xml:space="preserve"> may be associated with their nature </w:t>
      </w:r>
      <w:r w:rsidR="00325A7A" w:rsidRPr="00CD422B">
        <w:rPr>
          <w:rFonts w:ascii="Times New Roman" w:hAnsi="Times New Roman" w:cs="Times New Roman"/>
          <w:sz w:val="24"/>
          <w:szCs w:val="24"/>
        </w:rPr>
        <w:t>of occupations as well as their</w:t>
      </w:r>
      <w:r w:rsidR="002C1A6E" w:rsidRPr="00CD422B">
        <w:rPr>
          <w:rFonts w:ascii="Times New Roman" w:hAnsi="Times New Roman" w:cs="Times New Roman"/>
          <w:sz w:val="24"/>
          <w:szCs w:val="24"/>
        </w:rPr>
        <w:t xml:space="preserve"> relatively</w:t>
      </w:r>
      <w:r w:rsidR="00325A7A" w:rsidRPr="00CD422B">
        <w:rPr>
          <w:rFonts w:ascii="Times New Roman" w:hAnsi="Times New Roman" w:cs="Times New Roman"/>
          <w:sz w:val="24"/>
          <w:szCs w:val="24"/>
        </w:rPr>
        <w:t xml:space="preserve"> hig</w:t>
      </w:r>
      <w:r w:rsidR="00496D7E" w:rsidRPr="00CD422B">
        <w:rPr>
          <w:rFonts w:ascii="Times New Roman" w:hAnsi="Times New Roman" w:cs="Times New Roman"/>
          <w:sz w:val="24"/>
          <w:szCs w:val="24"/>
        </w:rPr>
        <w:t>h socioeconomic status. They were</w:t>
      </w:r>
      <w:r w:rsidR="00416011" w:rsidRPr="00CD422B">
        <w:rPr>
          <w:rFonts w:ascii="Times New Roman" w:hAnsi="Times New Roman" w:cs="Times New Roman"/>
          <w:sz w:val="24"/>
          <w:szCs w:val="24"/>
        </w:rPr>
        <w:t xml:space="preserve"> perhaps</w:t>
      </w:r>
      <w:r w:rsidR="00C3685A" w:rsidRPr="00CD422B">
        <w:rPr>
          <w:rFonts w:ascii="Times New Roman" w:hAnsi="Times New Roman" w:cs="Times New Roman"/>
          <w:sz w:val="24"/>
          <w:szCs w:val="24"/>
        </w:rPr>
        <w:t xml:space="preserve"> likely to</w:t>
      </w:r>
      <w:r w:rsidR="00A13726" w:rsidRPr="00CD422B">
        <w:rPr>
          <w:rFonts w:ascii="Times New Roman" w:hAnsi="Times New Roman" w:cs="Times New Roman"/>
          <w:sz w:val="24"/>
          <w:szCs w:val="24"/>
        </w:rPr>
        <w:t xml:space="preserve"> be</w:t>
      </w:r>
      <w:r w:rsidR="00C3685A" w:rsidRPr="00CD422B">
        <w:rPr>
          <w:rFonts w:ascii="Times New Roman" w:hAnsi="Times New Roman" w:cs="Times New Roman"/>
          <w:sz w:val="24"/>
          <w:szCs w:val="24"/>
        </w:rPr>
        <w:t xml:space="preserve"> </w:t>
      </w:r>
      <w:r w:rsidR="00325A7A" w:rsidRPr="00CD422B">
        <w:rPr>
          <w:rFonts w:ascii="Times New Roman" w:hAnsi="Times New Roman" w:cs="Times New Roman"/>
          <w:sz w:val="24"/>
          <w:szCs w:val="24"/>
        </w:rPr>
        <w:t>le</w:t>
      </w:r>
      <w:r w:rsidR="00496D7E" w:rsidRPr="00CD422B">
        <w:rPr>
          <w:rFonts w:ascii="Times New Roman" w:hAnsi="Times New Roman" w:cs="Times New Roman"/>
          <w:sz w:val="24"/>
          <w:szCs w:val="24"/>
        </w:rPr>
        <w:t>ss exposed to mosquito bites because</w:t>
      </w:r>
      <w:r w:rsidR="00416011" w:rsidRPr="00CD422B">
        <w:rPr>
          <w:rFonts w:ascii="Times New Roman" w:hAnsi="Times New Roman" w:cs="Times New Roman"/>
          <w:sz w:val="24"/>
          <w:szCs w:val="24"/>
        </w:rPr>
        <w:t xml:space="preserve"> they could afford to</w:t>
      </w:r>
      <w:r w:rsidR="00EB3A86" w:rsidRPr="00CD422B">
        <w:rPr>
          <w:rFonts w:ascii="Times New Roman" w:hAnsi="Times New Roman" w:cs="Times New Roman"/>
          <w:sz w:val="24"/>
          <w:szCs w:val="24"/>
        </w:rPr>
        <w:t xml:space="preserve"> use</w:t>
      </w:r>
      <w:r w:rsidR="00416011" w:rsidRPr="00CD422B">
        <w:rPr>
          <w:rFonts w:ascii="Times New Roman" w:hAnsi="Times New Roman" w:cs="Times New Roman"/>
          <w:sz w:val="24"/>
          <w:szCs w:val="24"/>
        </w:rPr>
        <w:t xml:space="preserve"> </w:t>
      </w:r>
      <w:r w:rsidR="00496D7E" w:rsidRPr="00CD422B">
        <w:rPr>
          <w:rFonts w:ascii="Times New Roman" w:hAnsi="Times New Roman" w:cs="Times New Roman"/>
          <w:sz w:val="24"/>
          <w:szCs w:val="24"/>
        </w:rPr>
        <w:t>mixture of</w:t>
      </w:r>
      <w:r w:rsidR="00325A7A" w:rsidRPr="00CD422B">
        <w:rPr>
          <w:rFonts w:ascii="Times New Roman" w:hAnsi="Times New Roman" w:cs="Times New Roman"/>
          <w:sz w:val="24"/>
          <w:szCs w:val="24"/>
        </w:rPr>
        <w:t xml:space="preserve"> personal protection</w:t>
      </w:r>
      <w:r w:rsidR="00496D7E" w:rsidRPr="00CD422B">
        <w:rPr>
          <w:rFonts w:ascii="Times New Roman" w:hAnsi="Times New Roman" w:cs="Times New Roman"/>
          <w:sz w:val="24"/>
          <w:szCs w:val="24"/>
        </w:rPr>
        <w:t xml:space="preserve"> measures</w:t>
      </w:r>
      <w:r w:rsidR="0071602B" w:rsidRPr="00CD422B">
        <w:rPr>
          <w:rFonts w:ascii="Times New Roman" w:hAnsi="Times New Roman" w:cs="Times New Roman"/>
          <w:sz w:val="24"/>
          <w:szCs w:val="24"/>
        </w:rPr>
        <w:t xml:space="preserve">. </w:t>
      </w:r>
      <w:r w:rsidR="00325A7A" w:rsidRPr="00CD422B">
        <w:rPr>
          <w:rFonts w:ascii="Times New Roman" w:hAnsi="Times New Roman" w:cs="Times New Roman"/>
          <w:sz w:val="24"/>
          <w:szCs w:val="24"/>
        </w:rPr>
        <w:t>The</w:t>
      </w:r>
      <w:r w:rsidR="0071602B" w:rsidRPr="00CD422B">
        <w:rPr>
          <w:rFonts w:ascii="Times New Roman" w:hAnsi="Times New Roman" w:cs="Times New Roman"/>
          <w:sz w:val="24"/>
          <w:szCs w:val="24"/>
        </w:rPr>
        <w:t xml:space="preserve"> association between malaria prevalence, </w:t>
      </w:r>
      <w:r w:rsidR="00325A7A" w:rsidRPr="00CD422B">
        <w:rPr>
          <w:rFonts w:ascii="Times New Roman" w:hAnsi="Times New Roman" w:cs="Times New Roman"/>
          <w:sz w:val="24"/>
          <w:szCs w:val="24"/>
        </w:rPr>
        <w:t>socioeconomic</w:t>
      </w:r>
      <w:r w:rsidR="0071602B" w:rsidRPr="00CD422B">
        <w:rPr>
          <w:rFonts w:ascii="Times New Roman" w:hAnsi="Times New Roman" w:cs="Times New Roman"/>
          <w:sz w:val="24"/>
          <w:szCs w:val="24"/>
        </w:rPr>
        <w:t xml:space="preserve"> status, poverty and occupational </w:t>
      </w:r>
      <w:r w:rsidR="00325A7A" w:rsidRPr="00CD422B">
        <w:rPr>
          <w:rFonts w:ascii="Times New Roman" w:hAnsi="Times New Roman" w:cs="Times New Roman"/>
          <w:sz w:val="24"/>
          <w:szCs w:val="24"/>
        </w:rPr>
        <w:t>activities</w:t>
      </w:r>
      <w:r w:rsidR="00B81828" w:rsidRPr="00CD422B">
        <w:rPr>
          <w:rFonts w:ascii="Times New Roman" w:hAnsi="Times New Roman" w:cs="Times New Roman"/>
          <w:sz w:val="24"/>
          <w:szCs w:val="24"/>
        </w:rPr>
        <w:t xml:space="preserve"> has</w:t>
      </w:r>
      <w:r w:rsidR="0071602B" w:rsidRPr="00CD422B">
        <w:rPr>
          <w:rFonts w:ascii="Times New Roman" w:hAnsi="Times New Roman" w:cs="Times New Roman"/>
          <w:sz w:val="24"/>
          <w:szCs w:val="24"/>
        </w:rPr>
        <w:t xml:space="preserve"> been well</w:t>
      </w:r>
      <w:r w:rsidR="00CB7E8F" w:rsidRPr="00CD422B">
        <w:rPr>
          <w:rFonts w:ascii="Times New Roman" w:hAnsi="Times New Roman" w:cs="Times New Roman"/>
          <w:sz w:val="24"/>
          <w:szCs w:val="24"/>
        </w:rPr>
        <w:t xml:space="preserve"> documented</w:t>
      </w:r>
      <w:r w:rsidR="002C7754" w:rsidRPr="00CD422B">
        <w:rPr>
          <w:rFonts w:ascii="Times New Roman" w:hAnsi="Times New Roman" w:cs="Times New Roman"/>
          <w:sz w:val="24"/>
          <w:szCs w:val="24"/>
        </w:rPr>
        <w:t xml:space="preserve"> (</w:t>
      </w:r>
      <w:r w:rsidR="002C7754" w:rsidRPr="00CD422B">
        <w:rPr>
          <w:rFonts w:ascii="Times New Roman" w:hAnsi="Times New Roman" w:cs="Times New Roman"/>
          <w:sz w:val="24"/>
          <w:szCs w:val="24"/>
          <w:shd w:val="clear" w:color="auto" w:fill="FFFFFF"/>
        </w:rPr>
        <w:t>Reuben et a</w:t>
      </w:r>
      <w:r w:rsidR="008D7FF3" w:rsidRPr="00CD422B">
        <w:rPr>
          <w:rFonts w:ascii="Times New Roman" w:hAnsi="Times New Roman" w:cs="Times New Roman"/>
          <w:sz w:val="24"/>
          <w:szCs w:val="24"/>
          <w:shd w:val="clear" w:color="auto" w:fill="FFFFFF"/>
        </w:rPr>
        <w:t>l</w:t>
      </w:r>
      <w:r w:rsidR="002C7754" w:rsidRPr="00CD422B">
        <w:rPr>
          <w:rFonts w:ascii="Times New Roman" w:hAnsi="Times New Roman" w:cs="Times New Roman"/>
          <w:sz w:val="24"/>
          <w:szCs w:val="24"/>
          <w:shd w:val="clear" w:color="auto" w:fill="FFFFFF"/>
        </w:rPr>
        <w:t>., 1993</w:t>
      </w:r>
      <w:r w:rsidR="008D7FF3" w:rsidRPr="00CD422B">
        <w:rPr>
          <w:rFonts w:ascii="Times New Roman" w:hAnsi="Times New Roman" w:cs="Times New Roman"/>
          <w:sz w:val="24"/>
          <w:szCs w:val="24"/>
          <w:shd w:val="clear" w:color="auto" w:fill="FFFFFF"/>
        </w:rPr>
        <w:t>)</w:t>
      </w:r>
      <w:r w:rsidR="008D7FF3" w:rsidRPr="00CD422B">
        <w:rPr>
          <w:rFonts w:ascii="Times New Roman" w:hAnsi="Times New Roman" w:cs="Times New Roman"/>
          <w:sz w:val="24"/>
          <w:szCs w:val="24"/>
          <w:vertAlign w:val="superscript"/>
        </w:rPr>
        <w:t xml:space="preserve"> </w:t>
      </w:r>
      <w:r w:rsidR="00E166C9" w:rsidRPr="00CD422B">
        <w:rPr>
          <w:rFonts w:ascii="Times New Roman" w:hAnsi="Times New Roman" w:cs="Times New Roman"/>
          <w:sz w:val="24"/>
          <w:szCs w:val="24"/>
        </w:rPr>
        <w:t>Occurrence of a</w:t>
      </w:r>
      <w:r w:rsidR="00CB7E8F" w:rsidRPr="00CD422B">
        <w:rPr>
          <w:rFonts w:ascii="Times New Roman" w:hAnsi="Times New Roman" w:cs="Times New Roman"/>
          <w:sz w:val="24"/>
          <w:szCs w:val="24"/>
        </w:rPr>
        <w:t xml:space="preserve"> </w:t>
      </w:r>
      <w:r w:rsidR="00E166C9" w:rsidRPr="00CD422B">
        <w:rPr>
          <w:rFonts w:ascii="Times New Roman" w:hAnsi="Times New Roman" w:cs="Times New Roman"/>
          <w:sz w:val="24"/>
          <w:szCs w:val="24"/>
        </w:rPr>
        <w:t>malaria – poverty cycle in malaria – ende</w:t>
      </w:r>
      <w:r w:rsidR="00002361" w:rsidRPr="00CD422B">
        <w:rPr>
          <w:rFonts w:ascii="Times New Roman" w:hAnsi="Times New Roman" w:cs="Times New Roman"/>
          <w:sz w:val="24"/>
          <w:szCs w:val="24"/>
        </w:rPr>
        <w:t>mic areas has been hypothesized,</w:t>
      </w:r>
      <w:r w:rsidR="00FE6935" w:rsidRPr="00CD422B">
        <w:rPr>
          <w:rFonts w:ascii="Times New Roman" w:hAnsi="Times New Roman" w:cs="Times New Roman"/>
          <w:sz w:val="24"/>
          <w:szCs w:val="24"/>
        </w:rPr>
        <w:t xml:space="preserve"> with malaria reinforcing poverty while poverty reduces the </w:t>
      </w:r>
      <w:r w:rsidR="00CB7E8F" w:rsidRPr="00CD422B">
        <w:rPr>
          <w:rFonts w:ascii="Times New Roman" w:hAnsi="Times New Roman" w:cs="Times New Roman"/>
          <w:sz w:val="24"/>
          <w:szCs w:val="24"/>
        </w:rPr>
        <w:t>ability to deal with malaria</w:t>
      </w:r>
      <w:r w:rsidR="00FE0D20" w:rsidRPr="00CD422B">
        <w:rPr>
          <w:rFonts w:ascii="Times New Roman" w:hAnsi="Times New Roman" w:cs="Times New Roman"/>
          <w:color w:val="222222"/>
          <w:sz w:val="24"/>
          <w:szCs w:val="24"/>
          <w:shd w:val="clear" w:color="auto" w:fill="FFFFFF"/>
        </w:rPr>
        <w:t xml:space="preserve"> (</w:t>
      </w:r>
      <w:r w:rsidR="00FE0D20" w:rsidRPr="00CD422B">
        <w:rPr>
          <w:rFonts w:ascii="Times New Roman" w:hAnsi="Times New Roman" w:cs="Times New Roman"/>
          <w:sz w:val="24"/>
          <w:szCs w:val="24"/>
          <w:shd w:val="clear" w:color="auto" w:fill="FFFFFF"/>
        </w:rPr>
        <w:t>Wagman, 2018)</w:t>
      </w:r>
      <w:r w:rsidR="00FE6935" w:rsidRPr="00CD422B">
        <w:rPr>
          <w:rFonts w:ascii="Times New Roman" w:hAnsi="Times New Roman" w:cs="Times New Roman"/>
          <w:sz w:val="24"/>
          <w:szCs w:val="24"/>
        </w:rPr>
        <w:t>.</w:t>
      </w:r>
      <w:r w:rsidR="00E24DDE" w:rsidRPr="00CD422B">
        <w:rPr>
          <w:rFonts w:ascii="Times New Roman" w:hAnsi="Times New Roman" w:cs="Times New Roman"/>
          <w:sz w:val="24"/>
          <w:szCs w:val="24"/>
        </w:rPr>
        <w:t xml:space="preserve"> </w:t>
      </w:r>
      <w:r w:rsidR="00DD3E34" w:rsidRPr="00CD422B">
        <w:rPr>
          <w:rFonts w:ascii="Times New Roman" w:hAnsi="Times New Roman" w:cs="Times New Roman"/>
          <w:b/>
          <w:bCs/>
          <w:sz w:val="24"/>
          <w:szCs w:val="24"/>
        </w:rPr>
        <w:t xml:space="preserve">             </w:t>
      </w:r>
    </w:p>
    <w:p w14:paraId="5B2E36E0" w14:textId="1B994DE7" w:rsidR="006032ED" w:rsidRPr="00CD422B" w:rsidRDefault="00DD3E34" w:rsidP="00CD422B">
      <w:pPr>
        <w:spacing w:line="360" w:lineRule="auto"/>
        <w:jc w:val="both"/>
        <w:rPr>
          <w:rFonts w:ascii="Times New Roman" w:hAnsi="Times New Roman" w:cs="Times New Roman"/>
          <w:sz w:val="24"/>
          <w:szCs w:val="24"/>
        </w:rPr>
      </w:pPr>
      <w:r w:rsidRPr="00CD422B">
        <w:rPr>
          <w:rFonts w:ascii="Times New Roman" w:hAnsi="Times New Roman" w:cs="Times New Roman"/>
          <w:sz w:val="24"/>
          <w:szCs w:val="24"/>
        </w:rPr>
        <w:t>The resu</w:t>
      </w:r>
      <w:r w:rsidR="00E43948" w:rsidRPr="00CD422B">
        <w:rPr>
          <w:rFonts w:ascii="Times New Roman" w:hAnsi="Times New Roman" w:cs="Times New Roman"/>
          <w:sz w:val="24"/>
          <w:szCs w:val="24"/>
        </w:rPr>
        <w:t>lts showed that</w:t>
      </w:r>
      <w:r w:rsidR="005630FB" w:rsidRPr="00CD422B">
        <w:rPr>
          <w:rFonts w:ascii="Times New Roman" w:hAnsi="Times New Roman" w:cs="Times New Roman"/>
          <w:sz w:val="24"/>
          <w:szCs w:val="24"/>
        </w:rPr>
        <w:t xml:space="preserve"> the participants</w:t>
      </w:r>
      <w:r w:rsidR="00E43948" w:rsidRPr="00CD422B">
        <w:rPr>
          <w:rFonts w:ascii="Times New Roman" w:hAnsi="Times New Roman" w:cs="Times New Roman"/>
          <w:sz w:val="24"/>
          <w:szCs w:val="24"/>
        </w:rPr>
        <w:t xml:space="preserve"> usually</w:t>
      </w:r>
      <w:r w:rsidR="001E63F8" w:rsidRPr="00CD422B">
        <w:rPr>
          <w:rFonts w:ascii="Times New Roman" w:hAnsi="Times New Roman" w:cs="Times New Roman"/>
          <w:sz w:val="24"/>
          <w:szCs w:val="24"/>
        </w:rPr>
        <w:t xml:space="preserve"> used</w:t>
      </w:r>
      <w:r w:rsidR="005630FB" w:rsidRPr="00CD422B">
        <w:rPr>
          <w:rFonts w:ascii="Times New Roman" w:hAnsi="Times New Roman" w:cs="Times New Roman"/>
          <w:sz w:val="24"/>
          <w:szCs w:val="24"/>
        </w:rPr>
        <w:t xml:space="preserve"> mo</w:t>
      </w:r>
      <w:r w:rsidR="00E43948" w:rsidRPr="00CD422B">
        <w:rPr>
          <w:rFonts w:ascii="Times New Roman" w:hAnsi="Times New Roman" w:cs="Times New Roman"/>
          <w:sz w:val="24"/>
          <w:szCs w:val="24"/>
        </w:rPr>
        <w:t>saic of interventions but</w:t>
      </w:r>
      <w:r w:rsidRPr="00CD422B">
        <w:rPr>
          <w:rFonts w:ascii="Times New Roman" w:hAnsi="Times New Roman" w:cs="Times New Roman"/>
          <w:sz w:val="24"/>
          <w:szCs w:val="24"/>
        </w:rPr>
        <w:t xml:space="preserve"> mosquito coils</w:t>
      </w:r>
      <w:r w:rsidR="00E43948" w:rsidRPr="00CD422B">
        <w:rPr>
          <w:rFonts w:ascii="Times New Roman" w:hAnsi="Times New Roman" w:cs="Times New Roman"/>
          <w:sz w:val="24"/>
          <w:szCs w:val="24"/>
        </w:rPr>
        <w:t xml:space="preserve"> and</w:t>
      </w:r>
      <w:r w:rsidRPr="00CD422B">
        <w:rPr>
          <w:rFonts w:ascii="Times New Roman" w:hAnsi="Times New Roman" w:cs="Times New Roman"/>
          <w:sz w:val="24"/>
          <w:szCs w:val="24"/>
        </w:rPr>
        <w:t xml:space="preserve"> bed</w:t>
      </w:r>
      <w:r w:rsidR="00FE0AA5" w:rsidRPr="00CD422B">
        <w:rPr>
          <w:rFonts w:ascii="Times New Roman" w:hAnsi="Times New Roman" w:cs="Times New Roman"/>
          <w:sz w:val="24"/>
          <w:szCs w:val="24"/>
        </w:rPr>
        <w:t xml:space="preserve"> </w:t>
      </w:r>
      <w:r w:rsidR="00E43948" w:rsidRPr="00CD422B">
        <w:rPr>
          <w:rFonts w:ascii="Times New Roman" w:hAnsi="Times New Roman" w:cs="Times New Roman"/>
          <w:sz w:val="24"/>
          <w:szCs w:val="24"/>
        </w:rPr>
        <w:t>nets</w:t>
      </w:r>
      <w:r w:rsidRPr="00CD422B">
        <w:rPr>
          <w:rFonts w:ascii="Times New Roman" w:hAnsi="Times New Roman" w:cs="Times New Roman"/>
          <w:sz w:val="24"/>
          <w:szCs w:val="24"/>
        </w:rPr>
        <w:t xml:space="preserve"> were </w:t>
      </w:r>
      <w:r w:rsidR="00E43948" w:rsidRPr="00CD422B">
        <w:rPr>
          <w:rFonts w:ascii="Times New Roman" w:hAnsi="Times New Roman" w:cs="Times New Roman"/>
          <w:sz w:val="24"/>
          <w:szCs w:val="24"/>
        </w:rPr>
        <w:t>significantly</w:t>
      </w:r>
      <w:r w:rsidR="001E63F8" w:rsidRPr="00CD422B">
        <w:rPr>
          <w:rFonts w:ascii="Times New Roman" w:hAnsi="Times New Roman" w:cs="Times New Roman"/>
          <w:sz w:val="24"/>
          <w:szCs w:val="24"/>
        </w:rPr>
        <w:t xml:space="preserve"> more</w:t>
      </w:r>
      <w:r w:rsidRPr="00CD422B">
        <w:rPr>
          <w:rFonts w:ascii="Times New Roman" w:hAnsi="Times New Roman" w:cs="Times New Roman"/>
          <w:sz w:val="24"/>
          <w:szCs w:val="24"/>
        </w:rPr>
        <w:t xml:space="preserve"> widely used compared to Rambo paper and insecticidal sp</w:t>
      </w:r>
      <w:r w:rsidR="0075797D" w:rsidRPr="00CD422B">
        <w:rPr>
          <w:rFonts w:ascii="Times New Roman" w:hAnsi="Times New Roman" w:cs="Times New Roman"/>
          <w:sz w:val="24"/>
          <w:szCs w:val="24"/>
        </w:rPr>
        <w:t>r</w:t>
      </w:r>
      <w:r w:rsidRPr="00CD422B">
        <w:rPr>
          <w:rFonts w:ascii="Times New Roman" w:hAnsi="Times New Roman" w:cs="Times New Roman"/>
          <w:sz w:val="24"/>
          <w:szCs w:val="24"/>
        </w:rPr>
        <w:t>ay</w:t>
      </w:r>
      <w:r w:rsidR="0075797D" w:rsidRPr="00CD422B">
        <w:rPr>
          <w:rFonts w:ascii="Times New Roman" w:hAnsi="Times New Roman" w:cs="Times New Roman"/>
          <w:sz w:val="24"/>
          <w:szCs w:val="24"/>
        </w:rPr>
        <w:t>s.</w:t>
      </w:r>
      <w:r w:rsidR="000664DF" w:rsidRPr="00CD422B">
        <w:rPr>
          <w:rFonts w:ascii="Times New Roman" w:hAnsi="Times New Roman" w:cs="Times New Roman"/>
          <w:sz w:val="24"/>
          <w:szCs w:val="24"/>
        </w:rPr>
        <w:t xml:space="preserve"> It was probable that the a</w:t>
      </w:r>
      <w:r w:rsidR="0075797D" w:rsidRPr="00CD422B">
        <w:rPr>
          <w:rFonts w:ascii="Times New Roman" w:hAnsi="Times New Roman" w:cs="Times New Roman"/>
          <w:sz w:val="24"/>
          <w:szCs w:val="24"/>
        </w:rPr>
        <w:t>ffordability and accessib</w:t>
      </w:r>
      <w:r w:rsidR="000664DF" w:rsidRPr="00CD422B">
        <w:rPr>
          <w:rFonts w:ascii="Times New Roman" w:hAnsi="Times New Roman" w:cs="Times New Roman"/>
          <w:sz w:val="24"/>
          <w:szCs w:val="24"/>
        </w:rPr>
        <w:t>ility of the mosquito coils made</w:t>
      </w:r>
      <w:r w:rsidR="0075797D" w:rsidRPr="00CD422B">
        <w:rPr>
          <w:rFonts w:ascii="Times New Roman" w:hAnsi="Times New Roman" w:cs="Times New Roman"/>
          <w:sz w:val="24"/>
          <w:szCs w:val="24"/>
        </w:rPr>
        <w:t xml:space="preserve"> it the most widely used form of intervention compared to the insecticidal spray or Rambo paper.</w:t>
      </w:r>
      <w:r w:rsidR="000664DF" w:rsidRPr="00CD422B">
        <w:rPr>
          <w:rFonts w:ascii="Times New Roman" w:hAnsi="Times New Roman" w:cs="Times New Roman"/>
          <w:sz w:val="24"/>
          <w:szCs w:val="24"/>
        </w:rPr>
        <w:t xml:space="preserve"> On the other hand, the free mass distribution of </w:t>
      </w:r>
      <w:r w:rsidR="0075797D" w:rsidRPr="00CD422B">
        <w:rPr>
          <w:rFonts w:ascii="Times New Roman" w:hAnsi="Times New Roman" w:cs="Times New Roman"/>
          <w:sz w:val="24"/>
          <w:szCs w:val="24"/>
        </w:rPr>
        <w:t>Bed nets</w:t>
      </w:r>
      <w:r w:rsidR="000664DF" w:rsidRPr="00CD422B">
        <w:rPr>
          <w:rFonts w:ascii="Times New Roman" w:hAnsi="Times New Roman" w:cs="Times New Roman"/>
          <w:sz w:val="24"/>
          <w:szCs w:val="24"/>
        </w:rPr>
        <w:t xml:space="preserve"> during prog</w:t>
      </w:r>
      <w:r w:rsidR="00E9011C" w:rsidRPr="00CD422B">
        <w:rPr>
          <w:rFonts w:ascii="Times New Roman" w:hAnsi="Times New Roman" w:cs="Times New Roman"/>
          <w:sz w:val="24"/>
          <w:szCs w:val="24"/>
        </w:rPr>
        <w:t>rammatic campaigns made the LLINS</w:t>
      </w:r>
      <w:r w:rsidR="000664DF" w:rsidRPr="00CD422B">
        <w:rPr>
          <w:rFonts w:ascii="Times New Roman" w:hAnsi="Times New Roman" w:cs="Times New Roman"/>
          <w:sz w:val="24"/>
          <w:szCs w:val="24"/>
        </w:rPr>
        <w:t xml:space="preserve"> second</w:t>
      </w:r>
      <w:r w:rsidR="004D49CD" w:rsidRPr="00CD422B">
        <w:rPr>
          <w:rFonts w:ascii="Times New Roman" w:hAnsi="Times New Roman" w:cs="Times New Roman"/>
          <w:sz w:val="24"/>
          <w:szCs w:val="24"/>
        </w:rPr>
        <w:t xml:space="preserve"> preferred mosquito control method compared to others that were available.</w:t>
      </w:r>
      <w:r w:rsidR="00936BEA" w:rsidRPr="00CD422B">
        <w:rPr>
          <w:rFonts w:ascii="Times New Roman" w:hAnsi="Times New Roman" w:cs="Times New Roman"/>
          <w:sz w:val="24"/>
          <w:szCs w:val="24"/>
        </w:rPr>
        <w:t xml:space="preserve"> </w:t>
      </w:r>
      <w:r w:rsidR="00ED1F3C" w:rsidRPr="00CD422B">
        <w:rPr>
          <w:rFonts w:ascii="Times New Roman" w:hAnsi="Times New Roman" w:cs="Times New Roman"/>
          <w:sz w:val="24"/>
          <w:szCs w:val="24"/>
        </w:rPr>
        <w:t>The use</w:t>
      </w:r>
      <w:r w:rsidR="00611CFF" w:rsidRPr="00CD422B">
        <w:rPr>
          <w:rFonts w:ascii="Times New Roman" w:hAnsi="Times New Roman" w:cs="Times New Roman"/>
          <w:sz w:val="24"/>
          <w:szCs w:val="24"/>
        </w:rPr>
        <w:t xml:space="preserve"> of</w:t>
      </w:r>
      <w:r w:rsidR="00ED1F3C" w:rsidRPr="00CD422B">
        <w:rPr>
          <w:rFonts w:ascii="Times New Roman" w:hAnsi="Times New Roman" w:cs="Times New Roman"/>
          <w:sz w:val="24"/>
          <w:szCs w:val="24"/>
        </w:rPr>
        <w:t xml:space="preserve"> mosquito coils has gained widespread patronage</w:t>
      </w:r>
      <w:r w:rsidR="00A46CEA" w:rsidRPr="00CD422B">
        <w:rPr>
          <w:rFonts w:ascii="Times New Roman" w:hAnsi="Times New Roman" w:cs="Times New Roman"/>
          <w:sz w:val="24"/>
          <w:szCs w:val="24"/>
        </w:rPr>
        <w:t xml:space="preserve"> in the developing world. </w:t>
      </w:r>
      <w:r w:rsidR="00CB7E8F" w:rsidRPr="00CD422B">
        <w:rPr>
          <w:rFonts w:ascii="Times New Roman" w:hAnsi="Times New Roman" w:cs="Times New Roman"/>
          <w:sz w:val="24"/>
          <w:szCs w:val="24"/>
        </w:rPr>
        <w:t>Yang et al</w:t>
      </w:r>
      <w:r w:rsidR="008D7FF3" w:rsidRPr="00CD422B">
        <w:rPr>
          <w:rFonts w:ascii="Times New Roman" w:hAnsi="Times New Roman" w:cs="Times New Roman"/>
          <w:sz w:val="24"/>
          <w:szCs w:val="24"/>
        </w:rPr>
        <w:t>.</w:t>
      </w:r>
      <w:r w:rsidR="00FE0D20" w:rsidRPr="00CD422B">
        <w:rPr>
          <w:rFonts w:ascii="Times New Roman" w:hAnsi="Times New Roman" w:cs="Times New Roman"/>
          <w:sz w:val="24"/>
          <w:szCs w:val="24"/>
          <w:vertAlign w:val="superscript"/>
        </w:rPr>
        <w:t xml:space="preserve"> </w:t>
      </w:r>
      <w:r w:rsidR="008D7FF3" w:rsidRPr="00CD422B">
        <w:rPr>
          <w:rFonts w:ascii="Times New Roman" w:hAnsi="Times New Roman" w:cs="Times New Roman"/>
          <w:sz w:val="24"/>
          <w:szCs w:val="24"/>
        </w:rPr>
        <w:t>(</w:t>
      </w:r>
      <w:r w:rsidR="00FE0D20" w:rsidRPr="00CD422B">
        <w:rPr>
          <w:rFonts w:ascii="Times New Roman" w:hAnsi="Times New Roman" w:cs="Times New Roman"/>
          <w:sz w:val="24"/>
          <w:szCs w:val="24"/>
        </w:rPr>
        <w:t>2016</w:t>
      </w:r>
      <w:r w:rsidR="008D7FF3" w:rsidRPr="00CD422B">
        <w:rPr>
          <w:rFonts w:ascii="Times New Roman" w:hAnsi="Times New Roman" w:cs="Times New Roman"/>
          <w:sz w:val="24"/>
          <w:szCs w:val="24"/>
        </w:rPr>
        <w:t>)</w:t>
      </w:r>
      <w:r w:rsidR="00FE0D20" w:rsidRPr="00CD422B">
        <w:rPr>
          <w:rFonts w:ascii="Times New Roman" w:hAnsi="Times New Roman" w:cs="Times New Roman"/>
          <w:sz w:val="24"/>
          <w:szCs w:val="24"/>
        </w:rPr>
        <w:t xml:space="preserve"> </w:t>
      </w:r>
      <w:r w:rsidR="00F63DDD" w:rsidRPr="00CD422B">
        <w:rPr>
          <w:rFonts w:ascii="Times New Roman" w:hAnsi="Times New Roman" w:cs="Times New Roman"/>
          <w:sz w:val="24"/>
          <w:szCs w:val="24"/>
        </w:rPr>
        <w:t xml:space="preserve">and </w:t>
      </w:r>
      <w:r w:rsidR="00A46CEA" w:rsidRPr="00CD422B">
        <w:rPr>
          <w:rFonts w:ascii="Times New Roman" w:hAnsi="Times New Roman" w:cs="Times New Roman"/>
          <w:color w:val="222222"/>
          <w:sz w:val="24"/>
          <w:szCs w:val="24"/>
          <w:shd w:val="clear" w:color="auto" w:fill="FFFFFF"/>
        </w:rPr>
        <w:t>Rahman</w:t>
      </w:r>
      <w:r w:rsidR="00CB7E8F" w:rsidRPr="00CD422B">
        <w:rPr>
          <w:rFonts w:ascii="Times New Roman" w:hAnsi="Times New Roman" w:cs="Times New Roman"/>
          <w:sz w:val="24"/>
          <w:szCs w:val="24"/>
        </w:rPr>
        <w:t xml:space="preserve"> et al</w:t>
      </w:r>
      <w:r w:rsidR="00FE0D20" w:rsidRPr="00CD422B">
        <w:rPr>
          <w:rFonts w:ascii="Times New Roman" w:hAnsi="Times New Roman" w:cs="Times New Roman"/>
          <w:sz w:val="24"/>
          <w:szCs w:val="24"/>
        </w:rPr>
        <w:t>.</w:t>
      </w:r>
      <w:r w:rsidR="008D7FF3" w:rsidRPr="00CD422B">
        <w:rPr>
          <w:rFonts w:ascii="Times New Roman" w:hAnsi="Times New Roman" w:cs="Times New Roman"/>
          <w:sz w:val="24"/>
          <w:szCs w:val="24"/>
        </w:rPr>
        <w:t xml:space="preserve"> </w:t>
      </w:r>
      <w:r w:rsidR="00FE0D20" w:rsidRPr="00CD422B">
        <w:rPr>
          <w:rFonts w:ascii="Times New Roman" w:hAnsi="Times New Roman" w:cs="Times New Roman"/>
          <w:sz w:val="24"/>
          <w:szCs w:val="24"/>
        </w:rPr>
        <w:t>(2011)</w:t>
      </w:r>
      <w:r w:rsidR="00CB7E8F" w:rsidRPr="00CD422B">
        <w:rPr>
          <w:rFonts w:ascii="Times New Roman" w:hAnsi="Times New Roman" w:cs="Times New Roman"/>
          <w:sz w:val="24"/>
          <w:szCs w:val="24"/>
        </w:rPr>
        <w:t xml:space="preserve"> </w:t>
      </w:r>
      <w:r w:rsidR="00ED1F3C" w:rsidRPr="00CD422B">
        <w:rPr>
          <w:rFonts w:ascii="Times New Roman" w:hAnsi="Times New Roman" w:cs="Times New Roman"/>
          <w:sz w:val="24"/>
          <w:szCs w:val="24"/>
        </w:rPr>
        <w:t>estimated that about 50 billion mosquito coils are b</w:t>
      </w:r>
      <w:r w:rsidR="00CB7E8F" w:rsidRPr="00CD422B">
        <w:rPr>
          <w:rFonts w:ascii="Times New Roman" w:hAnsi="Times New Roman" w:cs="Times New Roman"/>
          <w:sz w:val="24"/>
          <w:szCs w:val="24"/>
        </w:rPr>
        <w:t>urnt annually by approximately two</w:t>
      </w:r>
      <w:r w:rsidR="00ED1F3C" w:rsidRPr="00CD422B">
        <w:rPr>
          <w:rFonts w:ascii="Times New Roman" w:hAnsi="Times New Roman" w:cs="Times New Roman"/>
          <w:sz w:val="24"/>
          <w:szCs w:val="24"/>
        </w:rPr>
        <w:t xml:space="preserve"> billion people worldwide. </w:t>
      </w:r>
      <w:r w:rsidR="002C4A3A" w:rsidRPr="00CD422B">
        <w:rPr>
          <w:rFonts w:ascii="Times New Roman" w:hAnsi="Times New Roman" w:cs="Times New Roman"/>
          <w:sz w:val="24"/>
          <w:szCs w:val="24"/>
        </w:rPr>
        <w:t>The proportion of the at risk group in Sub-Saha</w:t>
      </w:r>
      <w:r w:rsidR="00E9011C" w:rsidRPr="00CD422B">
        <w:rPr>
          <w:rFonts w:ascii="Times New Roman" w:hAnsi="Times New Roman" w:cs="Times New Roman"/>
          <w:sz w:val="24"/>
          <w:szCs w:val="24"/>
        </w:rPr>
        <w:t>ran Africa sleeping under LLINS has</w:t>
      </w:r>
      <w:r w:rsidR="002C4A3A" w:rsidRPr="00CD422B">
        <w:rPr>
          <w:rFonts w:ascii="Times New Roman" w:hAnsi="Times New Roman" w:cs="Times New Roman"/>
          <w:sz w:val="24"/>
          <w:szCs w:val="24"/>
        </w:rPr>
        <w:t xml:space="preserve"> increased from 5% in 2000 t</w:t>
      </w:r>
      <w:r w:rsidR="00CB7E8F" w:rsidRPr="00CD422B">
        <w:rPr>
          <w:rFonts w:ascii="Times New Roman" w:hAnsi="Times New Roman" w:cs="Times New Roman"/>
          <w:sz w:val="24"/>
          <w:szCs w:val="24"/>
        </w:rPr>
        <w:t>o 53% in 2015</w:t>
      </w:r>
      <w:r w:rsidR="00FE0D20" w:rsidRPr="00CD422B">
        <w:rPr>
          <w:rFonts w:ascii="Times New Roman" w:hAnsi="Times New Roman" w:cs="Times New Roman"/>
          <w:sz w:val="24"/>
          <w:szCs w:val="24"/>
        </w:rPr>
        <w:t xml:space="preserve"> (</w:t>
      </w:r>
      <w:r w:rsidR="00FE0D20" w:rsidRPr="00CD422B">
        <w:rPr>
          <w:rFonts w:ascii="Times New Roman" w:hAnsi="Times New Roman" w:cs="Times New Roman"/>
          <w:sz w:val="24"/>
          <w:szCs w:val="24"/>
          <w:shd w:val="clear" w:color="auto" w:fill="FFFFFF"/>
        </w:rPr>
        <w:t>Minta et al., 2017).</w:t>
      </w:r>
      <w:r w:rsidR="002C4A3A" w:rsidRPr="00CD422B">
        <w:rPr>
          <w:rFonts w:ascii="Times New Roman" w:hAnsi="Times New Roman" w:cs="Times New Roman"/>
          <w:sz w:val="24"/>
          <w:szCs w:val="24"/>
        </w:rPr>
        <w:t xml:space="preserve"> There have been conflicting reports on the effect of condition of</w:t>
      </w:r>
      <w:r w:rsidR="009F58A0" w:rsidRPr="00CD422B">
        <w:rPr>
          <w:rFonts w:ascii="Times New Roman" w:hAnsi="Times New Roman" w:cs="Times New Roman"/>
          <w:sz w:val="24"/>
          <w:szCs w:val="24"/>
        </w:rPr>
        <w:t xml:space="preserve"> LLINS</w:t>
      </w:r>
      <w:r w:rsidR="002C4A3A" w:rsidRPr="00CD422B">
        <w:rPr>
          <w:rFonts w:ascii="Times New Roman" w:hAnsi="Times New Roman" w:cs="Times New Roman"/>
          <w:sz w:val="24"/>
          <w:szCs w:val="24"/>
        </w:rPr>
        <w:t xml:space="preserve"> and malaria. Minta et a</w:t>
      </w:r>
      <w:r w:rsidR="00FE0D20" w:rsidRPr="00CD422B">
        <w:rPr>
          <w:rFonts w:ascii="Times New Roman" w:hAnsi="Times New Roman" w:cs="Times New Roman"/>
          <w:sz w:val="24"/>
          <w:szCs w:val="24"/>
        </w:rPr>
        <w:t>l (2017)</w:t>
      </w:r>
      <w:r w:rsidR="0048125C" w:rsidRPr="00CD422B">
        <w:rPr>
          <w:rFonts w:ascii="Times New Roman" w:hAnsi="Times New Roman" w:cs="Times New Roman"/>
          <w:sz w:val="24"/>
          <w:szCs w:val="24"/>
        </w:rPr>
        <w:t xml:space="preserve"> showed that LLINs with holes</w:t>
      </w:r>
      <w:r w:rsidR="002C4A3A" w:rsidRPr="00CD422B">
        <w:rPr>
          <w:rFonts w:ascii="Times New Roman" w:hAnsi="Times New Roman" w:cs="Times New Roman"/>
          <w:sz w:val="24"/>
          <w:szCs w:val="24"/>
        </w:rPr>
        <w:t xml:space="preserve"> were not associated with increased o</w:t>
      </w:r>
      <w:r w:rsidR="00CB7E8F" w:rsidRPr="00CD422B">
        <w:rPr>
          <w:rFonts w:ascii="Times New Roman" w:hAnsi="Times New Roman" w:cs="Times New Roman"/>
          <w:sz w:val="24"/>
          <w:szCs w:val="24"/>
        </w:rPr>
        <w:t>dds of malaria while Irish</w:t>
      </w:r>
      <w:r w:rsidR="00FE0D20" w:rsidRPr="00CD422B">
        <w:rPr>
          <w:rFonts w:ascii="Times New Roman" w:hAnsi="Times New Roman" w:cs="Times New Roman"/>
          <w:sz w:val="24"/>
          <w:szCs w:val="24"/>
        </w:rPr>
        <w:t xml:space="preserve"> (2014)</w:t>
      </w:r>
      <w:r w:rsidR="002C4A3A" w:rsidRPr="00CD422B">
        <w:rPr>
          <w:rFonts w:ascii="Times New Roman" w:hAnsi="Times New Roman" w:cs="Times New Roman"/>
          <w:sz w:val="24"/>
          <w:szCs w:val="24"/>
        </w:rPr>
        <w:t xml:space="preserve"> showed that in experimental hut studies</w:t>
      </w:r>
      <w:r w:rsidR="00FE5CCA" w:rsidRPr="00CD422B">
        <w:rPr>
          <w:rFonts w:ascii="Times New Roman" w:hAnsi="Times New Roman" w:cs="Times New Roman"/>
          <w:sz w:val="24"/>
          <w:szCs w:val="24"/>
        </w:rPr>
        <w:t xml:space="preserve"> mosquito feeding increased as holes in bed ne</w:t>
      </w:r>
      <w:r w:rsidR="00CB7E8F" w:rsidRPr="00CD422B">
        <w:rPr>
          <w:rFonts w:ascii="Times New Roman" w:hAnsi="Times New Roman" w:cs="Times New Roman"/>
          <w:sz w:val="24"/>
          <w:szCs w:val="24"/>
        </w:rPr>
        <w:t>ts increased. Rehman et al</w:t>
      </w:r>
      <w:r w:rsidR="00FE0D20" w:rsidRPr="00CD422B">
        <w:rPr>
          <w:rFonts w:ascii="Times New Roman" w:hAnsi="Times New Roman" w:cs="Times New Roman"/>
          <w:sz w:val="24"/>
          <w:szCs w:val="24"/>
        </w:rPr>
        <w:t xml:space="preserve"> (2011)</w:t>
      </w:r>
      <w:r w:rsidR="00FE5CCA" w:rsidRPr="00CD422B">
        <w:rPr>
          <w:rFonts w:ascii="Times New Roman" w:hAnsi="Times New Roman" w:cs="Times New Roman"/>
          <w:sz w:val="24"/>
          <w:szCs w:val="24"/>
        </w:rPr>
        <w:t xml:space="preserve"> showed that children sleeping under intact nets had lower odds of </w:t>
      </w:r>
      <w:r w:rsidR="009A0198" w:rsidRPr="00CD422B">
        <w:rPr>
          <w:rFonts w:ascii="Times New Roman" w:hAnsi="Times New Roman" w:cs="Times New Roman"/>
          <w:i/>
          <w:sz w:val="24"/>
          <w:szCs w:val="24"/>
        </w:rPr>
        <w:t>P</w:t>
      </w:r>
      <w:r w:rsidR="0048125C" w:rsidRPr="00CD422B">
        <w:rPr>
          <w:rFonts w:ascii="Times New Roman" w:hAnsi="Times New Roman" w:cs="Times New Roman"/>
          <w:i/>
          <w:sz w:val="24"/>
          <w:szCs w:val="24"/>
        </w:rPr>
        <w:t xml:space="preserve">lasmodium </w:t>
      </w:r>
      <w:r w:rsidR="009A0198" w:rsidRPr="00CD422B">
        <w:rPr>
          <w:rFonts w:ascii="Times New Roman" w:hAnsi="Times New Roman" w:cs="Times New Roman"/>
          <w:i/>
          <w:sz w:val="24"/>
          <w:szCs w:val="24"/>
        </w:rPr>
        <w:t>f</w:t>
      </w:r>
      <w:r w:rsidR="0048125C" w:rsidRPr="00CD422B">
        <w:rPr>
          <w:rFonts w:ascii="Times New Roman" w:hAnsi="Times New Roman" w:cs="Times New Roman"/>
          <w:i/>
          <w:sz w:val="24"/>
          <w:szCs w:val="24"/>
        </w:rPr>
        <w:t>alciparum</w:t>
      </w:r>
      <w:r w:rsidR="00FE5CCA" w:rsidRPr="00CD422B">
        <w:rPr>
          <w:rFonts w:ascii="Times New Roman" w:hAnsi="Times New Roman" w:cs="Times New Roman"/>
          <w:sz w:val="24"/>
          <w:szCs w:val="24"/>
        </w:rPr>
        <w:t xml:space="preserve"> infection compared to those who slept under LLINs with holes. On the other hand, </w:t>
      </w:r>
      <w:r w:rsidR="00115631" w:rsidRPr="00CD422B">
        <w:rPr>
          <w:rFonts w:ascii="Times New Roman" w:hAnsi="Times New Roman" w:cs="Times New Roman"/>
          <w:color w:val="222222"/>
          <w:sz w:val="24"/>
          <w:szCs w:val="24"/>
          <w:shd w:val="clear" w:color="auto" w:fill="FFFFFF"/>
        </w:rPr>
        <w:t>Muñoz-Laiton</w:t>
      </w:r>
      <w:r w:rsidR="007A4C56" w:rsidRPr="00CD422B">
        <w:rPr>
          <w:rFonts w:ascii="Times New Roman" w:hAnsi="Times New Roman" w:cs="Times New Roman"/>
          <w:sz w:val="24"/>
          <w:szCs w:val="24"/>
        </w:rPr>
        <w:t xml:space="preserve"> et al</w:t>
      </w:r>
      <w:r w:rsidR="00FE0D20" w:rsidRPr="00CD422B">
        <w:rPr>
          <w:rFonts w:ascii="Times New Roman" w:hAnsi="Times New Roman" w:cs="Times New Roman"/>
          <w:sz w:val="24"/>
          <w:szCs w:val="24"/>
        </w:rPr>
        <w:t xml:space="preserve"> (2024) </w:t>
      </w:r>
      <w:r w:rsidR="00FE5CCA" w:rsidRPr="00CD422B">
        <w:rPr>
          <w:rFonts w:ascii="Times New Roman" w:hAnsi="Times New Roman" w:cs="Times New Roman"/>
          <w:sz w:val="24"/>
          <w:szCs w:val="24"/>
        </w:rPr>
        <w:t>observed a higher malaria prevalence in households with a “moderately torn” or “too torn” nets.</w:t>
      </w:r>
      <w:r w:rsidR="0048125C" w:rsidRPr="00CD422B">
        <w:rPr>
          <w:rFonts w:ascii="Times New Roman" w:hAnsi="Times New Roman" w:cs="Times New Roman"/>
          <w:sz w:val="24"/>
          <w:szCs w:val="24"/>
        </w:rPr>
        <w:t xml:space="preserve"> The long term effectiveness of LLINS as tool for control of malaria in the study area</w:t>
      </w:r>
      <w:r w:rsidR="00687C93" w:rsidRPr="00CD422B">
        <w:rPr>
          <w:rFonts w:ascii="Times New Roman" w:hAnsi="Times New Roman" w:cs="Times New Roman"/>
          <w:sz w:val="24"/>
          <w:szCs w:val="24"/>
        </w:rPr>
        <w:t xml:space="preserve"> is currently threatened by increasing resistance to py</w:t>
      </w:r>
      <w:r w:rsidR="007263EE" w:rsidRPr="00CD422B">
        <w:rPr>
          <w:rFonts w:ascii="Times New Roman" w:hAnsi="Times New Roman" w:cs="Times New Roman"/>
          <w:sz w:val="24"/>
          <w:szCs w:val="24"/>
        </w:rPr>
        <w:t>rethroid insecticides detected</w:t>
      </w:r>
      <w:r w:rsidR="00687C93" w:rsidRPr="00CD422B">
        <w:rPr>
          <w:rFonts w:ascii="Times New Roman" w:hAnsi="Times New Roman" w:cs="Times New Roman"/>
          <w:sz w:val="24"/>
          <w:szCs w:val="24"/>
        </w:rPr>
        <w:t xml:space="preserve"> in local populations of the major malaria vector species </w:t>
      </w:r>
      <w:r w:rsidR="00687C93" w:rsidRPr="00CD422B">
        <w:rPr>
          <w:rFonts w:ascii="Times New Roman" w:hAnsi="Times New Roman" w:cs="Times New Roman"/>
          <w:i/>
          <w:sz w:val="24"/>
          <w:szCs w:val="24"/>
        </w:rPr>
        <w:t>An. gambiae</w:t>
      </w:r>
      <w:r w:rsidR="00CB7E8F" w:rsidRPr="00CD422B">
        <w:rPr>
          <w:rFonts w:ascii="Times New Roman" w:hAnsi="Times New Roman" w:cs="Times New Roman"/>
          <w:sz w:val="24"/>
          <w:szCs w:val="24"/>
        </w:rPr>
        <w:t xml:space="preserve"> </w:t>
      </w:r>
      <w:r w:rsidR="00FE0D20" w:rsidRPr="00CD422B">
        <w:rPr>
          <w:rFonts w:ascii="Times New Roman" w:hAnsi="Times New Roman" w:cs="Times New Roman"/>
          <w:sz w:val="24"/>
          <w:szCs w:val="24"/>
        </w:rPr>
        <w:t>(Safiyanu et al., 2017)</w:t>
      </w:r>
      <w:r w:rsidR="005048F7" w:rsidRPr="00CD422B">
        <w:rPr>
          <w:rFonts w:ascii="Times New Roman" w:hAnsi="Times New Roman" w:cs="Times New Roman"/>
          <w:sz w:val="24"/>
          <w:szCs w:val="24"/>
        </w:rPr>
        <w:t>.</w:t>
      </w:r>
    </w:p>
    <w:p w14:paraId="16FC09F7" w14:textId="77777777" w:rsidR="006B33BA" w:rsidRPr="00CD422B" w:rsidRDefault="006032ED" w:rsidP="00CD422B">
      <w:pPr>
        <w:spacing w:line="360" w:lineRule="auto"/>
        <w:jc w:val="both"/>
        <w:rPr>
          <w:rFonts w:ascii="Times New Roman" w:hAnsi="Times New Roman" w:cs="Times New Roman"/>
          <w:sz w:val="24"/>
          <w:szCs w:val="24"/>
        </w:rPr>
      </w:pPr>
      <w:r w:rsidRPr="00CD422B">
        <w:rPr>
          <w:rFonts w:ascii="Times New Roman" w:hAnsi="Times New Roman" w:cs="Times New Roman"/>
          <w:sz w:val="24"/>
          <w:szCs w:val="24"/>
        </w:rPr>
        <w:t>The distribution of the</w:t>
      </w:r>
      <w:r w:rsidR="001C6804" w:rsidRPr="00CD422B">
        <w:rPr>
          <w:rFonts w:ascii="Times New Roman" w:hAnsi="Times New Roman" w:cs="Times New Roman"/>
          <w:sz w:val="24"/>
          <w:szCs w:val="24"/>
        </w:rPr>
        <w:t xml:space="preserve"> study population according to ABO</w:t>
      </w:r>
      <w:r w:rsidRPr="00CD422B">
        <w:rPr>
          <w:rFonts w:ascii="Times New Roman" w:hAnsi="Times New Roman" w:cs="Times New Roman"/>
          <w:sz w:val="24"/>
          <w:szCs w:val="24"/>
        </w:rPr>
        <w:t xml:space="preserve"> blood</w:t>
      </w:r>
      <w:r w:rsidR="001C6804" w:rsidRPr="00CD422B">
        <w:rPr>
          <w:rFonts w:ascii="Times New Roman" w:hAnsi="Times New Roman" w:cs="Times New Roman"/>
          <w:sz w:val="24"/>
          <w:szCs w:val="24"/>
        </w:rPr>
        <w:t xml:space="preserve"> groups: 43% O, 26.6% A, 21.5% B and 6% AB was</w:t>
      </w:r>
      <w:r w:rsidR="00D150DC" w:rsidRPr="00CD422B">
        <w:rPr>
          <w:rFonts w:ascii="Times New Roman" w:hAnsi="Times New Roman" w:cs="Times New Roman"/>
          <w:sz w:val="24"/>
          <w:szCs w:val="24"/>
        </w:rPr>
        <w:t xml:space="preserve"> similar</w:t>
      </w:r>
      <w:r w:rsidR="001C6804" w:rsidRPr="00CD422B">
        <w:rPr>
          <w:rFonts w:ascii="Times New Roman" w:hAnsi="Times New Roman" w:cs="Times New Roman"/>
          <w:sz w:val="24"/>
          <w:szCs w:val="24"/>
        </w:rPr>
        <w:t xml:space="preserve"> to that documented in the report on the study of epidemiology and</w:t>
      </w:r>
      <w:r w:rsidR="002C0351" w:rsidRPr="00CD422B">
        <w:rPr>
          <w:rFonts w:ascii="Times New Roman" w:hAnsi="Times New Roman" w:cs="Times New Roman"/>
          <w:sz w:val="24"/>
          <w:szCs w:val="24"/>
        </w:rPr>
        <w:t xml:space="preserve"> malaria control</w:t>
      </w:r>
      <w:r w:rsidR="001C6804" w:rsidRPr="00CD422B">
        <w:rPr>
          <w:rFonts w:ascii="Times New Roman" w:hAnsi="Times New Roman" w:cs="Times New Roman"/>
          <w:sz w:val="24"/>
          <w:szCs w:val="24"/>
        </w:rPr>
        <w:t xml:space="preserve"> conducted</w:t>
      </w:r>
      <w:r w:rsidR="00611CFF" w:rsidRPr="00CD422B">
        <w:rPr>
          <w:rFonts w:ascii="Times New Roman" w:hAnsi="Times New Roman" w:cs="Times New Roman"/>
          <w:sz w:val="24"/>
          <w:szCs w:val="24"/>
        </w:rPr>
        <w:t xml:space="preserve"> by WHO</w:t>
      </w:r>
      <w:r w:rsidR="001C6804" w:rsidRPr="00CD422B">
        <w:rPr>
          <w:rFonts w:ascii="Times New Roman" w:hAnsi="Times New Roman" w:cs="Times New Roman"/>
          <w:sz w:val="24"/>
          <w:szCs w:val="24"/>
        </w:rPr>
        <w:t xml:space="preserve"> at Gar</w:t>
      </w:r>
      <w:r w:rsidR="00A63191" w:rsidRPr="00CD422B">
        <w:rPr>
          <w:rFonts w:ascii="Times New Roman" w:hAnsi="Times New Roman" w:cs="Times New Roman"/>
          <w:sz w:val="24"/>
          <w:szCs w:val="24"/>
        </w:rPr>
        <w:t>ki district of former Kano state (</w:t>
      </w:r>
      <w:r w:rsidR="00A63191" w:rsidRPr="00CD422B">
        <w:rPr>
          <w:rFonts w:ascii="Times New Roman" w:eastAsia="Calibri" w:hAnsi="Times New Roman" w:cs="Times New Roman"/>
          <w:sz w:val="24"/>
          <w:szCs w:val="24"/>
          <w:shd w:val="clear" w:color="auto" w:fill="FFFFFF"/>
        </w:rPr>
        <w:t>Molineaux, 1980)</w:t>
      </w:r>
      <w:r w:rsidR="00BD1B5C" w:rsidRPr="00CD422B">
        <w:rPr>
          <w:rFonts w:ascii="Times New Roman" w:hAnsi="Times New Roman" w:cs="Times New Roman"/>
          <w:sz w:val="24"/>
          <w:szCs w:val="24"/>
        </w:rPr>
        <w:t xml:space="preserve">. The result also confirmed </w:t>
      </w:r>
      <w:r w:rsidR="00D150DC" w:rsidRPr="00CD422B">
        <w:rPr>
          <w:rFonts w:ascii="Times New Roman" w:hAnsi="Times New Roman" w:cs="Times New Roman"/>
          <w:sz w:val="24"/>
          <w:szCs w:val="24"/>
        </w:rPr>
        <w:t>what is known about the pattern of the global distribution of ABO blood</w:t>
      </w:r>
      <w:r w:rsidR="00CB7E8F" w:rsidRPr="00CD422B">
        <w:rPr>
          <w:rFonts w:ascii="Times New Roman" w:hAnsi="Times New Roman" w:cs="Times New Roman"/>
          <w:sz w:val="24"/>
          <w:szCs w:val="24"/>
        </w:rPr>
        <w:t xml:space="preserve"> system</w:t>
      </w:r>
      <w:r w:rsidR="00FE0D20" w:rsidRPr="00CD422B">
        <w:rPr>
          <w:rFonts w:ascii="Times New Roman" w:hAnsi="Times New Roman" w:cs="Times New Roman"/>
          <w:sz w:val="24"/>
          <w:szCs w:val="24"/>
        </w:rPr>
        <w:t xml:space="preserve"> (</w:t>
      </w:r>
      <w:r w:rsidR="00FE0D20" w:rsidRPr="00CD422B">
        <w:rPr>
          <w:rFonts w:ascii="Times New Roman" w:hAnsi="Times New Roman" w:cs="Times New Roman"/>
          <w:sz w:val="24"/>
          <w:szCs w:val="24"/>
          <w:shd w:val="clear" w:color="auto" w:fill="FFFFFF"/>
        </w:rPr>
        <w:t>Christian et al., 2015)</w:t>
      </w:r>
      <w:r w:rsidR="007D1930" w:rsidRPr="00CD422B">
        <w:rPr>
          <w:rFonts w:ascii="Times New Roman" w:hAnsi="Times New Roman" w:cs="Times New Roman"/>
          <w:sz w:val="24"/>
          <w:szCs w:val="24"/>
        </w:rPr>
        <w:t>.</w:t>
      </w:r>
      <w:r w:rsidR="00CB2079" w:rsidRPr="00CD422B">
        <w:rPr>
          <w:rFonts w:ascii="Times New Roman" w:hAnsi="Times New Roman" w:cs="Times New Roman"/>
          <w:sz w:val="24"/>
          <w:szCs w:val="24"/>
        </w:rPr>
        <w:t xml:space="preserve"> S</w:t>
      </w:r>
      <w:r w:rsidRPr="00CD422B">
        <w:rPr>
          <w:rFonts w:ascii="Times New Roman" w:hAnsi="Times New Roman" w:cs="Times New Roman"/>
          <w:sz w:val="24"/>
          <w:szCs w:val="24"/>
        </w:rPr>
        <w:t>triking differences with respect to frequency and distributio</w:t>
      </w:r>
      <w:r w:rsidR="00005401" w:rsidRPr="00CD422B">
        <w:rPr>
          <w:rFonts w:ascii="Times New Roman" w:hAnsi="Times New Roman" w:cs="Times New Roman"/>
          <w:sz w:val="24"/>
          <w:szCs w:val="24"/>
        </w:rPr>
        <w:t>n of ABO blood group</w:t>
      </w:r>
      <w:r w:rsidR="00B8014B" w:rsidRPr="00CD422B">
        <w:rPr>
          <w:rFonts w:ascii="Times New Roman" w:hAnsi="Times New Roman" w:cs="Times New Roman"/>
          <w:sz w:val="24"/>
          <w:szCs w:val="24"/>
        </w:rPr>
        <w:t xml:space="preserve">s </w:t>
      </w:r>
      <w:r w:rsidR="00005401" w:rsidRPr="00CD422B">
        <w:rPr>
          <w:rFonts w:ascii="Times New Roman" w:hAnsi="Times New Roman" w:cs="Times New Roman"/>
          <w:sz w:val="24"/>
          <w:szCs w:val="24"/>
        </w:rPr>
        <w:t>between populations in varied geographic locations</w:t>
      </w:r>
      <w:r w:rsidR="00B8014B" w:rsidRPr="00CD422B">
        <w:rPr>
          <w:rFonts w:ascii="Times New Roman" w:hAnsi="Times New Roman" w:cs="Times New Roman"/>
          <w:sz w:val="24"/>
          <w:szCs w:val="24"/>
        </w:rPr>
        <w:t xml:space="preserve"> and tribes within the same locations</w:t>
      </w:r>
      <w:r w:rsidR="00CB2079" w:rsidRPr="00CD422B">
        <w:rPr>
          <w:rFonts w:ascii="Times New Roman" w:hAnsi="Times New Roman" w:cs="Times New Roman"/>
          <w:sz w:val="24"/>
          <w:szCs w:val="24"/>
        </w:rPr>
        <w:t xml:space="preserve"> have been reported. These differences</w:t>
      </w:r>
      <w:r w:rsidR="00005401" w:rsidRPr="00CD422B">
        <w:rPr>
          <w:rFonts w:ascii="Times New Roman" w:hAnsi="Times New Roman" w:cs="Times New Roman"/>
          <w:sz w:val="24"/>
          <w:szCs w:val="24"/>
        </w:rPr>
        <w:t xml:space="preserve"> </w:t>
      </w:r>
      <w:r w:rsidR="00CB2079" w:rsidRPr="00CD422B">
        <w:rPr>
          <w:rFonts w:ascii="Times New Roman" w:hAnsi="Times New Roman" w:cs="Times New Roman"/>
          <w:sz w:val="24"/>
          <w:szCs w:val="24"/>
        </w:rPr>
        <w:t xml:space="preserve">have been </w:t>
      </w:r>
      <w:r w:rsidR="00005401" w:rsidRPr="00CD422B">
        <w:rPr>
          <w:rFonts w:ascii="Times New Roman" w:hAnsi="Times New Roman" w:cs="Times New Roman"/>
          <w:sz w:val="24"/>
          <w:szCs w:val="24"/>
        </w:rPr>
        <w:t>related to</w:t>
      </w:r>
      <w:r w:rsidR="00A60DCE" w:rsidRPr="00CD422B">
        <w:rPr>
          <w:rFonts w:ascii="Times New Roman" w:hAnsi="Times New Roman" w:cs="Times New Roman"/>
          <w:sz w:val="24"/>
          <w:szCs w:val="24"/>
        </w:rPr>
        <w:t xml:space="preserve"> </w:t>
      </w:r>
      <w:r w:rsidR="00005401" w:rsidRPr="00CD422B">
        <w:rPr>
          <w:rFonts w:ascii="Times New Roman" w:hAnsi="Times New Roman" w:cs="Times New Roman"/>
          <w:sz w:val="24"/>
          <w:szCs w:val="24"/>
        </w:rPr>
        <w:t>a number of factors including natural selection, genetic drift</w:t>
      </w:r>
      <w:r w:rsidR="00BD1B5C" w:rsidRPr="00CD422B">
        <w:rPr>
          <w:rFonts w:ascii="Times New Roman" w:hAnsi="Times New Roman" w:cs="Times New Roman"/>
          <w:sz w:val="24"/>
          <w:szCs w:val="24"/>
        </w:rPr>
        <w:t>, founder effect, and mutat</w:t>
      </w:r>
      <w:r w:rsidR="00CB7E8F" w:rsidRPr="00CD422B">
        <w:rPr>
          <w:rFonts w:ascii="Times New Roman" w:hAnsi="Times New Roman" w:cs="Times New Roman"/>
          <w:sz w:val="24"/>
          <w:szCs w:val="24"/>
        </w:rPr>
        <w:t>ions</w:t>
      </w:r>
      <w:r w:rsidR="00FE0D20" w:rsidRPr="00CD422B">
        <w:rPr>
          <w:rFonts w:ascii="Times New Roman" w:hAnsi="Times New Roman" w:cs="Times New Roman"/>
          <w:sz w:val="24"/>
          <w:szCs w:val="24"/>
        </w:rPr>
        <w:t xml:space="preserve"> (</w:t>
      </w:r>
      <w:r w:rsidR="00FE0D20" w:rsidRPr="00CD422B">
        <w:rPr>
          <w:rFonts w:ascii="Times New Roman" w:hAnsi="Times New Roman" w:cs="Times New Roman"/>
          <w:sz w:val="24"/>
          <w:szCs w:val="24"/>
          <w:shd w:val="clear" w:color="auto" w:fill="FFFFFF"/>
        </w:rPr>
        <w:t>Christian et al., 2015)</w:t>
      </w:r>
      <w:r w:rsidR="00BD1B5C" w:rsidRPr="00CD422B">
        <w:rPr>
          <w:rFonts w:ascii="Times New Roman" w:hAnsi="Times New Roman" w:cs="Times New Roman"/>
          <w:sz w:val="24"/>
          <w:szCs w:val="24"/>
        </w:rPr>
        <w:t>.</w:t>
      </w:r>
      <w:r w:rsidR="00C7242A" w:rsidRPr="00CD422B">
        <w:rPr>
          <w:rFonts w:ascii="Times New Roman" w:hAnsi="Times New Roman" w:cs="Times New Roman"/>
          <w:sz w:val="24"/>
          <w:szCs w:val="24"/>
        </w:rPr>
        <w:t xml:space="preserve"> We have not classified the prevalence of the blood groups by tribes but more </w:t>
      </w:r>
      <w:r w:rsidR="00D23702" w:rsidRPr="00CD422B">
        <w:rPr>
          <w:rFonts w:ascii="Times New Roman" w:hAnsi="Times New Roman" w:cs="Times New Roman"/>
          <w:sz w:val="24"/>
          <w:szCs w:val="24"/>
        </w:rPr>
        <w:t>A and less B have been</w:t>
      </w:r>
      <w:r w:rsidR="00B14194" w:rsidRPr="00CD422B">
        <w:rPr>
          <w:rFonts w:ascii="Times New Roman" w:hAnsi="Times New Roman" w:cs="Times New Roman"/>
          <w:sz w:val="24"/>
          <w:szCs w:val="24"/>
        </w:rPr>
        <w:t xml:space="preserve"> reported in Fulani than Hausa (</w:t>
      </w:r>
      <w:r w:rsidR="00B14194" w:rsidRPr="00CD422B">
        <w:rPr>
          <w:rFonts w:ascii="Times New Roman" w:eastAsia="Calibri" w:hAnsi="Times New Roman" w:cs="Times New Roman"/>
          <w:sz w:val="24"/>
          <w:szCs w:val="24"/>
          <w:shd w:val="clear" w:color="auto" w:fill="FFFFFF"/>
        </w:rPr>
        <w:t>Molineaux, 1980)</w:t>
      </w:r>
      <w:r w:rsidR="00D23702" w:rsidRPr="00CD422B">
        <w:rPr>
          <w:rFonts w:ascii="Times New Roman" w:hAnsi="Times New Roman" w:cs="Times New Roman"/>
          <w:sz w:val="24"/>
          <w:szCs w:val="24"/>
        </w:rPr>
        <w:t>. The over</w:t>
      </w:r>
      <w:r w:rsidR="00444099" w:rsidRPr="00CD422B">
        <w:rPr>
          <w:rFonts w:ascii="Times New Roman" w:hAnsi="Times New Roman" w:cs="Times New Roman"/>
          <w:sz w:val="24"/>
          <w:szCs w:val="24"/>
        </w:rPr>
        <w:t>all</w:t>
      </w:r>
      <w:r w:rsidR="00D23702" w:rsidRPr="00CD422B">
        <w:rPr>
          <w:rFonts w:ascii="Times New Roman" w:hAnsi="Times New Roman" w:cs="Times New Roman"/>
          <w:sz w:val="24"/>
          <w:szCs w:val="24"/>
        </w:rPr>
        <w:t xml:space="preserve"> analysis of the parasitological results obtained from the subjects showed that </w:t>
      </w:r>
      <w:r w:rsidR="00C36291" w:rsidRPr="00CD422B">
        <w:rPr>
          <w:rFonts w:ascii="Times New Roman" w:hAnsi="Times New Roman" w:cs="Times New Roman"/>
          <w:sz w:val="24"/>
          <w:szCs w:val="24"/>
        </w:rPr>
        <w:t>the ABO group is associated significantly with malaria prevalence confir</w:t>
      </w:r>
      <w:r w:rsidR="0035015F" w:rsidRPr="00CD422B">
        <w:rPr>
          <w:rFonts w:ascii="Times New Roman" w:hAnsi="Times New Roman" w:cs="Times New Roman"/>
          <w:sz w:val="24"/>
          <w:szCs w:val="24"/>
        </w:rPr>
        <w:t>ming previous findings</w:t>
      </w:r>
      <w:r w:rsidR="00C36291" w:rsidRPr="00CD422B">
        <w:rPr>
          <w:rFonts w:ascii="Times New Roman" w:hAnsi="Times New Roman" w:cs="Times New Roman"/>
          <w:sz w:val="24"/>
          <w:szCs w:val="24"/>
        </w:rPr>
        <w:t xml:space="preserve"> in Nigeria</w:t>
      </w:r>
      <w:r w:rsidR="00FD0C12" w:rsidRPr="00CD422B">
        <w:rPr>
          <w:rFonts w:ascii="Times New Roman" w:hAnsi="Times New Roman" w:cs="Times New Roman"/>
          <w:sz w:val="24"/>
          <w:szCs w:val="24"/>
        </w:rPr>
        <w:t xml:space="preserve"> </w:t>
      </w:r>
      <w:r w:rsidR="00666C67" w:rsidRPr="00CD422B">
        <w:rPr>
          <w:rFonts w:ascii="Times New Roman" w:hAnsi="Times New Roman" w:cs="Times New Roman"/>
          <w:sz w:val="24"/>
          <w:szCs w:val="24"/>
        </w:rPr>
        <w:t>and elsewher</w:t>
      </w:r>
      <w:r w:rsidR="00FD0C12" w:rsidRPr="00CD422B">
        <w:rPr>
          <w:rFonts w:ascii="Times New Roman" w:hAnsi="Times New Roman" w:cs="Times New Roman"/>
          <w:sz w:val="24"/>
          <w:szCs w:val="24"/>
        </w:rPr>
        <w:t xml:space="preserve"> (</w:t>
      </w:r>
      <w:r w:rsidR="00FD0C12" w:rsidRPr="00CD422B">
        <w:rPr>
          <w:rFonts w:ascii="Times New Roman" w:eastAsia="Calibri" w:hAnsi="Times New Roman" w:cs="Times New Roman"/>
          <w:sz w:val="24"/>
          <w:szCs w:val="24"/>
          <w:shd w:val="clear" w:color="auto" w:fill="FFFFFF"/>
        </w:rPr>
        <w:t>Degarege et al., 2019</w:t>
      </w:r>
      <w:r w:rsidR="00FE0D20" w:rsidRPr="00CD422B">
        <w:rPr>
          <w:rFonts w:ascii="Times New Roman" w:hAnsi="Times New Roman" w:cs="Times New Roman"/>
          <w:sz w:val="24"/>
          <w:szCs w:val="24"/>
          <w:vertAlign w:val="superscript"/>
        </w:rPr>
        <w:t xml:space="preserve">; </w:t>
      </w:r>
      <w:r w:rsidR="00FE0D20" w:rsidRPr="00CD422B">
        <w:rPr>
          <w:rFonts w:ascii="Times New Roman" w:eastAsia="Calibri" w:hAnsi="Times New Roman" w:cs="Times New Roman"/>
          <w:sz w:val="24"/>
          <w:szCs w:val="24"/>
          <w:shd w:val="clear" w:color="auto" w:fill="FFFFFF"/>
        </w:rPr>
        <w:t>Panda et al., 2011)</w:t>
      </w:r>
      <w:r w:rsidR="00D323E7" w:rsidRPr="00CD422B">
        <w:rPr>
          <w:rFonts w:ascii="Times New Roman" w:hAnsi="Times New Roman" w:cs="Times New Roman"/>
          <w:sz w:val="24"/>
          <w:szCs w:val="24"/>
        </w:rPr>
        <w:t xml:space="preserve">. </w:t>
      </w:r>
      <w:r w:rsidR="00603459" w:rsidRPr="00CD422B">
        <w:rPr>
          <w:rFonts w:ascii="Times New Roman" w:hAnsi="Times New Roman" w:cs="Times New Roman"/>
          <w:sz w:val="24"/>
          <w:szCs w:val="24"/>
        </w:rPr>
        <w:t xml:space="preserve">However, comparism of prevalence of infection with </w:t>
      </w:r>
      <w:r w:rsidR="00603459" w:rsidRPr="00CD422B">
        <w:rPr>
          <w:rFonts w:ascii="Times New Roman" w:hAnsi="Times New Roman" w:cs="Times New Roman"/>
          <w:i/>
          <w:sz w:val="24"/>
          <w:szCs w:val="24"/>
        </w:rPr>
        <w:t>P. falciparum</w:t>
      </w:r>
      <w:r w:rsidR="00603459" w:rsidRPr="00CD422B">
        <w:rPr>
          <w:rFonts w:ascii="Times New Roman" w:hAnsi="Times New Roman" w:cs="Times New Roman"/>
          <w:sz w:val="24"/>
          <w:szCs w:val="24"/>
        </w:rPr>
        <w:t xml:space="preserve"> between the groups revealed no significant difference between the non-O and</w:t>
      </w:r>
      <w:r w:rsidR="000B0480" w:rsidRPr="00CD422B">
        <w:rPr>
          <w:rFonts w:ascii="Times New Roman" w:hAnsi="Times New Roman" w:cs="Times New Roman"/>
          <w:sz w:val="24"/>
          <w:szCs w:val="24"/>
        </w:rPr>
        <w:t xml:space="preserve">  O</w:t>
      </w:r>
      <w:r w:rsidR="00603459" w:rsidRPr="00CD422B">
        <w:rPr>
          <w:rFonts w:ascii="Times New Roman" w:hAnsi="Times New Roman" w:cs="Times New Roman"/>
          <w:sz w:val="24"/>
          <w:szCs w:val="24"/>
        </w:rPr>
        <w:t xml:space="preserve"> blood groups in</w:t>
      </w:r>
      <w:r w:rsidR="00B14194" w:rsidRPr="00CD422B">
        <w:rPr>
          <w:rFonts w:ascii="Times New Roman" w:hAnsi="Times New Roman" w:cs="Times New Roman"/>
          <w:sz w:val="24"/>
          <w:szCs w:val="24"/>
        </w:rPr>
        <w:t xml:space="preserve"> agreement with (</w:t>
      </w:r>
      <w:r w:rsidR="00B14194" w:rsidRPr="00CD422B">
        <w:rPr>
          <w:rFonts w:ascii="Times New Roman" w:eastAsia="Calibri" w:hAnsi="Times New Roman" w:cs="Times New Roman"/>
          <w:sz w:val="24"/>
          <w:szCs w:val="24"/>
          <w:shd w:val="clear" w:color="auto" w:fill="FFFFFF"/>
        </w:rPr>
        <w:t>Molineaux, 1980)</w:t>
      </w:r>
      <w:r w:rsidR="000B0480" w:rsidRPr="00CD422B">
        <w:rPr>
          <w:rFonts w:ascii="Times New Roman" w:hAnsi="Times New Roman" w:cs="Times New Roman"/>
          <w:sz w:val="24"/>
          <w:szCs w:val="24"/>
        </w:rPr>
        <w:t xml:space="preserve"> but in contrast to</w:t>
      </w:r>
      <w:r w:rsidR="00935945" w:rsidRPr="00CD422B">
        <w:rPr>
          <w:rFonts w:ascii="Times New Roman" w:hAnsi="Times New Roman" w:cs="Times New Roman"/>
          <w:sz w:val="24"/>
          <w:szCs w:val="24"/>
        </w:rPr>
        <w:t xml:space="preserve"> others who have demonstrated the protection of blood t</w:t>
      </w:r>
      <w:r w:rsidR="002200FF" w:rsidRPr="00CD422B">
        <w:rPr>
          <w:rFonts w:ascii="Times New Roman" w:hAnsi="Times New Roman" w:cs="Times New Roman"/>
          <w:sz w:val="24"/>
          <w:szCs w:val="24"/>
        </w:rPr>
        <w:t>ype O against the severe malaria</w:t>
      </w:r>
      <w:r w:rsidR="00666C67" w:rsidRPr="00CD422B">
        <w:rPr>
          <w:rFonts w:ascii="Times New Roman" w:hAnsi="Times New Roman" w:cs="Times New Roman"/>
          <w:sz w:val="24"/>
          <w:szCs w:val="24"/>
        </w:rPr>
        <w:t xml:space="preserve"> (</w:t>
      </w:r>
      <w:r w:rsidR="00666C67" w:rsidRPr="00CD422B">
        <w:rPr>
          <w:rFonts w:ascii="Times New Roman" w:eastAsia="Calibri" w:hAnsi="Times New Roman" w:cs="Times New Roman"/>
          <w:sz w:val="24"/>
          <w:szCs w:val="24"/>
          <w:shd w:val="clear" w:color="auto" w:fill="FFFFFF"/>
        </w:rPr>
        <w:t xml:space="preserve">Tekeste et al., 2020; </w:t>
      </w:r>
      <w:r w:rsidR="00666C67" w:rsidRPr="00CD422B">
        <w:rPr>
          <w:rFonts w:ascii="Times New Roman" w:hAnsi="Times New Roman" w:cs="Times New Roman"/>
          <w:sz w:val="24"/>
          <w:szCs w:val="24"/>
          <w:shd w:val="clear" w:color="auto" w:fill="FFFFFF"/>
        </w:rPr>
        <w:t>Wassmer et a., 2016)</w:t>
      </w:r>
      <w:r w:rsidR="00CB7E8F" w:rsidRPr="00CD422B">
        <w:rPr>
          <w:rFonts w:ascii="Times New Roman" w:hAnsi="Times New Roman" w:cs="Times New Roman"/>
          <w:sz w:val="24"/>
          <w:szCs w:val="24"/>
        </w:rPr>
        <w:t>.</w:t>
      </w:r>
      <w:r w:rsidR="000B0480" w:rsidRPr="00CD422B">
        <w:rPr>
          <w:rFonts w:ascii="Times New Roman" w:hAnsi="Times New Roman" w:cs="Times New Roman"/>
          <w:sz w:val="24"/>
          <w:szCs w:val="24"/>
        </w:rPr>
        <w:t xml:space="preserve"> Several studies have shown strong evidence that the ABO phenotype modulates disease severity of </w:t>
      </w:r>
      <w:r w:rsidR="000B0480" w:rsidRPr="00CD422B">
        <w:rPr>
          <w:rFonts w:ascii="Times New Roman" w:hAnsi="Times New Roman" w:cs="Times New Roman"/>
          <w:i/>
          <w:sz w:val="24"/>
          <w:szCs w:val="24"/>
        </w:rPr>
        <w:t>P. falciparum</w:t>
      </w:r>
      <w:r w:rsidR="000B0480" w:rsidRPr="00CD422B">
        <w:rPr>
          <w:rFonts w:ascii="Times New Roman" w:hAnsi="Times New Roman" w:cs="Times New Roman"/>
          <w:sz w:val="24"/>
          <w:szCs w:val="24"/>
        </w:rPr>
        <w:t xml:space="preserve"> malaria, with blood type A being associated with severe disease and blood type O with a milder form of the di</w:t>
      </w:r>
      <w:r w:rsidR="00CB7E8F" w:rsidRPr="00CD422B">
        <w:rPr>
          <w:rFonts w:ascii="Times New Roman" w:hAnsi="Times New Roman" w:cs="Times New Roman"/>
          <w:sz w:val="24"/>
          <w:szCs w:val="24"/>
        </w:rPr>
        <w:t>sease</w:t>
      </w:r>
      <w:r w:rsidR="00666C67" w:rsidRPr="00CD422B">
        <w:rPr>
          <w:rFonts w:ascii="Times New Roman" w:hAnsi="Times New Roman" w:cs="Times New Roman"/>
          <w:color w:val="222222"/>
          <w:sz w:val="24"/>
          <w:szCs w:val="24"/>
          <w:shd w:val="clear" w:color="auto" w:fill="FFFFFF"/>
        </w:rPr>
        <w:t xml:space="preserve"> (</w:t>
      </w:r>
      <w:r w:rsidR="00666C67" w:rsidRPr="00CD422B">
        <w:rPr>
          <w:rFonts w:ascii="Times New Roman" w:hAnsi="Times New Roman" w:cs="Times New Roman"/>
          <w:sz w:val="24"/>
          <w:szCs w:val="24"/>
          <w:shd w:val="clear" w:color="auto" w:fill="FFFFFF"/>
        </w:rPr>
        <w:t>Kuesap et al., 2018)</w:t>
      </w:r>
      <w:r w:rsidR="000B0480" w:rsidRPr="00CD422B">
        <w:rPr>
          <w:rFonts w:ascii="Times New Roman" w:hAnsi="Times New Roman" w:cs="Times New Roman"/>
          <w:sz w:val="24"/>
          <w:szCs w:val="24"/>
        </w:rPr>
        <w:t xml:space="preserve">. This association is further supported by the increased prevalence of blood </w:t>
      </w:r>
      <w:r w:rsidR="00E50325" w:rsidRPr="00CD422B">
        <w:rPr>
          <w:rFonts w:ascii="Times New Roman" w:hAnsi="Times New Roman" w:cs="Times New Roman"/>
          <w:sz w:val="24"/>
          <w:szCs w:val="24"/>
        </w:rPr>
        <w:t>type O in malaria endemic areas</w:t>
      </w:r>
      <w:r w:rsidR="00666C67" w:rsidRPr="00CD422B">
        <w:rPr>
          <w:rFonts w:ascii="Times New Roman" w:hAnsi="Times New Roman" w:cs="Times New Roman"/>
          <w:color w:val="222222"/>
          <w:sz w:val="24"/>
          <w:szCs w:val="24"/>
          <w:shd w:val="clear" w:color="auto" w:fill="FFFFFF"/>
        </w:rPr>
        <w:t xml:space="preserve"> (</w:t>
      </w:r>
      <w:r w:rsidR="00666C67" w:rsidRPr="00CD422B">
        <w:rPr>
          <w:rFonts w:ascii="Times New Roman" w:hAnsi="Times New Roman" w:cs="Times New Roman"/>
          <w:sz w:val="24"/>
          <w:szCs w:val="24"/>
          <w:shd w:val="clear" w:color="auto" w:fill="FFFFFF"/>
        </w:rPr>
        <w:t>Tekeste and Petros, 2010)</w:t>
      </w:r>
      <w:r w:rsidR="00E50325" w:rsidRPr="00CD422B">
        <w:rPr>
          <w:rFonts w:ascii="Times New Roman" w:hAnsi="Times New Roman" w:cs="Times New Roman"/>
          <w:sz w:val="24"/>
          <w:szCs w:val="24"/>
        </w:rPr>
        <w:t>.</w:t>
      </w:r>
      <w:r w:rsidR="000B0480" w:rsidRPr="00CD422B">
        <w:rPr>
          <w:rFonts w:ascii="Times New Roman" w:hAnsi="Times New Roman" w:cs="Times New Roman"/>
          <w:sz w:val="24"/>
          <w:szCs w:val="24"/>
        </w:rPr>
        <w:t xml:space="preserve"> However, the exact mechanisms by which blood type O protects against severe malaria remain unclear. A number of</w:t>
      </w:r>
      <w:r w:rsidR="000B52D3" w:rsidRPr="00CD422B">
        <w:rPr>
          <w:rFonts w:ascii="Times New Roman" w:hAnsi="Times New Roman" w:cs="Times New Roman"/>
          <w:sz w:val="24"/>
          <w:szCs w:val="24"/>
        </w:rPr>
        <w:t xml:space="preserve"> </w:t>
      </w:r>
      <w:r w:rsidR="000B0480" w:rsidRPr="00CD422B">
        <w:rPr>
          <w:rFonts w:ascii="Times New Roman" w:hAnsi="Times New Roman" w:cs="Times New Roman"/>
          <w:sz w:val="24"/>
          <w:szCs w:val="24"/>
        </w:rPr>
        <w:t>studies have indicated that decreased rosetting is likely a major mechanism by which Pf – infected type O RBCs might protect against</w:t>
      </w:r>
      <w:r w:rsidR="009F0FB3" w:rsidRPr="00CD422B">
        <w:rPr>
          <w:rFonts w:ascii="Times New Roman" w:hAnsi="Times New Roman" w:cs="Times New Roman"/>
          <w:sz w:val="24"/>
          <w:szCs w:val="24"/>
        </w:rPr>
        <w:t xml:space="preserve"> severe malar</w:t>
      </w:r>
      <w:r w:rsidR="00CB7E8F" w:rsidRPr="00CD422B">
        <w:rPr>
          <w:rFonts w:ascii="Times New Roman" w:hAnsi="Times New Roman" w:cs="Times New Roman"/>
          <w:sz w:val="24"/>
          <w:szCs w:val="24"/>
        </w:rPr>
        <w:t>ia</w:t>
      </w:r>
      <w:r w:rsidR="00834BDE" w:rsidRPr="00CD422B">
        <w:rPr>
          <w:rFonts w:ascii="Times New Roman" w:hAnsi="Times New Roman" w:cs="Times New Roman"/>
          <w:sz w:val="24"/>
          <w:szCs w:val="24"/>
        </w:rPr>
        <w:t xml:space="preserve"> (</w:t>
      </w:r>
      <w:r w:rsidR="00834BDE" w:rsidRPr="00CD422B">
        <w:rPr>
          <w:rFonts w:ascii="Times New Roman" w:hAnsi="Times New Roman" w:cs="Times New Roman"/>
          <w:sz w:val="24"/>
          <w:szCs w:val="24"/>
          <w:shd w:val="clear" w:color="auto" w:fill="FFFFFF"/>
        </w:rPr>
        <w:t>Lee et al., 2022)</w:t>
      </w:r>
      <w:r w:rsidR="00E50325" w:rsidRPr="00CD422B">
        <w:rPr>
          <w:rFonts w:ascii="Times New Roman" w:hAnsi="Times New Roman" w:cs="Times New Roman"/>
          <w:sz w:val="24"/>
          <w:szCs w:val="24"/>
        </w:rPr>
        <w:t xml:space="preserve">. </w:t>
      </w:r>
    </w:p>
    <w:p w14:paraId="5E17135C" w14:textId="77777777" w:rsidR="00E44573" w:rsidRPr="00CD422B" w:rsidRDefault="00332AD0" w:rsidP="00CD422B">
      <w:pPr>
        <w:spacing w:line="360" w:lineRule="auto"/>
        <w:jc w:val="both"/>
        <w:rPr>
          <w:rFonts w:ascii="Times New Roman" w:hAnsi="Times New Roman" w:cs="Times New Roman"/>
          <w:b/>
          <w:bCs/>
          <w:sz w:val="24"/>
          <w:szCs w:val="24"/>
        </w:rPr>
      </w:pPr>
      <w:r w:rsidRPr="00CD422B">
        <w:rPr>
          <w:rFonts w:ascii="Times New Roman" w:hAnsi="Times New Roman" w:cs="Times New Roman"/>
          <w:b/>
          <w:bCs/>
          <w:sz w:val="24"/>
          <w:szCs w:val="24"/>
        </w:rPr>
        <w:t xml:space="preserve">4.5 malaria prevalence and the genotype </w:t>
      </w:r>
      <w:r w:rsidR="00EB35C2" w:rsidRPr="00CD422B">
        <w:rPr>
          <w:rFonts w:ascii="Times New Roman" w:hAnsi="Times New Roman" w:cs="Times New Roman"/>
          <w:b/>
          <w:bCs/>
          <w:sz w:val="24"/>
          <w:szCs w:val="24"/>
        </w:rPr>
        <w:t xml:space="preserve"> </w:t>
      </w:r>
    </w:p>
    <w:p w14:paraId="364E86F7" w14:textId="77777777" w:rsidR="00E44573" w:rsidRPr="00CD422B" w:rsidRDefault="00E44573" w:rsidP="00CD422B">
      <w:pPr>
        <w:spacing w:line="360" w:lineRule="auto"/>
        <w:jc w:val="both"/>
        <w:rPr>
          <w:rFonts w:ascii="Times New Roman" w:hAnsi="Times New Roman" w:cs="Times New Roman"/>
          <w:b/>
          <w:bCs/>
          <w:sz w:val="24"/>
          <w:szCs w:val="24"/>
        </w:rPr>
      </w:pPr>
    </w:p>
    <w:p w14:paraId="7D9C83B3" w14:textId="2CBE6913" w:rsidR="00746A97" w:rsidRPr="00CD422B" w:rsidRDefault="00E44573" w:rsidP="00CD422B">
      <w:pPr>
        <w:spacing w:line="360" w:lineRule="auto"/>
        <w:jc w:val="both"/>
        <w:rPr>
          <w:rFonts w:ascii="Times New Roman" w:hAnsi="Times New Roman" w:cs="Times New Roman"/>
          <w:bCs/>
          <w:sz w:val="24"/>
          <w:szCs w:val="24"/>
        </w:rPr>
      </w:pPr>
      <w:r w:rsidRPr="00CD422B">
        <w:rPr>
          <w:rFonts w:ascii="Times New Roman" w:hAnsi="Times New Roman" w:cs="Times New Roman"/>
          <w:bCs/>
          <w:sz w:val="24"/>
          <w:szCs w:val="24"/>
        </w:rPr>
        <w:t xml:space="preserve">The 22.8% of HbAS among the participants is in concordance with what is </w:t>
      </w:r>
      <w:r w:rsidR="00783292" w:rsidRPr="00CD422B">
        <w:rPr>
          <w:rFonts w:ascii="Times New Roman" w:hAnsi="Times New Roman" w:cs="Times New Roman"/>
          <w:bCs/>
          <w:sz w:val="24"/>
          <w:szCs w:val="24"/>
        </w:rPr>
        <w:t>known</w:t>
      </w:r>
      <w:r w:rsidRPr="00CD422B">
        <w:rPr>
          <w:rFonts w:ascii="Times New Roman" w:hAnsi="Times New Roman" w:cs="Times New Roman"/>
          <w:bCs/>
          <w:sz w:val="24"/>
          <w:szCs w:val="24"/>
        </w:rPr>
        <w:t xml:space="preserve"> about the geographical distribution of abnormal haemoglobins</w:t>
      </w:r>
      <w:r w:rsidR="00AB11C7" w:rsidRPr="00CD422B">
        <w:rPr>
          <w:rFonts w:ascii="Times New Roman" w:hAnsi="Times New Roman" w:cs="Times New Roman"/>
          <w:bCs/>
          <w:sz w:val="24"/>
          <w:szCs w:val="24"/>
        </w:rPr>
        <w:t>. Similar studies conducted in</w:t>
      </w:r>
      <w:r w:rsidR="00C40947" w:rsidRPr="00CD422B">
        <w:rPr>
          <w:rFonts w:ascii="Times New Roman" w:hAnsi="Times New Roman" w:cs="Times New Roman"/>
          <w:bCs/>
          <w:sz w:val="24"/>
          <w:szCs w:val="24"/>
        </w:rPr>
        <w:t xml:space="preserve"> parts of </w:t>
      </w:r>
      <w:r w:rsidR="00AB11C7" w:rsidRPr="00CD422B">
        <w:rPr>
          <w:rFonts w:ascii="Times New Roman" w:hAnsi="Times New Roman" w:cs="Times New Roman"/>
          <w:bCs/>
          <w:sz w:val="24"/>
          <w:szCs w:val="24"/>
        </w:rPr>
        <w:t>northern Nigeria</w:t>
      </w:r>
      <w:r w:rsidR="00C40947" w:rsidRPr="00CD422B">
        <w:rPr>
          <w:rFonts w:ascii="Times New Roman" w:hAnsi="Times New Roman" w:cs="Times New Roman"/>
          <w:bCs/>
          <w:sz w:val="24"/>
          <w:szCs w:val="24"/>
        </w:rPr>
        <w:t xml:space="preserve"> within the</w:t>
      </w:r>
      <w:r w:rsidR="0002129D" w:rsidRPr="00CD422B">
        <w:rPr>
          <w:rFonts w:ascii="Times New Roman" w:hAnsi="Times New Roman" w:cs="Times New Roman"/>
          <w:bCs/>
          <w:sz w:val="24"/>
          <w:szCs w:val="24"/>
        </w:rPr>
        <w:t xml:space="preserve"> same ecological belt with area of this</w:t>
      </w:r>
      <w:r w:rsidR="00783292" w:rsidRPr="00CD422B">
        <w:rPr>
          <w:rFonts w:ascii="Times New Roman" w:hAnsi="Times New Roman" w:cs="Times New Roman"/>
          <w:bCs/>
          <w:sz w:val="24"/>
          <w:szCs w:val="24"/>
        </w:rPr>
        <w:t xml:space="preserve"> study,</w:t>
      </w:r>
      <w:r w:rsidR="00AB11C7" w:rsidRPr="00CD422B">
        <w:rPr>
          <w:rFonts w:ascii="Times New Roman" w:hAnsi="Times New Roman" w:cs="Times New Roman"/>
          <w:bCs/>
          <w:sz w:val="24"/>
          <w:szCs w:val="24"/>
        </w:rPr>
        <w:t xml:space="preserve"> repo</w:t>
      </w:r>
      <w:r w:rsidR="0002129D" w:rsidRPr="00CD422B">
        <w:rPr>
          <w:rFonts w:ascii="Times New Roman" w:hAnsi="Times New Roman" w:cs="Times New Roman"/>
          <w:bCs/>
          <w:sz w:val="24"/>
          <w:szCs w:val="24"/>
        </w:rPr>
        <w:t>rted frequencies of HbAS ranging from 11</w:t>
      </w:r>
      <w:r w:rsidR="00695E91" w:rsidRPr="00CD422B">
        <w:rPr>
          <w:rFonts w:ascii="Times New Roman" w:hAnsi="Times New Roman" w:cs="Times New Roman"/>
          <w:bCs/>
          <w:sz w:val="24"/>
          <w:szCs w:val="24"/>
        </w:rPr>
        <w:t>% in Sokoto to 28.9% in Gark</w:t>
      </w:r>
      <w:r w:rsidR="00805255" w:rsidRPr="00CD422B">
        <w:rPr>
          <w:rFonts w:ascii="Times New Roman" w:hAnsi="Times New Roman" w:cs="Times New Roman"/>
          <w:bCs/>
          <w:sz w:val="24"/>
          <w:szCs w:val="24"/>
        </w:rPr>
        <w:t>i</w:t>
      </w:r>
      <w:r w:rsidR="00633DAF" w:rsidRPr="00CD422B">
        <w:rPr>
          <w:rFonts w:ascii="Times New Roman" w:hAnsi="Times New Roman" w:cs="Times New Roman"/>
          <w:bCs/>
          <w:sz w:val="24"/>
          <w:szCs w:val="24"/>
        </w:rPr>
        <w:t xml:space="preserve"> (Abdurrahman et al., 2013; </w:t>
      </w:r>
      <w:r w:rsidR="00C63060" w:rsidRPr="00CD422B">
        <w:rPr>
          <w:rFonts w:ascii="Times New Roman" w:hAnsi="Times New Roman" w:cs="Times New Roman"/>
          <w:bCs/>
          <w:sz w:val="24"/>
          <w:szCs w:val="24"/>
        </w:rPr>
        <w:t>Gwaram et al., 2018)</w:t>
      </w:r>
      <w:r w:rsidR="00805255" w:rsidRPr="00CD422B">
        <w:rPr>
          <w:rFonts w:ascii="Times New Roman" w:hAnsi="Times New Roman" w:cs="Times New Roman"/>
          <w:bCs/>
          <w:sz w:val="24"/>
          <w:szCs w:val="24"/>
        </w:rPr>
        <w:t xml:space="preserve">. </w:t>
      </w:r>
      <w:r w:rsidR="00DC789F" w:rsidRPr="00CD422B">
        <w:rPr>
          <w:rFonts w:ascii="Times New Roman" w:hAnsi="Times New Roman" w:cs="Times New Roman"/>
          <w:bCs/>
          <w:sz w:val="24"/>
          <w:szCs w:val="24"/>
        </w:rPr>
        <w:t xml:space="preserve">Several studies </w:t>
      </w:r>
      <w:r w:rsidR="00C40947" w:rsidRPr="00CD422B">
        <w:rPr>
          <w:rFonts w:ascii="Times New Roman" w:hAnsi="Times New Roman" w:cs="Times New Roman"/>
          <w:bCs/>
          <w:sz w:val="24"/>
          <w:szCs w:val="24"/>
        </w:rPr>
        <w:t>reported frequenc</w:t>
      </w:r>
      <w:r w:rsidR="00DC789F" w:rsidRPr="00CD422B">
        <w:rPr>
          <w:rFonts w:ascii="Times New Roman" w:hAnsi="Times New Roman" w:cs="Times New Roman"/>
          <w:bCs/>
          <w:sz w:val="24"/>
          <w:szCs w:val="24"/>
        </w:rPr>
        <w:t>ies</w:t>
      </w:r>
      <w:r w:rsidR="00C40947" w:rsidRPr="00CD422B">
        <w:rPr>
          <w:rFonts w:ascii="Times New Roman" w:hAnsi="Times New Roman" w:cs="Times New Roman"/>
          <w:bCs/>
          <w:sz w:val="24"/>
          <w:szCs w:val="24"/>
        </w:rPr>
        <w:t xml:space="preserve"> of</w:t>
      </w:r>
      <w:r w:rsidR="00695E91" w:rsidRPr="00CD422B">
        <w:rPr>
          <w:rFonts w:ascii="Times New Roman" w:hAnsi="Times New Roman" w:cs="Times New Roman"/>
          <w:bCs/>
          <w:sz w:val="24"/>
          <w:szCs w:val="24"/>
        </w:rPr>
        <w:t xml:space="preserve"> </w:t>
      </w:r>
      <w:r w:rsidR="00DC789F" w:rsidRPr="00CD422B">
        <w:rPr>
          <w:rFonts w:ascii="Times New Roman" w:hAnsi="Times New Roman" w:cs="Times New Roman"/>
          <w:bCs/>
          <w:sz w:val="24"/>
          <w:szCs w:val="24"/>
        </w:rPr>
        <w:t xml:space="preserve"> HbAS from many parts of Ni</w:t>
      </w:r>
      <w:r w:rsidR="00C40947" w:rsidRPr="00CD422B">
        <w:rPr>
          <w:rFonts w:ascii="Times New Roman" w:hAnsi="Times New Roman" w:cs="Times New Roman"/>
          <w:bCs/>
          <w:sz w:val="24"/>
          <w:szCs w:val="24"/>
        </w:rPr>
        <w:t>geria</w:t>
      </w:r>
      <w:r w:rsidR="00DC789F" w:rsidRPr="00CD422B">
        <w:rPr>
          <w:rFonts w:ascii="Times New Roman" w:hAnsi="Times New Roman" w:cs="Times New Roman"/>
          <w:bCs/>
          <w:sz w:val="24"/>
          <w:szCs w:val="24"/>
        </w:rPr>
        <w:t xml:space="preserve"> </w:t>
      </w:r>
      <w:r w:rsidR="00CD3EC0" w:rsidRPr="00CD422B">
        <w:rPr>
          <w:rFonts w:ascii="Times New Roman" w:hAnsi="Times New Roman" w:cs="Times New Roman"/>
          <w:bCs/>
          <w:sz w:val="24"/>
          <w:szCs w:val="24"/>
        </w:rPr>
        <w:t>(</w:t>
      </w:r>
      <w:r w:rsidR="00DC789F" w:rsidRPr="00CD422B">
        <w:rPr>
          <w:rFonts w:ascii="Times New Roman" w:hAnsi="Times New Roman" w:cs="Times New Roman"/>
          <w:bCs/>
          <w:sz w:val="24"/>
          <w:szCs w:val="24"/>
        </w:rPr>
        <w:t>Nubila et al., 2013;</w:t>
      </w:r>
      <w:r w:rsidR="00CD3EC0" w:rsidRPr="00CD422B">
        <w:rPr>
          <w:rFonts w:ascii="Times New Roman" w:hAnsi="Times New Roman" w:cs="Times New Roman"/>
          <w:bCs/>
          <w:sz w:val="24"/>
          <w:szCs w:val="24"/>
        </w:rPr>
        <w:t xml:space="preserve">Okpokam et al., 2016; </w:t>
      </w:r>
      <w:r w:rsidR="00DC789F" w:rsidRPr="00CD422B">
        <w:rPr>
          <w:rFonts w:ascii="Times New Roman" w:hAnsi="Times New Roman" w:cs="Times New Roman"/>
          <w:bCs/>
          <w:sz w:val="24"/>
          <w:szCs w:val="24"/>
        </w:rPr>
        <w:t>Ugwu et al., 2021)</w:t>
      </w:r>
      <w:r w:rsidR="00695E91" w:rsidRPr="00CD422B">
        <w:rPr>
          <w:rFonts w:ascii="Times New Roman" w:hAnsi="Times New Roman" w:cs="Times New Roman"/>
          <w:bCs/>
          <w:sz w:val="24"/>
          <w:szCs w:val="24"/>
        </w:rPr>
        <w:t>.</w:t>
      </w:r>
      <w:r w:rsidR="00AB11C7" w:rsidRPr="00CD422B">
        <w:rPr>
          <w:rFonts w:ascii="Times New Roman" w:hAnsi="Times New Roman" w:cs="Times New Roman"/>
          <w:bCs/>
          <w:sz w:val="24"/>
          <w:szCs w:val="24"/>
        </w:rPr>
        <w:t xml:space="preserve"> </w:t>
      </w:r>
      <w:r w:rsidR="00783292" w:rsidRPr="00CD422B">
        <w:rPr>
          <w:rFonts w:ascii="Times New Roman" w:hAnsi="Times New Roman" w:cs="Times New Roman"/>
          <w:bCs/>
          <w:sz w:val="24"/>
          <w:szCs w:val="24"/>
        </w:rPr>
        <w:t xml:space="preserve">We found significantly lower malaria parasite positivity rate in the participants with sickle cell trait HbAS compared to the normal HbAA </w:t>
      </w:r>
      <w:r w:rsidR="00550B66" w:rsidRPr="00CD422B">
        <w:rPr>
          <w:rFonts w:ascii="Times New Roman" w:hAnsi="Times New Roman" w:cs="Times New Roman"/>
          <w:sz w:val="24"/>
          <w:szCs w:val="24"/>
        </w:rPr>
        <w:t>(</w:t>
      </w:r>
      <w:r w:rsidR="00550B66" w:rsidRPr="00CD422B">
        <w:rPr>
          <w:rFonts w:ascii="Times New Roman" w:hAnsi="Times New Roman" w:cs="Times New Roman"/>
          <w:i/>
          <w:iCs/>
          <w:sz w:val="24"/>
          <w:szCs w:val="24"/>
        </w:rPr>
        <w:t>p</w:t>
      </w:r>
      <w:r w:rsidR="00550B66" w:rsidRPr="00CD422B">
        <w:rPr>
          <w:rFonts w:ascii="Times New Roman" w:hAnsi="Times New Roman" w:cs="Times New Roman"/>
          <w:sz w:val="24"/>
          <w:szCs w:val="24"/>
        </w:rPr>
        <w:t>=0.001)</w:t>
      </w:r>
      <w:r w:rsidR="00805255" w:rsidRPr="00CD422B">
        <w:rPr>
          <w:rFonts w:ascii="Times New Roman" w:hAnsi="Times New Roman" w:cs="Times New Roman"/>
          <w:sz w:val="24"/>
          <w:szCs w:val="24"/>
        </w:rPr>
        <w:t xml:space="preserve"> </w:t>
      </w:r>
      <w:r w:rsidR="00783292" w:rsidRPr="00CD422B">
        <w:rPr>
          <w:rFonts w:ascii="Times New Roman" w:hAnsi="Times New Roman" w:cs="Times New Roman"/>
          <w:bCs/>
          <w:sz w:val="24"/>
          <w:szCs w:val="24"/>
        </w:rPr>
        <w:t>and the</w:t>
      </w:r>
      <w:r w:rsidR="00A823FC" w:rsidRPr="00CD422B">
        <w:rPr>
          <w:rFonts w:ascii="Times New Roman" w:hAnsi="Times New Roman" w:cs="Times New Roman"/>
          <w:bCs/>
          <w:sz w:val="24"/>
          <w:szCs w:val="24"/>
        </w:rPr>
        <w:t xml:space="preserve"> homozygous </w:t>
      </w:r>
      <w:r w:rsidR="00783292" w:rsidRPr="00CD422B">
        <w:rPr>
          <w:rFonts w:ascii="Times New Roman" w:hAnsi="Times New Roman" w:cs="Times New Roman"/>
          <w:bCs/>
          <w:sz w:val="24"/>
          <w:szCs w:val="24"/>
        </w:rPr>
        <w:t xml:space="preserve"> HbSS individuals were 50% less likely to have </w:t>
      </w:r>
      <w:r w:rsidR="00783292" w:rsidRPr="00CD422B">
        <w:rPr>
          <w:rFonts w:ascii="Times New Roman" w:hAnsi="Times New Roman" w:cs="Times New Roman"/>
          <w:bCs/>
          <w:i/>
          <w:sz w:val="24"/>
          <w:szCs w:val="24"/>
        </w:rPr>
        <w:t>P. falciparum</w:t>
      </w:r>
      <w:r w:rsidR="00783292" w:rsidRPr="00CD422B">
        <w:rPr>
          <w:rFonts w:ascii="Times New Roman" w:hAnsi="Times New Roman" w:cs="Times New Roman"/>
          <w:bCs/>
          <w:sz w:val="24"/>
          <w:szCs w:val="24"/>
        </w:rPr>
        <w:t xml:space="preserve"> malaria.</w:t>
      </w:r>
      <w:r w:rsidR="005C532E" w:rsidRPr="00CD422B">
        <w:rPr>
          <w:rFonts w:ascii="Times New Roman" w:hAnsi="Times New Roman" w:cs="Times New Roman"/>
          <w:bCs/>
          <w:sz w:val="24"/>
          <w:szCs w:val="24"/>
        </w:rPr>
        <w:t xml:space="preserve"> This result has demonstrated clearly the protection of HbAS gene against </w:t>
      </w:r>
      <w:r w:rsidR="005C532E" w:rsidRPr="00CD422B">
        <w:rPr>
          <w:rFonts w:ascii="Times New Roman" w:hAnsi="Times New Roman" w:cs="Times New Roman"/>
          <w:bCs/>
          <w:i/>
          <w:sz w:val="24"/>
          <w:szCs w:val="24"/>
        </w:rPr>
        <w:t>P. falciparum</w:t>
      </w:r>
      <w:r w:rsidR="005C532E" w:rsidRPr="00CD422B">
        <w:rPr>
          <w:rFonts w:ascii="Times New Roman" w:hAnsi="Times New Roman" w:cs="Times New Roman"/>
          <w:bCs/>
          <w:sz w:val="24"/>
          <w:szCs w:val="24"/>
        </w:rPr>
        <w:t xml:space="preserve"> and confirmed the findings of several previous </w:t>
      </w:r>
      <w:r w:rsidR="008E64AC" w:rsidRPr="00CD422B">
        <w:rPr>
          <w:rFonts w:ascii="Times New Roman" w:hAnsi="Times New Roman" w:cs="Times New Roman"/>
          <w:bCs/>
          <w:sz w:val="24"/>
          <w:szCs w:val="24"/>
        </w:rPr>
        <w:t>studies</w:t>
      </w:r>
      <w:r w:rsidR="00B14194" w:rsidRPr="00CD422B">
        <w:rPr>
          <w:rFonts w:ascii="Times New Roman" w:hAnsi="Times New Roman" w:cs="Times New Roman"/>
          <w:bCs/>
          <w:sz w:val="24"/>
          <w:szCs w:val="24"/>
        </w:rPr>
        <w:t xml:space="preserve"> in West African region (</w:t>
      </w:r>
      <w:r w:rsidR="00834BDE" w:rsidRPr="00CD422B">
        <w:rPr>
          <w:rFonts w:ascii="Times New Roman" w:eastAsia="Calibri" w:hAnsi="Times New Roman" w:cs="Times New Roman"/>
          <w:sz w:val="24"/>
          <w:szCs w:val="24"/>
          <w:shd w:val="clear" w:color="auto" w:fill="FFFFFF"/>
        </w:rPr>
        <w:t>Taylor et al., 2012)</w:t>
      </w:r>
      <w:r w:rsidR="00E604E0" w:rsidRPr="00CD422B">
        <w:rPr>
          <w:rFonts w:ascii="Times New Roman" w:hAnsi="Times New Roman" w:cs="Times New Roman"/>
          <w:bCs/>
          <w:sz w:val="24"/>
          <w:szCs w:val="24"/>
        </w:rPr>
        <w:t xml:space="preserve">. The heterozygote mutant HbAS genotype </w:t>
      </w:r>
      <w:r w:rsidR="00B73CD0" w:rsidRPr="00CD422B">
        <w:rPr>
          <w:rFonts w:ascii="Times New Roman" w:hAnsi="Times New Roman" w:cs="Times New Roman"/>
          <w:bCs/>
          <w:sz w:val="24"/>
          <w:szCs w:val="24"/>
        </w:rPr>
        <w:t>has</w:t>
      </w:r>
      <w:r w:rsidR="00082170" w:rsidRPr="00CD422B">
        <w:rPr>
          <w:rFonts w:ascii="Times New Roman" w:hAnsi="Times New Roman" w:cs="Times New Roman"/>
          <w:bCs/>
          <w:sz w:val="24"/>
          <w:szCs w:val="24"/>
        </w:rPr>
        <w:t xml:space="preserve"> </w:t>
      </w:r>
      <w:r w:rsidR="00082170" w:rsidRPr="00CD422B">
        <w:rPr>
          <w:rFonts w:ascii="Times New Roman" w:hAnsi="Times New Roman" w:cs="Times New Roman"/>
          <w:bCs/>
          <w:i/>
          <w:sz w:val="24"/>
          <w:szCs w:val="24"/>
        </w:rPr>
        <w:t>P. falciparum</w:t>
      </w:r>
      <w:r w:rsidR="00082170" w:rsidRPr="00CD422B">
        <w:rPr>
          <w:rFonts w:ascii="Times New Roman" w:hAnsi="Times New Roman" w:cs="Times New Roman"/>
          <w:bCs/>
          <w:sz w:val="24"/>
          <w:szCs w:val="24"/>
        </w:rPr>
        <w:t xml:space="preserve"> parasitaemia</w:t>
      </w:r>
      <w:r w:rsidR="00834BDE" w:rsidRPr="00CD422B">
        <w:rPr>
          <w:rFonts w:ascii="Times New Roman" w:hAnsi="Times New Roman" w:cs="Times New Roman"/>
          <w:bCs/>
          <w:sz w:val="24"/>
          <w:szCs w:val="24"/>
        </w:rPr>
        <w:t xml:space="preserve"> and death due to the disease (</w:t>
      </w:r>
      <w:r w:rsidR="00834BDE" w:rsidRPr="00CD422B">
        <w:rPr>
          <w:rFonts w:ascii="Times New Roman" w:eastAsia="Calibri" w:hAnsi="Times New Roman" w:cs="Times New Roman"/>
          <w:sz w:val="24"/>
          <w:szCs w:val="24"/>
          <w:shd w:val="clear" w:color="auto" w:fill="FFFFFF"/>
        </w:rPr>
        <w:t>Taylor et a., 2012; Mangano et al., 2015; Billo et al., 2012).</w:t>
      </w:r>
      <w:r w:rsidR="00D026ED" w:rsidRPr="00CD422B">
        <w:rPr>
          <w:rFonts w:ascii="Times New Roman" w:hAnsi="Times New Roman" w:cs="Times New Roman"/>
          <w:bCs/>
          <w:sz w:val="24"/>
          <w:szCs w:val="24"/>
        </w:rPr>
        <w:t xml:space="preserve"> Abnormal display of PfEmp-1 and acceleration of acquired immunity have been proposed as potential protective mechanisms for sickle c</w:t>
      </w:r>
      <w:r w:rsidR="008E64AC" w:rsidRPr="00CD422B">
        <w:rPr>
          <w:rFonts w:ascii="Times New Roman" w:hAnsi="Times New Roman" w:cs="Times New Roman"/>
          <w:bCs/>
          <w:sz w:val="24"/>
          <w:szCs w:val="24"/>
        </w:rPr>
        <w:t>ell</w:t>
      </w:r>
      <w:r w:rsidR="00EA7CCC" w:rsidRPr="00CD422B">
        <w:rPr>
          <w:rFonts w:ascii="Times New Roman" w:hAnsi="Times New Roman" w:cs="Times New Roman"/>
          <w:bCs/>
          <w:sz w:val="24"/>
          <w:szCs w:val="24"/>
        </w:rPr>
        <w:t xml:space="preserve"> (Kosiyo et al., 2020</w:t>
      </w:r>
      <w:r w:rsidR="00834BDE" w:rsidRPr="00CD422B">
        <w:rPr>
          <w:rFonts w:ascii="Times New Roman" w:eastAsia="Calibri" w:hAnsi="Times New Roman" w:cs="Times New Roman"/>
          <w:sz w:val="24"/>
          <w:szCs w:val="24"/>
          <w:shd w:val="clear" w:color="auto" w:fill="FFFFFF"/>
        </w:rPr>
        <w:t>)</w:t>
      </w:r>
      <w:r w:rsidR="00CD0292" w:rsidRPr="00CD422B">
        <w:rPr>
          <w:rFonts w:ascii="Times New Roman" w:hAnsi="Times New Roman" w:cs="Times New Roman"/>
          <w:bCs/>
          <w:sz w:val="24"/>
          <w:szCs w:val="24"/>
        </w:rPr>
        <w:t xml:space="preserve">. </w:t>
      </w:r>
      <w:r w:rsidR="00217E31" w:rsidRPr="00CD422B">
        <w:rPr>
          <w:rFonts w:ascii="Times New Roman" w:hAnsi="Times New Roman" w:cs="Times New Roman"/>
          <w:bCs/>
          <w:sz w:val="24"/>
          <w:szCs w:val="24"/>
        </w:rPr>
        <w:t>Several studies</w:t>
      </w:r>
      <w:r w:rsidR="00FC6C5F" w:rsidRPr="00CD422B">
        <w:rPr>
          <w:rFonts w:ascii="Times New Roman" w:hAnsi="Times New Roman" w:cs="Times New Roman"/>
          <w:bCs/>
          <w:sz w:val="24"/>
          <w:szCs w:val="24"/>
        </w:rPr>
        <w:t xml:space="preserve"> </w:t>
      </w:r>
      <w:r w:rsidR="00217E31" w:rsidRPr="00CD422B">
        <w:rPr>
          <w:rFonts w:ascii="Times New Roman" w:hAnsi="Times New Roman" w:cs="Times New Roman"/>
          <w:bCs/>
          <w:sz w:val="24"/>
          <w:szCs w:val="24"/>
        </w:rPr>
        <w:t xml:space="preserve">reported that </w:t>
      </w:r>
      <w:r w:rsidR="004A39E0" w:rsidRPr="00CD422B">
        <w:rPr>
          <w:rFonts w:ascii="Times New Roman" w:hAnsi="Times New Roman" w:cs="Times New Roman"/>
          <w:bCs/>
          <w:sz w:val="24"/>
          <w:szCs w:val="24"/>
        </w:rPr>
        <w:t>t</w:t>
      </w:r>
      <w:r w:rsidR="00FC6C5F" w:rsidRPr="00CD422B">
        <w:rPr>
          <w:rFonts w:ascii="Times New Roman" w:hAnsi="Times New Roman" w:cs="Times New Roman"/>
          <w:bCs/>
          <w:sz w:val="24"/>
          <w:szCs w:val="24"/>
        </w:rPr>
        <w:t xml:space="preserve">he growth rate of </w:t>
      </w:r>
      <w:r w:rsidR="00FC6C5F" w:rsidRPr="00CD422B">
        <w:rPr>
          <w:rFonts w:ascii="Times New Roman" w:hAnsi="Times New Roman" w:cs="Times New Roman"/>
          <w:bCs/>
          <w:i/>
          <w:sz w:val="24"/>
          <w:szCs w:val="24"/>
        </w:rPr>
        <w:t>P. falciparum</w:t>
      </w:r>
      <w:r w:rsidR="00FC6C5F" w:rsidRPr="00CD422B">
        <w:rPr>
          <w:rFonts w:ascii="Times New Roman" w:hAnsi="Times New Roman" w:cs="Times New Roman"/>
          <w:bCs/>
          <w:sz w:val="24"/>
          <w:szCs w:val="24"/>
        </w:rPr>
        <w:t xml:space="preserve"> to be retarded in HbS containing erythrocytes under condition of low oxygen tension</w:t>
      </w:r>
      <w:r w:rsidR="00217E31" w:rsidRPr="00CD422B">
        <w:rPr>
          <w:rFonts w:ascii="Times New Roman" w:hAnsi="Times New Roman" w:cs="Times New Roman"/>
          <w:bCs/>
          <w:sz w:val="24"/>
          <w:szCs w:val="24"/>
        </w:rPr>
        <w:t xml:space="preserve"> (Kosiyo et al., 2020; Benjamin et al., 2021</w:t>
      </w:r>
      <w:r w:rsidR="00EA7CCC" w:rsidRPr="00CD422B">
        <w:rPr>
          <w:rFonts w:ascii="Times New Roman" w:hAnsi="Times New Roman" w:cs="Times New Roman"/>
          <w:bCs/>
          <w:sz w:val="24"/>
          <w:szCs w:val="24"/>
        </w:rPr>
        <w:t xml:space="preserve">; </w:t>
      </w:r>
      <w:r w:rsidR="00EA7CCC" w:rsidRPr="00CD422B">
        <w:rPr>
          <w:rFonts w:ascii="Times New Roman" w:hAnsi="Times New Roman" w:cs="Times New Roman"/>
          <w:bCs/>
          <w:color w:val="FF0000"/>
          <w:sz w:val="24"/>
          <w:szCs w:val="24"/>
        </w:rPr>
        <w:t>Band et al., 2022</w:t>
      </w:r>
      <w:r w:rsidR="00217E31" w:rsidRPr="00CD422B">
        <w:rPr>
          <w:rFonts w:ascii="Times New Roman" w:hAnsi="Times New Roman" w:cs="Times New Roman"/>
          <w:bCs/>
          <w:sz w:val="24"/>
          <w:szCs w:val="24"/>
        </w:rPr>
        <w:t>)</w:t>
      </w:r>
      <w:r w:rsidR="00B61F6E" w:rsidRPr="00CD422B">
        <w:rPr>
          <w:rFonts w:ascii="Times New Roman" w:hAnsi="Times New Roman" w:cs="Times New Roman"/>
          <w:bCs/>
          <w:sz w:val="24"/>
          <w:szCs w:val="24"/>
        </w:rPr>
        <w:t>.</w:t>
      </w:r>
    </w:p>
    <w:p w14:paraId="1FD1C77C" w14:textId="53BCE64F" w:rsidR="00B73CD0" w:rsidRPr="00CD422B" w:rsidRDefault="00B73CD0" w:rsidP="00CD422B">
      <w:pPr>
        <w:spacing w:line="360" w:lineRule="auto"/>
        <w:jc w:val="both"/>
        <w:rPr>
          <w:rFonts w:ascii="Times New Roman" w:hAnsi="Times New Roman" w:cs="Times New Roman"/>
          <w:bCs/>
          <w:color w:val="FF0000"/>
          <w:sz w:val="24"/>
          <w:szCs w:val="24"/>
        </w:rPr>
      </w:pPr>
      <w:r w:rsidRPr="00CD422B">
        <w:rPr>
          <w:rFonts w:ascii="Times New Roman" w:hAnsi="Times New Roman" w:cs="Times New Roman"/>
          <w:bCs/>
          <w:color w:val="FF0000"/>
          <w:sz w:val="24"/>
          <w:szCs w:val="24"/>
        </w:rPr>
        <w:t>Conclusion</w:t>
      </w:r>
    </w:p>
    <w:p w14:paraId="70F074C7" w14:textId="70EEC01E" w:rsidR="00B73CD0" w:rsidRPr="00CD422B" w:rsidRDefault="00B73CD0" w:rsidP="00CD422B">
      <w:pPr>
        <w:spacing w:line="360" w:lineRule="auto"/>
        <w:jc w:val="both"/>
        <w:rPr>
          <w:rFonts w:ascii="Times New Roman" w:hAnsi="Times New Roman" w:cs="Times New Roman"/>
          <w:bCs/>
          <w:sz w:val="24"/>
          <w:szCs w:val="24"/>
        </w:rPr>
      </w:pPr>
      <w:r w:rsidRPr="00CD422B">
        <w:rPr>
          <w:rFonts w:ascii="Times New Roman" w:hAnsi="Times New Roman" w:cs="Times New Roman"/>
          <w:bCs/>
          <w:color w:val="FF0000"/>
          <w:sz w:val="24"/>
          <w:szCs w:val="24"/>
        </w:rPr>
        <w:t>This study reported a low prevalence of malaria in the study population. The malaria infection was strongly associated with ABO blood group, genotype, age, occupation and interevention (p=0.001) but not with gender (p=0.283).</w:t>
      </w:r>
      <w:r w:rsidR="00293282" w:rsidRPr="00CD422B">
        <w:rPr>
          <w:rFonts w:ascii="Times New Roman" w:hAnsi="Times New Roman" w:cs="Times New Roman"/>
          <w:bCs/>
          <w:color w:val="FF0000"/>
          <w:sz w:val="24"/>
          <w:szCs w:val="24"/>
        </w:rPr>
        <w:t xml:space="preserve"> This suggests</w:t>
      </w:r>
      <w:r w:rsidR="008E797C" w:rsidRPr="00CD422B">
        <w:rPr>
          <w:rFonts w:ascii="Times New Roman" w:hAnsi="Times New Roman" w:cs="Times New Roman"/>
          <w:bCs/>
          <w:color w:val="FF0000"/>
          <w:sz w:val="24"/>
          <w:szCs w:val="24"/>
        </w:rPr>
        <w:t xml:space="preserve"> the</w:t>
      </w:r>
      <w:r w:rsidR="00293282" w:rsidRPr="00CD422B">
        <w:rPr>
          <w:rFonts w:ascii="Times New Roman" w:hAnsi="Times New Roman" w:cs="Times New Roman"/>
          <w:bCs/>
          <w:color w:val="FF0000"/>
          <w:sz w:val="24"/>
          <w:szCs w:val="24"/>
        </w:rPr>
        <w:t xml:space="preserve"> need for using the </w:t>
      </w:r>
      <w:r w:rsidR="008E797C" w:rsidRPr="00CD422B">
        <w:rPr>
          <w:rFonts w:ascii="Times New Roman" w:hAnsi="Times New Roman" w:cs="Times New Roman"/>
          <w:bCs/>
          <w:color w:val="FF0000"/>
          <w:sz w:val="24"/>
          <w:szCs w:val="24"/>
        </w:rPr>
        <w:t xml:space="preserve"> future malaria control measures to </w:t>
      </w:r>
      <w:r w:rsidR="00293282" w:rsidRPr="00CD422B">
        <w:rPr>
          <w:rFonts w:ascii="Times New Roman" w:hAnsi="Times New Roman" w:cs="Times New Roman"/>
          <w:bCs/>
          <w:color w:val="FF0000"/>
          <w:sz w:val="24"/>
          <w:szCs w:val="24"/>
        </w:rPr>
        <w:t>target the socio-biologically vulnera</w:t>
      </w:r>
      <w:r w:rsidR="00D708C7" w:rsidRPr="00CD422B">
        <w:rPr>
          <w:rFonts w:ascii="Times New Roman" w:hAnsi="Times New Roman" w:cs="Times New Roman"/>
          <w:bCs/>
          <w:color w:val="FF0000"/>
          <w:sz w:val="24"/>
          <w:szCs w:val="24"/>
        </w:rPr>
        <w:t>ble groups in the study area. The results demonstrated the protective advanatage the heterozygote HbAS individuals. About 86% of the participants who presented with fever tested malaria negative, suggesting the need for proactive surveillance of disease other</w:t>
      </w:r>
      <w:r w:rsidR="00CD422B">
        <w:rPr>
          <w:rFonts w:ascii="Times New Roman" w:hAnsi="Times New Roman" w:cs="Times New Roman"/>
          <w:bCs/>
          <w:color w:val="FF0000"/>
          <w:sz w:val="24"/>
          <w:szCs w:val="24"/>
        </w:rPr>
        <w:t xml:space="preserve"> than</w:t>
      </w:r>
      <w:r w:rsidR="00D708C7" w:rsidRPr="00CD422B">
        <w:rPr>
          <w:rFonts w:ascii="Times New Roman" w:hAnsi="Times New Roman" w:cs="Times New Roman"/>
          <w:bCs/>
          <w:color w:val="FF0000"/>
          <w:sz w:val="24"/>
          <w:szCs w:val="24"/>
        </w:rPr>
        <w:t xml:space="preserve"> malaria</w:t>
      </w:r>
      <w:r w:rsidR="00D708C7" w:rsidRPr="00CD422B">
        <w:rPr>
          <w:rFonts w:ascii="Times New Roman" w:hAnsi="Times New Roman" w:cs="Times New Roman"/>
          <w:bCs/>
          <w:sz w:val="24"/>
          <w:szCs w:val="24"/>
        </w:rPr>
        <w:t>.</w:t>
      </w:r>
      <w:r w:rsidRPr="00CD422B">
        <w:rPr>
          <w:rFonts w:ascii="Times New Roman" w:hAnsi="Times New Roman" w:cs="Times New Roman"/>
          <w:bCs/>
          <w:sz w:val="24"/>
          <w:szCs w:val="24"/>
        </w:rPr>
        <w:t xml:space="preserve"> </w:t>
      </w:r>
    </w:p>
    <w:p w14:paraId="1E31C33A" w14:textId="21BF3A26" w:rsidR="00053D6C" w:rsidRPr="00CD422B" w:rsidRDefault="00053D6C" w:rsidP="00CD422B">
      <w:pPr>
        <w:spacing w:line="360" w:lineRule="auto"/>
        <w:jc w:val="both"/>
        <w:rPr>
          <w:rFonts w:ascii="Times New Roman" w:hAnsi="Times New Roman" w:cs="Times New Roman"/>
          <w:bCs/>
          <w:sz w:val="24"/>
          <w:szCs w:val="24"/>
        </w:rPr>
      </w:pPr>
      <w:r w:rsidRPr="00CD422B">
        <w:rPr>
          <w:rFonts w:ascii="Times New Roman" w:hAnsi="Times New Roman" w:cs="Times New Roman"/>
          <w:bCs/>
          <w:sz w:val="24"/>
          <w:szCs w:val="24"/>
        </w:rPr>
        <w:t>Confict of interest</w:t>
      </w:r>
    </w:p>
    <w:p w14:paraId="11DE8C76" w14:textId="22444E18" w:rsidR="00053D6C" w:rsidRPr="00CD422B" w:rsidRDefault="00053D6C" w:rsidP="00CD422B">
      <w:pPr>
        <w:spacing w:line="360" w:lineRule="auto"/>
        <w:jc w:val="both"/>
        <w:rPr>
          <w:rFonts w:ascii="Times New Roman" w:hAnsi="Times New Roman" w:cs="Times New Roman"/>
          <w:bCs/>
          <w:sz w:val="24"/>
          <w:szCs w:val="24"/>
        </w:rPr>
      </w:pPr>
      <w:r w:rsidRPr="00CD422B">
        <w:rPr>
          <w:rFonts w:ascii="Times New Roman" w:hAnsi="Times New Roman" w:cs="Times New Roman"/>
          <w:bCs/>
          <w:sz w:val="24"/>
          <w:szCs w:val="24"/>
        </w:rPr>
        <w:t>Authors declared no conlicft of interest.</w:t>
      </w:r>
    </w:p>
    <w:p w14:paraId="37055015" w14:textId="61DE0727" w:rsidR="00373EE7" w:rsidRPr="00CD422B" w:rsidRDefault="00373EE7" w:rsidP="00CD422B">
      <w:pPr>
        <w:spacing w:line="480" w:lineRule="auto"/>
        <w:jc w:val="both"/>
        <w:rPr>
          <w:rFonts w:ascii="Times New Roman" w:hAnsi="Times New Roman" w:cs="Times New Roman"/>
          <w:bCs/>
          <w:sz w:val="24"/>
          <w:szCs w:val="24"/>
        </w:rPr>
      </w:pPr>
    </w:p>
    <w:p w14:paraId="340CD887" w14:textId="77777777" w:rsidR="00373EE7" w:rsidRPr="00CD422B" w:rsidRDefault="00373EE7" w:rsidP="00CD422B">
      <w:pPr>
        <w:jc w:val="both"/>
        <w:rPr>
          <w:rFonts w:ascii="Times New Roman" w:hAnsi="Times New Roman" w:cs="Times New Roman"/>
          <w:sz w:val="24"/>
          <w:szCs w:val="24"/>
          <w:highlight w:val="yellow"/>
        </w:rPr>
      </w:pPr>
      <w:r w:rsidRPr="00CD422B">
        <w:rPr>
          <w:rFonts w:ascii="Times New Roman" w:hAnsi="Times New Roman" w:cs="Times New Roman"/>
          <w:sz w:val="24"/>
          <w:szCs w:val="24"/>
          <w:highlight w:val="yellow"/>
        </w:rPr>
        <w:t>Disclaimer (Artificial intelligence)</w:t>
      </w:r>
    </w:p>
    <w:p w14:paraId="6BDB7EDE" w14:textId="77777777" w:rsidR="00373EE7" w:rsidRPr="00CD422B" w:rsidRDefault="00373EE7" w:rsidP="00CD422B">
      <w:pPr>
        <w:jc w:val="both"/>
        <w:rPr>
          <w:rFonts w:ascii="Times New Roman" w:hAnsi="Times New Roman" w:cs="Times New Roman"/>
          <w:sz w:val="24"/>
          <w:szCs w:val="24"/>
          <w:highlight w:val="yellow"/>
        </w:rPr>
      </w:pPr>
    </w:p>
    <w:p w14:paraId="5E9F03F5" w14:textId="77777777" w:rsidR="00373EE7" w:rsidRPr="00CD422B" w:rsidRDefault="00373EE7" w:rsidP="00CD422B">
      <w:pPr>
        <w:jc w:val="both"/>
        <w:rPr>
          <w:rFonts w:ascii="Times New Roman" w:hAnsi="Times New Roman" w:cs="Times New Roman"/>
          <w:sz w:val="24"/>
          <w:szCs w:val="24"/>
          <w:highlight w:val="yellow"/>
        </w:rPr>
      </w:pPr>
      <w:r w:rsidRPr="00CD422B">
        <w:rPr>
          <w:rFonts w:ascii="Times New Roman" w:hAnsi="Times New Roman" w:cs="Times New Roman"/>
          <w:sz w:val="24"/>
          <w:szCs w:val="24"/>
          <w:highlight w:val="yellow"/>
        </w:rPr>
        <w:t xml:space="preserve">Option 1: </w:t>
      </w:r>
    </w:p>
    <w:p w14:paraId="1567AAD8" w14:textId="77777777" w:rsidR="00373EE7" w:rsidRPr="00CD422B" w:rsidRDefault="00373EE7" w:rsidP="00CD422B">
      <w:pPr>
        <w:jc w:val="both"/>
        <w:rPr>
          <w:rFonts w:ascii="Times New Roman" w:hAnsi="Times New Roman" w:cs="Times New Roman"/>
          <w:sz w:val="24"/>
          <w:szCs w:val="24"/>
          <w:highlight w:val="yellow"/>
        </w:rPr>
      </w:pPr>
    </w:p>
    <w:p w14:paraId="4511D5F8" w14:textId="77777777" w:rsidR="00373EE7" w:rsidRPr="00CD422B" w:rsidRDefault="00373EE7" w:rsidP="00CD422B">
      <w:pPr>
        <w:jc w:val="both"/>
        <w:rPr>
          <w:rFonts w:ascii="Times New Roman" w:hAnsi="Times New Roman" w:cs="Times New Roman"/>
          <w:sz w:val="24"/>
          <w:szCs w:val="24"/>
          <w:highlight w:val="yellow"/>
        </w:rPr>
      </w:pPr>
      <w:r w:rsidRPr="00CD422B">
        <w:rPr>
          <w:rFonts w:ascii="Times New Roman" w:hAnsi="Times New Roman" w:cs="Times New Roman"/>
          <w:sz w:val="24"/>
          <w:szCs w:val="24"/>
          <w:highlight w:val="yellow"/>
        </w:rPr>
        <w:t xml:space="preserve">Author(s) hereby declare that NO generative AI technologies such as Large Language Models (ChatGPT, COPILOT, etc.) and text-to-image generators have been used during the writing or editing of this manuscript. </w:t>
      </w:r>
    </w:p>
    <w:p w14:paraId="584A5918" w14:textId="77777777" w:rsidR="00373EE7" w:rsidRPr="00CD422B" w:rsidRDefault="00373EE7" w:rsidP="00CD422B">
      <w:pPr>
        <w:jc w:val="both"/>
        <w:rPr>
          <w:rFonts w:ascii="Times New Roman" w:hAnsi="Times New Roman" w:cs="Times New Roman"/>
          <w:sz w:val="24"/>
          <w:szCs w:val="24"/>
          <w:highlight w:val="yellow"/>
        </w:rPr>
      </w:pPr>
    </w:p>
    <w:p w14:paraId="3748CAEE" w14:textId="77777777" w:rsidR="00373EE7" w:rsidRPr="00CD422B" w:rsidRDefault="00373EE7" w:rsidP="00CD422B">
      <w:pPr>
        <w:jc w:val="both"/>
        <w:rPr>
          <w:rFonts w:ascii="Times New Roman" w:hAnsi="Times New Roman" w:cs="Times New Roman"/>
          <w:sz w:val="24"/>
          <w:szCs w:val="24"/>
          <w:highlight w:val="yellow"/>
        </w:rPr>
      </w:pPr>
      <w:r w:rsidRPr="00CD422B">
        <w:rPr>
          <w:rFonts w:ascii="Times New Roman" w:hAnsi="Times New Roman" w:cs="Times New Roman"/>
          <w:sz w:val="24"/>
          <w:szCs w:val="24"/>
          <w:highlight w:val="yellow"/>
        </w:rPr>
        <w:t xml:space="preserve">Option 2: </w:t>
      </w:r>
    </w:p>
    <w:p w14:paraId="7E9DE4CC" w14:textId="77777777" w:rsidR="00373EE7" w:rsidRPr="00CD422B" w:rsidRDefault="00373EE7" w:rsidP="00CD422B">
      <w:pPr>
        <w:jc w:val="both"/>
        <w:rPr>
          <w:rFonts w:ascii="Times New Roman" w:hAnsi="Times New Roman" w:cs="Times New Roman"/>
          <w:sz w:val="24"/>
          <w:szCs w:val="24"/>
          <w:highlight w:val="yellow"/>
        </w:rPr>
      </w:pPr>
    </w:p>
    <w:p w14:paraId="0A5F6C3C" w14:textId="77777777" w:rsidR="00373EE7" w:rsidRPr="00CD422B" w:rsidRDefault="00373EE7" w:rsidP="00CD422B">
      <w:pPr>
        <w:jc w:val="both"/>
        <w:rPr>
          <w:rFonts w:ascii="Times New Roman" w:hAnsi="Times New Roman" w:cs="Times New Roman"/>
          <w:sz w:val="24"/>
          <w:szCs w:val="24"/>
          <w:highlight w:val="yellow"/>
        </w:rPr>
      </w:pPr>
      <w:r w:rsidRPr="00CD422B">
        <w:rPr>
          <w:rFonts w:ascii="Times New Roman" w:hAnsi="Times New Roman" w:cs="Times New Roman"/>
          <w:sz w:val="24"/>
          <w:szCs w:val="24"/>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9C7F2AC" w14:textId="77777777" w:rsidR="00373EE7" w:rsidRPr="00CD422B" w:rsidRDefault="00373EE7" w:rsidP="00CD422B">
      <w:pPr>
        <w:jc w:val="both"/>
        <w:rPr>
          <w:rFonts w:ascii="Times New Roman" w:hAnsi="Times New Roman" w:cs="Times New Roman"/>
          <w:sz w:val="24"/>
          <w:szCs w:val="24"/>
          <w:highlight w:val="yellow"/>
        </w:rPr>
      </w:pPr>
    </w:p>
    <w:p w14:paraId="56B55ECA" w14:textId="77777777" w:rsidR="00373EE7" w:rsidRPr="00CD422B" w:rsidRDefault="00373EE7" w:rsidP="00CD422B">
      <w:pPr>
        <w:jc w:val="both"/>
        <w:rPr>
          <w:rFonts w:ascii="Times New Roman" w:hAnsi="Times New Roman" w:cs="Times New Roman"/>
          <w:sz w:val="24"/>
          <w:szCs w:val="24"/>
          <w:highlight w:val="yellow"/>
        </w:rPr>
      </w:pPr>
      <w:r w:rsidRPr="00CD422B">
        <w:rPr>
          <w:rFonts w:ascii="Times New Roman" w:hAnsi="Times New Roman" w:cs="Times New Roman"/>
          <w:sz w:val="24"/>
          <w:szCs w:val="24"/>
          <w:highlight w:val="yellow"/>
        </w:rPr>
        <w:t>Details of the AI usage are given below:</w:t>
      </w:r>
    </w:p>
    <w:p w14:paraId="07024EF7" w14:textId="77777777" w:rsidR="00373EE7" w:rsidRPr="00CD422B" w:rsidRDefault="00373EE7" w:rsidP="00CD422B">
      <w:pPr>
        <w:jc w:val="both"/>
        <w:rPr>
          <w:rFonts w:ascii="Times New Roman" w:hAnsi="Times New Roman" w:cs="Times New Roman"/>
          <w:sz w:val="24"/>
          <w:szCs w:val="24"/>
          <w:highlight w:val="yellow"/>
        </w:rPr>
      </w:pPr>
      <w:r w:rsidRPr="00CD422B">
        <w:rPr>
          <w:rFonts w:ascii="Times New Roman" w:hAnsi="Times New Roman" w:cs="Times New Roman"/>
          <w:sz w:val="24"/>
          <w:szCs w:val="24"/>
          <w:highlight w:val="yellow"/>
        </w:rPr>
        <w:t>1.</w:t>
      </w:r>
    </w:p>
    <w:p w14:paraId="7E9C1C90" w14:textId="77777777" w:rsidR="00373EE7" w:rsidRPr="00CD422B" w:rsidRDefault="00373EE7" w:rsidP="00CD422B">
      <w:pPr>
        <w:jc w:val="both"/>
        <w:rPr>
          <w:rFonts w:ascii="Times New Roman" w:hAnsi="Times New Roman" w:cs="Times New Roman"/>
          <w:sz w:val="24"/>
          <w:szCs w:val="24"/>
          <w:highlight w:val="yellow"/>
        </w:rPr>
      </w:pPr>
      <w:r w:rsidRPr="00CD422B">
        <w:rPr>
          <w:rFonts w:ascii="Times New Roman" w:hAnsi="Times New Roman" w:cs="Times New Roman"/>
          <w:sz w:val="24"/>
          <w:szCs w:val="24"/>
          <w:highlight w:val="yellow"/>
        </w:rPr>
        <w:t>2.</w:t>
      </w:r>
    </w:p>
    <w:p w14:paraId="4600C16A" w14:textId="77777777" w:rsidR="00373EE7" w:rsidRPr="00CD422B" w:rsidRDefault="00373EE7" w:rsidP="00CD422B">
      <w:pPr>
        <w:jc w:val="both"/>
        <w:rPr>
          <w:rFonts w:ascii="Times New Roman" w:hAnsi="Times New Roman" w:cs="Times New Roman"/>
          <w:sz w:val="24"/>
          <w:szCs w:val="24"/>
        </w:rPr>
      </w:pPr>
      <w:r w:rsidRPr="00CD422B">
        <w:rPr>
          <w:rFonts w:ascii="Times New Roman" w:hAnsi="Times New Roman" w:cs="Times New Roman"/>
          <w:sz w:val="24"/>
          <w:szCs w:val="24"/>
          <w:highlight w:val="yellow"/>
        </w:rPr>
        <w:t>3.</w:t>
      </w:r>
    </w:p>
    <w:p w14:paraId="1DC545A0" w14:textId="77777777" w:rsidR="00373EE7" w:rsidRPr="00CD422B" w:rsidRDefault="00373EE7" w:rsidP="00CD422B">
      <w:pPr>
        <w:spacing w:line="480" w:lineRule="auto"/>
        <w:jc w:val="both"/>
        <w:rPr>
          <w:rFonts w:ascii="Times New Roman" w:hAnsi="Times New Roman" w:cs="Times New Roman"/>
          <w:bCs/>
          <w:sz w:val="24"/>
          <w:szCs w:val="24"/>
        </w:rPr>
      </w:pPr>
    </w:p>
    <w:p w14:paraId="78755F49" w14:textId="77777777" w:rsidR="00746A97" w:rsidRPr="00CD422B" w:rsidRDefault="00A01D5B" w:rsidP="00CD422B">
      <w:pPr>
        <w:spacing w:line="480" w:lineRule="auto"/>
        <w:jc w:val="both"/>
        <w:rPr>
          <w:rFonts w:ascii="Times New Roman" w:hAnsi="Times New Roman" w:cs="Times New Roman"/>
          <w:b/>
          <w:bCs/>
          <w:sz w:val="24"/>
          <w:szCs w:val="24"/>
        </w:rPr>
      </w:pPr>
      <w:commentRangeStart w:id="23"/>
      <w:r w:rsidRPr="00CD422B">
        <w:rPr>
          <w:rFonts w:ascii="Times New Roman" w:hAnsi="Times New Roman" w:cs="Times New Roman"/>
          <w:b/>
          <w:bCs/>
          <w:sz w:val="24"/>
          <w:szCs w:val="24"/>
        </w:rPr>
        <w:t>References</w:t>
      </w:r>
      <w:commentRangeEnd w:id="23"/>
      <w:r w:rsidR="00120034">
        <w:rPr>
          <w:rStyle w:val="CommentReference"/>
        </w:rPr>
        <w:commentReference w:id="23"/>
      </w:r>
    </w:p>
    <w:p w14:paraId="49D57E10" w14:textId="77777777" w:rsidR="00746A97" w:rsidRPr="00CD422B" w:rsidRDefault="00746A97" w:rsidP="00CD422B">
      <w:pPr>
        <w:pStyle w:val="ListParagraph"/>
        <w:numPr>
          <w:ilvl w:val="0"/>
          <w:numId w:val="1"/>
        </w:numPr>
        <w:spacing w:line="480" w:lineRule="auto"/>
        <w:jc w:val="both"/>
        <w:rPr>
          <w:rFonts w:ascii="Times New Roman" w:hAnsi="Times New Roman" w:cs="Times New Roman"/>
          <w:bCs/>
          <w:sz w:val="24"/>
          <w:szCs w:val="24"/>
        </w:rPr>
      </w:pPr>
      <w:r w:rsidRPr="00CD422B">
        <w:rPr>
          <w:rFonts w:ascii="Times New Roman" w:hAnsi="Times New Roman" w:cs="Times New Roman"/>
          <w:sz w:val="24"/>
          <w:szCs w:val="24"/>
        </w:rPr>
        <w:t xml:space="preserve">WHO </w:t>
      </w:r>
      <w:r w:rsidRPr="00CD422B">
        <w:rPr>
          <w:rFonts w:ascii="Times New Roman" w:hAnsi="Times New Roman" w:cs="Times New Roman"/>
          <w:i/>
          <w:sz w:val="24"/>
          <w:szCs w:val="24"/>
        </w:rPr>
        <w:t xml:space="preserve">World Malaria Report. </w:t>
      </w:r>
      <w:r w:rsidRPr="00CD422B">
        <w:rPr>
          <w:rFonts w:ascii="Times New Roman" w:hAnsi="Times New Roman" w:cs="Times New Roman"/>
          <w:sz w:val="24"/>
          <w:szCs w:val="24"/>
        </w:rPr>
        <w:t>World Health Organisation</w:t>
      </w:r>
      <w:r w:rsidR="003A2B0E" w:rsidRPr="00CD422B">
        <w:rPr>
          <w:rFonts w:ascii="Times New Roman" w:hAnsi="Times New Roman" w:cs="Times New Roman"/>
          <w:sz w:val="24"/>
          <w:szCs w:val="24"/>
        </w:rPr>
        <w:t xml:space="preserve"> 2023.</w:t>
      </w:r>
    </w:p>
    <w:p w14:paraId="1E52001C" w14:textId="77777777" w:rsidR="00C74BC6" w:rsidRPr="00CD422B" w:rsidRDefault="003A2B0E" w:rsidP="00CD422B">
      <w:pPr>
        <w:pStyle w:val="ListParagraph"/>
        <w:numPr>
          <w:ilvl w:val="0"/>
          <w:numId w:val="1"/>
        </w:numPr>
        <w:spacing w:line="480" w:lineRule="auto"/>
        <w:jc w:val="both"/>
        <w:rPr>
          <w:rFonts w:ascii="Times New Roman" w:hAnsi="Times New Roman" w:cs="Times New Roman"/>
          <w:bCs/>
          <w:sz w:val="24"/>
          <w:szCs w:val="24"/>
        </w:rPr>
      </w:pPr>
      <w:r w:rsidRPr="00CD422B">
        <w:rPr>
          <w:rFonts w:ascii="Times New Roman" w:hAnsi="Times New Roman" w:cs="Times New Roman"/>
          <w:bCs/>
          <w:sz w:val="24"/>
          <w:szCs w:val="24"/>
        </w:rPr>
        <w:t>NMIS</w:t>
      </w:r>
      <w:r w:rsidR="00746A97" w:rsidRPr="00CD422B">
        <w:rPr>
          <w:rFonts w:ascii="Times New Roman" w:hAnsi="Times New Roman" w:cs="Times New Roman"/>
          <w:bCs/>
          <w:sz w:val="24"/>
          <w:szCs w:val="24"/>
        </w:rPr>
        <w:t>. National Malaria Indicator Survey, Federal Min</w:t>
      </w:r>
      <w:r w:rsidRPr="00CD422B">
        <w:rPr>
          <w:rFonts w:ascii="Times New Roman" w:hAnsi="Times New Roman" w:cs="Times New Roman"/>
          <w:bCs/>
          <w:sz w:val="24"/>
          <w:szCs w:val="24"/>
        </w:rPr>
        <w:t xml:space="preserve">istry of Health, Abuja </w:t>
      </w:r>
      <w:r w:rsidRPr="00CD422B">
        <w:rPr>
          <w:rFonts w:ascii="Times New Roman" w:hAnsi="Times New Roman" w:cs="Times New Roman"/>
          <w:bCs/>
          <w:sz w:val="24"/>
          <w:szCs w:val="24"/>
        </w:rPr>
        <w:tab/>
        <w:t>Nigeria 2021</w:t>
      </w:r>
    </w:p>
    <w:p w14:paraId="4ADAF2E9" w14:textId="77777777" w:rsidR="00893A9F" w:rsidRPr="00CD422B" w:rsidRDefault="00893A9F" w:rsidP="00CD422B">
      <w:pPr>
        <w:ind w:left="360"/>
        <w:jc w:val="both"/>
        <w:rPr>
          <w:rFonts w:ascii="Times New Roman" w:eastAsia="Calibri" w:hAnsi="Times New Roman" w:cs="Times New Roman"/>
          <w:sz w:val="24"/>
          <w:szCs w:val="24"/>
          <w:shd w:val="clear" w:color="auto" w:fill="FFFFFF"/>
        </w:rPr>
      </w:pPr>
      <w:r w:rsidRPr="00CD422B">
        <w:rPr>
          <w:rFonts w:ascii="Times New Roman" w:eastAsia="Calibri" w:hAnsi="Times New Roman" w:cs="Times New Roman"/>
          <w:sz w:val="24"/>
          <w:szCs w:val="24"/>
          <w:shd w:val="clear" w:color="auto" w:fill="FFFFFF"/>
        </w:rPr>
        <w:t xml:space="preserve">3. Isiko, I., Nyegenye, S., Bett, D. K., Asingwire, J. M., Okoro, L. N., Emeribe, </w:t>
      </w:r>
      <w:r w:rsidRPr="00CD422B">
        <w:rPr>
          <w:rFonts w:ascii="Times New Roman" w:eastAsia="Calibri" w:hAnsi="Times New Roman" w:cs="Times New Roman"/>
          <w:sz w:val="24"/>
          <w:szCs w:val="24"/>
          <w:shd w:val="clear" w:color="auto" w:fill="FFFFFF"/>
        </w:rPr>
        <w:tab/>
        <w:t xml:space="preserve">N. A. and Mwesigwa, A. Factors associated with the risk of </w:t>
      </w:r>
      <w:r w:rsidRPr="00CD422B">
        <w:rPr>
          <w:rFonts w:ascii="Times New Roman" w:eastAsia="Calibri" w:hAnsi="Times New Roman" w:cs="Times New Roman"/>
          <w:sz w:val="24"/>
          <w:szCs w:val="24"/>
          <w:shd w:val="clear" w:color="auto" w:fill="FFFFFF"/>
        </w:rPr>
        <w:tab/>
        <w:t xml:space="preserve">malaria among children: analysis of 2021 Nigeria Malaria Indicator </w:t>
      </w:r>
      <w:r w:rsidRPr="00CD422B">
        <w:rPr>
          <w:rFonts w:ascii="Times New Roman" w:eastAsia="Calibri" w:hAnsi="Times New Roman" w:cs="Times New Roman"/>
          <w:sz w:val="24"/>
          <w:szCs w:val="24"/>
          <w:shd w:val="clear" w:color="auto" w:fill="FFFFFF"/>
        </w:rPr>
        <w:tab/>
        <w:t>Survey. </w:t>
      </w:r>
      <w:r w:rsidRPr="00CD422B">
        <w:rPr>
          <w:rFonts w:ascii="Times New Roman" w:eastAsia="Calibri" w:hAnsi="Times New Roman" w:cs="Times New Roman"/>
          <w:i/>
          <w:iCs/>
          <w:sz w:val="24"/>
          <w:szCs w:val="24"/>
          <w:shd w:val="clear" w:color="auto" w:fill="FFFFFF"/>
        </w:rPr>
        <w:t>Malaria Journal</w:t>
      </w:r>
      <w:r w:rsidR="003A2B0E" w:rsidRPr="00CD422B">
        <w:rPr>
          <w:rFonts w:ascii="Times New Roman" w:eastAsia="Calibri" w:hAnsi="Times New Roman" w:cs="Times New Roman"/>
          <w:sz w:val="24"/>
          <w:szCs w:val="24"/>
          <w:shd w:val="clear" w:color="auto" w:fill="FFFFFF"/>
        </w:rPr>
        <w:t xml:space="preserve"> 2024: </w:t>
      </w:r>
      <w:r w:rsidRPr="00CD422B">
        <w:rPr>
          <w:rFonts w:ascii="Times New Roman" w:eastAsia="Calibri" w:hAnsi="Times New Roman" w:cs="Times New Roman"/>
          <w:i/>
          <w:iCs/>
          <w:sz w:val="24"/>
          <w:szCs w:val="24"/>
          <w:shd w:val="clear" w:color="auto" w:fill="FFFFFF"/>
        </w:rPr>
        <w:t>23</w:t>
      </w:r>
      <w:r w:rsidRPr="00CD422B">
        <w:rPr>
          <w:rFonts w:ascii="Times New Roman" w:eastAsia="Calibri" w:hAnsi="Times New Roman" w:cs="Times New Roman"/>
          <w:sz w:val="24"/>
          <w:szCs w:val="24"/>
          <w:shd w:val="clear" w:color="auto" w:fill="FFFFFF"/>
        </w:rPr>
        <w:t>(1), 109.</w:t>
      </w:r>
    </w:p>
    <w:p w14:paraId="4CA5AC16" w14:textId="77777777" w:rsidR="00893A9F" w:rsidRPr="00CD422B" w:rsidRDefault="00893A9F" w:rsidP="00CD422B">
      <w:pPr>
        <w:ind w:left="360"/>
        <w:jc w:val="both"/>
        <w:rPr>
          <w:rFonts w:ascii="Times New Roman" w:eastAsia="Calibri" w:hAnsi="Times New Roman" w:cs="Times New Roman"/>
          <w:sz w:val="24"/>
          <w:szCs w:val="24"/>
          <w:shd w:val="clear" w:color="auto" w:fill="FFFFFF"/>
        </w:rPr>
      </w:pPr>
    </w:p>
    <w:p w14:paraId="0AC7A0DC" w14:textId="0305B6C0" w:rsidR="00893A9F" w:rsidRPr="00CD422B" w:rsidRDefault="00DC789F" w:rsidP="00CD422B">
      <w:pPr>
        <w:jc w:val="both"/>
        <w:rPr>
          <w:rFonts w:ascii="Times New Roman" w:hAnsi="Times New Roman" w:cs="Times New Roman"/>
          <w:sz w:val="24"/>
          <w:szCs w:val="24"/>
          <w:shd w:val="clear" w:color="auto" w:fill="FFFFFF"/>
        </w:rPr>
      </w:pPr>
      <w:r w:rsidRPr="00CD422B">
        <w:rPr>
          <w:rFonts w:ascii="Times New Roman" w:hAnsi="Times New Roman" w:cs="Times New Roman"/>
          <w:sz w:val="24"/>
          <w:szCs w:val="24"/>
          <w:shd w:val="clear" w:color="auto" w:fill="FFFFFF"/>
        </w:rPr>
        <w:t>4.</w:t>
      </w:r>
      <w:r w:rsidR="00893A9F" w:rsidRPr="00CD422B">
        <w:rPr>
          <w:rFonts w:ascii="Times New Roman" w:hAnsi="Times New Roman" w:cs="Times New Roman"/>
          <w:sz w:val="24"/>
          <w:szCs w:val="24"/>
          <w:shd w:val="clear" w:color="auto" w:fill="FFFFFF"/>
        </w:rPr>
        <w:t xml:space="preserve"> Taura, D and  Oyeyi, T.</w:t>
      </w:r>
      <w:r w:rsidR="0034055B" w:rsidRPr="00CD422B">
        <w:rPr>
          <w:rFonts w:ascii="Times New Roman" w:hAnsi="Times New Roman" w:cs="Times New Roman"/>
          <w:sz w:val="24"/>
          <w:szCs w:val="24"/>
          <w:shd w:val="clear" w:color="auto" w:fill="FFFFFF"/>
        </w:rPr>
        <w:t xml:space="preserve"> </w:t>
      </w:r>
      <w:r w:rsidR="00893A9F" w:rsidRPr="00CD422B">
        <w:rPr>
          <w:rFonts w:ascii="Times New Roman" w:hAnsi="Times New Roman" w:cs="Times New Roman"/>
          <w:sz w:val="24"/>
          <w:szCs w:val="24"/>
          <w:shd w:val="clear" w:color="auto" w:fill="FFFFFF"/>
        </w:rPr>
        <w:t xml:space="preserve">Prevalence of malarial parasites in pregnant </w:t>
      </w:r>
      <w:r w:rsidR="00893A9F" w:rsidRPr="00CD422B">
        <w:rPr>
          <w:rFonts w:ascii="Times New Roman" w:hAnsi="Times New Roman" w:cs="Times New Roman"/>
          <w:sz w:val="24"/>
          <w:szCs w:val="24"/>
          <w:shd w:val="clear" w:color="auto" w:fill="FFFFFF"/>
        </w:rPr>
        <w:tab/>
        <w:t xml:space="preserve">women attending Sir Muhammad Sunusi Specialist Hospital, Kano, </w:t>
      </w:r>
      <w:r w:rsidR="00893A9F" w:rsidRPr="00CD422B">
        <w:rPr>
          <w:rFonts w:ascii="Times New Roman" w:hAnsi="Times New Roman" w:cs="Times New Roman"/>
          <w:sz w:val="24"/>
          <w:szCs w:val="24"/>
          <w:shd w:val="clear" w:color="auto" w:fill="FFFFFF"/>
        </w:rPr>
        <w:tab/>
        <w:t>Nigeria. </w:t>
      </w:r>
      <w:r w:rsidR="00893A9F" w:rsidRPr="00CD422B">
        <w:rPr>
          <w:rFonts w:ascii="Times New Roman" w:hAnsi="Times New Roman" w:cs="Times New Roman"/>
          <w:i/>
          <w:iCs/>
          <w:sz w:val="24"/>
          <w:szCs w:val="24"/>
          <w:shd w:val="clear" w:color="auto" w:fill="FFFFFF"/>
        </w:rPr>
        <w:t>Bayero Journal of Pure and Applied Sciences</w:t>
      </w:r>
      <w:r w:rsidR="0034055B" w:rsidRPr="00CD422B">
        <w:rPr>
          <w:rFonts w:ascii="Times New Roman" w:hAnsi="Times New Roman" w:cs="Times New Roman"/>
          <w:sz w:val="24"/>
          <w:szCs w:val="24"/>
          <w:shd w:val="clear" w:color="auto" w:fill="FFFFFF"/>
        </w:rPr>
        <w:t xml:space="preserve"> 2009:</w:t>
      </w:r>
      <w:r w:rsidR="00893A9F" w:rsidRPr="00CD422B">
        <w:rPr>
          <w:rFonts w:ascii="Times New Roman" w:hAnsi="Times New Roman" w:cs="Times New Roman"/>
          <w:i/>
          <w:iCs/>
          <w:sz w:val="24"/>
          <w:szCs w:val="24"/>
          <w:shd w:val="clear" w:color="auto" w:fill="FFFFFF"/>
        </w:rPr>
        <w:t>2</w:t>
      </w:r>
      <w:r w:rsidR="00893A9F" w:rsidRPr="00CD422B">
        <w:rPr>
          <w:rFonts w:ascii="Times New Roman" w:hAnsi="Times New Roman" w:cs="Times New Roman"/>
          <w:sz w:val="24"/>
          <w:szCs w:val="24"/>
          <w:shd w:val="clear" w:color="auto" w:fill="FFFFFF"/>
        </w:rPr>
        <w:t>(1), 186-</w:t>
      </w:r>
      <w:r w:rsidR="0034055B" w:rsidRPr="00CD422B">
        <w:rPr>
          <w:rFonts w:ascii="Times New Roman" w:hAnsi="Times New Roman" w:cs="Times New Roman"/>
          <w:sz w:val="24"/>
          <w:szCs w:val="24"/>
          <w:shd w:val="clear" w:color="auto" w:fill="FFFFFF"/>
        </w:rPr>
        <w:tab/>
      </w:r>
      <w:r w:rsidR="00893A9F" w:rsidRPr="00CD422B">
        <w:rPr>
          <w:rFonts w:ascii="Times New Roman" w:hAnsi="Times New Roman" w:cs="Times New Roman"/>
          <w:sz w:val="24"/>
          <w:szCs w:val="24"/>
          <w:shd w:val="clear" w:color="auto" w:fill="FFFFFF"/>
        </w:rPr>
        <w:t>188.</w:t>
      </w:r>
    </w:p>
    <w:p w14:paraId="2772DBBC" w14:textId="77777777" w:rsidR="00893A9F" w:rsidRPr="00CD422B" w:rsidRDefault="00893A9F" w:rsidP="00CD422B">
      <w:pPr>
        <w:ind w:left="360"/>
        <w:jc w:val="both"/>
        <w:rPr>
          <w:rFonts w:ascii="Times New Roman" w:eastAsia="Calibri" w:hAnsi="Times New Roman" w:cs="Times New Roman"/>
          <w:sz w:val="24"/>
          <w:szCs w:val="24"/>
          <w:shd w:val="clear" w:color="auto" w:fill="FFFFFF"/>
        </w:rPr>
      </w:pPr>
    </w:p>
    <w:p w14:paraId="7C647D88" w14:textId="7FA078A4" w:rsidR="00C74BC6" w:rsidRPr="00CD422B" w:rsidRDefault="00DC789F" w:rsidP="00CD422B">
      <w:pPr>
        <w:jc w:val="both"/>
        <w:rPr>
          <w:rFonts w:ascii="Times New Roman" w:hAnsi="Times New Roman" w:cs="Times New Roman"/>
          <w:sz w:val="24"/>
          <w:szCs w:val="24"/>
          <w:shd w:val="clear" w:color="auto" w:fill="FFFFFF"/>
        </w:rPr>
      </w:pPr>
      <w:r w:rsidRPr="00CD422B">
        <w:rPr>
          <w:rFonts w:ascii="Times New Roman" w:hAnsi="Times New Roman" w:cs="Times New Roman"/>
          <w:sz w:val="24"/>
          <w:szCs w:val="24"/>
          <w:shd w:val="clear" w:color="auto" w:fill="FFFFFF"/>
        </w:rPr>
        <w:t>5</w:t>
      </w:r>
      <w:r w:rsidR="00746A97" w:rsidRPr="00CD422B">
        <w:rPr>
          <w:rFonts w:ascii="Times New Roman" w:hAnsi="Times New Roman" w:cs="Times New Roman"/>
          <w:sz w:val="24"/>
          <w:szCs w:val="24"/>
          <w:shd w:val="clear" w:color="auto" w:fill="FFFFFF"/>
        </w:rPr>
        <w:t xml:space="preserve">. </w:t>
      </w:r>
      <w:r w:rsidR="00C74BC6" w:rsidRPr="00CD422B">
        <w:rPr>
          <w:rFonts w:ascii="Times New Roman" w:hAnsi="Times New Roman" w:cs="Times New Roman"/>
          <w:sz w:val="24"/>
          <w:szCs w:val="24"/>
          <w:shd w:val="clear" w:color="auto" w:fill="FFFFFF"/>
        </w:rPr>
        <w:t>Gajida, A. U., Z. Iliyasu</w:t>
      </w:r>
      <w:r w:rsidR="0034055B" w:rsidRPr="00CD422B">
        <w:rPr>
          <w:rFonts w:ascii="Times New Roman" w:hAnsi="Times New Roman" w:cs="Times New Roman"/>
          <w:sz w:val="24"/>
          <w:szCs w:val="24"/>
          <w:shd w:val="clear" w:color="auto" w:fill="FFFFFF"/>
        </w:rPr>
        <w:t xml:space="preserve">, and Zoakah, A.I. </w:t>
      </w:r>
      <w:r w:rsidR="00C74BC6" w:rsidRPr="00CD422B">
        <w:rPr>
          <w:rFonts w:ascii="Times New Roman" w:hAnsi="Times New Roman" w:cs="Times New Roman"/>
          <w:sz w:val="24"/>
          <w:szCs w:val="24"/>
          <w:shd w:val="clear" w:color="auto" w:fill="FFFFFF"/>
        </w:rPr>
        <w:t xml:space="preserve">Malaria among antenatal </w:t>
      </w:r>
      <w:r w:rsidR="00C74BC6" w:rsidRPr="00CD422B">
        <w:rPr>
          <w:rFonts w:ascii="Times New Roman" w:hAnsi="Times New Roman" w:cs="Times New Roman"/>
          <w:sz w:val="24"/>
          <w:szCs w:val="24"/>
          <w:shd w:val="clear" w:color="auto" w:fill="FFFFFF"/>
        </w:rPr>
        <w:tab/>
        <w:t xml:space="preserve">clients attending primary health care facilities in Kano state, </w:t>
      </w:r>
      <w:r w:rsidR="00C74BC6" w:rsidRPr="00CD422B">
        <w:rPr>
          <w:rFonts w:ascii="Times New Roman" w:hAnsi="Times New Roman" w:cs="Times New Roman"/>
          <w:sz w:val="24"/>
          <w:szCs w:val="24"/>
          <w:shd w:val="clear" w:color="auto" w:fill="FFFFFF"/>
        </w:rPr>
        <w:tab/>
        <w:t>Nigeria." </w:t>
      </w:r>
      <w:r w:rsidR="00C74BC6" w:rsidRPr="00CD422B">
        <w:rPr>
          <w:rFonts w:ascii="Times New Roman" w:hAnsi="Times New Roman" w:cs="Times New Roman"/>
          <w:i/>
          <w:iCs/>
          <w:sz w:val="24"/>
          <w:szCs w:val="24"/>
          <w:shd w:val="clear" w:color="auto" w:fill="FFFFFF"/>
        </w:rPr>
        <w:t>Annals of African medicine</w:t>
      </w:r>
      <w:r w:rsidR="0034055B" w:rsidRPr="00CD422B">
        <w:rPr>
          <w:rFonts w:ascii="Times New Roman" w:hAnsi="Times New Roman" w:cs="Times New Roman"/>
          <w:sz w:val="24"/>
          <w:szCs w:val="24"/>
          <w:shd w:val="clear" w:color="auto" w:fill="FFFFFF"/>
        </w:rPr>
        <w:t xml:space="preserve"> 2010: </w:t>
      </w:r>
      <w:r w:rsidR="00C74BC6" w:rsidRPr="00CD422B">
        <w:rPr>
          <w:rFonts w:ascii="Times New Roman" w:hAnsi="Times New Roman" w:cs="Times New Roman"/>
          <w:sz w:val="24"/>
          <w:szCs w:val="24"/>
          <w:shd w:val="clear" w:color="auto" w:fill="FFFFFF"/>
        </w:rPr>
        <w:t>9.3</w:t>
      </w:r>
      <w:r w:rsidR="0034055B" w:rsidRPr="00CD422B">
        <w:rPr>
          <w:rFonts w:ascii="Times New Roman" w:hAnsi="Times New Roman" w:cs="Times New Roman"/>
          <w:sz w:val="24"/>
          <w:szCs w:val="24"/>
          <w:shd w:val="clear" w:color="auto" w:fill="FFFFFF"/>
        </w:rPr>
        <w:t>,</w:t>
      </w:r>
      <w:r w:rsidR="00C74BC6" w:rsidRPr="00CD422B">
        <w:rPr>
          <w:rFonts w:ascii="Times New Roman" w:hAnsi="Times New Roman" w:cs="Times New Roman"/>
          <w:sz w:val="24"/>
          <w:szCs w:val="24"/>
          <w:shd w:val="clear" w:color="auto" w:fill="FFFFFF"/>
        </w:rPr>
        <w:t xml:space="preserve"> 188-193.</w:t>
      </w:r>
    </w:p>
    <w:p w14:paraId="3630BA20" w14:textId="77777777" w:rsidR="00C74BC6" w:rsidRPr="00CD422B" w:rsidRDefault="00C74BC6" w:rsidP="00CD422B">
      <w:pPr>
        <w:jc w:val="both"/>
        <w:rPr>
          <w:rFonts w:ascii="Times New Roman" w:hAnsi="Times New Roman" w:cs="Times New Roman"/>
          <w:sz w:val="24"/>
          <w:szCs w:val="24"/>
          <w:shd w:val="clear" w:color="auto" w:fill="FFFFFF"/>
        </w:rPr>
      </w:pPr>
    </w:p>
    <w:p w14:paraId="066130E0" w14:textId="40D471FE" w:rsidR="00C74BC6" w:rsidRPr="00CD422B" w:rsidRDefault="00DC789F" w:rsidP="00CD422B">
      <w:pPr>
        <w:jc w:val="both"/>
        <w:rPr>
          <w:rFonts w:ascii="Times New Roman" w:hAnsi="Times New Roman" w:cs="Times New Roman"/>
          <w:sz w:val="24"/>
          <w:szCs w:val="24"/>
          <w:shd w:val="clear" w:color="auto" w:fill="FFFFFF"/>
        </w:rPr>
      </w:pPr>
      <w:r w:rsidRPr="00CD422B">
        <w:rPr>
          <w:rFonts w:ascii="Times New Roman" w:hAnsi="Times New Roman" w:cs="Times New Roman"/>
          <w:sz w:val="24"/>
          <w:szCs w:val="24"/>
          <w:shd w:val="clear" w:color="auto" w:fill="FFFFFF"/>
        </w:rPr>
        <w:t>6</w:t>
      </w:r>
      <w:r w:rsidR="00746A97" w:rsidRPr="00CD422B">
        <w:rPr>
          <w:rFonts w:ascii="Times New Roman" w:hAnsi="Times New Roman" w:cs="Times New Roman"/>
          <w:sz w:val="24"/>
          <w:szCs w:val="24"/>
          <w:shd w:val="clear" w:color="auto" w:fill="FFFFFF"/>
        </w:rPr>
        <w:t xml:space="preserve">. </w:t>
      </w:r>
      <w:r w:rsidR="00C74BC6" w:rsidRPr="00CD422B">
        <w:rPr>
          <w:rFonts w:ascii="Times New Roman" w:hAnsi="Times New Roman" w:cs="Times New Roman"/>
          <w:sz w:val="24"/>
          <w:szCs w:val="24"/>
          <w:shd w:val="clear" w:color="auto" w:fill="FFFFFF"/>
        </w:rPr>
        <w:t xml:space="preserve">Galadanci, A. A., Ibrahim, U. A., Carroll, Y., Jobbi, Y. D., Farouk, Z. L., </w:t>
      </w:r>
      <w:r w:rsidR="00C74BC6" w:rsidRPr="00CD422B">
        <w:rPr>
          <w:rFonts w:ascii="Times New Roman" w:hAnsi="Times New Roman" w:cs="Times New Roman"/>
          <w:sz w:val="24"/>
          <w:szCs w:val="24"/>
          <w:shd w:val="clear" w:color="auto" w:fill="FFFFFF"/>
        </w:rPr>
        <w:tab/>
        <w:t xml:space="preserve">Mukaddas, A and </w:t>
      </w:r>
      <w:r w:rsidR="0034055B" w:rsidRPr="00CD422B">
        <w:rPr>
          <w:rFonts w:ascii="Times New Roman" w:hAnsi="Times New Roman" w:cs="Times New Roman"/>
          <w:sz w:val="24"/>
          <w:szCs w:val="24"/>
          <w:shd w:val="clear" w:color="auto" w:fill="FFFFFF"/>
        </w:rPr>
        <w:t>DeBaun, M. R.</w:t>
      </w:r>
      <w:r w:rsidR="00C74BC6" w:rsidRPr="00CD422B">
        <w:rPr>
          <w:rFonts w:ascii="Times New Roman" w:hAnsi="Times New Roman" w:cs="Times New Roman"/>
          <w:sz w:val="24"/>
          <w:szCs w:val="24"/>
          <w:shd w:val="clear" w:color="auto" w:fill="FFFFFF"/>
        </w:rPr>
        <w:t xml:space="preserve"> A</w:t>
      </w:r>
      <w:r w:rsidR="0034055B" w:rsidRPr="00CD422B">
        <w:rPr>
          <w:rFonts w:ascii="Times New Roman" w:hAnsi="Times New Roman" w:cs="Times New Roman"/>
          <w:sz w:val="24"/>
          <w:szCs w:val="24"/>
          <w:shd w:val="clear" w:color="auto" w:fill="FFFFFF"/>
        </w:rPr>
        <w:t>.</w:t>
      </w:r>
      <w:r w:rsidR="00C74BC6" w:rsidRPr="00CD422B">
        <w:rPr>
          <w:rFonts w:ascii="Times New Roman" w:hAnsi="Times New Roman" w:cs="Times New Roman"/>
          <w:sz w:val="24"/>
          <w:szCs w:val="24"/>
          <w:shd w:val="clear" w:color="auto" w:fill="FFFFFF"/>
        </w:rPr>
        <w:t xml:space="preserve"> Novel Newborn Screening </w:t>
      </w:r>
      <w:r w:rsidR="00C74BC6" w:rsidRPr="00CD422B">
        <w:rPr>
          <w:rFonts w:ascii="Times New Roman" w:hAnsi="Times New Roman" w:cs="Times New Roman"/>
          <w:sz w:val="24"/>
          <w:szCs w:val="24"/>
          <w:shd w:val="clear" w:color="auto" w:fill="FFFFFF"/>
        </w:rPr>
        <w:tab/>
        <w:t xml:space="preserve">Program </w:t>
      </w:r>
      <w:r w:rsidR="0034055B" w:rsidRPr="00CD422B">
        <w:rPr>
          <w:rFonts w:ascii="Times New Roman" w:hAnsi="Times New Roman" w:cs="Times New Roman"/>
          <w:sz w:val="24"/>
          <w:szCs w:val="24"/>
          <w:shd w:val="clear" w:color="auto" w:fill="FFFFFF"/>
        </w:rPr>
        <w:tab/>
      </w:r>
      <w:r w:rsidR="00C74BC6" w:rsidRPr="00CD422B">
        <w:rPr>
          <w:rFonts w:ascii="Times New Roman" w:hAnsi="Times New Roman" w:cs="Times New Roman"/>
          <w:sz w:val="24"/>
          <w:szCs w:val="24"/>
          <w:shd w:val="clear" w:color="auto" w:fill="FFFFFF"/>
        </w:rPr>
        <w:t>for Sickle Cell Disease in Nigeria. </w:t>
      </w:r>
      <w:r w:rsidR="00C74BC6" w:rsidRPr="00CD422B">
        <w:rPr>
          <w:rFonts w:ascii="Times New Roman" w:hAnsi="Times New Roman" w:cs="Times New Roman"/>
          <w:i/>
          <w:iCs/>
          <w:sz w:val="24"/>
          <w:szCs w:val="24"/>
          <w:shd w:val="clear" w:color="auto" w:fill="FFFFFF"/>
        </w:rPr>
        <w:t xml:space="preserve">International Journal of </w:t>
      </w:r>
      <w:r w:rsidR="00C74BC6" w:rsidRPr="00CD422B">
        <w:rPr>
          <w:rFonts w:ascii="Times New Roman" w:hAnsi="Times New Roman" w:cs="Times New Roman"/>
          <w:i/>
          <w:iCs/>
          <w:sz w:val="24"/>
          <w:szCs w:val="24"/>
          <w:shd w:val="clear" w:color="auto" w:fill="FFFFFF"/>
        </w:rPr>
        <w:tab/>
        <w:t xml:space="preserve">Neonatal </w:t>
      </w:r>
      <w:r w:rsidR="0034055B" w:rsidRPr="00CD422B">
        <w:rPr>
          <w:rFonts w:ascii="Times New Roman" w:hAnsi="Times New Roman" w:cs="Times New Roman"/>
          <w:i/>
          <w:iCs/>
          <w:sz w:val="24"/>
          <w:szCs w:val="24"/>
          <w:shd w:val="clear" w:color="auto" w:fill="FFFFFF"/>
        </w:rPr>
        <w:tab/>
      </w:r>
      <w:r w:rsidR="00C74BC6" w:rsidRPr="00CD422B">
        <w:rPr>
          <w:rFonts w:ascii="Times New Roman" w:hAnsi="Times New Roman" w:cs="Times New Roman"/>
          <w:i/>
          <w:iCs/>
          <w:sz w:val="24"/>
          <w:szCs w:val="24"/>
          <w:shd w:val="clear" w:color="auto" w:fill="FFFFFF"/>
        </w:rPr>
        <w:t>Screening</w:t>
      </w:r>
      <w:r w:rsidR="0034055B" w:rsidRPr="00CD422B">
        <w:rPr>
          <w:rFonts w:ascii="Times New Roman" w:hAnsi="Times New Roman" w:cs="Times New Roman"/>
          <w:sz w:val="24"/>
          <w:szCs w:val="24"/>
          <w:shd w:val="clear" w:color="auto" w:fill="FFFFFF"/>
        </w:rPr>
        <w:t xml:space="preserve"> 2024: </w:t>
      </w:r>
      <w:r w:rsidR="00C74BC6" w:rsidRPr="00CD422B">
        <w:rPr>
          <w:rFonts w:ascii="Times New Roman" w:hAnsi="Times New Roman" w:cs="Times New Roman"/>
          <w:i/>
          <w:iCs/>
          <w:sz w:val="24"/>
          <w:szCs w:val="24"/>
          <w:shd w:val="clear" w:color="auto" w:fill="FFFFFF"/>
        </w:rPr>
        <w:t>10</w:t>
      </w:r>
      <w:r w:rsidR="00C74BC6" w:rsidRPr="00CD422B">
        <w:rPr>
          <w:rFonts w:ascii="Times New Roman" w:hAnsi="Times New Roman" w:cs="Times New Roman"/>
          <w:sz w:val="24"/>
          <w:szCs w:val="24"/>
          <w:shd w:val="clear" w:color="auto" w:fill="FFFFFF"/>
        </w:rPr>
        <w:t>(4)</w:t>
      </w:r>
      <w:r w:rsidR="008133AE" w:rsidRPr="00CD422B">
        <w:rPr>
          <w:rFonts w:ascii="Times New Roman" w:hAnsi="Times New Roman" w:cs="Times New Roman"/>
          <w:sz w:val="24"/>
          <w:szCs w:val="24"/>
          <w:shd w:val="clear" w:color="auto" w:fill="FFFFFF"/>
        </w:rPr>
        <w:t>-</w:t>
      </w:r>
      <w:r w:rsidR="00C74BC6" w:rsidRPr="00CD422B">
        <w:rPr>
          <w:rFonts w:ascii="Times New Roman" w:hAnsi="Times New Roman" w:cs="Times New Roman"/>
          <w:sz w:val="24"/>
          <w:szCs w:val="24"/>
          <w:shd w:val="clear" w:color="auto" w:fill="FFFFFF"/>
        </w:rPr>
        <w:t>67.</w:t>
      </w:r>
    </w:p>
    <w:p w14:paraId="599CAD48" w14:textId="77777777" w:rsidR="00893A9F" w:rsidRPr="00CD422B" w:rsidRDefault="00893A9F" w:rsidP="00CD422B">
      <w:pPr>
        <w:jc w:val="both"/>
        <w:rPr>
          <w:rFonts w:ascii="Times New Roman" w:eastAsia="Calibri" w:hAnsi="Times New Roman" w:cs="Times New Roman"/>
          <w:sz w:val="24"/>
          <w:szCs w:val="24"/>
          <w:shd w:val="clear" w:color="auto" w:fill="FFFFFF"/>
        </w:rPr>
      </w:pPr>
    </w:p>
    <w:p w14:paraId="6AB08DED" w14:textId="18D94176" w:rsidR="00893A9F" w:rsidRPr="00CD422B" w:rsidRDefault="00DC789F" w:rsidP="00CD422B">
      <w:pPr>
        <w:jc w:val="both"/>
        <w:rPr>
          <w:rFonts w:ascii="Times New Roman" w:eastAsia="Calibri" w:hAnsi="Times New Roman" w:cs="Times New Roman"/>
          <w:sz w:val="24"/>
          <w:szCs w:val="24"/>
          <w:shd w:val="clear" w:color="auto" w:fill="FFFFFF"/>
        </w:rPr>
      </w:pPr>
      <w:r w:rsidRPr="00CD422B">
        <w:rPr>
          <w:rFonts w:ascii="Times New Roman" w:eastAsia="Calibri" w:hAnsi="Times New Roman" w:cs="Times New Roman"/>
          <w:sz w:val="24"/>
          <w:szCs w:val="24"/>
          <w:shd w:val="clear" w:color="auto" w:fill="FFFFFF"/>
        </w:rPr>
        <w:t>7</w:t>
      </w:r>
      <w:r w:rsidR="00893A9F" w:rsidRPr="00CD422B">
        <w:rPr>
          <w:rFonts w:ascii="Times New Roman" w:eastAsia="Calibri" w:hAnsi="Times New Roman" w:cs="Times New Roman"/>
          <w:sz w:val="24"/>
          <w:szCs w:val="24"/>
          <w:shd w:val="clear" w:color="auto" w:fill="FFFFFF"/>
        </w:rPr>
        <w:t>. Molineaux, L., Gramiccia, G., &amp; World Health Organization.</w:t>
      </w:r>
      <w:r w:rsidR="0034055B" w:rsidRPr="00CD422B">
        <w:rPr>
          <w:rFonts w:ascii="Times New Roman" w:eastAsia="Calibri" w:hAnsi="Times New Roman" w:cs="Times New Roman"/>
          <w:sz w:val="24"/>
          <w:szCs w:val="24"/>
          <w:shd w:val="clear" w:color="auto" w:fill="FFFFFF"/>
        </w:rPr>
        <w:t xml:space="preserve"> </w:t>
      </w:r>
      <w:r w:rsidR="00893A9F" w:rsidRPr="00CD422B">
        <w:rPr>
          <w:rFonts w:ascii="Times New Roman" w:eastAsia="Calibri" w:hAnsi="Times New Roman" w:cs="Times New Roman"/>
          <w:i/>
          <w:iCs/>
          <w:sz w:val="24"/>
          <w:szCs w:val="24"/>
          <w:shd w:val="clear" w:color="auto" w:fill="FFFFFF"/>
        </w:rPr>
        <w:t xml:space="preserve">The </w:t>
      </w:r>
      <w:r w:rsidR="00893A9F" w:rsidRPr="00CD422B">
        <w:rPr>
          <w:rFonts w:ascii="Times New Roman" w:eastAsia="Calibri" w:hAnsi="Times New Roman" w:cs="Times New Roman"/>
          <w:i/>
          <w:iCs/>
          <w:sz w:val="24"/>
          <w:szCs w:val="24"/>
          <w:shd w:val="clear" w:color="auto" w:fill="FFFFFF"/>
        </w:rPr>
        <w:tab/>
        <w:t xml:space="preserve">Garki </w:t>
      </w:r>
      <w:r w:rsidR="0034055B" w:rsidRPr="00CD422B">
        <w:rPr>
          <w:rFonts w:ascii="Times New Roman" w:eastAsia="Calibri" w:hAnsi="Times New Roman" w:cs="Times New Roman"/>
          <w:i/>
          <w:iCs/>
          <w:sz w:val="24"/>
          <w:szCs w:val="24"/>
          <w:shd w:val="clear" w:color="auto" w:fill="FFFFFF"/>
        </w:rPr>
        <w:tab/>
      </w:r>
      <w:r w:rsidR="006C7F24" w:rsidRPr="00CD422B">
        <w:rPr>
          <w:rFonts w:ascii="Times New Roman" w:eastAsia="Calibri" w:hAnsi="Times New Roman" w:cs="Times New Roman"/>
          <w:i/>
          <w:iCs/>
          <w:sz w:val="24"/>
          <w:szCs w:val="24"/>
          <w:shd w:val="clear" w:color="auto" w:fill="FFFFFF"/>
        </w:rPr>
        <w:t>\</w:t>
      </w:r>
      <w:r w:rsidR="00893A9F" w:rsidRPr="00CD422B">
        <w:rPr>
          <w:rFonts w:ascii="Times New Roman" w:eastAsia="Calibri" w:hAnsi="Times New Roman" w:cs="Times New Roman"/>
          <w:i/>
          <w:iCs/>
          <w:sz w:val="24"/>
          <w:szCs w:val="24"/>
          <w:shd w:val="clear" w:color="auto" w:fill="FFFFFF"/>
        </w:rPr>
        <w:t xml:space="preserve">project: research on the epidemiology and control of malaria in the </w:t>
      </w:r>
      <w:r w:rsidR="00893A9F" w:rsidRPr="00CD422B">
        <w:rPr>
          <w:rFonts w:ascii="Times New Roman" w:eastAsia="Calibri" w:hAnsi="Times New Roman" w:cs="Times New Roman"/>
          <w:i/>
          <w:iCs/>
          <w:sz w:val="24"/>
          <w:szCs w:val="24"/>
          <w:shd w:val="clear" w:color="auto" w:fill="FFFFFF"/>
        </w:rPr>
        <w:tab/>
        <w:t>Sudan savanna of West Africa</w:t>
      </w:r>
      <w:r w:rsidR="00893A9F" w:rsidRPr="00CD422B">
        <w:rPr>
          <w:rFonts w:ascii="Times New Roman" w:eastAsia="Calibri" w:hAnsi="Times New Roman" w:cs="Times New Roman"/>
          <w:sz w:val="24"/>
          <w:szCs w:val="24"/>
          <w:shd w:val="clear" w:color="auto" w:fill="FFFFFF"/>
        </w:rPr>
        <w:t>. World Health Organization.</w:t>
      </w:r>
      <w:r w:rsidR="0034055B" w:rsidRPr="00CD422B">
        <w:rPr>
          <w:rFonts w:ascii="Times New Roman" w:eastAsia="Calibri" w:hAnsi="Times New Roman" w:cs="Times New Roman"/>
          <w:sz w:val="24"/>
          <w:szCs w:val="24"/>
          <w:shd w:val="clear" w:color="auto" w:fill="FFFFFF"/>
        </w:rPr>
        <w:t xml:space="preserve"> 1980</w:t>
      </w:r>
    </w:p>
    <w:p w14:paraId="1241B716" w14:textId="77777777" w:rsidR="00893A9F" w:rsidRPr="00CD422B" w:rsidRDefault="00893A9F" w:rsidP="00CD422B">
      <w:pPr>
        <w:jc w:val="both"/>
        <w:rPr>
          <w:rFonts w:ascii="Times New Roman" w:eastAsia="Calibri" w:hAnsi="Times New Roman" w:cs="Times New Roman"/>
          <w:sz w:val="24"/>
          <w:szCs w:val="24"/>
          <w:shd w:val="clear" w:color="auto" w:fill="FFFFFF"/>
        </w:rPr>
      </w:pPr>
    </w:p>
    <w:p w14:paraId="7E196F60" w14:textId="5D85CD0C" w:rsidR="00893A9F" w:rsidRPr="00CD422B" w:rsidRDefault="00DC789F" w:rsidP="00CD422B">
      <w:pPr>
        <w:jc w:val="both"/>
        <w:rPr>
          <w:rFonts w:ascii="Times New Roman" w:eastAsia="Calibri" w:hAnsi="Times New Roman" w:cs="Times New Roman"/>
          <w:sz w:val="24"/>
          <w:szCs w:val="24"/>
          <w:shd w:val="clear" w:color="auto" w:fill="FFFFFF"/>
        </w:rPr>
      </w:pPr>
      <w:r w:rsidRPr="00CD422B">
        <w:rPr>
          <w:rFonts w:ascii="Times New Roman" w:eastAsia="Calibri" w:hAnsi="Times New Roman" w:cs="Times New Roman"/>
          <w:sz w:val="24"/>
          <w:szCs w:val="24"/>
          <w:shd w:val="clear" w:color="auto" w:fill="FFFFFF"/>
        </w:rPr>
        <w:t>8</w:t>
      </w:r>
      <w:r w:rsidR="00893A9F" w:rsidRPr="00CD422B">
        <w:rPr>
          <w:rFonts w:ascii="Times New Roman" w:eastAsia="Calibri" w:hAnsi="Times New Roman" w:cs="Times New Roman"/>
          <w:sz w:val="24"/>
          <w:szCs w:val="24"/>
          <w:shd w:val="clear" w:color="auto" w:fill="FFFFFF"/>
        </w:rPr>
        <w:t xml:space="preserve">. Dawaki S, Al-Mekhafi HM, Ithoi I, Ibrahim J, Atroosh WM, Abdulsalam AM, </w:t>
      </w:r>
      <w:r w:rsidR="00893A9F" w:rsidRPr="00CD422B">
        <w:rPr>
          <w:rFonts w:ascii="Times New Roman" w:eastAsia="Calibri" w:hAnsi="Times New Roman" w:cs="Times New Roman"/>
          <w:sz w:val="24"/>
          <w:szCs w:val="24"/>
          <w:shd w:val="clear" w:color="auto" w:fill="FFFFFF"/>
        </w:rPr>
        <w:tab/>
        <w:t xml:space="preserve">Sady H, Elyana FN, Adamu AU, Yelwa SI, Ahmed A, Al-Areeqi MA, </w:t>
      </w:r>
      <w:r w:rsidR="00893A9F" w:rsidRPr="00CD422B">
        <w:rPr>
          <w:rFonts w:ascii="Times New Roman" w:eastAsia="Calibri" w:hAnsi="Times New Roman" w:cs="Times New Roman"/>
          <w:sz w:val="24"/>
          <w:szCs w:val="24"/>
          <w:shd w:val="clear" w:color="auto" w:fill="FFFFFF"/>
        </w:rPr>
        <w:tab/>
        <w:t xml:space="preserve">Subramaniam LR, Nasr NA, Lau YL.. Is Nigeria winning the battle </w:t>
      </w:r>
      <w:r w:rsidR="00893A9F" w:rsidRPr="00CD422B">
        <w:rPr>
          <w:rFonts w:ascii="Times New Roman" w:eastAsia="Calibri" w:hAnsi="Times New Roman" w:cs="Times New Roman"/>
          <w:sz w:val="24"/>
          <w:szCs w:val="24"/>
          <w:shd w:val="clear" w:color="auto" w:fill="FFFFFF"/>
        </w:rPr>
        <w:tab/>
        <w:t xml:space="preserve">against malaria? Prevalence, risk factors and KAP assessment among </w:t>
      </w:r>
      <w:r w:rsidR="00893A9F" w:rsidRPr="00CD422B">
        <w:rPr>
          <w:rFonts w:ascii="Times New Roman" w:eastAsia="Calibri" w:hAnsi="Times New Roman" w:cs="Times New Roman"/>
          <w:sz w:val="24"/>
          <w:szCs w:val="24"/>
          <w:shd w:val="clear" w:color="auto" w:fill="FFFFFF"/>
        </w:rPr>
        <w:tab/>
        <w:t xml:space="preserve">Hausa communities in Kano State. </w:t>
      </w:r>
      <w:r w:rsidR="006C7F24" w:rsidRPr="00CD422B">
        <w:rPr>
          <w:rFonts w:ascii="Times New Roman" w:eastAsia="Calibri" w:hAnsi="Times New Roman" w:cs="Times New Roman"/>
          <w:i/>
          <w:sz w:val="24"/>
          <w:szCs w:val="24"/>
          <w:shd w:val="clear" w:color="auto" w:fill="FFFFFF"/>
        </w:rPr>
        <w:t xml:space="preserve">Malaria Journal </w:t>
      </w:r>
      <w:r w:rsidR="006C7F24" w:rsidRPr="00CD422B">
        <w:rPr>
          <w:rFonts w:ascii="Times New Roman" w:eastAsia="Calibri" w:hAnsi="Times New Roman" w:cs="Times New Roman"/>
          <w:sz w:val="24"/>
          <w:szCs w:val="24"/>
          <w:shd w:val="clear" w:color="auto" w:fill="FFFFFF"/>
        </w:rPr>
        <w:t>2016:</w:t>
      </w:r>
      <w:r w:rsidR="00893A9F" w:rsidRPr="00CD422B">
        <w:rPr>
          <w:rFonts w:ascii="Times New Roman" w:eastAsia="Calibri" w:hAnsi="Times New Roman" w:cs="Times New Roman"/>
          <w:sz w:val="24"/>
          <w:szCs w:val="24"/>
          <w:shd w:val="clear" w:color="auto" w:fill="FFFFFF"/>
        </w:rPr>
        <w:t xml:space="preserve">15:351. </w:t>
      </w:r>
    </w:p>
    <w:p w14:paraId="457BA9DC" w14:textId="40BA7EA2" w:rsidR="008133AE" w:rsidRPr="00CD422B" w:rsidRDefault="00DC789F" w:rsidP="00CD422B">
      <w:pPr>
        <w:jc w:val="both"/>
        <w:rPr>
          <w:rFonts w:ascii="Times New Roman" w:eastAsia="Calibri" w:hAnsi="Times New Roman" w:cs="Times New Roman"/>
          <w:sz w:val="24"/>
          <w:szCs w:val="24"/>
          <w:shd w:val="clear" w:color="auto" w:fill="FFFFFF"/>
        </w:rPr>
      </w:pPr>
      <w:r w:rsidRPr="00CD422B">
        <w:rPr>
          <w:rFonts w:ascii="Times New Roman" w:eastAsia="Calibri" w:hAnsi="Times New Roman" w:cs="Times New Roman"/>
          <w:sz w:val="24"/>
          <w:szCs w:val="24"/>
          <w:shd w:val="clear" w:color="auto" w:fill="FFFFFF"/>
        </w:rPr>
        <w:t>9</w:t>
      </w:r>
      <w:r w:rsidR="008133AE" w:rsidRPr="00CD422B">
        <w:rPr>
          <w:rFonts w:ascii="Times New Roman" w:eastAsia="Calibri" w:hAnsi="Times New Roman" w:cs="Times New Roman"/>
          <w:sz w:val="24"/>
          <w:szCs w:val="24"/>
          <w:shd w:val="clear" w:color="auto" w:fill="FFFFFF"/>
        </w:rPr>
        <w:t xml:space="preserve">. Bayode T, Siegmund A. Social determinants of malaria prevalence among children under five years: A cross-sectional analysis of Akure, Nigeria. </w:t>
      </w:r>
      <w:r w:rsidR="008133AE" w:rsidRPr="00CD422B">
        <w:rPr>
          <w:rFonts w:ascii="Times New Roman" w:eastAsia="Calibri" w:hAnsi="Times New Roman" w:cs="Times New Roman"/>
          <w:i/>
          <w:iCs/>
          <w:sz w:val="24"/>
          <w:szCs w:val="24"/>
          <w:shd w:val="clear" w:color="auto" w:fill="FFFFFF"/>
        </w:rPr>
        <w:t>Scientific African</w:t>
      </w:r>
      <w:r w:rsidR="008133AE" w:rsidRPr="00CD422B">
        <w:rPr>
          <w:rFonts w:ascii="Times New Roman" w:eastAsia="Calibri" w:hAnsi="Times New Roman" w:cs="Times New Roman"/>
          <w:sz w:val="24"/>
          <w:szCs w:val="24"/>
          <w:shd w:val="clear" w:color="auto" w:fill="FFFFFF"/>
        </w:rPr>
        <w:t xml:space="preserve"> 2022;16:e01196.</w:t>
      </w:r>
    </w:p>
    <w:p w14:paraId="7B06C98B" w14:textId="77777777" w:rsidR="008133AE" w:rsidRPr="00CD422B" w:rsidRDefault="008133AE" w:rsidP="00CD422B">
      <w:pPr>
        <w:jc w:val="both"/>
        <w:rPr>
          <w:rFonts w:ascii="Times New Roman" w:eastAsia="Calibri" w:hAnsi="Times New Roman" w:cs="Times New Roman"/>
          <w:sz w:val="24"/>
          <w:szCs w:val="24"/>
          <w:shd w:val="clear" w:color="auto" w:fill="FFFFFF"/>
        </w:rPr>
      </w:pPr>
    </w:p>
    <w:p w14:paraId="0B865E61" w14:textId="0BAFB6AD" w:rsidR="008133AE" w:rsidRPr="00CD422B" w:rsidRDefault="008133AE" w:rsidP="00CD422B">
      <w:pPr>
        <w:jc w:val="both"/>
        <w:rPr>
          <w:rFonts w:ascii="Times New Roman" w:eastAsia="Calibri" w:hAnsi="Times New Roman" w:cs="Times New Roman"/>
          <w:sz w:val="24"/>
          <w:szCs w:val="24"/>
          <w:shd w:val="clear" w:color="auto" w:fill="FFFFFF"/>
        </w:rPr>
      </w:pPr>
      <w:r w:rsidRPr="00CD422B">
        <w:rPr>
          <w:rFonts w:ascii="Times New Roman" w:eastAsia="Calibri" w:hAnsi="Times New Roman" w:cs="Times New Roman"/>
          <w:sz w:val="24"/>
          <w:szCs w:val="24"/>
          <w:shd w:val="clear" w:color="auto" w:fill="FFFFFF"/>
        </w:rPr>
        <w:t xml:space="preserve">10. Awosolu OB, Yahaya ZS, Haziqah MT, Simon-Oke IA, Fakunle C. A cross-sectional study of the prevalence, density, and risk factors associated with malaria transmission in urban communities of Ibadan, Southwestern Nigeria. </w:t>
      </w:r>
      <w:r w:rsidRPr="00CD422B">
        <w:rPr>
          <w:rFonts w:ascii="Times New Roman" w:eastAsia="Calibri" w:hAnsi="Times New Roman" w:cs="Times New Roman"/>
          <w:i/>
          <w:iCs/>
          <w:sz w:val="24"/>
          <w:szCs w:val="24"/>
          <w:shd w:val="clear" w:color="auto" w:fill="FFFFFF"/>
        </w:rPr>
        <w:t>Heliyon</w:t>
      </w:r>
      <w:r w:rsidRPr="00CD422B">
        <w:rPr>
          <w:rFonts w:ascii="Times New Roman" w:eastAsia="Calibri" w:hAnsi="Times New Roman" w:cs="Times New Roman"/>
          <w:sz w:val="24"/>
          <w:szCs w:val="24"/>
          <w:shd w:val="clear" w:color="auto" w:fill="FFFFFF"/>
        </w:rPr>
        <w:t xml:space="preserve"> 2021:1;7(1).</w:t>
      </w:r>
    </w:p>
    <w:p w14:paraId="30D2B268" w14:textId="77777777" w:rsidR="00893A9F" w:rsidRPr="00CD422B" w:rsidRDefault="00893A9F" w:rsidP="00CD422B">
      <w:pPr>
        <w:jc w:val="both"/>
        <w:rPr>
          <w:rFonts w:ascii="Times New Roman" w:eastAsia="Calibri" w:hAnsi="Times New Roman" w:cs="Times New Roman"/>
          <w:sz w:val="24"/>
          <w:szCs w:val="24"/>
          <w:shd w:val="clear" w:color="auto" w:fill="FFFFFF"/>
        </w:rPr>
      </w:pPr>
    </w:p>
    <w:p w14:paraId="1E13156D" w14:textId="7C4D17B0" w:rsidR="006C7F24" w:rsidRPr="00CD422B" w:rsidRDefault="00893A9F" w:rsidP="00CD422B">
      <w:pPr>
        <w:jc w:val="both"/>
        <w:rPr>
          <w:rFonts w:ascii="Times New Roman" w:hAnsi="Times New Roman" w:cs="Times New Roman"/>
          <w:sz w:val="24"/>
          <w:szCs w:val="24"/>
          <w:shd w:val="clear" w:color="auto" w:fill="FFFFFF"/>
        </w:rPr>
      </w:pPr>
      <w:r w:rsidRPr="00CD422B">
        <w:rPr>
          <w:rFonts w:ascii="Times New Roman" w:hAnsi="Times New Roman" w:cs="Times New Roman"/>
          <w:sz w:val="24"/>
          <w:szCs w:val="24"/>
          <w:shd w:val="clear" w:color="auto" w:fill="FFFFFF"/>
        </w:rPr>
        <w:t>1</w:t>
      </w:r>
      <w:r w:rsidR="00DC789F" w:rsidRPr="00CD422B">
        <w:rPr>
          <w:rFonts w:ascii="Times New Roman" w:hAnsi="Times New Roman" w:cs="Times New Roman"/>
          <w:sz w:val="24"/>
          <w:szCs w:val="24"/>
          <w:shd w:val="clear" w:color="auto" w:fill="FFFFFF"/>
        </w:rPr>
        <w:t>1</w:t>
      </w:r>
      <w:r w:rsidRPr="00CD422B">
        <w:rPr>
          <w:rFonts w:ascii="Times New Roman" w:hAnsi="Times New Roman" w:cs="Times New Roman"/>
          <w:sz w:val="24"/>
          <w:szCs w:val="24"/>
          <w:shd w:val="clear" w:color="auto" w:fill="FFFFFF"/>
        </w:rPr>
        <w:t xml:space="preserve">. Ibrahim, A. O., Bello, I. S., Shabi, O. M., Omonijo, A. O., Ayodapo, A and  </w:t>
      </w:r>
      <w:r w:rsidRPr="00CD422B">
        <w:rPr>
          <w:rFonts w:ascii="Times New Roman" w:hAnsi="Times New Roman" w:cs="Times New Roman"/>
          <w:sz w:val="24"/>
          <w:szCs w:val="24"/>
          <w:shd w:val="clear" w:color="auto" w:fill="FFFFFF"/>
        </w:rPr>
        <w:tab/>
      </w:r>
      <w:r w:rsidR="006C7F24" w:rsidRPr="00CD422B">
        <w:rPr>
          <w:rFonts w:ascii="Times New Roman" w:hAnsi="Times New Roman" w:cs="Times New Roman"/>
          <w:sz w:val="24"/>
          <w:szCs w:val="24"/>
          <w:shd w:val="clear" w:color="auto" w:fill="FFFFFF"/>
        </w:rPr>
        <w:t xml:space="preserve">Afolabi, B.A. </w:t>
      </w:r>
      <w:r w:rsidRPr="00CD422B">
        <w:rPr>
          <w:rFonts w:ascii="Times New Roman" w:hAnsi="Times New Roman" w:cs="Times New Roman"/>
          <w:sz w:val="24"/>
          <w:szCs w:val="24"/>
          <w:shd w:val="clear" w:color="auto" w:fill="FFFFFF"/>
        </w:rPr>
        <w:t>Malaria infection and its association with socio-</w:t>
      </w:r>
      <w:r w:rsidRPr="00CD422B">
        <w:rPr>
          <w:rFonts w:ascii="Times New Roman" w:hAnsi="Times New Roman" w:cs="Times New Roman"/>
          <w:sz w:val="24"/>
          <w:szCs w:val="24"/>
          <w:shd w:val="clear" w:color="auto" w:fill="FFFFFF"/>
        </w:rPr>
        <w:tab/>
        <w:t xml:space="preserve">demographics, preventive measures, and co-morbid ailments among adult </w:t>
      </w:r>
      <w:r w:rsidRPr="00CD422B">
        <w:rPr>
          <w:rFonts w:ascii="Times New Roman" w:hAnsi="Times New Roman" w:cs="Times New Roman"/>
          <w:sz w:val="24"/>
          <w:szCs w:val="24"/>
          <w:shd w:val="clear" w:color="auto" w:fill="FFFFFF"/>
        </w:rPr>
        <w:tab/>
        <w:t xml:space="preserve">febrile patients in rural Southwestern Nigeria: A cross-sectional </w:t>
      </w:r>
      <w:r w:rsidRPr="00CD422B">
        <w:rPr>
          <w:rFonts w:ascii="Times New Roman" w:hAnsi="Times New Roman" w:cs="Times New Roman"/>
          <w:sz w:val="24"/>
          <w:szCs w:val="24"/>
          <w:shd w:val="clear" w:color="auto" w:fill="FFFFFF"/>
        </w:rPr>
        <w:tab/>
        <w:t>study. </w:t>
      </w:r>
      <w:r w:rsidRPr="00CD422B">
        <w:rPr>
          <w:rFonts w:ascii="Times New Roman" w:hAnsi="Times New Roman" w:cs="Times New Roman"/>
          <w:i/>
          <w:iCs/>
          <w:sz w:val="24"/>
          <w:szCs w:val="24"/>
          <w:shd w:val="clear" w:color="auto" w:fill="FFFFFF"/>
        </w:rPr>
        <w:t>SAGE Open Medicine</w:t>
      </w:r>
      <w:r w:rsidRPr="00CD422B">
        <w:rPr>
          <w:rFonts w:ascii="Times New Roman" w:hAnsi="Times New Roman" w:cs="Times New Roman"/>
          <w:sz w:val="24"/>
          <w:szCs w:val="24"/>
          <w:shd w:val="clear" w:color="auto" w:fill="FFFFFF"/>
        </w:rPr>
        <w:t> </w:t>
      </w:r>
      <w:r w:rsidR="006C7F24" w:rsidRPr="00CD422B">
        <w:rPr>
          <w:rFonts w:ascii="Times New Roman" w:hAnsi="Times New Roman" w:cs="Times New Roman"/>
          <w:sz w:val="24"/>
          <w:szCs w:val="24"/>
          <w:shd w:val="clear" w:color="auto" w:fill="FFFFFF"/>
        </w:rPr>
        <w:t xml:space="preserve">2022: </w:t>
      </w:r>
      <w:r w:rsidRPr="00CD422B">
        <w:rPr>
          <w:rFonts w:ascii="Times New Roman" w:hAnsi="Times New Roman" w:cs="Times New Roman"/>
          <w:i/>
          <w:iCs/>
          <w:sz w:val="24"/>
          <w:szCs w:val="24"/>
          <w:shd w:val="clear" w:color="auto" w:fill="FFFFFF"/>
        </w:rPr>
        <w:t>10</w:t>
      </w:r>
    </w:p>
    <w:p w14:paraId="5D29C1AD" w14:textId="7A701946" w:rsidR="00893A9F" w:rsidRPr="00CD422B" w:rsidRDefault="00893A9F" w:rsidP="00CD422B">
      <w:pPr>
        <w:jc w:val="both"/>
        <w:rPr>
          <w:rFonts w:ascii="Times New Roman" w:hAnsi="Times New Roman" w:cs="Times New Roman"/>
          <w:sz w:val="24"/>
          <w:szCs w:val="24"/>
          <w:shd w:val="clear" w:color="auto" w:fill="FFFFFF"/>
        </w:rPr>
      </w:pPr>
      <w:r w:rsidRPr="00CD422B">
        <w:rPr>
          <w:rFonts w:ascii="Times New Roman" w:eastAsia="Calibri" w:hAnsi="Times New Roman" w:cs="Times New Roman"/>
          <w:sz w:val="24"/>
          <w:szCs w:val="24"/>
          <w:shd w:val="clear" w:color="auto" w:fill="FFFFFF"/>
        </w:rPr>
        <w:t>1</w:t>
      </w:r>
      <w:r w:rsidR="00DC789F" w:rsidRPr="00CD422B">
        <w:rPr>
          <w:rFonts w:ascii="Times New Roman" w:eastAsia="Calibri" w:hAnsi="Times New Roman" w:cs="Times New Roman"/>
          <w:sz w:val="24"/>
          <w:szCs w:val="24"/>
          <w:shd w:val="clear" w:color="auto" w:fill="FFFFFF"/>
        </w:rPr>
        <w:t>2</w:t>
      </w:r>
      <w:r w:rsidRPr="00CD422B">
        <w:rPr>
          <w:rFonts w:ascii="Times New Roman" w:eastAsia="Calibri" w:hAnsi="Times New Roman" w:cs="Times New Roman"/>
          <w:sz w:val="24"/>
          <w:szCs w:val="24"/>
          <w:shd w:val="clear" w:color="auto" w:fill="FFFFFF"/>
        </w:rPr>
        <w:t xml:space="preserve">. Swana, E. K., Yav, T. I., Ngwej, L. M., Mupemba, B. N., Suprianto, Mukeng, </w:t>
      </w:r>
      <w:r w:rsidRPr="00CD422B">
        <w:rPr>
          <w:rFonts w:ascii="Times New Roman" w:eastAsia="Calibri" w:hAnsi="Times New Roman" w:cs="Times New Roman"/>
          <w:sz w:val="24"/>
          <w:szCs w:val="24"/>
          <w:shd w:val="clear" w:color="auto" w:fill="FFFFFF"/>
        </w:rPr>
        <w:tab/>
      </w:r>
      <w:r w:rsidR="006C7F24" w:rsidRPr="00CD422B">
        <w:rPr>
          <w:rFonts w:ascii="Times New Roman" w:eastAsia="Calibri" w:hAnsi="Times New Roman" w:cs="Times New Roman"/>
          <w:sz w:val="24"/>
          <w:szCs w:val="24"/>
          <w:shd w:val="clear" w:color="auto" w:fill="FFFFFF"/>
        </w:rPr>
        <w:t>C. K. and Bangs, M.</w:t>
      </w:r>
      <w:r w:rsidRPr="00CD422B">
        <w:rPr>
          <w:rFonts w:ascii="Times New Roman" w:eastAsia="Calibri" w:hAnsi="Times New Roman" w:cs="Times New Roman"/>
          <w:sz w:val="24"/>
          <w:szCs w:val="24"/>
          <w:shd w:val="clear" w:color="auto" w:fill="FFFFFF"/>
        </w:rPr>
        <w:t xml:space="preserve">J. School-based malaria prevalence: </w:t>
      </w:r>
      <w:r w:rsidRPr="00CD422B">
        <w:rPr>
          <w:rFonts w:ascii="Times New Roman" w:eastAsia="Calibri" w:hAnsi="Times New Roman" w:cs="Times New Roman"/>
          <w:sz w:val="24"/>
          <w:szCs w:val="24"/>
          <w:shd w:val="clear" w:color="auto" w:fill="FFFFFF"/>
        </w:rPr>
        <w:tab/>
        <w:t xml:space="preserve">informative </w:t>
      </w:r>
      <w:r w:rsidR="006C7F24" w:rsidRPr="00CD422B">
        <w:rPr>
          <w:rFonts w:ascii="Times New Roman" w:eastAsia="Calibri" w:hAnsi="Times New Roman" w:cs="Times New Roman"/>
          <w:sz w:val="24"/>
          <w:szCs w:val="24"/>
          <w:shd w:val="clear" w:color="auto" w:fill="FFFFFF"/>
        </w:rPr>
        <w:tab/>
      </w:r>
      <w:r w:rsidRPr="00CD422B">
        <w:rPr>
          <w:rFonts w:ascii="Times New Roman" w:eastAsia="Calibri" w:hAnsi="Times New Roman" w:cs="Times New Roman"/>
          <w:sz w:val="24"/>
          <w:szCs w:val="24"/>
          <w:shd w:val="clear" w:color="auto" w:fill="FFFFFF"/>
        </w:rPr>
        <w:t xml:space="preserve">systematic surveillance measure to assess epidemiological </w:t>
      </w:r>
      <w:r w:rsidRPr="00CD422B">
        <w:rPr>
          <w:rFonts w:ascii="Times New Roman" w:eastAsia="Calibri" w:hAnsi="Times New Roman" w:cs="Times New Roman"/>
          <w:sz w:val="24"/>
          <w:szCs w:val="24"/>
          <w:shd w:val="clear" w:color="auto" w:fill="FFFFFF"/>
        </w:rPr>
        <w:tab/>
        <w:t xml:space="preserve">impact of malaria control interventions in the Democratic Republic of the </w:t>
      </w:r>
      <w:r w:rsidRPr="00CD422B">
        <w:rPr>
          <w:rFonts w:ascii="Times New Roman" w:eastAsia="Calibri" w:hAnsi="Times New Roman" w:cs="Times New Roman"/>
          <w:sz w:val="24"/>
          <w:szCs w:val="24"/>
          <w:shd w:val="clear" w:color="auto" w:fill="FFFFFF"/>
        </w:rPr>
        <w:tab/>
        <w:t>Congo. </w:t>
      </w:r>
      <w:r w:rsidRPr="00CD422B">
        <w:rPr>
          <w:rFonts w:ascii="Times New Roman" w:eastAsia="Calibri" w:hAnsi="Times New Roman" w:cs="Times New Roman"/>
          <w:i/>
          <w:iCs/>
          <w:sz w:val="24"/>
          <w:szCs w:val="24"/>
          <w:shd w:val="clear" w:color="auto" w:fill="FFFFFF"/>
        </w:rPr>
        <w:t>Malaria Journal</w:t>
      </w:r>
      <w:r w:rsidR="006C7F24" w:rsidRPr="00CD422B">
        <w:rPr>
          <w:rFonts w:ascii="Times New Roman" w:eastAsia="Calibri" w:hAnsi="Times New Roman" w:cs="Times New Roman"/>
          <w:sz w:val="24"/>
          <w:szCs w:val="24"/>
          <w:shd w:val="clear" w:color="auto" w:fill="FFFFFF"/>
        </w:rPr>
        <w:t xml:space="preserve"> 2018:. </w:t>
      </w:r>
      <w:r w:rsidRPr="00CD422B">
        <w:rPr>
          <w:rFonts w:ascii="Times New Roman" w:eastAsia="Calibri" w:hAnsi="Times New Roman" w:cs="Times New Roman"/>
          <w:i/>
          <w:iCs/>
          <w:sz w:val="24"/>
          <w:szCs w:val="24"/>
          <w:shd w:val="clear" w:color="auto" w:fill="FFFFFF"/>
        </w:rPr>
        <w:t>17</w:t>
      </w:r>
      <w:r w:rsidRPr="00CD422B">
        <w:rPr>
          <w:rFonts w:ascii="Times New Roman" w:eastAsia="Calibri" w:hAnsi="Times New Roman" w:cs="Times New Roman"/>
          <w:sz w:val="24"/>
          <w:szCs w:val="24"/>
          <w:shd w:val="clear" w:color="auto" w:fill="FFFFFF"/>
        </w:rPr>
        <w:t>, 1-22.</w:t>
      </w:r>
    </w:p>
    <w:p w14:paraId="25F7E3D7" w14:textId="77777777" w:rsidR="00893A9F" w:rsidRPr="00CD422B" w:rsidRDefault="00893A9F" w:rsidP="00CD422B">
      <w:pPr>
        <w:jc w:val="both"/>
        <w:rPr>
          <w:rFonts w:ascii="Times New Roman" w:hAnsi="Times New Roman" w:cs="Times New Roman"/>
          <w:sz w:val="24"/>
          <w:szCs w:val="24"/>
          <w:shd w:val="clear" w:color="auto" w:fill="FFFFFF"/>
        </w:rPr>
      </w:pPr>
    </w:p>
    <w:p w14:paraId="31EC685A" w14:textId="7BE7B4D5" w:rsidR="00893A9F" w:rsidRPr="00CD422B" w:rsidRDefault="00893A9F" w:rsidP="00CD422B">
      <w:pPr>
        <w:jc w:val="both"/>
        <w:rPr>
          <w:rFonts w:ascii="Times New Roman" w:hAnsi="Times New Roman" w:cs="Times New Roman"/>
          <w:sz w:val="24"/>
          <w:szCs w:val="24"/>
          <w:shd w:val="clear" w:color="auto" w:fill="FFFFFF"/>
        </w:rPr>
      </w:pPr>
      <w:r w:rsidRPr="00CD422B">
        <w:rPr>
          <w:rFonts w:ascii="Times New Roman" w:hAnsi="Times New Roman" w:cs="Times New Roman"/>
          <w:sz w:val="24"/>
          <w:szCs w:val="24"/>
          <w:shd w:val="clear" w:color="auto" w:fill="FFFFFF"/>
        </w:rPr>
        <w:t>1</w:t>
      </w:r>
      <w:r w:rsidR="00DC789F" w:rsidRPr="00CD422B">
        <w:rPr>
          <w:rFonts w:ascii="Times New Roman" w:hAnsi="Times New Roman" w:cs="Times New Roman"/>
          <w:sz w:val="24"/>
          <w:szCs w:val="24"/>
          <w:shd w:val="clear" w:color="auto" w:fill="FFFFFF"/>
        </w:rPr>
        <w:t>3</w:t>
      </w:r>
      <w:r w:rsidRPr="00CD422B">
        <w:rPr>
          <w:rFonts w:ascii="Times New Roman" w:hAnsi="Times New Roman" w:cs="Times New Roman"/>
          <w:sz w:val="24"/>
          <w:szCs w:val="24"/>
          <w:shd w:val="clear" w:color="auto" w:fill="FFFFFF"/>
        </w:rPr>
        <w:t xml:space="preserve">. Jegede, F. E., Oyeyi, T. I., Abdulrahman, S. A. and </w:t>
      </w:r>
      <w:r w:rsidR="006C7F24" w:rsidRPr="00CD422B">
        <w:rPr>
          <w:rFonts w:ascii="Times New Roman" w:hAnsi="Times New Roman" w:cs="Times New Roman"/>
          <w:sz w:val="24"/>
          <w:szCs w:val="24"/>
          <w:shd w:val="clear" w:color="auto" w:fill="FFFFFF"/>
        </w:rPr>
        <w:t>Mbah, H. A</w:t>
      </w:r>
      <w:r w:rsidRPr="00CD422B">
        <w:rPr>
          <w:rFonts w:ascii="Times New Roman" w:hAnsi="Times New Roman" w:cs="Times New Roman"/>
          <w:sz w:val="24"/>
          <w:szCs w:val="24"/>
          <w:shd w:val="clear" w:color="auto" w:fill="FFFFFF"/>
        </w:rPr>
        <w:t xml:space="preserve">. </w:t>
      </w:r>
      <w:r w:rsidRPr="00CD422B">
        <w:rPr>
          <w:rFonts w:ascii="Times New Roman" w:hAnsi="Times New Roman" w:cs="Times New Roman"/>
          <w:sz w:val="24"/>
          <w:szCs w:val="24"/>
          <w:shd w:val="clear" w:color="auto" w:fill="FFFFFF"/>
        </w:rPr>
        <w:tab/>
        <w:t xml:space="preserve">Malaria </w:t>
      </w:r>
      <w:r w:rsidR="006C7F24" w:rsidRPr="00CD422B">
        <w:rPr>
          <w:rFonts w:ascii="Times New Roman" w:hAnsi="Times New Roman" w:cs="Times New Roman"/>
          <w:sz w:val="24"/>
          <w:szCs w:val="24"/>
          <w:shd w:val="clear" w:color="auto" w:fill="FFFFFF"/>
        </w:rPr>
        <w:tab/>
      </w:r>
      <w:r w:rsidRPr="00CD422B">
        <w:rPr>
          <w:rFonts w:ascii="Times New Roman" w:hAnsi="Times New Roman" w:cs="Times New Roman"/>
          <w:sz w:val="24"/>
          <w:szCs w:val="24"/>
          <w:shd w:val="clear" w:color="auto" w:fill="FFFFFF"/>
        </w:rPr>
        <w:t xml:space="preserve">parasite density as a predictor of hematological parameter changes </w:t>
      </w:r>
      <w:r w:rsidRPr="00CD422B">
        <w:rPr>
          <w:rFonts w:ascii="Times New Roman" w:hAnsi="Times New Roman" w:cs="Times New Roman"/>
          <w:sz w:val="24"/>
          <w:szCs w:val="24"/>
          <w:shd w:val="clear" w:color="auto" w:fill="FFFFFF"/>
        </w:rPr>
        <w:tab/>
        <w:t xml:space="preserve">among HIV infected adults attending two antiretroviral treatment clinics in </w:t>
      </w:r>
      <w:r w:rsidRPr="00CD422B">
        <w:rPr>
          <w:rFonts w:ascii="Times New Roman" w:hAnsi="Times New Roman" w:cs="Times New Roman"/>
          <w:sz w:val="24"/>
          <w:szCs w:val="24"/>
          <w:shd w:val="clear" w:color="auto" w:fill="FFFFFF"/>
        </w:rPr>
        <w:tab/>
        <w:t>Kano, Northwest Nigeria. </w:t>
      </w:r>
      <w:r w:rsidRPr="00CD422B">
        <w:rPr>
          <w:rFonts w:ascii="Times New Roman" w:hAnsi="Times New Roman" w:cs="Times New Roman"/>
          <w:i/>
          <w:iCs/>
          <w:sz w:val="24"/>
          <w:szCs w:val="24"/>
          <w:shd w:val="clear" w:color="auto" w:fill="FFFFFF"/>
        </w:rPr>
        <w:t>Journal of Tropical Medicine</w:t>
      </w:r>
      <w:r w:rsidR="006C7F24" w:rsidRPr="00CD422B">
        <w:rPr>
          <w:rFonts w:ascii="Times New Roman" w:hAnsi="Times New Roman" w:cs="Times New Roman"/>
          <w:sz w:val="24"/>
          <w:szCs w:val="24"/>
          <w:shd w:val="clear" w:color="auto" w:fill="FFFFFF"/>
        </w:rPr>
        <w:t xml:space="preserve"> 2020: (1), </w:t>
      </w:r>
      <w:r w:rsidR="006C7F24" w:rsidRPr="00CD422B">
        <w:rPr>
          <w:rFonts w:ascii="Times New Roman" w:hAnsi="Times New Roman" w:cs="Times New Roman"/>
          <w:sz w:val="24"/>
          <w:szCs w:val="24"/>
          <w:shd w:val="clear" w:color="auto" w:fill="FFFFFF"/>
        </w:rPr>
        <w:tab/>
      </w:r>
      <w:r w:rsidRPr="00CD422B">
        <w:rPr>
          <w:rFonts w:ascii="Times New Roman" w:hAnsi="Times New Roman" w:cs="Times New Roman"/>
          <w:sz w:val="24"/>
          <w:szCs w:val="24"/>
          <w:shd w:val="clear" w:color="auto" w:fill="FFFFFF"/>
        </w:rPr>
        <w:t>3210585.</w:t>
      </w:r>
    </w:p>
    <w:p w14:paraId="556C15D7" w14:textId="77777777" w:rsidR="00893A9F" w:rsidRPr="00CD422B" w:rsidRDefault="00893A9F" w:rsidP="00CD422B">
      <w:pPr>
        <w:jc w:val="both"/>
        <w:rPr>
          <w:rFonts w:ascii="Times New Roman" w:hAnsi="Times New Roman" w:cs="Times New Roman"/>
          <w:sz w:val="24"/>
          <w:szCs w:val="24"/>
          <w:shd w:val="clear" w:color="auto" w:fill="FFFFFF"/>
        </w:rPr>
      </w:pPr>
    </w:p>
    <w:p w14:paraId="2E8ECE72" w14:textId="49550264" w:rsidR="00893A9F" w:rsidRPr="00CD422B" w:rsidRDefault="00893A9F" w:rsidP="00CD422B">
      <w:pPr>
        <w:jc w:val="both"/>
        <w:rPr>
          <w:rFonts w:ascii="Times New Roman" w:eastAsia="Calibri" w:hAnsi="Times New Roman" w:cs="Times New Roman"/>
          <w:sz w:val="24"/>
          <w:szCs w:val="24"/>
          <w:shd w:val="clear" w:color="auto" w:fill="FFFFFF"/>
        </w:rPr>
      </w:pPr>
      <w:r w:rsidRPr="00CD422B">
        <w:rPr>
          <w:rFonts w:ascii="Times New Roman" w:eastAsia="Calibri" w:hAnsi="Times New Roman" w:cs="Times New Roman"/>
          <w:sz w:val="24"/>
          <w:szCs w:val="24"/>
          <w:shd w:val="clear" w:color="auto" w:fill="FFFFFF"/>
        </w:rPr>
        <w:t>1</w:t>
      </w:r>
      <w:r w:rsidR="00DC789F" w:rsidRPr="00CD422B">
        <w:rPr>
          <w:rFonts w:ascii="Times New Roman" w:eastAsia="Calibri" w:hAnsi="Times New Roman" w:cs="Times New Roman"/>
          <w:sz w:val="24"/>
          <w:szCs w:val="24"/>
          <w:shd w:val="clear" w:color="auto" w:fill="FFFFFF"/>
        </w:rPr>
        <w:t>4</w:t>
      </w:r>
      <w:r w:rsidRPr="00CD422B">
        <w:rPr>
          <w:rFonts w:ascii="Times New Roman" w:eastAsia="Calibri" w:hAnsi="Times New Roman" w:cs="Times New Roman"/>
          <w:sz w:val="24"/>
          <w:szCs w:val="24"/>
          <w:shd w:val="clear" w:color="auto" w:fill="FFFFFF"/>
        </w:rPr>
        <w:t xml:space="preserve">. Degarege A, Gebrezgi MT, Ibanez G, Wahlgren M, Madhivanan P. </w:t>
      </w:r>
      <w:r w:rsidRPr="00CD422B">
        <w:rPr>
          <w:rFonts w:ascii="Times New Roman" w:eastAsia="Calibri" w:hAnsi="Times New Roman" w:cs="Times New Roman"/>
          <w:sz w:val="24"/>
          <w:szCs w:val="24"/>
          <w:shd w:val="clear" w:color="auto" w:fill="FFFFFF"/>
        </w:rPr>
        <w:tab/>
        <w:t xml:space="preserve">.Effect of the ABO blood group on susceptibility to severe malaria: </w:t>
      </w:r>
      <w:r w:rsidRPr="00CD422B">
        <w:rPr>
          <w:rFonts w:ascii="Times New Roman" w:eastAsia="Calibri" w:hAnsi="Times New Roman" w:cs="Times New Roman"/>
          <w:sz w:val="24"/>
          <w:szCs w:val="24"/>
          <w:shd w:val="clear" w:color="auto" w:fill="FFFFFF"/>
        </w:rPr>
        <w:tab/>
        <w:t>A systematic revie</w:t>
      </w:r>
      <w:r w:rsidR="006C7F24" w:rsidRPr="00CD422B">
        <w:rPr>
          <w:rFonts w:ascii="Times New Roman" w:eastAsia="Calibri" w:hAnsi="Times New Roman" w:cs="Times New Roman"/>
          <w:sz w:val="24"/>
          <w:szCs w:val="24"/>
          <w:shd w:val="clear" w:color="auto" w:fill="FFFFFF"/>
        </w:rPr>
        <w:t xml:space="preserve">w and meta-analysis. Blood Rev 2019: 33, </w:t>
      </w:r>
      <w:r w:rsidRPr="00CD422B">
        <w:rPr>
          <w:rFonts w:ascii="Times New Roman" w:eastAsia="Calibri" w:hAnsi="Times New Roman" w:cs="Times New Roman"/>
          <w:sz w:val="24"/>
          <w:szCs w:val="24"/>
          <w:shd w:val="clear" w:color="auto" w:fill="FFFFFF"/>
        </w:rPr>
        <w:t xml:space="preserve">53-62. </w:t>
      </w:r>
    </w:p>
    <w:p w14:paraId="3792B020" w14:textId="77777777" w:rsidR="00893A9F" w:rsidRPr="00CD422B" w:rsidRDefault="00893A9F" w:rsidP="00CD422B">
      <w:pPr>
        <w:jc w:val="both"/>
        <w:rPr>
          <w:rFonts w:ascii="Times New Roman" w:hAnsi="Times New Roman" w:cs="Times New Roman"/>
          <w:sz w:val="24"/>
          <w:szCs w:val="24"/>
          <w:shd w:val="clear" w:color="auto" w:fill="FFFFFF"/>
        </w:rPr>
      </w:pPr>
    </w:p>
    <w:p w14:paraId="117B84C2" w14:textId="2D3FC31A" w:rsidR="00893A9F" w:rsidRPr="00CD422B" w:rsidRDefault="00893A9F" w:rsidP="00CD422B">
      <w:pPr>
        <w:jc w:val="both"/>
        <w:rPr>
          <w:rFonts w:ascii="Times New Roman" w:eastAsia="Calibri" w:hAnsi="Times New Roman" w:cs="Times New Roman"/>
          <w:sz w:val="24"/>
          <w:szCs w:val="24"/>
          <w:shd w:val="clear" w:color="auto" w:fill="FFFFFF"/>
        </w:rPr>
      </w:pPr>
      <w:r w:rsidRPr="00CD422B">
        <w:rPr>
          <w:rFonts w:ascii="Times New Roman" w:eastAsia="Calibri" w:hAnsi="Times New Roman" w:cs="Times New Roman"/>
          <w:sz w:val="24"/>
          <w:szCs w:val="24"/>
          <w:shd w:val="clear" w:color="auto" w:fill="FFFFFF"/>
        </w:rPr>
        <w:t>1</w:t>
      </w:r>
      <w:r w:rsidR="00DC789F" w:rsidRPr="00CD422B">
        <w:rPr>
          <w:rFonts w:ascii="Times New Roman" w:eastAsia="Calibri" w:hAnsi="Times New Roman" w:cs="Times New Roman"/>
          <w:sz w:val="24"/>
          <w:szCs w:val="24"/>
          <w:shd w:val="clear" w:color="auto" w:fill="FFFFFF"/>
        </w:rPr>
        <w:t>5</w:t>
      </w:r>
      <w:r w:rsidR="001B40F1" w:rsidRPr="00CD422B">
        <w:rPr>
          <w:rFonts w:ascii="Times New Roman" w:eastAsia="Calibri" w:hAnsi="Times New Roman" w:cs="Times New Roman"/>
          <w:sz w:val="24"/>
          <w:szCs w:val="24"/>
          <w:shd w:val="clear" w:color="auto" w:fill="FFFFFF"/>
        </w:rPr>
        <w:t>.</w:t>
      </w:r>
      <w:r w:rsidRPr="00CD422B">
        <w:rPr>
          <w:rFonts w:ascii="Times New Roman" w:eastAsia="Calibri" w:hAnsi="Times New Roman" w:cs="Times New Roman"/>
          <w:sz w:val="24"/>
          <w:szCs w:val="24"/>
          <w:shd w:val="clear" w:color="auto" w:fill="FFFFFF"/>
        </w:rPr>
        <w:t xml:space="preserve"> Fleming, A. F., Storey, J.,</w:t>
      </w:r>
      <w:r w:rsidR="006C7F24" w:rsidRPr="00CD422B">
        <w:rPr>
          <w:rFonts w:ascii="Times New Roman" w:eastAsia="Calibri" w:hAnsi="Times New Roman" w:cs="Times New Roman"/>
          <w:sz w:val="24"/>
          <w:szCs w:val="24"/>
          <w:shd w:val="clear" w:color="auto" w:fill="FFFFFF"/>
        </w:rPr>
        <w:t xml:space="preserve"> Molineaux, L., Iroko, E. A and </w:t>
      </w:r>
      <w:r w:rsidRPr="00CD422B">
        <w:rPr>
          <w:rFonts w:ascii="Times New Roman" w:eastAsia="Calibri" w:hAnsi="Times New Roman" w:cs="Times New Roman"/>
          <w:sz w:val="24"/>
          <w:szCs w:val="24"/>
          <w:shd w:val="clear" w:color="auto" w:fill="FFFFFF"/>
        </w:rPr>
        <w:t xml:space="preserve">Attai, E. D. E. </w:t>
      </w:r>
      <w:r w:rsidRPr="00CD422B">
        <w:rPr>
          <w:rFonts w:ascii="Times New Roman" w:eastAsia="Calibri" w:hAnsi="Times New Roman" w:cs="Times New Roman"/>
          <w:sz w:val="24"/>
          <w:szCs w:val="24"/>
          <w:shd w:val="clear" w:color="auto" w:fill="FFFFFF"/>
        </w:rPr>
        <w:tab/>
        <w:t xml:space="preserve">. </w:t>
      </w:r>
      <w:r w:rsidR="00750896" w:rsidRPr="00CD422B">
        <w:rPr>
          <w:rFonts w:ascii="Times New Roman" w:eastAsia="Calibri" w:hAnsi="Times New Roman" w:cs="Times New Roman"/>
          <w:sz w:val="24"/>
          <w:szCs w:val="24"/>
          <w:shd w:val="clear" w:color="auto" w:fill="FFFFFF"/>
        </w:rPr>
        <w:tab/>
      </w:r>
      <w:r w:rsidRPr="00CD422B">
        <w:rPr>
          <w:rFonts w:ascii="Times New Roman" w:eastAsia="Calibri" w:hAnsi="Times New Roman" w:cs="Times New Roman"/>
          <w:sz w:val="24"/>
          <w:szCs w:val="24"/>
          <w:shd w:val="clear" w:color="auto" w:fill="FFFFFF"/>
        </w:rPr>
        <w:t xml:space="preserve">Abnormal haemoglobins in the Sudan savanna of Nigeria: I. </w:t>
      </w:r>
      <w:r w:rsidRPr="00CD422B">
        <w:rPr>
          <w:rFonts w:ascii="Times New Roman" w:eastAsia="Calibri" w:hAnsi="Times New Roman" w:cs="Times New Roman"/>
          <w:sz w:val="24"/>
          <w:szCs w:val="24"/>
          <w:shd w:val="clear" w:color="auto" w:fill="FFFFFF"/>
        </w:rPr>
        <w:tab/>
        <w:t xml:space="preserve">Prevalence of haemoglobins and relationships between sickle cell trait, </w:t>
      </w:r>
      <w:r w:rsidRPr="00CD422B">
        <w:rPr>
          <w:rFonts w:ascii="Times New Roman" w:eastAsia="Calibri" w:hAnsi="Times New Roman" w:cs="Times New Roman"/>
          <w:sz w:val="24"/>
          <w:szCs w:val="24"/>
          <w:shd w:val="clear" w:color="auto" w:fill="FFFFFF"/>
        </w:rPr>
        <w:tab/>
        <w:t>malaria</w:t>
      </w:r>
      <w:r w:rsidR="008133AE" w:rsidRPr="00CD422B">
        <w:rPr>
          <w:rFonts w:ascii="Times New Roman" w:eastAsia="Calibri" w:hAnsi="Times New Roman" w:cs="Times New Roman"/>
          <w:sz w:val="24"/>
          <w:szCs w:val="24"/>
          <w:shd w:val="clear" w:color="auto" w:fill="FFFFFF"/>
        </w:rPr>
        <w:t xml:space="preserve"> </w:t>
      </w:r>
      <w:r w:rsidRPr="00CD422B">
        <w:rPr>
          <w:rFonts w:ascii="Times New Roman" w:eastAsia="Calibri" w:hAnsi="Times New Roman" w:cs="Times New Roman"/>
          <w:sz w:val="24"/>
          <w:szCs w:val="24"/>
          <w:shd w:val="clear" w:color="auto" w:fill="FFFFFF"/>
        </w:rPr>
        <w:t>and survival. </w:t>
      </w:r>
      <w:r w:rsidRPr="00CD422B">
        <w:rPr>
          <w:rFonts w:ascii="Times New Roman" w:eastAsia="Calibri" w:hAnsi="Times New Roman" w:cs="Times New Roman"/>
          <w:i/>
          <w:iCs/>
          <w:sz w:val="24"/>
          <w:szCs w:val="24"/>
          <w:shd w:val="clear" w:color="auto" w:fill="FFFFFF"/>
        </w:rPr>
        <w:t>Annals of Tropical Medicine &amp; Parasitology</w:t>
      </w:r>
      <w:r w:rsidR="00750896" w:rsidRPr="00CD422B">
        <w:rPr>
          <w:rFonts w:ascii="Times New Roman" w:eastAsia="Calibri" w:hAnsi="Times New Roman" w:cs="Times New Roman"/>
          <w:sz w:val="24"/>
          <w:szCs w:val="24"/>
          <w:shd w:val="clear" w:color="auto" w:fill="FFFFFF"/>
        </w:rPr>
        <w:t xml:space="preserve"> 1979:</w:t>
      </w:r>
      <w:r w:rsidRPr="00CD422B">
        <w:rPr>
          <w:rFonts w:ascii="Times New Roman" w:eastAsia="Calibri" w:hAnsi="Times New Roman" w:cs="Times New Roman"/>
          <w:sz w:val="24"/>
          <w:szCs w:val="24"/>
          <w:shd w:val="clear" w:color="auto" w:fill="FFFFFF"/>
        </w:rPr>
        <w:t> </w:t>
      </w:r>
      <w:r w:rsidRPr="00CD422B">
        <w:rPr>
          <w:rFonts w:ascii="Times New Roman" w:eastAsia="Calibri" w:hAnsi="Times New Roman" w:cs="Times New Roman"/>
          <w:i/>
          <w:iCs/>
          <w:sz w:val="24"/>
          <w:szCs w:val="24"/>
          <w:shd w:val="clear" w:color="auto" w:fill="FFFFFF"/>
        </w:rPr>
        <w:t>73</w:t>
      </w:r>
      <w:r w:rsidRPr="00CD422B">
        <w:rPr>
          <w:rFonts w:ascii="Times New Roman" w:eastAsia="Calibri" w:hAnsi="Times New Roman" w:cs="Times New Roman"/>
          <w:sz w:val="24"/>
          <w:szCs w:val="24"/>
          <w:shd w:val="clear" w:color="auto" w:fill="FFFFFF"/>
        </w:rPr>
        <w:t>(2), 161-</w:t>
      </w:r>
      <w:r w:rsidR="00750896" w:rsidRPr="00CD422B">
        <w:rPr>
          <w:rFonts w:ascii="Times New Roman" w:eastAsia="Calibri" w:hAnsi="Times New Roman" w:cs="Times New Roman"/>
          <w:sz w:val="24"/>
          <w:szCs w:val="24"/>
          <w:shd w:val="clear" w:color="auto" w:fill="FFFFFF"/>
        </w:rPr>
        <w:tab/>
      </w:r>
      <w:r w:rsidRPr="00CD422B">
        <w:rPr>
          <w:rFonts w:ascii="Times New Roman" w:eastAsia="Calibri" w:hAnsi="Times New Roman" w:cs="Times New Roman"/>
          <w:sz w:val="24"/>
          <w:szCs w:val="24"/>
          <w:shd w:val="clear" w:color="auto" w:fill="FFFFFF"/>
        </w:rPr>
        <w:t>172.</w:t>
      </w:r>
    </w:p>
    <w:p w14:paraId="4AA0C4BE" w14:textId="77777777" w:rsidR="00893A9F" w:rsidRPr="00CD422B" w:rsidRDefault="00893A9F" w:rsidP="00CD422B">
      <w:pPr>
        <w:jc w:val="both"/>
        <w:rPr>
          <w:rFonts w:ascii="Times New Roman" w:eastAsia="Calibri" w:hAnsi="Times New Roman" w:cs="Times New Roman"/>
          <w:sz w:val="24"/>
          <w:szCs w:val="24"/>
          <w:shd w:val="clear" w:color="auto" w:fill="FFFFFF"/>
        </w:rPr>
      </w:pPr>
    </w:p>
    <w:p w14:paraId="14A884B1" w14:textId="02776CBD" w:rsidR="00893A9F" w:rsidRPr="00CD422B" w:rsidRDefault="00893A9F" w:rsidP="00CD422B">
      <w:pPr>
        <w:jc w:val="both"/>
        <w:rPr>
          <w:rFonts w:ascii="Times New Roman" w:eastAsia="Calibri" w:hAnsi="Times New Roman" w:cs="Times New Roman"/>
          <w:sz w:val="24"/>
          <w:szCs w:val="24"/>
          <w:shd w:val="clear" w:color="auto" w:fill="FFFFFF"/>
        </w:rPr>
      </w:pPr>
      <w:r w:rsidRPr="00CD422B">
        <w:rPr>
          <w:rFonts w:ascii="Times New Roman" w:eastAsia="Calibri" w:hAnsi="Times New Roman" w:cs="Times New Roman"/>
          <w:sz w:val="24"/>
          <w:szCs w:val="24"/>
          <w:shd w:val="clear" w:color="auto" w:fill="FFFFFF"/>
        </w:rPr>
        <w:t>1</w:t>
      </w:r>
      <w:r w:rsidR="001B40F1" w:rsidRPr="00CD422B">
        <w:rPr>
          <w:rFonts w:ascii="Times New Roman" w:eastAsia="Calibri" w:hAnsi="Times New Roman" w:cs="Times New Roman"/>
          <w:sz w:val="24"/>
          <w:szCs w:val="24"/>
          <w:shd w:val="clear" w:color="auto" w:fill="FFFFFF"/>
        </w:rPr>
        <w:t>6</w:t>
      </w:r>
      <w:r w:rsidRPr="00CD422B">
        <w:rPr>
          <w:rFonts w:ascii="Times New Roman" w:eastAsia="Calibri" w:hAnsi="Times New Roman" w:cs="Times New Roman"/>
          <w:sz w:val="24"/>
          <w:szCs w:val="24"/>
          <w:shd w:val="clear" w:color="auto" w:fill="FFFFFF"/>
        </w:rPr>
        <w:t xml:space="preserve">. Zerihun T, Degarege A, Erko B.(2011). Association of ABO blood group and </w:t>
      </w:r>
      <w:r w:rsidRPr="00CD422B">
        <w:rPr>
          <w:rFonts w:ascii="Times New Roman" w:eastAsia="Calibri" w:hAnsi="Times New Roman" w:cs="Times New Roman"/>
          <w:sz w:val="24"/>
          <w:szCs w:val="24"/>
          <w:shd w:val="clear" w:color="auto" w:fill="FFFFFF"/>
        </w:rPr>
        <w:tab/>
      </w:r>
      <w:r w:rsidRPr="00CD422B">
        <w:rPr>
          <w:rFonts w:ascii="Times New Roman" w:eastAsia="Calibri" w:hAnsi="Times New Roman" w:cs="Times New Roman"/>
          <w:i/>
          <w:sz w:val="24"/>
          <w:szCs w:val="24"/>
          <w:shd w:val="clear" w:color="auto" w:fill="FFFFFF"/>
        </w:rPr>
        <w:t>Plasmodium falciparum</w:t>
      </w:r>
      <w:r w:rsidRPr="00CD422B">
        <w:rPr>
          <w:rFonts w:ascii="Times New Roman" w:eastAsia="Calibri" w:hAnsi="Times New Roman" w:cs="Times New Roman"/>
          <w:sz w:val="24"/>
          <w:szCs w:val="24"/>
          <w:shd w:val="clear" w:color="auto" w:fill="FFFFFF"/>
        </w:rPr>
        <w:t xml:space="preserve"> malaria in Dore Bafeno Area, Southern Ethiopia. </w:t>
      </w:r>
      <w:r w:rsidRPr="00CD422B">
        <w:rPr>
          <w:rFonts w:ascii="Times New Roman" w:eastAsia="Calibri" w:hAnsi="Times New Roman" w:cs="Times New Roman"/>
          <w:sz w:val="24"/>
          <w:szCs w:val="24"/>
          <w:shd w:val="clear" w:color="auto" w:fill="FFFFFF"/>
        </w:rPr>
        <w:tab/>
      </w:r>
      <w:r w:rsidRPr="00CD422B">
        <w:rPr>
          <w:rFonts w:ascii="Times New Roman" w:eastAsia="Calibri" w:hAnsi="Times New Roman" w:cs="Times New Roman"/>
          <w:i/>
          <w:sz w:val="24"/>
          <w:szCs w:val="24"/>
          <w:shd w:val="clear" w:color="auto" w:fill="FFFFFF"/>
        </w:rPr>
        <w:t>Asian Pac J Trop Biomed.</w:t>
      </w:r>
      <w:r w:rsidRPr="00CD422B">
        <w:rPr>
          <w:rFonts w:ascii="Times New Roman" w:eastAsia="Calibri" w:hAnsi="Times New Roman" w:cs="Times New Roman"/>
          <w:sz w:val="24"/>
          <w:szCs w:val="24"/>
          <w:shd w:val="clear" w:color="auto" w:fill="FFFFFF"/>
        </w:rPr>
        <w:t xml:space="preserve">  1(4):289-94. </w:t>
      </w:r>
    </w:p>
    <w:p w14:paraId="1FF741B6" w14:textId="77777777" w:rsidR="00893A9F" w:rsidRPr="00CD422B" w:rsidRDefault="00893A9F" w:rsidP="00CD422B">
      <w:pPr>
        <w:jc w:val="both"/>
        <w:rPr>
          <w:rFonts w:ascii="Times New Roman" w:eastAsia="Calibri" w:hAnsi="Times New Roman" w:cs="Times New Roman"/>
          <w:sz w:val="24"/>
          <w:szCs w:val="24"/>
          <w:shd w:val="clear" w:color="auto" w:fill="FFFFFF"/>
        </w:rPr>
      </w:pPr>
    </w:p>
    <w:p w14:paraId="6BA09A90" w14:textId="40B5E65B" w:rsidR="008147A7" w:rsidRPr="00CD422B" w:rsidRDefault="008147A7" w:rsidP="00CD422B">
      <w:pPr>
        <w:jc w:val="both"/>
        <w:rPr>
          <w:rFonts w:ascii="Times New Roman" w:eastAsia="Calibri" w:hAnsi="Times New Roman" w:cs="Times New Roman"/>
          <w:sz w:val="24"/>
          <w:szCs w:val="24"/>
          <w:shd w:val="clear" w:color="auto" w:fill="FFFFFF"/>
        </w:rPr>
      </w:pPr>
      <w:r w:rsidRPr="00CD422B">
        <w:rPr>
          <w:rFonts w:ascii="Times New Roman" w:eastAsia="Calibri" w:hAnsi="Times New Roman" w:cs="Times New Roman"/>
          <w:sz w:val="24"/>
          <w:szCs w:val="24"/>
          <w:shd w:val="clear" w:color="auto" w:fill="FFFFFF"/>
        </w:rPr>
        <w:t>1</w:t>
      </w:r>
      <w:r w:rsidR="001B40F1" w:rsidRPr="00CD422B">
        <w:rPr>
          <w:rFonts w:ascii="Times New Roman" w:eastAsia="Calibri" w:hAnsi="Times New Roman" w:cs="Times New Roman"/>
          <w:sz w:val="24"/>
          <w:szCs w:val="24"/>
          <w:shd w:val="clear" w:color="auto" w:fill="FFFFFF"/>
        </w:rPr>
        <w:t>7</w:t>
      </w:r>
      <w:r w:rsidRPr="00CD422B">
        <w:rPr>
          <w:rFonts w:ascii="Times New Roman" w:eastAsia="Calibri" w:hAnsi="Times New Roman" w:cs="Times New Roman"/>
          <w:sz w:val="24"/>
          <w:szCs w:val="24"/>
          <w:shd w:val="clear" w:color="auto" w:fill="FFFFFF"/>
        </w:rPr>
        <w:t xml:space="preserve">. Afoakwah, R., Aubyn, E., Prah, J., Nwaefuna, E. K. and  Boampong, J. N. </w:t>
      </w:r>
      <w:r w:rsidRPr="00CD422B">
        <w:rPr>
          <w:rFonts w:ascii="Times New Roman" w:eastAsia="Calibri" w:hAnsi="Times New Roman" w:cs="Times New Roman"/>
          <w:sz w:val="24"/>
          <w:szCs w:val="24"/>
          <w:shd w:val="clear" w:color="auto" w:fill="FFFFFF"/>
        </w:rPr>
        <w:tab/>
        <w:t xml:space="preserve">. Relative susceptibilities of ABO blood groups to Plasmodium </w:t>
      </w:r>
      <w:r w:rsidRPr="00CD422B">
        <w:rPr>
          <w:rFonts w:ascii="Times New Roman" w:eastAsia="Calibri" w:hAnsi="Times New Roman" w:cs="Times New Roman"/>
          <w:sz w:val="24"/>
          <w:szCs w:val="24"/>
          <w:shd w:val="clear" w:color="auto" w:fill="FFFFFF"/>
        </w:rPr>
        <w:tab/>
        <w:t xml:space="preserve">falciparum </w:t>
      </w:r>
      <w:r w:rsidR="00750896" w:rsidRPr="00CD422B">
        <w:rPr>
          <w:rFonts w:ascii="Times New Roman" w:eastAsia="Calibri" w:hAnsi="Times New Roman" w:cs="Times New Roman"/>
          <w:sz w:val="24"/>
          <w:szCs w:val="24"/>
          <w:shd w:val="clear" w:color="auto" w:fill="FFFFFF"/>
        </w:rPr>
        <w:tab/>
      </w:r>
      <w:r w:rsidRPr="00CD422B">
        <w:rPr>
          <w:rFonts w:ascii="Times New Roman" w:eastAsia="Calibri" w:hAnsi="Times New Roman" w:cs="Times New Roman"/>
          <w:sz w:val="24"/>
          <w:szCs w:val="24"/>
          <w:shd w:val="clear" w:color="auto" w:fill="FFFFFF"/>
        </w:rPr>
        <w:t>malaria in Ghana. </w:t>
      </w:r>
      <w:r w:rsidRPr="00CD422B">
        <w:rPr>
          <w:rFonts w:ascii="Times New Roman" w:eastAsia="Calibri" w:hAnsi="Times New Roman" w:cs="Times New Roman"/>
          <w:i/>
          <w:iCs/>
          <w:sz w:val="24"/>
          <w:szCs w:val="24"/>
          <w:shd w:val="clear" w:color="auto" w:fill="FFFFFF"/>
        </w:rPr>
        <w:t>Advances in Hematology</w:t>
      </w:r>
      <w:r w:rsidRPr="00CD422B">
        <w:rPr>
          <w:rFonts w:ascii="Times New Roman" w:eastAsia="Calibri" w:hAnsi="Times New Roman" w:cs="Times New Roman"/>
          <w:sz w:val="24"/>
          <w:szCs w:val="24"/>
          <w:shd w:val="clear" w:color="auto" w:fill="FFFFFF"/>
        </w:rPr>
        <w:t>, </w:t>
      </w:r>
      <w:r w:rsidRPr="00CD422B">
        <w:rPr>
          <w:rFonts w:ascii="Times New Roman" w:eastAsia="Calibri" w:hAnsi="Times New Roman" w:cs="Times New Roman"/>
          <w:i/>
          <w:iCs/>
          <w:sz w:val="24"/>
          <w:szCs w:val="24"/>
          <w:shd w:val="clear" w:color="auto" w:fill="FFFFFF"/>
        </w:rPr>
        <w:t>2016</w:t>
      </w:r>
      <w:r w:rsidR="00750896" w:rsidRPr="00CD422B">
        <w:rPr>
          <w:rFonts w:ascii="Times New Roman" w:eastAsia="Calibri" w:hAnsi="Times New Roman" w:cs="Times New Roman"/>
          <w:i/>
          <w:iCs/>
          <w:sz w:val="24"/>
          <w:szCs w:val="24"/>
          <w:shd w:val="clear" w:color="auto" w:fill="FFFFFF"/>
        </w:rPr>
        <w:t>:</w:t>
      </w:r>
      <w:r w:rsidRPr="00CD422B">
        <w:rPr>
          <w:rFonts w:ascii="Times New Roman" w:eastAsia="Calibri" w:hAnsi="Times New Roman" w:cs="Times New Roman"/>
          <w:sz w:val="24"/>
          <w:szCs w:val="24"/>
          <w:shd w:val="clear" w:color="auto" w:fill="FFFFFF"/>
        </w:rPr>
        <w:t>(1), 5368793.</w:t>
      </w:r>
    </w:p>
    <w:p w14:paraId="0B56700A" w14:textId="77777777" w:rsidR="008147A7" w:rsidRPr="00CD422B" w:rsidRDefault="008147A7" w:rsidP="00CD422B">
      <w:pPr>
        <w:jc w:val="both"/>
        <w:rPr>
          <w:rFonts w:ascii="Times New Roman" w:eastAsia="Calibri" w:hAnsi="Times New Roman" w:cs="Times New Roman"/>
          <w:sz w:val="24"/>
          <w:szCs w:val="24"/>
          <w:shd w:val="clear" w:color="auto" w:fill="FFFFFF"/>
        </w:rPr>
      </w:pPr>
    </w:p>
    <w:p w14:paraId="0E14EE80" w14:textId="166B6481" w:rsidR="008147A7" w:rsidRPr="00CD422B" w:rsidRDefault="008147A7" w:rsidP="00CD422B">
      <w:pPr>
        <w:jc w:val="both"/>
        <w:rPr>
          <w:rFonts w:ascii="Times New Roman" w:eastAsia="Calibri" w:hAnsi="Times New Roman" w:cs="Times New Roman"/>
          <w:sz w:val="24"/>
          <w:szCs w:val="24"/>
          <w:shd w:val="clear" w:color="auto" w:fill="FFFFFF"/>
        </w:rPr>
      </w:pPr>
      <w:r w:rsidRPr="00CD422B">
        <w:rPr>
          <w:rFonts w:ascii="Times New Roman" w:eastAsia="Calibri" w:hAnsi="Times New Roman" w:cs="Times New Roman"/>
          <w:sz w:val="24"/>
          <w:szCs w:val="24"/>
          <w:shd w:val="clear" w:color="auto" w:fill="FFFFFF"/>
        </w:rPr>
        <w:t>1</w:t>
      </w:r>
      <w:r w:rsidR="001B40F1" w:rsidRPr="00CD422B">
        <w:rPr>
          <w:rFonts w:ascii="Times New Roman" w:eastAsia="Calibri" w:hAnsi="Times New Roman" w:cs="Times New Roman"/>
          <w:sz w:val="24"/>
          <w:szCs w:val="24"/>
          <w:shd w:val="clear" w:color="auto" w:fill="FFFFFF"/>
        </w:rPr>
        <w:t>8</w:t>
      </w:r>
      <w:r w:rsidRPr="00CD422B">
        <w:rPr>
          <w:rFonts w:ascii="Times New Roman" w:eastAsia="Calibri" w:hAnsi="Times New Roman" w:cs="Times New Roman"/>
          <w:sz w:val="24"/>
          <w:szCs w:val="24"/>
          <w:shd w:val="clear" w:color="auto" w:fill="FFFFFF"/>
        </w:rPr>
        <w:t>. Rowe</w:t>
      </w:r>
      <w:r w:rsidR="00750896" w:rsidRPr="00CD422B">
        <w:rPr>
          <w:rFonts w:ascii="Times New Roman" w:eastAsia="Calibri" w:hAnsi="Times New Roman" w:cs="Times New Roman"/>
          <w:sz w:val="24"/>
          <w:szCs w:val="24"/>
          <w:shd w:val="clear" w:color="auto" w:fill="FFFFFF"/>
        </w:rPr>
        <w:t>,</w:t>
      </w:r>
      <w:r w:rsidRPr="00CD422B">
        <w:rPr>
          <w:rFonts w:ascii="Times New Roman" w:eastAsia="Calibri" w:hAnsi="Times New Roman" w:cs="Times New Roman"/>
          <w:sz w:val="24"/>
          <w:szCs w:val="24"/>
          <w:shd w:val="clear" w:color="auto" w:fill="FFFFFF"/>
        </w:rPr>
        <w:t xml:space="preserve"> JA, Handel IG, Thera MA, Deans AM, Lyke KE, Koné A, Diallo DA, </w:t>
      </w:r>
      <w:r w:rsidRPr="00CD422B">
        <w:rPr>
          <w:rFonts w:ascii="Times New Roman" w:eastAsia="Calibri" w:hAnsi="Times New Roman" w:cs="Times New Roman"/>
          <w:sz w:val="24"/>
          <w:szCs w:val="24"/>
          <w:shd w:val="clear" w:color="auto" w:fill="FFFFFF"/>
        </w:rPr>
        <w:tab/>
        <w:t xml:space="preserve">Raza A, Kai O, Marsh K, Plowe CV, Doumbo OK, Moulds JM.. </w:t>
      </w:r>
      <w:r w:rsidRPr="00CD422B">
        <w:rPr>
          <w:rFonts w:ascii="Times New Roman" w:eastAsia="Calibri" w:hAnsi="Times New Roman" w:cs="Times New Roman"/>
          <w:sz w:val="24"/>
          <w:szCs w:val="24"/>
          <w:shd w:val="clear" w:color="auto" w:fill="FFFFFF"/>
        </w:rPr>
        <w:tab/>
        <w:t xml:space="preserve">Blood group O protects against severe </w:t>
      </w:r>
      <w:r w:rsidRPr="00CD422B">
        <w:rPr>
          <w:rFonts w:ascii="Times New Roman" w:eastAsia="Calibri" w:hAnsi="Times New Roman" w:cs="Times New Roman"/>
          <w:i/>
          <w:sz w:val="24"/>
          <w:szCs w:val="24"/>
          <w:shd w:val="clear" w:color="auto" w:fill="FFFFFF"/>
        </w:rPr>
        <w:t>Plasmodium falciparum</w:t>
      </w:r>
      <w:r w:rsidRPr="00CD422B">
        <w:rPr>
          <w:rFonts w:ascii="Times New Roman" w:eastAsia="Calibri" w:hAnsi="Times New Roman" w:cs="Times New Roman"/>
          <w:sz w:val="24"/>
          <w:szCs w:val="24"/>
          <w:shd w:val="clear" w:color="auto" w:fill="FFFFFF"/>
        </w:rPr>
        <w:t xml:space="preserve"> malaria </w:t>
      </w:r>
      <w:r w:rsidRPr="00CD422B">
        <w:rPr>
          <w:rFonts w:ascii="Times New Roman" w:eastAsia="Calibri" w:hAnsi="Times New Roman" w:cs="Times New Roman"/>
          <w:sz w:val="24"/>
          <w:szCs w:val="24"/>
          <w:shd w:val="clear" w:color="auto" w:fill="FFFFFF"/>
        </w:rPr>
        <w:tab/>
        <w:t xml:space="preserve">through the mechanism of reduced rosetting. Proceedings of the National </w:t>
      </w:r>
      <w:r w:rsidRPr="00CD422B">
        <w:rPr>
          <w:rFonts w:ascii="Times New Roman" w:eastAsia="Calibri" w:hAnsi="Times New Roman" w:cs="Times New Roman"/>
          <w:sz w:val="24"/>
          <w:szCs w:val="24"/>
          <w:shd w:val="clear" w:color="auto" w:fill="FFFFFF"/>
        </w:rPr>
        <w:tab/>
        <w:t>Academic of  Sciences U S A</w:t>
      </w:r>
      <w:r w:rsidR="00750896" w:rsidRPr="00CD422B">
        <w:rPr>
          <w:rFonts w:ascii="Times New Roman" w:eastAsia="Calibri" w:hAnsi="Times New Roman" w:cs="Times New Roman"/>
          <w:sz w:val="24"/>
          <w:szCs w:val="24"/>
          <w:shd w:val="clear" w:color="auto" w:fill="FFFFFF"/>
        </w:rPr>
        <w:t xml:space="preserve"> 2007: 104(44), </w:t>
      </w:r>
      <w:r w:rsidRPr="00CD422B">
        <w:rPr>
          <w:rFonts w:ascii="Times New Roman" w:eastAsia="Calibri" w:hAnsi="Times New Roman" w:cs="Times New Roman"/>
          <w:sz w:val="24"/>
          <w:szCs w:val="24"/>
          <w:shd w:val="clear" w:color="auto" w:fill="FFFFFF"/>
        </w:rPr>
        <w:t xml:space="preserve">17471-6. </w:t>
      </w:r>
    </w:p>
    <w:p w14:paraId="540E672F" w14:textId="77777777" w:rsidR="008147A7" w:rsidRPr="00CD422B" w:rsidRDefault="008147A7" w:rsidP="00CD422B">
      <w:pPr>
        <w:jc w:val="both"/>
        <w:rPr>
          <w:rFonts w:ascii="Times New Roman" w:eastAsia="Calibri" w:hAnsi="Times New Roman" w:cs="Times New Roman"/>
          <w:sz w:val="24"/>
          <w:szCs w:val="24"/>
          <w:shd w:val="clear" w:color="auto" w:fill="FFFFFF"/>
        </w:rPr>
      </w:pPr>
    </w:p>
    <w:p w14:paraId="4799693D" w14:textId="38626CA3" w:rsidR="008147A7" w:rsidRPr="00CD422B" w:rsidRDefault="008147A7" w:rsidP="00CD422B">
      <w:pPr>
        <w:jc w:val="both"/>
        <w:rPr>
          <w:rFonts w:ascii="Times New Roman" w:eastAsia="Calibri" w:hAnsi="Times New Roman" w:cs="Times New Roman"/>
          <w:sz w:val="24"/>
          <w:szCs w:val="24"/>
          <w:shd w:val="clear" w:color="auto" w:fill="FFFFFF"/>
        </w:rPr>
      </w:pPr>
      <w:r w:rsidRPr="00CD422B">
        <w:rPr>
          <w:rFonts w:ascii="Times New Roman" w:eastAsia="Calibri" w:hAnsi="Times New Roman" w:cs="Times New Roman"/>
          <w:sz w:val="24"/>
          <w:szCs w:val="24"/>
          <w:shd w:val="clear" w:color="auto" w:fill="FFFFFF"/>
        </w:rPr>
        <w:t>1</w:t>
      </w:r>
      <w:r w:rsidR="001B40F1" w:rsidRPr="00CD422B">
        <w:rPr>
          <w:rFonts w:ascii="Times New Roman" w:eastAsia="Calibri" w:hAnsi="Times New Roman" w:cs="Times New Roman"/>
          <w:sz w:val="24"/>
          <w:szCs w:val="24"/>
          <w:shd w:val="clear" w:color="auto" w:fill="FFFFFF"/>
        </w:rPr>
        <w:t>9</w:t>
      </w:r>
      <w:r w:rsidRPr="00CD422B">
        <w:rPr>
          <w:rFonts w:ascii="Times New Roman" w:eastAsia="Calibri" w:hAnsi="Times New Roman" w:cs="Times New Roman"/>
          <w:sz w:val="24"/>
          <w:szCs w:val="24"/>
          <w:shd w:val="clear" w:color="auto" w:fill="FFFFFF"/>
        </w:rPr>
        <w:t>. K</w:t>
      </w:r>
      <w:r w:rsidR="00750896" w:rsidRPr="00CD422B">
        <w:rPr>
          <w:rFonts w:ascii="Times New Roman" w:eastAsia="Calibri" w:hAnsi="Times New Roman" w:cs="Times New Roman"/>
          <w:sz w:val="24"/>
          <w:szCs w:val="24"/>
          <w:shd w:val="clear" w:color="auto" w:fill="FFFFFF"/>
        </w:rPr>
        <w:t>uadzi, J.</w:t>
      </w:r>
      <w:r w:rsidRPr="00CD422B">
        <w:rPr>
          <w:rFonts w:ascii="Times New Roman" w:eastAsia="Calibri" w:hAnsi="Times New Roman" w:cs="Times New Roman"/>
          <w:sz w:val="24"/>
          <w:szCs w:val="24"/>
          <w:shd w:val="clear" w:color="auto" w:fill="FFFFFF"/>
        </w:rPr>
        <w:t xml:space="preserve">T., Ankra-Badu, G. and </w:t>
      </w:r>
      <w:r w:rsidR="00750896" w:rsidRPr="00CD422B">
        <w:rPr>
          <w:rFonts w:ascii="Times New Roman" w:eastAsia="Calibri" w:hAnsi="Times New Roman" w:cs="Times New Roman"/>
          <w:sz w:val="24"/>
          <w:szCs w:val="24"/>
          <w:shd w:val="clear" w:color="auto" w:fill="FFFFFF"/>
        </w:rPr>
        <w:t>Addae, M.</w:t>
      </w:r>
      <w:r w:rsidRPr="00CD422B">
        <w:rPr>
          <w:rFonts w:ascii="Times New Roman" w:eastAsia="Calibri" w:hAnsi="Times New Roman" w:cs="Times New Roman"/>
          <w:sz w:val="24"/>
          <w:szCs w:val="24"/>
          <w:shd w:val="clear" w:color="auto" w:fill="FFFFFF"/>
        </w:rPr>
        <w:t xml:space="preserve">M.. Plasmodium </w:t>
      </w:r>
      <w:r w:rsidRPr="00CD422B">
        <w:rPr>
          <w:rFonts w:ascii="Times New Roman" w:eastAsia="Calibri" w:hAnsi="Times New Roman" w:cs="Times New Roman"/>
          <w:sz w:val="24"/>
          <w:szCs w:val="24"/>
          <w:shd w:val="clear" w:color="auto" w:fill="FFFFFF"/>
        </w:rPr>
        <w:tab/>
        <w:t xml:space="preserve">falciparum </w:t>
      </w:r>
      <w:r w:rsidR="00750896" w:rsidRPr="00CD422B">
        <w:rPr>
          <w:rFonts w:ascii="Times New Roman" w:eastAsia="Calibri" w:hAnsi="Times New Roman" w:cs="Times New Roman"/>
          <w:sz w:val="24"/>
          <w:szCs w:val="24"/>
          <w:shd w:val="clear" w:color="auto" w:fill="FFFFFF"/>
        </w:rPr>
        <w:tab/>
      </w:r>
      <w:r w:rsidRPr="00CD422B">
        <w:rPr>
          <w:rFonts w:ascii="Times New Roman" w:eastAsia="Calibri" w:hAnsi="Times New Roman" w:cs="Times New Roman"/>
          <w:sz w:val="24"/>
          <w:szCs w:val="24"/>
          <w:shd w:val="clear" w:color="auto" w:fill="FFFFFF"/>
        </w:rPr>
        <w:t xml:space="preserve">malaria in children at a tertiary teaching hospital: ABO blood </w:t>
      </w:r>
      <w:r w:rsidRPr="00CD422B">
        <w:rPr>
          <w:rFonts w:ascii="Times New Roman" w:eastAsia="Calibri" w:hAnsi="Times New Roman" w:cs="Times New Roman"/>
          <w:sz w:val="24"/>
          <w:szCs w:val="24"/>
          <w:shd w:val="clear" w:color="auto" w:fill="FFFFFF"/>
        </w:rPr>
        <w:tab/>
        <w:t xml:space="preserve">group is a </w:t>
      </w:r>
      <w:r w:rsidR="00750896" w:rsidRPr="00CD422B">
        <w:rPr>
          <w:rFonts w:ascii="Times New Roman" w:eastAsia="Calibri" w:hAnsi="Times New Roman" w:cs="Times New Roman"/>
          <w:sz w:val="24"/>
          <w:szCs w:val="24"/>
          <w:shd w:val="clear" w:color="auto" w:fill="FFFFFF"/>
        </w:rPr>
        <w:tab/>
      </w:r>
      <w:r w:rsidRPr="00CD422B">
        <w:rPr>
          <w:rFonts w:ascii="Times New Roman" w:eastAsia="Calibri" w:hAnsi="Times New Roman" w:cs="Times New Roman"/>
          <w:sz w:val="24"/>
          <w:szCs w:val="24"/>
          <w:shd w:val="clear" w:color="auto" w:fill="FFFFFF"/>
        </w:rPr>
        <w:t>risk factor. </w:t>
      </w:r>
      <w:r w:rsidRPr="00CD422B">
        <w:rPr>
          <w:rFonts w:ascii="Times New Roman" w:eastAsia="Calibri" w:hAnsi="Times New Roman" w:cs="Times New Roman"/>
          <w:i/>
          <w:iCs/>
          <w:sz w:val="24"/>
          <w:szCs w:val="24"/>
          <w:shd w:val="clear" w:color="auto" w:fill="FFFFFF"/>
        </w:rPr>
        <w:t>Pan African Medical Journal</w:t>
      </w:r>
      <w:r w:rsidR="00750896" w:rsidRPr="00CD422B">
        <w:rPr>
          <w:rFonts w:ascii="Times New Roman" w:eastAsia="Calibri" w:hAnsi="Times New Roman" w:cs="Times New Roman"/>
          <w:sz w:val="24"/>
          <w:szCs w:val="24"/>
          <w:shd w:val="clear" w:color="auto" w:fill="FFFFFF"/>
        </w:rPr>
        <w:t xml:space="preserve"> 2011: </w:t>
      </w:r>
      <w:r w:rsidRPr="00CD422B">
        <w:rPr>
          <w:rFonts w:ascii="Times New Roman" w:eastAsia="Calibri" w:hAnsi="Times New Roman" w:cs="Times New Roman"/>
          <w:i/>
          <w:iCs/>
          <w:sz w:val="24"/>
          <w:szCs w:val="24"/>
          <w:shd w:val="clear" w:color="auto" w:fill="FFFFFF"/>
        </w:rPr>
        <w:t>10</w:t>
      </w:r>
      <w:r w:rsidRPr="00CD422B">
        <w:rPr>
          <w:rFonts w:ascii="Times New Roman" w:eastAsia="Calibri" w:hAnsi="Times New Roman" w:cs="Times New Roman"/>
          <w:sz w:val="24"/>
          <w:szCs w:val="24"/>
          <w:shd w:val="clear" w:color="auto" w:fill="FFFFFF"/>
        </w:rPr>
        <w:t>.</w:t>
      </w:r>
    </w:p>
    <w:p w14:paraId="636729F7" w14:textId="77777777" w:rsidR="008147A7" w:rsidRPr="00CD422B" w:rsidRDefault="008147A7" w:rsidP="00CD422B">
      <w:pPr>
        <w:jc w:val="both"/>
        <w:rPr>
          <w:rFonts w:ascii="Times New Roman" w:eastAsia="Calibri" w:hAnsi="Times New Roman" w:cs="Times New Roman"/>
          <w:sz w:val="24"/>
          <w:szCs w:val="24"/>
          <w:shd w:val="clear" w:color="auto" w:fill="FFFFFF"/>
        </w:rPr>
      </w:pPr>
    </w:p>
    <w:p w14:paraId="07C1DCA6" w14:textId="074B73A4" w:rsidR="008147A7" w:rsidRPr="00CD422B" w:rsidRDefault="001B40F1" w:rsidP="00CD422B">
      <w:pPr>
        <w:jc w:val="both"/>
        <w:rPr>
          <w:rFonts w:ascii="Times New Roman" w:eastAsia="Calibri" w:hAnsi="Times New Roman" w:cs="Times New Roman"/>
          <w:sz w:val="24"/>
          <w:szCs w:val="24"/>
          <w:shd w:val="clear" w:color="auto" w:fill="FFFFFF"/>
        </w:rPr>
      </w:pPr>
      <w:r w:rsidRPr="00CD422B">
        <w:rPr>
          <w:rFonts w:ascii="Times New Roman" w:eastAsia="Calibri" w:hAnsi="Times New Roman" w:cs="Times New Roman"/>
          <w:sz w:val="24"/>
          <w:szCs w:val="24"/>
          <w:shd w:val="clear" w:color="auto" w:fill="FFFFFF"/>
        </w:rPr>
        <w:t>20.</w:t>
      </w:r>
      <w:r w:rsidR="00750896" w:rsidRPr="00CD422B">
        <w:rPr>
          <w:rFonts w:ascii="Times New Roman" w:eastAsia="Calibri" w:hAnsi="Times New Roman" w:cs="Times New Roman"/>
          <w:sz w:val="24"/>
          <w:szCs w:val="24"/>
          <w:shd w:val="clear" w:color="auto" w:fill="FFFFFF"/>
        </w:rPr>
        <w:t xml:space="preserve"> Fischer, P.</w:t>
      </w:r>
      <w:r w:rsidR="008147A7" w:rsidRPr="00CD422B">
        <w:rPr>
          <w:rFonts w:ascii="Times New Roman" w:eastAsia="Calibri" w:hAnsi="Times New Roman" w:cs="Times New Roman"/>
          <w:sz w:val="24"/>
          <w:szCs w:val="24"/>
          <w:shd w:val="clear" w:color="auto" w:fill="FFFFFF"/>
        </w:rPr>
        <w:t xml:space="preserve">R. and Boone, P.. Severe malaria associated with blood </w:t>
      </w:r>
      <w:r w:rsidR="008147A7" w:rsidRPr="00CD422B">
        <w:rPr>
          <w:rFonts w:ascii="Times New Roman" w:eastAsia="Calibri" w:hAnsi="Times New Roman" w:cs="Times New Roman"/>
          <w:sz w:val="24"/>
          <w:szCs w:val="24"/>
          <w:shd w:val="clear" w:color="auto" w:fill="FFFFFF"/>
        </w:rPr>
        <w:tab/>
        <w:t>group. </w:t>
      </w:r>
      <w:r w:rsidR="008147A7" w:rsidRPr="00CD422B">
        <w:rPr>
          <w:rFonts w:ascii="Times New Roman" w:eastAsia="Calibri" w:hAnsi="Times New Roman" w:cs="Times New Roman"/>
          <w:i/>
          <w:iCs/>
          <w:sz w:val="24"/>
          <w:szCs w:val="24"/>
          <w:shd w:val="clear" w:color="auto" w:fill="FFFFFF"/>
        </w:rPr>
        <w:t>The American journal of tropical medicine and hygiene</w:t>
      </w:r>
      <w:r w:rsidR="00750896" w:rsidRPr="00CD422B">
        <w:rPr>
          <w:rFonts w:ascii="Times New Roman" w:eastAsia="Calibri" w:hAnsi="Times New Roman" w:cs="Times New Roman"/>
          <w:sz w:val="24"/>
          <w:szCs w:val="24"/>
          <w:shd w:val="clear" w:color="auto" w:fill="FFFFFF"/>
        </w:rPr>
        <w:t xml:space="preserve"> 1998: </w:t>
      </w:r>
      <w:r w:rsidR="008147A7" w:rsidRPr="00CD422B">
        <w:rPr>
          <w:rFonts w:ascii="Times New Roman" w:eastAsia="Calibri" w:hAnsi="Times New Roman" w:cs="Times New Roman"/>
          <w:i/>
          <w:iCs/>
          <w:sz w:val="24"/>
          <w:szCs w:val="24"/>
          <w:shd w:val="clear" w:color="auto" w:fill="FFFFFF"/>
        </w:rPr>
        <w:t>58</w:t>
      </w:r>
      <w:r w:rsidR="008147A7" w:rsidRPr="00CD422B">
        <w:rPr>
          <w:rFonts w:ascii="Times New Roman" w:eastAsia="Calibri" w:hAnsi="Times New Roman" w:cs="Times New Roman"/>
          <w:sz w:val="24"/>
          <w:szCs w:val="24"/>
          <w:shd w:val="clear" w:color="auto" w:fill="FFFFFF"/>
        </w:rPr>
        <w:t>(1), 122-</w:t>
      </w:r>
      <w:r w:rsidR="008147A7" w:rsidRPr="00CD422B">
        <w:rPr>
          <w:rFonts w:ascii="Times New Roman" w:eastAsia="Calibri" w:hAnsi="Times New Roman" w:cs="Times New Roman"/>
          <w:sz w:val="24"/>
          <w:szCs w:val="24"/>
          <w:shd w:val="clear" w:color="auto" w:fill="FFFFFF"/>
        </w:rPr>
        <w:tab/>
        <w:t>123.</w:t>
      </w:r>
    </w:p>
    <w:p w14:paraId="333A7FB5" w14:textId="77777777" w:rsidR="008147A7" w:rsidRPr="00CD422B" w:rsidRDefault="008147A7" w:rsidP="00CD422B">
      <w:pPr>
        <w:jc w:val="both"/>
        <w:rPr>
          <w:rFonts w:ascii="Times New Roman" w:eastAsia="Calibri" w:hAnsi="Times New Roman" w:cs="Times New Roman"/>
          <w:sz w:val="24"/>
          <w:szCs w:val="24"/>
          <w:shd w:val="clear" w:color="auto" w:fill="FFFFFF"/>
        </w:rPr>
      </w:pPr>
    </w:p>
    <w:p w14:paraId="66420D75" w14:textId="3CC08FD1" w:rsidR="008147A7" w:rsidRPr="00CD422B" w:rsidRDefault="008147A7" w:rsidP="00CD422B">
      <w:pPr>
        <w:jc w:val="both"/>
        <w:rPr>
          <w:rFonts w:ascii="Times New Roman" w:eastAsia="Calibri" w:hAnsi="Times New Roman" w:cs="Times New Roman"/>
          <w:sz w:val="24"/>
          <w:szCs w:val="24"/>
          <w:shd w:val="clear" w:color="auto" w:fill="FFFFFF"/>
        </w:rPr>
      </w:pPr>
      <w:r w:rsidRPr="00CD422B">
        <w:rPr>
          <w:rFonts w:ascii="Times New Roman" w:eastAsia="Calibri" w:hAnsi="Times New Roman" w:cs="Times New Roman"/>
          <w:sz w:val="24"/>
          <w:szCs w:val="24"/>
          <w:shd w:val="clear" w:color="auto" w:fill="FFFFFF"/>
        </w:rPr>
        <w:t>2</w:t>
      </w:r>
      <w:r w:rsidR="001B40F1" w:rsidRPr="00CD422B">
        <w:rPr>
          <w:rFonts w:ascii="Times New Roman" w:eastAsia="Calibri" w:hAnsi="Times New Roman" w:cs="Times New Roman"/>
          <w:sz w:val="24"/>
          <w:szCs w:val="24"/>
          <w:shd w:val="clear" w:color="auto" w:fill="FFFFFF"/>
        </w:rPr>
        <w:t>1</w:t>
      </w:r>
      <w:r w:rsidRPr="00CD422B">
        <w:rPr>
          <w:rFonts w:ascii="Times New Roman" w:eastAsia="Calibri" w:hAnsi="Times New Roman" w:cs="Times New Roman"/>
          <w:sz w:val="24"/>
          <w:szCs w:val="24"/>
          <w:shd w:val="clear" w:color="auto" w:fill="FFFFFF"/>
        </w:rPr>
        <w:t>. Panda, A. K., Panda, M., Tripathy, R., Pa</w:t>
      </w:r>
      <w:r w:rsidR="00750896" w:rsidRPr="00CD422B">
        <w:rPr>
          <w:rFonts w:ascii="Times New Roman" w:eastAsia="Calibri" w:hAnsi="Times New Roman" w:cs="Times New Roman"/>
          <w:sz w:val="24"/>
          <w:szCs w:val="24"/>
          <w:shd w:val="clear" w:color="auto" w:fill="FFFFFF"/>
        </w:rPr>
        <w:t xml:space="preserve">ttanaik, S. S., Ravindran, B. and </w:t>
      </w:r>
      <w:r w:rsidRPr="00CD422B">
        <w:rPr>
          <w:rFonts w:ascii="Times New Roman" w:eastAsia="Calibri" w:hAnsi="Times New Roman" w:cs="Times New Roman"/>
          <w:sz w:val="24"/>
          <w:szCs w:val="24"/>
          <w:shd w:val="clear" w:color="auto" w:fill="FFFFFF"/>
        </w:rPr>
        <w:t xml:space="preserve"> Das, </w:t>
      </w:r>
      <w:r w:rsidRPr="00CD422B">
        <w:rPr>
          <w:rFonts w:ascii="Times New Roman" w:eastAsia="Calibri" w:hAnsi="Times New Roman" w:cs="Times New Roman"/>
          <w:sz w:val="24"/>
          <w:szCs w:val="24"/>
          <w:shd w:val="clear" w:color="auto" w:fill="FFFFFF"/>
        </w:rPr>
        <w:tab/>
        <w:t xml:space="preserve">B. K.. Complement receptor 1 variants confer protection from </w:t>
      </w:r>
      <w:r w:rsidRPr="00CD422B">
        <w:rPr>
          <w:rFonts w:ascii="Times New Roman" w:eastAsia="Calibri" w:hAnsi="Times New Roman" w:cs="Times New Roman"/>
          <w:sz w:val="24"/>
          <w:szCs w:val="24"/>
          <w:shd w:val="clear" w:color="auto" w:fill="FFFFFF"/>
        </w:rPr>
        <w:tab/>
        <w:t>severe malaria in Odisha, India. </w:t>
      </w:r>
      <w:r w:rsidRPr="00CD422B">
        <w:rPr>
          <w:rFonts w:ascii="Times New Roman" w:eastAsia="Calibri" w:hAnsi="Times New Roman" w:cs="Times New Roman"/>
          <w:i/>
          <w:iCs/>
          <w:sz w:val="24"/>
          <w:szCs w:val="24"/>
          <w:shd w:val="clear" w:color="auto" w:fill="FFFFFF"/>
        </w:rPr>
        <w:t>PloS one</w:t>
      </w:r>
      <w:r w:rsidR="00750896" w:rsidRPr="00CD422B">
        <w:rPr>
          <w:rFonts w:ascii="Times New Roman" w:eastAsia="Calibri" w:hAnsi="Times New Roman" w:cs="Times New Roman"/>
          <w:sz w:val="24"/>
          <w:szCs w:val="24"/>
          <w:shd w:val="clear" w:color="auto" w:fill="FFFFFF"/>
        </w:rPr>
        <w:t xml:space="preserve"> 2012: </w:t>
      </w:r>
      <w:r w:rsidRPr="00CD422B">
        <w:rPr>
          <w:rFonts w:ascii="Times New Roman" w:eastAsia="Calibri" w:hAnsi="Times New Roman" w:cs="Times New Roman"/>
          <w:i/>
          <w:iCs/>
          <w:sz w:val="24"/>
          <w:szCs w:val="24"/>
          <w:shd w:val="clear" w:color="auto" w:fill="FFFFFF"/>
        </w:rPr>
        <w:t>7</w:t>
      </w:r>
      <w:r w:rsidRPr="00CD422B">
        <w:rPr>
          <w:rFonts w:ascii="Times New Roman" w:eastAsia="Calibri" w:hAnsi="Times New Roman" w:cs="Times New Roman"/>
          <w:sz w:val="24"/>
          <w:szCs w:val="24"/>
          <w:shd w:val="clear" w:color="auto" w:fill="FFFFFF"/>
        </w:rPr>
        <w:t>(11), e49420.</w:t>
      </w:r>
    </w:p>
    <w:p w14:paraId="0F0B1F05" w14:textId="77777777" w:rsidR="00750896" w:rsidRPr="00CD422B" w:rsidRDefault="00750896" w:rsidP="00CD422B">
      <w:pPr>
        <w:jc w:val="both"/>
        <w:rPr>
          <w:rFonts w:ascii="Times New Roman" w:hAnsi="Times New Roman" w:cs="Times New Roman"/>
          <w:sz w:val="24"/>
          <w:szCs w:val="24"/>
          <w:shd w:val="clear" w:color="auto" w:fill="FFFFFF"/>
        </w:rPr>
      </w:pPr>
    </w:p>
    <w:p w14:paraId="38B1AA4E" w14:textId="15E25C4F" w:rsidR="0060280F" w:rsidRPr="00CD422B" w:rsidRDefault="008147A7" w:rsidP="00CD422B">
      <w:pPr>
        <w:jc w:val="both"/>
        <w:rPr>
          <w:rFonts w:ascii="Times New Roman" w:hAnsi="Times New Roman" w:cs="Times New Roman"/>
          <w:sz w:val="24"/>
          <w:szCs w:val="24"/>
          <w:shd w:val="clear" w:color="auto" w:fill="FFFFFF"/>
        </w:rPr>
      </w:pPr>
      <w:r w:rsidRPr="00CD422B">
        <w:rPr>
          <w:rFonts w:ascii="Times New Roman" w:hAnsi="Times New Roman" w:cs="Times New Roman"/>
          <w:sz w:val="24"/>
          <w:szCs w:val="24"/>
          <w:shd w:val="clear" w:color="auto" w:fill="FFFFFF"/>
        </w:rPr>
        <w:t>2</w:t>
      </w:r>
      <w:r w:rsidR="001B40F1" w:rsidRPr="00CD422B">
        <w:rPr>
          <w:rFonts w:ascii="Times New Roman" w:hAnsi="Times New Roman" w:cs="Times New Roman"/>
          <w:sz w:val="24"/>
          <w:szCs w:val="24"/>
          <w:shd w:val="clear" w:color="auto" w:fill="FFFFFF"/>
        </w:rPr>
        <w:t>2</w:t>
      </w:r>
      <w:r w:rsidRPr="00CD422B">
        <w:rPr>
          <w:rFonts w:ascii="Times New Roman" w:hAnsi="Times New Roman" w:cs="Times New Roman"/>
          <w:sz w:val="24"/>
          <w:szCs w:val="24"/>
          <w:shd w:val="clear" w:color="auto" w:fill="FFFFFF"/>
        </w:rPr>
        <w:t xml:space="preserve">. De Mendonça, V. R., Goncalves, M. S. and  Barral-Netto, </w:t>
      </w:r>
      <w:r w:rsidR="00750896" w:rsidRPr="00CD422B">
        <w:rPr>
          <w:rFonts w:ascii="Times New Roman" w:hAnsi="Times New Roman" w:cs="Times New Roman"/>
          <w:sz w:val="24"/>
          <w:szCs w:val="24"/>
          <w:shd w:val="clear" w:color="auto" w:fill="FFFFFF"/>
        </w:rPr>
        <w:t xml:space="preserve">M. The </w:t>
      </w:r>
      <w:r w:rsidRPr="00CD422B">
        <w:rPr>
          <w:rFonts w:ascii="Times New Roman" w:hAnsi="Times New Roman" w:cs="Times New Roman"/>
          <w:sz w:val="24"/>
          <w:szCs w:val="24"/>
          <w:shd w:val="clear" w:color="auto" w:fill="FFFFFF"/>
        </w:rPr>
        <w:t xml:space="preserve">host </w:t>
      </w:r>
      <w:r w:rsidRPr="00CD422B">
        <w:rPr>
          <w:rFonts w:ascii="Times New Roman" w:hAnsi="Times New Roman" w:cs="Times New Roman"/>
          <w:sz w:val="24"/>
          <w:szCs w:val="24"/>
          <w:shd w:val="clear" w:color="auto" w:fill="FFFFFF"/>
        </w:rPr>
        <w:tab/>
        <w:t>genetic diversity in malaria infection. </w:t>
      </w:r>
      <w:r w:rsidRPr="00CD422B">
        <w:rPr>
          <w:rFonts w:ascii="Times New Roman" w:hAnsi="Times New Roman" w:cs="Times New Roman"/>
          <w:i/>
          <w:iCs/>
          <w:sz w:val="24"/>
          <w:szCs w:val="24"/>
          <w:shd w:val="clear" w:color="auto" w:fill="FFFFFF"/>
        </w:rPr>
        <w:t xml:space="preserve">Journal of tropical </w:t>
      </w:r>
      <w:r w:rsidRPr="00CD422B">
        <w:rPr>
          <w:rFonts w:ascii="Times New Roman" w:hAnsi="Times New Roman" w:cs="Times New Roman"/>
          <w:i/>
          <w:iCs/>
          <w:sz w:val="24"/>
          <w:szCs w:val="24"/>
          <w:shd w:val="clear" w:color="auto" w:fill="FFFFFF"/>
        </w:rPr>
        <w:tab/>
        <w:t>medicine</w:t>
      </w:r>
      <w:r w:rsidR="00750896" w:rsidRPr="00CD422B">
        <w:rPr>
          <w:rFonts w:ascii="Times New Roman" w:hAnsi="Times New Roman" w:cs="Times New Roman"/>
          <w:sz w:val="24"/>
          <w:szCs w:val="24"/>
          <w:shd w:val="clear" w:color="auto" w:fill="FFFFFF"/>
        </w:rPr>
        <w:t xml:space="preserve"> </w:t>
      </w:r>
      <w:r w:rsidR="00750896" w:rsidRPr="00CD422B">
        <w:rPr>
          <w:rFonts w:ascii="Times New Roman" w:hAnsi="Times New Roman" w:cs="Times New Roman"/>
          <w:sz w:val="24"/>
          <w:szCs w:val="24"/>
          <w:shd w:val="clear" w:color="auto" w:fill="FFFFFF"/>
        </w:rPr>
        <w:tab/>
        <w:t xml:space="preserve">2012 </w:t>
      </w:r>
      <w:r w:rsidRPr="00CD422B">
        <w:rPr>
          <w:rFonts w:ascii="Times New Roman" w:hAnsi="Times New Roman" w:cs="Times New Roman"/>
          <w:sz w:val="24"/>
          <w:szCs w:val="24"/>
          <w:shd w:val="clear" w:color="auto" w:fill="FFFFFF"/>
        </w:rPr>
        <w:t>(1): 940616.</w:t>
      </w:r>
    </w:p>
    <w:p w14:paraId="12DF419D" w14:textId="77777777" w:rsidR="008147A7" w:rsidRPr="00CD422B" w:rsidRDefault="008147A7" w:rsidP="00CD422B">
      <w:pPr>
        <w:jc w:val="both"/>
        <w:rPr>
          <w:rFonts w:ascii="Times New Roman" w:eastAsia="Calibri" w:hAnsi="Times New Roman" w:cs="Times New Roman"/>
          <w:sz w:val="24"/>
          <w:szCs w:val="24"/>
          <w:shd w:val="clear" w:color="auto" w:fill="FFFFFF"/>
        </w:rPr>
      </w:pPr>
    </w:p>
    <w:p w14:paraId="19E4DE42" w14:textId="0AFFCCEA" w:rsidR="008147A7" w:rsidRPr="00CD422B" w:rsidRDefault="00746A97" w:rsidP="00CD422B">
      <w:pPr>
        <w:jc w:val="both"/>
        <w:rPr>
          <w:rFonts w:ascii="Times New Roman" w:hAnsi="Times New Roman" w:cs="Times New Roman"/>
          <w:sz w:val="24"/>
          <w:szCs w:val="24"/>
          <w:shd w:val="clear" w:color="auto" w:fill="FFFFFF"/>
        </w:rPr>
      </w:pPr>
      <w:r w:rsidRPr="00CD422B">
        <w:rPr>
          <w:rFonts w:ascii="Times New Roman" w:hAnsi="Times New Roman" w:cs="Times New Roman"/>
          <w:sz w:val="24"/>
          <w:szCs w:val="24"/>
          <w:shd w:val="clear" w:color="auto" w:fill="FFFFFF"/>
        </w:rPr>
        <w:t>2</w:t>
      </w:r>
      <w:r w:rsidR="001B40F1" w:rsidRPr="00CD422B">
        <w:rPr>
          <w:rFonts w:ascii="Times New Roman" w:hAnsi="Times New Roman" w:cs="Times New Roman"/>
          <w:sz w:val="24"/>
          <w:szCs w:val="24"/>
          <w:shd w:val="clear" w:color="auto" w:fill="FFFFFF"/>
        </w:rPr>
        <w:t>3</w:t>
      </w:r>
      <w:r w:rsidRPr="00CD422B">
        <w:rPr>
          <w:rFonts w:ascii="Times New Roman" w:hAnsi="Times New Roman" w:cs="Times New Roman"/>
          <w:sz w:val="24"/>
          <w:szCs w:val="24"/>
          <w:shd w:val="clear" w:color="auto" w:fill="FFFFFF"/>
        </w:rPr>
        <w:t xml:space="preserve">. </w:t>
      </w:r>
      <w:r w:rsidR="0060280F" w:rsidRPr="00CD422B">
        <w:rPr>
          <w:rFonts w:ascii="Times New Roman" w:hAnsi="Times New Roman" w:cs="Times New Roman"/>
          <w:sz w:val="24"/>
          <w:szCs w:val="24"/>
          <w:shd w:val="clear" w:color="auto" w:fill="FFFFFF"/>
        </w:rPr>
        <w:t>Cheesbrough, M.</w:t>
      </w:r>
      <w:r w:rsidR="00C74BC6" w:rsidRPr="00CD422B">
        <w:rPr>
          <w:rFonts w:ascii="Times New Roman" w:hAnsi="Times New Roman" w:cs="Times New Roman"/>
          <w:sz w:val="24"/>
          <w:szCs w:val="24"/>
          <w:shd w:val="clear" w:color="auto" w:fill="FFFFFF"/>
        </w:rPr>
        <w:t>. </w:t>
      </w:r>
      <w:r w:rsidR="00C74BC6" w:rsidRPr="00CD422B">
        <w:rPr>
          <w:rFonts w:ascii="Times New Roman" w:hAnsi="Times New Roman" w:cs="Times New Roman"/>
          <w:i/>
          <w:iCs/>
          <w:sz w:val="24"/>
          <w:szCs w:val="24"/>
          <w:shd w:val="clear" w:color="auto" w:fill="FFFFFF"/>
        </w:rPr>
        <w:t>District laboratory practice in tropical countries, part 2</w:t>
      </w:r>
      <w:r w:rsidR="00C74BC6" w:rsidRPr="00CD422B">
        <w:rPr>
          <w:rFonts w:ascii="Times New Roman" w:hAnsi="Times New Roman" w:cs="Times New Roman"/>
          <w:sz w:val="24"/>
          <w:szCs w:val="24"/>
          <w:shd w:val="clear" w:color="auto" w:fill="FFFFFF"/>
        </w:rPr>
        <w:t xml:space="preserve">. </w:t>
      </w:r>
      <w:r w:rsidR="0060280F" w:rsidRPr="00CD422B">
        <w:rPr>
          <w:rFonts w:ascii="Times New Roman" w:hAnsi="Times New Roman" w:cs="Times New Roman"/>
          <w:sz w:val="24"/>
          <w:szCs w:val="24"/>
          <w:shd w:val="clear" w:color="auto" w:fill="FFFFFF"/>
        </w:rPr>
        <w:tab/>
      </w:r>
      <w:r w:rsidR="00C74BC6" w:rsidRPr="00CD422B">
        <w:rPr>
          <w:rFonts w:ascii="Times New Roman" w:hAnsi="Times New Roman" w:cs="Times New Roman"/>
          <w:sz w:val="24"/>
          <w:szCs w:val="24"/>
          <w:shd w:val="clear" w:color="auto" w:fill="FFFFFF"/>
        </w:rPr>
        <w:t>Cambridge university press</w:t>
      </w:r>
      <w:r w:rsidR="0060280F" w:rsidRPr="00CD422B">
        <w:rPr>
          <w:rFonts w:ascii="Times New Roman" w:hAnsi="Times New Roman" w:cs="Times New Roman"/>
          <w:sz w:val="24"/>
          <w:szCs w:val="24"/>
          <w:shd w:val="clear" w:color="auto" w:fill="FFFFFF"/>
        </w:rPr>
        <w:t xml:space="preserve"> 2005</w:t>
      </w:r>
    </w:p>
    <w:p w14:paraId="7C2F429E" w14:textId="77777777" w:rsidR="00C74BC6" w:rsidRPr="00CD422B" w:rsidRDefault="00C74BC6" w:rsidP="00CD422B">
      <w:pPr>
        <w:jc w:val="both"/>
        <w:rPr>
          <w:rFonts w:ascii="Times New Roman" w:hAnsi="Times New Roman" w:cs="Times New Roman"/>
          <w:sz w:val="24"/>
          <w:szCs w:val="24"/>
          <w:shd w:val="clear" w:color="auto" w:fill="FFFFFF"/>
        </w:rPr>
      </w:pPr>
      <w:r w:rsidRPr="00CD422B">
        <w:rPr>
          <w:rFonts w:ascii="Times New Roman" w:hAnsi="Times New Roman" w:cs="Times New Roman"/>
          <w:sz w:val="24"/>
          <w:szCs w:val="24"/>
          <w:shd w:val="clear" w:color="auto" w:fill="FFFFFF"/>
        </w:rPr>
        <w:t>.</w:t>
      </w:r>
    </w:p>
    <w:p w14:paraId="3C1BB3E4" w14:textId="45D36663" w:rsidR="008147A7" w:rsidRPr="00CD422B" w:rsidRDefault="008147A7" w:rsidP="00CD422B">
      <w:pPr>
        <w:jc w:val="both"/>
        <w:rPr>
          <w:rFonts w:ascii="Times New Roman" w:hAnsi="Times New Roman" w:cs="Times New Roman"/>
          <w:sz w:val="24"/>
          <w:szCs w:val="24"/>
          <w:shd w:val="clear" w:color="auto" w:fill="FFFFFF"/>
        </w:rPr>
      </w:pPr>
      <w:r w:rsidRPr="00CD422B">
        <w:rPr>
          <w:rFonts w:ascii="Times New Roman" w:hAnsi="Times New Roman" w:cs="Times New Roman"/>
          <w:sz w:val="24"/>
          <w:szCs w:val="24"/>
          <w:shd w:val="clear" w:color="auto" w:fill="FFFFFF"/>
        </w:rPr>
        <w:t>2</w:t>
      </w:r>
      <w:r w:rsidR="001B40F1" w:rsidRPr="00CD422B">
        <w:rPr>
          <w:rFonts w:ascii="Times New Roman" w:hAnsi="Times New Roman" w:cs="Times New Roman"/>
          <w:sz w:val="24"/>
          <w:szCs w:val="24"/>
          <w:shd w:val="clear" w:color="auto" w:fill="FFFFFF"/>
        </w:rPr>
        <w:t>4</w:t>
      </w:r>
      <w:r w:rsidRPr="00CD422B">
        <w:rPr>
          <w:rFonts w:ascii="Times New Roman" w:hAnsi="Times New Roman" w:cs="Times New Roman"/>
          <w:sz w:val="24"/>
          <w:szCs w:val="24"/>
          <w:shd w:val="clear" w:color="auto" w:fill="FFFFFF"/>
        </w:rPr>
        <w:t xml:space="preserve">. Kotepui, M., Piwkham, D., PhunPhuech, B., Phiwklam, N., Chupeerach, C. </w:t>
      </w:r>
      <w:r w:rsidRPr="00CD422B">
        <w:rPr>
          <w:rFonts w:ascii="Times New Roman" w:hAnsi="Times New Roman" w:cs="Times New Roman"/>
          <w:sz w:val="24"/>
          <w:szCs w:val="24"/>
          <w:shd w:val="clear" w:color="auto" w:fill="FFFFFF"/>
        </w:rPr>
        <w:tab/>
        <w:t>and  Duangmano, S.. Effects of malaria parasite density on blood cell parameters. </w:t>
      </w:r>
      <w:r w:rsidRPr="00CD422B">
        <w:rPr>
          <w:rFonts w:ascii="Times New Roman" w:hAnsi="Times New Roman" w:cs="Times New Roman"/>
          <w:i/>
          <w:iCs/>
          <w:sz w:val="24"/>
          <w:szCs w:val="24"/>
          <w:shd w:val="clear" w:color="auto" w:fill="FFFFFF"/>
        </w:rPr>
        <w:t>PloS one</w:t>
      </w:r>
      <w:r w:rsidR="0060280F" w:rsidRPr="00CD422B">
        <w:rPr>
          <w:rFonts w:ascii="Times New Roman" w:hAnsi="Times New Roman" w:cs="Times New Roman"/>
          <w:sz w:val="24"/>
          <w:szCs w:val="24"/>
          <w:shd w:val="clear" w:color="auto" w:fill="FFFFFF"/>
        </w:rPr>
        <w:t xml:space="preserve"> 2015:</w:t>
      </w:r>
      <w:r w:rsidRPr="00CD422B">
        <w:rPr>
          <w:rFonts w:ascii="Times New Roman" w:hAnsi="Times New Roman" w:cs="Times New Roman"/>
          <w:sz w:val="24"/>
          <w:szCs w:val="24"/>
          <w:shd w:val="clear" w:color="auto" w:fill="FFFFFF"/>
        </w:rPr>
        <w:t> </w:t>
      </w:r>
      <w:r w:rsidRPr="00CD422B">
        <w:rPr>
          <w:rFonts w:ascii="Times New Roman" w:hAnsi="Times New Roman" w:cs="Times New Roman"/>
          <w:i/>
          <w:iCs/>
          <w:sz w:val="24"/>
          <w:szCs w:val="24"/>
          <w:shd w:val="clear" w:color="auto" w:fill="FFFFFF"/>
        </w:rPr>
        <w:t>10</w:t>
      </w:r>
      <w:r w:rsidR="0060280F" w:rsidRPr="00CD422B">
        <w:rPr>
          <w:rFonts w:ascii="Times New Roman" w:hAnsi="Times New Roman" w:cs="Times New Roman"/>
          <w:sz w:val="24"/>
          <w:szCs w:val="24"/>
          <w:shd w:val="clear" w:color="auto" w:fill="FFFFFF"/>
        </w:rPr>
        <w:t>(3),</w:t>
      </w:r>
      <w:r w:rsidRPr="00CD422B">
        <w:rPr>
          <w:rFonts w:ascii="Times New Roman" w:hAnsi="Times New Roman" w:cs="Times New Roman"/>
          <w:sz w:val="24"/>
          <w:szCs w:val="24"/>
          <w:shd w:val="clear" w:color="auto" w:fill="FFFFFF"/>
        </w:rPr>
        <w:t xml:space="preserve"> e0121057.</w:t>
      </w:r>
    </w:p>
    <w:p w14:paraId="0DD0FB7C" w14:textId="77777777" w:rsidR="008147A7" w:rsidRPr="00CD422B" w:rsidRDefault="008147A7" w:rsidP="00CD422B">
      <w:pPr>
        <w:jc w:val="both"/>
        <w:rPr>
          <w:rFonts w:ascii="Times New Roman" w:hAnsi="Times New Roman" w:cs="Times New Roman"/>
          <w:sz w:val="24"/>
          <w:szCs w:val="24"/>
          <w:shd w:val="clear" w:color="auto" w:fill="FFFFFF"/>
        </w:rPr>
      </w:pPr>
    </w:p>
    <w:p w14:paraId="254C8CBB" w14:textId="74B16965" w:rsidR="008147A7" w:rsidRPr="00CD422B" w:rsidRDefault="008147A7" w:rsidP="00CD422B">
      <w:pPr>
        <w:jc w:val="both"/>
        <w:rPr>
          <w:rFonts w:ascii="Times New Roman" w:eastAsia="Times New Roman" w:hAnsi="Times New Roman" w:cs="Times New Roman"/>
          <w:sz w:val="24"/>
          <w:szCs w:val="24"/>
        </w:rPr>
      </w:pPr>
      <w:r w:rsidRPr="00CD422B">
        <w:rPr>
          <w:rFonts w:ascii="Times New Roman" w:eastAsia="Times New Roman" w:hAnsi="Times New Roman" w:cs="Times New Roman"/>
          <w:sz w:val="24"/>
          <w:szCs w:val="24"/>
        </w:rPr>
        <w:t>2</w:t>
      </w:r>
      <w:r w:rsidR="001B40F1" w:rsidRPr="00CD422B">
        <w:rPr>
          <w:rFonts w:ascii="Times New Roman" w:eastAsia="Times New Roman" w:hAnsi="Times New Roman" w:cs="Times New Roman"/>
          <w:sz w:val="24"/>
          <w:szCs w:val="24"/>
        </w:rPr>
        <w:t>5</w:t>
      </w:r>
      <w:r w:rsidRPr="00CD422B">
        <w:rPr>
          <w:rFonts w:ascii="Times New Roman" w:eastAsia="Times New Roman" w:hAnsi="Times New Roman" w:cs="Times New Roman"/>
          <w:sz w:val="24"/>
          <w:szCs w:val="24"/>
        </w:rPr>
        <w:t xml:space="preserve">. Pathirana, S. L., Alles, H. K., Bandara, S., Phone-Kyaw, M., Perera, M. K., Wickremasinghe, A. R. and Handunnetti, S. M.. ABO-blood-group </w:t>
      </w:r>
      <w:r w:rsidRPr="00CD422B">
        <w:rPr>
          <w:rFonts w:ascii="Times New Roman" w:eastAsia="Times New Roman" w:hAnsi="Times New Roman" w:cs="Times New Roman"/>
          <w:sz w:val="24"/>
          <w:szCs w:val="24"/>
        </w:rPr>
        <w:tab/>
        <w:t xml:space="preserve">types and protection against severe, Plasmodium falciparum </w:t>
      </w:r>
      <w:r w:rsidRPr="00CD422B">
        <w:rPr>
          <w:rFonts w:ascii="Times New Roman" w:eastAsia="Times New Roman" w:hAnsi="Times New Roman" w:cs="Times New Roman"/>
          <w:sz w:val="24"/>
          <w:szCs w:val="24"/>
        </w:rPr>
        <w:tab/>
        <w:t>malaria. </w:t>
      </w:r>
      <w:r w:rsidRPr="00CD422B">
        <w:rPr>
          <w:rFonts w:ascii="Times New Roman" w:eastAsia="Times New Roman" w:hAnsi="Times New Roman" w:cs="Times New Roman"/>
          <w:i/>
          <w:iCs/>
          <w:sz w:val="24"/>
          <w:szCs w:val="24"/>
        </w:rPr>
        <w:t xml:space="preserve">Annals </w:t>
      </w:r>
      <w:r w:rsidRPr="00CD422B">
        <w:rPr>
          <w:rFonts w:ascii="Times New Roman" w:eastAsia="Times New Roman" w:hAnsi="Times New Roman" w:cs="Times New Roman"/>
          <w:i/>
          <w:iCs/>
          <w:sz w:val="24"/>
          <w:szCs w:val="24"/>
        </w:rPr>
        <w:tab/>
        <w:t>of Tropical Medicine &amp; Parasitology</w:t>
      </w:r>
      <w:r w:rsidRPr="00CD422B">
        <w:rPr>
          <w:rFonts w:ascii="Times New Roman" w:eastAsia="Times New Roman" w:hAnsi="Times New Roman" w:cs="Times New Roman"/>
          <w:sz w:val="24"/>
          <w:szCs w:val="24"/>
        </w:rPr>
        <w:t xml:space="preserve"> </w:t>
      </w:r>
      <w:r w:rsidR="0060280F" w:rsidRPr="00CD422B">
        <w:rPr>
          <w:rFonts w:ascii="Times New Roman" w:eastAsia="Times New Roman" w:hAnsi="Times New Roman" w:cs="Times New Roman"/>
          <w:sz w:val="24"/>
          <w:szCs w:val="24"/>
        </w:rPr>
        <w:t xml:space="preserve">2005: </w:t>
      </w:r>
      <w:r w:rsidRPr="00CD422B">
        <w:rPr>
          <w:rFonts w:ascii="Times New Roman" w:eastAsia="Times New Roman" w:hAnsi="Times New Roman" w:cs="Times New Roman"/>
          <w:i/>
          <w:iCs/>
          <w:sz w:val="24"/>
          <w:szCs w:val="24"/>
        </w:rPr>
        <w:t>99</w:t>
      </w:r>
      <w:r w:rsidR="0060280F" w:rsidRPr="00CD422B">
        <w:rPr>
          <w:rFonts w:ascii="Times New Roman" w:eastAsia="Times New Roman" w:hAnsi="Times New Roman" w:cs="Times New Roman"/>
          <w:sz w:val="24"/>
          <w:szCs w:val="24"/>
        </w:rPr>
        <w:t>(2),</w:t>
      </w:r>
      <w:r w:rsidRPr="00CD422B">
        <w:rPr>
          <w:rFonts w:ascii="Times New Roman" w:eastAsia="Times New Roman" w:hAnsi="Times New Roman" w:cs="Times New Roman"/>
          <w:sz w:val="24"/>
          <w:szCs w:val="24"/>
        </w:rPr>
        <w:t xml:space="preserve"> 119-124.</w:t>
      </w:r>
    </w:p>
    <w:p w14:paraId="04BF9CC2" w14:textId="77777777" w:rsidR="008147A7" w:rsidRPr="00CD422B" w:rsidRDefault="008147A7" w:rsidP="00CD422B">
      <w:pPr>
        <w:jc w:val="both"/>
        <w:rPr>
          <w:rFonts w:ascii="Times New Roman" w:eastAsia="Times New Roman" w:hAnsi="Times New Roman" w:cs="Times New Roman"/>
          <w:sz w:val="24"/>
          <w:szCs w:val="24"/>
        </w:rPr>
      </w:pPr>
    </w:p>
    <w:p w14:paraId="45ED6224" w14:textId="10C15AF9" w:rsidR="008147A7" w:rsidRPr="00CD422B" w:rsidRDefault="008147A7" w:rsidP="00CD422B">
      <w:pPr>
        <w:jc w:val="both"/>
        <w:rPr>
          <w:rFonts w:ascii="Times New Roman" w:eastAsia="Calibri" w:hAnsi="Times New Roman" w:cs="Times New Roman"/>
          <w:sz w:val="24"/>
          <w:szCs w:val="24"/>
          <w:shd w:val="clear" w:color="auto" w:fill="FFFFFF"/>
        </w:rPr>
      </w:pPr>
      <w:r w:rsidRPr="00CD422B">
        <w:rPr>
          <w:rFonts w:ascii="Times New Roman" w:eastAsia="Calibri" w:hAnsi="Times New Roman" w:cs="Times New Roman"/>
          <w:sz w:val="24"/>
          <w:szCs w:val="24"/>
          <w:shd w:val="clear" w:color="auto" w:fill="FFFFFF"/>
        </w:rPr>
        <w:t>2</w:t>
      </w:r>
      <w:r w:rsidR="001B40F1" w:rsidRPr="00CD422B">
        <w:rPr>
          <w:rFonts w:ascii="Times New Roman" w:eastAsia="Calibri" w:hAnsi="Times New Roman" w:cs="Times New Roman"/>
          <w:sz w:val="24"/>
          <w:szCs w:val="24"/>
          <w:shd w:val="clear" w:color="auto" w:fill="FFFFFF"/>
        </w:rPr>
        <w:t>6</w:t>
      </w:r>
      <w:r w:rsidRPr="00CD422B">
        <w:rPr>
          <w:rFonts w:ascii="Times New Roman" w:eastAsia="Calibri" w:hAnsi="Times New Roman" w:cs="Times New Roman"/>
          <w:sz w:val="24"/>
          <w:szCs w:val="24"/>
          <w:shd w:val="clear" w:color="auto" w:fill="FFFFFF"/>
        </w:rPr>
        <w:t xml:space="preserve">. Oladele, O., Olatunde, O., Abiola, O., Oyinkansola, A., Evelyn, O., Babajide, </w:t>
      </w:r>
      <w:r w:rsidRPr="00CD422B">
        <w:rPr>
          <w:rFonts w:ascii="Times New Roman" w:eastAsia="Calibri" w:hAnsi="Times New Roman" w:cs="Times New Roman"/>
          <w:sz w:val="24"/>
          <w:szCs w:val="24"/>
          <w:shd w:val="clear" w:color="auto" w:fill="FFFFFF"/>
        </w:rPr>
        <w:tab/>
        <w:t xml:space="preserve">A and Oyeku, O.. Point-of-care testing for anaemia in children </w:t>
      </w:r>
      <w:r w:rsidRPr="00CD422B">
        <w:rPr>
          <w:rFonts w:ascii="Times New Roman" w:eastAsia="Calibri" w:hAnsi="Times New Roman" w:cs="Times New Roman"/>
          <w:sz w:val="24"/>
          <w:szCs w:val="24"/>
          <w:shd w:val="clear" w:color="auto" w:fill="FFFFFF"/>
        </w:rPr>
        <w:tab/>
        <w:t xml:space="preserve">using </w:t>
      </w:r>
      <w:r w:rsidR="0060280F" w:rsidRPr="00CD422B">
        <w:rPr>
          <w:rFonts w:ascii="Times New Roman" w:eastAsia="Calibri" w:hAnsi="Times New Roman" w:cs="Times New Roman"/>
          <w:sz w:val="24"/>
          <w:szCs w:val="24"/>
          <w:shd w:val="clear" w:color="auto" w:fill="FFFFFF"/>
        </w:rPr>
        <w:tab/>
      </w:r>
      <w:r w:rsidRPr="00CD422B">
        <w:rPr>
          <w:rFonts w:ascii="Times New Roman" w:eastAsia="Calibri" w:hAnsi="Times New Roman" w:cs="Times New Roman"/>
          <w:sz w:val="24"/>
          <w:szCs w:val="24"/>
          <w:shd w:val="clear" w:color="auto" w:fill="FFFFFF"/>
        </w:rPr>
        <w:t xml:space="preserve">portable haematocrit meter: a pilot study from Southwest Nigeria and </w:t>
      </w:r>
      <w:r w:rsidRPr="00CD422B">
        <w:rPr>
          <w:rFonts w:ascii="Times New Roman" w:eastAsia="Calibri" w:hAnsi="Times New Roman" w:cs="Times New Roman"/>
          <w:sz w:val="24"/>
          <w:szCs w:val="24"/>
          <w:shd w:val="clear" w:color="auto" w:fill="FFFFFF"/>
        </w:rPr>
        <w:tab/>
        <w:t>implications for developing countries. </w:t>
      </w:r>
      <w:r w:rsidRPr="00CD422B">
        <w:rPr>
          <w:rFonts w:ascii="Times New Roman" w:eastAsia="Calibri" w:hAnsi="Times New Roman" w:cs="Times New Roman"/>
          <w:i/>
          <w:iCs/>
          <w:sz w:val="24"/>
          <w:szCs w:val="24"/>
          <w:shd w:val="clear" w:color="auto" w:fill="FFFFFF"/>
        </w:rPr>
        <w:t xml:space="preserve">Ethiopian Journal of Health </w:t>
      </w:r>
      <w:r w:rsidRPr="00CD422B">
        <w:rPr>
          <w:rFonts w:ascii="Times New Roman" w:eastAsia="Calibri" w:hAnsi="Times New Roman" w:cs="Times New Roman"/>
          <w:i/>
          <w:iCs/>
          <w:sz w:val="24"/>
          <w:szCs w:val="24"/>
          <w:shd w:val="clear" w:color="auto" w:fill="FFFFFF"/>
        </w:rPr>
        <w:tab/>
        <w:t>Sciences</w:t>
      </w:r>
      <w:r w:rsidR="0060280F" w:rsidRPr="00CD422B">
        <w:rPr>
          <w:rFonts w:ascii="Times New Roman" w:eastAsia="Calibri" w:hAnsi="Times New Roman" w:cs="Times New Roman"/>
          <w:sz w:val="24"/>
          <w:szCs w:val="24"/>
          <w:shd w:val="clear" w:color="auto" w:fill="FFFFFF"/>
        </w:rPr>
        <w:t xml:space="preserve"> 2016: </w:t>
      </w:r>
      <w:r w:rsidRPr="00CD422B">
        <w:rPr>
          <w:rFonts w:ascii="Times New Roman" w:eastAsia="Calibri" w:hAnsi="Times New Roman" w:cs="Times New Roman"/>
          <w:i/>
          <w:iCs/>
          <w:sz w:val="24"/>
          <w:szCs w:val="24"/>
          <w:shd w:val="clear" w:color="auto" w:fill="FFFFFF"/>
        </w:rPr>
        <w:t>26</w:t>
      </w:r>
      <w:r w:rsidRPr="00CD422B">
        <w:rPr>
          <w:rFonts w:ascii="Times New Roman" w:eastAsia="Calibri" w:hAnsi="Times New Roman" w:cs="Times New Roman"/>
          <w:sz w:val="24"/>
          <w:szCs w:val="24"/>
          <w:shd w:val="clear" w:color="auto" w:fill="FFFFFF"/>
        </w:rPr>
        <w:t>(3), 251-258.</w:t>
      </w:r>
    </w:p>
    <w:p w14:paraId="3EDAEA9A" w14:textId="77777777" w:rsidR="008147A7" w:rsidRPr="00CD422B" w:rsidRDefault="008147A7" w:rsidP="00CD422B">
      <w:pPr>
        <w:jc w:val="both"/>
        <w:rPr>
          <w:rFonts w:ascii="Times New Roman" w:eastAsia="Calibri" w:hAnsi="Times New Roman" w:cs="Times New Roman"/>
          <w:sz w:val="24"/>
          <w:szCs w:val="24"/>
          <w:shd w:val="clear" w:color="auto" w:fill="FFFFFF"/>
        </w:rPr>
      </w:pPr>
    </w:p>
    <w:p w14:paraId="6F66E285" w14:textId="76B8FBDD" w:rsidR="008147A7" w:rsidRPr="00CD422B" w:rsidRDefault="008147A7" w:rsidP="00CD422B">
      <w:pPr>
        <w:jc w:val="both"/>
        <w:rPr>
          <w:rFonts w:ascii="Times New Roman" w:eastAsia="Calibri" w:hAnsi="Times New Roman" w:cs="Times New Roman"/>
          <w:sz w:val="24"/>
          <w:szCs w:val="24"/>
          <w:shd w:val="clear" w:color="auto" w:fill="FFFFFF"/>
        </w:rPr>
      </w:pPr>
      <w:r w:rsidRPr="00CD422B">
        <w:rPr>
          <w:rFonts w:ascii="Times New Roman" w:eastAsia="Calibri" w:hAnsi="Times New Roman" w:cs="Times New Roman"/>
          <w:sz w:val="24"/>
          <w:szCs w:val="24"/>
          <w:shd w:val="clear" w:color="auto" w:fill="FFFFFF"/>
        </w:rPr>
        <w:t>2</w:t>
      </w:r>
      <w:r w:rsidR="001B40F1" w:rsidRPr="00CD422B">
        <w:rPr>
          <w:rFonts w:ascii="Times New Roman" w:eastAsia="Calibri" w:hAnsi="Times New Roman" w:cs="Times New Roman"/>
          <w:sz w:val="24"/>
          <w:szCs w:val="24"/>
          <w:shd w:val="clear" w:color="auto" w:fill="FFFFFF"/>
        </w:rPr>
        <w:t>7</w:t>
      </w:r>
      <w:r w:rsidRPr="00CD422B">
        <w:rPr>
          <w:rFonts w:ascii="Times New Roman" w:eastAsia="Calibri" w:hAnsi="Times New Roman" w:cs="Times New Roman"/>
          <w:sz w:val="24"/>
          <w:szCs w:val="24"/>
          <w:shd w:val="clear" w:color="auto" w:fill="FFFFFF"/>
        </w:rPr>
        <w:t xml:space="preserve">. Bawa, J. A., Auta, T., &amp; Liadi, S. Prevalence of malaria: Knowledge, </w:t>
      </w:r>
      <w:r w:rsidRPr="00CD422B">
        <w:rPr>
          <w:rFonts w:ascii="Times New Roman" w:eastAsia="Calibri" w:hAnsi="Times New Roman" w:cs="Times New Roman"/>
          <w:sz w:val="24"/>
          <w:szCs w:val="24"/>
          <w:shd w:val="clear" w:color="auto" w:fill="FFFFFF"/>
        </w:rPr>
        <w:tab/>
        <w:t xml:space="preserve">attitude and cultural practices of pregnant women in Katsina metropolis, </w:t>
      </w:r>
      <w:r w:rsidRPr="00CD422B">
        <w:rPr>
          <w:rFonts w:ascii="Times New Roman" w:eastAsia="Calibri" w:hAnsi="Times New Roman" w:cs="Times New Roman"/>
          <w:sz w:val="24"/>
          <w:szCs w:val="24"/>
          <w:shd w:val="clear" w:color="auto" w:fill="FFFFFF"/>
        </w:rPr>
        <w:tab/>
        <w:t>Nigeria. </w:t>
      </w:r>
      <w:r w:rsidRPr="00CD422B">
        <w:rPr>
          <w:rFonts w:ascii="Times New Roman" w:eastAsia="Calibri" w:hAnsi="Times New Roman" w:cs="Times New Roman"/>
          <w:i/>
          <w:iCs/>
          <w:sz w:val="24"/>
          <w:szCs w:val="24"/>
          <w:shd w:val="clear" w:color="auto" w:fill="FFFFFF"/>
        </w:rPr>
        <w:t>European Scientific Journal</w:t>
      </w:r>
      <w:r w:rsidR="0060280F" w:rsidRPr="00CD422B">
        <w:rPr>
          <w:rFonts w:ascii="Times New Roman" w:eastAsia="Calibri" w:hAnsi="Times New Roman" w:cs="Times New Roman"/>
          <w:sz w:val="24"/>
          <w:szCs w:val="24"/>
          <w:shd w:val="clear" w:color="auto" w:fill="FFFFFF"/>
        </w:rPr>
        <w:t xml:space="preserve"> 2014:</w:t>
      </w:r>
      <w:r w:rsidRPr="00CD422B">
        <w:rPr>
          <w:rFonts w:ascii="Times New Roman" w:eastAsia="Calibri" w:hAnsi="Times New Roman" w:cs="Times New Roman"/>
          <w:sz w:val="24"/>
          <w:szCs w:val="24"/>
          <w:shd w:val="clear" w:color="auto" w:fill="FFFFFF"/>
        </w:rPr>
        <w:t> </w:t>
      </w:r>
      <w:r w:rsidRPr="00CD422B">
        <w:rPr>
          <w:rFonts w:ascii="Times New Roman" w:eastAsia="Calibri" w:hAnsi="Times New Roman" w:cs="Times New Roman"/>
          <w:i/>
          <w:iCs/>
          <w:sz w:val="24"/>
          <w:szCs w:val="24"/>
          <w:shd w:val="clear" w:color="auto" w:fill="FFFFFF"/>
        </w:rPr>
        <w:t>10</w:t>
      </w:r>
      <w:r w:rsidRPr="00CD422B">
        <w:rPr>
          <w:rFonts w:ascii="Times New Roman" w:eastAsia="Calibri" w:hAnsi="Times New Roman" w:cs="Times New Roman"/>
          <w:sz w:val="24"/>
          <w:szCs w:val="24"/>
          <w:shd w:val="clear" w:color="auto" w:fill="FFFFFF"/>
        </w:rPr>
        <w:t>(21), 148-167.</w:t>
      </w:r>
    </w:p>
    <w:p w14:paraId="590CFA95" w14:textId="77777777" w:rsidR="008147A7" w:rsidRPr="00CD422B" w:rsidRDefault="008147A7" w:rsidP="00CD422B">
      <w:pPr>
        <w:jc w:val="both"/>
        <w:rPr>
          <w:rFonts w:ascii="Times New Roman" w:eastAsia="Calibri" w:hAnsi="Times New Roman" w:cs="Times New Roman"/>
          <w:sz w:val="24"/>
          <w:szCs w:val="24"/>
          <w:shd w:val="clear" w:color="auto" w:fill="FFFFFF"/>
        </w:rPr>
      </w:pPr>
    </w:p>
    <w:p w14:paraId="61F6001E" w14:textId="5EDDFD3B" w:rsidR="008147A7" w:rsidRPr="00CD422B" w:rsidRDefault="008147A7" w:rsidP="00CD422B">
      <w:pPr>
        <w:jc w:val="both"/>
        <w:rPr>
          <w:rFonts w:ascii="Times New Roman" w:hAnsi="Times New Roman" w:cs="Times New Roman"/>
          <w:sz w:val="24"/>
          <w:szCs w:val="24"/>
          <w:shd w:val="clear" w:color="auto" w:fill="FFFFFF"/>
        </w:rPr>
      </w:pPr>
      <w:r w:rsidRPr="00CD422B">
        <w:rPr>
          <w:rFonts w:ascii="Times New Roman" w:hAnsi="Times New Roman" w:cs="Times New Roman"/>
          <w:sz w:val="24"/>
          <w:szCs w:val="24"/>
          <w:shd w:val="clear" w:color="auto" w:fill="FFFFFF"/>
        </w:rPr>
        <w:t>2</w:t>
      </w:r>
      <w:r w:rsidR="001B40F1" w:rsidRPr="00CD422B">
        <w:rPr>
          <w:rFonts w:ascii="Times New Roman" w:hAnsi="Times New Roman" w:cs="Times New Roman"/>
          <w:sz w:val="24"/>
          <w:szCs w:val="24"/>
          <w:shd w:val="clear" w:color="auto" w:fill="FFFFFF"/>
        </w:rPr>
        <w:t>8</w:t>
      </w:r>
      <w:r w:rsidRPr="00CD422B">
        <w:rPr>
          <w:rFonts w:ascii="Times New Roman" w:hAnsi="Times New Roman" w:cs="Times New Roman"/>
          <w:sz w:val="24"/>
          <w:szCs w:val="24"/>
          <w:shd w:val="clear" w:color="auto" w:fill="FFFFFF"/>
        </w:rPr>
        <w:t>. Nmadu, P. M., Peter, E., Alexander, P.,</w:t>
      </w:r>
      <w:r w:rsidR="0060280F" w:rsidRPr="00CD422B">
        <w:rPr>
          <w:rFonts w:ascii="Times New Roman" w:hAnsi="Times New Roman" w:cs="Times New Roman"/>
          <w:sz w:val="24"/>
          <w:szCs w:val="24"/>
          <w:shd w:val="clear" w:color="auto" w:fill="FFFFFF"/>
        </w:rPr>
        <w:t xml:space="preserve"> Koggie, A. Z. and </w:t>
      </w:r>
      <w:r w:rsidRPr="00CD422B">
        <w:rPr>
          <w:rFonts w:ascii="Times New Roman" w:hAnsi="Times New Roman" w:cs="Times New Roman"/>
          <w:sz w:val="24"/>
          <w:szCs w:val="24"/>
          <w:shd w:val="clear" w:color="auto" w:fill="FFFFFF"/>
        </w:rPr>
        <w:t xml:space="preserve">Maikenti, J. I.. </w:t>
      </w:r>
      <w:r w:rsidRPr="00CD422B">
        <w:rPr>
          <w:rFonts w:ascii="Times New Roman" w:hAnsi="Times New Roman" w:cs="Times New Roman"/>
          <w:sz w:val="24"/>
          <w:szCs w:val="24"/>
          <w:shd w:val="clear" w:color="auto" w:fill="FFFFFF"/>
        </w:rPr>
        <w:tab/>
        <w:t xml:space="preserve">The prevalence of malaria in children between the ages 2-15 visiting </w:t>
      </w:r>
      <w:r w:rsidRPr="00CD422B">
        <w:rPr>
          <w:rFonts w:ascii="Times New Roman" w:hAnsi="Times New Roman" w:cs="Times New Roman"/>
          <w:sz w:val="24"/>
          <w:szCs w:val="24"/>
          <w:shd w:val="clear" w:color="auto" w:fill="FFFFFF"/>
        </w:rPr>
        <w:tab/>
        <w:t>Gwarinpa General Hospital life-camp, Abuja, Nigeria. </w:t>
      </w:r>
      <w:r w:rsidRPr="00CD422B">
        <w:rPr>
          <w:rFonts w:ascii="Times New Roman" w:hAnsi="Times New Roman" w:cs="Times New Roman"/>
          <w:i/>
          <w:iCs/>
          <w:sz w:val="24"/>
          <w:szCs w:val="24"/>
          <w:shd w:val="clear" w:color="auto" w:fill="FFFFFF"/>
        </w:rPr>
        <w:t xml:space="preserve">Journal of Health </w:t>
      </w:r>
      <w:r w:rsidRPr="00CD422B">
        <w:rPr>
          <w:rFonts w:ascii="Times New Roman" w:hAnsi="Times New Roman" w:cs="Times New Roman"/>
          <w:i/>
          <w:iCs/>
          <w:sz w:val="24"/>
          <w:szCs w:val="24"/>
          <w:shd w:val="clear" w:color="auto" w:fill="FFFFFF"/>
        </w:rPr>
        <w:tab/>
        <w:t>Science</w:t>
      </w:r>
      <w:r w:rsidR="0060280F" w:rsidRPr="00CD422B">
        <w:rPr>
          <w:rFonts w:ascii="Times New Roman" w:hAnsi="Times New Roman" w:cs="Times New Roman"/>
          <w:sz w:val="24"/>
          <w:szCs w:val="24"/>
          <w:shd w:val="clear" w:color="auto" w:fill="FFFFFF"/>
        </w:rPr>
        <w:t xml:space="preserve"> 2015: </w:t>
      </w:r>
      <w:r w:rsidRPr="00CD422B">
        <w:rPr>
          <w:rFonts w:ascii="Times New Roman" w:hAnsi="Times New Roman" w:cs="Times New Roman"/>
          <w:i/>
          <w:iCs/>
          <w:sz w:val="24"/>
          <w:szCs w:val="24"/>
          <w:shd w:val="clear" w:color="auto" w:fill="FFFFFF"/>
        </w:rPr>
        <w:t>5</w:t>
      </w:r>
      <w:r w:rsidRPr="00CD422B">
        <w:rPr>
          <w:rFonts w:ascii="Times New Roman" w:hAnsi="Times New Roman" w:cs="Times New Roman"/>
          <w:sz w:val="24"/>
          <w:szCs w:val="24"/>
          <w:shd w:val="clear" w:color="auto" w:fill="FFFFFF"/>
        </w:rPr>
        <w:t>(3), 47-51.</w:t>
      </w:r>
    </w:p>
    <w:p w14:paraId="356F5E82" w14:textId="77777777" w:rsidR="008147A7" w:rsidRPr="00CD422B" w:rsidRDefault="008147A7" w:rsidP="00CD422B">
      <w:pPr>
        <w:jc w:val="both"/>
        <w:rPr>
          <w:rFonts w:ascii="Times New Roman" w:eastAsia="Calibri" w:hAnsi="Times New Roman" w:cs="Times New Roman"/>
          <w:sz w:val="24"/>
          <w:szCs w:val="24"/>
          <w:shd w:val="clear" w:color="auto" w:fill="FFFFFF"/>
        </w:rPr>
      </w:pPr>
    </w:p>
    <w:p w14:paraId="0C897261" w14:textId="4E9252BF" w:rsidR="008147A7" w:rsidRPr="00CD422B" w:rsidRDefault="008147A7" w:rsidP="00CD422B">
      <w:pPr>
        <w:jc w:val="both"/>
        <w:rPr>
          <w:rFonts w:ascii="Times New Roman" w:eastAsia="Calibri" w:hAnsi="Times New Roman" w:cs="Times New Roman"/>
          <w:sz w:val="24"/>
          <w:szCs w:val="24"/>
          <w:shd w:val="clear" w:color="auto" w:fill="FFFFFF"/>
        </w:rPr>
      </w:pPr>
      <w:r w:rsidRPr="00CD422B">
        <w:rPr>
          <w:rFonts w:ascii="Times New Roman" w:eastAsia="Calibri" w:hAnsi="Times New Roman" w:cs="Times New Roman"/>
          <w:sz w:val="24"/>
          <w:szCs w:val="24"/>
          <w:shd w:val="clear" w:color="auto" w:fill="FFFFFF"/>
        </w:rPr>
        <w:t>2</w:t>
      </w:r>
      <w:r w:rsidR="001B40F1" w:rsidRPr="00CD422B">
        <w:rPr>
          <w:rFonts w:ascii="Times New Roman" w:eastAsia="Calibri" w:hAnsi="Times New Roman" w:cs="Times New Roman"/>
          <w:sz w:val="24"/>
          <w:szCs w:val="24"/>
          <w:shd w:val="clear" w:color="auto" w:fill="FFFFFF"/>
        </w:rPr>
        <w:t>9</w:t>
      </w:r>
      <w:r w:rsidRPr="00CD422B">
        <w:rPr>
          <w:rFonts w:ascii="Times New Roman" w:eastAsia="Calibri" w:hAnsi="Times New Roman" w:cs="Times New Roman"/>
          <w:sz w:val="24"/>
          <w:szCs w:val="24"/>
          <w:shd w:val="clear" w:color="auto" w:fill="FFFFFF"/>
        </w:rPr>
        <w:t xml:space="preserve">. </w:t>
      </w:r>
      <w:r w:rsidR="0060280F" w:rsidRPr="00CD422B">
        <w:rPr>
          <w:rFonts w:ascii="Times New Roman" w:eastAsia="Calibri" w:hAnsi="Times New Roman" w:cs="Times New Roman"/>
          <w:sz w:val="24"/>
          <w:szCs w:val="24"/>
          <w:shd w:val="clear" w:color="auto" w:fill="FFFFFF"/>
        </w:rPr>
        <w:t>Nas, F. S., Yahaya, A. and Ali, M.</w:t>
      </w:r>
      <w:r w:rsidRPr="00CD422B">
        <w:rPr>
          <w:rFonts w:ascii="Times New Roman" w:eastAsia="Calibri" w:hAnsi="Times New Roman" w:cs="Times New Roman"/>
          <w:sz w:val="24"/>
          <w:szCs w:val="24"/>
          <w:shd w:val="clear" w:color="auto" w:fill="FFFFFF"/>
        </w:rPr>
        <w:t xml:space="preserve">. Prevalence of malaria with respect </w:t>
      </w:r>
      <w:r w:rsidRPr="00CD422B">
        <w:rPr>
          <w:rFonts w:ascii="Times New Roman" w:eastAsia="Calibri" w:hAnsi="Times New Roman" w:cs="Times New Roman"/>
          <w:sz w:val="24"/>
          <w:szCs w:val="24"/>
          <w:shd w:val="clear" w:color="auto" w:fill="FFFFFF"/>
        </w:rPr>
        <w:tab/>
        <w:t xml:space="preserve">to </w:t>
      </w:r>
      <w:r w:rsidR="0060280F" w:rsidRPr="00CD422B">
        <w:rPr>
          <w:rFonts w:ascii="Times New Roman" w:eastAsia="Calibri" w:hAnsi="Times New Roman" w:cs="Times New Roman"/>
          <w:sz w:val="24"/>
          <w:szCs w:val="24"/>
          <w:shd w:val="clear" w:color="auto" w:fill="FFFFFF"/>
        </w:rPr>
        <w:tab/>
      </w:r>
      <w:r w:rsidRPr="00CD422B">
        <w:rPr>
          <w:rFonts w:ascii="Times New Roman" w:eastAsia="Calibri" w:hAnsi="Times New Roman" w:cs="Times New Roman"/>
          <w:sz w:val="24"/>
          <w:szCs w:val="24"/>
          <w:shd w:val="clear" w:color="auto" w:fill="FFFFFF"/>
        </w:rPr>
        <w:t xml:space="preserve">age, gender and socio-economic status of fever related patients in Kano </w:t>
      </w:r>
      <w:r w:rsidRPr="00CD422B">
        <w:rPr>
          <w:rFonts w:ascii="Times New Roman" w:eastAsia="Calibri" w:hAnsi="Times New Roman" w:cs="Times New Roman"/>
          <w:sz w:val="24"/>
          <w:szCs w:val="24"/>
          <w:shd w:val="clear" w:color="auto" w:fill="FFFFFF"/>
        </w:rPr>
        <w:tab/>
        <w:t>City, Nigeria. </w:t>
      </w:r>
      <w:r w:rsidRPr="00CD422B">
        <w:rPr>
          <w:rFonts w:ascii="Times New Roman" w:eastAsia="Calibri" w:hAnsi="Times New Roman" w:cs="Times New Roman"/>
          <w:i/>
          <w:iCs/>
          <w:sz w:val="24"/>
          <w:szCs w:val="24"/>
          <w:shd w:val="clear" w:color="auto" w:fill="FFFFFF"/>
        </w:rPr>
        <w:t>Greener Journal of Epidemiology and Public Health</w:t>
      </w:r>
      <w:r w:rsidR="0060280F" w:rsidRPr="00CD422B">
        <w:rPr>
          <w:rFonts w:ascii="Times New Roman" w:eastAsia="Calibri" w:hAnsi="Times New Roman" w:cs="Times New Roman"/>
          <w:sz w:val="24"/>
          <w:szCs w:val="24"/>
          <w:shd w:val="clear" w:color="auto" w:fill="FFFFFF"/>
        </w:rPr>
        <w:t xml:space="preserve"> 2017: </w:t>
      </w:r>
      <w:r w:rsidR="0060280F" w:rsidRPr="00CD422B">
        <w:rPr>
          <w:rFonts w:ascii="Times New Roman" w:eastAsia="Calibri" w:hAnsi="Times New Roman" w:cs="Times New Roman"/>
          <w:sz w:val="24"/>
          <w:szCs w:val="24"/>
          <w:shd w:val="clear" w:color="auto" w:fill="FFFFFF"/>
        </w:rPr>
        <w:tab/>
      </w:r>
      <w:r w:rsidRPr="00CD422B">
        <w:rPr>
          <w:rFonts w:ascii="Times New Roman" w:eastAsia="Calibri" w:hAnsi="Times New Roman" w:cs="Times New Roman"/>
          <w:i/>
          <w:iCs/>
          <w:sz w:val="24"/>
          <w:szCs w:val="24"/>
          <w:shd w:val="clear" w:color="auto" w:fill="FFFFFF"/>
        </w:rPr>
        <w:t>5</w:t>
      </w:r>
      <w:r w:rsidR="0060280F" w:rsidRPr="00CD422B">
        <w:rPr>
          <w:rFonts w:ascii="Times New Roman" w:eastAsia="Calibri" w:hAnsi="Times New Roman" w:cs="Times New Roman"/>
          <w:sz w:val="24"/>
          <w:szCs w:val="24"/>
          <w:shd w:val="clear" w:color="auto" w:fill="FFFFFF"/>
        </w:rPr>
        <w:t xml:space="preserve">(5), </w:t>
      </w:r>
      <w:r w:rsidRPr="00CD422B">
        <w:rPr>
          <w:rFonts w:ascii="Times New Roman" w:eastAsia="Calibri" w:hAnsi="Times New Roman" w:cs="Times New Roman"/>
          <w:sz w:val="24"/>
          <w:szCs w:val="24"/>
          <w:shd w:val="clear" w:color="auto" w:fill="FFFFFF"/>
        </w:rPr>
        <w:t>044-</w:t>
      </w:r>
      <w:r w:rsidRPr="00CD422B">
        <w:rPr>
          <w:rFonts w:ascii="Times New Roman" w:eastAsia="Calibri" w:hAnsi="Times New Roman" w:cs="Times New Roman"/>
          <w:sz w:val="24"/>
          <w:szCs w:val="24"/>
          <w:shd w:val="clear" w:color="auto" w:fill="FFFFFF"/>
        </w:rPr>
        <w:tab/>
        <w:t>049.</w:t>
      </w:r>
    </w:p>
    <w:p w14:paraId="0FF59BDA" w14:textId="77777777" w:rsidR="00921A98" w:rsidRPr="00CD422B" w:rsidRDefault="00921A98" w:rsidP="00CD422B">
      <w:pPr>
        <w:jc w:val="both"/>
        <w:rPr>
          <w:rFonts w:ascii="Times New Roman" w:eastAsia="Calibri" w:hAnsi="Times New Roman" w:cs="Times New Roman"/>
          <w:sz w:val="24"/>
          <w:szCs w:val="24"/>
          <w:shd w:val="clear" w:color="auto" w:fill="FFFFFF"/>
        </w:rPr>
      </w:pPr>
    </w:p>
    <w:p w14:paraId="5C68BEE7" w14:textId="154C809E" w:rsidR="00921A98" w:rsidRPr="00CD422B" w:rsidRDefault="001B40F1" w:rsidP="00CD422B">
      <w:pPr>
        <w:jc w:val="both"/>
        <w:rPr>
          <w:rFonts w:ascii="Times New Roman" w:eastAsia="Calibri" w:hAnsi="Times New Roman" w:cs="Times New Roman"/>
          <w:sz w:val="24"/>
          <w:szCs w:val="24"/>
          <w:shd w:val="clear" w:color="auto" w:fill="FFFFFF"/>
        </w:rPr>
      </w:pPr>
      <w:r w:rsidRPr="00CD422B">
        <w:rPr>
          <w:rFonts w:ascii="Times New Roman" w:eastAsia="Calibri" w:hAnsi="Times New Roman" w:cs="Times New Roman"/>
          <w:sz w:val="24"/>
          <w:szCs w:val="24"/>
          <w:shd w:val="clear" w:color="auto" w:fill="FFFFFF"/>
        </w:rPr>
        <w:t>30</w:t>
      </w:r>
      <w:r w:rsidR="00921A98" w:rsidRPr="00CD422B">
        <w:rPr>
          <w:rFonts w:ascii="Times New Roman" w:eastAsia="Calibri" w:hAnsi="Times New Roman" w:cs="Times New Roman"/>
          <w:sz w:val="24"/>
          <w:szCs w:val="24"/>
          <w:shd w:val="clear" w:color="auto" w:fill="FFFFFF"/>
        </w:rPr>
        <w:t xml:space="preserve">. Snow, R. W., Amratia, P., Zamani, G., Mundia, C. W., Noor, A. M., Memish, </w:t>
      </w:r>
      <w:r w:rsidR="00921A98" w:rsidRPr="00CD422B">
        <w:rPr>
          <w:rFonts w:ascii="Times New Roman" w:eastAsia="Calibri" w:hAnsi="Times New Roman" w:cs="Times New Roman"/>
          <w:sz w:val="24"/>
          <w:szCs w:val="24"/>
          <w:shd w:val="clear" w:color="auto" w:fill="FFFFFF"/>
        </w:rPr>
        <w:tab/>
      </w:r>
      <w:r w:rsidR="0060280F" w:rsidRPr="00CD422B">
        <w:rPr>
          <w:rFonts w:ascii="Times New Roman" w:eastAsia="Calibri" w:hAnsi="Times New Roman" w:cs="Times New Roman"/>
          <w:sz w:val="24"/>
          <w:szCs w:val="24"/>
          <w:shd w:val="clear" w:color="auto" w:fill="FFFFFF"/>
        </w:rPr>
        <w:t>Z. A., ... &amp; Atta, H.</w:t>
      </w:r>
      <w:r w:rsidR="00921A98" w:rsidRPr="00CD422B">
        <w:rPr>
          <w:rFonts w:ascii="Times New Roman" w:eastAsia="Calibri" w:hAnsi="Times New Roman" w:cs="Times New Roman"/>
          <w:sz w:val="24"/>
          <w:szCs w:val="24"/>
          <w:shd w:val="clear" w:color="auto" w:fill="FFFFFF"/>
        </w:rPr>
        <w:t xml:space="preserve">. The malaria transition on the Arabian </w:t>
      </w:r>
      <w:r w:rsidR="00921A98" w:rsidRPr="00CD422B">
        <w:rPr>
          <w:rFonts w:ascii="Times New Roman" w:eastAsia="Calibri" w:hAnsi="Times New Roman" w:cs="Times New Roman"/>
          <w:sz w:val="24"/>
          <w:szCs w:val="24"/>
          <w:shd w:val="clear" w:color="auto" w:fill="FFFFFF"/>
        </w:rPr>
        <w:tab/>
        <w:t xml:space="preserve">Peninsula: </w:t>
      </w:r>
      <w:r w:rsidR="0060280F" w:rsidRPr="00CD422B">
        <w:rPr>
          <w:rFonts w:ascii="Times New Roman" w:eastAsia="Calibri" w:hAnsi="Times New Roman" w:cs="Times New Roman"/>
          <w:sz w:val="24"/>
          <w:szCs w:val="24"/>
          <w:shd w:val="clear" w:color="auto" w:fill="FFFFFF"/>
        </w:rPr>
        <w:tab/>
      </w:r>
      <w:r w:rsidR="00921A98" w:rsidRPr="00CD422B">
        <w:rPr>
          <w:rFonts w:ascii="Times New Roman" w:eastAsia="Calibri" w:hAnsi="Times New Roman" w:cs="Times New Roman"/>
          <w:sz w:val="24"/>
          <w:szCs w:val="24"/>
          <w:shd w:val="clear" w:color="auto" w:fill="FFFFFF"/>
        </w:rPr>
        <w:t>progress toward a malaria-free region between 1960–</w:t>
      </w:r>
      <w:r w:rsidR="00921A98" w:rsidRPr="00CD422B">
        <w:rPr>
          <w:rFonts w:ascii="Times New Roman" w:eastAsia="Calibri" w:hAnsi="Times New Roman" w:cs="Times New Roman"/>
          <w:sz w:val="24"/>
          <w:szCs w:val="24"/>
          <w:shd w:val="clear" w:color="auto" w:fill="FFFFFF"/>
        </w:rPr>
        <w:tab/>
        <w:t>2010. </w:t>
      </w:r>
      <w:r w:rsidR="00921A98" w:rsidRPr="00CD422B">
        <w:rPr>
          <w:rFonts w:ascii="Times New Roman" w:eastAsia="Calibri" w:hAnsi="Times New Roman" w:cs="Times New Roman"/>
          <w:i/>
          <w:iCs/>
          <w:sz w:val="24"/>
          <w:szCs w:val="24"/>
          <w:shd w:val="clear" w:color="auto" w:fill="FFFFFF"/>
        </w:rPr>
        <w:t xml:space="preserve">Advances </w:t>
      </w:r>
      <w:r w:rsidR="0060280F" w:rsidRPr="00CD422B">
        <w:rPr>
          <w:rFonts w:ascii="Times New Roman" w:eastAsia="Calibri" w:hAnsi="Times New Roman" w:cs="Times New Roman"/>
          <w:i/>
          <w:iCs/>
          <w:sz w:val="24"/>
          <w:szCs w:val="24"/>
          <w:shd w:val="clear" w:color="auto" w:fill="FFFFFF"/>
        </w:rPr>
        <w:tab/>
      </w:r>
      <w:r w:rsidR="00921A98" w:rsidRPr="00CD422B">
        <w:rPr>
          <w:rFonts w:ascii="Times New Roman" w:eastAsia="Calibri" w:hAnsi="Times New Roman" w:cs="Times New Roman"/>
          <w:i/>
          <w:iCs/>
          <w:sz w:val="24"/>
          <w:szCs w:val="24"/>
          <w:shd w:val="clear" w:color="auto" w:fill="FFFFFF"/>
        </w:rPr>
        <w:t>in parasitology</w:t>
      </w:r>
      <w:r w:rsidR="0060280F" w:rsidRPr="00CD422B">
        <w:rPr>
          <w:rFonts w:ascii="Times New Roman" w:eastAsia="Calibri" w:hAnsi="Times New Roman" w:cs="Times New Roman"/>
          <w:sz w:val="24"/>
          <w:szCs w:val="24"/>
          <w:shd w:val="clear" w:color="auto" w:fill="FFFFFF"/>
        </w:rPr>
        <w:t xml:space="preserve"> 2013: </w:t>
      </w:r>
      <w:r w:rsidR="00921A98" w:rsidRPr="00CD422B">
        <w:rPr>
          <w:rFonts w:ascii="Times New Roman" w:eastAsia="Calibri" w:hAnsi="Times New Roman" w:cs="Times New Roman"/>
          <w:i/>
          <w:iCs/>
          <w:sz w:val="24"/>
          <w:szCs w:val="24"/>
          <w:shd w:val="clear" w:color="auto" w:fill="FFFFFF"/>
        </w:rPr>
        <w:t>82</w:t>
      </w:r>
      <w:r w:rsidR="00921A98" w:rsidRPr="00CD422B">
        <w:rPr>
          <w:rFonts w:ascii="Times New Roman" w:eastAsia="Calibri" w:hAnsi="Times New Roman" w:cs="Times New Roman"/>
          <w:sz w:val="24"/>
          <w:szCs w:val="24"/>
          <w:shd w:val="clear" w:color="auto" w:fill="FFFFFF"/>
        </w:rPr>
        <w:t>, 205-251.</w:t>
      </w:r>
    </w:p>
    <w:p w14:paraId="39709369" w14:textId="77777777" w:rsidR="00921A98" w:rsidRPr="00CD422B" w:rsidRDefault="00921A98" w:rsidP="00CD422B">
      <w:pPr>
        <w:jc w:val="both"/>
        <w:rPr>
          <w:rFonts w:ascii="Times New Roman" w:eastAsia="Calibri" w:hAnsi="Times New Roman" w:cs="Times New Roman"/>
          <w:sz w:val="24"/>
          <w:szCs w:val="24"/>
          <w:shd w:val="clear" w:color="auto" w:fill="FFFFFF"/>
        </w:rPr>
      </w:pPr>
    </w:p>
    <w:p w14:paraId="2ED407C6" w14:textId="14719DCE" w:rsidR="00921A98" w:rsidRPr="00CD422B" w:rsidRDefault="00921A98" w:rsidP="00CD422B">
      <w:pPr>
        <w:jc w:val="both"/>
        <w:rPr>
          <w:rFonts w:ascii="Times New Roman" w:eastAsia="Calibri" w:hAnsi="Times New Roman" w:cs="Times New Roman"/>
          <w:sz w:val="24"/>
          <w:szCs w:val="24"/>
          <w:shd w:val="clear" w:color="auto" w:fill="FFFFFF"/>
        </w:rPr>
      </w:pPr>
      <w:r w:rsidRPr="00CD422B">
        <w:rPr>
          <w:rFonts w:ascii="Times New Roman" w:eastAsia="Calibri" w:hAnsi="Times New Roman" w:cs="Times New Roman"/>
          <w:sz w:val="24"/>
          <w:szCs w:val="24"/>
          <w:shd w:val="clear" w:color="auto" w:fill="FFFFFF"/>
        </w:rPr>
        <w:t>3</w:t>
      </w:r>
      <w:r w:rsidR="001B40F1" w:rsidRPr="00CD422B">
        <w:rPr>
          <w:rFonts w:ascii="Times New Roman" w:eastAsia="Calibri" w:hAnsi="Times New Roman" w:cs="Times New Roman"/>
          <w:sz w:val="24"/>
          <w:szCs w:val="24"/>
          <w:shd w:val="clear" w:color="auto" w:fill="FFFFFF"/>
        </w:rPr>
        <w:t>1</w:t>
      </w:r>
      <w:r w:rsidRPr="00CD422B">
        <w:rPr>
          <w:rFonts w:ascii="Times New Roman" w:eastAsia="Calibri" w:hAnsi="Times New Roman" w:cs="Times New Roman"/>
          <w:sz w:val="24"/>
          <w:szCs w:val="24"/>
          <w:shd w:val="clear" w:color="auto" w:fill="FFFFFF"/>
        </w:rPr>
        <w:t xml:space="preserve">. Chiziba, C., Mercer, L. D., Diallo, O., Bertozzi-Villa, A., Weiss, D. J., </w:t>
      </w:r>
      <w:r w:rsidRPr="00CD422B">
        <w:rPr>
          <w:rFonts w:ascii="Times New Roman" w:eastAsia="Calibri" w:hAnsi="Times New Roman" w:cs="Times New Roman"/>
          <w:sz w:val="24"/>
          <w:szCs w:val="24"/>
          <w:shd w:val="clear" w:color="auto" w:fill="FFFFFF"/>
        </w:rPr>
        <w:tab/>
        <w:t>Gerardin, J. and</w:t>
      </w:r>
      <w:r w:rsidR="0060280F" w:rsidRPr="00CD422B">
        <w:rPr>
          <w:rFonts w:ascii="Times New Roman" w:eastAsia="Calibri" w:hAnsi="Times New Roman" w:cs="Times New Roman"/>
          <w:sz w:val="24"/>
          <w:szCs w:val="24"/>
          <w:shd w:val="clear" w:color="auto" w:fill="FFFFFF"/>
        </w:rPr>
        <w:t xml:space="preserve"> Ozodiegwu, I.</w:t>
      </w:r>
      <w:r w:rsidRPr="00CD422B">
        <w:rPr>
          <w:rFonts w:ascii="Times New Roman" w:eastAsia="Calibri" w:hAnsi="Times New Roman" w:cs="Times New Roman"/>
          <w:sz w:val="24"/>
          <w:szCs w:val="24"/>
          <w:shd w:val="clear" w:color="auto" w:fill="FFFFFF"/>
        </w:rPr>
        <w:t xml:space="preserve">D.. Socioeconomic, Demographic, </w:t>
      </w:r>
      <w:r w:rsidRPr="00CD422B">
        <w:rPr>
          <w:rFonts w:ascii="Times New Roman" w:eastAsia="Calibri" w:hAnsi="Times New Roman" w:cs="Times New Roman"/>
          <w:sz w:val="24"/>
          <w:szCs w:val="24"/>
          <w:shd w:val="clear" w:color="auto" w:fill="FFFFFF"/>
        </w:rPr>
        <w:tab/>
        <w:t xml:space="preserve">and </w:t>
      </w:r>
      <w:r w:rsidR="0060280F" w:rsidRPr="00CD422B">
        <w:rPr>
          <w:rFonts w:ascii="Times New Roman" w:eastAsia="Calibri" w:hAnsi="Times New Roman" w:cs="Times New Roman"/>
          <w:sz w:val="24"/>
          <w:szCs w:val="24"/>
          <w:shd w:val="clear" w:color="auto" w:fill="FFFFFF"/>
        </w:rPr>
        <w:tab/>
      </w:r>
      <w:r w:rsidRPr="00CD422B">
        <w:rPr>
          <w:rFonts w:ascii="Times New Roman" w:eastAsia="Calibri" w:hAnsi="Times New Roman" w:cs="Times New Roman"/>
          <w:sz w:val="24"/>
          <w:szCs w:val="24"/>
          <w:shd w:val="clear" w:color="auto" w:fill="FFFFFF"/>
        </w:rPr>
        <w:t xml:space="preserve">Environmental Factors May Inform Malaria Intervention Prioritization </w:t>
      </w:r>
      <w:r w:rsidRPr="00CD422B">
        <w:rPr>
          <w:rFonts w:ascii="Times New Roman" w:eastAsia="Calibri" w:hAnsi="Times New Roman" w:cs="Times New Roman"/>
          <w:sz w:val="24"/>
          <w:szCs w:val="24"/>
          <w:shd w:val="clear" w:color="auto" w:fill="FFFFFF"/>
        </w:rPr>
        <w:tab/>
        <w:t>in Urban Nigeria. </w:t>
      </w:r>
      <w:r w:rsidRPr="00CD422B">
        <w:rPr>
          <w:rFonts w:ascii="Times New Roman" w:eastAsia="Calibri" w:hAnsi="Times New Roman" w:cs="Times New Roman"/>
          <w:i/>
          <w:iCs/>
          <w:sz w:val="24"/>
          <w:szCs w:val="24"/>
          <w:shd w:val="clear" w:color="auto" w:fill="FFFFFF"/>
        </w:rPr>
        <w:t xml:space="preserve">International journal of environmental research and </w:t>
      </w:r>
      <w:r w:rsidRPr="00CD422B">
        <w:rPr>
          <w:rFonts w:ascii="Times New Roman" w:eastAsia="Calibri" w:hAnsi="Times New Roman" w:cs="Times New Roman"/>
          <w:i/>
          <w:iCs/>
          <w:sz w:val="24"/>
          <w:szCs w:val="24"/>
          <w:shd w:val="clear" w:color="auto" w:fill="FFFFFF"/>
        </w:rPr>
        <w:tab/>
        <w:t>public health</w:t>
      </w:r>
      <w:r w:rsidR="0060280F" w:rsidRPr="00CD422B">
        <w:rPr>
          <w:rFonts w:ascii="Times New Roman" w:eastAsia="Calibri" w:hAnsi="Times New Roman" w:cs="Times New Roman"/>
          <w:sz w:val="24"/>
          <w:szCs w:val="24"/>
          <w:shd w:val="clear" w:color="auto" w:fill="FFFFFF"/>
        </w:rPr>
        <w:t xml:space="preserve"> 2024:</w:t>
      </w:r>
      <w:r w:rsidRPr="00CD422B">
        <w:rPr>
          <w:rFonts w:ascii="Times New Roman" w:eastAsia="Calibri" w:hAnsi="Times New Roman" w:cs="Times New Roman"/>
          <w:i/>
          <w:iCs/>
          <w:sz w:val="24"/>
          <w:szCs w:val="24"/>
          <w:shd w:val="clear" w:color="auto" w:fill="FFFFFF"/>
        </w:rPr>
        <w:t>21</w:t>
      </w:r>
      <w:r w:rsidRPr="00CD422B">
        <w:rPr>
          <w:rFonts w:ascii="Times New Roman" w:eastAsia="Calibri" w:hAnsi="Times New Roman" w:cs="Times New Roman"/>
          <w:sz w:val="24"/>
          <w:szCs w:val="24"/>
          <w:shd w:val="clear" w:color="auto" w:fill="FFFFFF"/>
        </w:rPr>
        <w:t>(1), 78.</w:t>
      </w:r>
    </w:p>
    <w:p w14:paraId="173B0E99" w14:textId="77777777" w:rsidR="00921A98" w:rsidRPr="00CD422B" w:rsidRDefault="00921A98" w:rsidP="00CD422B">
      <w:pPr>
        <w:jc w:val="both"/>
        <w:rPr>
          <w:rFonts w:ascii="Times New Roman" w:eastAsia="Calibri" w:hAnsi="Times New Roman" w:cs="Times New Roman"/>
          <w:sz w:val="24"/>
          <w:szCs w:val="24"/>
          <w:shd w:val="clear" w:color="auto" w:fill="FFFFFF"/>
        </w:rPr>
      </w:pPr>
    </w:p>
    <w:p w14:paraId="4FABCAFD" w14:textId="0300DA60" w:rsidR="00921A98" w:rsidRPr="00CD422B" w:rsidRDefault="00921A98" w:rsidP="00CD422B">
      <w:pPr>
        <w:jc w:val="both"/>
        <w:rPr>
          <w:rFonts w:ascii="Times New Roman" w:eastAsia="Calibri" w:hAnsi="Times New Roman" w:cs="Times New Roman"/>
          <w:sz w:val="24"/>
          <w:szCs w:val="24"/>
          <w:shd w:val="clear" w:color="auto" w:fill="FFFFFF"/>
        </w:rPr>
      </w:pPr>
      <w:r w:rsidRPr="00CD422B">
        <w:rPr>
          <w:rFonts w:ascii="Times New Roman" w:eastAsia="Calibri" w:hAnsi="Times New Roman" w:cs="Times New Roman"/>
          <w:sz w:val="24"/>
          <w:szCs w:val="24"/>
          <w:shd w:val="clear" w:color="auto" w:fill="FFFFFF"/>
        </w:rPr>
        <w:t>3</w:t>
      </w:r>
      <w:r w:rsidR="001B40F1" w:rsidRPr="00CD422B">
        <w:rPr>
          <w:rFonts w:ascii="Times New Roman" w:eastAsia="Calibri" w:hAnsi="Times New Roman" w:cs="Times New Roman"/>
          <w:sz w:val="24"/>
          <w:szCs w:val="24"/>
          <w:shd w:val="clear" w:color="auto" w:fill="FFFFFF"/>
        </w:rPr>
        <w:t>2</w:t>
      </w:r>
      <w:r w:rsidRPr="00CD422B">
        <w:rPr>
          <w:rFonts w:ascii="Times New Roman" w:eastAsia="Calibri" w:hAnsi="Times New Roman" w:cs="Times New Roman"/>
          <w:sz w:val="24"/>
          <w:szCs w:val="24"/>
          <w:shd w:val="clear" w:color="auto" w:fill="FFFFFF"/>
        </w:rPr>
        <w:t xml:space="preserve">. Brieger, W. R., Sesay, H. R., Adesina, H., Mosanya, M. E., Ogunlade, P. B., </w:t>
      </w:r>
      <w:r w:rsidRPr="00CD422B">
        <w:rPr>
          <w:rFonts w:ascii="Times New Roman" w:eastAsia="Calibri" w:hAnsi="Times New Roman" w:cs="Times New Roman"/>
          <w:sz w:val="24"/>
          <w:szCs w:val="24"/>
          <w:shd w:val="clear" w:color="auto" w:fill="FFFFFF"/>
        </w:rPr>
        <w:tab/>
      </w:r>
      <w:r w:rsidR="0060280F" w:rsidRPr="00CD422B">
        <w:rPr>
          <w:rFonts w:ascii="Times New Roman" w:eastAsia="Calibri" w:hAnsi="Times New Roman" w:cs="Times New Roman"/>
          <w:sz w:val="24"/>
          <w:szCs w:val="24"/>
          <w:shd w:val="clear" w:color="auto" w:fill="FFFFFF"/>
        </w:rPr>
        <w:t xml:space="preserve">Ayodele, J.O and </w:t>
      </w:r>
      <w:r w:rsidRPr="00CD422B">
        <w:rPr>
          <w:rFonts w:ascii="Times New Roman" w:eastAsia="Calibri" w:hAnsi="Times New Roman" w:cs="Times New Roman"/>
          <w:sz w:val="24"/>
          <w:szCs w:val="24"/>
          <w:shd w:val="clear" w:color="auto" w:fill="FFFFFF"/>
        </w:rPr>
        <w:t xml:space="preserve"> Orisasona, S. A.. Urban malaria treatment </w:t>
      </w:r>
      <w:r w:rsidRPr="00CD422B">
        <w:rPr>
          <w:rFonts w:ascii="Times New Roman" w:eastAsia="Calibri" w:hAnsi="Times New Roman" w:cs="Times New Roman"/>
          <w:sz w:val="24"/>
          <w:szCs w:val="24"/>
          <w:shd w:val="clear" w:color="auto" w:fill="FFFFFF"/>
        </w:rPr>
        <w:tab/>
        <w:t xml:space="preserve">behaviour </w:t>
      </w:r>
      <w:r w:rsidR="0060280F" w:rsidRPr="00CD422B">
        <w:rPr>
          <w:rFonts w:ascii="Times New Roman" w:eastAsia="Calibri" w:hAnsi="Times New Roman" w:cs="Times New Roman"/>
          <w:sz w:val="24"/>
          <w:szCs w:val="24"/>
          <w:shd w:val="clear" w:color="auto" w:fill="FFFFFF"/>
        </w:rPr>
        <w:tab/>
      </w:r>
      <w:r w:rsidRPr="00CD422B">
        <w:rPr>
          <w:rFonts w:ascii="Times New Roman" w:eastAsia="Calibri" w:hAnsi="Times New Roman" w:cs="Times New Roman"/>
          <w:sz w:val="24"/>
          <w:szCs w:val="24"/>
          <w:shd w:val="clear" w:color="auto" w:fill="FFFFFF"/>
        </w:rPr>
        <w:t xml:space="preserve">in the context of low levels of malaria transmission in Lagos, </w:t>
      </w:r>
      <w:r w:rsidRPr="00CD422B">
        <w:rPr>
          <w:rFonts w:ascii="Times New Roman" w:eastAsia="Calibri" w:hAnsi="Times New Roman" w:cs="Times New Roman"/>
          <w:sz w:val="24"/>
          <w:szCs w:val="24"/>
          <w:shd w:val="clear" w:color="auto" w:fill="FFFFFF"/>
        </w:rPr>
        <w:tab/>
        <w:t>Nigeria. </w:t>
      </w:r>
      <w:r w:rsidRPr="00CD422B">
        <w:rPr>
          <w:rFonts w:ascii="Times New Roman" w:eastAsia="Calibri" w:hAnsi="Times New Roman" w:cs="Times New Roman"/>
          <w:i/>
          <w:iCs/>
          <w:sz w:val="24"/>
          <w:szCs w:val="24"/>
          <w:shd w:val="clear" w:color="auto" w:fill="FFFFFF"/>
        </w:rPr>
        <w:t>African journal of medicine and medical sciences</w:t>
      </w:r>
      <w:r w:rsidR="0060280F" w:rsidRPr="00CD422B">
        <w:rPr>
          <w:rFonts w:ascii="Times New Roman" w:eastAsia="Calibri" w:hAnsi="Times New Roman" w:cs="Times New Roman"/>
          <w:sz w:val="24"/>
          <w:szCs w:val="24"/>
          <w:shd w:val="clear" w:color="auto" w:fill="FFFFFF"/>
        </w:rPr>
        <w:t xml:space="preserve"> 2001:</w:t>
      </w:r>
      <w:r w:rsidRPr="00CD422B">
        <w:rPr>
          <w:rFonts w:ascii="Times New Roman" w:eastAsia="Calibri" w:hAnsi="Times New Roman" w:cs="Times New Roman"/>
          <w:i/>
          <w:iCs/>
          <w:sz w:val="24"/>
          <w:szCs w:val="24"/>
          <w:shd w:val="clear" w:color="auto" w:fill="FFFFFF"/>
        </w:rPr>
        <w:t>30</w:t>
      </w:r>
      <w:r w:rsidRPr="00CD422B">
        <w:rPr>
          <w:rFonts w:ascii="Times New Roman" w:eastAsia="Calibri" w:hAnsi="Times New Roman" w:cs="Times New Roman"/>
          <w:sz w:val="24"/>
          <w:szCs w:val="24"/>
          <w:shd w:val="clear" w:color="auto" w:fill="FFFFFF"/>
        </w:rPr>
        <w:t>, 7-15.</w:t>
      </w:r>
    </w:p>
    <w:p w14:paraId="0C9729B9" w14:textId="77777777" w:rsidR="00921A98" w:rsidRPr="00CD422B" w:rsidRDefault="00921A98" w:rsidP="00CD422B">
      <w:pPr>
        <w:jc w:val="both"/>
        <w:rPr>
          <w:rFonts w:ascii="Times New Roman" w:eastAsia="Calibri" w:hAnsi="Times New Roman" w:cs="Times New Roman"/>
          <w:sz w:val="24"/>
          <w:szCs w:val="24"/>
          <w:shd w:val="clear" w:color="auto" w:fill="FFFFFF"/>
        </w:rPr>
      </w:pPr>
    </w:p>
    <w:p w14:paraId="1E286192" w14:textId="1CF1E970" w:rsidR="00921A98" w:rsidRPr="00CD422B" w:rsidRDefault="00921A98" w:rsidP="00CD422B">
      <w:pPr>
        <w:jc w:val="both"/>
        <w:rPr>
          <w:rFonts w:ascii="Times New Roman" w:eastAsia="Calibri" w:hAnsi="Times New Roman" w:cs="Times New Roman"/>
          <w:sz w:val="24"/>
          <w:szCs w:val="24"/>
          <w:shd w:val="clear" w:color="auto" w:fill="FFFFFF"/>
        </w:rPr>
      </w:pPr>
      <w:r w:rsidRPr="00CD422B">
        <w:rPr>
          <w:rFonts w:ascii="Times New Roman" w:eastAsia="Calibri" w:hAnsi="Times New Roman" w:cs="Times New Roman"/>
          <w:sz w:val="24"/>
          <w:szCs w:val="24"/>
          <w:shd w:val="clear" w:color="auto" w:fill="FFFFFF"/>
        </w:rPr>
        <w:t>3</w:t>
      </w:r>
      <w:r w:rsidR="001B40F1" w:rsidRPr="00CD422B">
        <w:rPr>
          <w:rFonts w:ascii="Times New Roman" w:eastAsia="Calibri" w:hAnsi="Times New Roman" w:cs="Times New Roman"/>
          <w:sz w:val="24"/>
          <w:szCs w:val="24"/>
          <w:shd w:val="clear" w:color="auto" w:fill="FFFFFF"/>
        </w:rPr>
        <w:t>3</w:t>
      </w:r>
      <w:r w:rsidRPr="00CD422B">
        <w:rPr>
          <w:rFonts w:ascii="Times New Roman" w:eastAsia="Calibri" w:hAnsi="Times New Roman" w:cs="Times New Roman"/>
          <w:sz w:val="24"/>
          <w:szCs w:val="24"/>
          <w:shd w:val="clear" w:color="auto" w:fill="FFFFFF"/>
        </w:rPr>
        <w:t xml:space="preserve">. Oyibo, W., Latham, V., Oladipo, O., Ntadom, G., Uhomoibhi, P., Ogbulafor, </w:t>
      </w:r>
      <w:r w:rsidRPr="00CD422B">
        <w:rPr>
          <w:rFonts w:ascii="Times New Roman" w:eastAsia="Calibri" w:hAnsi="Times New Roman" w:cs="Times New Roman"/>
          <w:sz w:val="24"/>
          <w:szCs w:val="24"/>
          <w:shd w:val="clear" w:color="auto" w:fill="FFFFFF"/>
        </w:rPr>
        <w:tab/>
        <w:t xml:space="preserve">N. and Conway, D. J.. Malaria parasite density and detailed </w:t>
      </w:r>
      <w:r w:rsidRPr="00CD422B">
        <w:rPr>
          <w:rFonts w:ascii="Times New Roman" w:eastAsia="Calibri" w:hAnsi="Times New Roman" w:cs="Times New Roman"/>
          <w:sz w:val="24"/>
          <w:szCs w:val="24"/>
          <w:shd w:val="clear" w:color="auto" w:fill="FFFFFF"/>
        </w:rPr>
        <w:tab/>
        <w:t xml:space="preserve">qualitative microscopy enhances large-scale profiling of infection </w:t>
      </w:r>
      <w:r w:rsidRPr="00CD422B">
        <w:rPr>
          <w:rFonts w:ascii="Times New Roman" w:eastAsia="Calibri" w:hAnsi="Times New Roman" w:cs="Times New Roman"/>
          <w:sz w:val="24"/>
          <w:szCs w:val="24"/>
          <w:shd w:val="clear" w:color="auto" w:fill="FFFFFF"/>
        </w:rPr>
        <w:tab/>
        <w:t>endemicity in Nigeria. </w:t>
      </w:r>
      <w:r w:rsidRPr="00CD422B">
        <w:rPr>
          <w:rFonts w:ascii="Times New Roman" w:eastAsia="Calibri" w:hAnsi="Times New Roman" w:cs="Times New Roman"/>
          <w:i/>
          <w:iCs/>
          <w:sz w:val="24"/>
          <w:szCs w:val="24"/>
          <w:shd w:val="clear" w:color="auto" w:fill="FFFFFF"/>
        </w:rPr>
        <w:t>Scientific reports</w:t>
      </w:r>
      <w:r w:rsidR="008B3FC0" w:rsidRPr="00CD422B">
        <w:rPr>
          <w:rFonts w:ascii="Times New Roman" w:eastAsia="Calibri" w:hAnsi="Times New Roman" w:cs="Times New Roman"/>
          <w:sz w:val="24"/>
          <w:szCs w:val="24"/>
          <w:shd w:val="clear" w:color="auto" w:fill="FFFFFF"/>
        </w:rPr>
        <w:t xml:space="preserve"> 2023:</w:t>
      </w:r>
      <w:r w:rsidRPr="00CD422B">
        <w:rPr>
          <w:rFonts w:ascii="Times New Roman" w:eastAsia="Calibri" w:hAnsi="Times New Roman" w:cs="Times New Roman"/>
          <w:i/>
          <w:iCs/>
          <w:sz w:val="24"/>
          <w:szCs w:val="24"/>
          <w:shd w:val="clear" w:color="auto" w:fill="FFFFFF"/>
        </w:rPr>
        <w:t>13</w:t>
      </w:r>
      <w:r w:rsidRPr="00CD422B">
        <w:rPr>
          <w:rFonts w:ascii="Times New Roman" w:eastAsia="Calibri" w:hAnsi="Times New Roman" w:cs="Times New Roman"/>
          <w:sz w:val="24"/>
          <w:szCs w:val="24"/>
          <w:shd w:val="clear" w:color="auto" w:fill="FFFFFF"/>
        </w:rPr>
        <w:t>(1), 1599.</w:t>
      </w:r>
    </w:p>
    <w:p w14:paraId="0E33DCD5" w14:textId="77777777" w:rsidR="00921A98" w:rsidRPr="00CD422B" w:rsidRDefault="00921A98" w:rsidP="00CD422B">
      <w:pPr>
        <w:jc w:val="both"/>
        <w:rPr>
          <w:rFonts w:ascii="Times New Roman" w:eastAsia="Calibri" w:hAnsi="Times New Roman" w:cs="Times New Roman"/>
          <w:sz w:val="24"/>
          <w:szCs w:val="24"/>
          <w:shd w:val="clear" w:color="auto" w:fill="FFFFFF"/>
        </w:rPr>
      </w:pPr>
    </w:p>
    <w:p w14:paraId="76AB9318" w14:textId="78D6B381" w:rsidR="00921A98" w:rsidRPr="00CD422B" w:rsidRDefault="00921A98" w:rsidP="00CD422B">
      <w:pPr>
        <w:jc w:val="both"/>
        <w:rPr>
          <w:rFonts w:ascii="Times New Roman" w:eastAsia="Calibri" w:hAnsi="Times New Roman" w:cs="Times New Roman"/>
          <w:sz w:val="24"/>
          <w:szCs w:val="24"/>
          <w:shd w:val="clear" w:color="auto" w:fill="FFFFFF"/>
        </w:rPr>
      </w:pPr>
      <w:r w:rsidRPr="00CD422B">
        <w:rPr>
          <w:rFonts w:ascii="Times New Roman" w:eastAsia="Calibri" w:hAnsi="Times New Roman" w:cs="Times New Roman"/>
          <w:sz w:val="24"/>
          <w:szCs w:val="24"/>
          <w:shd w:val="clear" w:color="auto" w:fill="FFFFFF"/>
        </w:rPr>
        <w:t>3</w:t>
      </w:r>
      <w:r w:rsidR="001B40F1" w:rsidRPr="00CD422B">
        <w:rPr>
          <w:rFonts w:ascii="Times New Roman" w:eastAsia="Calibri" w:hAnsi="Times New Roman" w:cs="Times New Roman"/>
          <w:sz w:val="24"/>
          <w:szCs w:val="24"/>
          <w:shd w:val="clear" w:color="auto" w:fill="FFFFFF"/>
        </w:rPr>
        <w:t>4</w:t>
      </w:r>
      <w:r w:rsidRPr="00CD422B">
        <w:rPr>
          <w:rFonts w:ascii="Times New Roman" w:eastAsia="Calibri" w:hAnsi="Times New Roman" w:cs="Times New Roman"/>
          <w:sz w:val="24"/>
          <w:szCs w:val="24"/>
          <w:shd w:val="clear" w:color="auto" w:fill="FFFFFF"/>
        </w:rPr>
        <w:t xml:space="preserve">. Fana, S. A., Bunza, M. D. A., Anka, S. A., Imam, A. U. and Nataala, S. U. </w:t>
      </w:r>
      <w:r w:rsidRPr="00CD422B">
        <w:rPr>
          <w:rFonts w:ascii="Times New Roman" w:eastAsia="Calibri" w:hAnsi="Times New Roman" w:cs="Times New Roman"/>
          <w:sz w:val="24"/>
          <w:szCs w:val="24"/>
          <w:shd w:val="clear" w:color="auto" w:fill="FFFFFF"/>
        </w:rPr>
        <w:tab/>
        <w:t xml:space="preserve">Prevalence and risk factors associated with malaria infection </w:t>
      </w:r>
      <w:r w:rsidRPr="00CD422B">
        <w:rPr>
          <w:rFonts w:ascii="Times New Roman" w:eastAsia="Calibri" w:hAnsi="Times New Roman" w:cs="Times New Roman"/>
          <w:sz w:val="24"/>
          <w:szCs w:val="24"/>
          <w:shd w:val="clear" w:color="auto" w:fill="FFFFFF"/>
        </w:rPr>
        <w:tab/>
        <w:t xml:space="preserve">among </w:t>
      </w:r>
      <w:r w:rsidR="008B3FC0" w:rsidRPr="00CD422B">
        <w:rPr>
          <w:rFonts w:ascii="Times New Roman" w:eastAsia="Calibri" w:hAnsi="Times New Roman" w:cs="Times New Roman"/>
          <w:sz w:val="24"/>
          <w:szCs w:val="24"/>
          <w:shd w:val="clear" w:color="auto" w:fill="FFFFFF"/>
        </w:rPr>
        <w:tab/>
      </w:r>
      <w:r w:rsidRPr="00CD422B">
        <w:rPr>
          <w:rFonts w:ascii="Times New Roman" w:eastAsia="Calibri" w:hAnsi="Times New Roman" w:cs="Times New Roman"/>
          <w:sz w:val="24"/>
          <w:szCs w:val="24"/>
          <w:shd w:val="clear" w:color="auto" w:fill="FFFFFF"/>
        </w:rPr>
        <w:t xml:space="preserve">pregnant women in a semi-urban community of north-western Nigeria.  </w:t>
      </w:r>
      <w:r w:rsidRPr="00CD422B">
        <w:rPr>
          <w:rFonts w:ascii="Times New Roman" w:eastAsia="Calibri" w:hAnsi="Times New Roman" w:cs="Times New Roman"/>
          <w:i/>
          <w:iCs/>
          <w:sz w:val="24"/>
          <w:szCs w:val="24"/>
          <w:shd w:val="clear" w:color="auto" w:fill="FFFFFF"/>
        </w:rPr>
        <w:t>Infectious diseases of poverty</w:t>
      </w:r>
      <w:r w:rsidR="008B3FC0" w:rsidRPr="00CD422B">
        <w:rPr>
          <w:rFonts w:ascii="Times New Roman" w:eastAsia="Calibri" w:hAnsi="Times New Roman" w:cs="Times New Roman"/>
          <w:sz w:val="24"/>
          <w:szCs w:val="24"/>
          <w:shd w:val="clear" w:color="auto" w:fill="FFFFFF"/>
        </w:rPr>
        <w:t xml:space="preserve"> 2015:</w:t>
      </w:r>
      <w:r w:rsidRPr="00CD422B">
        <w:rPr>
          <w:rFonts w:ascii="Times New Roman" w:eastAsia="Calibri" w:hAnsi="Times New Roman" w:cs="Times New Roman"/>
          <w:sz w:val="24"/>
          <w:szCs w:val="24"/>
          <w:shd w:val="clear" w:color="auto" w:fill="FFFFFF"/>
        </w:rPr>
        <w:t> </w:t>
      </w:r>
      <w:r w:rsidRPr="00CD422B">
        <w:rPr>
          <w:rFonts w:ascii="Times New Roman" w:eastAsia="Calibri" w:hAnsi="Times New Roman" w:cs="Times New Roman"/>
          <w:i/>
          <w:iCs/>
          <w:sz w:val="24"/>
          <w:szCs w:val="24"/>
          <w:shd w:val="clear" w:color="auto" w:fill="FFFFFF"/>
        </w:rPr>
        <w:t>4</w:t>
      </w:r>
      <w:r w:rsidRPr="00CD422B">
        <w:rPr>
          <w:rFonts w:ascii="Times New Roman" w:eastAsia="Calibri" w:hAnsi="Times New Roman" w:cs="Times New Roman"/>
          <w:sz w:val="24"/>
          <w:szCs w:val="24"/>
          <w:shd w:val="clear" w:color="auto" w:fill="FFFFFF"/>
        </w:rPr>
        <w:t>, 1-5.</w:t>
      </w:r>
    </w:p>
    <w:p w14:paraId="2F36F702" w14:textId="77777777" w:rsidR="00921A98" w:rsidRPr="00CD422B" w:rsidRDefault="00921A98" w:rsidP="00CD422B">
      <w:pPr>
        <w:jc w:val="both"/>
        <w:rPr>
          <w:rFonts w:ascii="Times New Roman" w:eastAsia="Calibri" w:hAnsi="Times New Roman" w:cs="Times New Roman"/>
          <w:sz w:val="24"/>
          <w:szCs w:val="24"/>
          <w:shd w:val="clear" w:color="auto" w:fill="FFFFFF"/>
        </w:rPr>
      </w:pPr>
    </w:p>
    <w:p w14:paraId="6AAEC1CB" w14:textId="77777777" w:rsidR="00921A98" w:rsidRPr="00CD422B" w:rsidRDefault="00921A98" w:rsidP="00CD422B">
      <w:pPr>
        <w:jc w:val="both"/>
        <w:rPr>
          <w:rFonts w:ascii="Times New Roman" w:eastAsia="Calibri" w:hAnsi="Times New Roman" w:cs="Times New Roman"/>
          <w:sz w:val="24"/>
          <w:szCs w:val="24"/>
          <w:shd w:val="clear" w:color="auto" w:fill="FFFFFF"/>
        </w:rPr>
      </w:pPr>
      <w:r w:rsidRPr="00CD422B">
        <w:rPr>
          <w:rFonts w:ascii="Times New Roman" w:eastAsia="Calibri" w:hAnsi="Times New Roman" w:cs="Times New Roman"/>
          <w:sz w:val="24"/>
          <w:szCs w:val="24"/>
          <w:shd w:val="clear" w:color="auto" w:fill="FFFFFF"/>
        </w:rPr>
        <w:t>35. Adigun, A. B.,</w:t>
      </w:r>
      <w:r w:rsidR="008B3FC0" w:rsidRPr="00CD422B">
        <w:rPr>
          <w:rFonts w:ascii="Times New Roman" w:eastAsia="Calibri" w:hAnsi="Times New Roman" w:cs="Times New Roman"/>
          <w:sz w:val="24"/>
          <w:szCs w:val="24"/>
          <w:shd w:val="clear" w:color="auto" w:fill="FFFFFF"/>
        </w:rPr>
        <w:t xml:space="preserve"> Gajere, E. N., Oresanya, O. and </w:t>
      </w:r>
      <w:r w:rsidRPr="00CD422B">
        <w:rPr>
          <w:rFonts w:ascii="Times New Roman" w:eastAsia="Calibri" w:hAnsi="Times New Roman" w:cs="Times New Roman"/>
          <w:sz w:val="24"/>
          <w:szCs w:val="24"/>
          <w:shd w:val="clear" w:color="auto" w:fill="FFFFFF"/>
        </w:rPr>
        <w:t xml:space="preserve">Vounatsou, P. Malaria </w:t>
      </w:r>
      <w:r w:rsidRPr="00CD422B">
        <w:rPr>
          <w:rFonts w:ascii="Times New Roman" w:eastAsia="Calibri" w:hAnsi="Times New Roman" w:cs="Times New Roman"/>
          <w:sz w:val="24"/>
          <w:szCs w:val="24"/>
          <w:shd w:val="clear" w:color="auto" w:fill="FFFFFF"/>
        </w:rPr>
        <w:tab/>
        <w:t xml:space="preserve">risk </w:t>
      </w:r>
      <w:r w:rsidR="008B3FC0" w:rsidRPr="00CD422B">
        <w:rPr>
          <w:rFonts w:ascii="Times New Roman" w:eastAsia="Calibri" w:hAnsi="Times New Roman" w:cs="Times New Roman"/>
          <w:sz w:val="24"/>
          <w:szCs w:val="24"/>
          <w:shd w:val="clear" w:color="auto" w:fill="FFFFFF"/>
        </w:rPr>
        <w:tab/>
      </w:r>
      <w:r w:rsidRPr="00CD422B">
        <w:rPr>
          <w:rFonts w:ascii="Times New Roman" w:eastAsia="Calibri" w:hAnsi="Times New Roman" w:cs="Times New Roman"/>
          <w:sz w:val="24"/>
          <w:szCs w:val="24"/>
          <w:shd w:val="clear" w:color="auto" w:fill="FFFFFF"/>
        </w:rPr>
        <w:t xml:space="preserve">in Nigeria: Bayesian geostatistical modelling of 2010 malaria </w:t>
      </w:r>
      <w:r w:rsidRPr="00CD422B">
        <w:rPr>
          <w:rFonts w:ascii="Times New Roman" w:eastAsia="Calibri" w:hAnsi="Times New Roman" w:cs="Times New Roman"/>
          <w:sz w:val="24"/>
          <w:szCs w:val="24"/>
          <w:shd w:val="clear" w:color="auto" w:fill="FFFFFF"/>
        </w:rPr>
        <w:tab/>
        <w:t xml:space="preserve">indicator </w:t>
      </w:r>
      <w:r w:rsidR="008B3FC0" w:rsidRPr="00CD422B">
        <w:rPr>
          <w:rFonts w:ascii="Times New Roman" w:eastAsia="Calibri" w:hAnsi="Times New Roman" w:cs="Times New Roman"/>
          <w:sz w:val="24"/>
          <w:szCs w:val="24"/>
          <w:shd w:val="clear" w:color="auto" w:fill="FFFFFF"/>
        </w:rPr>
        <w:tab/>
      </w:r>
      <w:r w:rsidRPr="00CD422B">
        <w:rPr>
          <w:rFonts w:ascii="Times New Roman" w:eastAsia="Calibri" w:hAnsi="Times New Roman" w:cs="Times New Roman"/>
          <w:sz w:val="24"/>
          <w:szCs w:val="24"/>
          <w:shd w:val="clear" w:color="auto" w:fill="FFFFFF"/>
        </w:rPr>
        <w:t>survey data. </w:t>
      </w:r>
      <w:r w:rsidRPr="00CD422B">
        <w:rPr>
          <w:rFonts w:ascii="Times New Roman" w:eastAsia="Calibri" w:hAnsi="Times New Roman" w:cs="Times New Roman"/>
          <w:i/>
          <w:iCs/>
          <w:sz w:val="24"/>
          <w:szCs w:val="24"/>
          <w:shd w:val="clear" w:color="auto" w:fill="FFFFFF"/>
        </w:rPr>
        <w:t>Malaria journal</w:t>
      </w:r>
      <w:r w:rsidR="008B3FC0" w:rsidRPr="00CD422B">
        <w:rPr>
          <w:rFonts w:ascii="Times New Roman" w:eastAsia="Calibri" w:hAnsi="Times New Roman" w:cs="Times New Roman"/>
          <w:sz w:val="24"/>
          <w:szCs w:val="24"/>
          <w:shd w:val="clear" w:color="auto" w:fill="FFFFFF"/>
        </w:rPr>
        <w:t xml:space="preserve"> 2015:</w:t>
      </w:r>
      <w:r w:rsidRPr="00CD422B">
        <w:rPr>
          <w:rFonts w:ascii="Times New Roman" w:eastAsia="Calibri" w:hAnsi="Times New Roman" w:cs="Times New Roman"/>
          <w:sz w:val="24"/>
          <w:szCs w:val="24"/>
          <w:shd w:val="clear" w:color="auto" w:fill="FFFFFF"/>
        </w:rPr>
        <w:t> </w:t>
      </w:r>
      <w:r w:rsidRPr="00CD422B">
        <w:rPr>
          <w:rFonts w:ascii="Times New Roman" w:eastAsia="Calibri" w:hAnsi="Times New Roman" w:cs="Times New Roman"/>
          <w:i/>
          <w:iCs/>
          <w:sz w:val="24"/>
          <w:szCs w:val="24"/>
          <w:shd w:val="clear" w:color="auto" w:fill="FFFFFF"/>
        </w:rPr>
        <w:t>14</w:t>
      </w:r>
      <w:r w:rsidRPr="00CD422B">
        <w:rPr>
          <w:rFonts w:ascii="Times New Roman" w:eastAsia="Calibri" w:hAnsi="Times New Roman" w:cs="Times New Roman"/>
          <w:sz w:val="24"/>
          <w:szCs w:val="24"/>
          <w:shd w:val="clear" w:color="auto" w:fill="FFFFFF"/>
        </w:rPr>
        <w:t>, 1-8.</w:t>
      </w:r>
    </w:p>
    <w:p w14:paraId="4D4D802E" w14:textId="77777777" w:rsidR="00921A98" w:rsidRPr="00CD422B" w:rsidRDefault="00921A98" w:rsidP="00CD422B">
      <w:pPr>
        <w:jc w:val="both"/>
        <w:rPr>
          <w:rFonts w:ascii="Times New Roman" w:eastAsia="Calibri" w:hAnsi="Times New Roman" w:cs="Times New Roman"/>
          <w:sz w:val="24"/>
          <w:szCs w:val="24"/>
          <w:shd w:val="clear" w:color="auto" w:fill="FFFFFF"/>
        </w:rPr>
      </w:pPr>
    </w:p>
    <w:p w14:paraId="313B5315" w14:textId="77777777" w:rsidR="00921A98" w:rsidRPr="00CD422B" w:rsidRDefault="00921A98" w:rsidP="00CD422B">
      <w:pPr>
        <w:jc w:val="both"/>
        <w:rPr>
          <w:rFonts w:ascii="Times New Roman" w:hAnsi="Times New Roman" w:cs="Times New Roman"/>
          <w:sz w:val="24"/>
          <w:szCs w:val="24"/>
          <w:shd w:val="clear" w:color="auto" w:fill="FFFFFF"/>
        </w:rPr>
      </w:pPr>
      <w:r w:rsidRPr="00CD422B">
        <w:rPr>
          <w:rFonts w:ascii="Times New Roman" w:hAnsi="Times New Roman" w:cs="Times New Roman"/>
          <w:sz w:val="24"/>
          <w:szCs w:val="24"/>
          <w:shd w:val="clear" w:color="auto" w:fill="FFFFFF"/>
        </w:rPr>
        <w:t>36. S</w:t>
      </w:r>
      <w:r w:rsidR="008B3FC0" w:rsidRPr="00CD422B">
        <w:rPr>
          <w:rFonts w:ascii="Times New Roman" w:hAnsi="Times New Roman" w:cs="Times New Roman"/>
          <w:sz w:val="24"/>
          <w:szCs w:val="24"/>
          <w:shd w:val="clear" w:color="auto" w:fill="FFFFFF"/>
        </w:rPr>
        <w:t>chumacher, R. F., &amp; Spinelli, E</w:t>
      </w:r>
      <w:r w:rsidRPr="00CD422B">
        <w:rPr>
          <w:rFonts w:ascii="Times New Roman" w:hAnsi="Times New Roman" w:cs="Times New Roman"/>
          <w:sz w:val="24"/>
          <w:szCs w:val="24"/>
          <w:shd w:val="clear" w:color="auto" w:fill="FFFFFF"/>
        </w:rPr>
        <w:t>. Malaria in children. </w:t>
      </w:r>
      <w:r w:rsidRPr="00CD422B">
        <w:rPr>
          <w:rFonts w:ascii="Times New Roman" w:hAnsi="Times New Roman" w:cs="Times New Roman"/>
          <w:i/>
          <w:iCs/>
          <w:sz w:val="24"/>
          <w:szCs w:val="24"/>
          <w:shd w:val="clear" w:color="auto" w:fill="FFFFFF"/>
        </w:rPr>
        <w:t xml:space="preserve">Mediterranean </w:t>
      </w:r>
      <w:r w:rsidRPr="00CD422B">
        <w:rPr>
          <w:rFonts w:ascii="Times New Roman" w:hAnsi="Times New Roman" w:cs="Times New Roman"/>
          <w:i/>
          <w:iCs/>
          <w:sz w:val="24"/>
          <w:szCs w:val="24"/>
          <w:shd w:val="clear" w:color="auto" w:fill="FFFFFF"/>
        </w:rPr>
        <w:tab/>
        <w:t>journal of hematology and infectious diseases</w:t>
      </w:r>
      <w:r w:rsidR="008B3FC0" w:rsidRPr="00CD422B">
        <w:rPr>
          <w:rFonts w:ascii="Times New Roman" w:hAnsi="Times New Roman" w:cs="Times New Roman"/>
          <w:sz w:val="24"/>
          <w:szCs w:val="24"/>
          <w:shd w:val="clear" w:color="auto" w:fill="FFFFFF"/>
        </w:rPr>
        <w:t xml:space="preserve"> 2012:</w:t>
      </w:r>
      <w:r w:rsidRPr="00CD422B">
        <w:rPr>
          <w:rFonts w:ascii="Times New Roman" w:hAnsi="Times New Roman" w:cs="Times New Roman"/>
          <w:i/>
          <w:iCs/>
          <w:sz w:val="24"/>
          <w:szCs w:val="24"/>
          <w:shd w:val="clear" w:color="auto" w:fill="FFFFFF"/>
        </w:rPr>
        <w:t>4</w:t>
      </w:r>
      <w:r w:rsidRPr="00CD422B">
        <w:rPr>
          <w:rFonts w:ascii="Times New Roman" w:hAnsi="Times New Roman" w:cs="Times New Roman"/>
          <w:sz w:val="24"/>
          <w:szCs w:val="24"/>
          <w:shd w:val="clear" w:color="auto" w:fill="FFFFFF"/>
        </w:rPr>
        <w:t>(1), e2012073.</w:t>
      </w:r>
    </w:p>
    <w:p w14:paraId="4BEF1575" w14:textId="77777777" w:rsidR="00921A98" w:rsidRPr="00CD422B" w:rsidRDefault="00921A98" w:rsidP="00CD422B">
      <w:pPr>
        <w:jc w:val="both"/>
        <w:rPr>
          <w:rFonts w:ascii="Times New Roman" w:eastAsia="Calibri" w:hAnsi="Times New Roman" w:cs="Times New Roman"/>
          <w:sz w:val="24"/>
          <w:szCs w:val="24"/>
          <w:shd w:val="clear" w:color="auto" w:fill="FFFFFF"/>
        </w:rPr>
      </w:pPr>
    </w:p>
    <w:p w14:paraId="2E1718A0" w14:textId="77777777" w:rsidR="00921A98" w:rsidRPr="00CD422B" w:rsidRDefault="00921A98" w:rsidP="00CD422B">
      <w:pPr>
        <w:jc w:val="both"/>
        <w:rPr>
          <w:rFonts w:ascii="Times New Roman" w:hAnsi="Times New Roman" w:cs="Times New Roman"/>
          <w:sz w:val="24"/>
          <w:szCs w:val="24"/>
          <w:shd w:val="clear" w:color="auto" w:fill="FFFFFF"/>
        </w:rPr>
      </w:pPr>
      <w:r w:rsidRPr="00CD422B">
        <w:rPr>
          <w:rFonts w:ascii="Times New Roman" w:hAnsi="Times New Roman" w:cs="Times New Roman"/>
          <w:sz w:val="24"/>
          <w:szCs w:val="24"/>
          <w:shd w:val="clear" w:color="auto" w:fill="FFFFFF"/>
        </w:rPr>
        <w:t>37. Biruksew, A., Demeke, A., Birhanu, Z., Golassa,</w:t>
      </w:r>
      <w:r w:rsidR="008B3FC0" w:rsidRPr="00CD422B">
        <w:rPr>
          <w:rFonts w:ascii="Times New Roman" w:hAnsi="Times New Roman" w:cs="Times New Roman"/>
          <w:sz w:val="24"/>
          <w:szCs w:val="24"/>
          <w:shd w:val="clear" w:color="auto" w:fill="FFFFFF"/>
        </w:rPr>
        <w:t xml:space="preserve"> L., Getnet, M. and </w:t>
      </w:r>
      <w:r w:rsidRPr="00CD422B">
        <w:rPr>
          <w:rFonts w:ascii="Times New Roman" w:hAnsi="Times New Roman" w:cs="Times New Roman"/>
          <w:sz w:val="24"/>
          <w:szCs w:val="24"/>
          <w:shd w:val="clear" w:color="auto" w:fill="FFFFFF"/>
        </w:rPr>
        <w:t xml:space="preserve"> </w:t>
      </w:r>
      <w:r w:rsidR="008B3FC0" w:rsidRPr="00CD422B">
        <w:rPr>
          <w:rFonts w:ascii="Times New Roman" w:hAnsi="Times New Roman" w:cs="Times New Roman"/>
          <w:sz w:val="24"/>
          <w:szCs w:val="24"/>
          <w:shd w:val="clear" w:color="auto" w:fill="FFFFFF"/>
        </w:rPr>
        <w:tab/>
      </w:r>
      <w:r w:rsidRPr="00CD422B">
        <w:rPr>
          <w:rFonts w:ascii="Times New Roman" w:hAnsi="Times New Roman" w:cs="Times New Roman"/>
          <w:sz w:val="24"/>
          <w:szCs w:val="24"/>
          <w:shd w:val="clear" w:color="auto" w:fill="FFFFFF"/>
        </w:rPr>
        <w:t xml:space="preserve">Yewhalaw, </w:t>
      </w:r>
      <w:r w:rsidRPr="00CD422B">
        <w:rPr>
          <w:rFonts w:ascii="Times New Roman" w:hAnsi="Times New Roman" w:cs="Times New Roman"/>
          <w:sz w:val="24"/>
          <w:szCs w:val="24"/>
          <w:shd w:val="clear" w:color="auto" w:fill="FFFFFF"/>
        </w:rPr>
        <w:tab/>
        <w:t xml:space="preserve">D. Schoolchildren with asymptomatic malaria are potential </w:t>
      </w:r>
      <w:r w:rsidR="008B3FC0" w:rsidRPr="00CD422B">
        <w:rPr>
          <w:rFonts w:ascii="Times New Roman" w:hAnsi="Times New Roman" w:cs="Times New Roman"/>
          <w:sz w:val="24"/>
          <w:szCs w:val="24"/>
          <w:shd w:val="clear" w:color="auto" w:fill="FFFFFF"/>
        </w:rPr>
        <w:tab/>
      </w:r>
      <w:r w:rsidRPr="00CD422B">
        <w:rPr>
          <w:rFonts w:ascii="Times New Roman" w:hAnsi="Times New Roman" w:cs="Times New Roman"/>
          <w:sz w:val="24"/>
          <w:szCs w:val="24"/>
          <w:shd w:val="clear" w:color="auto" w:fill="FFFFFF"/>
        </w:rPr>
        <w:t xml:space="preserve">hotspot </w:t>
      </w:r>
      <w:r w:rsidRPr="00CD422B">
        <w:rPr>
          <w:rFonts w:ascii="Times New Roman" w:hAnsi="Times New Roman" w:cs="Times New Roman"/>
          <w:sz w:val="24"/>
          <w:szCs w:val="24"/>
          <w:shd w:val="clear" w:color="auto" w:fill="FFFFFF"/>
        </w:rPr>
        <w:tab/>
        <w:t xml:space="preserve">for malaria reservoir in Ethiopia: implications for malaria </w:t>
      </w:r>
      <w:r w:rsidR="008B3FC0" w:rsidRPr="00CD422B">
        <w:rPr>
          <w:rFonts w:ascii="Times New Roman" w:hAnsi="Times New Roman" w:cs="Times New Roman"/>
          <w:sz w:val="24"/>
          <w:szCs w:val="24"/>
          <w:shd w:val="clear" w:color="auto" w:fill="FFFFFF"/>
        </w:rPr>
        <w:tab/>
      </w:r>
      <w:r w:rsidRPr="00CD422B">
        <w:rPr>
          <w:rFonts w:ascii="Times New Roman" w:hAnsi="Times New Roman" w:cs="Times New Roman"/>
          <w:sz w:val="24"/>
          <w:szCs w:val="24"/>
          <w:shd w:val="clear" w:color="auto" w:fill="FFFFFF"/>
        </w:rPr>
        <w:t xml:space="preserve">control and </w:t>
      </w:r>
      <w:r w:rsidRPr="00CD422B">
        <w:rPr>
          <w:rFonts w:ascii="Times New Roman" w:hAnsi="Times New Roman" w:cs="Times New Roman"/>
          <w:sz w:val="24"/>
          <w:szCs w:val="24"/>
          <w:shd w:val="clear" w:color="auto" w:fill="FFFFFF"/>
        </w:rPr>
        <w:tab/>
        <w:t>elimination efforts. </w:t>
      </w:r>
      <w:r w:rsidRPr="00CD422B">
        <w:rPr>
          <w:rFonts w:ascii="Times New Roman" w:hAnsi="Times New Roman" w:cs="Times New Roman"/>
          <w:i/>
          <w:iCs/>
          <w:sz w:val="24"/>
          <w:szCs w:val="24"/>
          <w:shd w:val="clear" w:color="auto" w:fill="FFFFFF"/>
        </w:rPr>
        <w:t>Malaria Journal</w:t>
      </w:r>
      <w:r w:rsidR="008B3FC0" w:rsidRPr="00CD422B">
        <w:rPr>
          <w:rFonts w:ascii="Times New Roman" w:hAnsi="Times New Roman" w:cs="Times New Roman"/>
          <w:sz w:val="24"/>
          <w:szCs w:val="24"/>
          <w:shd w:val="clear" w:color="auto" w:fill="FFFFFF"/>
        </w:rPr>
        <w:t xml:space="preserve"> 2023:</w:t>
      </w:r>
      <w:r w:rsidRPr="00CD422B">
        <w:rPr>
          <w:rFonts w:ascii="Times New Roman" w:hAnsi="Times New Roman" w:cs="Times New Roman"/>
          <w:sz w:val="24"/>
          <w:szCs w:val="24"/>
          <w:shd w:val="clear" w:color="auto" w:fill="FFFFFF"/>
        </w:rPr>
        <w:t> </w:t>
      </w:r>
      <w:r w:rsidRPr="00CD422B">
        <w:rPr>
          <w:rFonts w:ascii="Times New Roman" w:hAnsi="Times New Roman" w:cs="Times New Roman"/>
          <w:i/>
          <w:iCs/>
          <w:sz w:val="24"/>
          <w:szCs w:val="24"/>
          <w:shd w:val="clear" w:color="auto" w:fill="FFFFFF"/>
        </w:rPr>
        <w:t>22</w:t>
      </w:r>
      <w:r w:rsidRPr="00CD422B">
        <w:rPr>
          <w:rFonts w:ascii="Times New Roman" w:hAnsi="Times New Roman" w:cs="Times New Roman"/>
          <w:sz w:val="24"/>
          <w:szCs w:val="24"/>
          <w:shd w:val="clear" w:color="auto" w:fill="FFFFFF"/>
        </w:rPr>
        <w:t>(1), 311</w:t>
      </w:r>
    </w:p>
    <w:p w14:paraId="471873E9" w14:textId="77777777" w:rsidR="00921A98" w:rsidRPr="00CD422B" w:rsidRDefault="00921A98" w:rsidP="00CD422B">
      <w:pPr>
        <w:jc w:val="both"/>
        <w:rPr>
          <w:rFonts w:ascii="Times New Roman" w:hAnsi="Times New Roman" w:cs="Times New Roman"/>
          <w:sz w:val="24"/>
          <w:szCs w:val="24"/>
          <w:shd w:val="clear" w:color="auto" w:fill="FFFFFF"/>
        </w:rPr>
      </w:pPr>
    </w:p>
    <w:p w14:paraId="10239DEB" w14:textId="77777777" w:rsidR="00921A98" w:rsidRPr="00CD422B" w:rsidRDefault="00921A98" w:rsidP="00CD422B">
      <w:pPr>
        <w:jc w:val="both"/>
        <w:rPr>
          <w:rFonts w:ascii="Times New Roman" w:hAnsi="Times New Roman" w:cs="Times New Roman"/>
          <w:sz w:val="24"/>
          <w:szCs w:val="24"/>
          <w:shd w:val="clear" w:color="auto" w:fill="FFFFFF"/>
        </w:rPr>
      </w:pPr>
      <w:r w:rsidRPr="00CD422B">
        <w:rPr>
          <w:rFonts w:ascii="Times New Roman" w:hAnsi="Times New Roman" w:cs="Times New Roman"/>
          <w:sz w:val="24"/>
          <w:szCs w:val="24"/>
          <w:shd w:val="clear" w:color="auto" w:fill="FFFFFF"/>
        </w:rPr>
        <w:t xml:space="preserve">38. Reuben, R. Women and malaria—special risks and appropriate </w:t>
      </w:r>
      <w:r w:rsidRPr="00CD422B">
        <w:rPr>
          <w:rFonts w:ascii="Times New Roman" w:hAnsi="Times New Roman" w:cs="Times New Roman"/>
          <w:sz w:val="24"/>
          <w:szCs w:val="24"/>
          <w:shd w:val="clear" w:color="auto" w:fill="FFFFFF"/>
        </w:rPr>
        <w:tab/>
        <w:t xml:space="preserve">control </w:t>
      </w:r>
      <w:r w:rsidR="00CA4EA1" w:rsidRPr="00CD422B">
        <w:rPr>
          <w:rFonts w:ascii="Times New Roman" w:hAnsi="Times New Roman" w:cs="Times New Roman"/>
          <w:sz w:val="24"/>
          <w:szCs w:val="24"/>
          <w:shd w:val="clear" w:color="auto" w:fill="FFFFFF"/>
        </w:rPr>
        <w:tab/>
      </w:r>
      <w:r w:rsidRPr="00CD422B">
        <w:rPr>
          <w:rFonts w:ascii="Times New Roman" w:hAnsi="Times New Roman" w:cs="Times New Roman"/>
          <w:sz w:val="24"/>
          <w:szCs w:val="24"/>
          <w:shd w:val="clear" w:color="auto" w:fill="FFFFFF"/>
        </w:rPr>
        <w:t>strategy. </w:t>
      </w:r>
      <w:r w:rsidRPr="00CD422B">
        <w:rPr>
          <w:rFonts w:ascii="Times New Roman" w:hAnsi="Times New Roman" w:cs="Times New Roman"/>
          <w:i/>
          <w:iCs/>
          <w:sz w:val="24"/>
          <w:szCs w:val="24"/>
          <w:shd w:val="clear" w:color="auto" w:fill="FFFFFF"/>
        </w:rPr>
        <w:t>Social science &amp; medicine</w:t>
      </w:r>
      <w:r w:rsidR="00CA4EA1" w:rsidRPr="00CD422B">
        <w:rPr>
          <w:rFonts w:ascii="Times New Roman" w:hAnsi="Times New Roman" w:cs="Times New Roman"/>
          <w:sz w:val="24"/>
          <w:szCs w:val="24"/>
          <w:shd w:val="clear" w:color="auto" w:fill="FFFFFF"/>
        </w:rPr>
        <w:t xml:space="preserve"> 1993:</w:t>
      </w:r>
      <w:r w:rsidRPr="00CD422B">
        <w:rPr>
          <w:rFonts w:ascii="Times New Roman" w:hAnsi="Times New Roman" w:cs="Times New Roman"/>
          <w:i/>
          <w:iCs/>
          <w:sz w:val="24"/>
          <w:szCs w:val="24"/>
          <w:shd w:val="clear" w:color="auto" w:fill="FFFFFF"/>
        </w:rPr>
        <w:t>37</w:t>
      </w:r>
      <w:r w:rsidRPr="00CD422B">
        <w:rPr>
          <w:rFonts w:ascii="Times New Roman" w:hAnsi="Times New Roman" w:cs="Times New Roman"/>
          <w:sz w:val="24"/>
          <w:szCs w:val="24"/>
          <w:shd w:val="clear" w:color="auto" w:fill="FFFFFF"/>
        </w:rPr>
        <w:t>(4), 473-480.</w:t>
      </w:r>
    </w:p>
    <w:p w14:paraId="416E05E8" w14:textId="77777777" w:rsidR="00921A98" w:rsidRPr="00CD422B" w:rsidRDefault="00921A98" w:rsidP="00CD422B">
      <w:pPr>
        <w:jc w:val="both"/>
        <w:rPr>
          <w:rFonts w:ascii="Times New Roman" w:eastAsia="Calibri" w:hAnsi="Times New Roman" w:cs="Times New Roman"/>
          <w:sz w:val="24"/>
          <w:szCs w:val="24"/>
          <w:shd w:val="clear" w:color="auto" w:fill="FFFFFF"/>
        </w:rPr>
      </w:pPr>
    </w:p>
    <w:p w14:paraId="34E55E56" w14:textId="77777777" w:rsidR="00921A98" w:rsidRPr="00CD422B" w:rsidRDefault="00921A98" w:rsidP="00CD422B">
      <w:pPr>
        <w:jc w:val="both"/>
        <w:rPr>
          <w:rFonts w:ascii="Times New Roman" w:hAnsi="Times New Roman" w:cs="Times New Roman"/>
          <w:sz w:val="24"/>
          <w:szCs w:val="24"/>
          <w:shd w:val="clear" w:color="auto" w:fill="FFFFFF"/>
        </w:rPr>
      </w:pPr>
      <w:r w:rsidRPr="00CD422B">
        <w:rPr>
          <w:rFonts w:ascii="Times New Roman" w:hAnsi="Times New Roman" w:cs="Times New Roman"/>
          <w:sz w:val="24"/>
          <w:szCs w:val="24"/>
          <w:shd w:val="clear" w:color="auto" w:fill="FFFFFF"/>
        </w:rPr>
        <w:t xml:space="preserve">39. </w:t>
      </w:r>
      <w:r w:rsidR="00CA4EA1" w:rsidRPr="00CD422B">
        <w:rPr>
          <w:rFonts w:ascii="Times New Roman" w:hAnsi="Times New Roman" w:cs="Times New Roman"/>
          <w:sz w:val="24"/>
          <w:szCs w:val="24"/>
          <w:shd w:val="clear" w:color="auto" w:fill="FFFFFF"/>
        </w:rPr>
        <w:t xml:space="preserve">Wagman-Geller, </w:t>
      </w:r>
      <w:r w:rsidRPr="00CD422B">
        <w:rPr>
          <w:rFonts w:ascii="Times New Roman" w:hAnsi="Times New Roman" w:cs="Times New Roman"/>
          <w:sz w:val="24"/>
          <w:szCs w:val="24"/>
          <w:shd w:val="clear" w:color="auto" w:fill="FFFFFF"/>
        </w:rPr>
        <w:t>M.. </w:t>
      </w:r>
      <w:r w:rsidRPr="00CD422B">
        <w:rPr>
          <w:rFonts w:ascii="Times New Roman" w:hAnsi="Times New Roman" w:cs="Times New Roman"/>
          <w:i/>
          <w:iCs/>
          <w:sz w:val="24"/>
          <w:szCs w:val="24"/>
          <w:shd w:val="clear" w:color="auto" w:fill="FFFFFF"/>
        </w:rPr>
        <w:t xml:space="preserve">Great Second Acts: In Praise of Older </w:t>
      </w:r>
      <w:r w:rsidRPr="00CD422B">
        <w:rPr>
          <w:rFonts w:ascii="Times New Roman" w:hAnsi="Times New Roman" w:cs="Times New Roman"/>
          <w:i/>
          <w:iCs/>
          <w:sz w:val="24"/>
          <w:szCs w:val="24"/>
          <w:shd w:val="clear" w:color="auto" w:fill="FFFFFF"/>
        </w:rPr>
        <w:tab/>
        <w:t>Women</w:t>
      </w:r>
      <w:r w:rsidRPr="00CD422B">
        <w:rPr>
          <w:rFonts w:ascii="Times New Roman" w:hAnsi="Times New Roman" w:cs="Times New Roman"/>
          <w:sz w:val="24"/>
          <w:szCs w:val="24"/>
          <w:shd w:val="clear" w:color="auto" w:fill="FFFFFF"/>
        </w:rPr>
        <w:t>.</w:t>
      </w:r>
      <w:r w:rsidR="00CA4EA1" w:rsidRPr="00CD422B">
        <w:rPr>
          <w:rFonts w:ascii="Times New Roman" w:hAnsi="Times New Roman" w:cs="Times New Roman"/>
          <w:sz w:val="24"/>
          <w:szCs w:val="24"/>
          <w:shd w:val="clear" w:color="auto" w:fill="FFFFFF"/>
        </w:rPr>
        <w:t xml:space="preserve">Mango </w:t>
      </w:r>
      <w:r w:rsidR="00CA4EA1" w:rsidRPr="00CD422B">
        <w:rPr>
          <w:rFonts w:ascii="Times New Roman" w:hAnsi="Times New Roman" w:cs="Times New Roman"/>
          <w:sz w:val="24"/>
          <w:szCs w:val="24"/>
          <w:shd w:val="clear" w:color="auto" w:fill="FFFFFF"/>
        </w:rPr>
        <w:tab/>
        <w:t>Media Inc. 2018</w:t>
      </w:r>
    </w:p>
    <w:p w14:paraId="5E60E6E7" w14:textId="77777777" w:rsidR="00921A98" w:rsidRPr="00CD422B" w:rsidRDefault="00921A98" w:rsidP="00CD422B">
      <w:pPr>
        <w:jc w:val="both"/>
        <w:rPr>
          <w:rFonts w:ascii="Times New Roman" w:hAnsi="Times New Roman" w:cs="Times New Roman"/>
          <w:sz w:val="24"/>
          <w:szCs w:val="24"/>
          <w:shd w:val="clear" w:color="auto" w:fill="FFFFFF"/>
        </w:rPr>
      </w:pPr>
    </w:p>
    <w:p w14:paraId="468707B4" w14:textId="77777777" w:rsidR="00921A98" w:rsidRPr="00CD422B" w:rsidRDefault="00921A98" w:rsidP="00CD422B">
      <w:pPr>
        <w:jc w:val="both"/>
        <w:rPr>
          <w:rFonts w:ascii="Times New Roman" w:hAnsi="Times New Roman" w:cs="Times New Roman"/>
          <w:sz w:val="24"/>
          <w:szCs w:val="24"/>
          <w:shd w:val="clear" w:color="auto" w:fill="FFFFFF"/>
        </w:rPr>
      </w:pPr>
      <w:r w:rsidRPr="00CD422B">
        <w:rPr>
          <w:rFonts w:ascii="Times New Roman" w:hAnsi="Times New Roman" w:cs="Times New Roman"/>
          <w:sz w:val="24"/>
          <w:szCs w:val="24"/>
          <w:shd w:val="clear" w:color="auto" w:fill="FFFFFF"/>
        </w:rPr>
        <w:t>40. Yang, T. T., Lin, S.</w:t>
      </w:r>
      <w:r w:rsidR="00CA4EA1" w:rsidRPr="00CD422B">
        <w:rPr>
          <w:rFonts w:ascii="Times New Roman" w:hAnsi="Times New Roman" w:cs="Times New Roman"/>
          <w:sz w:val="24"/>
          <w:szCs w:val="24"/>
          <w:shd w:val="clear" w:color="auto" w:fill="FFFFFF"/>
        </w:rPr>
        <w:t xml:space="preserve"> T., Shie, R. H., Tseng, C. K. and </w:t>
      </w:r>
      <w:r w:rsidRPr="00CD422B">
        <w:rPr>
          <w:rFonts w:ascii="Times New Roman" w:hAnsi="Times New Roman" w:cs="Times New Roman"/>
          <w:sz w:val="24"/>
          <w:szCs w:val="24"/>
          <w:shd w:val="clear" w:color="auto" w:fill="FFFFFF"/>
        </w:rPr>
        <w:t xml:space="preserve">Ku, C. H. </w:t>
      </w:r>
      <w:r w:rsidRPr="00CD422B">
        <w:rPr>
          <w:rFonts w:ascii="Times New Roman" w:hAnsi="Times New Roman" w:cs="Times New Roman"/>
          <w:sz w:val="24"/>
          <w:szCs w:val="24"/>
          <w:shd w:val="clear" w:color="auto" w:fill="FFFFFF"/>
        </w:rPr>
        <w:tab/>
        <w:t xml:space="preserve">Characterization of volatile organic pollutant emissions from smoldering </w:t>
      </w:r>
      <w:r w:rsidRPr="00CD422B">
        <w:rPr>
          <w:rFonts w:ascii="Times New Roman" w:hAnsi="Times New Roman" w:cs="Times New Roman"/>
          <w:sz w:val="24"/>
          <w:szCs w:val="24"/>
          <w:shd w:val="clear" w:color="auto" w:fill="FFFFFF"/>
        </w:rPr>
        <w:tab/>
        <w:t>mosquito coils containing various atomic hydrogen/carbon ratios. </w:t>
      </w:r>
      <w:r w:rsidRPr="00CD422B">
        <w:rPr>
          <w:rFonts w:ascii="Times New Roman" w:hAnsi="Times New Roman" w:cs="Times New Roman"/>
          <w:i/>
          <w:iCs/>
          <w:sz w:val="24"/>
          <w:szCs w:val="24"/>
          <w:shd w:val="clear" w:color="auto" w:fill="FFFFFF"/>
        </w:rPr>
        <w:t xml:space="preserve">Aerosol </w:t>
      </w:r>
      <w:r w:rsidRPr="00CD422B">
        <w:rPr>
          <w:rFonts w:ascii="Times New Roman" w:hAnsi="Times New Roman" w:cs="Times New Roman"/>
          <w:i/>
          <w:iCs/>
          <w:sz w:val="24"/>
          <w:szCs w:val="24"/>
          <w:shd w:val="clear" w:color="auto" w:fill="FFFFFF"/>
        </w:rPr>
        <w:tab/>
        <w:t>and Air Quality Research</w:t>
      </w:r>
      <w:r w:rsidR="00CA4EA1" w:rsidRPr="00CD422B">
        <w:rPr>
          <w:rFonts w:ascii="Times New Roman" w:hAnsi="Times New Roman" w:cs="Times New Roman"/>
          <w:sz w:val="24"/>
          <w:szCs w:val="24"/>
          <w:shd w:val="clear" w:color="auto" w:fill="FFFFFF"/>
        </w:rPr>
        <w:t xml:space="preserve">  2016: </w:t>
      </w:r>
      <w:r w:rsidRPr="00CD422B">
        <w:rPr>
          <w:rFonts w:ascii="Times New Roman" w:hAnsi="Times New Roman" w:cs="Times New Roman"/>
          <w:i/>
          <w:iCs/>
          <w:sz w:val="24"/>
          <w:szCs w:val="24"/>
          <w:shd w:val="clear" w:color="auto" w:fill="FFFFFF"/>
        </w:rPr>
        <w:t>16</w:t>
      </w:r>
      <w:r w:rsidRPr="00CD422B">
        <w:rPr>
          <w:rFonts w:ascii="Times New Roman" w:hAnsi="Times New Roman" w:cs="Times New Roman"/>
          <w:sz w:val="24"/>
          <w:szCs w:val="24"/>
          <w:shd w:val="clear" w:color="auto" w:fill="FFFFFF"/>
        </w:rPr>
        <w:t>(10), 2570-2580.</w:t>
      </w:r>
    </w:p>
    <w:p w14:paraId="453F71C9" w14:textId="77777777" w:rsidR="00921A98" w:rsidRPr="00CD422B" w:rsidRDefault="00921A98" w:rsidP="00CD422B">
      <w:pPr>
        <w:jc w:val="both"/>
        <w:rPr>
          <w:rFonts w:ascii="Times New Roman" w:hAnsi="Times New Roman" w:cs="Times New Roman"/>
          <w:sz w:val="24"/>
          <w:szCs w:val="24"/>
          <w:shd w:val="clear" w:color="auto" w:fill="FFFFFF"/>
        </w:rPr>
      </w:pPr>
    </w:p>
    <w:p w14:paraId="2DFD0D5A" w14:textId="77777777" w:rsidR="00921A98" w:rsidRPr="00CD422B" w:rsidRDefault="00921A98" w:rsidP="00CD422B">
      <w:pPr>
        <w:jc w:val="both"/>
        <w:rPr>
          <w:rFonts w:ascii="Times New Roman" w:hAnsi="Times New Roman" w:cs="Times New Roman"/>
          <w:sz w:val="24"/>
          <w:szCs w:val="24"/>
          <w:shd w:val="clear" w:color="auto" w:fill="FFFFFF"/>
        </w:rPr>
      </w:pPr>
      <w:r w:rsidRPr="00CD422B">
        <w:rPr>
          <w:rFonts w:ascii="Times New Roman" w:hAnsi="Times New Roman" w:cs="Times New Roman"/>
          <w:sz w:val="24"/>
          <w:szCs w:val="24"/>
          <w:shd w:val="clear" w:color="auto" w:fill="FFFFFF"/>
        </w:rPr>
        <w:t xml:space="preserve">41. Rehman, A. M., Coleman, M., Schwabe, C., Baltazar, G., Matias, A., Roncon </w:t>
      </w:r>
      <w:r w:rsidRPr="00CD422B">
        <w:rPr>
          <w:rFonts w:ascii="Times New Roman" w:hAnsi="Times New Roman" w:cs="Times New Roman"/>
          <w:sz w:val="24"/>
          <w:szCs w:val="24"/>
          <w:shd w:val="clear" w:color="auto" w:fill="FFFFFF"/>
        </w:rPr>
        <w:tab/>
        <w:t xml:space="preserve">Gomes, I. and Kleinschmidt, I. How much does malaria vector </w:t>
      </w:r>
      <w:r w:rsidRPr="00CD422B">
        <w:rPr>
          <w:rFonts w:ascii="Times New Roman" w:hAnsi="Times New Roman" w:cs="Times New Roman"/>
          <w:sz w:val="24"/>
          <w:szCs w:val="24"/>
          <w:shd w:val="clear" w:color="auto" w:fill="FFFFFF"/>
        </w:rPr>
        <w:tab/>
        <w:t xml:space="preserve">control </w:t>
      </w:r>
      <w:r w:rsidR="00CA4EA1" w:rsidRPr="00CD422B">
        <w:rPr>
          <w:rFonts w:ascii="Times New Roman" w:hAnsi="Times New Roman" w:cs="Times New Roman"/>
          <w:sz w:val="24"/>
          <w:szCs w:val="24"/>
          <w:shd w:val="clear" w:color="auto" w:fill="FFFFFF"/>
        </w:rPr>
        <w:tab/>
      </w:r>
      <w:r w:rsidRPr="00CD422B">
        <w:rPr>
          <w:rFonts w:ascii="Times New Roman" w:hAnsi="Times New Roman" w:cs="Times New Roman"/>
          <w:sz w:val="24"/>
          <w:szCs w:val="24"/>
          <w:shd w:val="clear" w:color="auto" w:fill="FFFFFF"/>
        </w:rPr>
        <w:t xml:space="preserve">quality matter: the epidemiological impact of holed nets and </w:t>
      </w:r>
      <w:r w:rsidRPr="00CD422B">
        <w:rPr>
          <w:rFonts w:ascii="Times New Roman" w:hAnsi="Times New Roman" w:cs="Times New Roman"/>
          <w:sz w:val="24"/>
          <w:szCs w:val="24"/>
          <w:shd w:val="clear" w:color="auto" w:fill="FFFFFF"/>
        </w:rPr>
        <w:tab/>
        <w:t xml:space="preserve">inadequate </w:t>
      </w:r>
      <w:r w:rsidR="00CA4EA1" w:rsidRPr="00CD422B">
        <w:rPr>
          <w:rFonts w:ascii="Times New Roman" w:hAnsi="Times New Roman" w:cs="Times New Roman"/>
          <w:sz w:val="24"/>
          <w:szCs w:val="24"/>
          <w:shd w:val="clear" w:color="auto" w:fill="FFFFFF"/>
        </w:rPr>
        <w:tab/>
      </w:r>
      <w:r w:rsidRPr="00CD422B">
        <w:rPr>
          <w:rFonts w:ascii="Times New Roman" w:hAnsi="Times New Roman" w:cs="Times New Roman"/>
          <w:sz w:val="24"/>
          <w:szCs w:val="24"/>
          <w:shd w:val="clear" w:color="auto" w:fill="FFFFFF"/>
        </w:rPr>
        <w:t>indoor residual spraying. </w:t>
      </w:r>
      <w:r w:rsidRPr="00CD422B">
        <w:rPr>
          <w:rFonts w:ascii="Times New Roman" w:hAnsi="Times New Roman" w:cs="Times New Roman"/>
          <w:i/>
          <w:iCs/>
          <w:sz w:val="24"/>
          <w:szCs w:val="24"/>
          <w:shd w:val="clear" w:color="auto" w:fill="FFFFFF"/>
        </w:rPr>
        <w:t>PloS one</w:t>
      </w:r>
      <w:r w:rsidR="00CA4EA1" w:rsidRPr="00CD422B">
        <w:rPr>
          <w:rFonts w:ascii="Times New Roman" w:hAnsi="Times New Roman" w:cs="Times New Roman"/>
          <w:sz w:val="24"/>
          <w:szCs w:val="24"/>
          <w:shd w:val="clear" w:color="auto" w:fill="FFFFFF"/>
        </w:rPr>
        <w:t xml:space="preserve"> 2011:</w:t>
      </w:r>
      <w:r w:rsidRPr="00CD422B">
        <w:rPr>
          <w:rFonts w:ascii="Times New Roman" w:hAnsi="Times New Roman" w:cs="Times New Roman"/>
          <w:sz w:val="24"/>
          <w:szCs w:val="24"/>
          <w:shd w:val="clear" w:color="auto" w:fill="FFFFFF"/>
        </w:rPr>
        <w:t> </w:t>
      </w:r>
      <w:r w:rsidRPr="00CD422B">
        <w:rPr>
          <w:rFonts w:ascii="Times New Roman" w:hAnsi="Times New Roman" w:cs="Times New Roman"/>
          <w:i/>
          <w:iCs/>
          <w:sz w:val="24"/>
          <w:szCs w:val="24"/>
          <w:shd w:val="clear" w:color="auto" w:fill="FFFFFF"/>
        </w:rPr>
        <w:t>6</w:t>
      </w:r>
      <w:r w:rsidRPr="00CD422B">
        <w:rPr>
          <w:rFonts w:ascii="Times New Roman" w:hAnsi="Times New Roman" w:cs="Times New Roman"/>
          <w:sz w:val="24"/>
          <w:szCs w:val="24"/>
          <w:shd w:val="clear" w:color="auto" w:fill="FFFFFF"/>
        </w:rPr>
        <w:t>(4), e19205.</w:t>
      </w:r>
    </w:p>
    <w:p w14:paraId="5FF60DA9" w14:textId="77777777" w:rsidR="00921A98" w:rsidRPr="00CD422B" w:rsidRDefault="00921A98" w:rsidP="00CD422B">
      <w:pPr>
        <w:jc w:val="both"/>
        <w:rPr>
          <w:rFonts w:ascii="Times New Roman" w:hAnsi="Times New Roman" w:cs="Times New Roman"/>
          <w:sz w:val="24"/>
          <w:szCs w:val="24"/>
          <w:shd w:val="clear" w:color="auto" w:fill="FFFFFF"/>
        </w:rPr>
      </w:pPr>
    </w:p>
    <w:p w14:paraId="7D76EFAC" w14:textId="77777777" w:rsidR="00921A98" w:rsidRPr="00CD422B" w:rsidRDefault="00921A98" w:rsidP="00CD422B">
      <w:pPr>
        <w:jc w:val="both"/>
        <w:rPr>
          <w:rFonts w:ascii="Times New Roman" w:hAnsi="Times New Roman" w:cs="Times New Roman"/>
          <w:sz w:val="24"/>
          <w:szCs w:val="24"/>
          <w:shd w:val="clear" w:color="auto" w:fill="FFFFFF"/>
        </w:rPr>
      </w:pPr>
      <w:r w:rsidRPr="00CD422B">
        <w:rPr>
          <w:rFonts w:ascii="Times New Roman" w:hAnsi="Times New Roman" w:cs="Times New Roman"/>
          <w:sz w:val="24"/>
          <w:szCs w:val="24"/>
          <w:shd w:val="clear" w:color="auto" w:fill="FFFFFF"/>
        </w:rPr>
        <w:t xml:space="preserve">42. Minta, A. A., Landman, K. Z., Mwandama, D. A., Shah, M. P., Eng, J. L. V., </w:t>
      </w:r>
      <w:r w:rsidRPr="00CD422B">
        <w:rPr>
          <w:rFonts w:ascii="Times New Roman" w:hAnsi="Times New Roman" w:cs="Times New Roman"/>
          <w:sz w:val="24"/>
          <w:szCs w:val="24"/>
          <w:shd w:val="clear" w:color="auto" w:fill="FFFFFF"/>
        </w:rPr>
        <w:tab/>
      </w:r>
      <w:r w:rsidR="00CA4EA1" w:rsidRPr="00CD422B">
        <w:rPr>
          <w:rFonts w:ascii="Times New Roman" w:hAnsi="Times New Roman" w:cs="Times New Roman"/>
          <w:sz w:val="24"/>
          <w:szCs w:val="24"/>
          <w:shd w:val="clear" w:color="auto" w:fill="FFFFFF"/>
        </w:rPr>
        <w:t>Sutcliffe, J. F and</w:t>
      </w:r>
      <w:r w:rsidRPr="00CD422B">
        <w:rPr>
          <w:rFonts w:ascii="Times New Roman" w:hAnsi="Times New Roman" w:cs="Times New Roman"/>
          <w:sz w:val="24"/>
          <w:szCs w:val="24"/>
          <w:shd w:val="clear" w:color="auto" w:fill="FFFFFF"/>
        </w:rPr>
        <w:t xml:space="preserve"> Steinhardt, L. C. The effect of holes in long-</w:t>
      </w:r>
      <w:r w:rsidRPr="00CD422B">
        <w:rPr>
          <w:rFonts w:ascii="Times New Roman" w:hAnsi="Times New Roman" w:cs="Times New Roman"/>
          <w:sz w:val="24"/>
          <w:szCs w:val="24"/>
          <w:shd w:val="clear" w:color="auto" w:fill="FFFFFF"/>
        </w:rPr>
        <w:tab/>
        <w:t xml:space="preserve">lasting </w:t>
      </w:r>
      <w:r w:rsidR="00CA4EA1" w:rsidRPr="00CD422B">
        <w:rPr>
          <w:rFonts w:ascii="Times New Roman" w:hAnsi="Times New Roman" w:cs="Times New Roman"/>
          <w:sz w:val="24"/>
          <w:szCs w:val="24"/>
          <w:shd w:val="clear" w:color="auto" w:fill="FFFFFF"/>
        </w:rPr>
        <w:tab/>
      </w:r>
      <w:r w:rsidRPr="00CD422B">
        <w:rPr>
          <w:rFonts w:ascii="Times New Roman" w:hAnsi="Times New Roman" w:cs="Times New Roman"/>
          <w:sz w:val="24"/>
          <w:szCs w:val="24"/>
          <w:shd w:val="clear" w:color="auto" w:fill="FFFFFF"/>
        </w:rPr>
        <w:t xml:space="preserve">insecticidal nets on malaria in Malawi: results from a case–control </w:t>
      </w:r>
      <w:r w:rsidRPr="00CD422B">
        <w:rPr>
          <w:rFonts w:ascii="Times New Roman" w:hAnsi="Times New Roman" w:cs="Times New Roman"/>
          <w:sz w:val="24"/>
          <w:szCs w:val="24"/>
          <w:shd w:val="clear" w:color="auto" w:fill="FFFFFF"/>
        </w:rPr>
        <w:tab/>
        <w:t>study. </w:t>
      </w:r>
      <w:r w:rsidRPr="00CD422B">
        <w:rPr>
          <w:rFonts w:ascii="Times New Roman" w:hAnsi="Times New Roman" w:cs="Times New Roman"/>
          <w:i/>
          <w:iCs/>
          <w:sz w:val="24"/>
          <w:szCs w:val="24"/>
          <w:shd w:val="clear" w:color="auto" w:fill="FFFFFF"/>
        </w:rPr>
        <w:t>Malaria Journal</w:t>
      </w:r>
      <w:r w:rsidR="00CA4EA1" w:rsidRPr="00CD422B">
        <w:rPr>
          <w:rFonts w:ascii="Times New Roman" w:hAnsi="Times New Roman" w:cs="Times New Roman"/>
          <w:sz w:val="24"/>
          <w:szCs w:val="24"/>
          <w:shd w:val="clear" w:color="auto" w:fill="FFFFFF"/>
        </w:rPr>
        <w:t xml:space="preserve"> 2017:</w:t>
      </w:r>
      <w:r w:rsidRPr="00CD422B">
        <w:rPr>
          <w:rFonts w:ascii="Times New Roman" w:hAnsi="Times New Roman" w:cs="Times New Roman"/>
          <w:sz w:val="24"/>
          <w:szCs w:val="24"/>
          <w:shd w:val="clear" w:color="auto" w:fill="FFFFFF"/>
        </w:rPr>
        <w:t> </w:t>
      </w:r>
      <w:r w:rsidRPr="00CD422B">
        <w:rPr>
          <w:rFonts w:ascii="Times New Roman" w:hAnsi="Times New Roman" w:cs="Times New Roman"/>
          <w:i/>
          <w:iCs/>
          <w:sz w:val="24"/>
          <w:szCs w:val="24"/>
          <w:shd w:val="clear" w:color="auto" w:fill="FFFFFF"/>
        </w:rPr>
        <w:t>16</w:t>
      </w:r>
      <w:r w:rsidRPr="00CD422B">
        <w:rPr>
          <w:rFonts w:ascii="Times New Roman" w:hAnsi="Times New Roman" w:cs="Times New Roman"/>
          <w:sz w:val="24"/>
          <w:szCs w:val="24"/>
          <w:shd w:val="clear" w:color="auto" w:fill="FFFFFF"/>
        </w:rPr>
        <w:t>, 1-10.</w:t>
      </w:r>
    </w:p>
    <w:p w14:paraId="56D58D2C" w14:textId="77777777" w:rsidR="00921A98" w:rsidRPr="00CD422B" w:rsidRDefault="00921A98" w:rsidP="00CD422B">
      <w:pPr>
        <w:jc w:val="both"/>
        <w:rPr>
          <w:rFonts w:ascii="Times New Roman" w:hAnsi="Times New Roman" w:cs="Times New Roman"/>
          <w:sz w:val="24"/>
          <w:szCs w:val="24"/>
          <w:shd w:val="clear" w:color="auto" w:fill="FFFFFF"/>
        </w:rPr>
      </w:pPr>
    </w:p>
    <w:p w14:paraId="5995BC35" w14:textId="77777777" w:rsidR="00921A98" w:rsidRPr="00CD422B" w:rsidRDefault="00921A98" w:rsidP="00CD422B">
      <w:pPr>
        <w:jc w:val="both"/>
        <w:rPr>
          <w:rFonts w:ascii="Times New Roman" w:hAnsi="Times New Roman" w:cs="Times New Roman"/>
          <w:sz w:val="24"/>
          <w:szCs w:val="24"/>
          <w:shd w:val="clear" w:color="auto" w:fill="FFFFFF"/>
        </w:rPr>
      </w:pPr>
      <w:r w:rsidRPr="00CD422B">
        <w:rPr>
          <w:rFonts w:ascii="Times New Roman" w:hAnsi="Times New Roman" w:cs="Times New Roman"/>
          <w:sz w:val="24"/>
          <w:szCs w:val="24"/>
          <w:shd w:val="clear" w:color="auto" w:fill="FFFFFF"/>
        </w:rPr>
        <w:t xml:space="preserve">43. Irish, S. R. The behaviour of mosquitoes in relation to humans under </w:t>
      </w:r>
      <w:r w:rsidRPr="00CD422B">
        <w:rPr>
          <w:rFonts w:ascii="Times New Roman" w:hAnsi="Times New Roman" w:cs="Times New Roman"/>
          <w:sz w:val="24"/>
          <w:szCs w:val="24"/>
          <w:shd w:val="clear" w:color="auto" w:fill="FFFFFF"/>
        </w:rPr>
        <w:tab/>
        <w:t>holed bednets: the evidence from experimental huts. </w:t>
      </w:r>
      <w:r w:rsidRPr="00CD422B">
        <w:rPr>
          <w:rFonts w:ascii="Times New Roman" w:hAnsi="Times New Roman" w:cs="Times New Roman"/>
          <w:i/>
          <w:iCs/>
          <w:sz w:val="24"/>
          <w:szCs w:val="24"/>
          <w:shd w:val="clear" w:color="auto" w:fill="FFFFFF"/>
        </w:rPr>
        <w:t xml:space="preserve">Memórias do Instituto </w:t>
      </w:r>
      <w:r w:rsidRPr="00CD422B">
        <w:rPr>
          <w:rFonts w:ascii="Times New Roman" w:hAnsi="Times New Roman" w:cs="Times New Roman"/>
          <w:i/>
          <w:iCs/>
          <w:sz w:val="24"/>
          <w:szCs w:val="24"/>
          <w:shd w:val="clear" w:color="auto" w:fill="FFFFFF"/>
        </w:rPr>
        <w:tab/>
        <w:t>Oswaldo Cruz</w:t>
      </w:r>
      <w:r w:rsidR="00CA4EA1" w:rsidRPr="00CD422B">
        <w:rPr>
          <w:rFonts w:ascii="Times New Roman" w:hAnsi="Times New Roman" w:cs="Times New Roman"/>
          <w:sz w:val="24"/>
          <w:szCs w:val="24"/>
          <w:shd w:val="clear" w:color="auto" w:fill="FFFFFF"/>
        </w:rPr>
        <w:t xml:space="preserve"> 2014: </w:t>
      </w:r>
      <w:r w:rsidRPr="00CD422B">
        <w:rPr>
          <w:rFonts w:ascii="Times New Roman" w:hAnsi="Times New Roman" w:cs="Times New Roman"/>
          <w:i/>
          <w:iCs/>
          <w:sz w:val="24"/>
          <w:szCs w:val="24"/>
          <w:shd w:val="clear" w:color="auto" w:fill="FFFFFF"/>
        </w:rPr>
        <w:t>109</w:t>
      </w:r>
      <w:r w:rsidRPr="00CD422B">
        <w:rPr>
          <w:rFonts w:ascii="Times New Roman" w:hAnsi="Times New Roman" w:cs="Times New Roman"/>
          <w:sz w:val="24"/>
          <w:szCs w:val="24"/>
          <w:shd w:val="clear" w:color="auto" w:fill="FFFFFF"/>
        </w:rPr>
        <w:t>(7), 905-911.</w:t>
      </w:r>
    </w:p>
    <w:p w14:paraId="60621452" w14:textId="77777777" w:rsidR="00921A98" w:rsidRPr="00CD422B" w:rsidRDefault="00921A98" w:rsidP="00CD422B">
      <w:pPr>
        <w:jc w:val="both"/>
        <w:rPr>
          <w:rFonts w:ascii="Times New Roman" w:hAnsi="Times New Roman" w:cs="Times New Roman"/>
          <w:sz w:val="24"/>
          <w:szCs w:val="24"/>
          <w:shd w:val="clear" w:color="auto" w:fill="FFFFFF"/>
        </w:rPr>
      </w:pPr>
    </w:p>
    <w:p w14:paraId="2DB26A2D" w14:textId="77777777" w:rsidR="00921A98" w:rsidRPr="00CD422B" w:rsidRDefault="00921A98" w:rsidP="00CD422B">
      <w:pPr>
        <w:jc w:val="both"/>
        <w:rPr>
          <w:rFonts w:ascii="Times New Roman" w:hAnsi="Times New Roman" w:cs="Times New Roman"/>
          <w:sz w:val="24"/>
          <w:szCs w:val="24"/>
          <w:shd w:val="clear" w:color="auto" w:fill="FFFFFF"/>
        </w:rPr>
      </w:pPr>
      <w:r w:rsidRPr="00CD422B">
        <w:rPr>
          <w:rFonts w:ascii="Times New Roman" w:hAnsi="Times New Roman" w:cs="Times New Roman"/>
          <w:sz w:val="24"/>
          <w:szCs w:val="24"/>
          <w:shd w:val="clear" w:color="auto" w:fill="FFFFFF"/>
        </w:rPr>
        <w:t>44. Muñoz-Laiton, P</w:t>
      </w:r>
      <w:r w:rsidR="00CA4EA1" w:rsidRPr="00CD422B">
        <w:rPr>
          <w:rFonts w:ascii="Times New Roman" w:hAnsi="Times New Roman" w:cs="Times New Roman"/>
          <w:sz w:val="24"/>
          <w:szCs w:val="24"/>
          <w:shd w:val="clear" w:color="auto" w:fill="FFFFFF"/>
        </w:rPr>
        <w:t xml:space="preserve">., Hernández-Valencia, J. C. and </w:t>
      </w:r>
      <w:r w:rsidRPr="00CD422B">
        <w:rPr>
          <w:rFonts w:ascii="Times New Roman" w:hAnsi="Times New Roman" w:cs="Times New Roman"/>
          <w:sz w:val="24"/>
          <w:szCs w:val="24"/>
          <w:shd w:val="clear" w:color="auto" w:fill="FFFFFF"/>
        </w:rPr>
        <w:t>Correa, M. M</w:t>
      </w:r>
      <w:r w:rsidRPr="00CD422B">
        <w:rPr>
          <w:rFonts w:ascii="Times New Roman" w:hAnsi="Times New Roman" w:cs="Times New Roman"/>
          <w:sz w:val="24"/>
          <w:szCs w:val="24"/>
          <w:shd w:val="clear" w:color="auto" w:fill="FFFFFF"/>
        </w:rPr>
        <w:tab/>
        <w:t xml:space="preserve">Community </w:t>
      </w:r>
      <w:r w:rsidR="00CA4EA1" w:rsidRPr="00CD422B">
        <w:rPr>
          <w:rFonts w:ascii="Times New Roman" w:hAnsi="Times New Roman" w:cs="Times New Roman"/>
          <w:sz w:val="24"/>
          <w:szCs w:val="24"/>
          <w:shd w:val="clear" w:color="auto" w:fill="FFFFFF"/>
        </w:rPr>
        <w:tab/>
      </w:r>
      <w:r w:rsidRPr="00CD422B">
        <w:rPr>
          <w:rFonts w:ascii="Times New Roman" w:hAnsi="Times New Roman" w:cs="Times New Roman"/>
          <w:sz w:val="24"/>
          <w:szCs w:val="24"/>
          <w:shd w:val="clear" w:color="auto" w:fill="FFFFFF"/>
        </w:rPr>
        <w:t xml:space="preserve">knowledge, attitudes and practices about malaria: Insights </w:t>
      </w:r>
      <w:r w:rsidRPr="00CD422B">
        <w:rPr>
          <w:rFonts w:ascii="Times New Roman" w:hAnsi="Times New Roman" w:cs="Times New Roman"/>
          <w:sz w:val="24"/>
          <w:szCs w:val="24"/>
          <w:shd w:val="clear" w:color="auto" w:fill="FFFFFF"/>
        </w:rPr>
        <w:tab/>
        <w:t xml:space="preserve">from a </w:t>
      </w:r>
      <w:r w:rsidR="00CA4EA1" w:rsidRPr="00CD422B">
        <w:rPr>
          <w:rFonts w:ascii="Times New Roman" w:hAnsi="Times New Roman" w:cs="Times New Roman"/>
          <w:sz w:val="24"/>
          <w:szCs w:val="24"/>
          <w:shd w:val="clear" w:color="auto" w:fill="FFFFFF"/>
        </w:rPr>
        <w:tab/>
      </w:r>
      <w:r w:rsidRPr="00CD422B">
        <w:rPr>
          <w:rFonts w:ascii="Times New Roman" w:hAnsi="Times New Roman" w:cs="Times New Roman"/>
          <w:sz w:val="24"/>
          <w:szCs w:val="24"/>
          <w:shd w:val="clear" w:color="auto" w:fill="FFFFFF"/>
        </w:rPr>
        <w:t>northwestern colombian endemic locality. </w:t>
      </w:r>
      <w:r w:rsidRPr="00CD422B">
        <w:rPr>
          <w:rFonts w:ascii="Times New Roman" w:hAnsi="Times New Roman" w:cs="Times New Roman"/>
          <w:i/>
          <w:iCs/>
          <w:sz w:val="24"/>
          <w:szCs w:val="24"/>
          <w:shd w:val="clear" w:color="auto" w:fill="FFFFFF"/>
        </w:rPr>
        <w:t xml:space="preserve">Tropical Medicine and </w:t>
      </w:r>
      <w:r w:rsidRPr="00CD422B">
        <w:rPr>
          <w:rFonts w:ascii="Times New Roman" w:hAnsi="Times New Roman" w:cs="Times New Roman"/>
          <w:i/>
          <w:iCs/>
          <w:sz w:val="24"/>
          <w:szCs w:val="24"/>
          <w:shd w:val="clear" w:color="auto" w:fill="FFFFFF"/>
        </w:rPr>
        <w:tab/>
        <w:t>Infectious Disease</w:t>
      </w:r>
      <w:r w:rsidR="00CA4EA1" w:rsidRPr="00CD422B">
        <w:rPr>
          <w:rFonts w:ascii="Times New Roman" w:hAnsi="Times New Roman" w:cs="Times New Roman"/>
          <w:sz w:val="24"/>
          <w:szCs w:val="24"/>
          <w:shd w:val="clear" w:color="auto" w:fill="FFFFFF"/>
        </w:rPr>
        <w:t xml:space="preserve">. 2024: </w:t>
      </w:r>
      <w:r w:rsidRPr="00CD422B">
        <w:rPr>
          <w:rFonts w:ascii="Times New Roman" w:hAnsi="Times New Roman" w:cs="Times New Roman"/>
          <w:i/>
          <w:iCs/>
          <w:sz w:val="24"/>
          <w:szCs w:val="24"/>
          <w:shd w:val="clear" w:color="auto" w:fill="FFFFFF"/>
        </w:rPr>
        <w:t>9</w:t>
      </w:r>
      <w:r w:rsidRPr="00CD422B">
        <w:rPr>
          <w:rFonts w:ascii="Times New Roman" w:hAnsi="Times New Roman" w:cs="Times New Roman"/>
          <w:sz w:val="24"/>
          <w:szCs w:val="24"/>
          <w:shd w:val="clear" w:color="auto" w:fill="FFFFFF"/>
        </w:rPr>
        <w:t>(11), 281.</w:t>
      </w:r>
    </w:p>
    <w:p w14:paraId="30A018C4" w14:textId="77777777" w:rsidR="00921A98" w:rsidRPr="00CD422B" w:rsidRDefault="00921A98" w:rsidP="00CD422B">
      <w:pPr>
        <w:jc w:val="both"/>
        <w:rPr>
          <w:rFonts w:ascii="Times New Roman" w:hAnsi="Times New Roman" w:cs="Times New Roman"/>
          <w:sz w:val="24"/>
          <w:szCs w:val="24"/>
          <w:shd w:val="clear" w:color="auto" w:fill="FFFFFF"/>
        </w:rPr>
      </w:pPr>
    </w:p>
    <w:p w14:paraId="08E2D792" w14:textId="77777777" w:rsidR="00921A98" w:rsidRPr="00CD422B" w:rsidRDefault="00921A98" w:rsidP="00CD422B">
      <w:pPr>
        <w:jc w:val="both"/>
        <w:rPr>
          <w:rFonts w:ascii="Times New Roman" w:hAnsi="Times New Roman" w:cs="Times New Roman"/>
          <w:i/>
          <w:sz w:val="24"/>
          <w:szCs w:val="24"/>
        </w:rPr>
      </w:pPr>
      <w:r w:rsidRPr="00CD422B">
        <w:rPr>
          <w:rFonts w:ascii="Times New Roman" w:hAnsi="Times New Roman" w:cs="Times New Roman"/>
          <w:sz w:val="24"/>
          <w:szCs w:val="24"/>
        </w:rPr>
        <w:t xml:space="preserve">45.  Safiyanu M, Alhassan AJ, Imam AA and Abdullahi H. Pyretheroids </w:t>
      </w:r>
      <w:r w:rsidRPr="00CD422B">
        <w:rPr>
          <w:rFonts w:ascii="Times New Roman" w:hAnsi="Times New Roman" w:cs="Times New Roman"/>
          <w:sz w:val="24"/>
          <w:szCs w:val="24"/>
        </w:rPr>
        <w:tab/>
      </w:r>
      <w:r w:rsidRPr="00CD422B">
        <w:rPr>
          <w:rFonts w:ascii="Times New Roman" w:hAnsi="Times New Roman" w:cs="Times New Roman"/>
          <w:sz w:val="24"/>
          <w:szCs w:val="24"/>
        </w:rPr>
        <w:tab/>
        <w:t>resitance and detoxifying enzymes activities of malaria vector (</w:t>
      </w:r>
      <w:r w:rsidRPr="00CD422B">
        <w:rPr>
          <w:rFonts w:ascii="Times New Roman" w:hAnsi="Times New Roman" w:cs="Times New Roman"/>
          <w:i/>
          <w:sz w:val="24"/>
          <w:szCs w:val="24"/>
        </w:rPr>
        <w:t xml:space="preserve">Anopheles </w:t>
      </w:r>
      <w:r w:rsidRPr="00CD422B">
        <w:rPr>
          <w:rFonts w:ascii="Times New Roman" w:hAnsi="Times New Roman" w:cs="Times New Roman"/>
          <w:i/>
          <w:sz w:val="24"/>
          <w:szCs w:val="24"/>
        </w:rPr>
        <w:tab/>
        <w:t>gambiae</w:t>
      </w:r>
      <w:r w:rsidRPr="00CD422B">
        <w:rPr>
          <w:rFonts w:ascii="Times New Roman" w:hAnsi="Times New Roman" w:cs="Times New Roman"/>
          <w:sz w:val="24"/>
          <w:szCs w:val="24"/>
        </w:rPr>
        <w:t xml:space="preserve">) breeding in </w:t>
      </w:r>
      <w:r w:rsidRPr="00CD422B">
        <w:rPr>
          <w:rFonts w:ascii="Times New Roman" w:hAnsi="Times New Roman" w:cs="Times New Roman"/>
          <w:sz w:val="24"/>
          <w:szCs w:val="24"/>
        </w:rPr>
        <w:tab/>
        <w:t xml:space="preserve">Auyo irrigation and residential sites, </w:t>
      </w:r>
      <w:r w:rsidRPr="00CD422B">
        <w:rPr>
          <w:rFonts w:ascii="Times New Roman" w:hAnsi="Times New Roman" w:cs="Times New Roman"/>
          <w:sz w:val="24"/>
          <w:szCs w:val="24"/>
        </w:rPr>
        <w:tab/>
        <w:t xml:space="preserve">jigawa </w:t>
      </w:r>
      <w:r w:rsidRPr="00CD422B">
        <w:rPr>
          <w:rFonts w:ascii="Times New Roman" w:hAnsi="Times New Roman" w:cs="Times New Roman"/>
          <w:sz w:val="24"/>
          <w:szCs w:val="24"/>
        </w:rPr>
        <w:tab/>
        <w:t xml:space="preserve">state, Nigeria. </w:t>
      </w:r>
      <w:r w:rsidRPr="00CD422B">
        <w:rPr>
          <w:rFonts w:ascii="Times New Roman" w:hAnsi="Times New Roman" w:cs="Times New Roman"/>
          <w:i/>
          <w:sz w:val="24"/>
          <w:szCs w:val="24"/>
        </w:rPr>
        <w:t xml:space="preserve">Annual </w:t>
      </w:r>
      <w:r w:rsidR="00CA4EA1" w:rsidRPr="00CD422B">
        <w:rPr>
          <w:rFonts w:ascii="Times New Roman" w:hAnsi="Times New Roman" w:cs="Times New Roman"/>
          <w:i/>
          <w:sz w:val="24"/>
          <w:szCs w:val="24"/>
        </w:rPr>
        <w:t xml:space="preserve">research  and review in Biology </w:t>
      </w:r>
      <w:r w:rsidR="00CA4EA1" w:rsidRPr="00CD422B">
        <w:rPr>
          <w:rFonts w:ascii="Times New Roman" w:hAnsi="Times New Roman" w:cs="Times New Roman"/>
          <w:sz w:val="24"/>
          <w:szCs w:val="24"/>
        </w:rPr>
        <w:t>2017:</w:t>
      </w:r>
      <w:r w:rsidRPr="00CD422B">
        <w:rPr>
          <w:rFonts w:ascii="Times New Roman" w:hAnsi="Times New Roman" w:cs="Times New Roman"/>
          <w:i/>
          <w:sz w:val="24"/>
          <w:szCs w:val="24"/>
        </w:rPr>
        <w:t xml:space="preserve"> 17(2)1-8</w:t>
      </w:r>
    </w:p>
    <w:p w14:paraId="0174B0A5" w14:textId="77777777" w:rsidR="00921A98" w:rsidRPr="00CD422B" w:rsidRDefault="00921A98" w:rsidP="00CD422B">
      <w:pPr>
        <w:jc w:val="both"/>
        <w:rPr>
          <w:rFonts w:ascii="Times New Roman" w:hAnsi="Times New Roman" w:cs="Times New Roman"/>
          <w:sz w:val="24"/>
          <w:szCs w:val="24"/>
          <w:shd w:val="clear" w:color="auto" w:fill="FFFFFF"/>
        </w:rPr>
      </w:pPr>
    </w:p>
    <w:p w14:paraId="74A94AAF" w14:textId="77777777" w:rsidR="006F220C" w:rsidRPr="00CD422B" w:rsidRDefault="006F220C" w:rsidP="00CD422B">
      <w:pPr>
        <w:jc w:val="both"/>
        <w:rPr>
          <w:rFonts w:ascii="Times New Roman" w:hAnsi="Times New Roman" w:cs="Times New Roman"/>
          <w:sz w:val="24"/>
          <w:szCs w:val="24"/>
          <w:shd w:val="clear" w:color="auto" w:fill="FFFFFF"/>
        </w:rPr>
      </w:pPr>
      <w:r w:rsidRPr="00CD422B">
        <w:rPr>
          <w:rFonts w:ascii="Times New Roman" w:hAnsi="Times New Roman" w:cs="Times New Roman"/>
          <w:sz w:val="24"/>
          <w:szCs w:val="24"/>
          <w:shd w:val="clear" w:color="auto" w:fill="FFFFFF"/>
        </w:rPr>
        <w:t>46. Christian, S. B., Trivedi, R. S., Jivani,</w:t>
      </w:r>
      <w:r w:rsidR="00CA4EA1" w:rsidRPr="00CD422B">
        <w:rPr>
          <w:rFonts w:ascii="Times New Roman" w:hAnsi="Times New Roman" w:cs="Times New Roman"/>
          <w:sz w:val="24"/>
          <w:szCs w:val="24"/>
          <w:shd w:val="clear" w:color="auto" w:fill="FFFFFF"/>
        </w:rPr>
        <w:t xml:space="preserve"> P. and </w:t>
      </w:r>
      <w:r w:rsidRPr="00CD422B">
        <w:rPr>
          <w:rFonts w:ascii="Times New Roman" w:hAnsi="Times New Roman" w:cs="Times New Roman"/>
          <w:sz w:val="24"/>
          <w:szCs w:val="24"/>
          <w:shd w:val="clear" w:color="auto" w:fill="FFFFFF"/>
        </w:rPr>
        <w:t xml:space="preserve">Chavda, S.. The </w:t>
      </w:r>
      <w:r w:rsidRPr="00CD422B">
        <w:rPr>
          <w:rFonts w:ascii="Times New Roman" w:hAnsi="Times New Roman" w:cs="Times New Roman"/>
          <w:sz w:val="24"/>
          <w:szCs w:val="24"/>
          <w:shd w:val="clear" w:color="auto" w:fill="FFFFFF"/>
        </w:rPr>
        <w:tab/>
        <w:t>Correlation of Malaria With ABO Blood Group. </w:t>
      </w:r>
      <w:r w:rsidRPr="00CD422B">
        <w:rPr>
          <w:rFonts w:ascii="Times New Roman" w:hAnsi="Times New Roman" w:cs="Times New Roman"/>
          <w:i/>
          <w:iCs/>
          <w:sz w:val="24"/>
          <w:szCs w:val="24"/>
          <w:shd w:val="clear" w:color="auto" w:fill="FFFFFF"/>
        </w:rPr>
        <w:t xml:space="preserve">Int J Basic Appl </w:t>
      </w:r>
      <w:r w:rsidRPr="00CD422B">
        <w:rPr>
          <w:rFonts w:ascii="Times New Roman" w:hAnsi="Times New Roman" w:cs="Times New Roman"/>
          <w:i/>
          <w:iCs/>
          <w:sz w:val="24"/>
          <w:szCs w:val="24"/>
          <w:shd w:val="clear" w:color="auto" w:fill="FFFFFF"/>
        </w:rPr>
        <w:tab/>
        <w:t>Physiol</w:t>
      </w:r>
      <w:r w:rsidR="00CA4EA1" w:rsidRPr="00CD422B">
        <w:rPr>
          <w:rFonts w:ascii="Times New Roman" w:hAnsi="Times New Roman" w:cs="Times New Roman"/>
          <w:sz w:val="24"/>
          <w:szCs w:val="24"/>
          <w:shd w:val="clear" w:color="auto" w:fill="FFFFFF"/>
        </w:rPr>
        <w:t xml:space="preserve"> 2015:</w:t>
      </w:r>
      <w:r w:rsidRPr="00CD422B">
        <w:rPr>
          <w:rFonts w:ascii="Times New Roman" w:hAnsi="Times New Roman" w:cs="Times New Roman"/>
          <w:i/>
          <w:iCs/>
          <w:sz w:val="24"/>
          <w:szCs w:val="24"/>
          <w:shd w:val="clear" w:color="auto" w:fill="FFFFFF"/>
        </w:rPr>
        <w:t>4</w:t>
      </w:r>
      <w:r w:rsidRPr="00CD422B">
        <w:rPr>
          <w:rFonts w:ascii="Times New Roman" w:hAnsi="Times New Roman" w:cs="Times New Roman"/>
          <w:sz w:val="24"/>
          <w:szCs w:val="24"/>
          <w:shd w:val="clear" w:color="auto" w:fill="FFFFFF"/>
        </w:rPr>
        <w:t>(1), 89.</w:t>
      </w:r>
    </w:p>
    <w:p w14:paraId="1DA303E1" w14:textId="77777777" w:rsidR="006F220C" w:rsidRPr="00CD422B" w:rsidRDefault="006F220C" w:rsidP="00CD422B">
      <w:pPr>
        <w:jc w:val="both"/>
        <w:rPr>
          <w:rFonts w:ascii="Times New Roman" w:hAnsi="Times New Roman" w:cs="Times New Roman"/>
          <w:sz w:val="24"/>
          <w:szCs w:val="24"/>
          <w:shd w:val="clear" w:color="auto" w:fill="FFFFFF"/>
        </w:rPr>
      </w:pPr>
    </w:p>
    <w:p w14:paraId="11D887C3" w14:textId="77777777" w:rsidR="006F220C" w:rsidRPr="00CD422B" w:rsidRDefault="006F220C" w:rsidP="00CD422B">
      <w:pPr>
        <w:jc w:val="both"/>
        <w:rPr>
          <w:rFonts w:ascii="Times New Roman" w:eastAsia="Calibri" w:hAnsi="Times New Roman" w:cs="Times New Roman"/>
          <w:sz w:val="24"/>
          <w:szCs w:val="24"/>
          <w:shd w:val="clear" w:color="auto" w:fill="FFFFFF"/>
        </w:rPr>
      </w:pPr>
      <w:r w:rsidRPr="00CD422B">
        <w:rPr>
          <w:rFonts w:ascii="Times New Roman" w:eastAsia="Calibri" w:hAnsi="Times New Roman" w:cs="Times New Roman"/>
          <w:sz w:val="24"/>
          <w:szCs w:val="24"/>
          <w:shd w:val="clear" w:color="auto" w:fill="FFFFFF"/>
        </w:rPr>
        <w:t xml:space="preserve">47. Panda AK, Panda SK, Sahu AN, Tripathy R, Ravindran B, Das BK. </w:t>
      </w:r>
      <w:r w:rsidRPr="00CD422B">
        <w:rPr>
          <w:rFonts w:ascii="Times New Roman" w:eastAsia="Calibri" w:hAnsi="Times New Roman" w:cs="Times New Roman"/>
          <w:sz w:val="24"/>
          <w:szCs w:val="24"/>
          <w:shd w:val="clear" w:color="auto" w:fill="FFFFFF"/>
        </w:rPr>
        <w:tab/>
        <w:t xml:space="preserve">Association of ABO blood group with severe falciparum malaria in </w:t>
      </w:r>
      <w:r w:rsidRPr="00CD422B">
        <w:rPr>
          <w:rFonts w:ascii="Times New Roman" w:eastAsia="Calibri" w:hAnsi="Times New Roman" w:cs="Times New Roman"/>
          <w:sz w:val="24"/>
          <w:szCs w:val="24"/>
          <w:shd w:val="clear" w:color="auto" w:fill="FFFFFF"/>
        </w:rPr>
        <w:tab/>
        <w:t xml:space="preserve">adults: case control study and meta-analysis. </w:t>
      </w:r>
      <w:r w:rsidRPr="00CD422B">
        <w:rPr>
          <w:rFonts w:ascii="Times New Roman" w:eastAsia="Calibri" w:hAnsi="Times New Roman" w:cs="Times New Roman"/>
          <w:i/>
          <w:sz w:val="24"/>
          <w:szCs w:val="24"/>
          <w:shd w:val="clear" w:color="auto" w:fill="FFFFFF"/>
        </w:rPr>
        <w:t>Malaria Journal</w:t>
      </w:r>
      <w:r w:rsidR="00CA4EA1" w:rsidRPr="00CD422B">
        <w:rPr>
          <w:rFonts w:ascii="Times New Roman" w:eastAsia="Calibri" w:hAnsi="Times New Roman" w:cs="Times New Roman"/>
          <w:sz w:val="24"/>
          <w:szCs w:val="24"/>
          <w:shd w:val="clear" w:color="auto" w:fill="FFFFFF"/>
        </w:rPr>
        <w:t xml:space="preserve"> 2011:</w:t>
      </w:r>
      <w:r w:rsidRPr="00CD422B">
        <w:rPr>
          <w:rFonts w:ascii="Times New Roman" w:eastAsia="Calibri" w:hAnsi="Times New Roman" w:cs="Times New Roman"/>
          <w:sz w:val="24"/>
          <w:szCs w:val="24"/>
          <w:shd w:val="clear" w:color="auto" w:fill="FFFFFF"/>
        </w:rPr>
        <w:t xml:space="preserve"> </w:t>
      </w:r>
      <w:r w:rsidR="00CA4EA1" w:rsidRPr="00CD422B">
        <w:rPr>
          <w:rFonts w:ascii="Times New Roman" w:eastAsia="Calibri" w:hAnsi="Times New Roman" w:cs="Times New Roman"/>
          <w:sz w:val="24"/>
          <w:szCs w:val="24"/>
          <w:shd w:val="clear" w:color="auto" w:fill="FFFFFF"/>
        </w:rPr>
        <w:tab/>
      </w:r>
      <w:r w:rsidRPr="00CD422B">
        <w:rPr>
          <w:rFonts w:ascii="Times New Roman" w:eastAsia="Calibri" w:hAnsi="Times New Roman" w:cs="Times New Roman"/>
          <w:sz w:val="24"/>
          <w:szCs w:val="24"/>
          <w:shd w:val="clear" w:color="auto" w:fill="FFFFFF"/>
        </w:rPr>
        <w:t>10:309.</w:t>
      </w:r>
    </w:p>
    <w:p w14:paraId="3ADD0015" w14:textId="77777777" w:rsidR="006F220C" w:rsidRPr="00CD422B" w:rsidRDefault="006F220C" w:rsidP="00CD422B">
      <w:pPr>
        <w:jc w:val="both"/>
        <w:rPr>
          <w:rFonts w:ascii="Times New Roman" w:eastAsia="Calibri" w:hAnsi="Times New Roman" w:cs="Times New Roman"/>
          <w:sz w:val="24"/>
          <w:szCs w:val="24"/>
          <w:shd w:val="clear" w:color="auto" w:fill="FFFFFF"/>
        </w:rPr>
      </w:pPr>
    </w:p>
    <w:p w14:paraId="4B5900F7" w14:textId="77777777" w:rsidR="006F220C" w:rsidRPr="00CD422B" w:rsidRDefault="006F220C" w:rsidP="00CD422B">
      <w:pPr>
        <w:jc w:val="both"/>
        <w:rPr>
          <w:rFonts w:ascii="Times New Roman" w:eastAsia="Calibri" w:hAnsi="Times New Roman" w:cs="Times New Roman"/>
          <w:sz w:val="24"/>
          <w:szCs w:val="24"/>
          <w:shd w:val="clear" w:color="auto" w:fill="FFFFFF"/>
        </w:rPr>
      </w:pPr>
      <w:r w:rsidRPr="00CD422B">
        <w:rPr>
          <w:rFonts w:ascii="Times New Roman" w:eastAsia="Calibri" w:hAnsi="Times New Roman" w:cs="Times New Roman"/>
          <w:sz w:val="24"/>
          <w:szCs w:val="24"/>
          <w:shd w:val="clear" w:color="auto" w:fill="FFFFFF"/>
        </w:rPr>
        <w:t>48. Tekeste, Z., Petros, B. The ABO blood group and </w:t>
      </w:r>
      <w:r w:rsidRPr="00CD422B">
        <w:rPr>
          <w:rFonts w:ascii="Times New Roman" w:eastAsia="Calibri" w:hAnsi="Times New Roman" w:cs="Times New Roman"/>
          <w:i/>
          <w:iCs/>
          <w:sz w:val="24"/>
          <w:szCs w:val="24"/>
          <w:shd w:val="clear" w:color="auto" w:fill="FFFFFF"/>
        </w:rPr>
        <w:t xml:space="preserve">Plasmodium </w:t>
      </w:r>
      <w:r w:rsidRPr="00CD422B">
        <w:rPr>
          <w:rFonts w:ascii="Times New Roman" w:eastAsia="Calibri" w:hAnsi="Times New Roman" w:cs="Times New Roman"/>
          <w:i/>
          <w:iCs/>
          <w:sz w:val="24"/>
          <w:szCs w:val="24"/>
          <w:shd w:val="clear" w:color="auto" w:fill="FFFFFF"/>
        </w:rPr>
        <w:tab/>
        <w:t>falciparum</w:t>
      </w:r>
      <w:r w:rsidRPr="00CD422B">
        <w:rPr>
          <w:rFonts w:ascii="Times New Roman" w:eastAsia="Calibri" w:hAnsi="Times New Roman" w:cs="Times New Roman"/>
          <w:sz w:val="24"/>
          <w:szCs w:val="24"/>
          <w:shd w:val="clear" w:color="auto" w:fill="FFFFFF"/>
        </w:rPr>
        <w:t xml:space="preserve"> malaria in Awash, Metehara and Ziway areas, </w:t>
      </w:r>
      <w:r w:rsidRPr="00CD422B">
        <w:rPr>
          <w:rFonts w:ascii="Times New Roman" w:eastAsia="Calibri" w:hAnsi="Times New Roman" w:cs="Times New Roman"/>
          <w:sz w:val="24"/>
          <w:szCs w:val="24"/>
          <w:shd w:val="clear" w:color="auto" w:fill="FFFFFF"/>
        </w:rPr>
        <w:tab/>
        <w:t>Ethiopia. </w:t>
      </w:r>
      <w:r w:rsidR="00CA4EA1" w:rsidRPr="00CD422B">
        <w:rPr>
          <w:rFonts w:ascii="Times New Roman" w:eastAsia="Calibri" w:hAnsi="Times New Roman" w:cs="Times New Roman"/>
          <w:i/>
          <w:iCs/>
          <w:sz w:val="24"/>
          <w:szCs w:val="24"/>
          <w:shd w:val="clear" w:color="auto" w:fill="FFFFFF"/>
        </w:rPr>
        <w:t xml:space="preserve">Malaria Journal </w:t>
      </w:r>
      <w:r w:rsidR="00CA4EA1" w:rsidRPr="00CD422B">
        <w:rPr>
          <w:rFonts w:ascii="Times New Roman" w:eastAsia="Calibri" w:hAnsi="Times New Roman" w:cs="Times New Roman"/>
          <w:sz w:val="24"/>
          <w:szCs w:val="24"/>
          <w:shd w:val="clear" w:color="auto" w:fill="FFFFFF"/>
        </w:rPr>
        <w:t xml:space="preserve">2020: </w:t>
      </w:r>
      <w:r w:rsidRPr="00CD422B">
        <w:rPr>
          <w:rFonts w:ascii="Times New Roman" w:eastAsia="Calibri" w:hAnsi="Times New Roman" w:cs="Times New Roman"/>
          <w:b/>
          <w:bCs/>
          <w:sz w:val="24"/>
          <w:szCs w:val="24"/>
          <w:shd w:val="clear" w:color="auto" w:fill="FFFFFF"/>
        </w:rPr>
        <w:t>9</w:t>
      </w:r>
      <w:r w:rsidRPr="00CD422B">
        <w:rPr>
          <w:rFonts w:ascii="Times New Roman" w:eastAsia="Calibri" w:hAnsi="Times New Roman" w:cs="Times New Roman"/>
          <w:sz w:val="24"/>
          <w:szCs w:val="24"/>
          <w:shd w:val="clear" w:color="auto" w:fill="FFFFFF"/>
        </w:rPr>
        <w:t>, 280.</w:t>
      </w:r>
    </w:p>
    <w:p w14:paraId="3086EDAE" w14:textId="77777777" w:rsidR="006F220C" w:rsidRPr="00CD422B" w:rsidRDefault="006F220C" w:rsidP="00CD422B">
      <w:pPr>
        <w:jc w:val="both"/>
        <w:rPr>
          <w:rFonts w:ascii="Times New Roman" w:eastAsia="Calibri" w:hAnsi="Times New Roman" w:cs="Times New Roman"/>
          <w:sz w:val="24"/>
          <w:szCs w:val="24"/>
          <w:shd w:val="clear" w:color="auto" w:fill="FFFFFF"/>
        </w:rPr>
      </w:pPr>
    </w:p>
    <w:p w14:paraId="4358FFE8" w14:textId="77777777" w:rsidR="006F220C" w:rsidRPr="00CD422B" w:rsidRDefault="006F220C" w:rsidP="00CD422B">
      <w:pPr>
        <w:jc w:val="both"/>
        <w:rPr>
          <w:rFonts w:ascii="Times New Roman" w:hAnsi="Times New Roman" w:cs="Times New Roman"/>
          <w:sz w:val="24"/>
          <w:szCs w:val="24"/>
          <w:shd w:val="clear" w:color="auto" w:fill="FFFFFF"/>
        </w:rPr>
      </w:pPr>
      <w:r w:rsidRPr="00CD422B">
        <w:rPr>
          <w:rFonts w:ascii="Times New Roman" w:hAnsi="Times New Roman" w:cs="Times New Roman"/>
          <w:sz w:val="24"/>
          <w:szCs w:val="24"/>
          <w:shd w:val="clear" w:color="auto" w:fill="FFFFFF"/>
        </w:rPr>
        <w:t xml:space="preserve">49. </w:t>
      </w:r>
      <w:r w:rsidR="00CA4EA1" w:rsidRPr="00CD422B">
        <w:rPr>
          <w:rFonts w:ascii="Times New Roman" w:hAnsi="Times New Roman" w:cs="Times New Roman"/>
          <w:sz w:val="24"/>
          <w:szCs w:val="24"/>
          <w:shd w:val="clear" w:color="auto" w:fill="FFFFFF"/>
        </w:rPr>
        <w:t xml:space="preserve">Wassmer, S. C. and </w:t>
      </w:r>
      <w:r w:rsidRPr="00CD422B">
        <w:rPr>
          <w:rFonts w:ascii="Times New Roman" w:hAnsi="Times New Roman" w:cs="Times New Roman"/>
          <w:sz w:val="24"/>
          <w:szCs w:val="24"/>
          <w:shd w:val="clear" w:color="auto" w:fill="FFFFFF"/>
        </w:rPr>
        <w:t xml:space="preserve">Carlton, J. M. Glycophorins, blood groups, and </w:t>
      </w:r>
      <w:r w:rsidRPr="00CD422B">
        <w:rPr>
          <w:rFonts w:ascii="Times New Roman" w:hAnsi="Times New Roman" w:cs="Times New Roman"/>
          <w:sz w:val="24"/>
          <w:szCs w:val="24"/>
          <w:shd w:val="clear" w:color="auto" w:fill="FFFFFF"/>
        </w:rPr>
        <w:tab/>
        <w:t>protection from severe malaria. </w:t>
      </w:r>
      <w:r w:rsidRPr="00CD422B">
        <w:rPr>
          <w:rFonts w:ascii="Times New Roman" w:hAnsi="Times New Roman" w:cs="Times New Roman"/>
          <w:i/>
          <w:iCs/>
          <w:sz w:val="24"/>
          <w:szCs w:val="24"/>
          <w:shd w:val="clear" w:color="auto" w:fill="FFFFFF"/>
        </w:rPr>
        <w:t>Trends in parasitology</w:t>
      </w:r>
      <w:r w:rsidRPr="00CD422B">
        <w:rPr>
          <w:rFonts w:ascii="Times New Roman" w:hAnsi="Times New Roman" w:cs="Times New Roman"/>
          <w:sz w:val="24"/>
          <w:szCs w:val="24"/>
          <w:shd w:val="clear" w:color="auto" w:fill="FFFFFF"/>
        </w:rPr>
        <w:t>,</w:t>
      </w:r>
      <w:r w:rsidR="00CA4EA1" w:rsidRPr="00CD422B">
        <w:rPr>
          <w:rFonts w:ascii="Times New Roman" w:hAnsi="Times New Roman" w:cs="Times New Roman"/>
          <w:sz w:val="24"/>
          <w:szCs w:val="24"/>
          <w:shd w:val="clear" w:color="auto" w:fill="FFFFFF"/>
        </w:rPr>
        <w:t xml:space="preserve"> 2016: </w:t>
      </w:r>
      <w:r w:rsidRPr="00CD422B">
        <w:rPr>
          <w:rFonts w:ascii="Times New Roman" w:hAnsi="Times New Roman" w:cs="Times New Roman"/>
          <w:i/>
          <w:iCs/>
          <w:sz w:val="24"/>
          <w:szCs w:val="24"/>
          <w:shd w:val="clear" w:color="auto" w:fill="FFFFFF"/>
        </w:rPr>
        <w:t>32</w:t>
      </w:r>
      <w:r w:rsidRPr="00CD422B">
        <w:rPr>
          <w:rFonts w:ascii="Times New Roman" w:hAnsi="Times New Roman" w:cs="Times New Roman"/>
          <w:sz w:val="24"/>
          <w:szCs w:val="24"/>
          <w:shd w:val="clear" w:color="auto" w:fill="FFFFFF"/>
        </w:rPr>
        <w:t>(1), 5-7.</w:t>
      </w:r>
    </w:p>
    <w:p w14:paraId="31B88ED7" w14:textId="77777777" w:rsidR="001B40F1" w:rsidRPr="00CD422B" w:rsidRDefault="001B40F1" w:rsidP="00CD422B">
      <w:pPr>
        <w:jc w:val="both"/>
        <w:rPr>
          <w:rFonts w:ascii="Times New Roman" w:hAnsi="Times New Roman" w:cs="Times New Roman"/>
          <w:sz w:val="24"/>
          <w:szCs w:val="24"/>
          <w:shd w:val="clear" w:color="auto" w:fill="FFFFFF"/>
        </w:rPr>
      </w:pPr>
    </w:p>
    <w:p w14:paraId="0F8D993F" w14:textId="5FB15937" w:rsidR="00633DAF" w:rsidRPr="00CD422B" w:rsidRDefault="00633DAF" w:rsidP="00CD422B">
      <w:pPr>
        <w:jc w:val="both"/>
        <w:rPr>
          <w:rFonts w:ascii="Times New Roman" w:hAnsi="Times New Roman" w:cs="Times New Roman"/>
          <w:sz w:val="24"/>
          <w:szCs w:val="24"/>
          <w:shd w:val="clear" w:color="auto" w:fill="FFFFFF"/>
        </w:rPr>
      </w:pPr>
      <w:r w:rsidRPr="00CD422B">
        <w:rPr>
          <w:rFonts w:ascii="Times New Roman" w:hAnsi="Times New Roman" w:cs="Times New Roman"/>
          <w:sz w:val="24"/>
          <w:szCs w:val="24"/>
          <w:shd w:val="clear" w:color="auto" w:fill="FFFFFF"/>
        </w:rPr>
        <w:t xml:space="preserve">50. Abdulrahaman Y, Isaac ZI, Erhabor O, Sanusi BM, Udomah FP, Ezimah AC, Mainasara Y, Wase A, Uko EK, Adias TC, Iwueke IP. Haemoglobin electrophoretic pattern among resident in Sokoto, Nigeria. </w:t>
      </w:r>
      <w:r w:rsidRPr="00CD422B">
        <w:rPr>
          <w:rFonts w:ascii="Times New Roman" w:hAnsi="Times New Roman" w:cs="Times New Roman"/>
          <w:i/>
          <w:iCs/>
          <w:sz w:val="24"/>
          <w:szCs w:val="24"/>
          <w:shd w:val="clear" w:color="auto" w:fill="FFFFFF"/>
        </w:rPr>
        <w:t>Journal of Medical Disorders</w:t>
      </w:r>
      <w:r w:rsidRPr="00CD422B">
        <w:rPr>
          <w:rFonts w:ascii="Times New Roman" w:hAnsi="Times New Roman" w:cs="Times New Roman"/>
          <w:sz w:val="24"/>
          <w:szCs w:val="24"/>
          <w:shd w:val="clear" w:color="auto" w:fill="FFFFFF"/>
        </w:rPr>
        <w:t xml:space="preserve"> 2013;2(0):1.</w:t>
      </w:r>
    </w:p>
    <w:p w14:paraId="49909733" w14:textId="77777777" w:rsidR="00CD3EC0" w:rsidRPr="00CD422B" w:rsidRDefault="00CD3EC0" w:rsidP="00CD422B">
      <w:pPr>
        <w:jc w:val="both"/>
        <w:rPr>
          <w:rFonts w:ascii="Times New Roman" w:hAnsi="Times New Roman" w:cs="Times New Roman"/>
          <w:sz w:val="24"/>
          <w:szCs w:val="24"/>
          <w:shd w:val="clear" w:color="auto" w:fill="FFFFFF"/>
        </w:rPr>
      </w:pPr>
    </w:p>
    <w:p w14:paraId="2511B60A" w14:textId="602B95AA" w:rsidR="00CD3EC0" w:rsidRPr="00CD422B" w:rsidRDefault="001B40F1" w:rsidP="00CD422B">
      <w:pPr>
        <w:jc w:val="both"/>
        <w:rPr>
          <w:rFonts w:ascii="Times New Roman" w:hAnsi="Times New Roman" w:cs="Times New Roman"/>
          <w:sz w:val="24"/>
          <w:szCs w:val="24"/>
          <w:shd w:val="clear" w:color="auto" w:fill="FFFFFF"/>
        </w:rPr>
      </w:pPr>
      <w:r w:rsidRPr="00CD422B">
        <w:rPr>
          <w:rFonts w:ascii="Times New Roman" w:hAnsi="Times New Roman" w:cs="Times New Roman"/>
          <w:sz w:val="24"/>
          <w:szCs w:val="24"/>
          <w:shd w:val="clear" w:color="auto" w:fill="FFFFFF"/>
        </w:rPr>
        <w:t>51</w:t>
      </w:r>
      <w:r w:rsidR="00CD3EC0" w:rsidRPr="00CD422B">
        <w:rPr>
          <w:rFonts w:ascii="Times New Roman" w:hAnsi="Times New Roman" w:cs="Times New Roman"/>
          <w:sz w:val="24"/>
          <w:szCs w:val="24"/>
          <w:shd w:val="clear" w:color="auto" w:fill="FFFFFF"/>
        </w:rPr>
        <w:t xml:space="preserve">. Nubila T, Ukaejiofo EO, Nubila NI, Azeez R. Frequency distribution of hemoglobin variants among Yorubas in Ibadan, South western Nigeria: A pilot study. </w:t>
      </w:r>
      <w:r w:rsidR="00CD3EC0" w:rsidRPr="00CD422B">
        <w:rPr>
          <w:rFonts w:ascii="Times New Roman" w:hAnsi="Times New Roman" w:cs="Times New Roman"/>
          <w:i/>
          <w:iCs/>
          <w:sz w:val="24"/>
          <w:szCs w:val="24"/>
          <w:shd w:val="clear" w:color="auto" w:fill="FFFFFF"/>
        </w:rPr>
        <w:t>Nigerian Journal of Experimental and Clinical Biosciences</w:t>
      </w:r>
      <w:r w:rsidR="00CD3EC0" w:rsidRPr="00CD422B">
        <w:rPr>
          <w:rFonts w:ascii="Times New Roman" w:hAnsi="Times New Roman" w:cs="Times New Roman"/>
          <w:sz w:val="24"/>
          <w:szCs w:val="24"/>
          <w:shd w:val="clear" w:color="auto" w:fill="FFFFFF"/>
        </w:rPr>
        <w:t xml:space="preserve"> 2013;1(1&amp;2):39-42.</w:t>
      </w:r>
    </w:p>
    <w:p w14:paraId="6F25B1E5" w14:textId="77777777" w:rsidR="00CD3EC0" w:rsidRPr="00CD422B" w:rsidRDefault="00CD3EC0" w:rsidP="00CD422B">
      <w:pPr>
        <w:jc w:val="both"/>
        <w:rPr>
          <w:rFonts w:ascii="Times New Roman" w:hAnsi="Times New Roman" w:cs="Times New Roman"/>
          <w:sz w:val="24"/>
          <w:szCs w:val="24"/>
          <w:shd w:val="clear" w:color="auto" w:fill="FFFFFF"/>
        </w:rPr>
      </w:pPr>
    </w:p>
    <w:p w14:paraId="27C863C0" w14:textId="07270EE1" w:rsidR="00CD3EC0" w:rsidRPr="00CD422B" w:rsidRDefault="00CD3EC0" w:rsidP="00CD422B">
      <w:pPr>
        <w:jc w:val="both"/>
        <w:rPr>
          <w:rFonts w:ascii="Times New Roman" w:hAnsi="Times New Roman" w:cs="Times New Roman"/>
          <w:sz w:val="24"/>
          <w:szCs w:val="24"/>
          <w:shd w:val="clear" w:color="auto" w:fill="FFFFFF"/>
        </w:rPr>
      </w:pPr>
      <w:r w:rsidRPr="00CD422B">
        <w:rPr>
          <w:rFonts w:ascii="Times New Roman" w:hAnsi="Times New Roman" w:cs="Times New Roman"/>
          <w:sz w:val="24"/>
          <w:szCs w:val="24"/>
          <w:shd w:val="clear" w:color="auto" w:fill="FFFFFF"/>
        </w:rPr>
        <w:t>5</w:t>
      </w:r>
      <w:r w:rsidR="001B40F1" w:rsidRPr="00CD422B">
        <w:rPr>
          <w:rFonts w:ascii="Times New Roman" w:hAnsi="Times New Roman" w:cs="Times New Roman"/>
          <w:sz w:val="24"/>
          <w:szCs w:val="24"/>
          <w:shd w:val="clear" w:color="auto" w:fill="FFFFFF"/>
        </w:rPr>
        <w:t>2</w:t>
      </w:r>
      <w:r w:rsidRPr="00CD422B">
        <w:rPr>
          <w:rFonts w:ascii="Times New Roman" w:hAnsi="Times New Roman" w:cs="Times New Roman"/>
          <w:sz w:val="24"/>
          <w:szCs w:val="24"/>
          <w:shd w:val="clear" w:color="auto" w:fill="FFFFFF"/>
        </w:rPr>
        <w:t xml:space="preserve">. Ugwu N, Nna E, Ugwu C, Onyire NB. Chromatographic pattern of haemoglobin (Hb) types (HbS, HbA2 and HbF) among individuals with sickle cell anaemia and those with sickle cell trait in a tertiary health institution, South eastern Nigeria. </w:t>
      </w:r>
      <w:r w:rsidRPr="00CD422B">
        <w:rPr>
          <w:rFonts w:ascii="Times New Roman" w:hAnsi="Times New Roman" w:cs="Times New Roman"/>
          <w:i/>
          <w:iCs/>
          <w:sz w:val="24"/>
          <w:szCs w:val="24"/>
          <w:shd w:val="clear" w:color="auto" w:fill="FFFFFF"/>
        </w:rPr>
        <w:t>Afr</w:t>
      </w:r>
      <w:r w:rsidR="00DC789F" w:rsidRPr="00CD422B">
        <w:rPr>
          <w:rFonts w:ascii="Times New Roman" w:hAnsi="Times New Roman" w:cs="Times New Roman"/>
          <w:i/>
          <w:iCs/>
          <w:sz w:val="24"/>
          <w:szCs w:val="24"/>
          <w:shd w:val="clear" w:color="auto" w:fill="FFFFFF"/>
        </w:rPr>
        <w:t>ican</w:t>
      </w:r>
      <w:r w:rsidRPr="00CD422B">
        <w:rPr>
          <w:rFonts w:ascii="Times New Roman" w:hAnsi="Times New Roman" w:cs="Times New Roman"/>
          <w:i/>
          <w:iCs/>
          <w:sz w:val="24"/>
          <w:szCs w:val="24"/>
          <w:shd w:val="clear" w:color="auto" w:fill="FFFFFF"/>
        </w:rPr>
        <w:t xml:space="preserve"> J</w:t>
      </w:r>
      <w:r w:rsidR="00DC789F" w:rsidRPr="00CD422B">
        <w:rPr>
          <w:rFonts w:ascii="Times New Roman" w:hAnsi="Times New Roman" w:cs="Times New Roman"/>
          <w:i/>
          <w:iCs/>
          <w:sz w:val="24"/>
          <w:szCs w:val="24"/>
          <w:shd w:val="clear" w:color="auto" w:fill="FFFFFF"/>
        </w:rPr>
        <w:t>ournal of</w:t>
      </w:r>
      <w:r w:rsidRPr="00CD422B">
        <w:rPr>
          <w:rFonts w:ascii="Times New Roman" w:hAnsi="Times New Roman" w:cs="Times New Roman"/>
          <w:i/>
          <w:iCs/>
          <w:sz w:val="24"/>
          <w:szCs w:val="24"/>
          <w:shd w:val="clear" w:color="auto" w:fill="FFFFFF"/>
        </w:rPr>
        <w:t xml:space="preserve"> Med</w:t>
      </w:r>
      <w:r w:rsidR="00DC789F" w:rsidRPr="00CD422B">
        <w:rPr>
          <w:rFonts w:ascii="Times New Roman" w:hAnsi="Times New Roman" w:cs="Times New Roman"/>
          <w:i/>
          <w:iCs/>
          <w:sz w:val="24"/>
          <w:szCs w:val="24"/>
          <w:shd w:val="clear" w:color="auto" w:fill="FFFFFF"/>
        </w:rPr>
        <w:t>ical</w:t>
      </w:r>
      <w:r w:rsidRPr="00CD422B">
        <w:rPr>
          <w:rFonts w:ascii="Times New Roman" w:hAnsi="Times New Roman" w:cs="Times New Roman"/>
          <w:i/>
          <w:iCs/>
          <w:sz w:val="24"/>
          <w:szCs w:val="24"/>
          <w:shd w:val="clear" w:color="auto" w:fill="FFFFFF"/>
        </w:rPr>
        <w:t xml:space="preserve"> Sci</w:t>
      </w:r>
      <w:r w:rsidR="00DC789F" w:rsidRPr="00CD422B">
        <w:rPr>
          <w:rFonts w:ascii="Times New Roman" w:hAnsi="Times New Roman" w:cs="Times New Roman"/>
          <w:i/>
          <w:iCs/>
          <w:sz w:val="24"/>
          <w:szCs w:val="24"/>
          <w:shd w:val="clear" w:color="auto" w:fill="FFFFFF"/>
        </w:rPr>
        <w:t>ences</w:t>
      </w:r>
      <w:r w:rsidRPr="00CD422B">
        <w:rPr>
          <w:rFonts w:ascii="Times New Roman" w:hAnsi="Times New Roman" w:cs="Times New Roman"/>
          <w:i/>
          <w:iCs/>
          <w:sz w:val="24"/>
          <w:szCs w:val="24"/>
          <w:shd w:val="clear" w:color="auto" w:fill="FFFFFF"/>
        </w:rPr>
        <w:t xml:space="preserve"> </w:t>
      </w:r>
      <w:r w:rsidRPr="00CD422B">
        <w:rPr>
          <w:rFonts w:ascii="Times New Roman" w:hAnsi="Times New Roman" w:cs="Times New Roman"/>
          <w:sz w:val="24"/>
          <w:szCs w:val="24"/>
          <w:shd w:val="clear" w:color="auto" w:fill="FFFFFF"/>
        </w:rPr>
        <w:t>2021;50:1-6.</w:t>
      </w:r>
    </w:p>
    <w:p w14:paraId="6E729DBC" w14:textId="77777777" w:rsidR="00CD3EC0" w:rsidRPr="00CD422B" w:rsidRDefault="00CD3EC0" w:rsidP="00CD422B">
      <w:pPr>
        <w:jc w:val="both"/>
        <w:rPr>
          <w:rFonts w:ascii="Times New Roman" w:hAnsi="Times New Roman" w:cs="Times New Roman"/>
          <w:sz w:val="24"/>
          <w:szCs w:val="24"/>
          <w:shd w:val="clear" w:color="auto" w:fill="FFFFFF"/>
        </w:rPr>
      </w:pPr>
    </w:p>
    <w:p w14:paraId="0EF07C56" w14:textId="469A03B4" w:rsidR="00CD3EC0" w:rsidRPr="00CD422B" w:rsidRDefault="00CD3EC0" w:rsidP="00CD422B">
      <w:pPr>
        <w:jc w:val="both"/>
        <w:rPr>
          <w:rFonts w:ascii="Times New Roman" w:hAnsi="Times New Roman" w:cs="Times New Roman"/>
          <w:sz w:val="24"/>
          <w:szCs w:val="24"/>
          <w:shd w:val="clear" w:color="auto" w:fill="FFFFFF"/>
        </w:rPr>
      </w:pPr>
      <w:r w:rsidRPr="00CD422B">
        <w:rPr>
          <w:rFonts w:ascii="Times New Roman" w:hAnsi="Times New Roman" w:cs="Times New Roman"/>
          <w:sz w:val="24"/>
          <w:szCs w:val="24"/>
          <w:shd w:val="clear" w:color="auto" w:fill="FFFFFF"/>
        </w:rPr>
        <w:t>5</w:t>
      </w:r>
      <w:r w:rsidR="001B40F1" w:rsidRPr="00CD422B">
        <w:rPr>
          <w:rFonts w:ascii="Times New Roman" w:hAnsi="Times New Roman" w:cs="Times New Roman"/>
          <w:sz w:val="24"/>
          <w:szCs w:val="24"/>
          <w:shd w:val="clear" w:color="auto" w:fill="FFFFFF"/>
        </w:rPr>
        <w:t>3</w:t>
      </w:r>
      <w:r w:rsidRPr="00CD422B">
        <w:rPr>
          <w:rFonts w:ascii="Times New Roman" w:hAnsi="Times New Roman" w:cs="Times New Roman"/>
          <w:sz w:val="24"/>
          <w:szCs w:val="24"/>
          <w:shd w:val="clear" w:color="auto" w:fill="FFFFFF"/>
        </w:rPr>
        <w:t xml:space="preserve">. Okpokam DC. Haemorrheologic and Fibrinolytic Activities of HbSS, HbAS and HbAA Subjects in Abuja, Nigeria. </w:t>
      </w:r>
      <w:r w:rsidRPr="00CD422B">
        <w:rPr>
          <w:rFonts w:ascii="Times New Roman" w:hAnsi="Times New Roman" w:cs="Times New Roman"/>
          <w:i/>
          <w:iCs/>
          <w:sz w:val="24"/>
          <w:szCs w:val="24"/>
          <w:shd w:val="clear" w:color="auto" w:fill="FFFFFF"/>
        </w:rPr>
        <w:t>Journal Medical Sciences</w:t>
      </w:r>
      <w:r w:rsidRPr="00CD422B">
        <w:rPr>
          <w:rFonts w:ascii="Times New Roman" w:hAnsi="Times New Roman" w:cs="Times New Roman"/>
          <w:sz w:val="24"/>
          <w:szCs w:val="24"/>
          <w:shd w:val="clear" w:color="auto" w:fill="FFFFFF"/>
        </w:rPr>
        <w:t xml:space="preserve"> 2016:16(1-2):32-7.</w:t>
      </w:r>
    </w:p>
    <w:p w14:paraId="485E3D00" w14:textId="77777777" w:rsidR="006F220C" w:rsidRPr="00CD422B" w:rsidRDefault="006F220C" w:rsidP="00CD422B">
      <w:pPr>
        <w:jc w:val="both"/>
        <w:rPr>
          <w:rFonts w:ascii="Times New Roman" w:hAnsi="Times New Roman" w:cs="Times New Roman"/>
          <w:sz w:val="24"/>
          <w:szCs w:val="24"/>
          <w:shd w:val="clear" w:color="auto" w:fill="FFFFFF"/>
        </w:rPr>
      </w:pPr>
    </w:p>
    <w:p w14:paraId="6256FB0B" w14:textId="05BB1215" w:rsidR="006F220C" w:rsidRPr="00CD422B" w:rsidRDefault="006F220C" w:rsidP="00CD422B">
      <w:pPr>
        <w:jc w:val="both"/>
        <w:rPr>
          <w:rFonts w:ascii="Times New Roman" w:hAnsi="Times New Roman" w:cs="Times New Roman"/>
          <w:sz w:val="24"/>
          <w:szCs w:val="24"/>
          <w:shd w:val="clear" w:color="auto" w:fill="FFFFFF"/>
        </w:rPr>
      </w:pPr>
      <w:r w:rsidRPr="00CD422B">
        <w:rPr>
          <w:rFonts w:ascii="Times New Roman" w:hAnsi="Times New Roman" w:cs="Times New Roman"/>
          <w:sz w:val="24"/>
          <w:szCs w:val="24"/>
          <w:shd w:val="clear" w:color="auto" w:fill="FFFFFF"/>
        </w:rPr>
        <w:t>5</w:t>
      </w:r>
      <w:r w:rsidR="001B40F1" w:rsidRPr="00CD422B">
        <w:rPr>
          <w:rFonts w:ascii="Times New Roman" w:hAnsi="Times New Roman" w:cs="Times New Roman"/>
          <w:sz w:val="24"/>
          <w:szCs w:val="24"/>
          <w:shd w:val="clear" w:color="auto" w:fill="FFFFFF"/>
        </w:rPr>
        <w:t>4</w:t>
      </w:r>
      <w:r w:rsidRPr="00CD422B">
        <w:rPr>
          <w:rFonts w:ascii="Times New Roman" w:hAnsi="Times New Roman" w:cs="Times New Roman"/>
          <w:sz w:val="24"/>
          <w:szCs w:val="24"/>
          <w:shd w:val="clear" w:color="auto" w:fill="FFFFFF"/>
        </w:rPr>
        <w:t xml:space="preserve">.Kuesap, J., &amp; Na-Bangchang, K.. The effect of ABO blood groups, </w:t>
      </w:r>
      <w:r w:rsidRPr="00CD422B">
        <w:rPr>
          <w:rFonts w:ascii="Times New Roman" w:hAnsi="Times New Roman" w:cs="Times New Roman"/>
          <w:sz w:val="24"/>
          <w:szCs w:val="24"/>
          <w:shd w:val="clear" w:color="auto" w:fill="FFFFFF"/>
        </w:rPr>
        <w:tab/>
        <w:t xml:space="preserve">hemoglobinopathy, and heme oxygenase-1 polymorphisms on malaria </w:t>
      </w:r>
      <w:r w:rsidR="0033200C" w:rsidRPr="00CD422B">
        <w:rPr>
          <w:rFonts w:ascii="Times New Roman" w:hAnsi="Times New Roman" w:cs="Times New Roman"/>
          <w:sz w:val="24"/>
          <w:szCs w:val="24"/>
          <w:shd w:val="clear" w:color="auto" w:fill="FFFFFF"/>
        </w:rPr>
        <w:t xml:space="preserve">susceptibility and </w:t>
      </w:r>
      <w:r w:rsidRPr="00CD422B">
        <w:rPr>
          <w:rFonts w:ascii="Times New Roman" w:hAnsi="Times New Roman" w:cs="Times New Roman"/>
          <w:sz w:val="24"/>
          <w:szCs w:val="24"/>
          <w:shd w:val="clear" w:color="auto" w:fill="FFFFFF"/>
        </w:rPr>
        <w:t>severity. </w:t>
      </w:r>
      <w:r w:rsidRPr="00CD422B">
        <w:rPr>
          <w:rFonts w:ascii="Times New Roman" w:hAnsi="Times New Roman" w:cs="Times New Roman"/>
          <w:i/>
          <w:iCs/>
          <w:sz w:val="24"/>
          <w:szCs w:val="24"/>
          <w:shd w:val="clear" w:color="auto" w:fill="FFFFFF"/>
        </w:rPr>
        <w:t xml:space="preserve">The Korean journal of </w:t>
      </w:r>
      <w:r w:rsidR="0033200C" w:rsidRPr="00CD422B">
        <w:rPr>
          <w:rFonts w:ascii="Times New Roman" w:hAnsi="Times New Roman" w:cs="Times New Roman"/>
          <w:i/>
          <w:iCs/>
          <w:sz w:val="24"/>
          <w:szCs w:val="24"/>
          <w:shd w:val="clear" w:color="auto" w:fill="FFFFFF"/>
        </w:rPr>
        <w:tab/>
      </w:r>
      <w:r w:rsidRPr="00CD422B">
        <w:rPr>
          <w:rFonts w:ascii="Times New Roman" w:hAnsi="Times New Roman" w:cs="Times New Roman"/>
          <w:i/>
          <w:iCs/>
          <w:sz w:val="24"/>
          <w:szCs w:val="24"/>
          <w:shd w:val="clear" w:color="auto" w:fill="FFFFFF"/>
        </w:rPr>
        <w:t>parasitology</w:t>
      </w:r>
      <w:r w:rsidRPr="00CD422B">
        <w:rPr>
          <w:rFonts w:ascii="Times New Roman" w:hAnsi="Times New Roman" w:cs="Times New Roman"/>
          <w:sz w:val="24"/>
          <w:szCs w:val="24"/>
          <w:shd w:val="clear" w:color="auto" w:fill="FFFFFF"/>
        </w:rPr>
        <w:t>, </w:t>
      </w:r>
      <w:r w:rsidR="0033200C" w:rsidRPr="00CD422B">
        <w:rPr>
          <w:rFonts w:ascii="Times New Roman" w:hAnsi="Times New Roman" w:cs="Times New Roman"/>
          <w:sz w:val="24"/>
          <w:szCs w:val="24"/>
          <w:shd w:val="clear" w:color="auto" w:fill="FFFFFF"/>
        </w:rPr>
        <w:t>2018:</w:t>
      </w:r>
      <w:r w:rsidRPr="00CD422B">
        <w:rPr>
          <w:rFonts w:ascii="Times New Roman" w:hAnsi="Times New Roman" w:cs="Times New Roman"/>
          <w:i/>
          <w:iCs/>
          <w:sz w:val="24"/>
          <w:szCs w:val="24"/>
          <w:shd w:val="clear" w:color="auto" w:fill="FFFFFF"/>
        </w:rPr>
        <w:t>56</w:t>
      </w:r>
      <w:r w:rsidRPr="00CD422B">
        <w:rPr>
          <w:rFonts w:ascii="Times New Roman" w:hAnsi="Times New Roman" w:cs="Times New Roman"/>
          <w:sz w:val="24"/>
          <w:szCs w:val="24"/>
          <w:shd w:val="clear" w:color="auto" w:fill="FFFFFF"/>
        </w:rPr>
        <w:t>(2), 167.</w:t>
      </w:r>
    </w:p>
    <w:p w14:paraId="3DE9D13A" w14:textId="77777777" w:rsidR="006F220C" w:rsidRPr="00CD422B" w:rsidRDefault="006F220C" w:rsidP="00CD422B">
      <w:pPr>
        <w:jc w:val="both"/>
        <w:rPr>
          <w:rFonts w:ascii="Times New Roman" w:hAnsi="Times New Roman" w:cs="Times New Roman"/>
          <w:sz w:val="24"/>
          <w:szCs w:val="24"/>
          <w:shd w:val="clear" w:color="auto" w:fill="FFFFFF"/>
        </w:rPr>
      </w:pPr>
    </w:p>
    <w:p w14:paraId="4E0C7E0E" w14:textId="0B3AC8AF" w:rsidR="006F220C" w:rsidRPr="00CD422B" w:rsidRDefault="006F220C" w:rsidP="00CD422B">
      <w:pPr>
        <w:jc w:val="both"/>
        <w:rPr>
          <w:rFonts w:ascii="Times New Roman" w:hAnsi="Times New Roman" w:cs="Times New Roman"/>
          <w:sz w:val="24"/>
          <w:szCs w:val="24"/>
          <w:shd w:val="clear" w:color="auto" w:fill="FFFFFF"/>
        </w:rPr>
      </w:pPr>
      <w:r w:rsidRPr="00CD422B">
        <w:rPr>
          <w:rFonts w:ascii="Times New Roman" w:hAnsi="Times New Roman" w:cs="Times New Roman"/>
          <w:sz w:val="24"/>
          <w:szCs w:val="24"/>
          <w:shd w:val="clear" w:color="auto" w:fill="FFFFFF"/>
        </w:rPr>
        <w:t>5</w:t>
      </w:r>
      <w:r w:rsidR="001B40F1" w:rsidRPr="00CD422B">
        <w:rPr>
          <w:rFonts w:ascii="Times New Roman" w:hAnsi="Times New Roman" w:cs="Times New Roman"/>
          <w:sz w:val="24"/>
          <w:szCs w:val="24"/>
          <w:shd w:val="clear" w:color="auto" w:fill="FFFFFF"/>
        </w:rPr>
        <w:t>5</w:t>
      </w:r>
      <w:r w:rsidRPr="00CD422B">
        <w:rPr>
          <w:rFonts w:ascii="Times New Roman" w:hAnsi="Times New Roman" w:cs="Times New Roman"/>
          <w:sz w:val="24"/>
          <w:szCs w:val="24"/>
          <w:shd w:val="clear" w:color="auto" w:fill="FFFFFF"/>
        </w:rPr>
        <w:t xml:space="preserve">. </w:t>
      </w:r>
      <w:r w:rsidR="0033200C" w:rsidRPr="00CD422B">
        <w:rPr>
          <w:rFonts w:ascii="Times New Roman" w:hAnsi="Times New Roman" w:cs="Times New Roman"/>
          <w:sz w:val="24"/>
          <w:szCs w:val="24"/>
          <w:shd w:val="clear" w:color="auto" w:fill="FFFFFF"/>
        </w:rPr>
        <w:t xml:space="preserve">Tekeste, Z. and </w:t>
      </w:r>
      <w:r w:rsidRPr="00CD422B">
        <w:rPr>
          <w:rFonts w:ascii="Times New Roman" w:hAnsi="Times New Roman" w:cs="Times New Roman"/>
          <w:sz w:val="24"/>
          <w:szCs w:val="24"/>
          <w:shd w:val="clear" w:color="auto" w:fill="FFFFFF"/>
        </w:rPr>
        <w:t xml:space="preserve">Petros, B. The ABO blood group and Plasmodium </w:t>
      </w:r>
      <w:r w:rsidRPr="00CD422B">
        <w:rPr>
          <w:rFonts w:ascii="Times New Roman" w:hAnsi="Times New Roman" w:cs="Times New Roman"/>
          <w:sz w:val="24"/>
          <w:szCs w:val="24"/>
          <w:shd w:val="clear" w:color="auto" w:fill="FFFFFF"/>
        </w:rPr>
        <w:tab/>
        <w:t xml:space="preserve">falciparum </w:t>
      </w:r>
      <w:r w:rsidR="0033200C" w:rsidRPr="00CD422B">
        <w:rPr>
          <w:rFonts w:ascii="Times New Roman" w:hAnsi="Times New Roman" w:cs="Times New Roman"/>
          <w:sz w:val="24"/>
          <w:szCs w:val="24"/>
          <w:shd w:val="clear" w:color="auto" w:fill="FFFFFF"/>
        </w:rPr>
        <w:tab/>
      </w:r>
      <w:r w:rsidRPr="00CD422B">
        <w:rPr>
          <w:rFonts w:ascii="Times New Roman" w:hAnsi="Times New Roman" w:cs="Times New Roman"/>
          <w:sz w:val="24"/>
          <w:szCs w:val="24"/>
          <w:shd w:val="clear" w:color="auto" w:fill="FFFFFF"/>
        </w:rPr>
        <w:t xml:space="preserve">malaria in Awash, Metehara and Ziway areas, </w:t>
      </w:r>
      <w:r w:rsidRPr="00CD422B">
        <w:rPr>
          <w:rFonts w:ascii="Times New Roman" w:hAnsi="Times New Roman" w:cs="Times New Roman"/>
          <w:sz w:val="24"/>
          <w:szCs w:val="24"/>
          <w:shd w:val="clear" w:color="auto" w:fill="FFFFFF"/>
        </w:rPr>
        <w:tab/>
        <w:t>Ethiopia. </w:t>
      </w:r>
      <w:r w:rsidRPr="00CD422B">
        <w:rPr>
          <w:rFonts w:ascii="Times New Roman" w:hAnsi="Times New Roman" w:cs="Times New Roman"/>
          <w:i/>
          <w:iCs/>
          <w:sz w:val="24"/>
          <w:szCs w:val="24"/>
          <w:shd w:val="clear" w:color="auto" w:fill="FFFFFF"/>
        </w:rPr>
        <w:t xml:space="preserve">Malaria </w:t>
      </w:r>
      <w:r w:rsidR="0033200C" w:rsidRPr="00CD422B">
        <w:rPr>
          <w:rFonts w:ascii="Times New Roman" w:hAnsi="Times New Roman" w:cs="Times New Roman"/>
          <w:i/>
          <w:iCs/>
          <w:sz w:val="24"/>
          <w:szCs w:val="24"/>
          <w:shd w:val="clear" w:color="auto" w:fill="FFFFFF"/>
        </w:rPr>
        <w:tab/>
      </w:r>
      <w:r w:rsidRPr="00CD422B">
        <w:rPr>
          <w:rFonts w:ascii="Times New Roman" w:hAnsi="Times New Roman" w:cs="Times New Roman"/>
          <w:i/>
          <w:iCs/>
          <w:sz w:val="24"/>
          <w:szCs w:val="24"/>
          <w:shd w:val="clear" w:color="auto" w:fill="FFFFFF"/>
        </w:rPr>
        <w:t>journal</w:t>
      </w:r>
      <w:r w:rsidR="0033200C" w:rsidRPr="00CD422B">
        <w:rPr>
          <w:rFonts w:ascii="Times New Roman" w:hAnsi="Times New Roman" w:cs="Times New Roman"/>
          <w:sz w:val="24"/>
          <w:szCs w:val="24"/>
          <w:shd w:val="clear" w:color="auto" w:fill="FFFFFF"/>
        </w:rPr>
        <w:t xml:space="preserve"> 2010:</w:t>
      </w:r>
      <w:r w:rsidRPr="00CD422B">
        <w:rPr>
          <w:rFonts w:ascii="Times New Roman" w:hAnsi="Times New Roman" w:cs="Times New Roman"/>
          <w:i/>
          <w:iCs/>
          <w:sz w:val="24"/>
          <w:szCs w:val="24"/>
          <w:shd w:val="clear" w:color="auto" w:fill="FFFFFF"/>
        </w:rPr>
        <w:t>9</w:t>
      </w:r>
      <w:r w:rsidRPr="00CD422B">
        <w:rPr>
          <w:rFonts w:ascii="Times New Roman" w:hAnsi="Times New Roman" w:cs="Times New Roman"/>
          <w:sz w:val="24"/>
          <w:szCs w:val="24"/>
          <w:shd w:val="clear" w:color="auto" w:fill="FFFFFF"/>
        </w:rPr>
        <w:t>, 1-4.</w:t>
      </w:r>
    </w:p>
    <w:p w14:paraId="504CACB6" w14:textId="77777777" w:rsidR="006F220C" w:rsidRPr="00CD422B" w:rsidRDefault="006F220C" w:rsidP="00CD422B">
      <w:pPr>
        <w:jc w:val="both"/>
        <w:rPr>
          <w:rFonts w:ascii="Times New Roman" w:hAnsi="Times New Roman" w:cs="Times New Roman"/>
          <w:sz w:val="24"/>
          <w:szCs w:val="24"/>
          <w:shd w:val="clear" w:color="auto" w:fill="FFFFFF"/>
        </w:rPr>
      </w:pPr>
    </w:p>
    <w:p w14:paraId="288AA2DA" w14:textId="314941B4" w:rsidR="006F220C" w:rsidRPr="00CD422B" w:rsidRDefault="006F220C" w:rsidP="00CD422B">
      <w:pPr>
        <w:jc w:val="both"/>
        <w:rPr>
          <w:rFonts w:ascii="Times New Roman" w:hAnsi="Times New Roman" w:cs="Times New Roman"/>
          <w:sz w:val="24"/>
          <w:szCs w:val="24"/>
          <w:shd w:val="clear" w:color="auto" w:fill="FFFFFF"/>
        </w:rPr>
      </w:pPr>
      <w:r w:rsidRPr="00CD422B">
        <w:rPr>
          <w:rFonts w:ascii="Times New Roman" w:hAnsi="Times New Roman" w:cs="Times New Roman"/>
          <w:sz w:val="24"/>
          <w:szCs w:val="24"/>
          <w:shd w:val="clear" w:color="auto" w:fill="FFFFFF"/>
        </w:rPr>
        <w:t>5</w:t>
      </w:r>
      <w:r w:rsidR="001B40F1" w:rsidRPr="00CD422B">
        <w:rPr>
          <w:rFonts w:ascii="Times New Roman" w:hAnsi="Times New Roman" w:cs="Times New Roman"/>
          <w:sz w:val="24"/>
          <w:szCs w:val="24"/>
          <w:shd w:val="clear" w:color="auto" w:fill="FFFFFF"/>
        </w:rPr>
        <w:t>6</w:t>
      </w:r>
      <w:r w:rsidRPr="00CD422B">
        <w:rPr>
          <w:rFonts w:ascii="Times New Roman" w:hAnsi="Times New Roman" w:cs="Times New Roman"/>
          <w:sz w:val="24"/>
          <w:szCs w:val="24"/>
          <w:shd w:val="clear" w:color="auto" w:fill="FFFFFF"/>
        </w:rPr>
        <w:t xml:space="preserve">. </w:t>
      </w:r>
      <w:r w:rsidR="0033200C" w:rsidRPr="00CD422B">
        <w:rPr>
          <w:rFonts w:ascii="Times New Roman" w:hAnsi="Times New Roman" w:cs="Times New Roman"/>
          <w:sz w:val="24"/>
          <w:szCs w:val="24"/>
          <w:shd w:val="clear" w:color="auto" w:fill="FFFFFF"/>
        </w:rPr>
        <w:t xml:space="preserve">Lee, W. C., Russell, B. and </w:t>
      </w:r>
      <w:r w:rsidRPr="00CD422B">
        <w:rPr>
          <w:rFonts w:ascii="Times New Roman" w:hAnsi="Times New Roman" w:cs="Times New Roman"/>
          <w:sz w:val="24"/>
          <w:szCs w:val="24"/>
          <w:shd w:val="clear" w:color="auto" w:fill="FFFFFF"/>
        </w:rPr>
        <w:t>Rénia, L.</w:t>
      </w:r>
      <w:r w:rsidR="0033200C" w:rsidRPr="00CD422B">
        <w:rPr>
          <w:rFonts w:ascii="Times New Roman" w:hAnsi="Times New Roman" w:cs="Times New Roman"/>
          <w:sz w:val="24"/>
          <w:szCs w:val="24"/>
          <w:shd w:val="clear" w:color="auto" w:fill="FFFFFF"/>
        </w:rPr>
        <w:t xml:space="preserve"> </w:t>
      </w:r>
      <w:r w:rsidRPr="00CD422B">
        <w:rPr>
          <w:rFonts w:ascii="Times New Roman" w:hAnsi="Times New Roman" w:cs="Times New Roman"/>
          <w:sz w:val="24"/>
          <w:szCs w:val="24"/>
          <w:shd w:val="clear" w:color="auto" w:fill="FFFFFF"/>
        </w:rPr>
        <w:t xml:space="preserve">Evolving perspectives on </w:t>
      </w:r>
      <w:r w:rsidRPr="00CD422B">
        <w:rPr>
          <w:rFonts w:ascii="Times New Roman" w:hAnsi="Times New Roman" w:cs="Times New Roman"/>
          <w:sz w:val="24"/>
          <w:szCs w:val="24"/>
          <w:shd w:val="clear" w:color="auto" w:fill="FFFFFF"/>
        </w:rPr>
        <w:tab/>
        <w:t xml:space="preserve">rosetting in </w:t>
      </w:r>
      <w:r w:rsidR="0033200C" w:rsidRPr="00CD422B">
        <w:rPr>
          <w:rFonts w:ascii="Times New Roman" w:hAnsi="Times New Roman" w:cs="Times New Roman"/>
          <w:sz w:val="24"/>
          <w:szCs w:val="24"/>
          <w:shd w:val="clear" w:color="auto" w:fill="FFFFFF"/>
        </w:rPr>
        <w:tab/>
      </w:r>
      <w:r w:rsidRPr="00CD422B">
        <w:rPr>
          <w:rFonts w:ascii="Times New Roman" w:hAnsi="Times New Roman" w:cs="Times New Roman"/>
          <w:sz w:val="24"/>
          <w:szCs w:val="24"/>
          <w:shd w:val="clear" w:color="auto" w:fill="FFFFFF"/>
        </w:rPr>
        <w:t>malaria. </w:t>
      </w:r>
      <w:r w:rsidRPr="00CD422B">
        <w:rPr>
          <w:rFonts w:ascii="Times New Roman" w:hAnsi="Times New Roman" w:cs="Times New Roman"/>
          <w:i/>
          <w:iCs/>
          <w:sz w:val="24"/>
          <w:szCs w:val="24"/>
          <w:shd w:val="clear" w:color="auto" w:fill="FFFFFF"/>
        </w:rPr>
        <w:t>Trends in parasitology</w:t>
      </w:r>
      <w:r w:rsidR="0033200C" w:rsidRPr="00CD422B">
        <w:rPr>
          <w:rFonts w:ascii="Times New Roman" w:hAnsi="Times New Roman" w:cs="Times New Roman"/>
          <w:sz w:val="24"/>
          <w:szCs w:val="24"/>
          <w:shd w:val="clear" w:color="auto" w:fill="FFFFFF"/>
        </w:rPr>
        <w:t xml:space="preserve"> 2022: </w:t>
      </w:r>
      <w:r w:rsidRPr="00CD422B">
        <w:rPr>
          <w:rFonts w:ascii="Times New Roman" w:hAnsi="Times New Roman" w:cs="Times New Roman"/>
          <w:i/>
          <w:iCs/>
          <w:sz w:val="24"/>
          <w:szCs w:val="24"/>
          <w:shd w:val="clear" w:color="auto" w:fill="FFFFFF"/>
        </w:rPr>
        <w:t>38</w:t>
      </w:r>
      <w:r w:rsidRPr="00CD422B">
        <w:rPr>
          <w:rFonts w:ascii="Times New Roman" w:hAnsi="Times New Roman" w:cs="Times New Roman"/>
          <w:sz w:val="24"/>
          <w:szCs w:val="24"/>
          <w:shd w:val="clear" w:color="auto" w:fill="FFFFFF"/>
        </w:rPr>
        <w:t>(10), 882-889.</w:t>
      </w:r>
    </w:p>
    <w:p w14:paraId="69964BC7" w14:textId="77777777" w:rsidR="006F220C" w:rsidRPr="00CD422B" w:rsidRDefault="006F220C" w:rsidP="00CD422B">
      <w:pPr>
        <w:jc w:val="both"/>
        <w:rPr>
          <w:rFonts w:ascii="Times New Roman" w:hAnsi="Times New Roman" w:cs="Times New Roman"/>
          <w:sz w:val="24"/>
          <w:szCs w:val="24"/>
          <w:shd w:val="clear" w:color="auto" w:fill="FFFFFF"/>
        </w:rPr>
      </w:pPr>
    </w:p>
    <w:p w14:paraId="45E5EF2E" w14:textId="70303DAD" w:rsidR="006F220C" w:rsidRPr="00CD422B" w:rsidRDefault="006F220C" w:rsidP="00CD422B">
      <w:pPr>
        <w:jc w:val="both"/>
        <w:rPr>
          <w:rFonts w:ascii="Times New Roman" w:eastAsia="Calibri" w:hAnsi="Times New Roman" w:cs="Times New Roman"/>
          <w:sz w:val="24"/>
          <w:szCs w:val="24"/>
          <w:shd w:val="clear" w:color="auto" w:fill="FFFFFF"/>
        </w:rPr>
      </w:pPr>
      <w:r w:rsidRPr="00CD422B">
        <w:rPr>
          <w:rFonts w:ascii="Times New Roman" w:eastAsia="Calibri" w:hAnsi="Times New Roman" w:cs="Times New Roman"/>
          <w:sz w:val="24"/>
          <w:szCs w:val="24"/>
          <w:shd w:val="clear" w:color="auto" w:fill="FFFFFF"/>
        </w:rPr>
        <w:t>5</w:t>
      </w:r>
      <w:r w:rsidR="001B40F1" w:rsidRPr="00CD422B">
        <w:rPr>
          <w:rFonts w:ascii="Times New Roman" w:eastAsia="Calibri" w:hAnsi="Times New Roman" w:cs="Times New Roman"/>
          <w:sz w:val="24"/>
          <w:szCs w:val="24"/>
          <w:shd w:val="clear" w:color="auto" w:fill="FFFFFF"/>
        </w:rPr>
        <w:t>7</w:t>
      </w:r>
      <w:r w:rsidRPr="00CD422B">
        <w:rPr>
          <w:rFonts w:ascii="Times New Roman" w:eastAsia="Calibri" w:hAnsi="Times New Roman" w:cs="Times New Roman"/>
          <w:sz w:val="24"/>
          <w:szCs w:val="24"/>
          <w:shd w:val="clear" w:color="auto" w:fill="FFFFFF"/>
        </w:rPr>
        <w:t>. Livingstone, F. B. Malaria and human polymorphisms. </w:t>
      </w:r>
      <w:r w:rsidRPr="00CD422B">
        <w:rPr>
          <w:rFonts w:ascii="Times New Roman" w:eastAsia="Calibri" w:hAnsi="Times New Roman" w:cs="Times New Roman"/>
          <w:i/>
          <w:iCs/>
          <w:sz w:val="24"/>
          <w:szCs w:val="24"/>
          <w:shd w:val="clear" w:color="auto" w:fill="FFFFFF"/>
        </w:rPr>
        <w:t xml:space="preserve">Annual review </w:t>
      </w:r>
      <w:r w:rsidRPr="00CD422B">
        <w:rPr>
          <w:rFonts w:ascii="Times New Roman" w:eastAsia="Calibri" w:hAnsi="Times New Roman" w:cs="Times New Roman"/>
          <w:i/>
          <w:iCs/>
          <w:sz w:val="24"/>
          <w:szCs w:val="24"/>
          <w:shd w:val="clear" w:color="auto" w:fill="FFFFFF"/>
        </w:rPr>
        <w:tab/>
        <w:t>of genetics</w:t>
      </w:r>
      <w:r w:rsidR="0033200C" w:rsidRPr="00CD422B">
        <w:rPr>
          <w:rFonts w:ascii="Times New Roman" w:eastAsia="Calibri" w:hAnsi="Times New Roman" w:cs="Times New Roman"/>
          <w:sz w:val="24"/>
          <w:szCs w:val="24"/>
          <w:shd w:val="clear" w:color="auto" w:fill="FFFFFF"/>
        </w:rPr>
        <w:t xml:space="preserve"> 1971:</w:t>
      </w:r>
      <w:r w:rsidRPr="00CD422B">
        <w:rPr>
          <w:rFonts w:ascii="Times New Roman" w:eastAsia="Calibri" w:hAnsi="Times New Roman" w:cs="Times New Roman"/>
          <w:i/>
          <w:iCs/>
          <w:sz w:val="24"/>
          <w:szCs w:val="24"/>
          <w:shd w:val="clear" w:color="auto" w:fill="FFFFFF"/>
        </w:rPr>
        <w:t>5</w:t>
      </w:r>
      <w:r w:rsidRPr="00CD422B">
        <w:rPr>
          <w:rFonts w:ascii="Times New Roman" w:eastAsia="Calibri" w:hAnsi="Times New Roman" w:cs="Times New Roman"/>
          <w:sz w:val="24"/>
          <w:szCs w:val="24"/>
          <w:shd w:val="clear" w:color="auto" w:fill="FFFFFF"/>
        </w:rPr>
        <w:t>(1), 33-64.</w:t>
      </w:r>
    </w:p>
    <w:p w14:paraId="2115820B" w14:textId="77777777" w:rsidR="006F220C" w:rsidRPr="00CD422B" w:rsidRDefault="006F220C" w:rsidP="00CD422B">
      <w:pPr>
        <w:jc w:val="both"/>
        <w:rPr>
          <w:rFonts w:ascii="Times New Roman" w:eastAsia="Calibri" w:hAnsi="Times New Roman" w:cs="Times New Roman"/>
          <w:sz w:val="24"/>
          <w:szCs w:val="24"/>
          <w:shd w:val="clear" w:color="auto" w:fill="FFFFFF"/>
        </w:rPr>
      </w:pPr>
    </w:p>
    <w:p w14:paraId="512A9AAA" w14:textId="2E32DC0A" w:rsidR="006F220C" w:rsidRPr="00CD422B" w:rsidRDefault="006F220C" w:rsidP="00CD422B">
      <w:pPr>
        <w:jc w:val="both"/>
        <w:rPr>
          <w:rFonts w:ascii="Times New Roman" w:eastAsia="Calibri" w:hAnsi="Times New Roman" w:cs="Times New Roman"/>
          <w:sz w:val="24"/>
          <w:szCs w:val="24"/>
          <w:shd w:val="clear" w:color="auto" w:fill="FFFFFF"/>
        </w:rPr>
      </w:pPr>
      <w:r w:rsidRPr="00CD422B">
        <w:rPr>
          <w:rFonts w:ascii="Times New Roman" w:eastAsia="Calibri" w:hAnsi="Times New Roman" w:cs="Times New Roman"/>
          <w:sz w:val="24"/>
          <w:szCs w:val="24"/>
          <w:shd w:val="clear" w:color="auto" w:fill="FFFFFF"/>
        </w:rPr>
        <w:t>5</w:t>
      </w:r>
      <w:r w:rsidR="001B40F1" w:rsidRPr="00CD422B">
        <w:rPr>
          <w:rFonts w:ascii="Times New Roman" w:eastAsia="Calibri" w:hAnsi="Times New Roman" w:cs="Times New Roman"/>
          <w:sz w:val="24"/>
          <w:szCs w:val="24"/>
          <w:shd w:val="clear" w:color="auto" w:fill="FFFFFF"/>
        </w:rPr>
        <w:t>8</w:t>
      </w:r>
      <w:r w:rsidRPr="00CD422B">
        <w:rPr>
          <w:rFonts w:ascii="Times New Roman" w:eastAsia="Calibri" w:hAnsi="Times New Roman" w:cs="Times New Roman"/>
          <w:sz w:val="24"/>
          <w:szCs w:val="24"/>
          <w:shd w:val="clear" w:color="auto" w:fill="FFFFFF"/>
        </w:rPr>
        <w:t xml:space="preserve">. Taylor SM, Parobek CM, Fairhurst RM. Haemoglobinopathies and the </w:t>
      </w:r>
      <w:r w:rsidRPr="00CD422B">
        <w:rPr>
          <w:rFonts w:ascii="Times New Roman" w:eastAsia="Calibri" w:hAnsi="Times New Roman" w:cs="Times New Roman"/>
          <w:sz w:val="24"/>
          <w:szCs w:val="24"/>
          <w:shd w:val="clear" w:color="auto" w:fill="FFFFFF"/>
        </w:rPr>
        <w:tab/>
        <w:t xml:space="preserve">clinical epidemiology of malaria: a systematic review and meta-analysis. </w:t>
      </w:r>
      <w:r w:rsidR="0033200C" w:rsidRPr="00CD422B">
        <w:rPr>
          <w:rFonts w:ascii="Times New Roman" w:eastAsia="Calibri" w:hAnsi="Times New Roman" w:cs="Times New Roman"/>
          <w:i/>
          <w:sz w:val="24"/>
          <w:szCs w:val="24"/>
          <w:shd w:val="clear" w:color="auto" w:fill="FFFFFF"/>
        </w:rPr>
        <w:t xml:space="preserve">Lancet Infect Diseases </w:t>
      </w:r>
      <w:r w:rsidR="0033200C" w:rsidRPr="00CD422B">
        <w:rPr>
          <w:rFonts w:ascii="Times New Roman" w:eastAsia="Calibri" w:hAnsi="Times New Roman" w:cs="Times New Roman"/>
          <w:sz w:val="24"/>
          <w:szCs w:val="24"/>
          <w:shd w:val="clear" w:color="auto" w:fill="FFFFFF"/>
        </w:rPr>
        <w:t xml:space="preserve">2012: </w:t>
      </w:r>
      <w:r w:rsidRPr="00CD422B">
        <w:rPr>
          <w:rFonts w:ascii="Times New Roman" w:eastAsia="Calibri" w:hAnsi="Times New Roman" w:cs="Times New Roman"/>
          <w:sz w:val="24"/>
          <w:szCs w:val="24"/>
          <w:shd w:val="clear" w:color="auto" w:fill="FFFFFF"/>
        </w:rPr>
        <w:t>12(6):457-68.</w:t>
      </w:r>
    </w:p>
    <w:p w14:paraId="6A7C4E36" w14:textId="77777777" w:rsidR="006F220C" w:rsidRPr="00CD422B" w:rsidRDefault="006F220C" w:rsidP="00CD422B">
      <w:pPr>
        <w:jc w:val="both"/>
        <w:rPr>
          <w:rFonts w:ascii="Times New Roman" w:eastAsia="Calibri" w:hAnsi="Times New Roman" w:cs="Times New Roman"/>
          <w:sz w:val="24"/>
          <w:szCs w:val="24"/>
          <w:shd w:val="clear" w:color="auto" w:fill="FFFFFF"/>
        </w:rPr>
      </w:pPr>
    </w:p>
    <w:p w14:paraId="3DD16162" w14:textId="4AEAD67A" w:rsidR="006F220C" w:rsidRPr="00CD422B" w:rsidRDefault="006F220C" w:rsidP="00CD422B">
      <w:pPr>
        <w:jc w:val="both"/>
        <w:rPr>
          <w:rFonts w:ascii="Times New Roman" w:eastAsia="Calibri" w:hAnsi="Times New Roman" w:cs="Times New Roman"/>
          <w:sz w:val="24"/>
          <w:szCs w:val="24"/>
          <w:shd w:val="clear" w:color="auto" w:fill="FFFFFF"/>
        </w:rPr>
      </w:pPr>
      <w:r w:rsidRPr="00CD422B">
        <w:rPr>
          <w:rFonts w:ascii="Times New Roman" w:eastAsia="Calibri" w:hAnsi="Times New Roman" w:cs="Times New Roman"/>
          <w:sz w:val="24"/>
          <w:szCs w:val="24"/>
          <w:shd w:val="clear" w:color="auto" w:fill="FFFFFF"/>
        </w:rPr>
        <w:t>5</w:t>
      </w:r>
      <w:r w:rsidR="001B40F1" w:rsidRPr="00CD422B">
        <w:rPr>
          <w:rFonts w:ascii="Times New Roman" w:eastAsia="Calibri" w:hAnsi="Times New Roman" w:cs="Times New Roman"/>
          <w:sz w:val="24"/>
          <w:szCs w:val="24"/>
          <w:shd w:val="clear" w:color="auto" w:fill="FFFFFF"/>
        </w:rPr>
        <w:t>9</w:t>
      </w:r>
      <w:r w:rsidRPr="00CD422B">
        <w:rPr>
          <w:rFonts w:ascii="Times New Roman" w:eastAsia="Calibri" w:hAnsi="Times New Roman" w:cs="Times New Roman"/>
          <w:sz w:val="24"/>
          <w:szCs w:val="24"/>
          <w:shd w:val="clear" w:color="auto" w:fill="FFFFFF"/>
        </w:rPr>
        <w:t>. Mangano, V. D., Kabore, Y., Bougouma, E. C., Verra, F., Sepulveda, N., Bi</w:t>
      </w:r>
      <w:r w:rsidR="0033200C" w:rsidRPr="00CD422B">
        <w:rPr>
          <w:rFonts w:ascii="Times New Roman" w:eastAsia="Calibri" w:hAnsi="Times New Roman" w:cs="Times New Roman"/>
          <w:sz w:val="24"/>
          <w:szCs w:val="24"/>
          <w:shd w:val="clear" w:color="auto" w:fill="FFFFFF"/>
        </w:rPr>
        <w:t xml:space="preserve">sseye, C. and </w:t>
      </w:r>
      <w:r w:rsidRPr="00CD422B">
        <w:rPr>
          <w:rFonts w:ascii="Times New Roman" w:eastAsia="Calibri" w:hAnsi="Times New Roman" w:cs="Times New Roman"/>
          <w:sz w:val="24"/>
          <w:szCs w:val="24"/>
          <w:shd w:val="clear" w:color="auto" w:fill="FFFFFF"/>
        </w:rPr>
        <w:t xml:space="preserve">Modiano, D. Novel insights into the protective </w:t>
      </w:r>
      <w:r w:rsidRPr="00CD422B">
        <w:rPr>
          <w:rFonts w:ascii="Times New Roman" w:eastAsia="Calibri" w:hAnsi="Times New Roman" w:cs="Times New Roman"/>
          <w:sz w:val="24"/>
          <w:szCs w:val="24"/>
          <w:shd w:val="clear" w:color="auto" w:fill="FFFFFF"/>
        </w:rPr>
        <w:tab/>
        <w:t>role of</w:t>
      </w:r>
      <w:r w:rsidR="001B40F1" w:rsidRPr="00CD422B">
        <w:rPr>
          <w:rFonts w:ascii="Times New Roman" w:eastAsia="Calibri" w:hAnsi="Times New Roman" w:cs="Times New Roman"/>
          <w:sz w:val="24"/>
          <w:szCs w:val="24"/>
          <w:shd w:val="clear" w:color="auto" w:fill="FFFFFF"/>
        </w:rPr>
        <w:t xml:space="preserve"> </w:t>
      </w:r>
      <w:r w:rsidRPr="00CD422B">
        <w:rPr>
          <w:rFonts w:ascii="Times New Roman" w:eastAsia="Calibri" w:hAnsi="Times New Roman" w:cs="Times New Roman"/>
          <w:sz w:val="24"/>
          <w:szCs w:val="24"/>
          <w:shd w:val="clear" w:color="auto" w:fill="FFFFFF"/>
        </w:rPr>
        <w:t xml:space="preserve">hemoglobin S and C against Plasmodium falciparum </w:t>
      </w:r>
      <w:r w:rsidRPr="00CD422B">
        <w:rPr>
          <w:rFonts w:ascii="Times New Roman" w:eastAsia="Calibri" w:hAnsi="Times New Roman" w:cs="Times New Roman"/>
          <w:sz w:val="24"/>
          <w:szCs w:val="24"/>
          <w:shd w:val="clear" w:color="auto" w:fill="FFFFFF"/>
        </w:rPr>
        <w:tab/>
        <w:t>parasitemia. </w:t>
      </w:r>
      <w:r w:rsidRPr="00CD422B">
        <w:rPr>
          <w:rFonts w:ascii="Times New Roman" w:eastAsia="Calibri" w:hAnsi="Times New Roman" w:cs="Times New Roman"/>
          <w:i/>
          <w:iCs/>
          <w:sz w:val="24"/>
          <w:szCs w:val="24"/>
          <w:shd w:val="clear" w:color="auto" w:fill="FFFFFF"/>
        </w:rPr>
        <w:t xml:space="preserve">The </w:t>
      </w:r>
      <w:r w:rsidR="0033200C" w:rsidRPr="00CD422B">
        <w:rPr>
          <w:rFonts w:ascii="Times New Roman" w:eastAsia="Calibri" w:hAnsi="Times New Roman" w:cs="Times New Roman"/>
          <w:i/>
          <w:iCs/>
          <w:sz w:val="24"/>
          <w:szCs w:val="24"/>
          <w:shd w:val="clear" w:color="auto" w:fill="FFFFFF"/>
        </w:rPr>
        <w:tab/>
      </w:r>
      <w:r w:rsidRPr="00CD422B">
        <w:rPr>
          <w:rFonts w:ascii="Times New Roman" w:eastAsia="Calibri" w:hAnsi="Times New Roman" w:cs="Times New Roman"/>
          <w:i/>
          <w:iCs/>
          <w:sz w:val="24"/>
          <w:szCs w:val="24"/>
          <w:shd w:val="clear" w:color="auto" w:fill="FFFFFF"/>
        </w:rPr>
        <w:t>Journal of infectious diseases</w:t>
      </w:r>
      <w:r w:rsidR="0033200C" w:rsidRPr="00CD422B">
        <w:rPr>
          <w:rFonts w:ascii="Times New Roman" w:eastAsia="Calibri" w:hAnsi="Times New Roman" w:cs="Times New Roman"/>
          <w:sz w:val="24"/>
          <w:szCs w:val="24"/>
          <w:shd w:val="clear" w:color="auto" w:fill="FFFFFF"/>
        </w:rPr>
        <w:t xml:space="preserve"> 2015: </w:t>
      </w:r>
      <w:r w:rsidRPr="00CD422B">
        <w:rPr>
          <w:rFonts w:ascii="Times New Roman" w:eastAsia="Calibri" w:hAnsi="Times New Roman" w:cs="Times New Roman"/>
          <w:i/>
          <w:iCs/>
          <w:sz w:val="24"/>
          <w:szCs w:val="24"/>
          <w:shd w:val="clear" w:color="auto" w:fill="FFFFFF"/>
        </w:rPr>
        <w:t>212</w:t>
      </w:r>
      <w:r w:rsidRPr="00CD422B">
        <w:rPr>
          <w:rFonts w:ascii="Times New Roman" w:eastAsia="Calibri" w:hAnsi="Times New Roman" w:cs="Times New Roman"/>
          <w:sz w:val="24"/>
          <w:szCs w:val="24"/>
          <w:shd w:val="clear" w:color="auto" w:fill="FFFFFF"/>
        </w:rPr>
        <w:t>(4), 626-634.</w:t>
      </w:r>
    </w:p>
    <w:p w14:paraId="3F5CCBB4" w14:textId="77777777" w:rsidR="001B40F1" w:rsidRPr="00CD422B" w:rsidRDefault="001B40F1" w:rsidP="00CD422B">
      <w:pPr>
        <w:jc w:val="both"/>
        <w:rPr>
          <w:rFonts w:ascii="Times New Roman" w:eastAsia="Calibri" w:hAnsi="Times New Roman" w:cs="Times New Roman"/>
          <w:sz w:val="24"/>
          <w:szCs w:val="24"/>
          <w:shd w:val="clear" w:color="auto" w:fill="FFFFFF"/>
        </w:rPr>
      </w:pPr>
    </w:p>
    <w:p w14:paraId="55B65BFE" w14:textId="0991F47B" w:rsidR="00C63060" w:rsidRPr="00CD422B" w:rsidRDefault="00C63060" w:rsidP="00CD422B">
      <w:pPr>
        <w:jc w:val="both"/>
        <w:rPr>
          <w:rFonts w:ascii="Times New Roman" w:eastAsia="Calibri" w:hAnsi="Times New Roman" w:cs="Times New Roman"/>
          <w:sz w:val="24"/>
          <w:szCs w:val="24"/>
          <w:shd w:val="clear" w:color="auto" w:fill="FFFFFF"/>
        </w:rPr>
      </w:pPr>
      <w:r w:rsidRPr="00CD422B">
        <w:rPr>
          <w:rFonts w:ascii="Times New Roman" w:eastAsia="Calibri" w:hAnsi="Times New Roman" w:cs="Times New Roman"/>
          <w:sz w:val="24"/>
          <w:szCs w:val="24"/>
          <w:shd w:val="clear" w:color="auto" w:fill="FFFFFF"/>
        </w:rPr>
        <w:t>6</w:t>
      </w:r>
      <w:r w:rsidR="001B40F1" w:rsidRPr="00CD422B">
        <w:rPr>
          <w:rFonts w:ascii="Times New Roman" w:eastAsia="Calibri" w:hAnsi="Times New Roman" w:cs="Times New Roman"/>
          <w:sz w:val="24"/>
          <w:szCs w:val="24"/>
          <w:shd w:val="clear" w:color="auto" w:fill="FFFFFF"/>
        </w:rPr>
        <w:t>0</w:t>
      </w:r>
      <w:r w:rsidRPr="00CD422B">
        <w:rPr>
          <w:rFonts w:ascii="Times New Roman" w:eastAsia="Calibri" w:hAnsi="Times New Roman" w:cs="Times New Roman"/>
          <w:sz w:val="24"/>
          <w:szCs w:val="24"/>
          <w:shd w:val="clear" w:color="auto" w:fill="FFFFFF"/>
        </w:rPr>
        <w:t xml:space="preserve">. Gwaram BA, Dalhat MM, Hamza M, Habib ZG, Bello MM, Yakasai AM, Sadauki AH, Aliyu H, Vandi ZG, Sarkin-Fada F, Karaye KM. Effect of malaria on the outcomes of sickle cell phenotypes in a semi-nomadic population. </w:t>
      </w:r>
      <w:r w:rsidRPr="00CD422B">
        <w:rPr>
          <w:rFonts w:ascii="Times New Roman" w:eastAsia="Calibri" w:hAnsi="Times New Roman" w:cs="Times New Roman"/>
          <w:i/>
          <w:iCs/>
          <w:sz w:val="24"/>
          <w:szCs w:val="24"/>
          <w:shd w:val="clear" w:color="auto" w:fill="FFFFFF"/>
        </w:rPr>
        <w:t>Pyramid Journal of Medicine</w:t>
      </w:r>
      <w:r w:rsidRPr="00CD422B">
        <w:rPr>
          <w:rFonts w:ascii="Times New Roman" w:eastAsia="Calibri" w:hAnsi="Times New Roman" w:cs="Times New Roman"/>
          <w:sz w:val="24"/>
          <w:szCs w:val="24"/>
          <w:shd w:val="clear" w:color="auto" w:fill="FFFFFF"/>
        </w:rPr>
        <w:t xml:space="preserve"> 2018;1(1).</w:t>
      </w:r>
    </w:p>
    <w:p w14:paraId="2491B86E" w14:textId="77777777" w:rsidR="006F220C" w:rsidRPr="00CD422B" w:rsidRDefault="006F220C" w:rsidP="00CD422B">
      <w:pPr>
        <w:jc w:val="both"/>
        <w:rPr>
          <w:rFonts w:ascii="Times New Roman" w:eastAsia="Calibri" w:hAnsi="Times New Roman" w:cs="Times New Roman"/>
          <w:sz w:val="24"/>
          <w:szCs w:val="24"/>
          <w:shd w:val="clear" w:color="auto" w:fill="FFFFFF"/>
        </w:rPr>
      </w:pPr>
    </w:p>
    <w:p w14:paraId="055D26E9" w14:textId="17C93315" w:rsidR="006F220C" w:rsidRPr="00CD422B" w:rsidRDefault="001B40F1" w:rsidP="00CD422B">
      <w:pPr>
        <w:jc w:val="both"/>
        <w:rPr>
          <w:rFonts w:ascii="Times New Roman" w:eastAsia="Calibri" w:hAnsi="Times New Roman" w:cs="Times New Roman"/>
          <w:sz w:val="24"/>
          <w:szCs w:val="24"/>
          <w:shd w:val="clear" w:color="auto" w:fill="FFFFFF"/>
        </w:rPr>
      </w:pPr>
      <w:r w:rsidRPr="00CD422B">
        <w:rPr>
          <w:rFonts w:ascii="Times New Roman" w:eastAsia="Calibri" w:hAnsi="Times New Roman" w:cs="Times New Roman"/>
          <w:sz w:val="24"/>
          <w:szCs w:val="24"/>
          <w:shd w:val="clear" w:color="auto" w:fill="FFFFFF"/>
        </w:rPr>
        <w:t>61</w:t>
      </w:r>
      <w:r w:rsidR="006F220C" w:rsidRPr="00CD422B">
        <w:rPr>
          <w:rFonts w:ascii="Times New Roman" w:eastAsia="Calibri" w:hAnsi="Times New Roman" w:cs="Times New Roman"/>
          <w:sz w:val="24"/>
          <w:szCs w:val="24"/>
          <w:shd w:val="clear" w:color="auto" w:fill="FFFFFF"/>
        </w:rPr>
        <w:t xml:space="preserve">. Billo MA, Johnson ES, Doumbia SO, Poudiougou B, Sagara I, Diawara SI, Diakité M, Diallo M, Doumbo OK, Tounkara A, Rice J, James MA, Krogstad DJSickle cell trait protects against Plasmodium </w:t>
      </w:r>
      <w:r w:rsidR="006F220C" w:rsidRPr="00CD422B">
        <w:rPr>
          <w:rFonts w:ascii="Times New Roman" w:eastAsia="Calibri" w:hAnsi="Times New Roman" w:cs="Times New Roman"/>
          <w:sz w:val="24"/>
          <w:szCs w:val="24"/>
          <w:shd w:val="clear" w:color="auto" w:fill="FFFFFF"/>
        </w:rPr>
        <w:tab/>
        <w:t xml:space="preserve">falciparum infection. </w:t>
      </w:r>
      <w:r w:rsidR="006F220C" w:rsidRPr="00CD422B">
        <w:rPr>
          <w:rFonts w:ascii="Times New Roman" w:eastAsia="Calibri" w:hAnsi="Times New Roman" w:cs="Times New Roman"/>
          <w:i/>
          <w:sz w:val="24"/>
          <w:szCs w:val="24"/>
          <w:shd w:val="clear" w:color="auto" w:fill="FFFFFF"/>
        </w:rPr>
        <w:t>American  Journal of Epidemiology</w:t>
      </w:r>
      <w:r w:rsidR="00B64436" w:rsidRPr="00CD422B">
        <w:rPr>
          <w:rFonts w:ascii="Times New Roman" w:eastAsia="Calibri" w:hAnsi="Times New Roman" w:cs="Times New Roman"/>
          <w:sz w:val="24"/>
          <w:szCs w:val="24"/>
          <w:shd w:val="clear" w:color="auto" w:fill="FFFFFF"/>
        </w:rPr>
        <w:t xml:space="preserve"> 2012:</w:t>
      </w:r>
      <w:r w:rsidR="006F220C" w:rsidRPr="00CD422B">
        <w:rPr>
          <w:rFonts w:ascii="Times New Roman" w:eastAsia="Calibri" w:hAnsi="Times New Roman" w:cs="Times New Roman"/>
          <w:sz w:val="24"/>
          <w:szCs w:val="24"/>
          <w:shd w:val="clear" w:color="auto" w:fill="FFFFFF"/>
        </w:rPr>
        <w:t xml:space="preserve"> 1;176 Suppl </w:t>
      </w:r>
      <w:r w:rsidR="006F220C" w:rsidRPr="00CD422B">
        <w:rPr>
          <w:rFonts w:ascii="Times New Roman" w:eastAsia="Calibri" w:hAnsi="Times New Roman" w:cs="Times New Roman"/>
          <w:sz w:val="24"/>
          <w:szCs w:val="24"/>
          <w:shd w:val="clear" w:color="auto" w:fill="FFFFFF"/>
        </w:rPr>
        <w:tab/>
        <w:t xml:space="preserve">7(Suppl 7):S175-85. </w:t>
      </w:r>
    </w:p>
    <w:p w14:paraId="129F6FD5" w14:textId="77777777" w:rsidR="001B40F1" w:rsidRPr="00CD422B" w:rsidRDefault="001B40F1" w:rsidP="00CD422B">
      <w:pPr>
        <w:jc w:val="both"/>
        <w:rPr>
          <w:rFonts w:ascii="Times New Roman" w:eastAsia="Calibri" w:hAnsi="Times New Roman" w:cs="Times New Roman"/>
          <w:sz w:val="24"/>
          <w:szCs w:val="24"/>
          <w:shd w:val="clear" w:color="auto" w:fill="FFFFFF"/>
        </w:rPr>
      </w:pPr>
    </w:p>
    <w:p w14:paraId="1653CE9A" w14:textId="1CB97A8F" w:rsidR="00EA7CCC" w:rsidRPr="00CD422B" w:rsidRDefault="001B40F1" w:rsidP="00CD422B">
      <w:pPr>
        <w:jc w:val="both"/>
        <w:rPr>
          <w:rFonts w:ascii="Times New Roman" w:eastAsia="Calibri" w:hAnsi="Times New Roman" w:cs="Times New Roman"/>
          <w:sz w:val="24"/>
          <w:szCs w:val="24"/>
          <w:shd w:val="clear" w:color="auto" w:fill="FFFFFF"/>
        </w:rPr>
      </w:pPr>
      <w:r w:rsidRPr="00CD422B">
        <w:rPr>
          <w:rFonts w:ascii="Times New Roman" w:eastAsia="Calibri" w:hAnsi="Times New Roman" w:cs="Times New Roman"/>
          <w:sz w:val="24"/>
          <w:szCs w:val="24"/>
          <w:shd w:val="clear" w:color="auto" w:fill="FFFFFF"/>
        </w:rPr>
        <w:t>62</w:t>
      </w:r>
      <w:r w:rsidR="00EA7CCC" w:rsidRPr="00CD422B">
        <w:rPr>
          <w:rFonts w:ascii="Times New Roman" w:eastAsia="Calibri" w:hAnsi="Times New Roman" w:cs="Times New Roman"/>
          <w:sz w:val="24"/>
          <w:szCs w:val="24"/>
          <w:shd w:val="clear" w:color="auto" w:fill="FFFFFF"/>
        </w:rPr>
        <w:t xml:space="preserve">. Band G, Leffler EM, Jallow M, Sisay-Joof F, Ndila CM, Macharia AW, Hubbart C, Jeffreys AE, Rowlands K, Nguyen T, Gonçalves S. Malaria protection due to sickle haemoglobin depends on parasite genotype. </w:t>
      </w:r>
      <w:r w:rsidR="00EA7CCC" w:rsidRPr="00CD422B">
        <w:rPr>
          <w:rFonts w:ascii="Times New Roman" w:eastAsia="Calibri" w:hAnsi="Times New Roman" w:cs="Times New Roman"/>
          <w:i/>
          <w:iCs/>
          <w:sz w:val="24"/>
          <w:szCs w:val="24"/>
          <w:shd w:val="clear" w:color="auto" w:fill="FFFFFF"/>
        </w:rPr>
        <w:t>Nature</w:t>
      </w:r>
      <w:r w:rsidR="00EA7CCC" w:rsidRPr="00CD422B">
        <w:rPr>
          <w:rFonts w:ascii="Times New Roman" w:eastAsia="Calibri" w:hAnsi="Times New Roman" w:cs="Times New Roman"/>
          <w:sz w:val="24"/>
          <w:szCs w:val="24"/>
          <w:shd w:val="clear" w:color="auto" w:fill="FFFFFF"/>
        </w:rPr>
        <w:t xml:space="preserve"> 2022;602(7895):106-11.</w:t>
      </w:r>
    </w:p>
    <w:p w14:paraId="61AA6F0A" w14:textId="77777777" w:rsidR="006F220C" w:rsidRPr="00CD422B" w:rsidRDefault="006F220C" w:rsidP="00CD422B">
      <w:pPr>
        <w:jc w:val="both"/>
        <w:rPr>
          <w:rFonts w:ascii="Times New Roman" w:eastAsia="Calibri" w:hAnsi="Times New Roman" w:cs="Times New Roman"/>
          <w:sz w:val="24"/>
          <w:szCs w:val="24"/>
          <w:shd w:val="clear" w:color="auto" w:fill="FFFFFF"/>
        </w:rPr>
      </w:pPr>
    </w:p>
    <w:p w14:paraId="674D6B1E" w14:textId="77777777" w:rsidR="00217E31" w:rsidRPr="00CD422B" w:rsidRDefault="00217E31" w:rsidP="00CD422B">
      <w:pPr>
        <w:jc w:val="both"/>
        <w:rPr>
          <w:rFonts w:ascii="Times New Roman" w:eastAsia="Calibri" w:hAnsi="Times New Roman" w:cs="Times New Roman"/>
          <w:sz w:val="24"/>
          <w:szCs w:val="24"/>
          <w:shd w:val="clear" w:color="auto" w:fill="FFFFFF"/>
        </w:rPr>
      </w:pPr>
    </w:p>
    <w:p w14:paraId="1D6212EB" w14:textId="650C9C2E" w:rsidR="00217E31" w:rsidRPr="00CD422B" w:rsidRDefault="001B40F1" w:rsidP="00CD422B">
      <w:pPr>
        <w:jc w:val="both"/>
        <w:rPr>
          <w:rFonts w:ascii="Times New Roman" w:eastAsia="Calibri" w:hAnsi="Times New Roman" w:cs="Times New Roman"/>
          <w:sz w:val="24"/>
          <w:szCs w:val="24"/>
          <w:shd w:val="clear" w:color="auto" w:fill="FFFFFF"/>
        </w:rPr>
      </w:pPr>
      <w:r w:rsidRPr="00CD422B">
        <w:rPr>
          <w:rFonts w:ascii="Times New Roman" w:eastAsia="Calibri" w:hAnsi="Times New Roman" w:cs="Times New Roman"/>
          <w:sz w:val="24"/>
          <w:szCs w:val="24"/>
          <w:shd w:val="clear" w:color="auto" w:fill="FFFFFF"/>
        </w:rPr>
        <w:t>63</w:t>
      </w:r>
      <w:r w:rsidR="00217E31" w:rsidRPr="00CD422B">
        <w:rPr>
          <w:rFonts w:ascii="Times New Roman" w:eastAsia="Calibri" w:hAnsi="Times New Roman" w:cs="Times New Roman"/>
          <w:sz w:val="24"/>
          <w:szCs w:val="24"/>
          <w:shd w:val="clear" w:color="auto" w:fill="FFFFFF"/>
        </w:rPr>
        <w:t xml:space="preserve">. Kosiyo P, Otieno W, Gitaka J, Munde EO, Ouma C. Association between haematological parameters and sickle cell genotypes in children with Plasmodium falciparum malaria resident in Kisumu County in Western Kenya. </w:t>
      </w:r>
      <w:r w:rsidR="00217E31" w:rsidRPr="00CD422B">
        <w:rPr>
          <w:rFonts w:ascii="Times New Roman" w:eastAsia="Calibri" w:hAnsi="Times New Roman" w:cs="Times New Roman"/>
          <w:i/>
          <w:iCs/>
          <w:sz w:val="24"/>
          <w:szCs w:val="24"/>
          <w:shd w:val="clear" w:color="auto" w:fill="FFFFFF"/>
        </w:rPr>
        <w:t>BMC Infectious Diseases</w:t>
      </w:r>
      <w:r w:rsidR="00217E31" w:rsidRPr="00CD422B">
        <w:rPr>
          <w:rFonts w:ascii="Times New Roman" w:eastAsia="Calibri" w:hAnsi="Times New Roman" w:cs="Times New Roman"/>
          <w:sz w:val="24"/>
          <w:szCs w:val="24"/>
          <w:shd w:val="clear" w:color="auto" w:fill="FFFFFF"/>
        </w:rPr>
        <w:t xml:space="preserve"> 2020; 20:1-1.</w:t>
      </w:r>
    </w:p>
    <w:p w14:paraId="36446336" w14:textId="77777777" w:rsidR="00217E31" w:rsidRPr="00CD422B" w:rsidRDefault="00217E31" w:rsidP="00CD422B">
      <w:pPr>
        <w:jc w:val="both"/>
        <w:rPr>
          <w:rFonts w:ascii="Times New Roman" w:eastAsia="Calibri" w:hAnsi="Times New Roman" w:cs="Times New Roman"/>
          <w:sz w:val="24"/>
          <w:szCs w:val="24"/>
          <w:shd w:val="clear" w:color="auto" w:fill="FFFFFF"/>
        </w:rPr>
      </w:pPr>
    </w:p>
    <w:p w14:paraId="01FB312F" w14:textId="68AF3533" w:rsidR="00217E31" w:rsidRPr="00CD422B" w:rsidRDefault="001B40F1" w:rsidP="00CD422B">
      <w:pPr>
        <w:jc w:val="both"/>
        <w:rPr>
          <w:rFonts w:ascii="Times New Roman" w:eastAsia="Calibri" w:hAnsi="Times New Roman" w:cs="Times New Roman"/>
          <w:sz w:val="24"/>
          <w:szCs w:val="24"/>
          <w:shd w:val="clear" w:color="auto" w:fill="FFFFFF"/>
        </w:rPr>
      </w:pPr>
      <w:r w:rsidRPr="00CD422B">
        <w:rPr>
          <w:rFonts w:ascii="Times New Roman" w:eastAsia="Calibri" w:hAnsi="Times New Roman" w:cs="Times New Roman"/>
          <w:sz w:val="24"/>
          <w:szCs w:val="24"/>
          <w:shd w:val="clear" w:color="auto" w:fill="FFFFFF"/>
        </w:rPr>
        <w:t>64</w:t>
      </w:r>
      <w:r w:rsidR="00217E31" w:rsidRPr="00CD422B">
        <w:rPr>
          <w:rFonts w:ascii="Times New Roman" w:eastAsia="Calibri" w:hAnsi="Times New Roman" w:cs="Times New Roman"/>
          <w:sz w:val="24"/>
          <w:szCs w:val="24"/>
          <w:shd w:val="clear" w:color="auto" w:fill="FFFFFF"/>
        </w:rPr>
        <w:t xml:space="preserve">. Benjamin GY, Inabo HI, Doko MH, Busayo OO. Assessment of Malaria Prevalence and Haemoglobin Genotypes among Patients Attending Selected Hospitals in the Three Senatorial Districts of Kaduna State, Nigeria. </w:t>
      </w:r>
      <w:r w:rsidR="00217E31" w:rsidRPr="00CD422B">
        <w:rPr>
          <w:rFonts w:ascii="Times New Roman" w:eastAsia="Calibri" w:hAnsi="Times New Roman" w:cs="Times New Roman"/>
          <w:i/>
          <w:iCs/>
          <w:sz w:val="24"/>
          <w:szCs w:val="24"/>
          <w:shd w:val="clear" w:color="auto" w:fill="FFFFFF"/>
        </w:rPr>
        <w:t>Nigerian Journal of Microbiology</w:t>
      </w:r>
      <w:r w:rsidR="00217E31" w:rsidRPr="00CD422B">
        <w:rPr>
          <w:rFonts w:ascii="Times New Roman" w:eastAsia="Calibri" w:hAnsi="Times New Roman" w:cs="Times New Roman"/>
          <w:sz w:val="24"/>
          <w:szCs w:val="24"/>
          <w:shd w:val="clear" w:color="auto" w:fill="FFFFFF"/>
        </w:rPr>
        <w:t xml:space="preserve"> 2021;35(1):5568-75.</w:t>
      </w:r>
    </w:p>
    <w:p w14:paraId="695175F3" w14:textId="77777777" w:rsidR="006F220C" w:rsidRPr="00CD422B" w:rsidRDefault="006F220C" w:rsidP="00CD422B">
      <w:pPr>
        <w:jc w:val="both"/>
        <w:rPr>
          <w:rFonts w:ascii="Times New Roman" w:eastAsia="Calibri" w:hAnsi="Times New Roman" w:cs="Times New Roman"/>
          <w:sz w:val="24"/>
          <w:szCs w:val="24"/>
          <w:shd w:val="clear" w:color="auto" w:fill="FFFFFF"/>
        </w:rPr>
      </w:pPr>
    </w:p>
    <w:sectPr w:rsidR="006F220C" w:rsidRPr="00CD422B" w:rsidSect="004B65C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5" w:author="Dam" w:date="2025-05-20T21:47:00Z" w:initials="Da">
    <w:p w14:paraId="688C6EFC" w14:textId="4A1A9713" w:rsidR="00F81C31" w:rsidRDefault="00F81C31">
      <w:pPr>
        <w:pStyle w:val="CommentText"/>
      </w:pPr>
      <w:r>
        <w:rPr>
          <w:rStyle w:val="CommentReference"/>
        </w:rPr>
        <w:annotationRef/>
      </w:r>
      <w:r>
        <w:t xml:space="preserve">Show the plasmodium in the pie chart; </w:t>
      </w:r>
      <w:r w:rsidR="00EF053D">
        <w:t>what about 85.8% showed?</w:t>
      </w:r>
    </w:p>
  </w:comment>
  <w:comment w:id="23" w:author="Dam" w:date="2025-05-20T22:08:00Z" w:initials="Da">
    <w:p w14:paraId="4A55B644" w14:textId="4B643CA7" w:rsidR="00120034" w:rsidRDefault="00120034">
      <w:pPr>
        <w:pStyle w:val="CommentText"/>
      </w:pPr>
      <w:r>
        <w:rPr>
          <w:rStyle w:val="CommentReference"/>
        </w:rPr>
        <w:annotationRef/>
      </w:r>
      <w:r>
        <w:t>I suggest to list referecnces alphabetically.</w:t>
      </w:r>
      <w:bookmarkStart w:id="24" w:name="_GoBack"/>
      <w:bookmarkEnd w:id="24"/>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88C6EFC" w15:done="0"/>
  <w15:commentEx w15:paraId="4A55B64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A9EC39" w14:textId="77777777" w:rsidR="00F73830" w:rsidRDefault="00F73830" w:rsidP="004178BA">
      <w:r>
        <w:separator/>
      </w:r>
    </w:p>
  </w:endnote>
  <w:endnote w:type="continuationSeparator" w:id="0">
    <w:p w14:paraId="24EDB707" w14:textId="77777777" w:rsidR="00F73830" w:rsidRDefault="00F73830" w:rsidP="00417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ECD065" w14:textId="77777777" w:rsidR="00572170" w:rsidRDefault="005721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06960" w14:textId="77777777" w:rsidR="00572170" w:rsidRDefault="0057217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97CD7B" w14:textId="77777777" w:rsidR="00572170" w:rsidRDefault="005721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06027C" w14:textId="77777777" w:rsidR="00F73830" w:rsidRDefault="00F73830" w:rsidP="004178BA">
      <w:r>
        <w:separator/>
      </w:r>
    </w:p>
  </w:footnote>
  <w:footnote w:type="continuationSeparator" w:id="0">
    <w:p w14:paraId="1CAEEC2A" w14:textId="77777777" w:rsidR="00F73830" w:rsidRDefault="00F73830" w:rsidP="004178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8EB23E" w14:textId="130B4411" w:rsidR="00572170" w:rsidRDefault="00572170">
    <w:pPr>
      <w:pStyle w:val="Header"/>
    </w:pPr>
    <w:r>
      <w:rPr>
        <w:noProof/>
      </w:rPr>
      <w:pict w14:anchorId="20B9CD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011782" o:spid="_x0000_s2050" type="#_x0000_t136" style="position:absolute;left:0;text-align:left;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C62286" w14:textId="7BE00739" w:rsidR="00572170" w:rsidRDefault="00572170">
    <w:pPr>
      <w:pStyle w:val="Header"/>
    </w:pPr>
    <w:r>
      <w:rPr>
        <w:noProof/>
      </w:rPr>
      <w:pict w14:anchorId="31F415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011783" o:spid="_x0000_s2051" type="#_x0000_t136" style="position:absolute;left:0;text-align:left;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CE178D" w14:textId="55F52189" w:rsidR="00572170" w:rsidRDefault="00572170">
    <w:pPr>
      <w:pStyle w:val="Header"/>
    </w:pPr>
    <w:r>
      <w:rPr>
        <w:noProof/>
      </w:rPr>
      <w:pict w14:anchorId="0A1EAD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011781" o:spid="_x0000_s2049" type="#_x0000_t136" style="position:absolute;left:0;text-align:left;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120442"/>
    <w:multiLevelType w:val="hybridMultilevel"/>
    <w:tmpl w:val="6B3EA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m">
    <w15:presenceInfo w15:providerId="None" w15:userId="D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hideGrammaticalErrors/>
  <w:trackRevisions/>
  <w:defaultTabStop w:val="708"/>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F23"/>
    <w:rsid w:val="00002361"/>
    <w:rsid w:val="00003EC3"/>
    <w:rsid w:val="00005401"/>
    <w:rsid w:val="00011C69"/>
    <w:rsid w:val="00013A3E"/>
    <w:rsid w:val="000205EB"/>
    <w:rsid w:val="00021013"/>
    <w:rsid w:val="0002129D"/>
    <w:rsid w:val="00022FFB"/>
    <w:rsid w:val="000262F0"/>
    <w:rsid w:val="0003010F"/>
    <w:rsid w:val="00033ADD"/>
    <w:rsid w:val="00037531"/>
    <w:rsid w:val="0004508A"/>
    <w:rsid w:val="00053D6C"/>
    <w:rsid w:val="000626EB"/>
    <w:rsid w:val="00062A6E"/>
    <w:rsid w:val="000664DF"/>
    <w:rsid w:val="00073ECD"/>
    <w:rsid w:val="0007483C"/>
    <w:rsid w:val="00081911"/>
    <w:rsid w:val="00082170"/>
    <w:rsid w:val="00084B7D"/>
    <w:rsid w:val="0008518E"/>
    <w:rsid w:val="000872C0"/>
    <w:rsid w:val="000A799A"/>
    <w:rsid w:val="000B0480"/>
    <w:rsid w:val="000B52D3"/>
    <w:rsid w:val="000B7BBD"/>
    <w:rsid w:val="000D3BCC"/>
    <w:rsid w:val="000E68F7"/>
    <w:rsid w:val="000F3F13"/>
    <w:rsid w:val="000F45AB"/>
    <w:rsid w:val="000F5700"/>
    <w:rsid w:val="000F7D26"/>
    <w:rsid w:val="001007A6"/>
    <w:rsid w:val="0010183C"/>
    <w:rsid w:val="00106BAF"/>
    <w:rsid w:val="00111230"/>
    <w:rsid w:val="00115631"/>
    <w:rsid w:val="00117021"/>
    <w:rsid w:val="00120034"/>
    <w:rsid w:val="00124EA6"/>
    <w:rsid w:val="0013030F"/>
    <w:rsid w:val="00136944"/>
    <w:rsid w:val="00142A68"/>
    <w:rsid w:val="00142CC2"/>
    <w:rsid w:val="00146F51"/>
    <w:rsid w:val="001503C4"/>
    <w:rsid w:val="001539CF"/>
    <w:rsid w:val="00157BED"/>
    <w:rsid w:val="001635CE"/>
    <w:rsid w:val="00164857"/>
    <w:rsid w:val="00174E7C"/>
    <w:rsid w:val="00180389"/>
    <w:rsid w:val="00180FFC"/>
    <w:rsid w:val="00182085"/>
    <w:rsid w:val="00190253"/>
    <w:rsid w:val="00190F15"/>
    <w:rsid w:val="00191056"/>
    <w:rsid w:val="001A10F3"/>
    <w:rsid w:val="001A10FE"/>
    <w:rsid w:val="001A6046"/>
    <w:rsid w:val="001B245D"/>
    <w:rsid w:val="001B40F1"/>
    <w:rsid w:val="001B7C86"/>
    <w:rsid w:val="001C1068"/>
    <w:rsid w:val="001C5B26"/>
    <w:rsid w:val="001C6804"/>
    <w:rsid w:val="001D023F"/>
    <w:rsid w:val="001E25E2"/>
    <w:rsid w:val="001E29B4"/>
    <w:rsid w:val="001E2F23"/>
    <w:rsid w:val="001E63F8"/>
    <w:rsid w:val="001F08F7"/>
    <w:rsid w:val="001F60DF"/>
    <w:rsid w:val="001F735A"/>
    <w:rsid w:val="001F7B10"/>
    <w:rsid w:val="00206672"/>
    <w:rsid w:val="002071C8"/>
    <w:rsid w:val="00207863"/>
    <w:rsid w:val="00217E31"/>
    <w:rsid w:val="002200FF"/>
    <w:rsid w:val="00221882"/>
    <w:rsid w:val="002229F7"/>
    <w:rsid w:val="00224A84"/>
    <w:rsid w:val="00224C12"/>
    <w:rsid w:val="00230234"/>
    <w:rsid w:val="002308E5"/>
    <w:rsid w:val="00232A1D"/>
    <w:rsid w:val="00244A04"/>
    <w:rsid w:val="00255065"/>
    <w:rsid w:val="00257DEF"/>
    <w:rsid w:val="00260C63"/>
    <w:rsid w:val="00263DE2"/>
    <w:rsid w:val="002709EF"/>
    <w:rsid w:val="00292116"/>
    <w:rsid w:val="00293282"/>
    <w:rsid w:val="002941D6"/>
    <w:rsid w:val="00295B9E"/>
    <w:rsid w:val="002A21ED"/>
    <w:rsid w:val="002A3335"/>
    <w:rsid w:val="002B0089"/>
    <w:rsid w:val="002B09E4"/>
    <w:rsid w:val="002B7C96"/>
    <w:rsid w:val="002B7F87"/>
    <w:rsid w:val="002C0351"/>
    <w:rsid w:val="002C0700"/>
    <w:rsid w:val="002C1A6E"/>
    <w:rsid w:val="002C4A3A"/>
    <w:rsid w:val="002C5D90"/>
    <w:rsid w:val="002C7754"/>
    <w:rsid w:val="002D17FB"/>
    <w:rsid w:val="002D2A34"/>
    <w:rsid w:val="002D2CA3"/>
    <w:rsid w:val="002E240E"/>
    <w:rsid w:val="002E5F8C"/>
    <w:rsid w:val="002E76D2"/>
    <w:rsid w:val="002F0856"/>
    <w:rsid w:val="002F12EF"/>
    <w:rsid w:val="003010F2"/>
    <w:rsid w:val="0030327B"/>
    <w:rsid w:val="00305A1F"/>
    <w:rsid w:val="003119C4"/>
    <w:rsid w:val="003144AE"/>
    <w:rsid w:val="003221B5"/>
    <w:rsid w:val="0032461A"/>
    <w:rsid w:val="00325A7A"/>
    <w:rsid w:val="00330A14"/>
    <w:rsid w:val="0033200C"/>
    <w:rsid w:val="00332AD0"/>
    <w:rsid w:val="003348DA"/>
    <w:rsid w:val="00334C9F"/>
    <w:rsid w:val="00335C17"/>
    <w:rsid w:val="0034055B"/>
    <w:rsid w:val="0035015F"/>
    <w:rsid w:val="0035346C"/>
    <w:rsid w:val="00364EF3"/>
    <w:rsid w:val="00367E3E"/>
    <w:rsid w:val="00373EE7"/>
    <w:rsid w:val="00377944"/>
    <w:rsid w:val="0038119E"/>
    <w:rsid w:val="00386C77"/>
    <w:rsid w:val="00395840"/>
    <w:rsid w:val="003A2B0E"/>
    <w:rsid w:val="003C6646"/>
    <w:rsid w:val="003D05E8"/>
    <w:rsid w:val="003F5D6D"/>
    <w:rsid w:val="004053E0"/>
    <w:rsid w:val="00416011"/>
    <w:rsid w:val="00416F59"/>
    <w:rsid w:val="004178BA"/>
    <w:rsid w:val="00420BFB"/>
    <w:rsid w:val="00426952"/>
    <w:rsid w:val="00427F09"/>
    <w:rsid w:val="00442A7A"/>
    <w:rsid w:val="00442F78"/>
    <w:rsid w:val="00444099"/>
    <w:rsid w:val="00455A93"/>
    <w:rsid w:val="00461AA3"/>
    <w:rsid w:val="00461EEF"/>
    <w:rsid w:val="00462CF8"/>
    <w:rsid w:val="00462E2D"/>
    <w:rsid w:val="00471584"/>
    <w:rsid w:val="00477362"/>
    <w:rsid w:val="004810F0"/>
    <w:rsid w:val="0048125C"/>
    <w:rsid w:val="00483A4E"/>
    <w:rsid w:val="00484FC9"/>
    <w:rsid w:val="0048741A"/>
    <w:rsid w:val="00494EF1"/>
    <w:rsid w:val="00496D7E"/>
    <w:rsid w:val="0049711F"/>
    <w:rsid w:val="00497EA4"/>
    <w:rsid w:val="004A39E0"/>
    <w:rsid w:val="004A6C28"/>
    <w:rsid w:val="004A7060"/>
    <w:rsid w:val="004B65C8"/>
    <w:rsid w:val="004B7AC5"/>
    <w:rsid w:val="004C3BB2"/>
    <w:rsid w:val="004C7FEC"/>
    <w:rsid w:val="004D1DB3"/>
    <w:rsid w:val="004D49CD"/>
    <w:rsid w:val="004E3D0A"/>
    <w:rsid w:val="004E44FE"/>
    <w:rsid w:val="004E4E7D"/>
    <w:rsid w:val="004E5ABB"/>
    <w:rsid w:val="004F2AC9"/>
    <w:rsid w:val="004F5578"/>
    <w:rsid w:val="005048F7"/>
    <w:rsid w:val="00506127"/>
    <w:rsid w:val="0051347B"/>
    <w:rsid w:val="0051388E"/>
    <w:rsid w:val="00514CD2"/>
    <w:rsid w:val="0051637F"/>
    <w:rsid w:val="00525107"/>
    <w:rsid w:val="00527F51"/>
    <w:rsid w:val="00532EC4"/>
    <w:rsid w:val="00536AF2"/>
    <w:rsid w:val="00550B66"/>
    <w:rsid w:val="0055234F"/>
    <w:rsid w:val="00562253"/>
    <w:rsid w:val="005630FB"/>
    <w:rsid w:val="00570C2C"/>
    <w:rsid w:val="00570D43"/>
    <w:rsid w:val="00572170"/>
    <w:rsid w:val="005767E2"/>
    <w:rsid w:val="005832B8"/>
    <w:rsid w:val="00585635"/>
    <w:rsid w:val="00585ECD"/>
    <w:rsid w:val="00587AEB"/>
    <w:rsid w:val="005903F4"/>
    <w:rsid w:val="005B2569"/>
    <w:rsid w:val="005B3EEE"/>
    <w:rsid w:val="005B512A"/>
    <w:rsid w:val="005C3DFC"/>
    <w:rsid w:val="005C4176"/>
    <w:rsid w:val="005C532E"/>
    <w:rsid w:val="005C5EA9"/>
    <w:rsid w:val="005D0927"/>
    <w:rsid w:val="005D1C26"/>
    <w:rsid w:val="005D4694"/>
    <w:rsid w:val="005E09A8"/>
    <w:rsid w:val="00600433"/>
    <w:rsid w:val="00601E1F"/>
    <w:rsid w:val="0060280F"/>
    <w:rsid w:val="006032ED"/>
    <w:rsid w:val="00603459"/>
    <w:rsid w:val="00611CFF"/>
    <w:rsid w:val="00622BA4"/>
    <w:rsid w:val="00633BC1"/>
    <w:rsid w:val="00633DAF"/>
    <w:rsid w:val="00634541"/>
    <w:rsid w:val="00635B82"/>
    <w:rsid w:val="00636D93"/>
    <w:rsid w:val="006521F9"/>
    <w:rsid w:val="00655747"/>
    <w:rsid w:val="00660D33"/>
    <w:rsid w:val="006645E7"/>
    <w:rsid w:val="00666C67"/>
    <w:rsid w:val="00667334"/>
    <w:rsid w:val="00671638"/>
    <w:rsid w:val="00673C25"/>
    <w:rsid w:val="00683933"/>
    <w:rsid w:val="006872A8"/>
    <w:rsid w:val="00687C93"/>
    <w:rsid w:val="00690FDD"/>
    <w:rsid w:val="006910E9"/>
    <w:rsid w:val="006913C0"/>
    <w:rsid w:val="006937CB"/>
    <w:rsid w:val="00695E91"/>
    <w:rsid w:val="006A4700"/>
    <w:rsid w:val="006A6BEC"/>
    <w:rsid w:val="006B33BA"/>
    <w:rsid w:val="006C4391"/>
    <w:rsid w:val="006C517C"/>
    <w:rsid w:val="006C6179"/>
    <w:rsid w:val="006C7F24"/>
    <w:rsid w:val="006D01D6"/>
    <w:rsid w:val="006D5A7A"/>
    <w:rsid w:val="006D68CA"/>
    <w:rsid w:val="006E075D"/>
    <w:rsid w:val="006E60A7"/>
    <w:rsid w:val="006E62CE"/>
    <w:rsid w:val="006F1830"/>
    <w:rsid w:val="006F220C"/>
    <w:rsid w:val="006F7DB3"/>
    <w:rsid w:val="007059D9"/>
    <w:rsid w:val="00706263"/>
    <w:rsid w:val="00710C18"/>
    <w:rsid w:val="007136C2"/>
    <w:rsid w:val="0071543F"/>
    <w:rsid w:val="0071602B"/>
    <w:rsid w:val="00723A4E"/>
    <w:rsid w:val="007263EE"/>
    <w:rsid w:val="00730890"/>
    <w:rsid w:val="00734D46"/>
    <w:rsid w:val="007360AB"/>
    <w:rsid w:val="00743EA0"/>
    <w:rsid w:val="00746A97"/>
    <w:rsid w:val="00750896"/>
    <w:rsid w:val="00750B1C"/>
    <w:rsid w:val="0075696E"/>
    <w:rsid w:val="0075797D"/>
    <w:rsid w:val="00760613"/>
    <w:rsid w:val="00765344"/>
    <w:rsid w:val="00770DB4"/>
    <w:rsid w:val="007751CE"/>
    <w:rsid w:val="007771CE"/>
    <w:rsid w:val="00777B16"/>
    <w:rsid w:val="00783292"/>
    <w:rsid w:val="0079195F"/>
    <w:rsid w:val="007A4C56"/>
    <w:rsid w:val="007A5A1D"/>
    <w:rsid w:val="007A79E4"/>
    <w:rsid w:val="007B2791"/>
    <w:rsid w:val="007B2AE5"/>
    <w:rsid w:val="007B62C5"/>
    <w:rsid w:val="007C2B6B"/>
    <w:rsid w:val="007D1930"/>
    <w:rsid w:val="007D22E2"/>
    <w:rsid w:val="007D4836"/>
    <w:rsid w:val="007D4A92"/>
    <w:rsid w:val="007E0B6F"/>
    <w:rsid w:val="007E64C0"/>
    <w:rsid w:val="007E7FC9"/>
    <w:rsid w:val="00805255"/>
    <w:rsid w:val="008064F6"/>
    <w:rsid w:val="00807CA9"/>
    <w:rsid w:val="0081014E"/>
    <w:rsid w:val="00811948"/>
    <w:rsid w:val="008133AE"/>
    <w:rsid w:val="008147A7"/>
    <w:rsid w:val="00814D83"/>
    <w:rsid w:val="0081646F"/>
    <w:rsid w:val="00827024"/>
    <w:rsid w:val="00831996"/>
    <w:rsid w:val="00832B40"/>
    <w:rsid w:val="00833524"/>
    <w:rsid w:val="00834BDE"/>
    <w:rsid w:val="0084028E"/>
    <w:rsid w:val="00842963"/>
    <w:rsid w:val="008466A4"/>
    <w:rsid w:val="00847019"/>
    <w:rsid w:val="00852E2A"/>
    <w:rsid w:val="008553CA"/>
    <w:rsid w:val="008562E0"/>
    <w:rsid w:val="008730F7"/>
    <w:rsid w:val="00874302"/>
    <w:rsid w:val="0087601F"/>
    <w:rsid w:val="00881D61"/>
    <w:rsid w:val="008864F7"/>
    <w:rsid w:val="0088704C"/>
    <w:rsid w:val="008879C7"/>
    <w:rsid w:val="00893A9F"/>
    <w:rsid w:val="008A033E"/>
    <w:rsid w:val="008B14BD"/>
    <w:rsid w:val="008B1706"/>
    <w:rsid w:val="008B26FE"/>
    <w:rsid w:val="008B3FC0"/>
    <w:rsid w:val="008C4DB7"/>
    <w:rsid w:val="008D7FF3"/>
    <w:rsid w:val="008E1079"/>
    <w:rsid w:val="008E15AB"/>
    <w:rsid w:val="008E2CCB"/>
    <w:rsid w:val="008E32B3"/>
    <w:rsid w:val="008E64AC"/>
    <w:rsid w:val="008E797C"/>
    <w:rsid w:val="008F4032"/>
    <w:rsid w:val="008F488D"/>
    <w:rsid w:val="008F5570"/>
    <w:rsid w:val="008F7D88"/>
    <w:rsid w:val="009017C6"/>
    <w:rsid w:val="00914292"/>
    <w:rsid w:val="00915589"/>
    <w:rsid w:val="00917A62"/>
    <w:rsid w:val="00921A98"/>
    <w:rsid w:val="00924250"/>
    <w:rsid w:val="00932B5A"/>
    <w:rsid w:val="00935165"/>
    <w:rsid w:val="00935945"/>
    <w:rsid w:val="00936043"/>
    <w:rsid w:val="00936BEA"/>
    <w:rsid w:val="0094276D"/>
    <w:rsid w:val="00960BB8"/>
    <w:rsid w:val="009625CD"/>
    <w:rsid w:val="00966325"/>
    <w:rsid w:val="00971022"/>
    <w:rsid w:val="0097136D"/>
    <w:rsid w:val="00973087"/>
    <w:rsid w:val="00973AB2"/>
    <w:rsid w:val="00975E9E"/>
    <w:rsid w:val="00983215"/>
    <w:rsid w:val="00985173"/>
    <w:rsid w:val="009944EC"/>
    <w:rsid w:val="009947D9"/>
    <w:rsid w:val="009A0198"/>
    <w:rsid w:val="009A0E9F"/>
    <w:rsid w:val="009A4F03"/>
    <w:rsid w:val="009B46E9"/>
    <w:rsid w:val="009B6B7D"/>
    <w:rsid w:val="009B78C1"/>
    <w:rsid w:val="009C3212"/>
    <w:rsid w:val="009C3C77"/>
    <w:rsid w:val="009C4895"/>
    <w:rsid w:val="009D4DC7"/>
    <w:rsid w:val="009D4E38"/>
    <w:rsid w:val="009D540B"/>
    <w:rsid w:val="009E53E6"/>
    <w:rsid w:val="009F0FB3"/>
    <w:rsid w:val="009F4BB7"/>
    <w:rsid w:val="009F58A0"/>
    <w:rsid w:val="009F70F2"/>
    <w:rsid w:val="00A01D5B"/>
    <w:rsid w:val="00A0488D"/>
    <w:rsid w:val="00A068F3"/>
    <w:rsid w:val="00A13726"/>
    <w:rsid w:val="00A15FA9"/>
    <w:rsid w:val="00A208A9"/>
    <w:rsid w:val="00A23081"/>
    <w:rsid w:val="00A25857"/>
    <w:rsid w:val="00A31815"/>
    <w:rsid w:val="00A33158"/>
    <w:rsid w:val="00A35802"/>
    <w:rsid w:val="00A46CEA"/>
    <w:rsid w:val="00A46D9C"/>
    <w:rsid w:val="00A47852"/>
    <w:rsid w:val="00A52052"/>
    <w:rsid w:val="00A528C2"/>
    <w:rsid w:val="00A5696B"/>
    <w:rsid w:val="00A56CBA"/>
    <w:rsid w:val="00A60DCE"/>
    <w:rsid w:val="00A63191"/>
    <w:rsid w:val="00A662C3"/>
    <w:rsid w:val="00A7178C"/>
    <w:rsid w:val="00A73A40"/>
    <w:rsid w:val="00A75DDB"/>
    <w:rsid w:val="00A7774B"/>
    <w:rsid w:val="00A77F4D"/>
    <w:rsid w:val="00A82194"/>
    <w:rsid w:val="00A823FC"/>
    <w:rsid w:val="00A86D88"/>
    <w:rsid w:val="00A87134"/>
    <w:rsid w:val="00AA13D4"/>
    <w:rsid w:val="00AA5092"/>
    <w:rsid w:val="00AB11C7"/>
    <w:rsid w:val="00AB67AD"/>
    <w:rsid w:val="00AB6A77"/>
    <w:rsid w:val="00AC44D0"/>
    <w:rsid w:val="00AD07B3"/>
    <w:rsid w:val="00AD4254"/>
    <w:rsid w:val="00AD4B87"/>
    <w:rsid w:val="00AD5D38"/>
    <w:rsid w:val="00AE6481"/>
    <w:rsid w:val="00AF1CF2"/>
    <w:rsid w:val="00B01997"/>
    <w:rsid w:val="00B01C36"/>
    <w:rsid w:val="00B03411"/>
    <w:rsid w:val="00B04C85"/>
    <w:rsid w:val="00B10F18"/>
    <w:rsid w:val="00B11332"/>
    <w:rsid w:val="00B12976"/>
    <w:rsid w:val="00B14194"/>
    <w:rsid w:val="00B17103"/>
    <w:rsid w:val="00B17B19"/>
    <w:rsid w:val="00B25F0C"/>
    <w:rsid w:val="00B36FE3"/>
    <w:rsid w:val="00B42405"/>
    <w:rsid w:val="00B43EB8"/>
    <w:rsid w:val="00B4640B"/>
    <w:rsid w:val="00B53211"/>
    <w:rsid w:val="00B61F6E"/>
    <w:rsid w:val="00B620CD"/>
    <w:rsid w:val="00B64436"/>
    <w:rsid w:val="00B67490"/>
    <w:rsid w:val="00B67831"/>
    <w:rsid w:val="00B7035B"/>
    <w:rsid w:val="00B73CD0"/>
    <w:rsid w:val="00B771CB"/>
    <w:rsid w:val="00B8014B"/>
    <w:rsid w:val="00B81385"/>
    <w:rsid w:val="00B81828"/>
    <w:rsid w:val="00B81C81"/>
    <w:rsid w:val="00B925CF"/>
    <w:rsid w:val="00BA1582"/>
    <w:rsid w:val="00BA310B"/>
    <w:rsid w:val="00BB5393"/>
    <w:rsid w:val="00BD1294"/>
    <w:rsid w:val="00BD1B5C"/>
    <w:rsid w:val="00BD765D"/>
    <w:rsid w:val="00BE064C"/>
    <w:rsid w:val="00BE23F1"/>
    <w:rsid w:val="00BE6302"/>
    <w:rsid w:val="00BF61EF"/>
    <w:rsid w:val="00C041C5"/>
    <w:rsid w:val="00C224FA"/>
    <w:rsid w:val="00C27817"/>
    <w:rsid w:val="00C311E2"/>
    <w:rsid w:val="00C36291"/>
    <w:rsid w:val="00C36395"/>
    <w:rsid w:val="00C3685A"/>
    <w:rsid w:val="00C40947"/>
    <w:rsid w:val="00C41CDF"/>
    <w:rsid w:val="00C4537C"/>
    <w:rsid w:val="00C47BB2"/>
    <w:rsid w:val="00C51127"/>
    <w:rsid w:val="00C511DE"/>
    <w:rsid w:val="00C60617"/>
    <w:rsid w:val="00C63060"/>
    <w:rsid w:val="00C700E0"/>
    <w:rsid w:val="00C71BE1"/>
    <w:rsid w:val="00C7242A"/>
    <w:rsid w:val="00C73ED2"/>
    <w:rsid w:val="00C74BC6"/>
    <w:rsid w:val="00C80275"/>
    <w:rsid w:val="00C8097D"/>
    <w:rsid w:val="00C81B4D"/>
    <w:rsid w:val="00C90F82"/>
    <w:rsid w:val="00C97756"/>
    <w:rsid w:val="00CA4EA1"/>
    <w:rsid w:val="00CA60CC"/>
    <w:rsid w:val="00CA717D"/>
    <w:rsid w:val="00CB2079"/>
    <w:rsid w:val="00CB537C"/>
    <w:rsid w:val="00CB7E8F"/>
    <w:rsid w:val="00CC2D2E"/>
    <w:rsid w:val="00CC3187"/>
    <w:rsid w:val="00CC6BA0"/>
    <w:rsid w:val="00CD0292"/>
    <w:rsid w:val="00CD3EC0"/>
    <w:rsid w:val="00CD422B"/>
    <w:rsid w:val="00CD50F0"/>
    <w:rsid w:val="00CE2E98"/>
    <w:rsid w:val="00CF2B07"/>
    <w:rsid w:val="00CF3577"/>
    <w:rsid w:val="00CF40EF"/>
    <w:rsid w:val="00CF7DD9"/>
    <w:rsid w:val="00D026ED"/>
    <w:rsid w:val="00D05DBE"/>
    <w:rsid w:val="00D0631D"/>
    <w:rsid w:val="00D07D07"/>
    <w:rsid w:val="00D1335B"/>
    <w:rsid w:val="00D13514"/>
    <w:rsid w:val="00D13D05"/>
    <w:rsid w:val="00D150DC"/>
    <w:rsid w:val="00D23702"/>
    <w:rsid w:val="00D2615C"/>
    <w:rsid w:val="00D266A0"/>
    <w:rsid w:val="00D323E7"/>
    <w:rsid w:val="00D363B6"/>
    <w:rsid w:val="00D36963"/>
    <w:rsid w:val="00D44066"/>
    <w:rsid w:val="00D46DB5"/>
    <w:rsid w:val="00D478D9"/>
    <w:rsid w:val="00D51504"/>
    <w:rsid w:val="00D52B1B"/>
    <w:rsid w:val="00D56DA2"/>
    <w:rsid w:val="00D57FF7"/>
    <w:rsid w:val="00D6144C"/>
    <w:rsid w:val="00D70242"/>
    <w:rsid w:val="00D708C7"/>
    <w:rsid w:val="00D718FF"/>
    <w:rsid w:val="00D77061"/>
    <w:rsid w:val="00D81E8B"/>
    <w:rsid w:val="00D82B31"/>
    <w:rsid w:val="00D83A0A"/>
    <w:rsid w:val="00D84B4D"/>
    <w:rsid w:val="00D854B3"/>
    <w:rsid w:val="00D9464E"/>
    <w:rsid w:val="00DA1BC5"/>
    <w:rsid w:val="00DA1CEB"/>
    <w:rsid w:val="00DA40D5"/>
    <w:rsid w:val="00DB0347"/>
    <w:rsid w:val="00DB1B5D"/>
    <w:rsid w:val="00DB6163"/>
    <w:rsid w:val="00DC628B"/>
    <w:rsid w:val="00DC6D79"/>
    <w:rsid w:val="00DC707B"/>
    <w:rsid w:val="00DC789F"/>
    <w:rsid w:val="00DD1361"/>
    <w:rsid w:val="00DD2C96"/>
    <w:rsid w:val="00DD3364"/>
    <w:rsid w:val="00DD3E34"/>
    <w:rsid w:val="00DD6176"/>
    <w:rsid w:val="00DE2262"/>
    <w:rsid w:val="00DE5328"/>
    <w:rsid w:val="00DE6490"/>
    <w:rsid w:val="00E021D6"/>
    <w:rsid w:val="00E044EA"/>
    <w:rsid w:val="00E129D2"/>
    <w:rsid w:val="00E166C9"/>
    <w:rsid w:val="00E2485D"/>
    <w:rsid w:val="00E24DDE"/>
    <w:rsid w:val="00E30AE7"/>
    <w:rsid w:val="00E33632"/>
    <w:rsid w:val="00E37530"/>
    <w:rsid w:val="00E3794F"/>
    <w:rsid w:val="00E426B4"/>
    <w:rsid w:val="00E43948"/>
    <w:rsid w:val="00E44573"/>
    <w:rsid w:val="00E44955"/>
    <w:rsid w:val="00E455A4"/>
    <w:rsid w:val="00E4644E"/>
    <w:rsid w:val="00E4681F"/>
    <w:rsid w:val="00E50325"/>
    <w:rsid w:val="00E53D60"/>
    <w:rsid w:val="00E54062"/>
    <w:rsid w:val="00E54999"/>
    <w:rsid w:val="00E604E0"/>
    <w:rsid w:val="00E64EA7"/>
    <w:rsid w:val="00E65137"/>
    <w:rsid w:val="00E67D1F"/>
    <w:rsid w:val="00E77FCD"/>
    <w:rsid w:val="00E806CA"/>
    <w:rsid w:val="00E86DA3"/>
    <w:rsid w:val="00E9011C"/>
    <w:rsid w:val="00E90DE9"/>
    <w:rsid w:val="00E918C7"/>
    <w:rsid w:val="00EA5055"/>
    <w:rsid w:val="00EA6A94"/>
    <w:rsid w:val="00EA7CCC"/>
    <w:rsid w:val="00EB1D7F"/>
    <w:rsid w:val="00EB35C2"/>
    <w:rsid w:val="00EB3A86"/>
    <w:rsid w:val="00EB6237"/>
    <w:rsid w:val="00EC0AA1"/>
    <w:rsid w:val="00ED1F3C"/>
    <w:rsid w:val="00ED2AA6"/>
    <w:rsid w:val="00ED3054"/>
    <w:rsid w:val="00ED363B"/>
    <w:rsid w:val="00ED7304"/>
    <w:rsid w:val="00EE388C"/>
    <w:rsid w:val="00EE6A5A"/>
    <w:rsid w:val="00EF053D"/>
    <w:rsid w:val="00EF25BA"/>
    <w:rsid w:val="00F034F7"/>
    <w:rsid w:val="00F038DE"/>
    <w:rsid w:val="00F234FB"/>
    <w:rsid w:val="00F23ED6"/>
    <w:rsid w:val="00F2680B"/>
    <w:rsid w:val="00F3469C"/>
    <w:rsid w:val="00F3472D"/>
    <w:rsid w:val="00F34AA7"/>
    <w:rsid w:val="00F354EC"/>
    <w:rsid w:val="00F414B4"/>
    <w:rsid w:val="00F43084"/>
    <w:rsid w:val="00F44778"/>
    <w:rsid w:val="00F4650D"/>
    <w:rsid w:val="00F50401"/>
    <w:rsid w:val="00F549D5"/>
    <w:rsid w:val="00F62925"/>
    <w:rsid w:val="00F63DDD"/>
    <w:rsid w:val="00F73830"/>
    <w:rsid w:val="00F73A46"/>
    <w:rsid w:val="00F744B9"/>
    <w:rsid w:val="00F81C31"/>
    <w:rsid w:val="00F837BC"/>
    <w:rsid w:val="00F8459A"/>
    <w:rsid w:val="00F906DE"/>
    <w:rsid w:val="00F91074"/>
    <w:rsid w:val="00F92EB3"/>
    <w:rsid w:val="00F93B7F"/>
    <w:rsid w:val="00F964C6"/>
    <w:rsid w:val="00FA3AC6"/>
    <w:rsid w:val="00FB62EC"/>
    <w:rsid w:val="00FC6C5F"/>
    <w:rsid w:val="00FC791D"/>
    <w:rsid w:val="00FD06C8"/>
    <w:rsid w:val="00FD0C12"/>
    <w:rsid w:val="00FD1194"/>
    <w:rsid w:val="00FD2B45"/>
    <w:rsid w:val="00FD53DB"/>
    <w:rsid w:val="00FE0AA5"/>
    <w:rsid w:val="00FE0D20"/>
    <w:rsid w:val="00FE1E6B"/>
    <w:rsid w:val="00FE5CCA"/>
    <w:rsid w:val="00FE6935"/>
    <w:rsid w:val="00FF0ECE"/>
    <w:rsid w:val="00FF6A32"/>
  </w:rsids>
  <m:mathPr>
    <m:mathFont m:val="Cambria Math"/>
    <m:brkBin m:val="before"/>
    <m:brkBinSub m:val="--"/>
    <m:smallFrac m:val="0"/>
    <m:dispDef/>
    <m:lMargin m:val="0"/>
    <m:rMargin m:val="0"/>
    <m:defJc m:val="centerGroup"/>
    <m:wrapIndent m:val="1440"/>
    <m:intLim m:val="subSup"/>
    <m:naryLim m:val="undOvr"/>
  </m:mathPr>
  <w:themeFontLang w:val="af-ZA"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BBA89A"/>
  <w15:docId w15:val="{0BB45FFB-7590-4FFF-B579-8556FE326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pacing w:val="15"/>
        <w:sz w:val="22"/>
        <w:szCs w:val="22"/>
        <w:u w:color="FFFFFF" w:themeColor="background1"/>
        <w:lang w:val="af-ZA"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4D83"/>
    <w:rPr>
      <w:lang w:val="en-US"/>
    </w:rPr>
  </w:style>
  <w:style w:type="paragraph" w:styleId="Heading1">
    <w:name w:val="heading 1"/>
    <w:basedOn w:val="Normal"/>
    <w:next w:val="Normal"/>
    <w:link w:val="Heading1Char"/>
    <w:qFormat/>
    <w:rsid w:val="00D57FF7"/>
    <w:pPr>
      <w:keepNext/>
      <w:spacing w:before="240" w:after="60"/>
      <w:jc w:val="left"/>
      <w:outlineLvl w:val="0"/>
    </w:pPr>
    <w:rPr>
      <w:rFonts w:ascii="Arial" w:eastAsia="Times New Roman" w:hAnsi="Arial" w:cs="Times New Roman"/>
      <w:b/>
      <w:spacing w:val="0"/>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0433"/>
    <w:pPr>
      <w:ind w:left="720"/>
      <w:contextualSpacing/>
    </w:pPr>
  </w:style>
  <w:style w:type="table" w:styleId="TableGrid">
    <w:name w:val="Table Grid"/>
    <w:basedOn w:val="TableNormal"/>
    <w:uiPriority w:val="59"/>
    <w:rsid w:val="005D46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2">
    <w:name w:val="Calendar 2"/>
    <w:basedOn w:val="TableNormal"/>
    <w:uiPriority w:val="99"/>
    <w:qFormat/>
    <w:rsid w:val="00842963"/>
    <w:rPr>
      <w:rFonts w:eastAsiaTheme="minorEastAsia"/>
      <w:spacing w:val="0"/>
      <w:sz w:val="28"/>
      <w:lang w:val="en-US" w:eastAsia="ja-JP"/>
    </w:rPr>
    <w:tblPr>
      <w:tblBorders>
        <w:insideV w:val="single" w:sz="4" w:space="0" w:color="95B3D7" w:themeColor="accent1" w:themeTint="99"/>
      </w:tblBorders>
    </w:tblPr>
    <w:tblStylePr w:type="firstRow">
      <w:rPr>
        <w:rFonts w:asciiTheme="majorHAnsi"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paragraph" w:customStyle="1" w:styleId="Default">
    <w:name w:val="Default"/>
    <w:rsid w:val="00D2615C"/>
    <w:pPr>
      <w:autoSpaceDE w:val="0"/>
      <w:autoSpaceDN w:val="0"/>
      <w:adjustRightInd w:val="0"/>
      <w:jc w:val="left"/>
    </w:pPr>
    <w:rPr>
      <w:rFonts w:ascii="Times New Roman" w:eastAsia="Calibri" w:hAnsi="Times New Roman" w:cs="Times New Roman"/>
      <w:color w:val="000000"/>
      <w:spacing w:val="0"/>
      <w:sz w:val="24"/>
      <w:szCs w:val="24"/>
      <w:lang w:val="en-US"/>
    </w:rPr>
  </w:style>
  <w:style w:type="paragraph" w:styleId="BalloonText">
    <w:name w:val="Balloon Text"/>
    <w:basedOn w:val="Normal"/>
    <w:link w:val="BalloonTextChar"/>
    <w:uiPriority w:val="99"/>
    <w:semiHidden/>
    <w:unhideWhenUsed/>
    <w:rsid w:val="001A10FE"/>
    <w:rPr>
      <w:rFonts w:ascii="Tahoma" w:hAnsi="Tahoma" w:cs="Tahoma"/>
      <w:sz w:val="16"/>
      <w:szCs w:val="16"/>
    </w:rPr>
  </w:style>
  <w:style w:type="character" w:customStyle="1" w:styleId="BalloonTextChar">
    <w:name w:val="Balloon Text Char"/>
    <w:basedOn w:val="DefaultParagraphFont"/>
    <w:link w:val="BalloonText"/>
    <w:uiPriority w:val="99"/>
    <w:semiHidden/>
    <w:rsid w:val="001A10FE"/>
    <w:rPr>
      <w:rFonts w:ascii="Tahoma" w:hAnsi="Tahoma" w:cs="Tahoma"/>
      <w:sz w:val="16"/>
      <w:szCs w:val="16"/>
      <w:lang w:val="en-US"/>
    </w:rPr>
  </w:style>
  <w:style w:type="paragraph" w:styleId="PlainText">
    <w:name w:val="Plain Text"/>
    <w:basedOn w:val="Normal"/>
    <w:link w:val="PlainTextChar"/>
    <w:uiPriority w:val="99"/>
    <w:unhideWhenUsed/>
    <w:rsid w:val="004053E0"/>
    <w:pPr>
      <w:jc w:val="left"/>
    </w:pPr>
    <w:rPr>
      <w:rFonts w:ascii="Consolas" w:hAnsi="Consolas"/>
      <w:spacing w:val="0"/>
      <w:sz w:val="21"/>
      <w:szCs w:val="21"/>
    </w:rPr>
  </w:style>
  <w:style w:type="character" w:customStyle="1" w:styleId="PlainTextChar">
    <w:name w:val="Plain Text Char"/>
    <w:basedOn w:val="DefaultParagraphFont"/>
    <w:link w:val="PlainText"/>
    <w:uiPriority w:val="99"/>
    <w:rsid w:val="004053E0"/>
    <w:rPr>
      <w:rFonts w:ascii="Consolas" w:hAnsi="Consolas"/>
      <w:spacing w:val="0"/>
      <w:sz w:val="21"/>
      <w:szCs w:val="21"/>
      <w:lang w:val="en-US"/>
    </w:rPr>
  </w:style>
  <w:style w:type="character" w:styleId="Hyperlink">
    <w:name w:val="Hyperlink"/>
    <w:basedOn w:val="DefaultParagraphFont"/>
    <w:uiPriority w:val="99"/>
    <w:unhideWhenUsed/>
    <w:rsid w:val="00CB537C"/>
    <w:rPr>
      <w:color w:val="0000FF" w:themeColor="hyperlink"/>
      <w:u w:val="single"/>
    </w:rPr>
  </w:style>
  <w:style w:type="character" w:customStyle="1" w:styleId="UnresolvedMention1">
    <w:name w:val="Unresolved Mention1"/>
    <w:basedOn w:val="DefaultParagraphFont"/>
    <w:uiPriority w:val="99"/>
    <w:semiHidden/>
    <w:unhideWhenUsed/>
    <w:rsid w:val="00CB537C"/>
    <w:rPr>
      <w:color w:val="605E5C"/>
      <w:shd w:val="clear" w:color="auto" w:fill="E1DFDD"/>
    </w:rPr>
  </w:style>
  <w:style w:type="paragraph" w:styleId="Header">
    <w:name w:val="header"/>
    <w:basedOn w:val="Normal"/>
    <w:link w:val="HeaderChar"/>
    <w:uiPriority w:val="99"/>
    <w:unhideWhenUsed/>
    <w:rsid w:val="004178BA"/>
    <w:pPr>
      <w:tabs>
        <w:tab w:val="center" w:pos="4680"/>
        <w:tab w:val="right" w:pos="9360"/>
      </w:tabs>
    </w:pPr>
  </w:style>
  <w:style w:type="character" w:customStyle="1" w:styleId="HeaderChar">
    <w:name w:val="Header Char"/>
    <w:basedOn w:val="DefaultParagraphFont"/>
    <w:link w:val="Header"/>
    <w:uiPriority w:val="99"/>
    <w:rsid w:val="004178BA"/>
    <w:rPr>
      <w:lang w:val="en-US"/>
    </w:rPr>
  </w:style>
  <w:style w:type="paragraph" w:styleId="Footer">
    <w:name w:val="footer"/>
    <w:basedOn w:val="Normal"/>
    <w:link w:val="FooterChar"/>
    <w:uiPriority w:val="99"/>
    <w:unhideWhenUsed/>
    <w:rsid w:val="004178BA"/>
    <w:pPr>
      <w:tabs>
        <w:tab w:val="center" w:pos="4680"/>
        <w:tab w:val="right" w:pos="9360"/>
      </w:tabs>
    </w:pPr>
  </w:style>
  <w:style w:type="character" w:customStyle="1" w:styleId="FooterChar">
    <w:name w:val="Footer Char"/>
    <w:basedOn w:val="DefaultParagraphFont"/>
    <w:link w:val="Footer"/>
    <w:uiPriority w:val="99"/>
    <w:rsid w:val="004178BA"/>
    <w:rPr>
      <w:lang w:val="en-US"/>
    </w:rPr>
  </w:style>
  <w:style w:type="character" w:customStyle="1" w:styleId="Heading1Char">
    <w:name w:val="Heading 1 Char"/>
    <w:basedOn w:val="DefaultParagraphFont"/>
    <w:link w:val="Heading1"/>
    <w:rsid w:val="00D57FF7"/>
    <w:rPr>
      <w:rFonts w:ascii="Arial" w:eastAsia="Times New Roman" w:hAnsi="Arial" w:cs="Times New Roman"/>
      <w:b/>
      <w:spacing w:val="0"/>
      <w:kern w:val="28"/>
      <w:sz w:val="28"/>
      <w:szCs w:val="20"/>
      <w:lang w:val="en-US"/>
    </w:rPr>
  </w:style>
  <w:style w:type="character" w:styleId="CommentReference">
    <w:name w:val="annotation reference"/>
    <w:basedOn w:val="DefaultParagraphFont"/>
    <w:uiPriority w:val="99"/>
    <w:semiHidden/>
    <w:unhideWhenUsed/>
    <w:rsid w:val="00F81C31"/>
    <w:rPr>
      <w:sz w:val="16"/>
      <w:szCs w:val="16"/>
    </w:rPr>
  </w:style>
  <w:style w:type="paragraph" w:styleId="CommentText">
    <w:name w:val="annotation text"/>
    <w:basedOn w:val="Normal"/>
    <w:link w:val="CommentTextChar"/>
    <w:uiPriority w:val="99"/>
    <w:semiHidden/>
    <w:unhideWhenUsed/>
    <w:rsid w:val="00F81C31"/>
    <w:rPr>
      <w:sz w:val="20"/>
      <w:szCs w:val="20"/>
    </w:rPr>
  </w:style>
  <w:style w:type="character" w:customStyle="1" w:styleId="CommentTextChar">
    <w:name w:val="Comment Text Char"/>
    <w:basedOn w:val="DefaultParagraphFont"/>
    <w:link w:val="CommentText"/>
    <w:uiPriority w:val="99"/>
    <w:semiHidden/>
    <w:rsid w:val="00F81C31"/>
    <w:rPr>
      <w:sz w:val="20"/>
      <w:szCs w:val="20"/>
      <w:lang w:val="en-US"/>
    </w:rPr>
  </w:style>
  <w:style w:type="paragraph" w:styleId="CommentSubject">
    <w:name w:val="annotation subject"/>
    <w:basedOn w:val="CommentText"/>
    <w:next w:val="CommentText"/>
    <w:link w:val="CommentSubjectChar"/>
    <w:uiPriority w:val="99"/>
    <w:semiHidden/>
    <w:unhideWhenUsed/>
    <w:rsid w:val="00F81C31"/>
    <w:rPr>
      <w:b/>
      <w:bCs/>
    </w:rPr>
  </w:style>
  <w:style w:type="character" w:customStyle="1" w:styleId="CommentSubjectChar">
    <w:name w:val="Comment Subject Char"/>
    <w:basedOn w:val="CommentTextChar"/>
    <w:link w:val="CommentSubject"/>
    <w:uiPriority w:val="99"/>
    <w:semiHidden/>
    <w:rsid w:val="00F81C31"/>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03645">
      <w:bodyDiv w:val="1"/>
      <w:marLeft w:val="0"/>
      <w:marRight w:val="0"/>
      <w:marTop w:val="0"/>
      <w:marBottom w:val="0"/>
      <w:divBdr>
        <w:top w:val="none" w:sz="0" w:space="0" w:color="auto"/>
        <w:left w:val="none" w:sz="0" w:space="0" w:color="auto"/>
        <w:bottom w:val="none" w:sz="0" w:space="0" w:color="auto"/>
        <w:right w:val="none" w:sz="0" w:space="0" w:color="auto"/>
      </w:divBdr>
    </w:div>
    <w:div w:id="662246726">
      <w:bodyDiv w:val="1"/>
      <w:marLeft w:val="0"/>
      <w:marRight w:val="0"/>
      <w:marTop w:val="0"/>
      <w:marBottom w:val="0"/>
      <w:divBdr>
        <w:top w:val="none" w:sz="0" w:space="0" w:color="auto"/>
        <w:left w:val="none" w:sz="0" w:space="0" w:color="auto"/>
        <w:bottom w:val="none" w:sz="0" w:space="0" w:color="auto"/>
        <w:right w:val="none" w:sz="0" w:space="0" w:color="auto"/>
      </w:divBdr>
    </w:div>
    <w:div w:id="78908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D5571-27D6-4A1F-ABDC-B5111F52A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6968</Words>
  <Characters>39720</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46595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Hamza</dc:creator>
  <cp:lastModifiedBy>Dam</cp:lastModifiedBy>
  <cp:revision>2</cp:revision>
  <dcterms:created xsi:type="dcterms:W3CDTF">2025-05-21T03:09:00Z</dcterms:created>
  <dcterms:modified xsi:type="dcterms:W3CDTF">2025-05-21T03:09:00Z</dcterms:modified>
</cp:coreProperties>
</file>