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A126" w14:textId="2EAA85B3" w:rsidR="00A9178D" w:rsidRPr="001D5586" w:rsidRDefault="00A9178D" w:rsidP="00643FC9">
      <w:pPr>
        <w:spacing w:after="0"/>
        <w:jc w:val="center"/>
        <w:rPr>
          <w:rFonts w:ascii="Times New Roman" w:hAnsi="Times New Roman" w:cs="Times New Roman"/>
          <w:b/>
          <w:bCs/>
          <w:sz w:val="28"/>
          <w:szCs w:val="28"/>
        </w:rPr>
      </w:pPr>
      <w:r w:rsidRPr="001D5586">
        <w:rPr>
          <w:rFonts w:ascii="Times New Roman" w:hAnsi="Times New Roman" w:cs="Times New Roman"/>
          <w:b/>
          <w:bCs/>
          <w:sz w:val="28"/>
          <w:szCs w:val="28"/>
        </w:rPr>
        <w:t>Performance of</w:t>
      </w:r>
      <w:r w:rsidR="0058625A" w:rsidRPr="001D5586">
        <w:rPr>
          <w:rFonts w:ascii="Times New Roman" w:hAnsi="Times New Roman" w:cs="Times New Roman"/>
          <w:b/>
          <w:bCs/>
          <w:sz w:val="28"/>
          <w:szCs w:val="28"/>
        </w:rPr>
        <w:t xml:space="preserve"> an</w:t>
      </w:r>
      <w:r w:rsidR="0075220B" w:rsidRPr="001D5586">
        <w:rPr>
          <w:rFonts w:ascii="Times New Roman" w:hAnsi="Times New Roman" w:cs="Times New Roman"/>
          <w:b/>
          <w:bCs/>
          <w:sz w:val="28"/>
          <w:szCs w:val="28"/>
        </w:rPr>
        <w:t xml:space="preserve"> Electri</w:t>
      </w:r>
      <w:r w:rsidRPr="001D5586">
        <w:rPr>
          <w:rFonts w:ascii="Times New Roman" w:hAnsi="Times New Roman" w:cs="Times New Roman"/>
          <w:b/>
          <w:bCs/>
          <w:sz w:val="28"/>
          <w:szCs w:val="28"/>
        </w:rPr>
        <w:t xml:space="preserve">cally Controlled </w:t>
      </w:r>
      <w:r w:rsidR="0033589E" w:rsidRPr="001D5586">
        <w:rPr>
          <w:rFonts w:ascii="Times New Roman" w:hAnsi="Times New Roman" w:cs="Times New Roman"/>
          <w:b/>
          <w:bCs/>
          <w:sz w:val="28"/>
          <w:szCs w:val="28"/>
        </w:rPr>
        <w:t>F</w:t>
      </w:r>
      <w:r w:rsidRPr="001D5586">
        <w:rPr>
          <w:rFonts w:ascii="Times New Roman" w:hAnsi="Times New Roman" w:cs="Times New Roman"/>
          <w:b/>
          <w:bCs/>
          <w:sz w:val="28"/>
          <w:szCs w:val="28"/>
        </w:rPr>
        <w:t>ertilizer</w:t>
      </w:r>
      <w:r w:rsidR="00643FC9" w:rsidRPr="001D5586">
        <w:rPr>
          <w:rFonts w:ascii="Times New Roman" w:hAnsi="Times New Roman" w:cs="Times New Roman"/>
          <w:b/>
          <w:bCs/>
          <w:sz w:val="28"/>
          <w:szCs w:val="28"/>
        </w:rPr>
        <w:t xml:space="preserve"> </w:t>
      </w:r>
      <w:r w:rsidRPr="001D5586">
        <w:rPr>
          <w:rFonts w:ascii="Times New Roman" w:hAnsi="Times New Roman" w:cs="Times New Roman"/>
          <w:b/>
          <w:bCs/>
          <w:sz w:val="28"/>
          <w:szCs w:val="28"/>
        </w:rPr>
        <w:t>Metering Mechanism</w:t>
      </w:r>
      <w:r w:rsidR="00643FC9" w:rsidRPr="001D5586">
        <w:rPr>
          <w:rFonts w:ascii="Times New Roman" w:hAnsi="Times New Roman" w:cs="Times New Roman"/>
          <w:b/>
          <w:bCs/>
          <w:sz w:val="28"/>
          <w:szCs w:val="28"/>
        </w:rPr>
        <w:t xml:space="preserve"> </w:t>
      </w:r>
      <w:r w:rsidR="0058625A" w:rsidRPr="001D5586">
        <w:rPr>
          <w:rFonts w:ascii="Times New Roman" w:hAnsi="Times New Roman" w:cs="Times New Roman"/>
          <w:b/>
          <w:bCs/>
          <w:sz w:val="28"/>
          <w:szCs w:val="28"/>
        </w:rPr>
        <w:t>f</w:t>
      </w:r>
      <w:r w:rsidR="0033589E" w:rsidRPr="001D5586">
        <w:rPr>
          <w:rFonts w:ascii="Times New Roman" w:hAnsi="Times New Roman" w:cs="Times New Roman"/>
          <w:b/>
          <w:bCs/>
          <w:sz w:val="28"/>
          <w:szCs w:val="28"/>
        </w:rPr>
        <w:t>or</w:t>
      </w:r>
      <w:r w:rsidRPr="001D5586">
        <w:rPr>
          <w:rFonts w:ascii="Times New Roman" w:hAnsi="Times New Roman" w:cs="Times New Roman"/>
          <w:b/>
          <w:bCs/>
          <w:sz w:val="28"/>
          <w:szCs w:val="28"/>
        </w:rPr>
        <w:t xml:space="preserve"> Horticultural Crops</w:t>
      </w:r>
    </w:p>
    <w:p w14:paraId="4B451910" w14:textId="77777777" w:rsidR="00B87A93" w:rsidRDefault="00B87A93" w:rsidP="00643FC9">
      <w:pPr>
        <w:jc w:val="center"/>
        <w:rPr>
          <w:rFonts w:ascii="Times New Roman" w:hAnsi="Times New Roman" w:cs="Times New Roman"/>
          <w:b/>
          <w:bCs/>
          <w:sz w:val="28"/>
          <w:szCs w:val="28"/>
        </w:rPr>
      </w:pPr>
    </w:p>
    <w:p w14:paraId="0C7CB55D" w14:textId="5436897B" w:rsidR="00276B8C" w:rsidRPr="001D5586" w:rsidRDefault="002840B8" w:rsidP="00643FC9">
      <w:pPr>
        <w:jc w:val="center"/>
        <w:rPr>
          <w:rFonts w:ascii="Times New Roman" w:hAnsi="Times New Roman" w:cs="Times New Roman"/>
          <w:b/>
          <w:bCs/>
          <w:sz w:val="28"/>
          <w:szCs w:val="28"/>
        </w:rPr>
      </w:pPr>
      <w:r w:rsidRPr="001D5586">
        <w:rPr>
          <w:rFonts w:ascii="Times New Roman" w:hAnsi="Times New Roman" w:cs="Times New Roman"/>
          <w:b/>
          <w:bCs/>
          <w:sz w:val="28"/>
          <w:szCs w:val="28"/>
        </w:rPr>
        <w:t>Abst</w:t>
      </w:r>
      <w:r w:rsidR="00276B8C" w:rsidRPr="001D5586">
        <w:rPr>
          <w:rFonts w:ascii="Times New Roman" w:hAnsi="Times New Roman" w:cs="Times New Roman"/>
          <w:b/>
          <w:bCs/>
          <w:sz w:val="28"/>
          <w:szCs w:val="28"/>
        </w:rPr>
        <w:t>ract:</w:t>
      </w:r>
    </w:p>
    <w:p w14:paraId="27466370" w14:textId="5BAA9286" w:rsidR="0098506B" w:rsidRDefault="0098506B" w:rsidP="001D5586">
      <w:pPr>
        <w:autoSpaceDE w:val="0"/>
        <w:autoSpaceDN w:val="0"/>
        <w:adjustRightInd w:val="0"/>
        <w:spacing w:after="0" w:line="240" w:lineRule="auto"/>
        <w:ind w:firstLine="720"/>
        <w:jc w:val="both"/>
        <w:rPr>
          <w:rFonts w:ascii="Times New Roman" w:hAnsi="Times New Roman" w:cs="Times New Roman"/>
          <w:color w:val="231F20"/>
          <w:sz w:val="24"/>
          <w:szCs w:val="24"/>
        </w:rPr>
      </w:pPr>
      <w:r w:rsidRPr="001D5586">
        <w:rPr>
          <w:rFonts w:ascii="Times New Roman" w:hAnsi="Times New Roman" w:cs="Times New Roman"/>
          <w:sz w:val="24"/>
          <w:szCs w:val="24"/>
        </w:rPr>
        <w:t xml:space="preserve">Sowing </w:t>
      </w:r>
      <w:r w:rsidR="009416CD" w:rsidRPr="001D5586">
        <w:rPr>
          <w:rFonts w:ascii="Times New Roman" w:hAnsi="Times New Roman" w:cs="Times New Roman"/>
          <w:sz w:val="24"/>
          <w:szCs w:val="24"/>
        </w:rPr>
        <w:t xml:space="preserve">and fertilizer </w:t>
      </w:r>
      <w:r w:rsidR="00595235" w:rsidRPr="001D5586">
        <w:rPr>
          <w:rFonts w:ascii="Times New Roman" w:hAnsi="Times New Roman" w:cs="Times New Roman"/>
          <w:sz w:val="24"/>
          <w:szCs w:val="24"/>
        </w:rPr>
        <w:t>application</w:t>
      </w:r>
      <w:r w:rsidR="009416CD" w:rsidRPr="001D5586">
        <w:rPr>
          <w:rFonts w:ascii="Times New Roman" w:hAnsi="Times New Roman" w:cs="Times New Roman"/>
          <w:sz w:val="24"/>
          <w:szCs w:val="24"/>
        </w:rPr>
        <w:t xml:space="preserve"> to </w:t>
      </w:r>
      <w:proofErr w:type="gramStart"/>
      <w:r w:rsidR="009416CD" w:rsidRPr="001D5586">
        <w:rPr>
          <w:rFonts w:ascii="Times New Roman" w:hAnsi="Times New Roman" w:cs="Times New Roman"/>
          <w:sz w:val="24"/>
          <w:szCs w:val="24"/>
        </w:rPr>
        <w:t>the both</w:t>
      </w:r>
      <w:proofErr w:type="gramEnd"/>
      <w:r w:rsidR="009416CD" w:rsidRPr="001D5586">
        <w:rPr>
          <w:rFonts w:ascii="Times New Roman" w:hAnsi="Times New Roman" w:cs="Times New Roman"/>
          <w:sz w:val="24"/>
          <w:szCs w:val="24"/>
        </w:rPr>
        <w:t xml:space="preserve"> agricultural and horticultural crop </w:t>
      </w:r>
      <w:r w:rsidRPr="001D5586">
        <w:rPr>
          <w:rFonts w:ascii="Times New Roman" w:hAnsi="Times New Roman" w:cs="Times New Roman"/>
          <w:sz w:val="24"/>
          <w:szCs w:val="24"/>
        </w:rPr>
        <w:t xml:space="preserve">is one of the most </w:t>
      </w:r>
      <w:r w:rsidR="001D5586" w:rsidRPr="001D5586">
        <w:rPr>
          <w:rFonts w:ascii="Times New Roman" w:hAnsi="Times New Roman" w:cs="Times New Roman"/>
          <w:sz w:val="24"/>
          <w:szCs w:val="24"/>
        </w:rPr>
        <w:t>important operations</w:t>
      </w:r>
      <w:r w:rsidRPr="001D5586">
        <w:rPr>
          <w:rFonts w:ascii="Times New Roman" w:hAnsi="Times New Roman" w:cs="Times New Roman"/>
          <w:sz w:val="24"/>
          <w:szCs w:val="24"/>
        </w:rPr>
        <w:t xml:space="preserve"> in crop production</w:t>
      </w:r>
      <w:r w:rsidR="009416CD" w:rsidRPr="001D5586">
        <w:rPr>
          <w:rFonts w:ascii="Times New Roman" w:hAnsi="Times New Roman" w:cs="Times New Roman"/>
          <w:sz w:val="24"/>
          <w:szCs w:val="24"/>
        </w:rPr>
        <w:t xml:space="preserve"> </w:t>
      </w:r>
      <w:r w:rsidRPr="001D5586">
        <w:rPr>
          <w:rFonts w:ascii="Times New Roman" w:hAnsi="Times New Roman" w:cs="Times New Roman"/>
          <w:sz w:val="24"/>
          <w:szCs w:val="24"/>
        </w:rPr>
        <w:t>that involves factors like correct</w:t>
      </w:r>
      <w:r w:rsidR="009416CD" w:rsidRPr="001D5586">
        <w:rPr>
          <w:rFonts w:ascii="Times New Roman" w:hAnsi="Times New Roman" w:cs="Times New Roman"/>
          <w:sz w:val="24"/>
          <w:szCs w:val="24"/>
        </w:rPr>
        <w:t xml:space="preserve"> </w:t>
      </w:r>
      <w:r w:rsidRPr="001D5586">
        <w:rPr>
          <w:rFonts w:ascii="Times New Roman" w:hAnsi="Times New Roman" w:cs="Times New Roman"/>
          <w:sz w:val="24"/>
          <w:szCs w:val="24"/>
        </w:rPr>
        <w:t>seed rate, appropriate depth of</w:t>
      </w:r>
      <w:r w:rsidR="00595235"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placement and required </w:t>
      </w:r>
      <w:r w:rsidR="00595235" w:rsidRPr="001D5586">
        <w:rPr>
          <w:rFonts w:ascii="Times New Roman" w:hAnsi="Times New Roman" w:cs="Times New Roman"/>
          <w:sz w:val="24"/>
          <w:szCs w:val="24"/>
        </w:rPr>
        <w:t xml:space="preserve">fertilizer application </w:t>
      </w:r>
      <w:r w:rsidRPr="001D5586">
        <w:rPr>
          <w:rFonts w:ascii="Times New Roman" w:hAnsi="Times New Roman" w:cs="Times New Roman"/>
          <w:sz w:val="24"/>
          <w:szCs w:val="24"/>
        </w:rPr>
        <w:t>for maximizing crop yield</w:t>
      </w:r>
      <w:r w:rsidR="00595235" w:rsidRPr="001D5586">
        <w:rPr>
          <w:rFonts w:ascii="Times New Roman" w:hAnsi="Times New Roman" w:cs="Times New Roman"/>
          <w:color w:val="231F20"/>
          <w:sz w:val="24"/>
          <w:szCs w:val="24"/>
        </w:rPr>
        <w:t>. The existing seeders</w:t>
      </w:r>
      <w:r w:rsidR="00595235" w:rsidRPr="001D5586">
        <w:rPr>
          <w:rFonts w:ascii="Times New Roman" w:hAnsi="Times New Roman" w:cs="Times New Roman"/>
          <w:sz w:val="24"/>
          <w:szCs w:val="24"/>
        </w:rPr>
        <w:t xml:space="preserve"> and fertilizer applicators </w:t>
      </w:r>
      <w:del w:id="0" w:author="Mirjana Bulatovic-Danilovich" w:date="2025-05-22T17:48:00Z" w16du:dateUtc="2025-05-22T21:48:00Z">
        <w:r w:rsidR="00595235" w:rsidRPr="001D5586" w:rsidDel="0095717A">
          <w:rPr>
            <w:rFonts w:ascii="Times New Roman" w:hAnsi="Times New Roman" w:cs="Times New Roman"/>
            <w:sz w:val="24"/>
            <w:szCs w:val="24"/>
          </w:rPr>
          <w:delText xml:space="preserve">are </w:delText>
        </w:r>
      </w:del>
      <w:ins w:id="1" w:author="Mirjana Bulatovic-Danilovich" w:date="2025-05-22T17:48:00Z" w16du:dateUtc="2025-05-22T21:48:00Z">
        <w:r w:rsidR="0095717A">
          <w:rPr>
            <w:rFonts w:ascii="Times New Roman" w:hAnsi="Times New Roman" w:cs="Times New Roman"/>
            <w:sz w:val="24"/>
            <w:szCs w:val="24"/>
          </w:rPr>
          <w:t xml:space="preserve"> </w:t>
        </w:r>
        <w:r w:rsidR="0095717A" w:rsidRPr="001D5586">
          <w:rPr>
            <w:rFonts w:ascii="Times New Roman" w:hAnsi="Times New Roman" w:cs="Times New Roman"/>
            <w:sz w:val="24"/>
            <w:szCs w:val="24"/>
          </w:rPr>
          <w:t xml:space="preserve"> </w:t>
        </w:r>
      </w:ins>
      <w:r w:rsidR="00595235" w:rsidRPr="001D5586">
        <w:rPr>
          <w:rFonts w:ascii="Times New Roman" w:hAnsi="Times New Roman" w:cs="Times New Roman"/>
          <w:sz w:val="24"/>
          <w:szCs w:val="24"/>
        </w:rPr>
        <w:t xml:space="preserve">require high energy and produce more vibration during operation and are </w:t>
      </w:r>
      <w:del w:id="2" w:author="Mirjana Bulatovic-Danilovich" w:date="2025-05-22T17:49:00Z" w16du:dateUtc="2025-05-22T21:49:00Z">
        <w:r w:rsidR="00595235" w:rsidRPr="001D5586" w:rsidDel="0095717A">
          <w:rPr>
            <w:rFonts w:ascii="Times New Roman" w:hAnsi="Times New Roman" w:cs="Times New Roman"/>
            <w:sz w:val="24"/>
            <w:szCs w:val="24"/>
          </w:rPr>
          <w:delText>expensive.</w:delText>
        </w:r>
      </w:del>
      <w:ins w:id="3" w:author="Mirjana Bulatovic-Danilovich" w:date="2025-05-22T17:49:00Z" w16du:dateUtc="2025-05-22T21:49:00Z">
        <w:r w:rsidR="0095717A">
          <w:rPr>
            <w:rFonts w:ascii="Times New Roman" w:hAnsi="Times New Roman" w:cs="Times New Roman"/>
            <w:sz w:val="24"/>
            <w:szCs w:val="24"/>
          </w:rPr>
          <w:t xml:space="preserve"> </w:t>
        </w:r>
        <w:r w:rsidR="008E322D">
          <w:rPr>
            <w:rFonts w:ascii="Times New Roman" w:hAnsi="Times New Roman" w:cs="Times New Roman"/>
            <w:sz w:val="24"/>
            <w:szCs w:val="24"/>
          </w:rPr>
          <w:t>c</w:t>
        </w:r>
        <w:r w:rsidR="0095717A">
          <w:rPr>
            <w:rFonts w:ascii="Times New Roman" w:hAnsi="Times New Roman" w:cs="Times New Roman"/>
            <w:sz w:val="24"/>
            <w:szCs w:val="24"/>
          </w:rPr>
          <w:t>ostly</w:t>
        </w:r>
        <w:r w:rsidR="008E322D">
          <w:rPr>
            <w:rFonts w:ascii="Times New Roman" w:hAnsi="Times New Roman" w:cs="Times New Roman"/>
            <w:sz w:val="24"/>
            <w:szCs w:val="24"/>
          </w:rPr>
          <w:t>.</w:t>
        </w:r>
      </w:ins>
      <w:r w:rsidR="00595235" w:rsidRPr="001D5586">
        <w:rPr>
          <w:rFonts w:ascii="Times New Roman" w:hAnsi="Times New Roman" w:cs="Times New Roman"/>
          <w:sz w:val="24"/>
          <w:szCs w:val="24"/>
        </w:rPr>
        <w:t xml:space="preserve"> An electrically controlled metering mechanism was developed</w:t>
      </w:r>
      <w:r w:rsidR="00595235" w:rsidRPr="001D5586">
        <w:rPr>
          <w:rFonts w:ascii="Times New Roman" w:hAnsi="Times New Roman" w:cs="Times New Roman"/>
          <w:color w:val="231F20"/>
          <w:sz w:val="24"/>
          <w:szCs w:val="24"/>
        </w:rPr>
        <w:t xml:space="preserve"> </w:t>
      </w:r>
      <w:del w:id="4" w:author="Mirjana Bulatovic-Danilovich" w:date="2025-05-22T17:49:00Z" w16du:dateUtc="2025-05-22T21:49:00Z">
        <w:r w:rsidR="00595235" w:rsidRPr="001D5586" w:rsidDel="008E322D">
          <w:rPr>
            <w:rFonts w:ascii="Times New Roman" w:hAnsi="Times New Roman" w:cs="Times New Roman"/>
            <w:color w:val="231F20"/>
            <w:sz w:val="24"/>
            <w:szCs w:val="24"/>
          </w:rPr>
          <w:delText xml:space="preserve">the </w:delText>
        </w:r>
      </w:del>
      <w:del w:id="5" w:author="Mirjana Bulatovic-Danilovich" w:date="2025-05-22T17:50:00Z" w16du:dateUtc="2025-05-22T21:50:00Z">
        <w:r w:rsidR="00595235" w:rsidRPr="001D5586" w:rsidDel="008E322D">
          <w:rPr>
            <w:rFonts w:ascii="Times New Roman" w:hAnsi="Times New Roman" w:cs="Times New Roman"/>
            <w:color w:val="231F20"/>
            <w:sz w:val="24"/>
            <w:szCs w:val="24"/>
          </w:rPr>
          <w:delText>aim</w:delText>
        </w:r>
      </w:del>
      <w:ins w:id="6" w:author="Mirjana Bulatovic-Danilovich" w:date="2025-05-22T17:50:00Z" w16du:dateUtc="2025-05-22T21:50:00Z">
        <w:r w:rsidR="008E322D">
          <w:rPr>
            <w:rFonts w:ascii="Times New Roman" w:hAnsi="Times New Roman" w:cs="Times New Roman"/>
            <w:color w:val="231F20"/>
            <w:sz w:val="24"/>
            <w:szCs w:val="24"/>
          </w:rPr>
          <w:t xml:space="preserve"> a</w:t>
        </w:r>
      </w:ins>
      <w:ins w:id="7" w:author="Mirjana Bulatovic-Danilovich" w:date="2025-05-22T17:51:00Z" w16du:dateUtc="2025-05-22T21:51:00Z">
        <w:r w:rsidR="008E322D">
          <w:rPr>
            <w:rFonts w:ascii="Times New Roman" w:hAnsi="Times New Roman" w:cs="Times New Roman"/>
            <w:color w:val="231F20"/>
            <w:sz w:val="24"/>
            <w:szCs w:val="24"/>
          </w:rPr>
          <w:t>i</w:t>
        </w:r>
      </w:ins>
      <w:ins w:id="8" w:author="Mirjana Bulatovic-Danilovich" w:date="2025-05-22T17:50:00Z" w16du:dateUtc="2025-05-22T21:50:00Z">
        <w:r w:rsidR="008E322D">
          <w:rPr>
            <w:rFonts w:ascii="Times New Roman" w:hAnsi="Times New Roman" w:cs="Times New Roman"/>
            <w:color w:val="231F20"/>
            <w:sz w:val="24"/>
            <w:szCs w:val="24"/>
          </w:rPr>
          <w:t xml:space="preserve">ming to </w:t>
        </w:r>
      </w:ins>
      <w:ins w:id="9" w:author="Mirjana Bulatovic-Danilovich" w:date="2025-05-22T17:51:00Z" w16du:dateUtc="2025-05-22T21:51:00Z">
        <w:r w:rsidR="008E322D">
          <w:rPr>
            <w:rFonts w:ascii="Times New Roman" w:hAnsi="Times New Roman" w:cs="Times New Roman"/>
            <w:color w:val="231F20"/>
            <w:sz w:val="24"/>
            <w:szCs w:val="24"/>
          </w:rPr>
          <w:t>ensure accurate and consistent fertilizer application</w:t>
        </w:r>
      </w:ins>
      <w:r w:rsidR="00595235" w:rsidRPr="001D5586">
        <w:rPr>
          <w:rFonts w:ascii="Times New Roman" w:hAnsi="Times New Roman" w:cs="Times New Roman"/>
          <w:color w:val="231F20"/>
          <w:sz w:val="24"/>
          <w:szCs w:val="24"/>
        </w:rPr>
        <w:t xml:space="preserve"> </w:t>
      </w:r>
      <w:del w:id="10" w:author="Mirjana Bulatovic-Danilovich" w:date="2025-05-22T17:52:00Z" w16du:dateUtc="2025-05-22T21:52:00Z">
        <w:r w:rsidR="00595235" w:rsidRPr="001D5586" w:rsidDel="008E322D">
          <w:rPr>
            <w:rFonts w:ascii="Times New Roman" w:hAnsi="Times New Roman" w:cs="Times New Roman"/>
            <w:color w:val="231F20"/>
            <w:sz w:val="24"/>
            <w:szCs w:val="24"/>
          </w:rPr>
          <w:delText xml:space="preserve">of development mechanism </w:delText>
        </w:r>
        <w:r w:rsidRPr="001D5586" w:rsidDel="008E322D">
          <w:rPr>
            <w:rFonts w:ascii="Times New Roman" w:hAnsi="Times New Roman" w:cs="Times New Roman"/>
            <w:color w:val="231F20"/>
            <w:sz w:val="24"/>
            <w:szCs w:val="24"/>
          </w:rPr>
          <w:delText xml:space="preserve">was to </w:delText>
        </w:r>
        <w:r w:rsidR="00595235" w:rsidRPr="001D5586" w:rsidDel="008E322D">
          <w:rPr>
            <w:rFonts w:ascii="Times New Roman" w:hAnsi="Times New Roman" w:cs="Times New Roman"/>
            <w:color w:val="231F20"/>
            <w:sz w:val="24"/>
            <w:szCs w:val="24"/>
          </w:rPr>
          <w:delText>application of fertilizers</w:delText>
        </w:r>
      </w:del>
      <w:ins w:id="11" w:author="Mirjana Bulatovic-Danilovich" w:date="2025-05-22T17:52:00Z" w16du:dateUtc="2025-05-22T21:52:00Z">
        <w:r w:rsidR="008E322D">
          <w:rPr>
            <w:rFonts w:ascii="Times New Roman" w:hAnsi="Times New Roman" w:cs="Times New Roman"/>
            <w:color w:val="231F20"/>
            <w:sz w:val="24"/>
            <w:szCs w:val="24"/>
          </w:rPr>
          <w:t xml:space="preserve"> </w:t>
        </w:r>
      </w:ins>
      <w:r w:rsidR="00595235" w:rsidRPr="001D5586">
        <w:rPr>
          <w:rFonts w:ascii="Times New Roman" w:hAnsi="Times New Roman" w:cs="Times New Roman"/>
          <w:color w:val="231F20"/>
          <w:sz w:val="24"/>
          <w:szCs w:val="24"/>
        </w:rPr>
        <w:t xml:space="preserve"> to the horticultural crops. </w:t>
      </w:r>
      <w:del w:id="12" w:author="Mirjana Bulatovic-Danilovich" w:date="2025-05-22T17:53:00Z" w16du:dateUtc="2025-05-22T21:53:00Z">
        <w:r w:rsidR="00595235" w:rsidRPr="001D5586" w:rsidDel="008E322D">
          <w:rPr>
            <w:rFonts w:ascii="Times New Roman" w:hAnsi="Times New Roman" w:cs="Times New Roman"/>
            <w:color w:val="231F20"/>
            <w:sz w:val="24"/>
            <w:szCs w:val="24"/>
          </w:rPr>
          <w:delText xml:space="preserve">It can </w:delText>
        </w:r>
        <w:r w:rsidR="0053030C" w:rsidRPr="001D5586" w:rsidDel="008E322D">
          <w:rPr>
            <w:rFonts w:ascii="Times New Roman" w:hAnsi="Times New Roman" w:cs="Times New Roman"/>
            <w:color w:val="231F20"/>
            <w:sz w:val="24"/>
            <w:szCs w:val="24"/>
          </w:rPr>
          <w:delText xml:space="preserve">supply the </w:delText>
        </w:r>
        <w:r w:rsidRPr="001D5586" w:rsidDel="008E322D">
          <w:rPr>
            <w:rFonts w:ascii="Times New Roman" w:hAnsi="Times New Roman" w:cs="Times New Roman"/>
            <w:color w:val="231F20"/>
            <w:sz w:val="24"/>
            <w:szCs w:val="24"/>
          </w:rPr>
          <w:delText xml:space="preserve">fertilizer </w:delText>
        </w:r>
        <w:r w:rsidR="0053030C" w:rsidRPr="001D5586" w:rsidDel="008E322D">
          <w:rPr>
            <w:rFonts w:ascii="Times New Roman" w:hAnsi="Times New Roman" w:cs="Times New Roman"/>
            <w:color w:val="231F20"/>
            <w:sz w:val="24"/>
            <w:szCs w:val="24"/>
          </w:rPr>
          <w:delText xml:space="preserve">required </w:delText>
        </w:r>
        <w:r w:rsidRPr="001D5586" w:rsidDel="008E322D">
          <w:rPr>
            <w:rFonts w:ascii="Times New Roman" w:hAnsi="Times New Roman" w:cs="Times New Roman"/>
            <w:color w:val="231F20"/>
            <w:sz w:val="24"/>
            <w:szCs w:val="24"/>
          </w:rPr>
          <w:delText>quantity accurately</w:delText>
        </w:r>
        <w:r w:rsidR="0053030C" w:rsidRPr="001D5586" w:rsidDel="008E322D">
          <w:rPr>
            <w:rFonts w:ascii="Times New Roman" w:hAnsi="Times New Roman" w:cs="Times New Roman"/>
            <w:color w:val="231F20"/>
            <w:sz w:val="24"/>
            <w:szCs w:val="24"/>
          </w:rPr>
          <w:delText xml:space="preserve"> two adjacent sides of the orchard palm. </w:delText>
        </w:r>
      </w:del>
      <w:ins w:id="13" w:author="Mirjana Bulatovic-Danilovich" w:date="2025-05-22T17:53:00Z" w16du:dateUtc="2025-05-22T21:53:00Z">
        <w:r w:rsidR="008E322D">
          <w:rPr>
            <w:rFonts w:ascii="Times New Roman" w:hAnsi="Times New Roman" w:cs="Times New Roman"/>
            <w:color w:val="231F20"/>
            <w:sz w:val="24"/>
            <w:szCs w:val="24"/>
          </w:rPr>
          <w:t xml:space="preserve"> </w:t>
        </w:r>
      </w:ins>
      <w:r w:rsidRPr="001D5586">
        <w:rPr>
          <w:rFonts w:ascii="Times New Roman" w:hAnsi="Times New Roman" w:cs="Times New Roman"/>
          <w:color w:val="231F20"/>
          <w:sz w:val="24"/>
          <w:szCs w:val="24"/>
        </w:rPr>
        <w:t xml:space="preserve"> </w:t>
      </w:r>
      <w:r w:rsidRPr="00A7490D">
        <w:rPr>
          <w:rFonts w:ascii="Times New Roman" w:hAnsi="Times New Roman" w:cs="Times New Roman"/>
          <w:color w:val="231F20"/>
          <w:sz w:val="24"/>
          <w:szCs w:val="24"/>
          <w:highlight w:val="yellow"/>
        </w:rPr>
        <w:t xml:space="preserve">In </w:t>
      </w:r>
      <w:ins w:id="14" w:author="Mirjana Bulatovic-Danilovich" w:date="2025-05-22T17:54:00Z" w16du:dateUtc="2025-05-22T21:54:00Z">
        <w:r w:rsidR="008E322D">
          <w:rPr>
            <w:rFonts w:ascii="Times New Roman" w:hAnsi="Times New Roman" w:cs="Times New Roman"/>
            <w:color w:val="231F20"/>
            <w:sz w:val="24"/>
            <w:szCs w:val="24"/>
            <w:highlight w:val="yellow"/>
          </w:rPr>
          <w:t xml:space="preserve">a </w:t>
        </w:r>
      </w:ins>
      <w:r w:rsidR="00A7490D" w:rsidRPr="00A7490D">
        <w:rPr>
          <w:rFonts w:ascii="Times New Roman" w:hAnsi="Times New Roman" w:cs="Times New Roman"/>
          <w:color w:val="231F20"/>
          <w:sz w:val="24"/>
          <w:szCs w:val="24"/>
          <w:highlight w:val="yellow"/>
        </w:rPr>
        <w:t xml:space="preserve">mini </w:t>
      </w:r>
      <w:r w:rsidRPr="00A7490D">
        <w:rPr>
          <w:rFonts w:ascii="Times New Roman" w:hAnsi="Times New Roman" w:cs="Times New Roman"/>
          <w:color w:val="231F20"/>
          <w:sz w:val="24"/>
          <w:szCs w:val="24"/>
          <w:highlight w:val="yellow"/>
        </w:rPr>
        <w:t>seed drill the spokes wheel has been replaced</w:t>
      </w:r>
      <w:r w:rsidRPr="001D5586">
        <w:rPr>
          <w:rFonts w:ascii="Times New Roman" w:hAnsi="Times New Roman" w:cs="Times New Roman"/>
          <w:color w:val="231F20"/>
          <w:sz w:val="24"/>
          <w:szCs w:val="24"/>
        </w:rPr>
        <w:t xml:space="preserve"> by a 24 V DC motor operating through pulse width modulation (PWM)</w:t>
      </w:r>
      <w:r w:rsidR="0053030C" w:rsidRPr="001D5586">
        <w:rPr>
          <w:rFonts w:ascii="Times New Roman" w:hAnsi="Times New Roman" w:cs="Times New Roman"/>
          <w:color w:val="231F20"/>
          <w:sz w:val="24"/>
          <w:szCs w:val="24"/>
        </w:rPr>
        <w:t xml:space="preserve"> </w:t>
      </w:r>
      <w:r w:rsidR="00A7490D">
        <w:rPr>
          <w:rFonts w:ascii="Times New Roman" w:hAnsi="Times New Roman" w:cs="Times New Roman"/>
          <w:color w:val="231F20"/>
          <w:sz w:val="24"/>
          <w:szCs w:val="24"/>
        </w:rPr>
        <w:t xml:space="preserve">voltage </w:t>
      </w:r>
      <w:r w:rsidR="0053030C" w:rsidRPr="001D5586">
        <w:rPr>
          <w:rFonts w:ascii="Times New Roman" w:hAnsi="Times New Roman" w:cs="Times New Roman"/>
          <w:color w:val="231F20"/>
          <w:sz w:val="24"/>
          <w:szCs w:val="24"/>
        </w:rPr>
        <w:t>regulator</w:t>
      </w:r>
      <w:r w:rsidRPr="001D5586">
        <w:rPr>
          <w:rFonts w:ascii="Times New Roman" w:hAnsi="Times New Roman" w:cs="Times New Roman"/>
          <w:color w:val="231F20"/>
          <w:sz w:val="24"/>
          <w:szCs w:val="24"/>
        </w:rPr>
        <w:t>. In the</w:t>
      </w:r>
      <w:r w:rsidR="0053030C"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modified system </w:t>
      </w:r>
      <w:r w:rsidR="0053030C" w:rsidRPr="001D5586">
        <w:rPr>
          <w:rFonts w:ascii="Times New Roman" w:hAnsi="Times New Roman" w:cs="Times New Roman"/>
          <w:color w:val="231F20"/>
          <w:sz w:val="24"/>
          <w:szCs w:val="24"/>
        </w:rPr>
        <w:t>fertilizer metering shaft</w:t>
      </w:r>
      <w:ins w:id="15" w:author="Mirjana Bulatovic-Danilovich" w:date="2025-05-22T17:55:00Z" w16du:dateUtc="2025-05-22T21:55:00Z">
        <w:r w:rsidR="008E322D">
          <w:rPr>
            <w:rFonts w:ascii="Times New Roman" w:hAnsi="Times New Roman" w:cs="Times New Roman"/>
            <w:color w:val="231F20"/>
            <w:sz w:val="24"/>
            <w:szCs w:val="24"/>
          </w:rPr>
          <w:t xml:space="preserve">, </w:t>
        </w:r>
      </w:ins>
      <w:del w:id="16" w:author="Mirjana Bulatovic-Danilovich" w:date="2025-05-22T18:00:00Z" w16du:dateUtc="2025-05-22T22:00:00Z">
        <w:r w:rsidR="0053030C" w:rsidRPr="001D5586" w:rsidDel="006E737D">
          <w:rPr>
            <w:rFonts w:ascii="Times New Roman" w:hAnsi="Times New Roman" w:cs="Times New Roman"/>
            <w:color w:val="231F20"/>
            <w:sz w:val="24"/>
            <w:szCs w:val="24"/>
          </w:rPr>
          <w:delText xml:space="preserve"> </w:delText>
        </w:r>
      </w:del>
      <w:ins w:id="17" w:author="Mirjana Bulatovic-Danilovich" w:date="2025-05-22T18:00:00Z" w16du:dateUtc="2025-05-22T22:00:00Z">
        <w:r w:rsidR="006E737D">
          <w:rPr>
            <w:rFonts w:ascii="Times New Roman" w:hAnsi="Times New Roman" w:cs="Times New Roman"/>
            <w:color w:val="231F20"/>
            <w:sz w:val="24"/>
            <w:szCs w:val="24"/>
          </w:rPr>
          <w:t xml:space="preserve">the </w:t>
        </w:r>
      </w:ins>
      <w:ins w:id="18" w:author="Mirjana Bulatovic-Danilovich" w:date="2025-05-22T17:55:00Z" w16du:dateUtc="2025-05-22T21:55:00Z">
        <w:r w:rsidR="008E322D">
          <w:rPr>
            <w:rFonts w:ascii="Times New Roman" w:hAnsi="Times New Roman" w:cs="Times New Roman"/>
            <w:color w:val="231F20"/>
            <w:sz w:val="24"/>
            <w:szCs w:val="24"/>
          </w:rPr>
          <w:t xml:space="preserve">rotation </w:t>
        </w:r>
      </w:ins>
      <w:del w:id="19" w:author="Mirjana Bulatovic-Danilovich" w:date="2025-05-22T17:55:00Z" w16du:dateUtc="2025-05-22T21:55:00Z">
        <w:r w:rsidR="00A7490D" w:rsidDel="008E322D">
          <w:rPr>
            <w:rFonts w:ascii="Times New Roman" w:hAnsi="Times New Roman" w:cs="Times New Roman"/>
            <w:color w:val="231F20"/>
            <w:sz w:val="24"/>
            <w:szCs w:val="24"/>
          </w:rPr>
          <w:delText xml:space="preserve">rotates </w:delText>
        </w:r>
      </w:del>
      <w:r w:rsidR="0053030C" w:rsidRPr="001D5586">
        <w:rPr>
          <w:rFonts w:ascii="Times New Roman" w:hAnsi="Times New Roman" w:cs="Times New Roman"/>
          <w:color w:val="231F20"/>
          <w:sz w:val="24"/>
          <w:szCs w:val="24"/>
        </w:rPr>
        <w:t xml:space="preserve">ranges </w:t>
      </w:r>
      <w:ins w:id="20" w:author="Mirjana Bulatovic-Danilovich" w:date="2025-05-22T17:55:00Z" w16du:dateUtc="2025-05-22T21:55:00Z">
        <w:r w:rsidR="008E322D">
          <w:rPr>
            <w:rFonts w:ascii="Times New Roman" w:hAnsi="Times New Roman" w:cs="Times New Roman"/>
            <w:color w:val="231F20"/>
            <w:sz w:val="24"/>
            <w:szCs w:val="24"/>
          </w:rPr>
          <w:t xml:space="preserve">between </w:t>
        </w:r>
      </w:ins>
      <w:r w:rsidR="0053030C" w:rsidRPr="001D5586">
        <w:rPr>
          <w:rFonts w:ascii="Times New Roman" w:hAnsi="Times New Roman" w:cs="Times New Roman"/>
          <w:color w:val="231F20"/>
          <w:sz w:val="24"/>
          <w:szCs w:val="24"/>
        </w:rPr>
        <w:t>80-120 RPM based on DC PWM voltage regulator</w:t>
      </w:r>
      <w:r w:rsidR="004547CA" w:rsidRPr="001D5586">
        <w:rPr>
          <w:rFonts w:ascii="Times New Roman" w:hAnsi="Times New Roman" w:cs="Times New Roman"/>
          <w:color w:val="231F20"/>
          <w:sz w:val="24"/>
          <w:szCs w:val="24"/>
        </w:rPr>
        <w:t>.</w:t>
      </w:r>
      <w:r w:rsidR="00156124" w:rsidRPr="001D5586">
        <w:rPr>
          <w:rFonts w:ascii="Times New Roman" w:hAnsi="Times New Roman" w:cs="Times New Roman"/>
          <w:color w:val="231F20"/>
          <w:sz w:val="24"/>
          <w:szCs w:val="24"/>
        </w:rPr>
        <w:t xml:space="preserve"> </w:t>
      </w:r>
      <w:del w:id="21" w:author="Mirjana Bulatovic-Danilovich" w:date="2025-05-22T17:57:00Z" w16du:dateUtc="2025-05-22T21:57:00Z">
        <w:r w:rsidR="00156124" w:rsidRPr="001D5586" w:rsidDel="006E737D">
          <w:rPr>
            <w:rFonts w:ascii="Times New Roman" w:hAnsi="Times New Roman" w:cs="Times New Roman"/>
            <w:color w:val="231F20"/>
            <w:sz w:val="24"/>
            <w:szCs w:val="24"/>
          </w:rPr>
          <w:delText xml:space="preserve">Maximum </w:delText>
        </w:r>
        <w:r w:rsidR="00470BBA" w:rsidRPr="001D5586" w:rsidDel="006E737D">
          <w:rPr>
            <w:rFonts w:ascii="Times New Roman" w:hAnsi="Times New Roman" w:cs="Times New Roman"/>
            <w:color w:val="231F20"/>
            <w:sz w:val="24"/>
            <w:szCs w:val="24"/>
          </w:rPr>
          <w:delText>fertilizer delivery was recorded</w:delText>
        </w:r>
        <w:r w:rsidR="001B60CF" w:rsidRPr="001D5586" w:rsidDel="006E737D">
          <w:rPr>
            <w:rFonts w:ascii="Times New Roman" w:hAnsi="Times New Roman" w:cs="Times New Roman"/>
            <w:color w:val="231F20"/>
            <w:sz w:val="24"/>
            <w:szCs w:val="24"/>
          </w:rPr>
          <w:delText xml:space="preserve"> i.e., low </w:delText>
        </w:r>
        <w:r w:rsidR="00E54BBC" w:rsidRPr="001D5586" w:rsidDel="006E737D">
          <w:rPr>
            <w:rFonts w:ascii="Times New Roman" w:hAnsi="Times New Roman" w:cs="Times New Roman"/>
            <w:color w:val="231F20"/>
            <w:sz w:val="24"/>
            <w:szCs w:val="24"/>
          </w:rPr>
          <w:delText>discharge rate</w:delText>
        </w:r>
        <w:r w:rsidR="001B60CF" w:rsidRPr="001D5586" w:rsidDel="006E737D">
          <w:rPr>
            <w:rFonts w:ascii="Times New Roman" w:hAnsi="Times New Roman" w:cs="Times New Roman"/>
            <w:color w:val="231F20"/>
            <w:sz w:val="24"/>
            <w:szCs w:val="24"/>
          </w:rPr>
          <w:delText xml:space="preserve"> observed at 80</w:delText>
        </w:r>
        <w:r w:rsidR="00A7490D" w:rsidDel="006E737D">
          <w:rPr>
            <w:rFonts w:ascii="Times New Roman" w:hAnsi="Times New Roman" w:cs="Times New Roman"/>
            <w:color w:val="231F20"/>
            <w:sz w:val="24"/>
            <w:szCs w:val="24"/>
          </w:rPr>
          <w:delText xml:space="preserve"> </w:delText>
        </w:r>
        <w:r w:rsidR="001B60CF" w:rsidRPr="001D5586" w:rsidDel="006E737D">
          <w:rPr>
            <w:rFonts w:ascii="Times New Roman" w:hAnsi="Times New Roman" w:cs="Times New Roman"/>
            <w:color w:val="231F20"/>
            <w:sz w:val="24"/>
            <w:szCs w:val="24"/>
          </w:rPr>
          <w:delText>RPM 100 g and high discharge rate is 200 RPM 500g</w:delText>
        </w:r>
        <w:r w:rsidR="00A7490D" w:rsidDel="006E737D">
          <w:rPr>
            <w:rFonts w:ascii="Times New Roman" w:hAnsi="Times New Roman" w:cs="Times New Roman"/>
            <w:color w:val="231F20"/>
            <w:sz w:val="24"/>
            <w:szCs w:val="24"/>
          </w:rPr>
          <w:delText>.</w:delText>
        </w:r>
      </w:del>
      <w:ins w:id="22" w:author="Mirjana Bulatovic-Danilovich" w:date="2025-05-22T17:57:00Z" w16du:dateUtc="2025-05-22T21:57:00Z">
        <w:r w:rsidR="006E737D">
          <w:rPr>
            <w:rFonts w:ascii="Times New Roman" w:hAnsi="Times New Roman" w:cs="Times New Roman"/>
            <w:color w:val="231F20"/>
            <w:sz w:val="24"/>
            <w:szCs w:val="24"/>
          </w:rPr>
          <w:t xml:space="preserve"> Maximum fertilizer deliver rate </w:t>
        </w:r>
      </w:ins>
      <w:ins w:id="23" w:author="Mirjana Bulatovic-Danilovich" w:date="2025-05-22T17:58:00Z" w16du:dateUtc="2025-05-22T21:58:00Z">
        <w:r w:rsidR="006E737D">
          <w:rPr>
            <w:rFonts w:ascii="Times New Roman" w:hAnsi="Times New Roman" w:cs="Times New Roman"/>
            <w:color w:val="231F20"/>
            <w:sz w:val="24"/>
            <w:szCs w:val="24"/>
          </w:rPr>
          <w:t xml:space="preserve">of 500 g. </w:t>
        </w:r>
      </w:ins>
      <w:ins w:id="24" w:author="Mirjana Bulatovic-Danilovich" w:date="2025-05-22T17:57:00Z" w16du:dateUtc="2025-05-22T21:57:00Z">
        <w:r w:rsidR="006E737D">
          <w:rPr>
            <w:rFonts w:ascii="Times New Roman" w:hAnsi="Times New Roman" w:cs="Times New Roman"/>
            <w:color w:val="231F20"/>
            <w:sz w:val="24"/>
            <w:szCs w:val="24"/>
          </w:rPr>
          <w:t xml:space="preserve">was obtained at </w:t>
        </w:r>
      </w:ins>
      <w:ins w:id="25" w:author="Mirjana Bulatovic-Danilovich" w:date="2025-05-22T17:58:00Z" w16du:dateUtc="2025-05-22T21:58:00Z">
        <w:r w:rsidR="006E737D">
          <w:rPr>
            <w:rFonts w:ascii="Times New Roman" w:hAnsi="Times New Roman" w:cs="Times New Roman"/>
            <w:color w:val="231F20"/>
            <w:sz w:val="24"/>
            <w:szCs w:val="24"/>
          </w:rPr>
          <w:t>200 RPM, whi</w:t>
        </w:r>
      </w:ins>
      <w:ins w:id="26" w:author="Mirjana Bulatovic-Danilovich" w:date="2025-05-22T17:59:00Z" w16du:dateUtc="2025-05-22T21:59:00Z">
        <w:r w:rsidR="006E737D">
          <w:rPr>
            <w:rFonts w:ascii="Times New Roman" w:hAnsi="Times New Roman" w:cs="Times New Roman"/>
            <w:color w:val="231F20"/>
            <w:sz w:val="24"/>
            <w:szCs w:val="24"/>
          </w:rPr>
          <w:t>l</w:t>
        </w:r>
      </w:ins>
      <w:ins w:id="27" w:author="Mirjana Bulatovic-Danilovich" w:date="2025-05-22T17:58:00Z" w16du:dateUtc="2025-05-22T21:58:00Z">
        <w:r w:rsidR="006E737D">
          <w:rPr>
            <w:rFonts w:ascii="Times New Roman" w:hAnsi="Times New Roman" w:cs="Times New Roman"/>
            <w:color w:val="231F20"/>
            <w:sz w:val="24"/>
            <w:szCs w:val="24"/>
          </w:rPr>
          <w:t>e the minimum delivery rate was</w:t>
        </w:r>
      </w:ins>
      <w:ins w:id="28" w:author="Mirjana Bulatovic-Danilovich" w:date="2025-05-22T17:59:00Z" w16du:dateUtc="2025-05-22T21:59:00Z">
        <w:r w:rsidR="006E737D">
          <w:rPr>
            <w:rFonts w:ascii="Times New Roman" w:hAnsi="Times New Roman" w:cs="Times New Roman"/>
            <w:color w:val="231F20"/>
            <w:sz w:val="24"/>
            <w:szCs w:val="24"/>
          </w:rPr>
          <w:t xml:space="preserve"> observed at the 80 </w:t>
        </w:r>
      </w:ins>
      <w:ins w:id="29" w:author="Mirjana Bulatovic-Danilovich" w:date="2025-05-22T18:00:00Z" w16du:dateUtc="2025-05-22T22:00:00Z">
        <w:r w:rsidR="006E737D">
          <w:rPr>
            <w:rFonts w:ascii="Times New Roman" w:hAnsi="Times New Roman" w:cs="Times New Roman"/>
            <w:color w:val="231F20"/>
            <w:sz w:val="24"/>
            <w:szCs w:val="24"/>
          </w:rPr>
          <w:t>RPM</w:t>
        </w:r>
      </w:ins>
      <w:ins w:id="30" w:author="Mirjana Bulatovic-Danilovich" w:date="2025-05-22T18:01:00Z" w16du:dateUtc="2025-05-22T22:01:00Z">
        <w:r w:rsidR="006E737D">
          <w:rPr>
            <w:rFonts w:ascii="Times New Roman" w:hAnsi="Times New Roman" w:cs="Times New Roman"/>
            <w:color w:val="231F20"/>
            <w:sz w:val="24"/>
            <w:szCs w:val="24"/>
          </w:rPr>
          <w:t>.</w:t>
        </w:r>
      </w:ins>
      <w:ins w:id="31" w:author="Mirjana Bulatovic-Danilovich" w:date="2025-05-22T17:58:00Z" w16du:dateUtc="2025-05-22T21:58:00Z">
        <w:r w:rsidR="006E737D">
          <w:rPr>
            <w:rFonts w:ascii="Times New Roman" w:hAnsi="Times New Roman" w:cs="Times New Roman"/>
            <w:color w:val="231F20"/>
            <w:sz w:val="24"/>
            <w:szCs w:val="24"/>
          </w:rPr>
          <w:t xml:space="preserve"> </w:t>
        </w:r>
      </w:ins>
      <w:r w:rsidR="00A7490D">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Similarly</w:t>
      </w:r>
      <w:ins w:id="32" w:author="Mirjana Bulatovic-Danilovich" w:date="2025-05-22T18:01:00Z" w16du:dateUtc="2025-05-22T22:01:00Z">
        <w:r w:rsidR="006E737D">
          <w:rPr>
            <w:rFonts w:ascii="Times New Roman" w:hAnsi="Times New Roman" w:cs="Times New Roman"/>
            <w:color w:val="231F20"/>
            <w:sz w:val="24"/>
            <w:szCs w:val="24"/>
          </w:rPr>
          <w:t>,</w:t>
        </w:r>
      </w:ins>
      <w:r w:rsidRPr="001D5586">
        <w:rPr>
          <w:rFonts w:ascii="Times New Roman" w:hAnsi="Times New Roman" w:cs="Times New Roman"/>
          <w:color w:val="231F20"/>
          <w:sz w:val="24"/>
          <w:szCs w:val="24"/>
        </w:rPr>
        <w:t xml:space="preserve"> the fertilizer rate variation was found to be 1.75±1.53% over the set values</w:t>
      </w:r>
      <w:r w:rsidR="00794F0D" w:rsidRPr="001D5586">
        <w:rPr>
          <w:rFonts w:ascii="Times New Roman" w:hAnsi="Times New Roman" w:cs="Times New Roman"/>
          <w:color w:val="231F20"/>
          <w:sz w:val="24"/>
          <w:szCs w:val="24"/>
        </w:rPr>
        <w:t>.</w:t>
      </w:r>
    </w:p>
    <w:p w14:paraId="27BCC3D8" w14:textId="77777777" w:rsidR="001D5586" w:rsidRPr="001D5586" w:rsidRDefault="001D5586" w:rsidP="001D5586">
      <w:pPr>
        <w:autoSpaceDE w:val="0"/>
        <w:autoSpaceDN w:val="0"/>
        <w:adjustRightInd w:val="0"/>
        <w:spacing w:after="0" w:line="240" w:lineRule="auto"/>
        <w:ind w:firstLine="720"/>
        <w:jc w:val="both"/>
        <w:rPr>
          <w:rFonts w:ascii="Times New Roman" w:hAnsi="Times New Roman" w:cs="Times New Roman"/>
          <w:color w:val="231F20"/>
          <w:sz w:val="24"/>
          <w:szCs w:val="24"/>
        </w:rPr>
      </w:pPr>
    </w:p>
    <w:p w14:paraId="5261916F" w14:textId="11D73EEB" w:rsidR="00794F0D" w:rsidRPr="001D5586" w:rsidRDefault="00794F0D" w:rsidP="001D5586">
      <w:pPr>
        <w:autoSpaceDE w:val="0"/>
        <w:autoSpaceDN w:val="0"/>
        <w:adjustRightInd w:val="0"/>
        <w:spacing w:after="0" w:line="240" w:lineRule="auto"/>
        <w:jc w:val="both"/>
        <w:rPr>
          <w:rFonts w:ascii="Times New Roman" w:hAnsi="Times New Roman" w:cs="Times New Roman"/>
          <w:i/>
          <w:iCs/>
          <w:color w:val="231F20"/>
          <w:sz w:val="24"/>
          <w:szCs w:val="24"/>
        </w:rPr>
      </w:pPr>
      <w:r w:rsidRPr="001D5586">
        <w:rPr>
          <w:rFonts w:ascii="Times New Roman" w:hAnsi="Times New Roman" w:cs="Times New Roman"/>
          <w:i/>
          <w:iCs/>
          <w:color w:val="231F20"/>
          <w:sz w:val="24"/>
          <w:szCs w:val="24"/>
        </w:rPr>
        <w:t xml:space="preserve">Key words: Fertilizer applicator, </w:t>
      </w:r>
      <w:ins w:id="33" w:author="Mirjana Bulatovic-Danilovich" w:date="2025-05-22T18:02:00Z" w16du:dateUtc="2025-05-22T22:02:00Z">
        <w:r w:rsidR="006E737D">
          <w:rPr>
            <w:rFonts w:ascii="Times New Roman" w:hAnsi="Times New Roman" w:cs="Times New Roman"/>
            <w:i/>
            <w:iCs/>
            <w:color w:val="231F20"/>
            <w:sz w:val="24"/>
            <w:szCs w:val="24"/>
          </w:rPr>
          <w:t xml:space="preserve">Metering mechanism, </w:t>
        </w:r>
      </w:ins>
      <w:r w:rsidRPr="001D5586">
        <w:rPr>
          <w:rFonts w:ascii="Times New Roman" w:hAnsi="Times New Roman" w:cs="Times New Roman"/>
          <w:i/>
          <w:iCs/>
          <w:color w:val="231F20"/>
          <w:sz w:val="24"/>
          <w:szCs w:val="24"/>
        </w:rPr>
        <w:t>Battery operated, DC Motor, PWM Voltage regulator</w:t>
      </w:r>
      <w:r w:rsidR="00380124" w:rsidRPr="001D5586">
        <w:rPr>
          <w:rFonts w:ascii="Times New Roman" w:hAnsi="Times New Roman" w:cs="Times New Roman"/>
          <w:i/>
          <w:iCs/>
          <w:color w:val="231F20"/>
          <w:sz w:val="24"/>
          <w:szCs w:val="24"/>
        </w:rPr>
        <w:t>, Fertilizer discharge.</w:t>
      </w:r>
    </w:p>
    <w:p w14:paraId="04152FB0" w14:textId="77777777" w:rsidR="00E54BBC" w:rsidRPr="001D5586" w:rsidRDefault="00E54BBC" w:rsidP="00E54BBC">
      <w:pPr>
        <w:autoSpaceDE w:val="0"/>
        <w:autoSpaceDN w:val="0"/>
        <w:adjustRightInd w:val="0"/>
        <w:spacing w:after="0" w:line="240" w:lineRule="auto"/>
        <w:jc w:val="both"/>
        <w:rPr>
          <w:rFonts w:ascii="Times New Roman" w:hAnsi="Times New Roman" w:cs="Times New Roman"/>
          <w:color w:val="231F20"/>
          <w:sz w:val="24"/>
          <w:szCs w:val="24"/>
        </w:rPr>
      </w:pPr>
    </w:p>
    <w:p w14:paraId="3BD316AE" w14:textId="77777777" w:rsidR="00E54BBC" w:rsidRPr="001D5586" w:rsidRDefault="00380124" w:rsidP="00E54BBC">
      <w:pPr>
        <w:autoSpaceDE w:val="0"/>
        <w:autoSpaceDN w:val="0"/>
        <w:adjustRightInd w:val="0"/>
        <w:spacing w:after="0" w:line="240" w:lineRule="auto"/>
        <w:jc w:val="both"/>
        <w:rPr>
          <w:rFonts w:ascii="Times New Roman" w:hAnsi="Times New Roman" w:cs="Times New Roman"/>
          <w:b/>
          <w:bCs/>
          <w:sz w:val="24"/>
          <w:szCs w:val="24"/>
        </w:rPr>
      </w:pPr>
      <w:r w:rsidRPr="001D5586">
        <w:rPr>
          <w:rFonts w:ascii="Times New Roman" w:hAnsi="Times New Roman" w:cs="Times New Roman"/>
          <w:b/>
          <w:bCs/>
          <w:color w:val="231F20"/>
          <w:sz w:val="24"/>
          <w:szCs w:val="24"/>
        </w:rPr>
        <w:t>1. INTRODUCTION</w:t>
      </w:r>
    </w:p>
    <w:p w14:paraId="2C19DD57" w14:textId="09DE5F7F" w:rsidR="009835A6" w:rsidRPr="001D5586" w:rsidRDefault="009835A6" w:rsidP="006E52AA">
      <w:pPr>
        <w:autoSpaceDE w:val="0"/>
        <w:autoSpaceDN w:val="0"/>
        <w:adjustRightInd w:val="0"/>
        <w:spacing w:after="0" w:line="360" w:lineRule="auto"/>
        <w:ind w:firstLine="720"/>
        <w:jc w:val="both"/>
        <w:rPr>
          <w:rFonts w:ascii="Times New Roman" w:hAnsi="Times New Roman" w:cs="Times New Roman"/>
          <w:sz w:val="24"/>
          <w:szCs w:val="24"/>
        </w:rPr>
      </w:pPr>
      <w:del w:id="34" w:author="Mirjana Bulatovic-Danilovich" w:date="2025-05-22T18:03:00Z" w16du:dateUtc="2025-05-22T22:03:00Z">
        <w:r w:rsidRPr="001D5586" w:rsidDel="006E737D">
          <w:rPr>
            <w:rFonts w:ascii="Times New Roman" w:hAnsi="Times New Roman" w:cs="Times New Roman"/>
            <w:color w:val="000000"/>
            <w:sz w:val="24"/>
            <w:szCs w:val="24"/>
          </w:rPr>
          <w:delText xml:space="preserve">Horticulture </w:delText>
        </w:r>
      </w:del>
      <w:ins w:id="35" w:author="Mirjana Bulatovic-Danilovich" w:date="2025-05-22T18:03:00Z" w16du:dateUtc="2025-05-22T22:03:00Z">
        <w:r w:rsidR="006E737D">
          <w:rPr>
            <w:rFonts w:ascii="Times New Roman" w:hAnsi="Times New Roman" w:cs="Times New Roman"/>
            <w:color w:val="000000"/>
            <w:sz w:val="24"/>
            <w:szCs w:val="24"/>
          </w:rPr>
          <w:t xml:space="preserve"> The horticulture</w:t>
        </w:r>
        <w:r w:rsidR="006E737D" w:rsidRPr="001D5586">
          <w:rPr>
            <w:rFonts w:ascii="Times New Roman" w:hAnsi="Times New Roman" w:cs="Times New Roman"/>
            <w:color w:val="000000"/>
            <w:sz w:val="24"/>
            <w:szCs w:val="24"/>
          </w:rPr>
          <w:t xml:space="preserve"> </w:t>
        </w:r>
      </w:ins>
      <w:r w:rsidRPr="001D5586">
        <w:rPr>
          <w:rFonts w:ascii="Times New Roman" w:hAnsi="Times New Roman" w:cs="Times New Roman"/>
          <w:color w:val="000000"/>
          <w:sz w:val="24"/>
          <w:szCs w:val="24"/>
        </w:rPr>
        <w:t xml:space="preserve">sector has become one of the major drives of growth in the agriculture sector. The horticulture crops include fruits, vegetables, spices, plantation crops and flowers.  </w:t>
      </w:r>
      <w:del w:id="36" w:author="Mirjana Bulatovic-Danilovich" w:date="2025-05-22T18:04:00Z" w16du:dateUtc="2025-05-22T22:04:00Z">
        <w:r w:rsidRPr="001D5586" w:rsidDel="006E737D">
          <w:rPr>
            <w:rFonts w:ascii="Times New Roman" w:hAnsi="Times New Roman" w:cs="Times New Roman"/>
            <w:color w:val="000000"/>
            <w:sz w:val="24"/>
            <w:szCs w:val="24"/>
          </w:rPr>
          <w:delText>The percentage share of horticulture crops in value of total agriculture output is around thirty percent.</w:delText>
        </w:r>
      </w:del>
      <w:ins w:id="37" w:author="Mirjana Bulatovic-Danilovich" w:date="2025-05-22T18:04:00Z" w16du:dateUtc="2025-05-22T22:04:00Z">
        <w:r w:rsidR="006E737D">
          <w:rPr>
            <w:rFonts w:ascii="Times New Roman" w:hAnsi="Times New Roman" w:cs="Times New Roman"/>
            <w:color w:val="000000"/>
            <w:sz w:val="24"/>
            <w:szCs w:val="24"/>
          </w:rPr>
          <w:t xml:space="preserve"> In the value of the total </w:t>
        </w:r>
      </w:ins>
      <w:ins w:id="38" w:author="Mirjana Bulatovic-Danilovich" w:date="2025-05-22T18:05:00Z" w16du:dateUtc="2025-05-22T22:05:00Z">
        <w:r w:rsidR="006E737D">
          <w:rPr>
            <w:rFonts w:ascii="Times New Roman" w:hAnsi="Times New Roman" w:cs="Times New Roman"/>
            <w:color w:val="000000"/>
            <w:sz w:val="24"/>
            <w:szCs w:val="24"/>
          </w:rPr>
          <w:t xml:space="preserve">agriculture output, horticultural crops are represented with about 30%. </w:t>
        </w:r>
      </w:ins>
      <w:r w:rsidRPr="001D5586">
        <w:rPr>
          <w:rFonts w:ascii="Times New Roman" w:hAnsi="Times New Roman" w:cs="Times New Roman"/>
          <w:color w:val="000000"/>
          <w:sz w:val="24"/>
          <w:szCs w:val="24"/>
        </w:rPr>
        <w:t xml:space="preserve"> The total </w:t>
      </w:r>
      <w:del w:id="39" w:author="Mirjana Bulatovic-Danilovich" w:date="2025-05-22T18:13:00Z" w16du:dateUtc="2025-05-22T22:13:00Z">
        <w:r w:rsidRPr="001D5586" w:rsidDel="0084746F">
          <w:rPr>
            <w:rFonts w:ascii="Times New Roman" w:hAnsi="Times New Roman" w:cs="Times New Roman"/>
            <w:color w:val="000000"/>
            <w:sz w:val="24"/>
            <w:szCs w:val="24"/>
          </w:rPr>
          <w:delText xml:space="preserve">horticulture </w:delText>
        </w:r>
      </w:del>
      <w:ins w:id="40" w:author="Mirjana Bulatovic-Danilovich" w:date="2025-05-22T18:13:00Z" w16du:dateUtc="2025-05-22T22:13:00Z">
        <w:r w:rsidR="0084746F">
          <w:rPr>
            <w:rFonts w:ascii="Times New Roman" w:hAnsi="Times New Roman" w:cs="Times New Roman"/>
            <w:color w:val="000000"/>
            <w:sz w:val="24"/>
            <w:szCs w:val="24"/>
          </w:rPr>
          <w:t xml:space="preserve"> </w:t>
        </w:r>
        <w:proofErr w:type="gramStart"/>
        <w:r w:rsidR="0084746F">
          <w:rPr>
            <w:rFonts w:ascii="Times New Roman" w:hAnsi="Times New Roman" w:cs="Times New Roman"/>
            <w:color w:val="000000"/>
            <w:sz w:val="24"/>
            <w:szCs w:val="24"/>
          </w:rPr>
          <w:t xml:space="preserve">horticultural </w:t>
        </w:r>
        <w:r w:rsidR="0084746F" w:rsidRPr="001D5586">
          <w:rPr>
            <w:rFonts w:ascii="Times New Roman" w:hAnsi="Times New Roman" w:cs="Times New Roman"/>
            <w:color w:val="000000"/>
            <w:sz w:val="24"/>
            <w:szCs w:val="24"/>
          </w:rPr>
          <w:t xml:space="preserve"> </w:t>
        </w:r>
      </w:ins>
      <w:r w:rsidRPr="001D5586">
        <w:rPr>
          <w:rFonts w:ascii="Times New Roman" w:hAnsi="Times New Roman" w:cs="Times New Roman"/>
          <w:color w:val="000000"/>
          <w:sz w:val="24"/>
          <w:szCs w:val="24"/>
        </w:rPr>
        <w:t>production</w:t>
      </w:r>
      <w:proofErr w:type="gramEnd"/>
      <w:r w:rsidRPr="001D5586">
        <w:rPr>
          <w:rFonts w:ascii="Times New Roman" w:hAnsi="Times New Roman" w:cs="Times New Roman"/>
          <w:color w:val="000000"/>
          <w:sz w:val="24"/>
          <w:szCs w:val="24"/>
        </w:rPr>
        <w:t xml:space="preserve"> has increased from 21.2 metric tonnes (MT) in 2007-08 to 306.8 in 2017-18. It is a matter of pride that India is the second largest producer of vegetables and fruits in the world. The country ranks at </w:t>
      </w:r>
      <w:ins w:id="41" w:author="Mirjana Bulatovic-Danilovich" w:date="2025-05-22T18:07:00Z" w16du:dateUtc="2025-05-22T22:07:00Z">
        <w:r w:rsidR="0084746F">
          <w:rPr>
            <w:rFonts w:ascii="Times New Roman" w:hAnsi="Times New Roman" w:cs="Times New Roman"/>
            <w:color w:val="000000"/>
            <w:sz w:val="24"/>
            <w:szCs w:val="24"/>
          </w:rPr>
          <w:t xml:space="preserve">the </w:t>
        </w:r>
      </w:ins>
      <w:r w:rsidRPr="001D5586">
        <w:rPr>
          <w:rFonts w:ascii="Times New Roman" w:hAnsi="Times New Roman" w:cs="Times New Roman"/>
          <w:color w:val="000000"/>
          <w:sz w:val="24"/>
          <w:szCs w:val="24"/>
        </w:rPr>
        <w:t xml:space="preserve">first </w:t>
      </w:r>
      <w:del w:id="42" w:author="Mirjana Bulatovic-Danilovich" w:date="2025-05-22T18:08:00Z" w16du:dateUtc="2025-05-22T22:08:00Z">
        <w:r w:rsidRPr="001D5586" w:rsidDel="0084746F">
          <w:rPr>
            <w:rFonts w:ascii="Times New Roman" w:hAnsi="Times New Roman" w:cs="Times New Roman"/>
            <w:color w:val="000000"/>
            <w:sz w:val="24"/>
            <w:szCs w:val="24"/>
          </w:rPr>
          <w:delText xml:space="preserve">position </w:delText>
        </w:r>
      </w:del>
      <w:ins w:id="43" w:author="Mirjana Bulatovic-Danilovich" w:date="2025-05-22T18:08:00Z" w16du:dateUtc="2025-05-22T22:08:00Z">
        <w:r w:rsidR="0084746F">
          <w:rPr>
            <w:rFonts w:ascii="Times New Roman" w:hAnsi="Times New Roman" w:cs="Times New Roman"/>
            <w:color w:val="000000"/>
            <w:sz w:val="24"/>
            <w:szCs w:val="24"/>
          </w:rPr>
          <w:t xml:space="preserve"> place</w:t>
        </w:r>
        <w:r w:rsidR="0084746F" w:rsidRPr="001D5586">
          <w:rPr>
            <w:rFonts w:ascii="Times New Roman" w:hAnsi="Times New Roman" w:cs="Times New Roman"/>
            <w:color w:val="000000"/>
            <w:sz w:val="24"/>
            <w:szCs w:val="24"/>
          </w:rPr>
          <w:t xml:space="preserve"> </w:t>
        </w:r>
      </w:ins>
      <w:r w:rsidRPr="001D5586">
        <w:rPr>
          <w:rFonts w:ascii="Times New Roman" w:hAnsi="Times New Roman" w:cs="Times New Roman"/>
          <w:color w:val="000000"/>
          <w:sz w:val="24"/>
          <w:szCs w:val="24"/>
        </w:rPr>
        <w:t xml:space="preserve">in </w:t>
      </w:r>
      <w:del w:id="44" w:author="Mirjana Bulatovic-Danilovich" w:date="2025-05-22T18:07:00Z" w16du:dateUtc="2025-05-22T22:07:00Z">
        <w:r w:rsidRPr="001D5586" w:rsidDel="0084746F">
          <w:rPr>
            <w:rFonts w:ascii="Times New Roman" w:hAnsi="Times New Roman" w:cs="Times New Roman"/>
            <w:color w:val="000000"/>
            <w:sz w:val="24"/>
            <w:szCs w:val="24"/>
          </w:rPr>
          <w:delText xml:space="preserve">the </w:delText>
        </w:r>
      </w:del>
      <w:ins w:id="45" w:author="Mirjana Bulatovic-Danilovich" w:date="2025-05-22T18:07:00Z" w16du:dateUtc="2025-05-22T22:07:00Z">
        <w:r w:rsidR="0084746F">
          <w:rPr>
            <w:rFonts w:ascii="Times New Roman" w:hAnsi="Times New Roman" w:cs="Times New Roman"/>
            <w:color w:val="000000"/>
            <w:sz w:val="24"/>
            <w:szCs w:val="24"/>
          </w:rPr>
          <w:t xml:space="preserve"> </w:t>
        </w:r>
        <w:r w:rsidR="0084746F" w:rsidRPr="001D5586">
          <w:rPr>
            <w:rFonts w:ascii="Times New Roman" w:hAnsi="Times New Roman" w:cs="Times New Roman"/>
            <w:color w:val="000000"/>
            <w:sz w:val="24"/>
            <w:szCs w:val="24"/>
          </w:rPr>
          <w:t xml:space="preserve"> </w:t>
        </w:r>
      </w:ins>
      <w:r w:rsidRPr="001D5586">
        <w:rPr>
          <w:rFonts w:ascii="Times New Roman" w:hAnsi="Times New Roman" w:cs="Times New Roman"/>
          <w:color w:val="000000"/>
          <w:sz w:val="24"/>
          <w:szCs w:val="24"/>
        </w:rPr>
        <w:t xml:space="preserve">production of banana, mango, </w:t>
      </w:r>
      <w:proofErr w:type="spellStart"/>
      <w:r w:rsidRPr="001D5586">
        <w:rPr>
          <w:rFonts w:ascii="Times New Roman" w:hAnsi="Times New Roman" w:cs="Times New Roman"/>
          <w:color w:val="000000"/>
          <w:sz w:val="24"/>
          <w:szCs w:val="24"/>
        </w:rPr>
        <w:t>lime</w:t>
      </w:r>
      <w:ins w:id="46" w:author="Mirjana Bulatovic-Danilovich" w:date="2025-05-22T18:07:00Z" w16du:dateUtc="2025-05-22T22:07:00Z">
        <w:r w:rsidR="0084746F">
          <w:rPr>
            <w:rFonts w:ascii="Times New Roman" w:hAnsi="Times New Roman" w:cs="Times New Roman"/>
            <w:color w:val="000000"/>
            <w:sz w:val="24"/>
            <w:szCs w:val="24"/>
          </w:rPr>
          <w:t>,</w:t>
        </w:r>
      </w:ins>
      <w:del w:id="47" w:author="Mirjana Bulatovic-Danilovich" w:date="2025-05-22T18:07:00Z" w16du:dateUtc="2025-05-22T22:07:00Z">
        <w:r w:rsidRPr="001D5586" w:rsidDel="0084746F">
          <w:rPr>
            <w:rFonts w:ascii="Times New Roman" w:hAnsi="Times New Roman" w:cs="Times New Roman"/>
            <w:color w:val="000000"/>
            <w:sz w:val="24"/>
            <w:szCs w:val="24"/>
          </w:rPr>
          <w:delText xml:space="preserve"> and </w:delText>
        </w:r>
      </w:del>
      <w:r w:rsidRPr="001D5586">
        <w:rPr>
          <w:rFonts w:ascii="Times New Roman" w:hAnsi="Times New Roman" w:cs="Times New Roman"/>
          <w:color w:val="000000"/>
          <w:sz w:val="24"/>
          <w:szCs w:val="24"/>
        </w:rPr>
        <w:t>lemon</w:t>
      </w:r>
      <w:proofErr w:type="spellEnd"/>
      <w:r w:rsidRPr="001D5586">
        <w:rPr>
          <w:rFonts w:ascii="Times New Roman" w:hAnsi="Times New Roman" w:cs="Times New Roman"/>
          <w:color w:val="000000"/>
          <w:sz w:val="24"/>
          <w:szCs w:val="24"/>
        </w:rPr>
        <w:t>, papaya, and okra</w:t>
      </w:r>
      <w:ins w:id="48" w:author="Mirjana Bulatovic-Danilovich" w:date="2025-05-22T18:07:00Z" w16du:dateUtc="2025-05-22T22:07:00Z">
        <w:r w:rsidR="0084746F">
          <w:rPr>
            <w:rFonts w:ascii="Times New Roman" w:hAnsi="Times New Roman" w:cs="Times New Roman"/>
            <w:color w:val="000000"/>
            <w:sz w:val="24"/>
            <w:szCs w:val="24"/>
          </w:rPr>
          <w:t xml:space="preserve">. </w:t>
        </w:r>
      </w:ins>
      <w:r w:rsidRPr="001D5586">
        <w:rPr>
          <w:rFonts w:ascii="Times New Roman" w:hAnsi="Times New Roman" w:cs="Times New Roman"/>
          <w:color w:val="000000"/>
          <w:sz w:val="24"/>
          <w:szCs w:val="24"/>
        </w:rPr>
        <w:t xml:space="preserve"> </w:t>
      </w:r>
      <w:r w:rsidRPr="001D5586">
        <w:rPr>
          <w:rFonts w:ascii="Times New Roman" w:eastAsia="MinionPro-Regular" w:hAnsi="Times New Roman" w:cs="Times New Roman"/>
          <w:sz w:val="24"/>
          <w:szCs w:val="24"/>
        </w:rPr>
        <w:t>In India</w:t>
      </w:r>
      <w:ins w:id="49" w:author="Mirjana Bulatovic-Danilovich" w:date="2025-05-22T18:09:00Z" w16du:dateUtc="2025-05-22T22:09:00Z">
        <w:r w:rsidR="0084746F">
          <w:rPr>
            <w:rFonts w:ascii="Times New Roman" w:eastAsia="MinionPro-Regular" w:hAnsi="Times New Roman" w:cs="Times New Roman"/>
            <w:sz w:val="24"/>
            <w:szCs w:val="24"/>
          </w:rPr>
          <w:t>, the acreage</w:t>
        </w:r>
      </w:ins>
      <w:del w:id="50" w:author="Mirjana Bulatovic-Danilovich" w:date="2025-05-22T18:09:00Z" w16du:dateUtc="2025-05-22T22:09:00Z">
        <w:r w:rsidRPr="001D5586" w:rsidDel="0084746F">
          <w:rPr>
            <w:rFonts w:ascii="Times New Roman" w:eastAsia="MinionPro-Regular" w:hAnsi="Times New Roman" w:cs="Times New Roman"/>
            <w:sz w:val="24"/>
            <w:szCs w:val="24"/>
          </w:rPr>
          <w:delText xml:space="preserve"> area</w:delText>
        </w:r>
      </w:del>
      <w:r w:rsidRPr="001D5586">
        <w:rPr>
          <w:rFonts w:ascii="Times New Roman" w:eastAsia="MinionPro-Regular" w:hAnsi="Times New Roman" w:cs="Times New Roman"/>
          <w:sz w:val="24"/>
          <w:szCs w:val="24"/>
        </w:rPr>
        <w:t xml:space="preserve"> under </w:t>
      </w:r>
      <w:del w:id="51" w:author="Mirjana Bulatovic-Danilovich" w:date="2025-05-22T18:09:00Z" w16du:dateUtc="2025-05-22T22:09:00Z">
        <w:r w:rsidRPr="001D5586" w:rsidDel="0084746F">
          <w:rPr>
            <w:rFonts w:ascii="Times New Roman" w:eastAsia="MinionPro-Regular" w:hAnsi="Times New Roman" w:cs="Times New Roman"/>
            <w:sz w:val="24"/>
            <w:szCs w:val="24"/>
          </w:rPr>
          <w:delText xml:space="preserve">horticulture </w:delText>
        </w:r>
      </w:del>
      <w:ins w:id="52" w:author="Mirjana Bulatovic-Danilovich" w:date="2025-05-22T18:09:00Z" w16du:dateUtc="2025-05-22T22:09:00Z">
        <w:r w:rsidR="0084746F">
          <w:rPr>
            <w:rFonts w:ascii="Times New Roman" w:eastAsia="MinionPro-Regular" w:hAnsi="Times New Roman" w:cs="Times New Roman"/>
            <w:sz w:val="24"/>
            <w:szCs w:val="24"/>
          </w:rPr>
          <w:t>horticultural</w:t>
        </w:r>
        <w:r w:rsidR="0084746F" w:rsidRPr="001D5586">
          <w:rPr>
            <w:rFonts w:ascii="Times New Roman" w:eastAsia="MinionPro-Regular" w:hAnsi="Times New Roman" w:cs="Times New Roman"/>
            <w:sz w:val="24"/>
            <w:szCs w:val="24"/>
          </w:rPr>
          <w:t xml:space="preserve"> </w:t>
        </w:r>
      </w:ins>
      <w:r w:rsidRPr="001D5586">
        <w:rPr>
          <w:rFonts w:ascii="Times New Roman" w:eastAsia="MinionPro-Regular" w:hAnsi="Times New Roman" w:cs="Times New Roman"/>
          <w:sz w:val="24"/>
          <w:szCs w:val="24"/>
        </w:rPr>
        <w:t xml:space="preserve">crops </w:t>
      </w:r>
      <w:del w:id="53" w:author="Mirjana Bulatovic-Danilovich" w:date="2025-05-22T18:09:00Z" w16du:dateUtc="2025-05-22T22:09:00Z">
        <w:r w:rsidRPr="001D5586" w:rsidDel="0084746F">
          <w:rPr>
            <w:rFonts w:ascii="Times New Roman" w:eastAsia="MinionPro-Regular" w:hAnsi="Times New Roman" w:cs="Times New Roman"/>
            <w:sz w:val="24"/>
            <w:szCs w:val="24"/>
          </w:rPr>
          <w:delText xml:space="preserve">raised </w:delText>
        </w:r>
      </w:del>
      <w:ins w:id="54" w:author="Mirjana Bulatovic-Danilovich" w:date="2025-05-22T18:09:00Z" w16du:dateUtc="2025-05-22T22:09:00Z">
        <w:r w:rsidR="0084746F">
          <w:rPr>
            <w:rFonts w:ascii="Times New Roman" w:eastAsia="MinionPro-Regular" w:hAnsi="Times New Roman" w:cs="Times New Roman"/>
            <w:sz w:val="24"/>
            <w:szCs w:val="24"/>
          </w:rPr>
          <w:t xml:space="preserve"> increase</w:t>
        </w:r>
      </w:ins>
      <w:ins w:id="55" w:author="Mirjana Bulatovic-Danilovich" w:date="2025-05-22T18:10:00Z" w16du:dateUtc="2025-05-22T22:10:00Z">
        <w:r w:rsidR="0084746F">
          <w:rPr>
            <w:rFonts w:ascii="Times New Roman" w:eastAsia="MinionPro-Regular" w:hAnsi="Times New Roman" w:cs="Times New Roman"/>
            <w:sz w:val="24"/>
            <w:szCs w:val="24"/>
          </w:rPr>
          <w:t xml:space="preserve">s </w:t>
        </w:r>
      </w:ins>
      <w:r w:rsidRPr="001D5586">
        <w:rPr>
          <w:rFonts w:ascii="Times New Roman" w:eastAsia="MinionPro-Regular" w:hAnsi="Times New Roman" w:cs="Times New Roman"/>
          <w:sz w:val="24"/>
          <w:szCs w:val="24"/>
        </w:rPr>
        <w:t xml:space="preserve">by 2.6 percent </w:t>
      </w:r>
      <w:del w:id="56" w:author="Mirjana Bulatovic-Danilovich" w:date="2025-05-22T18:10:00Z" w16du:dateUtc="2025-05-22T22:10:00Z">
        <w:r w:rsidRPr="001D5586" w:rsidDel="0084746F">
          <w:rPr>
            <w:rFonts w:ascii="Times New Roman" w:eastAsia="MinionPro-Regular" w:hAnsi="Times New Roman" w:cs="Times New Roman"/>
            <w:sz w:val="24"/>
            <w:szCs w:val="24"/>
          </w:rPr>
          <w:delText>per annum</w:delText>
        </w:r>
      </w:del>
      <w:ins w:id="57" w:author="Mirjana Bulatovic-Danilovich" w:date="2025-05-22T18:10:00Z" w16du:dateUtc="2025-05-22T22:10:00Z">
        <w:r w:rsidR="0084746F">
          <w:rPr>
            <w:rFonts w:ascii="Times New Roman" w:eastAsia="MinionPro-Regular" w:hAnsi="Times New Roman" w:cs="Times New Roman"/>
            <w:sz w:val="24"/>
            <w:szCs w:val="24"/>
          </w:rPr>
          <w:t xml:space="preserve"> each year</w:t>
        </w:r>
      </w:ins>
      <w:r w:rsidRPr="001D5586">
        <w:rPr>
          <w:rFonts w:ascii="Times New Roman" w:eastAsia="MinionPro-Regular" w:hAnsi="Times New Roman" w:cs="Times New Roman"/>
          <w:sz w:val="24"/>
          <w:szCs w:val="24"/>
        </w:rPr>
        <w:t xml:space="preserve"> and annual production increased by 4.8% during 2017-18</w:t>
      </w:r>
      <w:ins w:id="58" w:author="Mirjana Bulatovic-Danilovich" w:date="2025-05-22T18:11:00Z" w16du:dateUtc="2025-05-22T22:11:00Z">
        <w:r w:rsidR="0084746F">
          <w:rPr>
            <w:rFonts w:ascii="Times New Roman" w:eastAsia="MinionPro-Regular" w:hAnsi="Times New Roman" w:cs="Times New Roman"/>
            <w:sz w:val="24"/>
            <w:szCs w:val="24"/>
          </w:rPr>
          <w:t xml:space="preserve"> period</w:t>
        </w:r>
      </w:ins>
      <w:r w:rsidRPr="001D5586">
        <w:rPr>
          <w:rFonts w:ascii="Times New Roman" w:eastAsia="MinionPro-Regular" w:hAnsi="Times New Roman" w:cs="Times New Roman"/>
          <w:sz w:val="24"/>
          <w:szCs w:val="24"/>
        </w:rPr>
        <w:t xml:space="preserve"> (Anonymous 2019). </w:t>
      </w:r>
      <w:r w:rsidRPr="001D5586">
        <w:rPr>
          <w:rFonts w:ascii="Times New Roman" w:hAnsi="Times New Roman" w:cs="Times New Roman"/>
          <w:sz w:val="24"/>
          <w:szCs w:val="24"/>
        </w:rPr>
        <w:t xml:space="preserve">Fruits and vegetables account for nearly 90 per cent of total </w:t>
      </w:r>
      <w:del w:id="59" w:author="Mirjana Bulatovic-Danilovich" w:date="2025-05-22T18:13:00Z" w16du:dateUtc="2025-05-22T22:13:00Z">
        <w:r w:rsidRPr="001D5586" w:rsidDel="0084746F">
          <w:rPr>
            <w:rFonts w:ascii="Times New Roman" w:hAnsi="Times New Roman" w:cs="Times New Roman"/>
            <w:sz w:val="24"/>
            <w:szCs w:val="24"/>
          </w:rPr>
          <w:delText xml:space="preserve">horticulture </w:delText>
        </w:r>
      </w:del>
      <w:ins w:id="60" w:author="Mirjana Bulatovic-Danilovich" w:date="2025-05-22T18:13:00Z" w16du:dateUtc="2025-05-22T22:13:00Z">
        <w:r w:rsidR="0084746F">
          <w:rPr>
            <w:rFonts w:ascii="Times New Roman" w:hAnsi="Times New Roman" w:cs="Times New Roman"/>
            <w:sz w:val="24"/>
            <w:szCs w:val="24"/>
          </w:rPr>
          <w:t xml:space="preserve"> horticultural</w:t>
        </w:r>
        <w:r w:rsidR="0084746F" w:rsidRPr="001D5586">
          <w:rPr>
            <w:rFonts w:ascii="Times New Roman" w:hAnsi="Times New Roman" w:cs="Times New Roman"/>
            <w:sz w:val="24"/>
            <w:szCs w:val="24"/>
          </w:rPr>
          <w:t xml:space="preserve"> </w:t>
        </w:r>
      </w:ins>
      <w:r w:rsidRPr="001D5586">
        <w:rPr>
          <w:rFonts w:ascii="Times New Roman" w:hAnsi="Times New Roman" w:cs="Times New Roman"/>
          <w:sz w:val="24"/>
          <w:szCs w:val="24"/>
        </w:rPr>
        <w:t>production in the country</w:t>
      </w:r>
      <w:r w:rsidR="007F4A78">
        <w:rPr>
          <w:rFonts w:ascii="Times New Roman" w:hAnsi="Times New Roman" w:cs="Times New Roman"/>
          <w:sz w:val="24"/>
          <w:szCs w:val="24"/>
        </w:rPr>
        <w:t xml:space="preserve"> (</w:t>
      </w:r>
      <w:r w:rsidR="007F4A78" w:rsidRPr="00ED5A67">
        <w:rPr>
          <w:rFonts w:ascii="Times New Roman" w:hAnsi="Times New Roman" w:cs="Times New Roman"/>
          <w:sz w:val="24"/>
          <w:szCs w:val="24"/>
        </w:rPr>
        <w:t>Krishna</w:t>
      </w:r>
      <w:r w:rsidR="007F4A78">
        <w:rPr>
          <w:rFonts w:ascii="Times New Roman" w:hAnsi="Times New Roman" w:cs="Times New Roman"/>
          <w:sz w:val="24"/>
          <w:szCs w:val="24"/>
        </w:rPr>
        <w:t xml:space="preserve">, </w:t>
      </w:r>
      <w:r w:rsidR="007F4A78" w:rsidRPr="007F4A78">
        <w:rPr>
          <w:rFonts w:ascii="Times New Roman" w:hAnsi="Times New Roman" w:cs="Times New Roman"/>
          <w:i/>
          <w:iCs/>
          <w:sz w:val="24"/>
          <w:szCs w:val="24"/>
        </w:rPr>
        <w:t>et al.</w:t>
      </w:r>
      <w:r w:rsidR="007F4A78">
        <w:rPr>
          <w:rFonts w:ascii="Times New Roman" w:hAnsi="Times New Roman" w:cs="Times New Roman"/>
          <w:sz w:val="24"/>
          <w:szCs w:val="24"/>
        </w:rPr>
        <w:t>2024)</w:t>
      </w:r>
      <w:r w:rsidRPr="001D5586">
        <w:rPr>
          <w:rFonts w:ascii="Times New Roman" w:hAnsi="Times New Roman" w:cs="Times New Roman"/>
          <w:sz w:val="24"/>
          <w:szCs w:val="24"/>
        </w:rPr>
        <w:t>.</w:t>
      </w:r>
      <w:r w:rsidR="007F4A78">
        <w:rPr>
          <w:rFonts w:ascii="Times New Roman" w:hAnsi="Times New Roman" w:cs="Times New Roman"/>
          <w:sz w:val="24"/>
          <w:szCs w:val="24"/>
        </w:rPr>
        <w:t xml:space="preserve"> </w:t>
      </w:r>
    </w:p>
    <w:p w14:paraId="774D1B0F" w14:textId="052AFDE7" w:rsidR="00E738ED" w:rsidRPr="008C0DDB" w:rsidRDefault="009835A6" w:rsidP="00F47709">
      <w:pPr>
        <w:spacing w:after="0" w:line="360" w:lineRule="auto"/>
        <w:ind w:firstLine="720"/>
        <w:jc w:val="both"/>
        <w:rPr>
          <w:rFonts w:ascii="Times New Roman" w:hAnsi="Times New Roman" w:cs="Times New Roman"/>
          <w:b/>
          <w:bCs/>
          <w:i/>
          <w:iCs/>
          <w:sz w:val="24"/>
          <w:szCs w:val="24"/>
          <w:rPrChange w:id="61" w:author="Mirjana Bulatovic-Danilovich" w:date="2025-05-22T18:43:00Z" w16du:dateUtc="2025-05-22T22:43:00Z">
            <w:rPr>
              <w:rFonts w:ascii="Times New Roman" w:hAnsi="Times New Roman" w:cs="Times New Roman"/>
              <w:sz w:val="24"/>
              <w:szCs w:val="24"/>
            </w:rPr>
          </w:rPrChange>
        </w:rPr>
      </w:pPr>
      <w:r w:rsidRPr="001D5586">
        <w:rPr>
          <w:rFonts w:ascii="Times New Roman" w:hAnsi="Times New Roman" w:cs="Times New Roman"/>
          <w:sz w:val="24"/>
          <w:szCs w:val="24"/>
        </w:rPr>
        <w:t>The application of</w:t>
      </w:r>
      <w:r w:rsidR="0092408A" w:rsidRPr="001D5586">
        <w:rPr>
          <w:rFonts w:ascii="Times New Roman" w:hAnsi="Times New Roman" w:cs="Times New Roman"/>
          <w:sz w:val="24"/>
          <w:szCs w:val="24"/>
        </w:rPr>
        <w:t xml:space="preserve"> </w:t>
      </w:r>
      <w:r w:rsidRPr="001D5586">
        <w:rPr>
          <w:rFonts w:ascii="Times New Roman" w:hAnsi="Times New Roman" w:cs="Times New Roman"/>
          <w:sz w:val="24"/>
          <w:szCs w:val="24"/>
        </w:rPr>
        <w:t>fertilizers on orchard tree</w:t>
      </w:r>
      <w:ins w:id="62" w:author="Mirjana Bulatovic-Danilovich" w:date="2025-05-22T18:13:00Z" w16du:dateUtc="2025-05-22T22:13:00Z">
        <w:r w:rsidR="0084746F">
          <w:rPr>
            <w:rFonts w:ascii="Times New Roman" w:hAnsi="Times New Roman" w:cs="Times New Roman"/>
            <w:sz w:val="24"/>
            <w:szCs w:val="24"/>
          </w:rPr>
          <w:t>s</w:t>
        </w:r>
      </w:ins>
      <w:r w:rsidRPr="001D5586">
        <w:rPr>
          <w:rFonts w:ascii="Times New Roman" w:hAnsi="Times New Roman" w:cs="Times New Roman"/>
          <w:sz w:val="24"/>
          <w:szCs w:val="24"/>
        </w:rPr>
        <w:t xml:space="preserve"> is a </w:t>
      </w:r>
      <w:del w:id="63" w:author="Mirjana Bulatovic-Danilovich" w:date="2025-05-22T18:14:00Z" w16du:dateUtc="2025-05-22T22:14:00Z">
        <w:r w:rsidRPr="001D5586" w:rsidDel="0084746F">
          <w:rPr>
            <w:rFonts w:ascii="Times New Roman" w:hAnsi="Times New Roman" w:cs="Times New Roman"/>
            <w:sz w:val="24"/>
            <w:szCs w:val="24"/>
          </w:rPr>
          <w:delText xml:space="preserve">fairly tremendous </w:delText>
        </w:r>
      </w:del>
      <w:ins w:id="64" w:author="Mirjana Bulatovic-Danilovich" w:date="2025-05-22T18:14:00Z" w16du:dateUtc="2025-05-22T22:14:00Z">
        <w:r w:rsidR="0084746F">
          <w:rPr>
            <w:rFonts w:ascii="Times New Roman" w:hAnsi="Times New Roman" w:cs="Times New Roman"/>
            <w:sz w:val="24"/>
            <w:szCs w:val="24"/>
          </w:rPr>
          <w:t xml:space="preserve">demanding </w:t>
        </w:r>
      </w:ins>
      <w:r w:rsidRPr="001D5586">
        <w:rPr>
          <w:rFonts w:ascii="Times New Roman" w:hAnsi="Times New Roman" w:cs="Times New Roman"/>
          <w:sz w:val="24"/>
          <w:szCs w:val="24"/>
        </w:rPr>
        <w:t xml:space="preserve">process. It includes digging </w:t>
      </w:r>
      <w:del w:id="65" w:author="Mirjana Bulatovic-Danilovich" w:date="2025-05-22T18:14:00Z" w16du:dateUtc="2025-05-22T22:14:00Z">
        <w:r w:rsidRPr="001D5586" w:rsidDel="0084746F">
          <w:rPr>
            <w:rFonts w:ascii="Times New Roman" w:hAnsi="Times New Roman" w:cs="Times New Roman"/>
            <w:sz w:val="24"/>
            <w:szCs w:val="24"/>
          </w:rPr>
          <w:delText xml:space="preserve">of </w:delText>
        </w:r>
      </w:del>
      <w:ins w:id="66" w:author="Mirjana Bulatovic-Danilovich" w:date="2025-05-22T18:14:00Z" w16du:dateUtc="2025-05-22T22:14:00Z">
        <w:r w:rsidR="0084746F">
          <w:rPr>
            <w:rFonts w:ascii="Times New Roman" w:hAnsi="Times New Roman" w:cs="Times New Roman"/>
            <w:sz w:val="24"/>
            <w:szCs w:val="24"/>
          </w:rPr>
          <w:t xml:space="preserve"> </w:t>
        </w:r>
      </w:ins>
      <w:r w:rsidRPr="001D5586">
        <w:rPr>
          <w:rFonts w:ascii="Times New Roman" w:hAnsi="Times New Roman" w:cs="Times New Roman"/>
          <w:sz w:val="24"/>
          <w:szCs w:val="24"/>
        </w:rPr>
        <w:t xml:space="preserve">a basin of proper dimensions and adding fertilizers in that basin in desired amount. </w:t>
      </w:r>
      <w:del w:id="67" w:author="Mirjana Bulatovic-Danilovich" w:date="2025-05-22T18:15:00Z" w16du:dateUtc="2025-05-22T22:15:00Z">
        <w:r w:rsidRPr="001D5586" w:rsidDel="0084746F">
          <w:rPr>
            <w:rFonts w:ascii="Times New Roman" w:hAnsi="Times New Roman" w:cs="Times New Roman"/>
            <w:sz w:val="24"/>
            <w:szCs w:val="24"/>
          </w:rPr>
          <w:delText>The procedures used for the fertilization are relatively ancient.</w:delText>
        </w:r>
      </w:del>
      <w:ins w:id="68" w:author="Mirjana Bulatovic-Danilovich" w:date="2025-05-22T18:15:00Z" w16du:dateUtc="2025-05-22T22:15:00Z">
        <w:r w:rsidR="0084746F">
          <w:rPr>
            <w:rFonts w:ascii="Times New Roman" w:hAnsi="Times New Roman" w:cs="Times New Roman"/>
            <w:sz w:val="24"/>
            <w:szCs w:val="24"/>
          </w:rPr>
          <w:t xml:space="preserve"> This </w:t>
        </w:r>
        <w:r w:rsidR="0084746F">
          <w:rPr>
            <w:rFonts w:ascii="Times New Roman" w:hAnsi="Times New Roman" w:cs="Times New Roman"/>
            <w:sz w:val="24"/>
            <w:szCs w:val="24"/>
          </w:rPr>
          <w:lastRenderedPageBreak/>
          <w:t>is an ancient method of fertiliz</w:t>
        </w:r>
      </w:ins>
      <w:ins w:id="69" w:author="Mirjana Bulatovic-Danilovich" w:date="2025-05-22T18:16:00Z" w16du:dateUtc="2025-05-22T22:16:00Z">
        <w:r w:rsidR="0084746F">
          <w:rPr>
            <w:rFonts w:ascii="Times New Roman" w:hAnsi="Times New Roman" w:cs="Times New Roman"/>
            <w:sz w:val="24"/>
            <w:szCs w:val="24"/>
          </w:rPr>
          <w:t>ation.</w:t>
        </w:r>
      </w:ins>
      <w:r w:rsidRPr="001D5586">
        <w:rPr>
          <w:rFonts w:ascii="Times New Roman" w:hAnsi="Times New Roman" w:cs="Times New Roman"/>
          <w:sz w:val="24"/>
          <w:szCs w:val="24"/>
        </w:rPr>
        <w:t xml:space="preserve"> Advanced technologies do exist for this application</w:t>
      </w:r>
      <w:ins w:id="70" w:author="Mirjana Bulatovic-Danilovich" w:date="2025-05-22T18:16:00Z" w16du:dateUtc="2025-05-22T22:16:00Z">
        <w:r w:rsidR="0084746F">
          <w:rPr>
            <w:rFonts w:ascii="Times New Roman" w:hAnsi="Times New Roman" w:cs="Times New Roman"/>
            <w:sz w:val="24"/>
            <w:szCs w:val="24"/>
          </w:rPr>
          <w:t>,</w:t>
        </w:r>
      </w:ins>
      <w:r w:rsidRPr="001D5586">
        <w:rPr>
          <w:rFonts w:ascii="Times New Roman" w:hAnsi="Times New Roman" w:cs="Times New Roman"/>
          <w:sz w:val="24"/>
          <w:szCs w:val="24"/>
        </w:rPr>
        <w:t xml:space="preserve"> but they </w:t>
      </w:r>
      <w:del w:id="71" w:author="Mirjana Bulatovic-Danilovich" w:date="2025-05-22T18:17:00Z" w16du:dateUtc="2025-05-22T22:17:00Z">
        <w:r w:rsidRPr="001D5586" w:rsidDel="003E3193">
          <w:rPr>
            <w:rFonts w:ascii="Times New Roman" w:hAnsi="Times New Roman" w:cs="Times New Roman"/>
            <w:sz w:val="24"/>
            <w:szCs w:val="24"/>
          </w:rPr>
          <w:delText>find their uses</w:delText>
        </w:r>
      </w:del>
      <w:ins w:id="72" w:author="Mirjana Bulatovic-Danilovich" w:date="2025-05-22T18:17:00Z" w16du:dateUtc="2025-05-22T22:17:00Z">
        <w:r w:rsidR="003E3193">
          <w:rPr>
            <w:rFonts w:ascii="Times New Roman" w:hAnsi="Times New Roman" w:cs="Times New Roman"/>
            <w:sz w:val="24"/>
            <w:szCs w:val="24"/>
          </w:rPr>
          <w:t xml:space="preserve"> are </w:t>
        </w:r>
        <w:proofErr w:type="gramStart"/>
        <w:r w:rsidR="003E3193">
          <w:rPr>
            <w:rFonts w:ascii="Times New Roman" w:hAnsi="Times New Roman" w:cs="Times New Roman"/>
            <w:sz w:val="24"/>
            <w:szCs w:val="24"/>
          </w:rPr>
          <w:t xml:space="preserve">used </w:t>
        </w:r>
      </w:ins>
      <w:r w:rsidRPr="001D5586">
        <w:rPr>
          <w:rFonts w:ascii="Times New Roman" w:hAnsi="Times New Roman" w:cs="Times New Roman"/>
          <w:sz w:val="24"/>
          <w:szCs w:val="24"/>
        </w:rPr>
        <w:t xml:space="preserve"> in</w:t>
      </w:r>
      <w:proofErr w:type="gramEnd"/>
      <w:r w:rsidRPr="001D5586">
        <w:rPr>
          <w:rFonts w:ascii="Times New Roman" w:hAnsi="Times New Roman" w:cs="Times New Roman"/>
          <w:sz w:val="24"/>
          <w:szCs w:val="24"/>
        </w:rPr>
        <w:t xml:space="preserve"> a very limited scope mainly because of their high initial cost and </w:t>
      </w:r>
      <w:del w:id="73" w:author="Mirjana Bulatovic-Danilovich" w:date="2025-05-22T18:17:00Z" w16du:dateUtc="2025-05-22T22:17:00Z">
        <w:r w:rsidRPr="001D5586" w:rsidDel="003E3193">
          <w:rPr>
            <w:rFonts w:ascii="Times New Roman" w:hAnsi="Times New Roman" w:cs="Times New Roman"/>
            <w:sz w:val="24"/>
            <w:szCs w:val="24"/>
          </w:rPr>
          <w:delText>non-feasible</w:delText>
        </w:r>
      </w:del>
      <w:ins w:id="74" w:author="Mirjana Bulatovic-Danilovich" w:date="2025-05-22T18:17:00Z" w16du:dateUtc="2025-05-22T22:17:00Z">
        <w:r w:rsidR="003E3193">
          <w:rPr>
            <w:rFonts w:ascii="Times New Roman" w:hAnsi="Times New Roman" w:cs="Times New Roman"/>
            <w:sz w:val="24"/>
            <w:szCs w:val="24"/>
          </w:rPr>
          <w:t xml:space="preserve"> non</w:t>
        </w:r>
      </w:ins>
      <w:ins w:id="75" w:author="Mirjana Bulatovic-Danilovich" w:date="2025-05-22T18:18:00Z" w16du:dateUtc="2025-05-22T22:18:00Z">
        <w:r w:rsidR="003E3193">
          <w:rPr>
            <w:rFonts w:ascii="Times New Roman" w:hAnsi="Times New Roman" w:cs="Times New Roman"/>
            <w:sz w:val="24"/>
            <w:szCs w:val="24"/>
          </w:rPr>
          <w:t>-</w:t>
        </w:r>
      </w:ins>
      <w:ins w:id="76" w:author="Mirjana Bulatovic-Danilovich" w:date="2025-05-22T18:17:00Z" w16du:dateUtc="2025-05-22T22:17:00Z">
        <w:r w:rsidR="003E3193">
          <w:rPr>
            <w:rFonts w:ascii="Times New Roman" w:hAnsi="Times New Roman" w:cs="Times New Roman"/>
            <w:sz w:val="24"/>
            <w:szCs w:val="24"/>
          </w:rPr>
          <w:t>affordable</w:t>
        </w:r>
      </w:ins>
      <w:r w:rsidRPr="001D5586">
        <w:rPr>
          <w:rFonts w:ascii="Times New Roman" w:hAnsi="Times New Roman" w:cs="Times New Roman"/>
          <w:sz w:val="24"/>
          <w:szCs w:val="24"/>
        </w:rPr>
        <w:t xml:space="preserve"> nature</w:t>
      </w:r>
      <w:r w:rsidR="0092408A"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(Srinivas </w:t>
      </w:r>
      <w:r w:rsidRPr="001D5586">
        <w:rPr>
          <w:rFonts w:ascii="Times New Roman" w:hAnsi="Times New Roman" w:cs="Times New Roman"/>
          <w:i/>
          <w:iCs/>
          <w:sz w:val="24"/>
          <w:szCs w:val="24"/>
        </w:rPr>
        <w:t>et.al</w:t>
      </w:r>
      <w:r w:rsidRPr="001D5586">
        <w:rPr>
          <w:rFonts w:ascii="Times New Roman" w:hAnsi="Times New Roman" w:cs="Times New Roman"/>
          <w:sz w:val="24"/>
          <w:szCs w:val="24"/>
        </w:rPr>
        <w:t xml:space="preserve"> 2020). Fertilizer is generally applied manually in circular basins </w:t>
      </w:r>
      <w:del w:id="77" w:author="Mirjana Bulatovic-Danilovich" w:date="2025-05-22T18:18:00Z" w16du:dateUtc="2025-05-22T22:18:00Z">
        <w:r w:rsidRPr="001D5586" w:rsidDel="003E3193">
          <w:rPr>
            <w:rFonts w:ascii="Times New Roman" w:hAnsi="Times New Roman" w:cs="Times New Roman"/>
            <w:sz w:val="24"/>
            <w:szCs w:val="24"/>
          </w:rPr>
          <w:delText xml:space="preserve">from </w:delText>
        </w:r>
      </w:del>
      <w:ins w:id="78" w:author="Mirjana Bulatovic-Danilovich" w:date="2025-05-22T18:18:00Z" w16du:dateUtc="2025-05-22T22:18:00Z">
        <w:r w:rsidR="003E3193">
          <w:rPr>
            <w:rFonts w:ascii="Times New Roman" w:hAnsi="Times New Roman" w:cs="Times New Roman"/>
            <w:sz w:val="24"/>
            <w:szCs w:val="24"/>
          </w:rPr>
          <w:t xml:space="preserve"> around the</w:t>
        </w:r>
        <w:r w:rsidR="003E3193" w:rsidRPr="001D5586">
          <w:rPr>
            <w:rFonts w:ascii="Times New Roman" w:hAnsi="Times New Roman" w:cs="Times New Roman"/>
            <w:sz w:val="24"/>
            <w:szCs w:val="24"/>
          </w:rPr>
          <w:t xml:space="preserve"> </w:t>
        </w:r>
      </w:ins>
      <w:r w:rsidRPr="001D5586">
        <w:rPr>
          <w:rFonts w:ascii="Times New Roman" w:hAnsi="Times New Roman" w:cs="Times New Roman"/>
          <w:sz w:val="24"/>
          <w:szCs w:val="24"/>
        </w:rPr>
        <w:t xml:space="preserve">base of the </w:t>
      </w:r>
      <w:del w:id="79" w:author="Mirjana Bulatovic-Danilovich" w:date="2025-05-22T18:18:00Z" w16du:dateUtc="2025-05-22T22:18:00Z">
        <w:r w:rsidRPr="001D5586" w:rsidDel="003E3193">
          <w:rPr>
            <w:rFonts w:ascii="Times New Roman" w:hAnsi="Times New Roman" w:cs="Times New Roman"/>
            <w:sz w:val="24"/>
            <w:szCs w:val="24"/>
          </w:rPr>
          <w:delText xml:space="preserve">stem </w:delText>
        </w:r>
      </w:del>
      <w:ins w:id="80" w:author="Mirjana Bulatovic-Danilovich" w:date="2025-05-22T18:18:00Z" w16du:dateUtc="2025-05-22T22:18:00Z">
        <w:r w:rsidR="003E3193">
          <w:rPr>
            <w:rFonts w:ascii="Times New Roman" w:hAnsi="Times New Roman" w:cs="Times New Roman"/>
            <w:sz w:val="24"/>
            <w:szCs w:val="24"/>
          </w:rPr>
          <w:t xml:space="preserve"> </w:t>
        </w:r>
        <w:r w:rsidR="003E3193" w:rsidRPr="001D5586">
          <w:rPr>
            <w:rFonts w:ascii="Times New Roman" w:hAnsi="Times New Roman" w:cs="Times New Roman"/>
            <w:sz w:val="24"/>
            <w:szCs w:val="24"/>
          </w:rPr>
          <w:t xml:space="preserve"> </w:t>
        </w:r>
      </w:ins>
      <w:r w:rsidRPr="001D5586">
        <w:rPr>
          <w:rFonts w:ascii="Times New Roman" w:hAnsi="Times New Roman" w:cs="Times New Roman"/>
          <w:sz w:val="24"/>
          <w:szCs w:val="24"/>
        </w:rPr>
        <w:t xml:space="preserve">palm </w:t>
      </w:r>
      <w:ins w:id="81" w:author="Mirjana Bulatovic-Danilovich" w:date="2025-05-22T18:18:00Z" w16du:dateUtc="2025-05-22T22:18:00Z">
        <w:r w:rsidR="003E3193">
          <w:rPr>
            <w:rFonts w:ascii="Times New Roman" w:hAnsi="Times New Roman" w:cs="Times New Roman"/>
            <w:sz w:val="24"/>
            <w:szCs w:val="24"/>
          </w:rPr>
          <w:t xml:space="preserve">stem </w:t>
        </w:r>
      </w:ins>
      <w:r w:rsidRPr="001D5586">
        <w:rPr>
          <w:rFonts w:ascii="Times New Roman" w:hAnsi="Times New Roman" w:cs="Times New Roman"/>
          <w:sz w:val="24"/>
          <w:szCs w:val="24"/>
        </w:rPr>
        <w:t xml:space="preserve">at a depth of 10 cm. The fertilizer rates </w:t>
      </w:r>
      <w:del w:id="82" w:author="Mirjana Bulatovic-Danilovich" w:date="2025-05-22T18:19:00Z" w16du:dateUtc="2025-05-22T22:19:00Z">
        <w:r w:rsidRPr="001D5586" w:rsidDel="003E3193">
          <w:rPr>
            <w:rFonts w:ascii="Times New Roman" w:hAnsi="Times New Roman" w:cs="Times New Roman"/>
            <w:sz w:val="24"/>
            <w:szCs w:val="24"/>
          </w:rPr>
          <w:delText xml:space="preserve">to be applied </w:delText>
        </w:r>
      </w:del>
      <w:ins w:id="83" w:author="Mirjana Bulatovic-Danilovich" w:date="2025-05-22T18:19:00Z" w16du:dateUtc="2025-05-22T22:19:00Z">
        <w:r w:rsidR="003E3193">
          <w:rPr>
            <w:rFonts w:ascii="Times New Roman" w:hAnsi="Times New Roman" w:cs="Times New Roman"/>
            <w:sz w:val="24"/>
            <w:szCs w:val="24"/>
          </w:rPr>
          <w:t xml:space="preserve"> applied to the young trees</w:t>
        </w:r>
      </w:ins>
      <w:ins w:id="84" w:author="Mirjana Bulatovic-Danilovich" w:date="2025-05-22T18:20:00Z" w16du:dateUtc="2025-05-22T22:20:00Z">
        <w:r w:rsidR="003E3193">
          <w:rPr>
            <w:rFonts w:ascii="Times New Roman" w:hAnsi="Times New Roman" w:cs="Times New Roman"/>
            <w:sz w:val="24"/>
            <w:szCs w:val="24"/>
          </w:rPr>
          <w:t xml:space="preserve">, </w:t>
        </w:r>
      </w:ins>
      <w:del w:id="85" w:author="Mirjana Bulatovic-Danilovich" w:date="2025-05-22T18:19:00Z" w16du:dateUtc="2025-05-22T22:19:00Z">
        <w:r w:rsidRPr="001D5586" w:rsidDel="003E3193">
          <w:rPr>
            <w:rFonts w:ascii="Times New Roman" w:hAnsi="Times New Roman" w:cs="Times New Roman"/>
            <w:sz w:val="24"/>
            <w:szCs w:val="24"/>
          </w:rPr>
          <w:delText xml:space="preserve">first </w:delText>
        </w:r>
      </w:del>
      <w:r w:rsidRPr="001D5586">
        <w:rPr>
          <w:rFonts w:ascii="Times New Roman" w:hAnsi="Times New Roman" w:cs="Times New Roman"/>
          <w:sz w:val="24"/>
          <w:szCs w:val="24"/>
        </w:rPr>
        <w:t xml:space="preserve">2-3 years </w:t>
      </w:r>
      <w:ins w:id="86" w:author="Mirjana Bulatovic-Danilovich" w:date="2025-05-22T18:20:00Z" w16du:dateUtc="2025-05-22T22:20:00Z">
        <w:r w:rsidR="003E3193">
          <w:rPr>
            <w:rFonts w:ascii="Times New Roman" w:hAnsi="Times New Roman" w:cs="Times New Roman"/>
            <w:sz w:val="24"/>
            <w:szCs w:val="24"/>
          </w:rPr>
          <w:t xml:space="preserve">old, are </w:t>
        </w:r>
      </w:ins>
      <w:del w:id="87" w:author="Mirjana Bulatovic-Danilovich" w:date="2025-05-22T18:19:00Z" w16du:dateUtc="2025-05-22T22:19:00Z">
        <w:r w:rsidRPr="001D5586" w:rsidDel="003E3193">
          <w:rPr>
            <w:rFonts w:ascii="Times New Roman" w:hAnsi="Times New Roman" w:cs="Times New Roman"/>
            <w:sz w:val="24"/>
            <w:szCs w:val="24"/>
          </w:rPr>
          <w:delText>of orchards</w:delText>
        </w:r>
      </w:del>
      <w:ins w:id="88" w:author="Mirjana Bulatovic-Danilovich" w:date="2025-05-22T18:19:00Z" w16du:dateUtc="2025-05-22T22:19:00Z">
        <w:r w:rsidR="003E3193">
          <w:rPr>
            <w:rFonts w:ascii="Times New Roman" w:hAnsi="Times New Roman" w:cs="Times New Roman"/>
            <w:sz w:val="24"/>
            <w:szCs w:val="24"/>
          </w:rPr>
          <w:t xml:space="preserve"> </w:t>
        </w:r>
      </w:ins>
      <w:r w:rsidRPr="001D5586">
        <w:rPr>
          <w:rFonts w:ascii="Times New Roman" w:hAnsi="Times New Roman" w:cs="Times New Roman"/>
          <w:sz w:val="24"/>
          <w:szCs w:val="24"/>
        </w:rPr>
        <w:t xml:space="preserve"> 100 grams of N, 100 grams of P and 100 grams of K</w:t>
      </w:r>
      <w:ins w:id="89" w:author="Mirjana Bulatovic-Danilovich" w:date="2025-05-22T18:20:00Z" w16du:dateUtc="2025-05-22T22:20:00Z">
        <w:r w:rsidR="003E3193">
          <w:rPr>
            <w:rFonts w:ascii="Times New Roman" w:hAnsi="Times New Roman" w:cs="Times New Roman"/>
            <w:sz w:val="24"/>
            <w:szCs w:val="24"/>
          </w:rPr>
          <w:t xml:space="preserve">. </w:t>
        </w:r>
      </w:ins>
      <w:r w:rsidRPr="001D5586">
        <w:rPr>
          <w:rFonts w:ascii="Times New Roman" w:hAnsi="Times New Roman" w:cs="Times New Roman"/>
          <w:sz w:val="24"/>
          <w:szCs w:val="24"/>
        </w:rPr>
        <w:t xml:space="preserve"> </w:t>
      </w:r>
      <w:del w:id="90" w:author="Mirjana Bulatovic-Danilovich" w:date="2025-05-22T18:20:00Z" w16du:dateUtc="2025-05-22T22:20:00Z">
        <w:r w:rsidRPr="001D5586" w:rsidDel="003E3193">
          <w:rPr>
            <w:rFonts w:ascii="Times New Roman" w:hAnsi="Times New Roman" w:cs="Times New Roman"/>
            <w:sz w:val="24"/>
            <w:szCs w:val="24"/>
          </w:rPr>
          <w:delText xml:space="preserve">in </w:delText>
        </w:r>
      </w:del>
      <w:ins w:id="91" w:author="Mirjana Bulatovic-Danilovich" w:date="2025-05-22T18:20:00Z" w16du:dateUtc="2025-05-22T22:20:00Z">
        <w:r w:rsidR="003E3193">
          <w:rPr>
            <w:rFonts w:ascii="Times New Roman" w:hAnsi="Times New Roman" w:cs="Times New Roman"/>
            <w:sz w:val="24"/>
            <w:szCs w:val="24"/>
          </w:rPr>
          <w:t xml:space="preserve"> In</w:t>
        </w:r>
        <w:r w:rsidR="003E3193" w:rsidRPr="001D5586">
          <w:rPr>
            <w:rFonts w:ascii="Times New Roman" w:hAnsi="Times New Roman" w:cs="Times New Roman"/>
            <w:sz w:val="24"/>
            <w:szCs w:val="24"/>
          </w:rPr>
          <w:t xml:space="preserve"> </w:t>
        </w:r>
      </w:ins>
      <w:r w:rsidRPr="001D5586">
        <w:rPr>
          <w:rFonts w:ascii="Times New Roman" w:hAnsi="Times New Roman" w:cs="Times New Roman"/>
          <w:sz w:val="24"/>
          <w:szCs w:val="24"/>
        </w:rPr>
        <w:t>some areas</w:t>
      </w:r>
      <w:ins w:id="92" w:author="Mirjana Bulatovic-Danilovich" w:date="2025-05-22T18:21:00Z" w16du:dateUtc="2025-05-22T22:21:00Z">
        <w:r w:rsidR="003E3193">
          <w:rPr>
            <w:rFonts w:ascii="Times New Roman" w:hAnsi="Times New Roman" w:cs="Times New Roman"/>
            <w:sz w:val="24"/>
            <w:szCs w:val="24"/>
          </w:rPr>
          <w:t>,</w:t>
        </w:r>
      </w:ins>
      <w:r w:rsidRPr="001D5586">
        <w:rPr>
          <w:rFonts w:ascii="Times New Roman" w:hAnsi="Times New Roman" w:cs="Times New Roman"/>
          <w:sz w:val="24"/>
          <w:szCs w:val="24"/>
        </w:rPr>
        <w:t xml:space="preserve"> formers used single super phosphate 14-35-35 and urea </w:t>
      </w:r>
      <w:del w:id="93" w:author="Mirjana Bulatovic-Danilovich" w:date="2025-05-22T18:25:00Z" w16du:dateUtc="2025-05-22T22:25:00Z">
        <w:r w:rsidRPr="001D5586" w:rsidDel="003E3193">
          <w:rPr>
            <w:rFonts w:ascii="Times New Roman" w:hAnsi="Times New Roman" w:cs="Times New Roman"/>
            <w:sz w:val="24"/>
            <w:szCs w:val="24"/>
          </w:rPr>
          <w:delText>are used yearly</w:delText>
        </w:r>
      </w:del>
      <w:ins w:id="94" w:author="Mirjana Bulatovic-Danilovich" w:date="2025-05-22T18:25:00Z" w16du:dateUtc="2025-05-22T22:25:00Z">
        <w:r w:rsidR="003E3193">
          <w:rPr>
            <w:rFonts w:ascii="Times New Roman" w:hAnsi="Times New Roman" w:cs="Times New Roman"/>
            <w:sz w:val="24"/>
            <w:szCs w:val="24"/>
          </w:rPr>
          <w:t xml:space="preserve"> </w:t>
        </w:r>
      </w:ins>
      <w:r w:rsidRPr="001D5586">
        <w:rPr>
          <w:rFonts w:ascii="Times New Roman" w:hAnsi="Times New Roman" w:cs="Times New Roman"/>
          <w:sz w:val="24"/>
          <w:szCs w:val="24"/>
        </w:rPr>
        <w:t xml:space="preserve"> </w:t>
      </w:r>
      <w:del w:id="95" w:author="Mirjana Bulatovic-Danilovich" w:date="2025-05-22T18:27:00Z" w16du:dateUtc="2025-05-22T22:27:00Z">
        <w:r w:rsidRPr="001D5586" w:rsidDel="00005CA3">
          <w:rPr>
            <w:rFonts w:ascii="Times New Roman" w:hAnsi="Times New Roman" w:cs="Times New Roman"/>
            <w:sz w:val="24"/>
            <w:szCs w:val="24"/>
          </w:rPr>
          <w:delText>trice</w:delText>
        </w:r>
        <w:r w:rsidR="007A002A" w:rsidRPr="001D5586" w:rsidDel="00005CA3">
          <w:rPr>
            <w:rFonts w:ascii="Times New Roman" w:hAnsi="Times New Roman" w:cs="Times New Roman"/>
            <w:sz w:val="24"/>
            <w:szCs w:val="24"/>
          </w:rPr>
          <w:delText xml:space="preserve"> </w:delText>
        </w:r>
      </w:del>
      <w:ins w:id="96" w:author="Mirjana Bulatovic-Danilovich" w:date="2025-05-22T18:27:00Z" w16du:dateUtc="2025-05-22T22:27:00Z">
        <w:r w:rsidR="00005CA3">
          <w:rPr>
            <w:rFonts w:ascii="Times New Roman" w:hAnsi="Times New Roman" w:cs="Times New Roman"/>
            <w:sz w:val="24"/>
            <w:szCs w:val="24"/>
          </w:rPr>
          <w:t xml:space="preserve"> three times a year</w:t>
        </w:r>
        <w:r w:rsidR="00005CA3" w:rsidRPr="001D5586">
          <w:rPr>
            <w:rFonts w:ascii="Times New Roman" w:hAnsi="Times New Roman" w:cs="Times New Roman"/>
            <w:sz w:val="24"/>
            <w:szCs w:val="24"/>
          </w:rPr>
          <w:t xml:space="preserve"> </w:t>
        </w:r>
      </w:ins>
      <w:r w:rsidR="007A002A" w:rsidRPr="001D5586">
        <w:rPr>
          <w:rFonts w:ascii="Times New Roman" w:hAnsi="Times New Roman" w:cs="Times New Roman"/>
          <w:sz w:val="24"/>
          <w:szCs w:val="24"/>
        </w:rPr>
        <w:t>(Singh 20</w:t>
      </w:r>
      <w:r w:rsidR="007F4A78">
        <w:rPr>
          <w:rFonts w:ascii="Times New Roman" w:hAnsi="Times New Roman" w:cs="Times New Roman"/>
          <w:sz w:val="24"/>
          <w:szCs w:val="24"/>
        </w:rPr>
        <w:t>20</w:t>
      </w:r>
      <w:r w:rsidR="007A002A" w:rsidRPr="001D5586">
        <w:rPr>
          <w:rFonts w:ascii="Times New Roman" w:hAnsi="Times New Roman" w:cs="Times New Roman"/>
          <w:sz w:val="24"/>
          <w:szCs w:val="24"/>
        </w:rPr>
        <w:t>)</w:t>
      </w:r>
      <w:r w:rsidRPr="001D5586">
        <w:rPr>
          <w:rFonts w:ascii="Times New Roman" w:hAnsi="Times New Roman" w:cs="Times New Roman"/>
          <w:sz w:val="24"/>
          <w:szCs w:val="24"/>
        </w:rPr>
        <w:t xml:space="preserve">. The fertilizer requirement and basin diameter </w:t>
      </w:r>
      <w:del w:id="97" w:author="Mirjana Bulatovic-Danilovich" w:date="2025-05-22T18:28:00Z" w16du:dateUtc="2025-05-22T22:28:00Z">
        <w:r w:rsidRPr="001D5586" w:rsidDel="00005CA3">
          <w:rPr>
            <w:rFonts w:ascii="Times New Roman" w:hAnsi="Times New Roman" w:cs="Times New Roman"/>
            <w:sz w:val="24"/>
            <w:szCs w:val="24"/>
          </w:rPr>
          <w:delText xml:space="preserve">was </w:delText>
        </w:r>
      </w:del>
      <w:ins w:id="98" w:author="Mirjana Bulatovic-Danilovich" w:date="2025-05-22T18:28:00Z" w16du:dateUtc="2025-05-22T22:28:00Z">
        <w:r w:rsidR="00005CA3">
          <w:rPr>
            <w:rFonts w:ascii="Times New Roman" w:hAnsi="Times New Roman" w:cs="Times New Roman"/>
            <w:sz w:val="24"/>
            <w:szCs w:val="24"/>
          </w:rPr>
          <w:t xml:space="preserve"> </w:t>
        </w:r>
        <w:r w:rsidR="00005CA3" w:rsidRPr="001D5586">
          <w:rPr>
            <w:rFonts w:ascii="Times New Roman" w:hAnsi="Times New Roman" w:cs="Times New Roman"/>
            <w:sz w:val="24"/>
            <w:szCs w:val="24"/>
          </w:rPr>
          <w:t xml:space="preserve"> </w:t>
        </w:r>
      </w:ins>
      <w:r w:rsidRPr="001D5586">
        <w:rPr>
          <w:rFonts w:ascii="Times New Roman" w:hAnsi="Times New Roman" w:cs="Times New Roman"/>
          <w:sz w:val="24"/>
          <w:szCs w:val="24"/>
        </w:rPr>
        <w:t>increases according</w:t>
      </w:r>
      <w:ins w:id="99" w:author="Mirjana Bulatovic-Danilovich" w:date="2025-05-22T18:28:00Z" w16du:dateUtc="2025-05-22T22:28:00Z">
        <w:r w:rsidR="00005CA3">
          <w:rPr>
            <w:rFonts w:ascii="Times New Roman" w:hAnsi="Times New Roman" w:cs="Times New Roman"/>
            <w:sz w:val="24"/>
            <w:szCs w:val="24"/>
          </w:rPr>
          <w:t xml:space="preserve"> to</w:t>
        </w:r>
      </w:ins>
      <w:r w:rsidRPr="001D5586">
        <w:rPr>
          <w:rFonts w:ascii="Times New Roman" w:hAnsi="Times New Roman" w:cs="Times New Roman"/>
          <w:sz w:val="24"/>
          <w:szCs w:val="24"/>
        </w:rPr>
        <w:t xml:space="preserve"> the growth stages of </w:t>
      </w:r>
      <w:ins w:id="100" w:author="Mirjana Bulatovic-Danilovich" w:date="2025-05-22T18:28:00Z" w16du:dateUtc="2025-05-22T22:28:00Z">
        <w:r w:rsidR="00005CA3">
          <w:rPr>
            <w:rFonts w:ascii="Times New Roman" w:hAnsi="Times New Roman" w:cs="Times New Roman"/>
            <w:sz w:val="24"/>
            <w:szCs w:val="24"/>
          </w:rPr>
          <w:t xml:space="preserve">an </w:t>
        </w:r>
      </w:ins>
      <w:r w:rsidRPr="001D5586">
        <w:rPr>
          <w:rFonts w:ascii="Times New Roman" w:hAnsi="Times New Roman" w:cs="Times New Roman"/>
          <w:sz w:val="24"/>
          <w:szCs w:val="24"/>
        </w:rPr>
        <w:t>orchard</w:t>
      </w:r>
      <w:del w:id="101" w:author="Mirjana Bulatovic-Danilovich" w:date="2025-05-22T18:28:00Z" w16du:dateUtc="2025-05-22T22:28:00Z">
        <w:r w:rsidRPr="001D5586" w:rsidDel="00005CA3">
          <w:rPr>
            <w:rFonts w:ascii="Times New Roman" w:hAnsi="Times New Roman" w:cs="Times New Roman"/>
            <w:sz w:val="24"/>
            <w:szCs w:val="24"/>
          </w:rPr>
          <w:delText>s</w:delText>
        </w:r>
      </w:del>
      <w:r w:rsidRPr="001D5586">
        <w:rPr>
          <w:rFonts w:ascii="Times New Roman" w:hAnsi="Times New Roman" w:cs="Times New Roman"/>
          <w:sz w:val="24"/>
          <w:szCs w:val="24"/>
        </w:rPr>
        <w:t xml:space="preserve"> (Anonymous 2016).</w:t>
      </w:r>
      <w:r w:rsidR="006E52AA" w:rsidRPr="001D5586">
        <w:rPr>
          <w:rFonts w:ascii="Times New Roman" w:hAnsi="Times New Roman" w:cs="Times New Roman"/>
          <w:sz w:val="24"/>
          <w:szCs w:val="24"/>
        </w:rPr>
        <w:t xml:space="preserve"> F</w:t>
      </w:r>
      <w:r w:rsidR="00CC428D" w:rsidRPr="001D5586">
        <w:rPr>
          <w:rFonts w:ascii="Times New Roman" w:hAnsi="Times New Roman" w:cs="Times New Roman"/>
          <w:sz w:val="24"/>
          <w:szCs w:val="24"/>
        </w:rPr>
        <w:t xml:space="preserve">ertilizer drills facilitate line by line proper </w:t>
      </w:r>
      <w:ins w:id="102" w:author="Mirjana Bulatovic-Danilovich" w:date="2025-05-22T18:29:00Z" w16du:dateUtc="2025-05-22T22:29:00Z">
        <w:r w:rsidR="00005CA3">
          <w:rPr>
            <w:rFonts w:ascii="Times New Roman" w:hAnsi="Times New Roman" w:cs="Times New Roman"/>
            <w:sz w:val="24"/>
            <w:szCs w:val="24"/>
          </w:rPr>
          <w:t xml:space="preserve">fertilizer </w:t>
        </w:r>
      </w:ins>
      <w:r w:rsidR="00CC428D" w:rsidRPr="001D5586">
        <w:rPr>
          <w:rFonts w:ascii="Times New Roman" w:hAnsi="Times New Roman" w:cs="Times New Roman"/>
          <w:sz w:val="24"/>
          <w:szCs w:val="24"/>
        </w:rPr>
        <w:t>application</w:t>
      </w:r>
      <w:ins w:id="103" w:author="Mirjana Bulatovic-Danilovich" w:date="2025-05-22T18:29:00Z" w16du:dateUtc="2025-05-22T22:29:00Z">
        <w:r w:rsidR="00005CA3">
          <w:rPr>
            <w:rFonts w:ascii="Times New Roman" w:hAnsi="Times New Roman" w:cs="Times New Roman"/>
            <w:sz w:val="24"/>
            <w:szCs w:val="24"/>
          </w:rPr>
          <w:t>s</w:t>
        </w:r>
      </w:ins>
      <w:r w:rsidR="00CC428D" w:rsidRPr="001D5586">
        <w:rPr>
          <w:rFonts w:ascii="Times New Roman" w:hAnsi="Times New Roman" w:cs="Times New Roman"/>
          <w:sz w:val="24"/>
          <w:szCs w:val="24"/>
        </w:rPr>
        <w:t xml:space="preserve"> </w:t>
      </w:r>
      <w:del w:id="104" w:author="Mirjana Bulatovic-Danilovich" w:date="2025-05-22T18:29:00Z" w16du:dateUtc="2025-05-22T22:29:00Z">
        <w:r w:rsidR="00CC428D" w:rsidRPr="001D5586" w:rsidDel="00005CA3">
          <w:rPr>
            <w:rFonts w:ascii="Times New Roman" w:hAnsi="Times New Roman" w:cs="Times New Roman"/>
            <w:sz w:val="24"/>
            <w:szCs w:val="24"/>
          </w:rPr>
          <w:delText xml:space="preserve">fertilizer </w:delText>
        </w:r>
      </w:del>
      <w:ins w:id="105" w:author="Mirjana Bulatovic-Danilovich" w:date="2025-05-22T18:29:00Z" w16du:dateUtc="2025-05-22T22:29:00Z">
        <w:r w:rsidR="00005CA3">
          <w:rPr>
            <w:rFonts w:ascii="Times New Roman" w:hAnsi="Times New Roman" w:cs="Times New Roman"/>
            <w:sz w:val="24"/>
            <w:szCs w:val="24"/>
          </w:rPr>
          <w:t xml:space="preserve"> </w:t>
        </w:r>
        <w:r w:rsidR="00005CA3" w:rsidRPr="001D5586">
          <w:rPr>
            <w:rFonts w:ascii="Times New Roman" w:hAnsi="Times New Roman" w:cs="Times New Roman"/>
            <w:sz w:val="24"/>
            <w:szCs w:val="24"/>
          </w:rPr>
          <w:t xml:space="preserve"> </w:t>
        </w:r>
      </w:ins>
      <w:r w:rsidR="00CC428D" w:rsidRPr="001D5586">
        <w:rPr>
          <w:rFonts w:ascii="Times New Roman" w:hAnsi="Times New Roman" w:cs="Times New Roman"/>
          <w:sz w:val="24"/>
          <w:szCs w:val="24"/>
        </w:rPr>
        <w:t>in the field</w:t>
      </w:r>
      <w:r w:rsidR="006E52AA" w:rsidRPr="001D5586">
        <w:rPr>
          <w:rFonts w:ascii="Times New Roman" w:hAnsi="Times New Roman" w:cs="Times New Roman"/>
          <w:sz w:val="24"/>
          <w:szCs w:val="24"/>
        </w:rPr>
        <w:t xml:space="preserve"> crops</w:t>
      </w:r>
      <w:r w:rsidR="00CC428D" w:rsidRPr="001D5586">
        <w:rPr>
          <w:rFonts w:ascii="Times New Roman" w:hAnsi="Times New Roman" w:cs="Times New Roman"/>
          <w:sz w:val="24"/>
          <w:szCs w:val="24"/>
        </w:rPr>
        <w:t xml:space="preserve">. </w:t>
      </w:r>
      <w:ins w:id="106" w:author="Mirjana Bulatovic-Danilovich" w:date="2025-05-22T18:30:00Z" w16du:dateUtc="2025-05-22T22:30:00Z">
        <w:r w:rsidR="00005CA3">
          <w:rPr>
            <w:rFonts w:ascii="Times New Roman" w:hAnsi="Times New Roman" w:cs="Times New Roman"/>
            <w:sz w:val="24"/>
            <w:szCs w:val="24"/>
          </w:rPr>
          <w:t xml:space="preserve">In intercultural operations </w:t>
        </w:r>
      </w:ins>
      <w:del w:id="107" w:author="Mirjana Bulatovic-Danilovich" w:date="2025-05-22T18:31:00Z" w16du:dateUtc="2025-05-22T22:31:00Z">
        <w:r w:rsidR="00CC428D" w:rsidRPr="001D5586" w:rsidDel="00005CA3">
          <w:rPr>
            <w:rFonts w:ascii="Times New Roman" w:hAnsi="Times New Roman" w:cs="Times New Roman"/>
            <w:sz w:val="24"/>
            <w:szCs w:val="24"/>
          </w:rPr>
          <w:delText xml:space="preserve">Many </w:delText>
        </w:r>
      </w:del>
      <w:ins w:id="108" w:author="Mirjana Bulatovic-Danilovich" w:date="2025-05-22T18:31:00Z" w16du:dateUtc="2025-05-22T22:31:00Z">
        <w:r w:rsidR="00005CA3">
          <w:rPr>
            <w:rFonts w:ascii="Times New Roman" w:hAnsi="Times New Roman" w:cs="Times New Roman"/>
            <w:sz w:val="24"/>
            <w:szCs w:val="24"/>
          </w:rPr>
          <w:t xml:space="preserve"> many</w:t>
        </w:r>
        <w:r w:rsidR="00005CA3" w:rsidRPr="001D5586">
          <w:rPr>
            <w:rFonts w:ascii="Times New Roman" w:hAnsi="Times New Roman" w:cs="Times New Roman"/>
            <w:sz w:val="24"/>
            <w:szCs w:val="24"/>
          </w:rPr>
          <w:t xml:space="preserve"> </w:t>
        </w:r>
      </w:ins>
      <w:r w:rsidR="00A7490D" w:rsidRPr="001D5586">
        <w:rPr>
          <w:rFonts w:ascii="Times New Roman" w:hAnsi="Times New Roman" w:cs="Times New Roman"/>
          <w:sz w:val="24"/>
          <w:szCs w:val="24"/>
        </w:rPr>
        <w:t>types</w:t>
      </w:r>
      <w:r w:rsidR="00CC428D" w:rsidRPr="001D5586">
        <w:rPr>
          <w:rFonts w:ascii="Times New Roman" w:hAnsi="Times New Roman" w:cs="Times New Roman"/>
          <w:sz w:val="24"/>
          <w:szCs w:val="24"/>
        </w:rPr>
        <w:t xml:space="preserve"> of </w:t>
      </w:r>
      <w:r w:rsidR="006E52AA" w:rsidRPr="001D5586">
        <w:rPr>
          <w:rFonts w:ascii="Times New Roman" w:hAnsi="Times New Roman" w:cs="Times New Roman"/>
          <w:sz w:val="24"/>
          <w:szCs w:val="24"/>
        </w:rPr>
        <w:t>fertilizer application</w:t>
      </w:r>
      <w:ins w:id="109" w:author="Mirjana Bulatovic-Danilovich" w:date="2025-05-22T18:29:00Z" w16du:dateUtc="2025-05-22T22:29:00Z">
        <w:r w:rsidR="00005CA3">
          <w:rPr>
            <w:rFonts w:ascii="Times New Roman" w:hAnsi="Times New Roman" w:cs="Times New Roman"/>
            <w:sz w:val="24"/>
            <w:szCs w:val="24"/>
          </w:rPr>
          <w:t>s</w:t>
        </w:r>
      </w:ins>
      <w:r w:rsidR="006E52AA" w:rsidRPr="001D5586">
        <w:rPr>
          <w:rFonts w:ascii="Times New Roman" w:hAnsi="Times New Roman" w:cs="Times New Roman"/>
          <w:sz w:val="24"/>
          <w:szCs w:val="24"/>
        </w:rPr>
        <w:t xml:space="preserve"> </w:t>
      </w:r>
      <w:del w:id="110" w:author="Mirjana Bulatovic-Danilovich" w:date="2025-05-22T18:31:00Z" w16du:dateUtc="2025-05-22T22:31:00Z">
        <w:r w:rsidR="006E52AA" w:rsidRPr="001D5586" w:rsidDel="00005CA3">
          <w:rPr>
            <w:rFonts w:ascii="Times New Roman" w:hAnsi="Times New Roman" w:cs="Times New Roman"/>
            <w:sz w:val="24"/>
            <w:szCs w:val="24"/>
          </w:rPr>
          <w:delText xml:space="preserve">after intercultural </w:delText>
        </w:r>
        <w:r w:rsidR="008555B2" w:rsidRPr="001D5586" w:rsidDel="00005CA3">
          <w:rPr>
            <w:rFonts w:ascii="Times New Roman" w:hAnsi="Times New Roman" w:cs="Times New Roman"/>
            <w:sz w:val="24"/>
            <w:szCs w:val="24"/>
          </w:rPr>
          <w:delText>operation</w:delText>
        </w:r>
      </w:del>
      <w:ins w:id="111" w:author="Mirjana Bulatovic-Danilovich" w:date="2025-05-22T18:31:00Z" w16du:dateUtc="2025-05-22T22:31:00Z">
        <w:r w:rsidR="00005CA3">
          <w:rPr>
            <w:rFonts w:ascii="Times New Roman" w:hAnsi="Times New Roman" w:cs="Times New Roman"/>
            <w:sz w:val="24"/>
            <w:szCs w:val="24"/>
          </w:rPr>
          <w:t xml:space="preserve"> </w:t>
        </w:r>
      </w:ins>
      <w:r w:rsidR="008555B2" w:rsidRPr="001D5586">
        <w:rPr>
          <w:rFonts w:ascii="Times New Roman" w:hAnsi="Times New Roman" w:cs="Times New Roman"/>
          <w:sz w:val="24"/>
          <w:szCs w:val="24"/>
        </w:rPr>
        <w:t xml:space="preserve"> have</w:t>
      </w:r>
      <w:r w:rsidR="00CC428D" w:rsidRPr="001D5586">
        <w:rPr>
          <w:rFonts w:ascii="Times New Roman" w:hAnsi="Times New Roman" w:cs="Times New Roman"/>
          <w:sz w:val="24"/>
          <w:szCs w:val="24"/>
        </w:rPr>
        <w:t xml:space="preserve"> been developed to save time, fuel and irrigation expenses. </w:t>
      </w:r>
      <w:commentRangeStart w:id="112"/>
      <w:commentRangeStart w:id="113"/>
      <w:r w:rsidR="00CC428D" w:rsidRPr="001D5586">
        <w:rPr>
          <w:rFonts w:ascii="Times New Roman" w:hAnsi="Times New Roman" w:cs="Times New Roman"/>
          <w:sz w:val="24"/>
          <w:szCs w:val="24"/>
        </w:rPr>
        <w:t xml:space="preserve">The problem with existing </w:t>
      </w:r>
      <w:r w:rsidR="006E52AA" w:rsidRPr="001D5586">
        <w:rPr>
          <w:rFonts w:ascii="Times New Roman" w:hAnsi="Times New Roman" w:cs="Times New Roman"/>
          <w:sz w:val="24"/>
          <w:szCs w:val="24"/>
        </w:rPr>
        <w:t>fertilizer</w:t>
      </w:r>
      <w:r w:rsidR="004F0D37" w:rsidRPr="001D5586">
        <w:rPr>
          <w:rFonts w:ascii="Times New Roman" w:hAnsi="Times New Roman" w:cs="Times New Roman"/>
          <w:sz w:val="24"/>
          <w:szCs w:val="24"/>
        </w:rPr>
        <w:t xml:space="preserve"> i</w:t>
      </w:r>
      <w:r w:rsidR="00CC428D" w:rsidRPr="001D5586">
        <w:rPr>
          <w:rFonts w:ascii="Times New Roman" w:hAnsi="Times New Roman" w:cs="Times New Roman"/>
          <w:sz w:val="24"/>
          <w:szCs w:val="24"/>
        </w:rPr>
        <w:t>s</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that</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they</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draw</w:t>
      </w:r>
      <w:r w:rsidR="0088441C" w:rsidRPr="001D5586">
        <w:rPr>
          <w:rFonts w:ascii="Times New Roman" w:hAnsi="Times New Roman" w:cs="Times New Roman"/>
          <w:sz w:val="24"/>
          <w:szCs w:val="24"/>
        </w:rPr>
        <w:t xml:space="preserve">n </w:t>
      </w:r>
      <w:r w:rsidR="00CC428D" w:rsidRPr="001D5586">
        <w:rPr>
          <w:rFonts w:ascii="Times New Roman" w:hAnsi="Times New Roman" w:cs="Times New Roman"/>
          <w:sz w:val="24"/>
          <w:szCs w:val="24"/>
        </w:rPr>
        <w:t>power</w:t>
      </w:r>
      <w:r w:rsidR="0088441C"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from</w:t>
      </w:r>
      <w:r w:rsidR="0088441C" w:rsidRPr="001D5586">
        <w:rPr>
          <w:rFonts w:ascii="Times New Roman" w:hAnsi="Times New Roman" w:cs="Times New Roman"/>
          <w:sz w:val="24"/>
          <w:szCs w:val="24"/>
        </w:rPr>
        <w:t xml:space="preserve"> </w:t>
      </w:r>
      <w:r w:rsidR="00F33608" w:rsidRPr="001D5586">
        <w:rPr>
          <w:rFonts w:ascii="Times New Roman" w:hAnsi="Times New Roman" w:cs="Times New Roman"/>
          <w:sz w:val="24"/>
          <w:szCs w:val="24"/>
        </w:rPr>
        <w:t xml:space="preserve">ground wheel. </w:t>
      </w:r>
      <w:commentRangeEnd w:id="112"/>
      <w:r w:rsidR="008C0DDB">
        <w:rPr>
          <w:rStyle w:val="CommentReference"/>
        </w:rPr>
        <w:commentReference w:id="112"/>
      </w:r>
      <w:commentRangeEnd w:id="113"/>
      <w:r w:rsidR="001E4D6D">
        <w:rPr>
          <w:rStyle w:val="CommentReference"/>
        </w:rPr>
        <w:commentReference w:id="113"/>
      </w:r>
      <w:del w:id="114" w:author="Mirjana Bulatovic-Danilovich" w:date="2025-05-22T18:39:00Z" w16du:dateUtc="2025-05-22T22:39:00Z">
        <w:r w:rsidR="00F33608" w:rsidRPr="001D5586" w:rsidDel="008C0DDB">
          <w:rPr>
            <w:rFonts w:ascii="Times New Roman" w:hAnsi="Times New Roman" w:cs="Times New Roman"/>
            <w:sz w:val="24"/>
            <w:szCs w:val="24"/>
          </w:rPr>
          <w:delText xml:space="preserve">This </w:delText>
        </w:r>
        <w:r w:rsidR="00CC428D" w:rsidRPr="001D5586" w:rsidDel="008C0DDB">
          <w:rPr>
            <w:rFonts w:ascii="Times New Roman" w:hAnsi="Times New Roman" w:cs="Times New Roman"/>
            <w:sz w:val="24"/>
            <w:szCs w:val="24"/>
          </w:rPr>
          <w:delText xml:space="preserve">wheel which many times get slipped and the required quantity is not dropped and this variation is in the range of 15 to 20%. </w:delText>
        </w:r>
      </w:del>
      <w:ins w:id="115" w:author="Mirjana Bulatovic-Danilovich" w:date="2025-05-22T18:39:00Z" w16du:dateUtc="2025-05-22T22:39:00Z">
        <w:r w:rsidR="008C0DDB">
          <w:rPr>
            <w:rFonts w:ascii="Times New Roman" w:hAnsi="Times New Roman" w:cs="Times New Roman"/>
            <w:sz w:val="24"/>
            <w:szCs w:val="24"/>
          </w:rPr>
          <w:t xml:space="preserve"> </w:t>
        </w:r>
      </w:ins>
      <w:r w:rsidR="00CC428D" w:rsidRPr="008C0DDB">
        <w:rPr>
          <w:rFonts w:ascii="Times New Roman" w:hAnsi="Times New Roman" w:cs="Times New Roman"/>
          <w:sz w:val="24"/>
          <w:szCs w:val="24"/>
          <w:highlight w:val="green"/>
          <w:rPrChange w:id="116" w:author="Mirjana Bulatovic-Danilovich" w:date="2025-05-22T18:40:00Z" w16du:dateUtc="2025-05-22T22:40:00Z">
            <w:rPr>
              <w:rFonts w:ascii="Times New Roman" w:hAnsi="Times New Roman" w:cs="Times New Roman"/>
              <w:sz w:val="24"/>
              <w:szCs w:val="24"/>
            </w:rPr>
          </w:rPrChange>
        </w:rPr>
        <w:t>The mechanism which distributes and delivers the</w:t>
      </w:r>
      <w:r w:rsidR="00F33608" w:rsidRPr="008C0DDB">
        <w:rPr>
          <w:rFonts w:ascii="Times New Roman" w:hAnsi="Times New Roman" w:cs="Times New Roman"/>
          <w:sz w:val="24"/>
          <w:szCs w:val="24"/>
          <w:highlight w:val="green"/>
          <w:rPrChange w:id="117" w:author="Mirjana Bulatovic-Danilovich" w:date="2025-05-22T18:40:00Z" w16du:dateUtc="2025-05-22T22:40:00Z">
            <w:rPr>
              <w:rFonts w:ascii="Times New Roman" w:hAnsi="Times New Roman" w:cs="Times New Roman"/>
              <w:sz w:val="24"/>
              <w:szCs w:val="24"/>
            </w:rPr>
          </w:rPrChange>
        </w:rPr>
        <w:t xml:space="preserve"> fertilizer</w:t>
      </w:r>
      <w:r w:rsidR="00CC428D" w:rsidRPr="008C0DDB">
        <w:rPr>
          <w:rFonts w:ascii="Times New Roman" w:hAnsi="Times New Roman" w:cs="Times New Roman"/>
          <w:sz w:val="24"/>
          <w:szCs w:val="24"/>
          <w:highlight w:val="green"/>
          <w:rPrChange w:id="118" w:author="Mirjana Bulatovic-Danilovich" w:date="2025-05-22T18:40:00Z" w16du:dateUtc="2025-05-22T22:40:00Z">
            <w:rPr>
              <w:rFonts w:ascii="Times New Roman" w:hAnsi="Times New Roman" w:cs="Times New Roman"/>
              <w:sz w:val="24"/>
              <w:szCs w:val="24"/>
            </w:rPr>
          </w:rPrChange>
        </w:rPr>
        <w:t xml:space="preserve"> from the hopper to the specified place at selected rates.</w:t>
      </w:r>
      <w:r w:rsidR="00CC428D" w:rsidRPr="001D5586">
        <w:rPr>
          <w:rFonts w:ascii="Times New Roman" w:hAnsi="Times New Roman" w:cs="Times New Roman"/>
          <w:sz w:val="24"/>
          <w:szCs w:val="24"/>
        </w:rPr>
        <w:t xml:space="preserve"> </w:t>
      </w:r>
      <w:ins w:id="119" w:author="Mirjana Bulatovic-Danilovich" w:date="2025-05-22T18:40:00Z" w16du:dateUtc="2025-05-22T22:40:00Z">
        <w:r w:rsidR="008C0DDB">
          <w:rPr>
            <w:rFonts w:ascii="Times New Roman" w:hAnsi="Times New Roman" w:cs="Times New Roman"/>
            <w:sz w:val="24"/>
            <w:szCs w:val="24"/>
          </w:rPr>
          <w:t xml:space="preserve"> </w:t>
        </w:r>
        <w:r w:rsidR="008C0DDB" w:rsidRPr="008C0DDB">
          <w:rPr>
            <w:rFonts w:ascii="Times New Roman" w:hAnsi="Times New Roman" w:cs="Times New Roman"/>
            <w:b/>
            <w:bCs/>
            <w:i/>
            <w:iCs/>
            <w:sz w:val="24"/>
            <w:szCs w:val="24"/>
            <w:rPrChange w:id="120" w:author="Mirjana Bulatovic-Danilovich" w:date="2025-05-22T18:43:00Z" w16du:dateUtc="2025-05-22T22:43:00Z">
              <w:rPr>
                <w:rFonts w:ascii="Times New Roman" w:hAnsi="Times New Roman" w:cs="Times New Roman"/>
                <w:sz w:val="24"/>
                <w:szCs w:val="24"/>
              </w:rPr>
            </w:rPrChange>
          </w:rPr>
          <w:t>(Incomplete sentence</w:t>
        </w:r>
      </w:ins>
      <w:ins w:id="121" w:author="Mirjana Bulatovic-Danilovich" w:date="2025-05-22T18:41:00Z" w16du:dateUtc="2025-05-22T22:41:00Z">
        <w:r w:rsidR="008C0DDB" w:rsidRPr="008C0DDB">
          <w:rPr>
            <w:rFonts w:ascii="Times New Roman" w:hAnsi="Times New Roman" w:cs="Times New Roman"/>
            <w:b/>
            <w:bCs/>
            <w:i/>
            <w:iCs/>
            <w:sz w:val="24"/>
            <w:szCs w:val="24"/>
            <w:rPrChange w:id="122" w:author="Mirjana Bulatovic-Danilovich" w:date="2025-05-22T18:43:00Z" w16du:dateUtc="2025-05-22T22:43:00Z">
              <w:rPr>
                <w:rFonts w:ascii="Times New Roman" w:hAnsi="Times New Roman" w:cs="Times New Roman"/>
                <w:sz w:val="24"/>
                <w:szCs w:val="24"/>
              </w:rPr>
            </w:rPrChange>
          </w:rPr>
          <w:t>.</w:t>
        </w:r>
      </w:ins>
      <w:ins w:id="123" w:author="Mirjana Bulatovic-Danilovich" w:date="2025-05-22T18:43:00Z" w16du:dateUtc="2025-05-22T22:43:00Z">
        <w:r w:rsidR="008C0DDB" w:rsidRPr="008C0DDB">
          <w:rPr>
            <w:rFonts w:ascii="Times New Roman" w:hAnsi="Times New Roman" w:cs="Times New Roman"/>
            <w:b/>
            <w:bCs/>
            <w:i/>
            <w:iCs/>
            <w:sz w:val="24"/>
            <w:szCs w:val="24"/>
            <w:rPrChange w:id="124" w:author="Mirjana Bulatovic-Danilovich" w:date="2025-05-22T18:43:00Z" w16du:dateUtc="2025-05-22T22:43:00Z">
              <w:rPr>
                <w:rFonts w:ascii="Times New Roman" w:hAnsi="Times New Roman" w:cs="Times New Roman"/>
                <w:sz w:val="24"/>
                <w:szCs w:val="24"/>
              </w:rPr>
            </w:rPrChange>
          </w:rPr>
          <w:t xml:space="preserve"> As</w:t>
        </w:r>
        <w:r w:rsidR="008C0DDB">
          <w:rPr>
            <w:rFonts w:ascii="Times New Roman" w:hAnsi="Times New Roman" w:cs="Times New Roman"/>
            <w:b/>
            <w:bCs/>
            <w:i/>
            <w:iCs/>
            <w:sz w:val="24"/>
            <w:szCs w:val="24"/>
          </w:rPr>
          <w:t xml:space="preserve"> </w:t>
        </w:r>
        <w:r w:rsidR="008C0DDB" w:rsidRPr="008C0DDB">
          <w:rPr>
            <w:rFonts w:ascii="Times New Roman" w:hAnsi="Times New Roman" w:cs="Times New Roman"/>
            <w:b/>
            <w:bCs/>
            <w:i/>
            <w:iCs/>
            <w:sz w:val="24"/>
            <w:szCs w:val="24"/>
            <w:rPrChange w:id="125" w:author="Mirjana Bulatovic-Danilovich" w:date="2025-05-22T18:43:00Z" w16du:dateUtc="2025-05-22T22:43:00Z">
              <w:rPr>
                <w:rFonts w:ascii="Times New Roman" w:hAnsi="Times New Roman" w:cs="Times New Roman"/>
                <w:sz w:val="24"/>
                <w:szCs w:val="24"/>
              </w:rPr>
            </w:rPrChange>
          </w:rPr>
          <w:t>is, it does not add anything to the paragraph.)</w:t>
        </w:r>
      </w:ins>
      <w:ins w:id="126" w:author="Mirjana Bulatovic-Danilovich" w:date="2025-05-22T18:41:00Z" w16du:dateUtc="2025-05-22T22:41:00Z">
        <w:r w:rsidR="008C0DDB" w:rsidRPr="008C0DDB">
          <w:rPr>
            <w:rFonts w:ascii="Times New Roman" w:hAnsi="Times New Roman" w:cs="Times New Roman"/>
            <w:b/>
            <w:bCs/>
            <w:i/>
            <w:iCs/>
            <w:sz w:val="24"/>
            <w:szCs w:val="24"/>
            <w:rPrChange w:id="127" w:author="Mirjana Bulatovic-Danilovich" w:date="2025-05-22T18:43:00Z" w16du:dateUtc="2025-05-22T22:43:00Z">
              <w:rPr>
                <w:rFonts w:ascii="Times New Roman" w:hAnsi="Times New Roman" w:cs="Times New Roman"/>
                <w:sz w:val="24"/>
                <w:szCs w:val="24"/>
              </w:rPr>
            </w:rPrChange>
          </w:rPr>
          <w:t xml:space="preserve"> </w:t>
        </w:r>
      </w:ins>
    </w:p>
    <w:p w14:paraId="64140116" w14:textId="143CC599" w:rsidR="006E52AA" w:rsidRPr="001D5586" w:rsidRDefault="0088441C" w:rsidP="009A039F">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color w:val="231F20"/>
          <w:sz w:val="24"/>
          <w:szCs w:val="24"/>
        </w:rPr>
        <w:t xml:space="preserve">Existing fertilizer </w:t>
      </w:r>
      <w:r w:rsidR="004F0D37" w:rsidRPr="001D5586">
        <w:rPr>
          <w:rFonts w:ascii="Times New Roman" w:hAnsi="Times New Roman" w:cs="Times New Roman"/>
          <w:color w:val="231F20"/>
          <w:sz w:val="24"/>
          <w:szCs w:val="24"/>
        </w:rPr>
        <w:t>metering unit</w:t>
      </w:r>
      <w:r w:rsidR="001D5586">
        <w:rPr>
          <w:rFonts w:ascii="Times New Roman" w:hAnsi="Times New Roman" w:cs="Times New Roman"/>
          <w:color w:val="231F20"/>
          <w:sz w:val="24"/>
          <w:szCs w:val="24"/>
        </w:rPr>
        <w:t>s</w:t>
      </w:r>
      <w:r w:rsidRPr="001D5586">
        <w:rPr>
          <w:rFonts w:ascii="Times New Roman" w:hAnsi="Times New Roman" w:cs="Times New Roman"/>
          <w:color w:val="231F20"/>
          <w:sz w:val="24"/>
          <w:szCs w:val="24"/>
        </w:rPr>
        <w:t xml:space="preserve"> are not capable of efficient metering and placement of </w:t>
      </w:r>
      <w:r w:rsidR="004F0D37" w:rsidRPr="001D5586">
        <w:rPr>
          <w:rFonts w:ascii="Times New Roman" w:hAnsi="Times New Roman" w:cs="Times New Roman"/>
          <w:color w:val="231F20"/>
          <w:sz w:val="24"/>
          <w:szCs w:val="24"/>
        </w:rPr>
        <w:t xml:space="preserve">fertilizers </w:t>
      </w:r>
      <w:ins w:id="128" w:author="Mirjana Bulatovic-Danilovich" w:date="2025-05-22T18:44:00Z" w16du:dateUtc="2025-05-22T22:44:00Z">
        <w:r w:rsidR="008C0DDB">
          <w:rPr>
            <w:rFonts w:ascii="Times New Roman" w:hAnsi="Times New Roman" w:cs="Times New Roman"/>
            <w:color w:val="231F20"/>
            <w:sz w:val="24"/>
            <w:szCs w:val="24"/>
          </w:rPr>
          <w:t xml:space="preserve">at the </w:t>
        </w:r>
      </w:ins>
      <w:r w:rsidR="004F0D37" w:rsidRPr="001D5586">
        <w:rPr>
          <w:rFonts w:ascii="Times New Roman" w:hAnsi="Times New Roman" w:cs="Times New Roman"/>
          <w:color w:val="231F20"/>
          <w:sz w:val="24"/>
          <w:szCs w:val="24"/>
        </w:rPr>
        <w:t xml:space="preserve">required </w:t>
      </w:r>
      <w:del w:id="129" w:author="Mirjana Bulatovic-Danilovich" w:date="2025-05-22T18:44:00Z" w16du:dateUtc="2025-05-22T22:44:00Z">
        <w:r w:rsidR="009A039F" w:rsidRPr="001D5586" w:rsidDel="008C0DDB">
          <w:rPr>
            <w:rFonts w:ascii="Times New Roman" w:hAnsi="Times New Roman" w:cs="Times New Roman"/>
            <w:color w:val="231F20"/>
            <w:sz w:val="24"/>
            <w:szCs w:val="24"/>
          </w:rPr>
          <w:delText>quantity</w:delText>
        </w:r>
        <w:r w:rsidR="004F0D37" w:rsidRPr="001D5586" w:rsidDel="008C0DDB">
          <w:rPr>
            <w:rFonts w:ascii="Times New Roman" w:hAnsi="Times New Roman" w:cs="Times New Roman"/>
            <w:color w:val="231F20"/>
            <w:sz w:val="24"/>
            <w:szCs w:val="24"/>
          </w:rPr>
          <w:delText xml:space="preserve"> </w:delText>
        </w:r>
        <w:r w:rsidRPr="001D5586" w:rsidDel="008C0DDB">
          <w:rPr>
            <w:rFonts w:ascii="Times New Roman" w:hAnsi="Times New Roman" w:cs="Times New Roman"/>
            <w:color w:val="231F20"/>
            <w:sz w:val="24"/>
            <w:szCs w:val="24"/>
          </w:rPr>
          <w:delText>and</w:delText>
        </w:r>
      </w:del>
      <w:ins w:id="130" w:author="Mirjana Bulatovic-Danilovich" w:date="2025-05-22T18:44:00Z" w16du:dateUtc="2025-05-22T22:44:00Z">
        <w:r w:rsidR="008C0DDB">
          <w:rPr>
            <w:rFonts w:ascii="Times New Roman" w:hAnsi="Times New Roman" w:cs="Times New Roman"/>
            <w:color w:val="231F20"/>
            <w:sz w:val="24"/>
            <w:szCs w:val="24"/>
          </w:rPr>
          <w:t xml:space="preserve"> </w:t>
        </w:r>
      </w:ins>
      <w:r w:rsidRPr="001D5586">
        <w:rPr>
          <w:rFonts w:ascii="Times New Roman" w:hAnsi="Times New Roman" w:cs="Times New Roman"/>
          <w:color w:val="231F20"/>
          <w:sz w:val="24"/>
          <w:szCs w:val="24"/>
        </w:rPr>
        <w:t xml:space="preserve"> application rate</w:t>
      </w:r>
      <w:ins w:id="131" w:author="Mirjana Bulatovic-Danilovich" w:date="2025-05-22T18:45:00Z" w16du:dateUtc="2025-05-22T22:45:00Z">
        <w:r w:rsidR="008C0DDB">
          <w:rPr>
            <w:rFonts w:ascii="Times New Roman" w:hAnsi="Times New Roman" w:cs="Times New Roman"/>
            <w:color w:val="231F20"/>
            <w:sz w:val="24"/>
            <w:szCs w:val="24"/>
          </w:rPr>
          <w:t>.</w:t>
        </w:r>
      </w:ins>
      <w:r w:rsidRPr="001D5586">
        <w:rPr>
          <w:rFonts w:ascii="Times New Roman" w:hAnsi="Times New Roman" w:cs="Times New Roman"/>
          <w:color w:val="231F20"/>
          <w:sz w:val="24"/>
          <w:szCs w:val="24"/>
        </w:rPr>
        <w:t xml:space="preserve"> </w:t>
      </w:r>
      <w:del w:id="132" w:author="Mirjana Bulatovic-Danilovich" w:date="2025-05-22T18:49:00Z" w16du:dateUtc="2025-05-22T22:49:00Z">
        <w:r w:rsidRPr="001D5586" w:rsidDel="001E4D6D">
          <w:rPr>
            <w:rFonts w:ascii="Times New Roman" w:hAnsi="Times New Roman" w:cs="Times New Roman"/>
            <w:color w:val="231F20"/>
            <w:sz w:val="24"/>
            <w:szCs w:val="24"/>
          </w:rPr>
          <w:delText xml:space="preserve">once </w:delText>
        </w:r>
      </w:del>
      <w:ins w:id="133" w:author="Mirjana Bulatovic-Danilovich" w:date="2025-05-22T18:49:00Z" w16du:dateUtc="2025-05-22T22:49:00Z">
        <w:r w:rsidR="001E4D6D">
          <w:rPr>
            <w:rFonts w:ascii="Times New Roman" w:hAnsi="Times New Roman" w:cs="Times New Roman"/>
            <w:color w:val="231F20"/>
            <w:sz w:val="24"/>
            <w:szCs w:val="24"/>
          </w:rPr>
          <w:t xml:space="preserve"> Once</w:t>
        </w:r>
        <w:r w:rsidR="001E4D6D" w:rsidRPr="001D5586">
          <w:rPr>
            <w:rFonts w:ascii="Times New Roman" w:hAnsi="Times New Roman" w:cs="Times New Roman"/>
            <w:color w:val="231F20"/>
            <w:sz w:val="24"/>
            <w:szCs w:val="24"/>
          </w:rPr>
          <w:t xml:space="preserve"> </w:t>
        </w:r>
      </w:ins>
      <w:r w:rsidRPr="001D5586">
        <w:rPr>
          <w:rFonts w:ascii="Times New Roman" w:hAnsi="Times New Roman" w:cs="Times New Roman"/>
          <w:color w:val="231F20"/>
          <w:sz w:val="24"/>
          <w:szCs w:val="24"/>
        </w:rPr>
        <w:t>fixed</w:t>
      </w:r>
      <w:ins w:id="134" w:author="Mirjana Bulatovic-Danilovich" w:date="2025-05-22T18:49:00Z" w16du:dateUtc="2025-05-22T22:49:00Z">
        <w:r w:rsidR="001E4D6D">
          <w:rPr>
            <w:rFonts w:ascii="Times New Roman" w:hAnsi="Times New Roman" w:cs="Times New Roman"/>
            <w:color w:val="231F20"/>
            <w:sz w:val="24"/>
            <w:szCs w:val="24"/>
          </w:rPr>
          <w:t>, those units</w:t>
        </w:r>
      </w:ins>
      <w:r w:rsidRPr="001D5586">
        <w:rPr>
          <w:rFonts w:ascii="Times New Roman" w:hAnsi="Times New Roman" w:cs="Times New Roman"/>
          <w:color w:val="231F20"/>
          <w:sz w:val="24"/>
          <w:szCs w:val="24"/>
        </w:rPr>
        <w:t xml:space="preserve"> </w:t>
      </w:r>
      <w:del w:id="135" w:author="Mirjana Bulatovic-Danilovich" w:date="2025-05-22T18:49:00Z" w16du:dateUtc="2025-05-22T22:49:00Z">
        <w:r w:rsidRPr="001D5586" w:rsidDel="001E4D6D">
          <w:rPr>
            <w:rFonts w:ascii="Times New Roman" w:hAnsi="Times New Roman" w:cs="Times New Roman"/>
            <w:color w:val="231F20"/>
            <w:sz w:val="24"/>
            <w:szCs w:val="24"/>
          </w:rPr>
          <w:delText xml:space="preserve">are not </w:delText>
        </w:r>
      </w:del>
      <w:ins w:id="136" w:author="Mirjana Bulatovic-Danilovich" w:date="2025-05-22T18:49:00Z" w16du:dateUtc="2025-05-22T22:49:00Z">
        <w:r w:rsidR="001E4D6D">
          <w:rPr>
            <w:rFonts w:ascii="Times New Roman" w:hAnsi="Times New Roman" w:cs="Times New Roman"/>
            <w:color w:val="231F20"/>
            <w:sz w:val="24"/>
            <w:szCs w:val="24"/>
          </w:rPr>
          <w:t xml:space="preserve"> do not provide uniformity and consistency in fe</w:t>
        </w:r>
      </w:ins>
      <w:ins w:id="137" w:author="Mirjana Bulatovic-Danilovich" w:date="2025-05-22T18:50:00Z" w16du:dateUtc="2025-05-22T22:50:00Z">
        <w:r w:rsidR="001E4D6D">
          <w:rPr>
            <w:rFonts w:ascii="Times New Roman" w:hAnsi="Times New Roman" w:cs="Times New Roman"/>
            <w:color w:val="231F20"/>
            <w:sz w:val="24"/>
            <w:szCs w:val="24"/>
          </w:rPr>
          <w:t xml:space="preserve">rtilizer delivery throughout the field </w:t>
        </w:r>
      </w:ins>
      <w:del w:id="138" w:author="Mirjana Bulatovic-Danilovich" w:date="2025-05-22T18:50:00Z" w16du:dateUtc="2025-05-22T22:50:00Z">
        <w:r w:rsidRPr="001D5586" w:rsidDel="001E4D6D">
          <w:rPr>
            <w:rFonts w:ascii="Times New Roman" w:hAnsi="Times New Roman" w:cs="Times New Roman"/>
            <w:color w:val="231F20"/>
            <w:sz w:val="24"/>
            <w:szCs w:val="24"/>
          </w:rPr>
          <w:delText>uniform and consistent throughout the field</w:delText>
        </w:r>
      </w:del>
      <w:ins w:id="139" w:author="Mirjana Bulatovic-Danilovich" w:date="2025-05-22T18:50:00Z" w16du:dateUtc="2025-05-22T22:50:00Z">
        <w:r w:rsidR="001E4D6D">
          <w:rPr>
            <w:rFonts w:ascii="Times New Roman" w:hAnsi="Times New Roman" w:cs="Times New Roman"/>
            <w:color w:val="231F20"/>
            <w:sz w:val="24"/>
            <w:szCs w:val="24"/>
          </w:rPr>
          <w:t xml:space="preserve"> </w:t>
        </w:r>
      </w:ins>
      <w:r w:rsidRPr="001D5586">
        <w:rPr>
          <w:rFonts w:ascii="Times New Roman" w:hAnsi="Times New Roman" w:cs="Times New Roman"/>
          <w:color w:val="231F20"/>
          <w:sz w:val="24"/>
          <w:szCs w:val="24"/>
        </w:rPr>
        <w:t xml:space="preserve"> because of </w:t>
      </w:r>
      <w:ins w:id="140" w:author="Mirjana Bulatovic-Danilovich" w:date="2025-05-22T18:50:00Z" w16du:dateUtc="2025-05-22T22:50:00Z">
        <w:r w:rsidR="001E4D6D">
          <w:rPr>
            <w:rFonts w:ascii="Times New Roman" w:hAnsi="Times New Roman" w:cs="Times New Roman"/>
            <w:color w:val="231F20"/>
            <w:sz w:val="24"/>
            <w:szCs w:val="24"/>
          </w:rPr>
          <w:t xml:space="preserve">ground drive wheel </w:t>
        </w:r>
      </w:ins>
      <w:r w:rsidRPr="001D5586">
        <w:rPr>
          <w:rFonts w:ascii="Times New Roman" w:hAnsi="Times New Roman" w:cs="Times New Roman"/>
          <w:color w:val="231F20"/>
          <w:sz w:val="24"/>
          <w:szCs w:val="24"/>
        </w:rPr>
        <w:t xml:space="preserve">skidding </w:t>
      </w:r>
      <w:del w:id="141" w:author="Mirjana Bulatovic-Danilovich" w:date="2025-05-22T18:51:00Z" w16du:dateUtc="2025-05-22T22:51:00Z">
        <w:r w:rsidRPr="001D5586" w:rsidDel="001E4D6D">
          <w:rPr>
            <w:rFonts w:ascii="Times New Roman" w:hAnsi="Times New Roman" w:cs="Times New Roman"/>
            <w:color w:val="231F20"/>
            <w:sz w:val="24"/>
            <w:szCs w:val="24"/>
          </w:rPr>
          <w:delText>of ground</w:delText>
        </w:r>
        <w:r w:rsidR="009A039F" w:rsidRPr="001D5586" w:rsidDel="001E4D6D">
          <w:rPr>
            <w:rFonts w:ascii="Times New Roman" w:hAnsi="Times New Roman" w:cs="Times New Roman"/>
            <w:color w:val="231F20"/>
            <w:sz w:val="24"/>
            <w:szCs w:val="24"/>
          </w:rPr>
          <w:delText xml:space="preserve"> </w:delText>
        </w:r>
        <w:r w:rsidRPr="001D5586" w:rsidDel="001E4D6D">
          <w:rPr>
            <w:rFonts w:ascii="Times New Roman" w:hAnsi="Times New Roman" w:cs="Times New Roman"/>
            <w:color w:val="231F20"/>
            <w:sz w:val="24"/>
            <w:szCs w:val="24"/>
          </w:rPr>
          <w:delText>drive</w:delText>
        </w:r>
        <w:r w:rsidR="009A039F" w:rsidRPr="001D5586" w:rsidDel="001E4D6D">
          <w:rPr>
            <w:rFonts w:ascii="Times New Roman" w:hAnsi="Times New Roman" w:cs="Times New Roman"/>
            <w:color w:val="231F20"/>
            <w:sz w:val="24"/>
            <w:szCs w:val="24"/>
          </w:rPr>
          <w:delText xml:space="preserve"> </w:delText>
        </w:r>
        <w:r w:rsidRPr="001D5586" w:rsidDel="001E4D6D">
          <w:rPr>
            <w:rFonts w:ascii="Times New Roman" w:hAnsi="Times New Roman" w:cs="Times New Roman"/>
            <w:color w:val="231F20"/>
            <w:sz w:val="24"/>
            <w:szCs w:val="24"/>
          </w:rPr>
          <w:delText>wheel</w:delText>
        </w:r>
        <w:r w:rsidR="009A039F" w:rsidRPr="001D5586" w:rsidDel="001E4D6D">
          <w:rPr>
            <w:rFonts w:ascii="Times New Roman" w:hAnsi="Times New Roman" w:cs="Times New Roman"/>
            <w:color w:val="231F20"/>
            <w:sz w:val="24"/>
            <w:szCs w:val="24"/>
          </w:rPr>
          <w:delText xml:space="preserve"> </w:delText>
        </w:r>
      </w:del>
      <w:ins w:id="142" w:author="Mirjana Bulatovic-Danilovich" w:date="2025-05-22T18:51:00Z" w16du:dateUtc="2025-05-22T22:51:00Z">
        <w:r w:rsidR="001E4D6D">
          <w:rPr>
            <w:rFonts w:ascii="Times New Roman" w:hAnsi="Times New Roman" w:cs="Times New Roman"/>
            <w:color w:val="231F20"/>
            <w:sz w:val="24"/>
            <w:szCs w:val="24"/>
          </w:rPr>
          <w:t xml:space="preserve"> </w:t>
        </w:r>
      </w:ins>
      <w:r w:rsidRPr="001D5586">
        <w:rPr>
          <w:rFonts w:ascii="Times New Roman" w:hAnsi="Times New Roman" w:cs="Times New Roman"/>
          <w:color w:val="231F20"/>
          <w:sz w:val="24"/>
          <w:szCs w:val="24"/>
        </w:rPr>
        <w:t>and</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inefficient</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metering mechanisms. The present practice of over </w:t>
      </w:r>
      <w:del w:id="143" w:author="Mirjana Bulatovic-Danilovich" w:date="2025-05-22T18:51:00Z" w16du:dateUtc="2025-05-22T22:51:00Z">
        <w:r w:rsidR="009A039F" w:rsidRPr="001D5586" w:rsidDel="001E4D6D">
          <w:rPr>
            <w:rFonts w:ascii="Times New Roman" w:hAnsi="Times New Roman" w:cs="Times New Roman"/>
            <w:color w:val="231F20"/>
            <w:sz w:val="24"/>
            <w:szCs w:val="24"/>
          </w:rPr>
          <w:delText>fertilizer</w:delText>
        </w:r>
        <w:r w:rsidRPr="001D5586" w:rsidDel="001E4D6D">
          <w:rPr>
            <w:rFonts w:ascii="Times New Roman" w:hAnsi="Times New Roman" w:cs="Times New Roman"/>
            <w:color w:val="231F20"/>
            <w:sz w:val="24"/>
            <w:szCs w:val="24"/>
          </w:rPr>
          <w:delText xml:space="preserve"> </w:delText>
        </w:r>
      </w:del>
      <w:ins w:id="144" w:author="Mirjana Bulatovic-Danilovich" w:date="2025-05-22T18:51:00Z" w16du:dateUtc="2025-05-22T22:51:00Z">
        <w:r w:rsidR="001E4D6D">
          <w:rPr>
            <w:rFonts w:ascii="Times New Roman" w:hAnsi="Times New Roman" w:cs="Times New Roman"/>
            <w:color w:val="231F20"/>
            <w:sz w:val="24"/>
            <w:szCs w:val="24"/>
          </w:rPr>
          <w:t xml:space="preserve"> fertilizing</w:t>
        </w:r>
        <w:r w:rsidR="001E4D6D" w:rsidRPr="001D5586">
          <w:rPr>
            <w:rFonts w:ascii="Times New Roman" w:hAnsi="Times New Roman" w:cs="Times New Roman"/>
            <w:color w:val="231F20"/>
            <w:sz w:val="24"/>
            <w:szCs w:val="24"/>
          </w:rPr>
          <w:t xml:space="preserve"> </w:t>
        </w:r>
      </w:ins>
      <w:r w:rsidRPr="001D5586">
        <w:rPr>
          <w:rFonts w:ascii="Times New Roman" w:hAnsi="Times New Roman" w:cs="Times New Roman"/>
          <w:color w:val="231F20"/>
          <w:sz w:val="24"/>
          <w:szCs w:val="24"/>
        </w:rPr>
        <w:t xml:space="preserve">and subsequent </w:t>
      </w:r>
      <w:ins w:id="145" w:author="Mirjana Bulatovic-Danilovich" w:date="2025-05-22T18:51:00Z" w16du:dateUtc="2025-05-22T22:51:00Z">
        <w:r w:rsidR="001E4D6D">
          <w:rPr>
            <w:rFonts w:ascii="Times New Roman" w:hAnsi="Times New Roman" w:cs="Times New Roman"/>
            <w:color w:val="231F20"/>
            <w:sz w:val="24"/>
            <w:szCs w:val="24"/>
          </w:rPr>
          <w:t xml:space="preserve">need for </w:t>
        </w:r>
      </w:ins>
      <w:proofErr w:type="gramStart"/>
      <w:r w:rsidRPr="001D5586">
        <w:rPr>
          <w:rFonts w:ascii="Times New Roman" w:hAnsi="Times New Roman" w:cs="Times New Roman"/>
          <w:color w:val="231F20"/>
          <w:sz w:val="24"/>
          <w:szCs w:val="24"/>
        </w:rPr>
        <w:t>thinning</w:t>
      </w:r>
      <w:ins w:id="146" w:author="Mirjana Bulatovic-Danilovich" w:date="2025-05-22T18:52:00Z" w16du:dateUtc="2025-05-22T22:52:00Z">
        <w:r w:rsidR="001E4D6D">
          <w:rPr>
            <w:rFonts w:ascii="Times New Roman" w:hAnsi="Times New Roman" w:cs="Times New Roman"/>
            <w:color w:val="231F20"/>
            <w:sz w:val="24"/>
            <w:szCs w:val="24"/>
          </w:rPr>
          <w:t xml:space="preserve">, </w:t>
        </w:r>
      </w:ins>
      <w:r w:rsidRPr="001D5586">
        <w:rPr>
          <w:rFonts w:ascii="Times New Roman" w:hAnsi="Times New Roman" w:cs="Times New Roman"/>
          <w:color w:val="231F20"/>
          <w:sz w:val="24"/>
          <w:szCs w:val="24"/>
        </w:rPr>
        <w:t xml:space="preserve"> leads</w:t>
      </w:r>
      <w:proofErr w:type="gramEnd"/>
      <w:r w:rsidRPr="001D5586">
        <w:rPr>
          <w:rFonts w:ascii="Times New Roman" w:hAnsi="Times New Roman" w:cs="Times New Roman"/>
          <w:color w:val="231F20"/>
          <w:sz w:val="24"/>
          <w:szCs w:val="24"/>
        </w:rPr>
        <w:t xml:space="preserve"> to higher cost of production. </w:t>
      </w:r>
      <w:ins w:id="147" w:author="Mirjana Bulatovic-Danilovich" w:date="2025-05-22T18:52:00Z" w16du:dateUtc="2025-05-22T22:52:00Z">
        <w:r w:rsidR="001E4D6D">
          <w:rPr>
            <w:rFonts w:ascii="Times New Roman" w:hAnsi="Times New Roman" w:cs="Times New Roman"/>
            <w:color w:val="231F20"/>
            <w:sz w:val="24"/>
            <w:szCs w:val="24"/>
          </w:rPr>
          <w:t xml:space="preserve">The new </w:t>
        </w:r>
      </w:ins>
      <w:del w:id="148" w:author="Mirjana Bulatovic-Danilovich" w:date="2025-05-22T18:52:00Z" w16du:dateUtc="2025-05-22T22:52:00Z">
        <w:r w:rsidRPr="001D5586" w:rsidDel="001E4D6D">
          <w:rPr>
            <w:rFonts w:ascii="Times New Roman" w:hAnsi="Times New Roman" w:cs="Times New Roman"/>
            <w:color w:val="231F20"/>
            <w:sz w:val="24"/>
            <w:szCs w:val="24"/>
          </w:rPr>
          <w:delText>New</w:delText>
        </w:r>
      </w:del>
      <w:ins w:id="149" w:author="Mirjana Bulatovic-Danilovich" w:date="2025-05-22T18:52:00Z" w16du:dateUtc="2025-05-22T22:52:00Z">
        <w:r w:rsidR="001E4D6D">
          <w:rPr>
            <w:rFonts w:ascii="Times New Roman" w:hAnsi="Times New Roman" w:cs="Times New Roman"/>
            <w:color w:val="231F20"/>
            <w:sz w:val="24"/>
            <w:szCs w:val="24"/>
          </w:rPr>
          <w:t xml:space="preserve"> </w:t>
        </w:r>
      </w:ins>
      <w:r w:rsidRPr="001D5586">
        <w:rPr>
          <w:rFonts w:ascii="Times New Roman" w:hAnsi="Times New Roman" w:cs="Times New Roman"/>
          <w:color w:val="231F20"/>
          <w:sz w:val="24"/>
          <w:szCs w:val="24"/>
        </w:rPr>
        <w:t xml:space="preserve"> approach </w:t>
      </w:r>
      <w:ins w:id="150" w:author="Mirjana Bulatovic-Danilovich" w:date="2025-05-22T18:52:00Z" w16du:dateUtc="2025-05-22T22:52:00Z">
        <w:r w:rsidR="001E4D6D">
          <w:rPr>
            <w:rFonts w:ascii="Times New Roman" w:hAnsi="Times New Roman" w:cs="Times New Roman"/>
            <w:color w:val="231F20"/>
            <w:sz w:val="24"/>
            <w:szCs w:val="24"/>
          </w:rPr>
          <w:t xml:space="preserve">is </w:t>
        </w:r>
      </w:ins>
      <w:r w:rsidRPr="001D5586">
        <w:rPr>
          <w:rFonts w:ascii="Times New Roman" w:hAnsi="Times New Roman" w:cs="Times New Roman"/>
          <w:color w:val="231F20"/>
          <w:sz w:val="24"/>
          <w:szCs w:val="24"/>
        </w:rPr>
        <w:t>based on</w:t>
      </w:r>
      <w:del w:id="151" w:author="Mirjana Bulatovic-Danilovich" w:date="2025-05-22T18:52:00Z" w16du:dateUtc="2025-05-22T22:52:00Z">
        <w:r w:rsidRPr="001D5586" w:rsidDel="001E4D6D">
          <w:rPr>
            <w:rFonts w:ascii="Times New Roman" w:hAnsi="Times New Roman" w:cs="Times New Roman"/>
            <w:color w:val="231F20"/>
            <w:sz w:val="24"/>
            <w:szCs w:val="24"/>
          </w:rPr>
          <w:delText xml:space="preserve"> </w:delText>
        </w:r>
        <w:r w:rsidR="006E52AA" w:rsidRPr="001D5586" w:rsidDel="001E4D6D">
          <w:rPr>
            <w:rFonts w:ascii="Times New Roman" w:hAnsi="Times New Roman" w:cs="Times New Roman"/>
            <w:color w:val="231F20"/>
            <w:sz w:val="24"/>
            <w:szCs w:val="24"/>
          </w:rPr>
          <w:delText>requirement</w:delText>
        </w:r>
      </w:del>
      <w:ins w:id="152" w:author="Mirjana Bulatovic-Danilovich" w:date="2025-05-22T18:52:00Z" w16du:dateUtc="2025-05-22T22:52:00Z">
        <w:r w:rsidR="001E4D6D">
          <w:rPr>
            <w:rFonts w:ascii="Times New Roman" w:hAnsi="Times New Roman" w:cs="Times New Roman"/>
            <w:color w:val="231F20"/>
            <w:sz w:val="24"/>
            <w:szCs w:val="24"/>
          </w:rPr>
          <w:t xml:space="preserve"> </w:t>
        </w:r>
      </w:ins>
      <w:proofErr w:type="spellStart"/>
      <w:ins w:id="153" w:author="Mirjana Bulatovic-Danilovich" w:date="2025-05-22T18:53:00Z" w16du:dateUtc="2025-05-22T22:53:00Z">
        <w:r w:rsidR="001E4D6D">
          <w:rPr>
            <w:rFonts w:ascii="Times New Roman" w:hAnsi="Times New Roman" w:cs="Times New Roman"/>
            <w:color w:val="231F20"/>
            <w:sz w:val="24"/>
            <w:szCs w:val="24"/>
          </w:rPr>
          <w:t>implamentation</w:t>
        </w:r>
        <w:proofErr w:type="spellEnd"/>
        <w:r w:rsidR="001E4D6D">
          <w:rPr>
            <w:rFonts w:ascii="Times New Roman" w:hAnsi="Times New Roman" w:cs="Times New Roman"/>
            <w:color w:val="231F20"/>
            <w:sz w:val="24"/>
            <w:szCs w:val="24"/>
          </w:rPr>
          <w:t xml:space="preserve"> </w:t>
        </w:r>
        <w:proofErr w:type="gramStart"/>
        <w:r w:rsidR="001E4D6D">
          <w:rPr>
            <w:rFonts w:ascii="Times New Roman" w:hAnsi="Times New Roman" w:cs="Times New Roman"/>
            <w:color w:val="231F20"/>
            <w:sz w:val="24"/>
            <w:szCs w:val="24"/>
          </w:rPr>
          <w:t xml:space="preserve">of </w:t>
        </w:r>
      </w:ins>
      <w:r w:rsidR="006E52AA" w:rsidRPr="001D5586">
        <w:rPr>
          <w:rFonts w:ascii="Times New Roman" w:hAnsi="Times New Roman" w:cs="Times New Roman"/>
          <w:color w:val="231F20"/>
          <w:sz w:val="24"/>
          <w:szCs w:val="24"/>
        </w:rPr>
        <w:t xml:space="preserve"> </w:t>
      </w:r>
      <w:ins w:id="154" w:author="Mirjana Bulatovic-Danilovich" w:date="2025-05-22T18:53:00Z" w16du:dateUtc="2025-05-22T22:53:00Z">
        <w:r w:rsidR="001E4D6D">
          <w:rPr>
            <w:rFonts w:ascii="Times New Roman" w:hAnsi="Times New Roman" w:cs="Times New Roman"/>
            <w:color w:val="231F20"/>
            <w:sz w:val="24"/>
            <w:szCs w:val="24"/>
          </w:rPr>
          <w:t>an</w:t>
        </w:r>
        <w:proofErr w:type="gramEnd"/>
        <w:r w:rsidR="001E4D6D">
          <w:rPr>
            <w:rFonts w:ascii="Times New Roman" w:hAnsi="Times New Roman" w:cs="Times New Roman"/>
            <w:color w:val="231F20"/>
            <w:sz w:val="24"/>
            <w:szCs w:val="24"/>
          </w:rPr>
          <w:t xml:space="preserve"> </w:t>
        </w:r>
      </w:ins>
      <w:del w:id="155" w:author="Mirjana Bulatovic-Danilovich" w:date="2025-05-22T18:53:00Z" w16du:dateUtc="2025-05-22T22:53:00Z">
        <w:r w:rsidR="006E52AA" w:rsidRPr="001D5586" w:rsidDel="001E4D6D">
          <w:rPr>
            <w:rFonts w:ascii="Times New Roman" w:hAnsi="Times New Roman" w:cs="Times New Roman"/>
            <w:color w:val="231F20"/>
            <w:sz w:val="24"/>
            <w:szCs w:val="24"/>
          </w:rPr>
          <w:delText xml:space="preserve">the </w:delText>
        </w:r>
      </w:del>
      <w:r w:rsidR="006E52AA" w:rsidRPr="001D5586">
        <w:rPr>
          <w:rFonts w:ascii="Times New Roman" w:hAnsi="Times New Roman" w:cs="Times New Roman"/>
          <w:sz w:val="24"/>
          <w:szCs w:val="24"/>
        </w:rPr>
        <w:t>electronic metering mechanism. It was decided to develop an electronic</w:t>
      </w:r>
      <w:ins w:id="156" w:author="Mirjana Bulatovic-Danilovich" w:date="2025-05-22T18:53:00Z" w16du:dateUtc="2025-05-22T22:53:00Z">
        <w:r w:rsidR="001E4D6D">
          <w:rPr>
            <w:rFonts w:ascii="Times New Roman" w:hAnsi="Times New Roman" w:cs="Times New Roman"/>
            <w:sz w:val="24"/>
            <w:szCs w:val="24"/>
          </w:rPr>
          <w:t>ally</w:t>
        </w:r>
      </w:ins>
      <w:r w:rsidR="006E52AA" w:rsidRPr="001D5586">
        <w:rPr>
          <w:rFonts w:ascii="Times New Roman" w:hAnsi="Times New Roman" w:cs="Times New Roman"/>
          <w:sz w:val="24"/>
          <w:szCs w:val="24"/>
        </w:rPr>
        <w:t xml:space="preserve"> controlled DC motor driven </w:t>
      </w:r>
      <w:del w:id="157" w:author="Mirjana Bulatovic-Danilovich" w:date="2025-05-22T18:54:00Z" w16du:dateUtc="2025-05-22T22:54:00Z">
        <w:r w:rsidR="006E52AA" w:rsidRPr="001D5586" w:rsidDel="001E4D6D">
          <w:rPr>
            <w:rFonts w:ascii="Times New Roman" w:hAnsi="Times New Roman" w:cs="Times New Roman"/>
            <w:sz w:val="24"/>
            <w:szCs w:val="24"/>
          </w:rPr>
          <w:delText>cup type</w:delText>
        </w:r>
      </w:del>
      <w:ins w:id="158" w:author="Mirjana Bulatovic-Danilovich" w:date="2025-05-22T18:54:00Z" w16du:dateUtc="2025-05-22T22:54:00Z">
        <w:r w:rsidR="001E4D6D">
          <w:rPr>
            <w:rFonts w:ascii="Times New Roman" w:hAnsi="Times New Roman" w:cs="Times New Roman"/>
            <w:sz w:val="24"/>
            <w:szCs w:val="24"/>
          </w:rPr>
          <w:t xml:space="preserve"> cup-type</w:t>
        </w:r>
      </w:ins>
      <w:r w:rsidR="006E52AA" w:rsidRPr="001D5586">
        <w:rPr>
          <w:rFonts w:ascii="Times New Roman" w:hAnsi="Times New Roman" w:cs="Times New Roman"/>
          <w:sz w:val="24"/>
          <w:szCs w:val="24"/>
        </w:rPr>
        <w:t xml:space="preserve"> metering device to be used in planters for accurate placement of seed. This would also eliminate the mechanical power transmission system commonly used to drive the seed metering device from the lug wheel, thus, making the drills/planters simpler</w:t>
      </w:r>
      <w:r w:rsidR="00AC5ED6" w:rsidRPr="001D5586">
        <w:rPr>
          <w:rFonts w:ascii="Times New Roman" w:hAnsi="Times New Roman" w:cs="Times New Roman"/>
          <w:sz w:val="24"/>
          <w:szCs w:val="24"/>
        </w:rPr>
        <w:t>.</w:t>
      </w:r>
    </w:p>
    <w:p w14:paraId="6E7AA5E5" w14:textId="6A7C5D9C" w:rsidR="009511CE" w:rsidRPr="001D5586" w:rsidRDefault="001D5586" w:rsidP="009511CE">
      <w:pPr>
        <w:autoSpaceDE w:val="0"/>
        <w:autoSpaceDN w:val="0"/>
        <w:adjustRightInd w:val="0"/>
        <w:spacing w:after="0" w:line="360" w:lineRule="auto"/>
        <w:jc w:val="both"/>
        <w:rPr>
          <w:rFonts w:ascii="Times New Roman" w:hAnsi="Times New Roman" w:cs="Times New Roman"/>
          <w:b/>
          <w:bCs/>
          <w:sz w:val="24"/>
          <w:szCs w:val="24"/>
        </w:rPr>
      </w:pPr>
      <w:r w:rsidRPr="001D5586">
        <w:rPr>
          <w:rFonts w:ascii="Times New Roman" w:hAnsi="Times New Roman" w:cs="Times New Roman"/>
          <w:b/>
          <w:bCs/>
          <w:sz w:val="24"/>
          <w:szCs w:val="24"/>
        </w:rPr>
        <w:t xml:space="preserve">2. </w:t>
      </w:r>
      <w:r w:rsidR="00380124" w:rsidRPr="001D5586">
        <w:rPr>
          <w:rFonts w:ascii="Times New Roman" w:hAnsi="Times New Roman" w:cs="Times New Roman"/>
          <w:b/>
          <w:bCs/>
          <w:sz w:val="24"/>
          <w:szCs w:val="24"/>
        </w:rPr>
        <w:t>MATERIALS AND METHODS</w:t>
      </w:r>
    </w:p>
    <w:p w14:paraId="65411C17" w14:textId="3336A70C" w:rsidR="00295B69" w:rsidRDefault="00295B69" w:rsidP="007F4A78">
      <w:pPr>
        <w:autoSpaceDE w:val="0"/>
        <w:autoSpaceDN w:val="0"/>
        <w:adjustRightInd w:val="0"/>
        <w:spacing w:after="0" w:line="360" w:lineRule="auto"/>
        <w:ind w:right="26"/>
        <w:jc w:val="both"/>
        <w:rPr>
          <w:rFonts w:ascii="Times New Roman" w:hAnsi="Times New Roman" w:cs="Times New Roman"/>
          <w:sz w:val="24"/>
          <w:szCs w:val="24"/>
        </w:rPr>
      </w:pPr>
      <w:r w:rsidRPr="001D5586">
        <w:rPr>
          <w:rFonts w:ascii="Times New Roman" w:hAnsi="Times New Roman" w:cs="Times New Roman"/>
          <w:sz w:val="24"/>
          <w:szCs w:val="24"/>
        </w:rPr>
        <w:tab/>
        <w:t xml:space="preserve">Tractor battery operated </w:t>
      </w:r>
      <w:r w:rsidR="00F42BEA" w:rsidRPr="001D5586">
        <w:rPr>
          <w:rFonts w:ascii="Times New Roman" w:hAnsi="Times New Roman" w:cs="Times New Roman"/>
          <w:sz w:val="24"/>
          <w:szCs w:val="24"/>
        </w:rPr>
        <w:t>fertilizer</w:t>
      </w:r>
      <w:r w:rsidRPr="001D5586">
        <w:rPr>
          <w:rFonts w:ascii="Times New Roman" w:hAnsi="Times New Roman" w:cs="Times New Roman"/>
          <w:sz w:val="24"/>
          <w:szCs w:val="24"/>
        </w:rPr>
        <w:t xml:space="preserve"> applicator was developed at the </w:t>
      </w:r>
      <w:r w:rsidR="00B74ABB" w:rsidRPr="001D5586">
        <w:rPr>
          <w:rFonts w:ascii="Times New Roman" w:hAnsi="Times New Roman" w:cs="Times New Roman"/>
          <w:sz w:val="24"/>
          <w:szCs w:val="24"/>
        </w:rPr>
        <w:t>D</w:t>
      </w:r>
      <w:r w:rsidRPr="001D5586">
        <w:rPr>
          <w:rFonts w:ascii="Times New Roman" w:hAnsi="Times New Roman" w:cs="Times New Roman"/>
          <w:sz w:val="24"/>
          <w:szCs w:val="24"/>
        </w:rPr>
        <w:t xml:space="preserve">epartment of </w:t>
      </w:r>
      <w:r w:rsidR="00B74ABB" w:rsidRPr="001D5586">
        <w:rPr>
          <w:rFonts w:ascii="Times New Roman" w:hAnsi="Times New Roman" w:cs="Times New Roman"/>
          <w:sz w:val="24"/>
          <w:szCs w:val="24"/>
        </w:rPr>
        <w:t>A</w:t>
      </w:r>
      <w:r w:rsidRPr="001D5586">
        <w:rPr>
          <w:rFonts w:ascii="Times New Roman" w:hAnsi="Times New Roman" w:cs="Times New Roman"/>
          <w:sz w:val="24"/>
          <w:szCs w:val="24"/>
        </w:rPr>
        <w:t xml:space="preserve">gricultural Engineering, Regional Agricultural </w:t>
      </w:r>
      <w:r w:rsidR="00F42BEA" w:rsidRPr="001D5586">
        <w:rPr>
          <w:rFonts w:ascii="Times New Roman" w:hAnsi="Times New Roman" w:cs="Times New Roman"/>
          <w:sz w:val="24"/>
          <w:szCs w:val="24"/>
        </w:rPr>
        <w:t>Research</w:t>
      </w:r>
      <w:r w:rsidR="005E2813" w:rsidRPr="001D5586">
        <w:rPr>
          <w:rFonts w:ascii="Times New Roman" w:hAnsi="Times New Roman" w:cs="Times New Roman"/>
          <w:sz w:val="24"/>
          <w:szCs w:val="24"/>
        </w:rPr>
        <w:t xml:space="preserve"> Station Tirupati</w:t>
      </w:r>
      <w:r w:rsidRPr="001D5586">
        <w:rPr>
          <w:rFonts w:ascii="Times New Roman" w:hAnsi="Times New Roman" w:cs="Times New Roman"/>
          <w:sz w:val="24"/>
          <w:szCs w:val="24"/>
        </w:rPr>
        <w:t>.</w:t>
      </w:r>
      <w:r w:rsidRPr="001D5586">
        <w:rPr>
          <w:rFonts w:ascii="Times New Roman" w:hAnsi="Times New Roman" w:cs="Times New Roman"/>
          <w:sz w:val="24"/>
          <w:szCs w:val="24"/>
        </w:rPr>
        <w:tab/>
      </w:r>
      <w:r w:rsidR="007F4A78">
        <w:rPr>
          <w:rFonts w:ascii="Times New Roman" w:hAnsi="Times New Roman" w:cs="Times New Roman"/>
          <w:sz w:val="24"/>
          <w:szCs w:val="24"/>
        </w:rPr>
        <w:t xml:space="preserve"> </w:t>
      </w:r>
      <w:r w:rsidRPr="001D5586">
        <w:rPr>
          <w:rFonts w:ascii="Times New Roman" w:hAnsi="Times New Roman" w:cs="Times New Roman"/>
          <w:sz w:val="24"/>
          <w:szCs w:val="24"/>
        </w:rPr>
        <w:t>The</w:t>
      </w:r>
      <w:r w:rsidR="00620915">
        <w:rPr>
          <w:rFonts w:ascii="Times New Roman" w:hAnsi="Times New Roman" w:cs="Times New Roman"/>
          <w:sz w:val="24"/>
          <w:szCs w:val="24"/>
        </w:rPr>
        <w:tab/>
      </w:r>
      <w:r w:rsidRPr="001D5586">
        <w:rPr>
          <w:rFonts w:ascii="Times New Roman" w:hAnsi="Times New Roman" w:cs="Times New Roman"/>
          <w:sz w:val="24"/>
          <w:szCs w:val="24"/>
        </w:rPr>
        <w:t>major</w:t>
      </w:r>
      <w:r w:rsidR="007F4A78">
        <w:rPr>
          <w:rFonts w:ascii="Times New Roman" w:hAnsi="Times New Roman" w:cs="Times New Roman"/>
          <w:sz w:val="24"/>
          <w:szCs w:val="24"/>
        </w:rPr>
        <w:t xml:space="preserve"> </w:t>
      </w:r>
      <w:r w:rsidR="007F4A78" w:rsidRPr="001D5586">
        <w:rPr>
          <w:rFonts w:ascii="Times New Roman" w:hAnsi="Times New Roman" w:cs="Times New Roman"/>
          <w:sz w:val="24"/>
          <w:szCs w:val="24"/>
        </w:rPr>
        <w:t>component</w:t>
      </w:r>
      <w:r w:rsidRPr="001D5586">
        <w:rPr>
          <w:rFonts w:ascii="Times New Roman" w:hAnsi="Times New Roman" w:cs="Times New Roman"/>
          <w:sz w:val="24"/>
          <w:szCs w:val="24"/>
        </w:rPr>
        <w:t xml:space="preserve"> of the developed machine includes main frame, fertilizer hopper, </w:t>
      </w:r>
      <w:r w:rsidR="00AF7A9B" w:rsidRPr="001D5586">
        <w:rPr>
          <w:rFonts w:ascii="Times New Roman" w:hAnsi="Times New Roman" w:cs="Times New Roman"/>
          <w:sz w:val="24"/>
          <w:szCs w:val="24"/>
        </w:rPr>
        <w:t>e</w:t>
      </w:r>
      <w:r w:rsidRPr="001D5586">
        <w:rPr>
          <w:rFonts w:ascii="Times New Roman" w:hAnsi="Times New Roman" w:cs="Times New Roman"/>
          <w:sz w:val="24"/>
          <w:szCs w:val="24"/>
        </w:rPr>
        <w:t xml:space="preserve">dge cell type metering unit, </w:t>
      </w:r>
      <w:r w:rsidR="00F42BEA" w:rsidRPr="001D5586">
        <w:rPr>
          <w:rFonts w:ascii="Times New Roman" w:hAnsi="Times New Roman" w:cs="Times New Roman"/>
          <w:sz w:val="24"/>
          <w:szCs w:val="24"/>
        </w:rPr>
        <w:t xml:space="preserve">two </w:t>
      </w:r>
      <w:del w:id="159" w:author="Mirjana Bulatovic-Danilovich" w:date="2025-05-22T18:55:00Z" w16du:dateUtc="2025-05-22T22:55:00Z">
        <w:r w:rsidR="00F42BEA" w:rsidRPr="001D5586" w:rsidDel="001E4D6D">
          <w:rPr>
            <w:rFonts w:ascii="Times New Roman" w:hAnsi="Times New Roman" w:cs="Times New Roman"/>
            <w:sz w:val="24"/>
            <w:szCs w:val="24"/>
          </w:rPr>
          <w:delText>out lets for</w:delText>
        </w:r>
      </w:del>
      <w:ins w:id="160" w:author="Mirjana Bulatovic-Danilovich" w:date="2025-05-22T18:55:00Z" w16du:dateUtc="2025-05-22T22:55:00Z">
        <w:r w:rsidR="001E4D6D">
          <w:rPr>
            <w:rFonts w:ascii="Times New Roman" w:hAnsi="Times New Roman" w:cs="Times New Roman"/>
            <w:sz w:val="24"/>
            <w:szCs w:val="24"/>
          </w:rPr>
          <w:t xml:space="preserve"> </w:t>
        </w:r>
      </w:ins>
      <w:r w:rsidR="00F42BEA" w:rsidRPr="001D5586">
        <w:rPr>
          <w:rFonts w:ascii="Times New Roman" w:hAnsi="Times New Roman" w:cs="Times New Roman"/>
          <w:sz w:val="24"/>
          <w:szCs w:val="24"/>
        </w:rPr>
        <w:t xml:space="preserve"> fertilizer conveying </w:t>
      </w:r>
      <w:ins w:id="161" w:author="Mirjana Bulatovic-Danilovich" w:date="2025-05-22T18:55:00Z" w16du:dateUtc="2025-05-22T22:55:00Z">
        <w:r w:rsidR="001E4D6D">
          <w:rPr>
            <w:rFonts w:ascii="Times New Roman" w:hAnsi="Times New Roman" w:cs="Times New Roman"/>
            <w:sz w:val="24"/>
            <w:szCs w:val="24"/>
          </w:rPr>
          <w:t>outlets,</w:t>
        </w:r>
      </w:ins>
      <w:del w:id="162" w:author="Mirjana Bulatovic-Danilovich" w:date="2025-05-22T18:55:00Z" w16du:dateUtc="2025-05-22T22:55:00Z">
        <w:r w:rsidR="00F42BEA" w:rsidRPr="001D5586" w:rsidDel="001E4D6D">
          <w:rPr>
            <w:rFonts w:ascii="Times New Roman" w:hAnsi="Times New Roman" w:cs="Times New Roman"/>
            <w:sz w:val="24"/>
            <w:szCs w:val="24"/>
          </w:rPr>
          <w:delText xml:space="preserve">to </w:delText>
        </w:r>
      </w:del>
      <w:ins w:id="163" w:author="Mirjana Bulatovic-Danilovich" w:date="2025-05-22T18:55:00Z" w16du:dateUtc="2025-05-22T22:55:00Z">
        <w:r w:rsidR="001E4D6D">
          <w:rPr>
            <w:rFonts w:ascii="Times New Roman" w:hAnsi="Times New Roman" w:cs="Times New Roman"/>
            <w:sz w:val="24"/>
            <w:szCs w:val="24"/>
          </w:rPr>
          <w:t xml:space="preserve"> </w:t>
        </w:r>
      </w:ins>
      <w:del w:id="164" w:author="Mirjana Bulatovic-Danilovich" w:date="2025-05-22T18:55:00Z" w16du:dateUtc="2025-05-22T22:55:00Z">
        <w:r w:rsidR="00F42BEA" w:rsidRPr="001D5586" w:rsidDel="001E4D6D">
          <w:rPr>
            <w:rFonts w:ascii="Times New Roman" w:hAnsi="Times New Roman" w:cs="Times New Roman"/>
            <w:sz w:val="24"/>
            <w:szCs w:val="24"/>
          </w:rPr>
          <w:delText xml:space="preserve">the plant, </w:delText>
        </w:r>
      </w:del>
      <w:ins w:id="165" w:author="Mirjana Bulatovic-Danilovich" w:date="2025-05-22T18:55:00Z" w16du:dateUtc="2025-05-22T22:55:00Z">
        <w:r w:rsidR="001E4D6D">
          <w:rPr>
            <w:rFonts w:ascii="Times New Roman" w:hAnsi="Times New Roman" w:cs="Times New Roman"/>
            <w:sz w:val="24"/>
            <w:szCs w:val="24"/>
          </w:rPr>
          <w:t xml:space="preserve"> </w:t>
        </w:r>
      </w:ins>
      <w:r w:rsidR="00F42BEA" w:rsidRPr="001D5586">
        <w:rPr>
          <w:rFonts w:ascii="Times New Roman" w:hAnsi="Times New Roman" w:cs="Times New Roman"/>
          <w:sz w:val="24"/>
          <w:szCs w:val="24"/>
        </w:rPr>
        <w:t>DC Motor, DC Voltage regulator, connected lines with clips and tractor battery.</w:t>
      </w:r>
    </w:p>
    <w:p w14:paraId="1C4AE789" w14:textId="77777777" w:rsidR="00620915" w:rsidRPr="001D5586" w:rsidRDefault="00620915" w:rsidP="00620915">
      <w:pPr>
        <w:autoSpaceDE w:val="0"/>
        <w:autoSpaceDN w:val="0"/>
        <w:adjustRightInd w:val="0"/>
        <w:spacing w:after="0" w:line="360" w:lineRule="auto"/>
        <w:ind w:right="-244"/>
        <w:jc w:val="both"/>
        <w:rPr>
          <w:rFonts w:ascii="Times New Roman" w:hAnsi="Times New Roman" w:cs="Times New Roman"/>
          <w:sz w:val="24"/>
          <w:szCs w:val="24"/>
        </w:rPr>
      </w:pPr>
    </w:p>
    <w:p w14:paraId="0DDF907A" w14:textId="59C561BC" w:rsidR="00AF7A9B" w:rsidRPr="001D5586" w:rsidRDefault="001D5586" w:rsidP="00620915">
      <w:pPr>
        <w:autoSpaceDE w:val="0"/>
        <w:autoSpaceDN w:val="0"/>
        <w:adjustRightInd w:val="0"/>
        <w:spacing w:line="240" w:lineRule="auto"/>
        <w:rPr>
          <w:rFonts w:ascii="Times New Roman" w:hAnsi="Times New Roman" w:cs="Times New Roman"/>
          <w:b/>
          <w:bCs/>
          <w:color w:val="231F20"/>
          <w:sz w:val="24"/>
          <w:szCs w:val="24"/>
        </w:rPr>
      </w:pPr>
      <w:r w:rsidRPr="001D5586">
        <w:rPr>
          <w:rFonts w:ascii="Times New Roman" w:hAnsi="Times New Roman" w:cs="Times New Roman"/>
          <w:b/>
          <w:bCs/>
          <w:color w:val="231F20"/>
          <w:sz w:val="24"/>
          <w:szCs w:val="24"/>
        </w:rPr>
        <w:lastRenderedPageBreak/>
        <w:t xml:space="preserve">2.1 </w:t>
      </w:r>
      <w:r w:rsidR="00296EEC" w:rsidRPr="001D5586">
        <w:rPr>
          <w:rFonts w:ascii="Times New Roman" w:hAnsi="Times New Roman" w:cs="Times New Roman"/>
          <w:b/>
          <w:bCs/>
          <w:color w:val="231F20"/>
          <w:sz w:val="24"/>
          <w:szCs w:val="24"/>
        </w:rPr>
        <w:t xml:space="preserve">Fertilizer Hopper </w:t>
      </w:r>
    </w:p>
    <w:p w14:paraId="54B63DEF" w14:textId="6439F3F5" w:rsidR="00296EEC" w:rsidRPr="001D5586" w:rsidRDefault="00296EEC" w:rsidP="00AF7A9B">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 xml:space="preserve">In this experiment, </w:t>
      </w:r>
      <w:r w:rsidR="00AF7A9B" w:rsidRPr="001D5586">
        <w:rPr>
          <w:rFonts w:ascii="Times New Roman" w:hAnsi="Times New Roman" w:cs="Times New Roman"/>
          <w:sz w:val="24"/>
          <w:szCs w:val="24"/>
        </w:rPr>
        <w:t>existing seed cum fertilizer drill</w:t>
      </w:r>
      <w:ins w:id="166" w:author="Mirjana Bulatovic-Danilovich" w:date="2025-05-22T18:57:00Z" w16du:dateUtc="2025-05-22T22:57:00Z">
        <w:r w:rsidR="001E4D6D">
          <w:rPr>
            <w:rFonts w:ascii="Times New Roman" w:hAnsi="Times New Roman" w:cs="Times New Roman"/>
            <w:sz w:val="24"/>
            <w:szCs w:val="24"/>
          </w:rPr>
          <w:t xml:space="preserve"> </w:t>
        </w:r>
      </w:ins>
      <w:del w:id="167" w:author="Mirjana Bulatovic-Danilovich" w:date="2025-05-22T18:57:00Z" w16du:dateUtc="2025-05-22T22:57:00Z">
        <w:r w:rsidR="00AF7A9B" w:rsidRPr="001D5586" w:rsidDel="001E4D6D">
          <w:rPr>
            <w:rFonts w:ascii="Times New Roman" w:hAnsi="Times New Roman" w:cs="Times New Roman"/>
            <w:sz w:val="24"/>
            <w:szCs w:val="24"/>
          </w:rPr>
          <w:delText xml:space="preserve"> </w:delText>
        </w:r>
      </w:del>
      <w:del w:id="168" w:author="Mirjana Bulatovic-Danilovich" w:date="2025-05-22T18:58:00Z" w16du:dateUtc="2025-05-22T22:58:00Z">
        <w:r w:rsidR="00AF7A9B" w:rsidRPr="001D5586" w:rsidDel="00844313">
          <w:rPr>
            <w:rFonts w:ascii="Times New Roman" w:hAnsi="Times New Roman" w:cs="Times New Roman"/>
            <w:sz w:val="24"/>
            <w:szCs w:val="24"/>
          </w:rPr>
          <w:delText>modified</w:delText>
        </w:r>
      </w:del>
      <w:ins w:id="169" w:author="Mirjana Bulatovic-Danilovich" w:date="2025-05-22T18:58:00Z" w16du:dateUtc="2025-05-22T22:58:00Z">
        <w:r w:rsidR="00844313">
          <w:rPr>
            <w:rFonts w:ascii="Times New Roman" w:hAnsi="Times New Roman" w:cs="Times New Roman"/>
            <w:sz w:val="24"/>
            <w:szCs w:val="24"/>
          </w:rPr>
          <w:t>with</w:t>
        </w:r>
        <w:r w:rsidR="00844313" w:rsidRPr="001D5586">
          <w:rPr>
            <w:rFonts w:ascii="Times New Roman" w:hAnsi="Times New Roman" w:cs="Times New Roman"/>
            <w:sz w:val="24"/>
            <w:szCs w:val="24"/>
          </w:rPr>
          <w:t xml:space="preserve"> modified</w:t>
        </w:r>
      </w:ins>
      <w:r w:rsidR="00AF7A9B" w:rsidRPr="001D5586">
        <w:rPr>
          <w:rFonts w:ascii="Times New Roman" w:hAnsi="Times New Roman" w:cs="Times New Roman"/>
          <w:sz w:val="24"/>
          <w:szCs w:val="24"/>
        </w:rPr>
        <w:t xml:space="preserve"> single fertilizer hopper with</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2</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delivery tubes</w:t>
      </w:r>
      <w:del w:id="170" w:author="Mirjana Bulatovic-Danilovich" w:date="2025-05-22T18:57:00Z" w16du:dateUtc="2025-05-22T22:57:00Z">
        <w:r w:rsidR="00A55201" w:rsidRPr="001D5586" w:rsidDel="001E4D6D">
          <w:rPr>
            <w:rFonts w:ascii="Times New Roman" w:hAnsi="Times New Roman" w:cs="Times New Roman"/>
            <w:sz w:val="24"/>
            <w:szCs w:val="24"/>
          </w:rPr>
          <w:delText xml:space="preserve"> it</w:delText>
        </w:r>
      </w:del>
      <w:ins w:id="171" w:author="Mirjana Bulatovic-Danilovich" w:date="2025-05-22T18:57:00Z" w16du:dateUtc="2025-05-22T22:57:00Z">
        <w:r w:rsidR="001E4D6D">
          <w:rPr>
            <w:rFonts w:ascii="Times New Roman" w:hAnsi="Times New Roman" w:cs="Times New Roman"/>
            <w:sz w:val="24"/>
            <w:szCs w:val="24"/>
          </w:rPr>
          <w:t xml:space="preserve"> </w:t>
        </w:r>
      </w:ins>
      <w:r w:rsidR="00A55201" w:rsidRPr="001D5586">
        <w:rPr>
          <w:rFonts w:ascii="Times New Roman" w:hAnsi="Times New Roman" w:cs="Times New Roman"/>
          <w:sz w:val="24"/>
          <w:szCs w:val="24"/>
        </w:rPr>
        <w:t xml:space="preserve"> can deliver </w:t>
      </w:r>
      <w:del w:id="172" w:author="Mirjana Bulatovic-Danilovich" w:date="2025-05-22T18:58:00Z" w16du:dateUtc="2025-05-22T22:58:00Z">
        <w:r w:rsidR="00A55201" w:rsidRPr="001D5586" w:rsidDel="00844313">
          <w:rPr>
            <w:rFonts w:ascii="Times New Roman" w:hAnsi="Times New Roman" w:cs="Times New Roman"/>
            <w:sz w:val="24"/>
            <w:szCs w:val="24"/>
          </w:rPr>
          <w:delText xml:space="preserve">the </w:delText>
        </w:r>
      </w:del>
      <w:ins w:id="173" w:author="Mirjana Bulatovic-Danilovich" w:date="2025-05-22T18:58:00Z" w16du:dateUtc="2025-05-22T22:58:00Z">
        <w:r w:rsidR="00844313">
          <w:rPr>
            <w:rFonts w:ascii="Times New Roman" w:hAnsi="Times New Roman" w:cs="Times New Roman"/>
            <w:sz w:val="24"/>
            <w:szCs w:val="24"/>
          </w:rPr>
          <w:t xml:space="preserve"> fertilizer to </w:t>
        </w:r>
        <w:proofErr w:type="gramStart"/>
        <w:r w:rsidR="00844313">
          <w:rPr>
            <w:rFonts w:ascii="Times New Roman" w:hAnsi="Times New Roman" w:cs="Times New Roman"/>
            <w:sz w:val="24"/>
            <w:szCs w:val="24"/>
          </w:rPr>
          <w:t xml:space="preserve">the </w:t>
        </w:r>
        <w:r w:rsidR="00844313" w:rsidRPr="001D5586">
          <w:rPr>
            <w:rFonts w:ascii="Times New Roman" w:hAnsi="Times New Roman" w:cs="Times New Roman"/>
            <w:sz w:val="24"/>
            <w:szCs w:val="24"/>
          </w:rPr>
          <w:t xml:space="preserve"> </w:t>
        </w:r>
      </w:ins>
      <w:r w:rsidR="00A55201" w:rsidRPr="001D5586">
        <w:rPr>
          <w:rFonts w:ascii="Times New Roman" w:hAnsi="Times New Roman" w:cs="Times New Roman"/>
          <w:sz w:val="24"/>
          <w:szCs w:val="24"/>
        </w:rPr>
        <w:t>two</w:t>
      </w:r>
      <w:proofErr w:type="gramEnd"/>
      <w:r w:rsidR="00A55201" w:rsidRPr="001D5586">
        <w:rPr>
          <w:rFonts w:ascii="Times New Roman" w:hAnsi="Times New Roman" w:cs="Times New Roman"/>
          <w:sz w:val="24"/>
          <w:szCs w:val="24"/>
        </w:rPr>
        <w:t xml:space="preserve"> adjacent side</w:t>
      </w:r>
      <w:ins w:id="174" w:author="Mirjana Bulatovic-Danilovich" w:date="2025-05-22T18:58:00Z" w16du:dateUtc="2025-05-22T22:58:00Z">
        <w:r w:rsidR="00844313">
          <w:rPr>
            <w:rFonts w:ascii="Times New Roman" w:hAnsi="Times New Roman" w:cs="Times New Roman"/>
            <w:sz w:val="24"/>
            <w:szCs w:val="24"/>
          </w:rPr>
          <w:t>s</w:t>
        </w:r>
      </w:ins>
      <w:r w:rsidR="00A55201" w:rsidRPr="001D5586">
        <w:rPr>
          <w:rFonts w:ascii="Times New Roman" w:hAnsi="Times New Roman" w:cs="Times New Roman"/>
          <w:sz w:val="24"/>
          <w:szCs w:val="24"/>
        </w:rPr>
        <w:t xml:space="preserve"> of the plant</w:t>
      </w:r>
      <w:r w:rsidR="00AF7A9B" w:rsidRPr="001D5586">
        <w:rPr>
          <w:rFonts w:ascii="Times New Roman" w:hAnsi="Times New Roman" w:cs="Times New Roman"/>
          <w:sz w:val="24"/>
          <w:szCs w:val="24"/>
        </w:rPr>
        <w:t>.</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 xml:space="preserve">The </w:t>
      </w:r>
      <w:r w:rsidR="00620915">
        <w:rPr>
          <w:rFonts w:ascii="Times New Roman" w:hAnsi="Times New Roman" w:cs="Times New Roman"/>
          <w:sz w:val="24"/>
          <w:szCs w:val="24"/>
        </w:rPr>
        <w:t xml:space="preserve">vertical </w:t>
      </w:r>
      <w:r w:rsidR="00AF7A9B" w:rsidRPr="001D5586">
        <w:rPr>
          <w:rFonts w:ascii="Times New Roman" w:hAnsi="Times New Roman" w:cs="Times New Roman"/>
          <w:sz w:val="24"/>
          <w:szCs w:val="24"/>
        </w:rPr>
        <w:t>edge cell</w:t>
      </w:r>
      <w:ins w:id="175" w:author="Mirjana Bulatovic-Danilovich" w:date="2025-05-22T18:58:00Z" w16du:dateUtc="2025-05-22T22:58:00Z">
        <w:r w:rsidR="00844313">
          <w:rPr>
            <w:rFonts w:ascii="Times New Roman" w:hAnsi="Times New Roman" w:cs="Times New Roman"/>
            <w:sz w:val="24"/>
            <w:szCs w:val="24"/>
          </w:rPr>
          <w:t>-</w:t>
        </w:r>
      </w:ins>
      <w:del w:id="176" w:author="Mirjana Bulatovic-Danilovich" w:date="2025-05-22T18:58:00Z" w16du:dateUtc="2025-05-22T22:58:00Z">
        <w:r w:rsidR="00AF7A9B" w:rsidRPr="001D5586" w:rsidDel="00844313">
          <w:rPr>
            <w:rFonts w:ascii="Times New Roman" w:hAnsi="Times New Roman" w:cs="Times New Roman"/>
            <w:sz w:val="24"/>
            <w:szCs w:val="24"/>
          </w:rPr>
          <w:delText xml:space="preserve"> </w:delText>
        </w:r>
      </w:del>
      <w:r w:rsidR="00AF7A9B" w:rsidRPr="001D5586">
        <w:rPr>
          <w:rFonts w:ascii="Times New Roman" w:hAnsi="Times New Roman" w:cs="Times New Roman"/>
          <w:sz w:val="24"/>
          <w:szCs w:val="24"/>
        </w:rPr>
        <w:t xml:space="preserve">type </w:t>
      </w:r>
      <w:r w:rsidRPr="001D5586">
        <w:rPr>
          <w:rFonts w:ascii="Times New Roman" w:hAnsi="Times New Roman" w:cs="Times New Roman"/>
          <w:sz w:val="24"/>
          <w:szCs w:val="24"/>
        </w:rPr>
        <w:t xml:space="preserve">metering mechanisms were located on a meter drive shaft. The drill row spacing was </w:t>
      </w:r>
      <w:r w:rsidR="00AF7A9B" w:rsidRPr="001D5586">
        <w:rPr>
          <w:rFonts w:ascii="Times New Roman" w:hAnsi="Times New Roman" w:cs="Times New Roman"/>
          <w:sz w:val="24"/>
          <w:szCs w:val="24"/>
        </w:rPr>
        <w:t>10</w:t>
      </w:r>
      <w:r w:rsidRPr="001D5586">
        <w:rPr>
          <w:rFonts w:ascii="Times New Roman" w:hAnsi="Times New Roman" w:cs="Times New Roman"/>
          <w:sz w:val="24"/>
          <w:szCs w:val="24"/>
        </w:rPr>
        <w:t xml:space="preserve"> cm. The power for the seed meter drive shaft was provided by </w:t>
      </w:r>
      <w:ins w:id="177" w:author="Mirjana Bulatovic-Danilovich" w:date="2025-05-22T18:59:00Z" w16du:dateUtc="2025-05-22T22:59:00Z">
        <w:r w:rsidR="00844313">
          <w:rPr>
            <w:rFonts w:ascii="Times New Roman" w:hAnsi="Times New Roman" w:cs="Times New Roman"/>
            <w:sz w:val="24"/>
            <w:szCs w:val="24"/>
          </w:rPr>
          <w:t xml:space="preserve">the </w:t>
        </w:r>
      </w:ins>
      <w:r w:rsidRPr="001D5586">
        <w:rPr>
          <w:rFonts w:ascii="Times New Roman" w:hAnsi="Times New Roman" w:cs="Times New Roman"/>
          <w:sz w:val="24"/>
          <w:szCs w:val="24"/>
        </w:rPr>
        <w:t xml:space="preserve">drive </w:t>
      </w:r>
      <w:r w:rsidR="00AF7A9B" w:rsidRPr="001D5586">
        <w:rPr>
          <w:rFonts w:ascii="Times New Roman" w:hAnsi="Times New Roman" w:cs="Times New Roman"/>
          <w:sz w:val="24"/>
          <w:szCs w:val="24"/>
        </w:rPr>
        <w:t>from the DC motor</w:t>
      </w:r>
      <w:r w:rsidRPr="001D5586">
        <w:rPr>
          <w:rFonts w:ascii="Times New Roman" w:hAnsi="Times New Roman" w:cs="Times New Roman"/>
          <w:sz w:val="24"/>
          <w:szCs w:val="24"/>
        </w:rPr>
        <w:t xml:space="preserve">. </w:t>
      </w:r>
    </w:p>
    <w:p w14:paraId="6E72DAB4" w14:textId="11FE6A6F" w:rsidR="00AF7A9B" w:rsidRPr="001D5586" w:rsidRDefault="001D5586" w:rsidP="00AF7A9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AF7A9B" w:rsidRPr="001D5586">
        <w:rPr>
          <w:rFonts w:ascii="Times New Roman" w:hAnsi="Times New Roman" w:cs="Times New Roman"/>
          <w:b/>
          <w:bCs/>
          <w:sz w:val="24"/>
          <w:szCs w:val="24"/>
        </w:rPr>
        <w:t>DC Motor</w:t>
      </w:r>
    </w:p>
    <w:p w14:paraId="118EF2F6" w14:textId="39A4503E" w:rsidR="00620915" w:rsidRDefault="00576FB5" w:rsidP="00261E81">
      <w:pPr>
        <w:spacing w:after="0" w:line="360" w:lineRule="auto"/>
        <w:jc w:val="both"/>
        <w:rPr>
          <w:rFonts w:ascii="Times New Roman" w:hAnsi="Times New Roman" w:cs="Times New Roman"/>
          <w:sz w:val="24"/>
          <w:szCs w:val="24"/>
        </w:rPr>
      </w:pPr>
      <w:r w:rsidRPr="001D5586">
        <w:rPr>
          <w:rFonts w:ascii="Times New Roman" w:hAnsi="Times New Roman" w:cs="Times New Roman"/>
          <w:sz w:val="24"/>
          <w:szCs w:val="24"/>
        </w:rPr>
        <w:tab/>
      </w:r>
      <w:r w:rsidR="00FF7578" w:rsidRPr="001D5586">
        <w:rPr>
          <w:rFonts w:ascii="Times New Roman" w:hAnsi="Times New Roman" w:cs="Times New Roman"/>
          <w:sz w:val="24"/>
          <w:szCs w:val="24"/>
        </w:rPr>
        <w:t xml:space="preserve">A 12 V, 200 rpm geared DC motor was used to operate the fertilizer metering shaft. The DC motor was mounted on the frame. The wired connection accomplished from tractor battery through the DC Voltage regulator. </w:t>
      </w:r>
      <w:del w:id="178" w:author="Mirjana Bulatovic-Danilovich" w:date="2025-05-22T19:00:00Z" w16du:dateUtc="2025-05-22T23:00:00Z">
        <w:r w:rsidR="00FF7578" w:rsidRPr="001D5586" w:rsidDel="00844313">
          <w:rPr>
            <w:rFonts w:ascii="Times New Roman" w:hAnsi="Times New Roman" w:cs="Times New Roman"/>
            <w:sz w:val="24"/>
            <w:szCs w:val="24"/>
          </w:rPr>
          <w:delText xml:space="preserve">Below </w:delText>
        </w:r>
      </w:del>
      <w:ins w:id="179" w:author="Mirjana Bulatovic-Danilovich" w:date="2025-05-22T19:00:00Z" w16du:dateUtc="2025-05-22T23:00:00Z">
        <w:r w:rsidR="00844313">
          <w:rPr>
            <w:rFonts w:ascii="Times New Roman" w:hAnsi="Times New Roman" w:cs="Times New Roman"/>
            <w:sz w:val="24"/>
            <w:szCs w:val="24"/>
          </w:rPr>
          <w:t xml:space="preserve"> The</w:t>
        </w:r>
        <w:r w:rsidR="00844313" w:rsidRPr="001D5586">
          <w:rPr>
            <w:rFonts w:ascii="Times New Roman" w:hAnsi="Times New Roman" w:cs="Times New Roman"/>
            <w:sz w:val="24"/>
            <w:szCs w:val="24"/>
          </w:rPr>
          <w:t xml:space="preserve"> </w:t>
        </w:r>
      </w:ins>
      <w:r w:rsidR="00FF7578" w:rsidRPr="001D5586">
        <w:rPr>
          <w:rFonts w:ascii="Times New Roman" w:hAnsi="Times New Roman" w:cs="Times New Roman"/>
          <w:sz w:val="24"/>
          <w:szCs w:val="24"/>
        </w:rPr>
        <w:t xml:space="preserve">table </w:t>
      </w:r>
      <w:ins w:id="180" w:author="Mirjana Bulatovic-Danilovich" w:date="2025-05-22T19:00:00Z" w16du:dateUtc="2025-05-22T23:00:00Z">
        <w:r w:rsidR="00844313">
          <w:rPr>
            <w:rFonts w:ascii="Times New Roman" w:hAnsi="Times New Roman" w:cs="Times New Roman"/>
            <w:sz w:val="24"/>
            <w:szCs w:val="24"/>
          </w:rPr>
          <w:t xml:space="preserve">below </w:t>
        </w:r>
      </w:ins>
      <w:r w:rsidR="00FF7578" w:rsidRPr="001D5586">
        <w:rPr>
          <w:rFonts w:ascii="Times New Roman" w:hAnsi="Times New Roman" w:cs="Times New Roman"/>
          <w:sz w:val="24"/>
          <w:szCs w:val="24"/>
        </w:rPr>
        <w:t>show</w:t>
      </w:r>
      <w:ins w:id="181" w:author="Mirjana Bulatovic-Danilovich" w:date="2025-05-22T19:00:00Z" w16du:dateUtc="2025-05-22T23:00:00Z">
        <w:r w:rsidR="00844313">
          <w:rPr>
            <w:rFonts w:ascii="Times New Roman" w:hAnsi="Times New Roman" w:cs="Times New Roman"/>
            <w:sz w:val="24"/>
            <w:szCs w:val="24"/>
          </w:rPr>
          <w:t>s</w:t>
        </w:r>
      </w:ins>
      <w:r w:rsidR="00FF7578" w:rsidRPr="001D5586">
        <w:rPr>
          <w:rFonts w:ascii="Times New Roman" w:hAnsi="Times New Roman" w:cs="Times New Roman"/>
          <w:sz w:val="24"/>
          <w:szCs w:val="24"/>
        </w:rPr>
        <w:t xml:space="preserve"> specifications of the </w:t>
      </w:r>
      <w:del w:id="182" w:author="Mirjana Bulatovic-Danilovich" w:date="2025-05-22T19:00:00Z" w16du:dateUtc="2025-05-22T23:00:00Z">
        <w:r w:rsidR="00FF7578" w:rsidRPr="001D5586" w:rsidDel="00844313">
          <w:rPr>
            <w:rFonts w:ascii="Times New Roman" w:hAnsi="Times New Roman" w:cs="Times New Roman"/>
            <w:sz w:val="24"/>
            <w:szCs w:val="24"/>
          </w:rPr>
          <w:delText xml:space="preserve">dc </w:delText>
        </w:r>
      </w:del>
      <w:ins w:id="183" w:author="Mirjana Bulatovic-Danilovich" w:date="2025-05-22T19:00:00Z" w16du:dateUtc="2025-05-22T23:00:00Z">
        <w:r w:rsidR="00844313">
          <w:rPr>
            <w:rFonts w:ascii="Times New Roman" w:hAnsi="Times New Roman" w:cs="Times New Roman"/>
            <w:sz w:val="24"/>
            <w:szCs w:val="24"/>
          </w:rPr>
          <w:t xml:space="preserve"> DC </w:t>
        </w:r>
      </w:ins>
      <w:r w:rsidR="00FF7578" w:rsidRPr="001D5586">
        <w:rPr>
          <w:rFonts w:ascii="Times New Roman" w:hAnsi="Times New Roman" w:cs="Times New Roman"/>
          <w:sz w:val="24"/>
          <w:szCs w:val="24"/>
        </w:rPr>
        <w:t>motor</w:t>
      </w:r>
      <w:ins w:id="184" w:author="Mirjana Bulatovic-Danilovich" w:date="2025-05-22T19:00:00Z" w16du:dateUtc="2025-05-22T23:00:00Z">
        <w:r w:rsidR="00844313">
          <w:rPr>
            <w:rFonts w:ascii="Times New Roman" w:hAnsi="Times New Roman" w:cs="Times New Roman"/>
            <w:sz w:val="24"/>
            <w:szCs w:val="24"/>
          </w:rPr>
          <w:t>.</w:t>
        </w:r>
      </w:ins>
    </w:p>
    <w:p w14:paraId="202B4FDA" w14:textId="40F1543B" w:rsidR="00261E81" w:rsidRDefault="00FF7578" w:rsidP="00261E81">
      <w:pPr>
        <w:spacing w:after="0" w:line="360" w:lineRule="auto"/>
        <w:jc w:val="both"/>
        <w:rPr>
          <w:rFonts w:ascii="Times New Roman" w:hAnsi="Times New Roman" w:cs="Times New Roman"/>
          <w:sz w:val="24"/>
          <w:szCs w:val="24"/>
        </w:rPr>
      </w:pPr>
      <w:r w:rsidRPr="001D5586">
        <w:rPr>
          <w:rFonts w:ascii="Times New Roman" w:hAnsi="Times New Roman" w:cs="Times New Roman"/>
          <w:sz w:val="24"/>
          <w:szCs w:val="24"/>
        </w:rPr>
        <w:t xml:space="preserve">(Singh </w:t>
      </w:r>
      <w:r w:rsidRPr="001D5586">
        <w:rPr>
          <w:rFonts w:ascii="Times New Roman" w:hAnsi="Times New Roman" w:cs="Times New Roman"/>
          <w:i/>
          <w:iCs/>
          <w:sz w:val="24"/>
          <w:szCs w:val="24"/>
        </w:rPr>
        <w:t xml:space="preserve">et al, </w:t>
      </w:r>
      <w:r w:rsidRPr="001D5586">
        <w:rPr>
          <w:rFonts w:ascii="Times New Roman" w:hAnsi="Times New Roman" w:cs="Times New Roman"/>
          <w:sz w:val="24"/>
          <w:szCs w:val="24"/>
        </w:rPr>
        <w:t>2020).</w:t>
      </w:r>
      <w:r w:rsidR="00261E81" w:rsidRPr="00261E81">
        <w:rPr>
          <w:rFonts w:ascii="Times New Roman" w:hAnsi="Times New Roman" w:cs="Times New Roman"/>
          <w:sz w:val="24"/>
          <w:szCs w:val="24"/>
        </w:rPr>
        <w:t xml:space="preserve"> </w:t>
      </w:r>
      <w:r w:rsidR="00261E81" w:rsidRPr="00F0163E">
        <w:rPr>
          <w:rFonts w:ascii="Times New Roman" w:hAnsi="Times New Roman" w:cs="Times New Roman"/>
          <w:sz w:val="24"/>
          <w:szCs w:val="24"/>
        </w:rPr>
        <w:t xml:space="preserve">Table </w:t>
      </w:r>
      <w:r w:rsidR="00620915">
        <w:rPr>
          <w:rFonts w:ascii="Times New Roman" w:hAnsi="Times New Roman" w:cs="Times New Roman"/>
          <w:sz w:val="24"/>
          <w:szCs w:val="24"/>
        </w:rPr>
        <w:t>1</w:t>
      </w:r>
      <w:r w:rsidR="00261E81" w:rsidRPr="00F0163E">
        <w:rPr>
          <w:rFonts w:ascii="Times New Roman" w:hAnsi="Times New Roman" w:cs="Times New Roman"/>
          <w:sz w:val="24"/>
          <w:szCs w:val="24"/>
        </w:rPr>
        <w:t xml:space="preserve"> show</w:t>
      </w:r>
      <w:ins w:id="185" w:author="Mirjana Bulatovic-Danilovich" w:date="2025-05-22T19:00:00Z" w16du:dateUtc="2025-05-22T23:00:00Z">
        <w:r w:rsidR="00844313">
          <w:rPr>
            <w:rFonts w:ascii="Times New Roman" w:hAnsi="Times New Roman" w:cs="Times New Roman"/>
            <w:sz w:val="24"/>
            <w:szCs w:val="24"/>
          </w:rPr>
          <w:t>s</w:t>
        </w:r>
      </w:ins>
      <w:r w:rsidR="00261E81" w:rsidRPr="00F0163E">
        <w:rPr>
          <w:rFonts w:ascii="Times New Roman" w:hAnsi="Times New Roman" w:cs="Times New Roman"/>
          <w:sz w:val="24"/>
          <w:szCs w:val="24"/>
        </w:rPr>
        <w:t xml:space="preserve"> specifications of the DC motor.   </w:t>
      </w:r>
    </w:p>
    <w:p w14:paraId="253356A6" w14:textId="77777777" w:rsidR="00261E81" w:rsidRDefault="00261E81" w:rsidP="00261E81">
      <w:pPr>
        <w:spacing w:line="360" w:lineRule="auto"/>
        <w:jc w:val="center"/>
        <w:rPr>
          <w:rFonts w:ascii="Times New Roman" w:hAnsi="Times New Roman" w:cs="Times New Roman"/>
          <w:sz w:val="24"/>
          <w:szCs w:val="24"/>
        </w:rPr>
      </w:pPr>
      <w:r w:rsidRPr="00F812EA">
        <w:rPr>
          <w:rFonts w:ascii="Times New Roman" w:hAnsi="Times New Roman" w:cs="Times New Roman"/>
          <w:noProof/>
          <w:sz w:val="24"/>
          <w:szCs w:val="24"/>
        </w:rPr>
        <w:drawing>
          <wp:inline distT="0" distB="0" distL="0" distR="0" wp14:anchorId="56749D85" wp14:editId="19496C8B">
            <wp:extent cx="3300801" cy="3145971"/>
            <wp:effectExtent l="0" t="0" r="0" b="0"/>
            <wp:docPr id="447229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363175" cy="3205419"/>
                    </a:xfrm>
                    <a:prstGeom prst="rect">
                      <a:avLst/>
                    </a:prstGeom>
                    <a:noFill/>
                    <a:ln w="9525">
                      <a:noFill/>
                      <a:miter lim="800000"/>
                      <a:headEnd/>
                      <a:tailEnd/>
                    </a:ln>
                  </pic:spPr>
                </pic:pic>
              </a:graphicData>
            </a:graphic>
          </wp:inline>
        </w:drawing>
      </w:r>
    </w:p>
    <w:p w14:paraId="3D8FF346" w14:textId="42C2D440" w:rsidR="00261E81" w:rsidRDefault="00620915" w:rsidP="00261E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1.</w:t>
      </w:r>
      <w:r w:rsidR="00261E81" w:rsidRPr="00601315">
        <w:rPr>
          <w:rFonts w:ascii="Times New Roman" w:hAnsi="Times New Roman" w:cs="Times New Roman"/>
          <w:b/>
          <w:bCs/>
          <w:sz w:val="24"/>
          <w:szCs w:val="24"/>
        </w:rPr>
        <w:t xml:space="preserve"> DC Motor for rotating the fertilizer metering shaft</w:t>
      </w:r>
    </w:p>
    <w:p w14:paraId="4463EAA0" w14:textId="5512DE0E" w:rsidR="00261E81" w:rsidRPr="00601315" w:rsidRDefault="00261E81" w:rsidP="00261E81">
      <w:pPr>
        <w:spacing w:line="360" w:lineRule="auto"/>
        <w:jc w:val="center"/>
        <w:rPr>
          <w:rFonts w:ascii="Times New Roman" w:hAnsi="Times New Roman" w:cs="Times New Roman"/>
          <w:b/>
          <w:bCs/>
          <w:sz w:val="24"/>
          <w:szCs w:val="24"/>
        </w:rPr>
      </w:pPr>
      <w:r w:rsidRPr="00601315">
        <w:rPr>
          <w:rFonts w:ascii="Times New Roman" w:hAnsi="Times New Roman" w:cs="Times New Roman"/>
          <w:b/>
          <w:bCs/>
          <w:sz w:val="24"/>
          <w:szCs w:val="24"/>
        </w:rPr>
        <w:t>Table.</w:t>
      </w:r>
      <w:r w:rsidR="00620915">
        <w:rPr>
          <w:rFonts w:ascii="Times New Roman" w:hAnsi="Times New Roman" w:cs="Times New Roman"/>
          <w:b/>
          <w:bCs/>
          <w:sz w:val="24"/>
          <w:szCs w:val="24"/>
        </w:rPr>
        <w:t>1</w:t>
      </w:r>
      <w:r w:rsidRPr="00601315">
        <w:rPr>
          <w:rFonts w:ascii="Times New Roman" w:hAnsi="Times New Roman" w:cs="Times New Roman"/>
          <w:b/>
          <w:bCs/>
          <w:sz w:val="24"/>
          <w:szCs w:val="24"/>
        </w:rPr>
        <w:t xml:space="preserve"> Specification</w:t>
      </w:r>
      <w:r>
        <w:rPr>
          <w:rFonts w:ascii="Times New Roman" w:hAnsi="Times New Roman" w:cs="Times New Roman"/>
          <w:b/>
          <w:bCs/>
          <w:sz w:val="24"/>
          <w:szCs w:val="24"/>
        </w:rPr>
        <w:t>s</w:t>
      </w:r>
      <w:r w:rsidRPr="00601315">
        <w:rPr>
          <w:rFonts w:ascii="Times New Roman" w:hAnsi="Times New Roman" w:cs="Times New Roman"/>
          <w:b/>
          <w:bCs/>
          <w:sz w:val="24"/>
          <w:szCs w:val="24"/>
        </w:rPr>
        <w:t xml:space="preserve"> of DC motor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403"/>
      </w:tblGrid>
      <w:tr w:rsidR="00261E81" w:rsidRPr="00F812EA" w14:paraId="0BB357BA" w14:textId="77777777" w:rsidTr="00930F2D">
        <w:trPr>
          <w:jc w:val="center"/>
        </w:trPr>
        <w:tc>
          <w:tcPr>
            <w:tcW w:w="0" w:type="auto"/>
            <w:tcBorders>
              <w:top w:val="single" w:sz="4" w:space="0" w:color="auto"/>
              <w:bottom w:val="single" w:sz="4" w:space="0" w:color="auto"/>
            </w:tcBorders>
          </w:tcPr>
          <w:p w14:paraId="482CC900"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b/>
                <w:bCs/>
                <w:sz w:val="24"/>
                <w:szCs w:val="24"/>
              </w:rPr>
            </w:pPr>
            <w:r w:rsidRPr="00F812EA">
              <w:rPr>
                <w:rFonts w:ascii="Times New Roman" w:hAnsi="Times New Roman" w:cs="Times New Roman"/>
                <w:b/>
                <w:bCs/>
                <w:sz w:val="24"/>
                <w:szCs w:val="24"/>
              </w:rPr>
              <w:t>Parameter</w:t>
            </w:r>
          </w:p>
        </w:tc>
        <w:tc>
          <w:tcPr>
            <w:tcW w:w="0" w:type="auto"/>
            <w:tcBorders>
              <w:top w:val="single" w:sz="4" w:space="0" w:color="auto"/>
              <w:bottom w:val="single" w:sz="4" w:space="0" w:color="auto"/>
            </w:tcBorders>
          </w:tcPr>
          <w:p w14:paraId="7927ECC6"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b/>
                <w:bCs/>
                <w:sz w:val="24"/>
                <w:szCs w:val="24"/>
              </w:rPr>
            </w:pPr>
            <w:r w:rsidRPr="00F812EA">
              <w:rPr>
                <w:rFonts w:ascii="Times New Roman" w:hAnsi="Times New Roman" w:cs="Times New Roman"/>
                <w:b/>
                <w:bCs/>
                <w:sz w:val="24"/>
                <w:szCs w:val="24"/>
              </w:rPr>
              <w:t>Description</w:t>
            </w:r>
          </w:p>
        </w:tc>
      </w:tr>
      <w:tr w:rsidR="00261E81" w:rsidRPr="00F812EA" w14:paraId="53C63802" w14:textId="77777777" w:rsidTr="00930F2D">
        <w:trPr>
          <w:jc w:val="center"/>
        </w:trPr>
        <w:tc>
          <w:tcPr>
            <w:tcW w:w="0" w:type="auto"/>
            <w:tcBorders>
              <w:top w:val="single" w:sz="4" w:space="0" w:color="auto"/>
            </w:tcBorders>
          </w:tcPr>
          <w:p w14:paraId="7A392E58"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Name </w:t>
            </w:r>
          </w:p>
        </w:tc>
        <w:tc>
          <w:tcPr>
            <w:tcW w:w="0" w:type="auto"/>
            <w:tcBorders>
              <w:top w:val="single" w:sz="4" w:space="0" w:color="auto"/>
            </w:tcBorders>
          </w:tcPr>
          <w:p w14:paraId="7EB3D38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proofErr w:type="spellStart"/>
            <w:r w:rsidRPr="00F812EA">
              <w:rPr>
                <w:rFonts w:ascii="Times New Roman" w:hAnsi="Times New Roman" w:cs="Times New Roman"/>
                <w:color w:val="0F1111"/>
                <w:sz w:val="24"/>
                <w:szCs w:val="24"/>
                <w:shd w:val="clear" w:color="auto" w:fill="FFFFFF"/>
              </w:rPr>
              <w:t>xcluma</w:t>
            </w:r>
            <w:proofErr w:type="spellEnd"/>
          </w:p>
        </w:tc>
      </w:tr>
      <w:tr w:rsidR="00261E81" w:rsidRPr="00F812EA" w14:paraId="70BC7C2F" w14:textId="77777777" w:rsidTr="00930F2D">
        <w:trPr>
          <w:jc w:val="center"/>
        </w:trPr>
        <w:tc>
          <w:tcPr>
            <w:tcW w:w="0" w:type="auto"/>
          </w:tcPr>
          <w:p w14:paraId="765F8275"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Type</w:t>
            </w:r>
          </w:p>
        </w:tc>
        <w:tc>
          <w:tcPr>
            <w:tcW w:w="0" w:type="auto"/>
          </w:tcPr>
          <w:p w14:paraId="491CCB9F"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Geared</w:t>
            </w:r>
          </w:p>
        </w:tc>
      </w:tr>
      <w:tr w:rsidR="00261E81" w:rsidRPr="00F812EA" w14:paraId="27A89487" w14:textId="77777777" w:rsidTr="00930F2D">
        <w:trPr>
          <w:jc w:val="center"/>
        </w:trPr>
        <w:tc>
          <w:tcPr>
            <w:tcW w:w="0" w:type="auto"/>
          </w:tcPr>
          <w:p w14:paraId="09F506B9"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Max </w:t>
            </w:r>
            <w:r>
              <w:rPr>
                <w:rFonts w:ascii="Times New Roman" w:hAnsi="Times New Roman" w:cs="Times New Roman"/>
                <w:sz w:val="24"/>
                <w:szCs w:val="24"/>
              </w:rPr>
              <w:t>RPM</w:t>
            </w:r>
          </w:p>
        </w:tc>
        <w:tc>
          <w:tcPr>
            <w:tcW w:w="0" w:type="auto"/>
          </w:tcPr>
          <w:p w14:paraId="180F8D3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200</w:t>
            </w:r>
          </w:p>
        </w:tc>
      </w:tr>
      <w:tr w:rsidR="00261E81" w:rsidRPr="00F812EA" w14:paraId="78969226" w14:textId="77777777" w:rsidTr="00930F2D">
        <w:trPr>
          <w:jc w:val="center"/>
        </w:trPr>
        <w:tc>
          <w:tcPr>
            <w:tcW w:w="0" w:type="auto"/>
          </w:tcPr>
          <w:p w14:paraId="0956BEF6"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Min RPM</w:t>
            </w:r>
          </w:p>
        </w:tc>
        <w:tc>
          <w:tcPr>
            <w:tcW w:w="0" w:type="auto"/>
          </w:tcPr>
          <w:p w14:paraId="5FE89485"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sidRPr="00F812EA">
              <w:rPr>
                <w:rFonts w:ascii="Times New Roman" w:hAnsi="Times New Roman" w:cs="Times New Roman"/>
                <w:color w:val="000000" w:themeColor="text1"/>
                <w:sz w:val="24"/>
                <w:szCs w:val="24"/>
              </w:rPr>
              <w:t>180</w:t>
            </w:r>
          </w:p>
        </w:tc>
      </w:tr>
      <w:tr w:rsidR="00261E81" w:rsidRPr="00F812EA" w14:paraId="3B740858" w14:textId="77777777" w:rsidTr="00930F2D">
        <w:trPr>
          <w:jc w:val="center"/>
        </w:trPr>
        <w:tc>
          <w:tcPr>
            <w:tcW w:w="0" w:type="auto"/>
          </w:tcPr>
          <w:p w14:paraId="4371A1DB"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lastRenderedPageBreak/>
              <w:t xml:space="preserve">Voltage </w:t>
            </w:r>
          </w:p>
        </w:tc>
        <w:tc>
          <w:tcPr>
            <w:tcW w:w="0" w:type="auto"/>
          </w:tcPr>
          <w:p w14:paraId="795B37AE"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F812EA">
              <w:rPr>
                <w:rFonts w:ascii="Times New Roman" w:hAnsi="Times New Roman" w:cs="Times New Roman"/>
                <w:color w:val="000000" w:themeColor="text1"/>
                <w:sz w:val="24"/>
                <w:szCs w:val="24"/>
              </w:rPr>
              <w:t xml:space="preserve"> V</w:t>
            </w:r>
          </w:p>
        </w:tc>
      </w:tr>
      <w:tr w:rsidR="00261E81" w:rsidRPr="00F812EA" w14:paraId="5579C72D" w14:textId="77777777" w:rsidTr="00930F2D">
        <w:trPr>
          <w:jc w:val="center"/>
        </w:trPr>
        <w:tc>
          <w:tcPr>
            <w:tcW w:w="0" w:type="auto"/>
            <w:tcBorders>
              <w:bottom w:val="single" w:sz="4" w:space="0" w:color="auto"/>
            </w:tcBorders>
          </w:tcPr>
          <w:p w14:paraId="6D70F4CD"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Torque</w:t>
            </w:r>
          </w:p>
        </w:tc>
        <w:tc>
          <w:tcPr>
            <w:tcW w:w="0" w:type="auto"/>
            <w:tcBorders>
              <w:bottom w:val="single" w:sz="4" w:space="0" w:color="auto"/>
            </w:tcBorders>
          </w:tcPr>
          <w:p w14:paraId="216C5EB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sidRPr="00F812EA">
              <w:rPr>
                <w:rFonts w:ascii="Times New Roman" w:hAnsi="Times New Roman" w:cs="Times New Roman"/>
                <w:color w:val="000000" w:themeColor="text1"/>
                <w:sz w:val="24"/>
                <w:szCs w:val="24"/>
              </w:rPr>
              <w:t xml:space="preserve">8.15 </w:t>
            </w:r>
            <w:r>
              <w:rPr>
                <w:rFonts w:ascii="Times New Roman" w:hAnsi="Times New Roman" w:cs="Times New Roman"/>
                <w:color w:val="000000" w:themeColor="text1"/>
                <w:sz w:val="24"/>
                <w:szCs w:val="24"/>
              </w:rPr>
              <w:t>kg</w:t>
            </w:r>
            <w:r w:rsidRPr="00F812EA">
              <w:rPr>
                <w:rFonts w:ascii="Times New Roman" w:hAnsi="Times New Roman" w:cs="Times New Roman"/>
                <w:color w:val="000000" w:themeColor="text1"/>
                <w:sz w:val="24"/>
                <w:szCs w:val="24"/>
              </w:rPr>
              <w:t>-cm</w:t>
            </w:r>
          </w:p>
        </w:tc>
      </w:tr>
    </w:tbl>
    <w:p w14:paraId="6724771A" w14:textId="77777777" w:rsidR="00FF7578" w:rsidRDefault="00FF7578" w:rsidP="00FF7578">
      <w:pPr>
        <w:spacing w:after="0" w:line="360" w:lineRule="auto"/>
        <w:jc w:val="both"/>
        <w:rPr>
          <w:rFonts w:ascii="Times New Roman" w:hAnsi="Times New Roman" w:cs="Times New Roman"/>
          <w:sz w:val="24"/>
          <w:szCs w:val="24"/>
        </w:rPr>
      </w:pPr>
    </w:p>
    <w:p w14:paraId="33459835" w14:textId="2E6E502A" w:rsidR="00620915" w:rsidRPr="00796BC0" w:rsidRDefault="00620915" w:rsidP="00620915">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2.3</w:t>
      </w:r>
      <w:r w:rsidRPr="00796BC0">
        <w:rPr>
          <w:rFonts w:ascii="Times New Roman" w:hAnsi="Times New Roman" w:cs="Times New Roman"/>
          <w:b/>
          <w:bCs/>
          <w:sz w:val="28"/>
          <w:szCs w:val="28"/>
        </w:rPr>
        <w:t xml:space="preserve"> </w:t>
      </w:r>
      <w:r>
        <w:rPr>
          <w:rFonts w:ascii="Times New Roman" w:hAnsi="Times New Roman" w:cs="Times New Roman"/>
          <w:b/>
          <w:bCs/>
          <w:sz w:val="28"/>
          <w:szCs w:val="28"/>
        </w:rPr>
        <w:t xml:space="preserve">PWM </w:t>
      </w:r>
      <w:r w:rsidRPr="00796BC0">
        <w:rPr>
          <w:rFonts w:ascii="Times New Roman" w:hAnsi="Times New Roman" w:cs="Times New Roman"/>
          <w:b/>
          <w:bCs/>
          <w:sz w:val="28"/>
          <w:szCs w:val="28"/>
        </w:rPr>
        <w:t>DC Voltage Regulator</w:t>
      </w:r>
      <w:r>
        <w:rPr>
          <w:rFonts w:ascii="Times New Roman" w:hAnsi="Times New Roman" w:cs="Times New Roman"/>
          <w:b/>
          <w:bCs/>
          <w:sz w:val="28"/>
          <w:szCs w:val="28"/>
        </w:rPr>
        <w:t xml:space="preserve"> and Auto timer cut off switch</w:t>
      </w:r>
    </w:p>
    <w:p w14:paraId="0FECFBE7" w14:textId="6E5BFA18" w:rsidR="00620915" w:rsidRDefault="00620915" w:rsidP="00620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PWM </w:t>
      </w:r>
      <w:r w:rsidRPr="00F812EA">
        <w:rPr>
          <w:rFonts w:ascii="Times New Roman" w:hAnsi="Times New Roman" w:cs="Times New Roman"/>
          <w:sz w:val="24"/>
          <w:szCs w:val="24"/>
        </w:rPr>
        <w:t>(</w:t>
      </w:r>
      <w:r>
        <w:rPr>
          <w:rFonts w:ascii="Times New Roman" w:hAnsi="Times New Roman" w:cs="Times New Roman"/>
          <w:sz w:val="24"/>
          <w:szCs w:val="24"/>
        </w:rPr>
        <w:t>P</w:t>
      </w:r>
      <w:r w:rsidRPr="00F812EA">
        <w:rPr>
          <w:rFonts w:ascii="Times New Roman" w:hAnsi="Times New Roman" w:cs="Times New Roman"/>
          <w:sz w:val="24"/>
          <w:szCs w:val="24"/>
        </w:rPr>
        <w:t xml:space="preserve">ulse Width Modulation) </w:t>
      </w:r>
      <w:r>
        <w:rPr>
          <w:rFonts w:ascii="Times New Roman" w:hAnsi="Times New Roman" w:cs="Times New Roman"/>
          <w:sz w:val="24"/>
          <w:szCs w:val="24"/>
        </w:rPr>
        <w:t xml:space="preserve">DC motor speed can be regulated using DC voltage regulator. </w:t>
      </w:r>
      <w:r w:rsidRPr="00F812EA">
        <w:rPr>
          <w:rFonts w:ascii="Times New Roman" w:hAnsi="Times New Roman" w:cs="Times New Roman"/>
          <w:sz w:val="24"/>
          <w:szCs w:val="24"/>
        </w:rPr>
        <w:t>The 20A PWM DC motor speed regulator module (</w:t>
      </w:r>
      <w:r>
        <w:rPr>
          <w:rFonts w:ascii="Times New Roman" w:hAnsi="Times New Roman" w:cs="Times New Roman"/>
          <w:sz w:val="24"/>
          <w:szCs w:val="24"/>
        </w:rPr>
        <w:t>100, 80, 60 and 40 %</w:t>
      </w:r>
      <w:r w:rsidRPr="00F812EA">
        <w:rPr>
          <w:rFonts w:ascii="Times New Roman" w:hAnsi="Times New Roman" w:cs="Times New Roman"/>
          <w:sz w:val="24"/>
          <w:szCs w:val="24"/>
        </w:rPr>
        <w:t>) is suitable for the DC motor. It comes with the metal shell and connective label, which makes it very easy to install and use. It has a potentiometer with an adjust speed switch function, and button switch function.</w:t>
      </w:r>
      <w:r>
        <w:rPr>
          <w:rFonts w:ascii="Times New Roman" w:hAnsi="Times New Roman" w:cs="Times New Roman"/>
          <w:sz w:val="24"/>
          <w:szCs w:val="24"/>
        </w:rPr>
        <w:t xml:space="preserve"> </w:t>
      </w:r>
      <w:r w:rsidRPr="00F812EA">
        <w:rPr>
          <w:rFonts w:ascii="Times New Roman" w:hAnsi="Times New Roman" w:cs="Times New Roman"/>
          <w:sz w:val="24"/>
          <w:szCs w:val="24"/>
        </w:rPr>
        <w:t xml:space="preserve">Connection </w:t>
      </w:r>
      <w:ins w:id="186" w:author="Mirjana Bulatovic-Danilovich" w:date="2025-05-22T19:03:00Z" w16du:dateUtc="2025-05-22T23:03:00Z">
        <w:r w:rsidR="00844313">
          <w:rPr>
            <w:rFonts w:ascii="Times New Roman" w:hAnsi="Times New Roman" w:cs="Times New Roman"/>
            <w:sz w:val="24"/>
            <w:szCs w:val="24"/>
          </w:rPr>
          <w:t xml:space="preserve">is </w:t>
        </w:r>
      </w:ins>
      <w:r w:rsidRPr="00F812EA">
        <w:rPr>
          <w:rFonts w:ascii="Times New Roman" w:hAnsi="Times New Roman" w:cs="Times New Roman"/>
          <w:sz w:val="24"/>
          <w:szCs w:val="24"/>
        </w:rPr>
        <w:t>m</w:t>
      </w:r>
      <w:r>
        <w:rPr>
          <w:rFonts w:ascii="Times New Roman" w:hAnsi="Times New Roman" w:cs="Times New Roman"/>
          <w:sz w:val="24"/>
          <w:szCs w:val="24"/>
        </w:rPr>
        <w:t>a</w:t>
      </w:r>
      <w:r w:rsidRPr="00F812EA">
        <w:rPr>
          <w:rFonts w:ascii="Times New Roman" w:hAnsi="Times New Roman" w:cs="Times New Roman"/>
          <w:sz w:val="24"/>
          <w:szCs w:val="24"/>
        </w:rPr>
        <w:t xml:space="preserve">de </w:t>
      </w:r>
      <w:ins w:id="187" w:author="Mirjana Bulatovic-Danilovich" w:date="2025-05-22T19:03:00Z" w16du:dateUtc="2025-05-22T23:03:00Z">
        <w:r w:rsidR="00844313">
          <w:rPr>
            <w:rFonts w:ascii="Times New Roman" w:hAnsi="Times New Roman" w:cs="Times New Roman"/>
            <w:sz w:val="24"/>
            <w:szCs w:val="24"/>
          </w:rPr>
          <w:t xml:space="preserve">when the </w:t>
        </w:r>
      </w:ins>
      <w:r w:rsidRPr="00F812EA">
        <w:rPr>
          <w:rFonts w:ascii="Times New Roman" w:hAnsi="Times New Roman" w:cs="Times New Roman"/>
          <w:sz w:val="24"/>
          <w:szCs w:val="24"/>
        </w:rPr>
        <w:t>red and b</w:t>
      </w:r>
      <w:r>
        <w:rPr>
          <w:rFonts w:ascii="Times New Roman" w:hAnsi="Times New Roman" w:cs="Times New Roman"/>
          <w:sz w:val="24"/>
          <w:szCs w:val="24"/>
        </w:rPr>
        <w:t>lue</w:t>
      </w:r>
      <w:r w:rsidRPr="00F812EA">
        <w:rPr>
          <w:rFonts w:ascii="Times New Roman" w:hAnsi="Times New Roman" w:cs="Times New Roman"/>
          <w:sz w:val="24"/>
          <w:szCs w:val="24"/>
        </w:rPr>
        <w:t xml:space="preserve"> </w:t>
      </w:r>
      <w:r>
        <w:rPr>
          <w:rFonts w:ascii="Times New Roman" w:hAnsi="Times New Roman" w:cs="Times New Roman"/>
          <w:sz w:val="24"/>
          <w:szCs w:val="24"/>
        </w:rPr>
        <w:t xml:space="preserve">wire </w:t>
      </w:r>
      <w:r w:rsidRPr="00F812EA">
        <w:rPr>
          <w:rFonts w:ascii="Times New Roman" w:hAnsi="Times New Roman" w:cs="Times New Roman"/>
          <w:sz w:val="24"/>
          <w:szCs w:val="24"/>
        </w:rPr>
        <w:t>line</w:t>
      </w:r>
      <w:ins w:id="188" w:author="Mirjana Bulatovic-Danilovich" w:date="2025-05-22T19:03:00Z" w16du:dateUtc="2025-05-22T23:03:00Z">
        <w:r w:rsidR="00844313">
          <w:rPr>
            <w:rFonts w:ascii="Times New Roman" w:hAnsi="Times New Roman" w:cs="Times New Roman"/>
            <w:sz w:val="24"/>
            <w:szCs w:val="24"/>
          </w:rPr>
          <w:t>s</w:t>
        </w:r>
      </w:ins>
      <w:r>
        <w:rPr>
          <w:rFonts w:ascii="Times New Roman" w:hAnsi="Times New Roman" w:cs="Times New Roman"/>
          <w:sz w:val="24"/>
          <w:szCs w:val="24"/>
        </w:rPr>
        <w:t xml:space="preserve"> </w:t>
      </w:r>
      <w:ins w:id="189" w:author="Mirjana Bulatovic-Danilovich" w:date="2025-05-22T19:03:00Z" w16du:dateUtc="2025-05-22T23:03:00Z">
        <w:r w:rsidR="00844313">
          <w:rPr>
            <w:rFonts w:ascii="Times New Roman" w:hAnsi="Times New Roman" w:cs="Times New Roman"/>
            <w:sz w:val="24"/>
            <w:szCs w:val="24"/>
          </w:rPr>
          <w:t xml:space="preserve">are </w:t>
        </w:r>
      </w:ins>
      <w:r>
        <w:rPr>
          <w:rFonts w:ascii="Times New Roman" w:hAnsi="Times New Roman" w:cs="Times New Roman"/>
          <w:sz w:val="24"/>
          <w:szCs w:val="24"/>
        </w:rPr>
        <w:t>connect</w:t>
      </w:r>
      <w:ins w:id="190" w:author="Mirjana Bulatovic-Danilovich" w:date="2025-05-22T19:03:00Z" w16du:dateUtc="2025-05-22T23:03:00Z">
        <w:r w:rsidR="00844313">
          <w:rPr>
            <w:rFonts w:ascii="Times New Roman" w:hAnsi="Times New Roman" w:cs="Times New Roman"/>
            <w:sz w:val="24"/>
            <w:szCs w:val="24"/>
          </w:rPr>
          <w:t>ed</w:t>
        </w:r>
      </w:ins>
      <w:r>
        <w:rPr>
          <w:rFonts w:ascii="Times New Roman" w:hAnsi="Times New Roman" w:cs="Times New Roman"/>
          <w:sz w:val="24"/>
          <w:szCs w:val="24"/>
        </w:rPr>
        <w:t xml:space="preserve"> </w:t>
      </w:r>
      <w:r w:rsidRPr="00F812EA">
        <w:rPr>
          <w:rFonts w:ascii="Times New Roman" w:hAnsi="Times New Roman" w:cs="Times New Roman"/>
          <w:sz w:val="24"/>
          <w:szCs w:val="24"/>
        </w:rPr>
        <w:t xml:space="preserve">to </w:t>
      </w:r>
      <w:ins w:id="191" w:author="Mirjana Bulatovic-Danilovich" w:date="2025-05-22T19:03:00Z" w16du:dateUtc="2025-05-22T23:03:00Z">
        <w:r w:rsidR="00844313">
          <w:rPr>
            <w:rFonts w:ascii="Times New Roman" w:hAnsi="Times New Roman" w:cs="Times New Roman"/>
            <w:sz w:val="24"/>
            <w:szCs w:val="24"/>
          </w:rPr>
          <w:t xml:space="preserve">a </w:t>
        </w:r>
      </w:ins>
      <w:r w:rsidRPr="00F812EA">
        <w:rPr>
          <w:rFonts w:ascii="Times New Roman" w:hAnsi="Times New Roman" w:cs="Times New Roman"/>
          <w:sz w:val="24"/>
          <w:szCs w:val="24"/>
        </w:rPr>
        <w:t>tractor battery</w:t>
      </w:r>
      <w:r>
        <w:rPr>
          <w:rFonts w:ascii="Times New Roman" w:hAnsi="Times New Roman" w:cs="Times New Roman"/>
          <w:sz w:val="24"/>
          <w:szCs w:val="24"/>
        </w:rPr>
        <w:t xml:space="preserve"> through auto timer cutoff switch</w:t>
      </w:r>
      <w:ins w:id="192" w:author="Mirjana Bulatovic-Danilovich" w:date="2025-05-22T19:03:00Z" w16du:dateUtc="2025-05-22T23:03:00Z">
        <w:r w:rsidR="00844313">
          <w:rPr>
            <w:rFonts w:ascii="Times New Roman" w:hAnsi="Times New Roman" w:cs="Times New Roman"/>
            <w:sz w:val="24"/>
            <w:szCs w:val="24"/>
          </w:rPr>
          <w:t xml:space="preserve">, </w:t>
        </w:r>
      </w:ins>
      <w:del w:id="193" w:author="Mirjana Bulatovic-Danilovich" w:date="2025-05-22T19:07:00Z" w16du:dateUtc="2025-05-22T23:07:00Z">
        <w:r w:rsidRPr="00F812EA" w:rsidDel="00844313">
          <w:rPr>
            <w:rFonts w:ascii="Times New Roman" w:hAnsi="Times New Roman" w:cs="Times New Roman"/>
            <w:sz w:val="24"/>
            <w:szCs w:val="24"/>
          </w:rPr>
          <w:delText xml:space="preserve"> </w:delText>
        </w:r>
      </w:del>
      <w:r w:rsidRPr="00F812EA">
        <w:rPr>
          <w:rFonts w:ascii="Times New Roman" w:hAnsi="Times New Roman" w:cs="Times New Roman"/>
          <w:sz w:val="24"/>
          <w:szCs w:val="24"/>
        </w:rPr>
        <w:t>and bl</w:t>
      </w:r>
      <w:r>
        <w:rPr>
          <w:rFonts w:ascii="Times New Roman" w:hAnsi="Times New Roman" w:cs="Times New Roman"/>
          <w:sz w:val="24"/>
          <w:szCs w:val="24"/>
        </w:rPr>
        <w:t>ack</w:t>
      </w:r>
      <w:r w:rsidRPr="00F812EA">
        <w:rPr>
          <w:rFonts w:ascii="Times New Roman" w:hAnsi="Times New Roman" w:cs="Times New Roman"/>
          <w:sz w:val="24"/>
          <w:szCs w:val="24"/>
        </w:rPr>
        <w:t xml:space="preserve"> and green line</w:t>
      </w:r>
      <w:ins w:id="194" w:author="Mirjana Bulatovic-Danilovich" w:date="2025-05-22T19:03:00Z" w16du:dateUtc="2025-05-22T23:03:00Z">
        <w:r w:rsidR="00844313">
          <w:rPr>
            <w:rFonts w:ascii="Times New Roman" w:hAnsi="Times New Roman" w:cs="Times New Roman"/>
            <w:sz w:val="24"/>
            <w:szCs w:val="24"/>
          </w:rPr>
          <w:t>s</w:t>
        </w:r>
      </w:ins>
      <w:ins w:id="195" w:author="Mirjana Bulatovic-Danilovich" w:date="2025-05-22T19:04:00Z" w16du:dateUtc="2025-05-22T23:04:00Z">
        <w:r w:rsidR="00844313">
          <w:rPr>
            <w:rFonts w:ascii="Times New Roman" w:hAnsi="Times New Roman" w:cs="Times New Roman"/>
            <w:sz w:val="24"/>
            <w:szCs w:val="24"/>
          </w:rPr>
          <w:t xml:space="preserve"> are connected to</w:t>
        </w:r>
      </w:ins>
      <w:ins w:id="196" w:author="Mirjana Bulatovic-Danilovich" w:date="2025-05-22T19:08:00Z" w16du:dateUtc="2025-05-22T23:08:00Z">
        <w:r w:rsidR="00844313">
          <w:rPr>
            <w:rFonts w:ascii="Times New Roman" w:hAnsi="Times New Roman" w:cs="Times New Roman"/>
            <w:sz w:val="24"/>
            <w:szCs w:val="24"/>
          </w:rPr>
          <w:t xml:space="preserve"> </w:t>
        </w:r>
        <w:proofErr w:type="spellStart"/>
        <w:r w:rsidR="00844313">
          <w:rPr>
            <w:rFonts w:ascii="Times New Roman" w:hAnsi="Times New Roman" w:cs="Times New Roman"/>
            <w:sz w:val="24"/>
            <w:szCs w:val="24"/>
          </w:rPr>
          <w:t>the</w:t>
        </w:r>
      </w:ins>
      <w:del w:id="197" w:author="Mirjana Bulatovic-Danilovich" w:date="2025-05-22T19:07:00Z" w16du:dateUtc="2025-05-22T23:07:00Z">
        <w:r w:rsidRPr="00F812EA" w:rsidDel="00844313">
          <w:rPr>
            <w:rFonts w:ascii="Times New Roman" w:hAnsi="Times New Roman" w:cs="Times New Roman"/>
            <w:sz w:val="24"/>
            <w:szCs w:val="24"/>
          </w:rPr>
          <w:delText xml:space="preserve"> </w:delText>
        </w:r>
      </w:del>
      <w:r w:rsidRPr="00F812EA">
        <w:rPr>
          <w:rFonts w:ascii="Times New Roman" w:hAnsi="Times New Roman" w:cs="Times New Roman"/>
          <w:sz w:val="24"/>
          <w:szCs w:val="24"/>
        </w:rPr>
        <w:t>DC</w:t>
      </w:r>
      <w:proofErr w:type="spellEnd"/>
      <w:r w:rsidRPr="00F812EA">
        <w:rPr>
          <w:rFonts w:ascii="Times New Roman" w:hAnsi="Times New Roman" w:cs="Times New Roman"/>
          <w:sz w:val="24"/>
          <w:szCs w:val="24"/>
        </w:rPr>
        <w:t xml:space="preserve"> Motor</w:t>
      </w:r>
      <w:r>
        <w:rPr>
          <w:rFonts w:ascii="Times New Roman" w:hAnsi="Times New Roman" w:cs="Times New Roman"/>
          <w:sz w:val="24"/>
          <w:szCs w:val="24"/>
        </w:rPr>
        <w:t xml:space="preserve"> </w:t>
      </w:r>
      <w:ins w:id="198" w:author="Mirjana Bulatovic-Danilovich" w:date="2025-05-22T19:08:00Z" w16du:dateUtc="2025-05-22T23:08:00Z">
        <w:r w:rsidR="00844313">
          <w:rPr>
            <w:rFonts w:ascii="Times New Roman" w:hAnsi="Times New Roman" w:cs="Times New Roman"/>
            <w:sz w:val="24"/>
            <w:szCs w:val="24"/>
          </w:rPr>
          <w:t xml:space="preserve">as </w:t>
        </w:r>
      </w:ins>
      <w:r>
        <w:rPr>
          <w:rFonts w:ascii="Times New Roman" w:hAnsi="Times New Roman" w:cs="Times New Roman"/>
          <w:sz w:val="24"/>
          <w:szCs w:val="24"/>
        </w:rPr>
        <w:t xml:space="preserve">shown in </w:t>
      </w:r>
      <w:r w:rsidR="00A7490D">
        <w:rPr>
          <w:rFonts w:ascii="Times New Roman" w:hAnsi="Times New Roman" w:cs="Times New Roman"/>
          <w:sz w:val="24"/>
          <w:szCs w:val="24"/>
        </w:rPr>
        <w:t>Fig.</w:t>
      </w:r>
      <w:r w:rsidR="001F4439">
        <w:rPr>
          <w:rFonts w:ascii="Times New Roman" w:hAnsi="Times New Roman" w:cs="Times New Roman"/>
          <w:sz w:val="24"/>
          <w:szCs w:val="24"/>
        </w:rPr>
        <w:t>1</w:t>
      </w:r>
      <w:r w:rsidRPr="00F812EA">
        <w:rPr>
          <w:rFonts w:ascii="Times New Roman" w:hAnsi="Times New Roman" w:cs="Times New Roman"/>
          <w:sz w:val="24"/>
          <w:szCs w:val="24"/>
        </w:rPr>
        <w:t>.</w:t>
      </w:r>
    </w:p>
    <w:p w14:paraId="11888DCF" w14:textId="16603053" w:rsidR="00620915" w:rsidRDefault="00620915" w:rsidP="00620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auto timer cutoff switch</w:t>
      </w:r>
      <w:r w:rsidRPr="00AE3CA0">
        <w:rPr>
          <w:rFonts w:ascii="Times New Roman" w:hAnsi="Times New Roman" w:cs="Times New Roman"/>
          <w:sz w:val="24"/>
          <w:szCs w:val="24"/>
        </w:rPr>
        <w:t xml:space="preserve"> adjustable </w:t>
      </w:r>
      <w:ins w:id="199" w:author="Mirjana Bulatovic-Danilovich" w:date="2025-05-22T19:04:00Z" w16du:dateUtc="2025-05-22T23:04:00Z">
        <w:r w:rsidR="00844313">
          <w:rPr>
            <w:rFonts w:ascii="Times New Roman" w:hAnsi="Times New Roman" w:cs="Times New Roman"/>
            <w:sz w:val="24"/>
            <w:szCs w:val="24"/>
          </w:rPr>
          <w:t xml:space="preserve">from </w:t>
        </w:r>
      </w:ins>
      <w:r>
        <w:rPr>
          <w:rFonts w:ascii="Times New Roman" w:hAnsi="Times New Roman" w:cs="Times New Roman"/>
          <w:sz w:val="24"/>
          <w:szCs w:val="24"/>
        </w:rPr>
        <w:t>10 sec to 20 minutes</w:t>
      </w:r>
      <w:r w:rsidRPr="00AE3CA0">
        <w:rPr>
          <w:rFonts w:ascii="Times New Roman" w:hAnsi="Times New Roman" w:cs="Times New Roman"/>
          <w:sz w:val="24"/>
          <w:szCs w:val="24"/>
        </w:rPr>
        <w:t xml:space="preserve"> </w:t>
      </w:r>
      <w:r>
        <w:rPr>
          <w:rFonts w:ascii="Times New Roman" w:hAnsi="Times New Roman" w:cs="Times New Roman"/>
          <w:sz w:val="24"/>
          <w:szCs w:val="24"/>
        </w:rPr>
        <w:t>with</w:t>
      </w:r>
      <w:ins w:id="200" w:author="Mirjana Bulatovic-Danilovich" w:date="2025-05-22T19:04:00Z" w16du:dateUtc="2025-05-22T23:04:00Z">
        <w:r w:rsidR="00844313">
          <w:rPr>
            <w:rFonts w:ascii="Times New Roman" w:hAnsi="Times New Roman" w:cs="Times New Roman"/>
            <w:sz w:val="24"/>
            <w:szCs w:val="24"/>
          </w:rPr>
          <w:t xml:space="preserve"> </w:t>
        </w:r>
      </w:ins>
      <w:r w:rsidRPr="00AE3CA0">
        <w:rPr>
          <w:rFonts w:ascii="Times New Roman" w:hAnsi="Times New Roman" w:cs="Times New Roman"/>
          <w:sz w:val="24"/>
          <w:szCs w:val="24"/>
        </w:rPr>
        <w:t>12</w:t>
      </w:r>
      <w:r>
        <w:rPr>
          <w:rFonts w:ascii="Times New Roman" w:hAnsi="Times New Roman" w:cs="Times New Roman"/>
          <w:sz w:val="24"/>
          <w:szCs w:val="24"/>
        </w:rPr>
        <w:t xml:space="preserve">V used </w:t>
      </w:r>
      <w:del w:id="201" w:author="Mirjana Bulatovic-Danilovich" w:date="2025-05-22T19:04:00Z" w16du:dateUtc="2025-05-22T23:04:00Z">
        <w:r w:rsidDel="00844313">
          <w:rPr>
            <w:rFonts w:ascii="Times New Roman" w:hAnsi="Times New Roman" w:cs="Times New Roman"/>
            <w:sz w:val="24"/>
            <w:szCs w:val="24"/>
          </w:rPr>
          <w:delText xml:space="preserve">for </w:delText>
        </w:r>
      </w:del>
      <w:ins w:id="202" w:author="Mirjana Bulatovic-Danilovich" w:date="2025-05-22T19:04:00Z" w16du:dateUtc="2025-05-22T23:04:00Z">
        <w:r w:rsidR="00844313">
          <w:rPr>
            <w:rFonts w:ascii="Times New Roman" w:hAnsi="Times New Roman" w:cs="Times New Roman"/>
            <w:sz w:val="24"/>
            <w:szCs w:val="24"/>
          </w:rPr>
          <w:t xml:space="preserve"> to </w:t>
        </w:r>
      </w:ins>
      <w:del w:id="203" w:author="Mirjana Bulatovic-Danilovich" w:date="2025-05-22T19:05:00Z" w16du:dateUtc="2025-05-22T23:05:00Z">
        <w:r w:rsidDel="00844313">
          <w:rPr>
            <w:rFonts w:ascii="Times New Roman" w:hAnsi="Times New Roman" w:cs="Times New Roman"/>
            <w:sz w:val="24"/>
            <w:szCs w:val="24"/>
          </w:rPr>
          <w:delText xml:space="preserve">operating </w:delText>
        </w:r>
      </w:del>
      <w:ins w:id="204" w:author="Mirjana Bulatovic-Danilovich" w:date="2025-05-22T19:05:00Z" w16du:dateUtc="2025-05-22T23:05:00Z">
        <w:r w:rsidR="00844313">
          <w:rPr>
            <w:rFonts w:ascii="Times New Roman" w:hAnsi="Times New Roman" w:cs="Times New Roman"/>
            <w:sz w:val="24"/>
            <w:szCs w:val="24"/>
          </w:rPr>
          <w:t xml:space="preserve"> operate the</w:t>
        </w:r>
        <w:r w:rsidR="00844313">
          <w:rPr>
            <w:rFonts w:ascii="Times New Roman" w:hAnsi="Times New Roman" w:cs="Times New Roman"/>
            <w:sz w:val="24"/>
            <w:szCs w:val="24"/>
          </w:rPr>
          <w:t xml:space="preserve"> </w:t>
        </w:r>
      </w:ins>
      <w:r>
        <w:rPr>
          <w:rFonts w:ascii="Times New Roman" w:hAnsi="Times New Roman" w:cs="Times New Roman"/>
          <w:sz w:val="24"/>
          <w:szCs w:val="24"/>
        </w:rPr>
        <w:t xml:space="preserve">DC motor through PWM voltage regulator. Manually set times on </w:t>
      </w:r>
      <w:ins w:id="205" w:author="Mirjana Bulatovic-Danilovich" w:date="2025-05-22T19:05:00Z" w16du:dateUtc="2025-05-22T23:05:00Z">
        <w:r w:rsidR="00844313">
          <w:rPr>
            <w:rFonts w:ascii="Times New Roman" w:hAnsi="Times New Roman" w:cs="Times New Roman"/>
            <w:sz w:val="24"/>
            <w:szCs w:val="24"/>
          </w:rPr>
          <w:t xml:space="preserve">a </w:t>
        </w:r>
      </w:ins>
      <w:r>
        <w:rPr>
          <w:rFonts w:ascii="Times New Roman" w:hAnsi="Times New Roman" w:cs="Times New Roman"/>
          <w:sz w:val="24"/>
          <w:szCs w:val="24"/>
        </w:rPr>
        <w:t xml:space="preserve">module </w:t>
      </w:r>
      <w:ins w:id="206" w:author="Mirjana Bulatovic-Danilovich" w:date="2025-05-22T19:06:00Z" w16du:dateUtc="2025-05-22T23:06:00Z">
        <w:r w:rsidR="00844313">
          <w:rPr>
            <w:rFonts w:ascii="Times New Roman" w:hAnsi="Times New Roman" w:cs="Times New Roman"/>
            <w:sz w:val="24"/>
            <w:szCs w:val="24"/>
          </w:rPr>
          <w:t xml:space="preserve">allow for turning the DC motor on and off, as needed. </w:t>
        </w:r>
      </w:ins>
      <w:del w:id="207" w:author="Mirjana Bulatovic-Danilovich" w:date="2025-05-22T19:06:00Z" w16du:dateUtc="2025-05-22T23:06:00Z">
        <w:r w:rsidDel="00844313">
          <w:rPr>
            <w:rFonts w:ascii="Times New Roman" w:hAnsi="Times New Roman" w:cs="Times New Roman"/>
            <w:sz w:val="24"/>
            <w:szCs w:val="24"/>
          </w:rPr>
          <w:delText xml:space="preserve">so that it can on and off the DC motor. </w:delText>
        </w:r>
      </w:del>
      <w:ins w:id="208" w:author="Mirjana Bulatovic-Danilovich" w:date="2025-05-22T19:06:00Z" w16du:dateUtc="2025-05-22T23:06:00Z">
        <w:r w:rsidR="00844313">
          <w:rPr>
            <w:rFonts w:ascii="Times New Roman" w:hAnsi="Times New Roman" w:cs="Times New Roman"/>
            <w:sz w:val="24"/>
            <w:szCs w:val="24"/>
          </w:rPr>
          <w:t xml:space="preserve"> </w:t>
        </w:r>
      </w:ins>
    </w:p>
    <w:p w14:paraId="3EB4FD37" w14:textId="1571E8EC" w:rsidR="00620915" w:rsidRDefault="00620915" w:rsidP="00620915">
      <w:pPr>
        <w:spacing w:after="0" w:line="360" w:lineRule="auto"/>
        <w:jc w:val="center"/>
        <w:rPr>
          <w:rFonts w:ascii="Times New Roman" w:hAnsi="Times New Roman" w:cs="Times New Roman"/>
          <w:noProof/>
          <w:sz w:val="24"/>
          <w:szCs w:val="24"/>
        </w:rPr>
      </w:pPr>
      <w:r w:rsidRPr="00F812EA">
        <w:rPr>
          <w:rFonts w:ascii="Times New Roman" w:hAnsi="Times New Roman" w:cs="Times New Roman"/>
          <w:noProof/>
          <w:sz w:val="24"/>
          <w:szCs w:val="24"/>
        </w:rPr>
        <w:drawing>
          <wp:inline distT="0" distB="0" distL="0" distR="0" wp14:anchorId="2FC1B9DF" wp14:editId="2CA953DA">
            <wp:extent cx="4302480" cy="2599459"/>
            <wp:effectExtent l="19050" t="19050" r="3175"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r="1999"/>
                    <a:stretch>
                      <a:fillRect/>
                    </a:stretch>
                  </pic:blipFill>
                  <pic:spPr bwMode="auto">
                    <a:xfrm>
                      <a:off x="0" y="0"/>
                      <a:ext cx="4348598" cy="2627322"/>
                    </a:xfrm>
                    <a:prstGeom prst="rect">
                      <a:avLst/>
                    </a:prstGeom>
                    <a:noFill/>
                    <a:ln w="9525">
                      <a:solidFill>
                        <a:schemeClr val="accent6"/>
                      </a:solidFill>
                      <a:miter lim="800000"/>
                      <a:headEnd/>
                      <a:tailEnd/>
                    </a:ln>
                  </pic:spPr>
                </pic:pic>
              </a:graphicData>
            </a:graphic>
          </wp:inline>
        </w:drawing>
      </w:r>
    </w:p>
    <w:p w14:paraId="3C3504FA" w14:textId="04F2F830" w:rsidR="00620915" w:rsidRPr="001D5586" w:rsidRDefault="00620915" w:rsidP="00620915">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 xml:space="preserve">2. PWM </w:t>
      </w:r>
      <w:r w:rsidRPr="00601315">
        <w:rPr>
          <w:rFonts w:ascii="Times New Roman" w:hAnsi="Times New Roman" w:cs="Times New Roman"/>
          <w:b/>
          <w:bCs/>
          <w:sz w:val="24"/>
          <w:szCs w:val="24"/>
        </w:rPr>
        <w:t xml:space="preserve">DC </w:t>
      </w:r>
      <w:r>
        <w:rPr>
          <w:rFonts w:ascii="Times New Roman" w:hAnsi="Times New Roman" w:cs="Times New Roman"/>
          <w:b/>
          <w:bCs/>
          <w:sz w:val="24"/>
          <w:szCs w:val="24"/>
        </w:rPr>
        <w:t>Voltage regulator</w:t>
      </w:r>
    </w:p>
    <w:p w14:paraId="66FBA8DB" w14:textId="60090BC2" w:rsidR="00261E81" w:rsidRPr="00796BC0" w:rsidRDefault="00620915" w:rsidP="00261E8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2.4</w:t>
      </w:r>
      <w:r w:rsidR="00261E81" w:rsidRPr="00796BC0">
        <w:rPr>
          <w:rFonts w:ascii="Times New Roman" w:hAnsi="Times New Roman" w:cs="Times New Roman"/>
          <w:b/>
          <w:bCs/>
          <w:sz w:val="28"/>
          <w:szCs w:val="28"/>
        </w:rPr>
        <w:t xml:space="preserve"> Power Transmission to the Fertilizer Applicator</w:t>
      </w:r>
    </w:p>
    <w:p w14:paraId="5F89D8C9" w14:textId="7910BE40" w:rsidR="00261E81" w:rsidRPr="00F812EA" w:rsidRDefault="00261E81" w:rsidP="00261E81">
      <w:pPr>
        <w:spacing w:after="0" w:line="360" w:lineRule="auto"/>
        <w:jc w:val="both"/>
        <w:rPr>
          <w:rFonts w:ascii="Times New Roman" w:hAnsi="Times New Roman" w:cs="Times New Roman"/>
          <w:sz w:val="24"/>
          <w:szCs w:val="24"/>
        </w:rPr>
      </w:pPr>
      <w:r w:rsidRPr="00F812EA">
        <w:rPr>
          <w:rFonts w:ascii="Times New Roman" w:hAnsi="Times New Roman" w:cs="Times New Roman"/>
          <w:b/>
          <w:bCs/>
          <w:sz w:val="24"/>
          <w:szCs w:val="24"/>
        </w:rPr>
        <w:tab/>
      </w:r>
      <w:r w:rsidRPr="00F812EA">
        <w:rPr>
          <w:rFonts w:ascii="Times New Roman" w:hAnsi="Times New Roman" w:cs="Times New Roman"/>
          <w:sz w:val="24"/>
          <w:szCs w:val="24"/>
        </w:rPr>
        <w:t xml:space="preserve">The power </w:t>
      </w:r>
      <w:ins w:id="209" w:author="Mirjana Bulatovic-Danilovich" w:date="2025-05-22T19:08:00Z" w16du:dateUtc="2025-05-22T23:08:00Z">
        <w:r w:rsidR="00C5092B">
          <w:rPr>
            <w:rFonts w:ascii="Times New Roman" w:hAnsi="Times New Roman" w:cs="Times New Roman"/>
            <w:sz w:val="24"/>
            <w:szCs w:val="24"/>
          </w:rPr>
          <w:t xml:space="preserve">is </w:t>
        </w:r>
      </w:ins>
      <w:r w:rsidRPr="00F812EA">
        <w:rPr>
          <w:rFonts w:ascii="Times New Roman" w:hAnsi="Times New Roman" w:cs="Times New Roman"/>
          <w:sz w:val="24"/>
          <w:szCs w:val="24"/>
        </w:rPr>
        <w:t>transmitted from battery to the fertilizer metering shaft through the DC</w:t>
      </w:r>
      <w:r>
        <w:rPr>
          <w:rFonts w:ascii="Times New Roman" w:hAnsi="Times New Roman" w:cs="Times New Roman"/>
          <w:sz w:val="24"/>
          <w:szCs w:val="24"/>
        </w:rPr>
        <w:t xml:space="preserve"> Voltage regulator and DC motor</w:t>
      </w:r>
      <w:r w:rsidRPr="00F812EA">
        <w:rPr>
          <w:rFonts w:ascii="Times New Roman" w:hAnsi="Times New Roman" w:cs="Times New Roman"/>
          <w:sz w:val="24"/>
          <w:szCs w:val="24"/>
        </w:rPr>
        <w:t>.</w:t>
      </w:r>
      <w:r>
        <w:rPr>
          <w:rFonts w:ascii="Times New Roman" w:hAnsi="Times New Roman" w:cs="Times New Roman"/>
          <w:sz w:val="24"/>
          <w:szCs w:val="24"/>
        </w:rPr>
        <w:t xml:space="preserve"> </w:t>
      </w:r>
      <w:r w:rsidRPr="00F812EA">
        <w:rPr>
          <w:rFonts w:ascii="Times New Roman" w:hAnsi="Times New Roman" w:cs="Times New Roman"/>
          <w:sz w:val="24"/>
          <w:szCs w:val="24"/>
        </w:rPr>
        <w:t>The power transmission of fertilizer applicator</w:t>
      </w:r>
      <w:del w:id="210" w:author="Mirjana Bulatovic-Danilovich" w:date="2025-05-22T19:09:00Z" w16du:dateUtc="2025-05-22T23:09:00Z">
        <w:r w:rsidRPr="00F812EA" w:rsidDel="00C5092B">
          <w:rPr>
            <w:rFonts w:ascii="Times New Roman" w:hAnsi="Times New Roman" w:cs="Times New Roman"/>
            <w:sz w:val="24"/>
            <w:szCs w:val="24"/>
          </w:rPr>
          <w:delText xml:space="preserve"> was</w:delText>
        </w:r>
      </w:del>
      <w:ins w:id="211" w:author="Mirjana Bulatovic-Danilovich" w:date="2025-05-22T19:09:00Z" w16du:dateUtc="2025-05-22T23:09:00Z">
        <w:r w:rsidR="00C5092B">
          <w:rPr>
            <w:rFonts w:ascii="Times New Roman" w:hAnsi="Times New Roman" w:cs="Times New Roman"/>
            <w:sz w:val="24"/>
            <w:szCs w:val="24"/>
          </w:rPr>
          <w:t xml:space="preserve"> is</w:t>
        </w:r>
      </w:ins>
      <w:r w:rsidRPr="00F812EA">
        <w:rPr>
          <w:rFonts w:ascii="Times New Roman" w:hAnsi="Times New Roman" w:cs="Times New Roman"/>
          <w:sz w:val="24"/>
          <w:szCs w:val="24"/>
        </w:rPr>
        <w:t xml:space="preserve"> shown </w:t>
      </w:r>
      <w:ins w:id="212" w:author="Mirjana Bulatovic-Danilovich" w:date="2025-05-22T19:09:00Z" w16du:dateUtc="2025-05-22T23:09:00Z">
        <w:r w:rsidR="00C5092B">
          <w:rPr>
            <w:rFonts w:ascii="Times New Roman" w:hAnsi="Times New Roman" w:cs="Times New Roman"/>
            <w:sz w:val="24"/>
            <w:szCs w:val="24"/>
          </w:rPr>
          <w:t xml:space="preserve">in </w:t>
        </w:r>
      </w:ins>
      <w:r w:rsidR="00A7490D">
        <w:rPr>
          <w:rFonts w:ascii="Times New Roman" w:hAnsi="Times New Roman" w:cs="Times New Roman"/>
          <w:sz w:val="24"/>
          <w:szCs w:val="24"/>
        </w:rPr>
        <w:t>Fig.3.</w:t>
      </w:r>
      <w:r w:rsidRPr="00F812E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C0E04">
        <w:rPr>
          <w:rFonts w:ascii="Times New Roman" w:hAnsi="Times New Roman" w:cs="Times New Roman"/>
          <w:sz w:val="24"/>
          <w:szCs w:val="24"/>
        </w:rPr>
        <w:t>Block Diagram of power transmission to the fertilizer applicator</w:t>
      </w:r>
      <w:r>
        <w:rPr>
          <w:rFonts w:ascii="Times New Roman" w:hAnsi="Times New Roman" w:cs="Times New Roman"/>
          <w:sz w:val="24"/>
          <w:szCs w:val="24"/>
        </w:rPr>
        <w:t xml:space="preserve"> is shown in Fig.</w:t>
      </w:r>
      <w:del w:id="213" w:author="Mirjana Bulatovic-Danilovich" w:date="2025-05-22T19:14:00Z" w16du:dateUtc="2025-05-22T23:14:00Z">
        <w:r w:rsidDel="00C5092B">
          <w:rPr>
            <w:rFonts w:ascii="Times New Roman" w:hAnsi="Times New Roman" w:cs="Times New Roman"/>
            <w:sz w:val="24"/>
            <w:szCs w:val="24"/>
          </w:rPr>
          <w:delText>.</w:delText>
        </w:r>
      </w:del>
      <w:r w:rsidR="00620915">
        <w:rPr>
          <w:rFonts w:ascii="Times New Roman" w:hAnsi="Times New Roman" w:cs="Times New Roman"/>
          <w:sz w:val="24"/>
          <w:szCs w:val="24"/>
        </w:rPr>
        <w:t>4</w:t>
      </w:r>
      <w:r>
        <w:rPr>
          <w:rFonts w:ascii="Times New Roman" w:hAnsi="Times New Roman" w:cs="Times New Roman"/>
          <w:sz w:val="24"/>
          <w:szCs w:val="24"/>
        </w:rPr>
        <w:t>.</w:t>
      </w:r>
    </w:p>
    <w:p w14:paraId="464E8131" w14:textId="77777777" w:rsidR="00261E81" w:rsidRDefault="00261E81" w:rsidP="00261E81">
      <w:pPr>
        <w:spacing w:after="0" w:line="360" w:lineRule="auto"/>
        <w:jc w:val="both"/>
        <w:rPr>
          <w:rFonts w:ascii="Times New Roman" w:hAnsi="Times New Roman" w:cs="Times New Roman"/>
          <w:sz w:val="24"/>
          <w:szCs w:val="24"/>
        </w:rPr>
      </w:pPr>
      <w:r>
        <w:rPr>
          <w:noProof/>
        </w:rPr>
        <w:lastRenderedPageBreak/>
        <w:drawing>
          <wp:inline distT="0" distB="0" distL="0" distR="0" wp14:anchorId="643E5CBF" wp14:editId="14380808">
            <wp:extent cx="5578879" cy="1223762"/>
            <wp:effectExtent l="19050" t="19050" r="3175" b="0"/>
            <wp:docPr id="137352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25302" name=""/>
                    <pic:cNvPicPr/>
                  </pic:nvPicPr>
                  <pic:blipFill>
                    <a:blip r:embed="rId14"/>
                    <a:stretch>
                      <a:fillRect/>
                    </a:stretch>
                  </pic:blipFill>
                  <pic:spPr>
                    <a:xfrm>
                      <a:off x="0" y="0"/>
                      <a:ext cx="5588636" cy="1225902"/>
                    </a:xfrm>
                    <a:prstGeom prst="rect">
                      <a:avLst/>
                    </a:prstGeom>
                    <a:ln>
                      <a:solidFill>
                        <a:srgbClr val="00B0F0"/>
                      </a:solidFill>
                    </a:ln>
                  </pic:spPr>
                </pic:pic>
              </a:graphicData>
            </a:graphic>
          </wp:inline>
        </w:drawing>
      </w:r>
    </w:p>
    <w:p w14:paraId="4CBF1D66" w14:textId="16271458" w:rsidR="00261E81" w:rsidRDefault="00620915" w:rsidP="00261E81">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00261E81" w:rsidRPr="00F812EA">
        <w:rPr>
          <w:rFonts w:ascii="Times New Roman" w:hAnsi="Times New Roman" w:cs="Times New Roman"/>
          <w:b/>
          <w:bCs/>
          <w:sz w:val="24"/>
          <w:szCs w:val="24"/>
        </w:rPr>
        <w:t>Power Transmission to the fertilizer applicator</w:t>
      </w:r>
    </w:p>
    <w:p w14:paraId="5AD7C1C5" w14:textId="77777777" w:rsidR="00261E81" w:rsidRDefault="00261E81" w:rsidP="00261E81">
      <w:pPr>
        <w:spacing w:before="240" w:line="360" w:lineRule="auto"/>
        <w:jc w:val="center"/>
        <w:rPr>
          <w:rFonts w:ascii="Times New Roman" w:hAnsi="Times New Roman" w:cs="Times New Roman"/>
          <w:b/>
          <w:bCs/>
          <w:sz w:val="24"/>
          <w:szCs w:val="24"/>
        </w:rPr>
      </w:pPr>
      <w:r>
        <w:rPr>
          <w:noProof/>
        </w:rPr>
        <w:drawing>
          <wp:inline distT="0" distB="0" distL="0" distR="0" wp14:anchorId="07266F68" wp14:editId="62A7D90C">
            <wp:extent cx="5565321" cy="687001"/>
            <wp:effectExtent l="19050" t="19050" r="0" b="0"/>
            <wp:docPr id="453747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47990" name=""/>
                    <pic:cNvPicPr/>
                  </pic:nvPicPr>
                  <pic:blipFill>
                    <a:blip r:embed="rId15"/>
                    <a:stretch>
                      <a:fillRect/>
                    </a:stretch>
                  </pic:blipFill>
                  <pic:spPr>
                    <a:xfrm>
                      <a:off x="0" y="0"/>
                      <a:ext cx="5577985" cy="688564"/>
                    </a:xfrm>
                    <a:prstGeom prst="rect">
                      <a:avLst/>
                    </a:prstGeom>
                    <a:ln>
                      <a:solidFill>
                        <a:srgbClr val="FFC000"/>
                      </a:solidFill>
                    </a:ln>
                  </pic:spPr>
                </pic:pic>
              </a:graphicData>
            </a:graphic>
          </wp:inline>
        </w:drawing>
      </w:r>
    </w:p>
    <w:p w14:paraId="22319C1A" w14:textId="41B5084D" w:rsidR="00261E81" w:rsidRPr="00F812EA" w:rsidRDefault="00261E81" w:rsidP="00261E81">
      <w:pPr>
        <w:spacing w:line="360" w:lineRule="auto"/>
        <w:jc w:val="center"/>
        <w:rPr>
          <w:rFonts w:ascii="Times New Roman" w:hAnsi="Times New Roman" w:cs="Times New Roman"/>
          <w:sz w:val="24"/>
          <w:szCs w:val="24"/>
        </w:rPr>
      </w:pPr>
      <w:r w:rsidRPr="004B3210">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sidR="00620915">
        <w:rPr>
          <w:rFonts w:ascii="Times New Roman" w:hAnsi="Times New Roman" w:cs="Times New Roman"/>
          <w:b/>
          <w:bCs/>
          <w:sz w:val="24"/>
          <w:szCs w:val="24"/>
        </w:rPr>
        <w:t xml:space="preserve">4 </w:t>
      </w:r>
      <w:r>
        <w:rPr>
          <w:rFonts w:ascii="Times New Roman" w:hAnsi="Times New Roman" w:cs="Times New Roman"/>
          <w:b/>
          <w:bCs/>
          <w:sz w:val="24"/>
          <w:szCs w:val="24"/>
        </w:rPr>
        <w:t>Block Diagram</w:t>
      </w:r>
      <w:r w:rsidRPr="004B3210">
        <w:rPr>
          <w:rFonts w:ascii="Times New Roman" w:hAnsi="Times New Roman" w:cs="Times New Roman"/>
          <w:b/>
          <w:bCs/>
          <w:sz w:val="24"/>
          <w:szCs w:val="24"/>
        </w:rPr>
        <w:t xml:space="preserve"> of power transmission to the fertilizer applicator</w:t>
      </w:r>
    </w:p>
    <w:p w14:paraId="265FB373" w14:textId="1B25FE29" w:rsidR="00C65639" w:rsidRPr="001D5586" w:rsidRDefault="00BF5D7A" w:rsidP="00BE498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2.5 </w:t>
      </w:r>
      <w:r w:rsidR="002F3D02" w:rsidRPr="001D5586">
        <w:rPr>
          <w:rFonts w:ascii="Times New Roman" w:hAnsi="Times New Roman" w:cs="Times New Roman"/>
          <w:b/>
          <w:bCs/>
          <w:sz w:val="24"/>
          <w:szCs w:val="24"/>
        </w:rPr>
        <w:t xml:space="preserve">Calibration </w:t>
      </w:r>
    </w:p>
    <w:p w14:paraId="46A21315" w14:textId="7C7847A5" w:rsidR="00261E81" w:rsidRDefault="00CC428D" w:rsidP="00261E81">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 xml:space="preserve"> </w:t>
      </w:r>
      <w:proofErr w:type="gramStart"/>
      <w:r w:rsidR="00261E81" w:rsidRPr="00F812EA">
        <w:rPr>
          <w:rFonts w:ascii="Times New Roman" w:hAnsi="Times New Roman" w:cs="Times New Roman"/>
          <w:sz w:val="24"/>
          <w:szCs w:val="24"/>
        </w:rPr>
        <w:t>I</w:t>
      </w:r>
      <w:r w:rsidR="00261E81">
        <w:rPr>
          <w:rFonts w:ascii="Times New Roman" w:hAnsi="Times New Roman" w:cs="Times New Roman"/>
          <w:sz w:val="24"/>
          <w:szCs w:val="24"/>
        </w:rPr>
        <w:t>n</w:t>
      </w:r>
      <w:r w:rsidR="00261E81" w:rsidRPr="00F812EA">
        <w:rPr>
          <w:rFonts w:ascii="Times New Roman" w:hAnsi="Times New Roman" w:cs="Times New Roman"/>
          <w:sz w:val="24"/>
          <w:szCs w:val="24"/>
        </w:rPr>
        <w:t xml:space="preserve"> </w:t>
      </w:r>
      <w:r w:rsidR="00261E81">
        <w:rPr>
          <w:rFonts w:ascii="Times New Roman" w:hAnsi="Times New Roman" w:cs="Times New Roman"/>
          <w:sz w:val="24"/>
          <w:szCs w:val="24"/>
        </w:rPr>
        <w:t>order to</w:t>
      </w:r>
      <w:proofErr w:type="gramEnd"/>
      <w:r w:rsidR="00261E81">
        <w:rPr>
          <w:rFonts w:ascii="Times New Roman" w:hAnsi="Times New Roman" w:cs="Times New Roman"/>
          <w:sz w:val="24"/>
          <w:szCs w:val="24"/>
        </w:rPr>
        <w:t xml:space="preserve"> study </w:t>
      </w:r>
      <w:bookmarkStart w:id="214" w:name="_Hlk167053297"/>
      <w:r w:rsidR="00261E81" w:rsidRPr="00F812EA">
        <w:rPr>
          <w:rFonts w:ascii="Times New Roman" w:hAnsi="Times New Roman" w:cs="Times New Roman"/>
          <w:sz w:val="24"/>
          <w:szCs w:val="24"/>
        </w:rPr>
        <w:t>the effect</w:t>
      </w:r>
      <w:r w:rsidR="00261E81">
        <w:rPr>
          <w:rFonts w:ascii="Times New Roman" w:hAnsi="Times New Roman" w:cs="Times New Roman"/>
          <w:sz w:val="24"/>
          <w:szCs w:val="24"/>
        </w:rPr>
        <w:t xml:space="preserve"> on </w:t>
      </w:r>
      <w:r w:rsidR="00261E81" w:rsidRPr="00F812EA">
        <w:rPr>
          <w:rFonts w:ascii="Times New Roman" w:hAnsi="Times New Roman" w:cs="Times New Roman"/>
          <w:sz w:val="24"/>
          <w:szCs w:val="24"/>
        </w:rPr>
        <w:t>fertilizer discharge and variation between the fertilizer tubes</w:t>
      </w:r>
      <w:r w:rsidR="00261E81">
        <w:rPr>
          <w:rFonts w:ascii="Times New Roman" w:hAnsi="Times New Roman" w:cs="Times New Roman"/>
          <w:sz w:val="24"/>
          <w:szCs w:val="24"/>
        </w:rPr>
        <w:t xml:space="preserve"> of </w:t>
      </w:r>
      <w:r w:rsidR="00261E81" w:rsidRPr="00F812EA">
        <w:rPr>
          <w:rFonts w:ascii="Times New Roman" w:hAnsi="Times New Roman" w:cs="Times New Roman"/>
          <w:sz w:val="24"/>
          <w:szCs w:val="24"/>
        </w:rPr>
        <w:t>fertilizer metering shaft speed, DC motor speed, DC regulator</w:t>
      </w:r>
      <w:ins w:id="215" w:author="Mirjana Bulatovic-Danilovich" w:date="2025-05-22T19:10:00Z" w16du:dateUtc="2025-05-22T23:10:00Z">
        <w:r w:rsidR="00C5092B">
          <w:rPr>
            <w:rFonts w:ascii="Times New Roman" w:hAnsi="Times New Roman" w:cs="Times New Roman"/>
            <w:sz w:val="24"/>
            <w:szCs w:val="24"/>
          </w:rPr>
          <w:t>,</w:t>
        </w:r>
      </w:ins>
      <w:r w:rsidR="00261E81" w:rsidRPr="00F812EA">
        <w:rPr>
          <w:rFonts w:ascii="Times New Roman" w:hAnsi="Times New Roman" w:cs="Times New Roman"/>
          <w:sz w:val="24"/>
          <w:szCs w:val="24"/>
        </w:rPr>
        <w:t xml:space="preserve"> and different levels of fertilizer hopper filling</w:t>
      </w:r>
      <w:ins w:id="216" w:author="Mirjana Bulatovic-Danilovich" w:date="2025-05-22T19:10:00Z" w16du:dateUtc="2025-05-22T23:10:00Z">
        <w:r w:rsidR="00C5092B">
          <w:rPr>
            <w:rFonts w:ascii="Times New Roman" w:hAnsi="Times New Roman" w:cs="Times New Roman"/>
            <w:sz w:val="24"/>
            <w:szCs w:val="24"/>
          </w:rPr>
          <w:t>,</w:t>
        </w:r>
      </w:ins>
      <w:r w:rsidR="00261E81" w:rsidRPr="00F812EA">
        <w:rPr>
          <w:rFonts w:ascii="Times New Roman" w:hAnsi="Times New Roman" w:cs="Times New Roman"/>
          <w:sz w:val="24"/>
          <w:szCs w:val="24"/>
        </w:rPr>
        <w:t xml:space="preserve"> </w:t>
      </w:r>
      <w:r w:rsidR="00261E81">
        <w:rPr>
          <w:rFonts w:ascii="Times New Roman" w:hAnsi="Times New Roman" w:cs="Times New Roman"/>
          <w:sz w:val="24"/>
          <w:szCs w:val="24"/>
        </w:rPr>
        <w:t>laboratory evaluation</w:t>
      </w:r>
      <w:ins w:id="217" w:author="Mirjana Bulatovic-Danilovich" w:date="2025-05-22T19:10:00Z" w16du:dateUtc="2025-05-22T23:10:00Z">
        <w:r w:rsidR="00C5092B">
          <w:rPr>
            <w:rFonts w:ascii="Times New Roman" w:hAnsi="Times New Roman" w:cs="Times New Roman"/>
            <w:sz w:val="24"/>
            <w:szCs w:val="24"/>
          </w:rPr>
          <w:t>s</w:t>
        </w:r>
      </w:ins>
      <w:r w:rsidR="00261E81">
        <w:rPr>
          <w:rFonts w:ascii="Times New Roman" w:hAnsi="Times New Roman" w:cs="Times New Roman"/>
          <w:sz w:val="24"/>
          <w:szCs w:val="24"/>
        </w:rPr>
        <w:t xml:space="preserve"> were carried out</w:t>
      </w:r>
      <w:bookmarkEnd w:id="214"/>
      <w:r w:rsidR="00261E81">
        <w:rPr>
          <w:rFonts w:ascii="Times New Roman" w:hAnsi="Times New Roman" w:cs="Times New Roman"/>
          <w:sz w:val="24"/>
          <w:szCs w:val="24"/>
        </w:rPr>
        <w:t>.</w:t>
      </w:r>
      <w:r w:rsidR="00261E81" w:rsidRPr="00F812EA">
        <w:rPr>
          <w:rFonts w:ascii="Times New Roman" w:hAnsi="Times New Roman" w:cs="Times New Roman"/>
          <w:sz w:val="24"/>
          <w:szCs w:val="24"/>
        </w:rPr>
        <w:t xml:space="preserve"> </w:t>
      </w:r>
      <w:r w:rsidR="007F4A78">
        <w:rPr>
          <w:rFonts w:ascii="Times New Roman" w:hAnsi="Times New Roman" w:cs="Times New Roman"/>
          <w:sz w:val="24"/>
          <w:szCs w:val="24"/>
        </w:rPr>
        <w:t>T</w:t>
      </w:r>
      <w:r w:rsidR="00261E81" w:rsidRPr="00F812EA">
        <w:rPr>
          <w:rFonts w:ascii="Times New Roman" w:hAnsi="Times New Roman" w:cs="Times New Roman"/>
          <w:sz w:val="24"/>
          <w:szCs w:val="24"/>
        </w:rPr>
        <w:t xml:space="preserve">he developed </w:t>
      </w:r>
      <w:r w:rsidR="007F4A78">
        <w:rPr>
          <w:rFonts w:ascii="Times New Roman" w:hAnsi="Times New Roman" w:cs="Times New Roman"/>
          <w:sz w:val="24"/>
          <w:szCs w:val="24"/>
        </w:rPr>
        <w:t xml:space="preserve">fertilizer </w:t>
      </w:r>
      <w:r w:rsidR="00A7490D">
        <w:rPr>
          <w:rFonts w:ascii="Times New Roman" w:hAnsi="Times New Roman" w:cs="Times New Roman"/>
          <w:sz w:val="24"/>
          <w:szCs w:val="24"/>
        </w:rPr>
        <w:t xml:space="preserve">applicator </w:t>
      </w:r>
      <w:r w:rsidR="00A7490D" w:rsidRPr="00F812EA">
        <w:rPr>
          <w:rFonts w:ascii="Times New Roman" w:hAnsi="Times New Roman" w:cs="Times New Roman"/>
          <w:sz w:val="24"/>
          <w:szCs w:val="24"/>
        </w:rPr>
        <w:t>was</w:t>
      </w:r>
      <w:r w:rsidR="00261E81" w:rsidRPr="00F812EA">
        <w:rPr>
          <w:rFonts w:ascii="Times New Roman" w:hAnsi="Times New Roman" w:cs="Times New Roman"/>
          <w:sz w:val="24"/>
          <w:szCs w:val="24"/>
        </w:rPr>
        <w:t xml:space="preserve"> tested at desired levels of operational parameters to determine the various factors affecting the performance. Based on the results and optimized values, a prototype round basin making cum fertilizer applicator</w:t>
      </w:r>
      <w:ins w:id="218" w:author="Mirjana Bulatovic-Danilovich" w:date="2025-05-22T19:11:00Z" w16du:dateUtc="2025-05-22T23:11:00Z">
        <w:r w:rsidR="00C5092B">
          <w:rPr>
            <w:rFonts w:ascii="Times New Roman" w:hAnsi="Times New Roman" w:cs="Times New Roman"/>
            <w:sz w:val="24"/>
            <w:szCs w:val="24"/>
          </w:rPr>
          <w:t xml:space="preserve"> was</w:t>
        </w:r>
      </w:ins>
      <w:r w:rsidR="00261E81">
        <w:rPr>
          <w:rFonts w:ascii="Times New Roman" w:hAnsi="Times New Roman" w:cs="Times New Roman"/>
          <w:sz w:val="24"/>
          <w:szCs w:val="24"/>
        </w:rPr>
        <w:t xml:space="preserve"> </w:t>
      </w:r>
      <w:r w:rsidR="00261E81" w:rsidRPr="00F812EA">
        <w:rPr>
          <w:rFonts w:ascii="Times New Roman" w:hAnsi="Times New Roman" w:cs="Times New Roman"/>
          <w:sz w:val="24"/>
          <w:szCs w:val="24"/>
        </w:rPr>
        <w:t xml:space="preserve">developed and was evaluated in the field with the optimized operational parameters. The operation of the developed unit was independent of forward speed of the </w:t>
      </w:r>
      <w:proofErr w:type="spellStart"/>
      <w:r w:rsidR="00261E81" w:rsidRPr="00F812EA">
        <w:rPr>
          <w:rFonts w:ascii="Times New Roman" w:hAnsi="Times New Roman" w:cs="Times New Roman"/>
          <w:sz w:val="24"/>
          <w:szCs w:val="24"/>
        </w:rPr>
        <w:t>prime</w:t>
      </w:r>
      <w:ins w:id="219" w:author="Mirjana Bulatovic-Danilovich" w:date="2025-05-22T19:11:00Z" w16du:dateUtc="2025-05-22T23:11:00Z">
        <w:r w:rsidR="00C5092B">
          <w:rPr>
            <w:rFonts w:ascii="Times New Roman" w:hAnsi="Times New Roman" w:cs="Times New Roman"/>
            <w:sz w:val="24"/>
            <w:szCs w:val="24"/>
          </w:rPr>
          <w:t>ry</w:t>
        </w:r>
      </w:ins>
      <w:proofErr w:type="spellEnd"/>
      <w:r w:rsidR="00261E81" w:rsidRPr="00F812EA">
        <w:rPr>
          <w:rFonts w:ascii="Times New Roman" w:hAnsi="Times New Roman" w:cs="Times New Roman"/>
          <w:sz w:val="24"/>
          <w:szCs w:val="24"/>
        </w:rPr>
        <w:t xml:space="preserve"> mover.</w:t>
      </w:r>
      <w:r w:rsidR="00620915">
        <w:rPr>
          <w:rFonts w:ascii="Times New Roman" w:hAnsi="Times New Roman" w:cs="Times New Roman"/>
          <w:sz w:val="24"/>
          <w:szCs w:val="24"/>
        </w:rPr>
        <w:t xml:space="preserve"> The </w:t>
      </w:r>
      <w:del w:id="220" w:author="Mirjana Bulatovic-Danilovich" w:date="2025-05-22T19:11:00Z" w16du:dateUtc="2025-05-22T23:11:00Z">
        <w:r w:rsidR="00620915" w:rsidDel="00C5092B">
          <w:rPr>
            <w:rFonts w:ascii="Times New Roman" w:hAnsi="Times New Roman" w:cs="Times New Roman"/>
            <w:sz w:val="24"/>
            <w:szCs w:val="24"/>
          </w:rPr>
          <w:delText xml:space="preserve">details </w:delText>
        </w:r>
      </w:del>
      <w:ins w:id="221" w:author="Mirjana Bulatovic-Danilovich" w:date="2025-05-22T19:11:00Z" w16du:dateUtc="2025-05-22T23:11:00Z">
        <w:r w:rsidR="00C5092B">
          <w:rPr>
            <w:rFonts w:ascii="Times New Roman" w:hAnsi="Times New Roman" w:cs="Times New Roman"/>
            <w:sz w:val="24"/>
            <w:szCs w:val="24"/>
          </w:rPr>
          <w:t xml:space="preserve"> detailed</w:t>
        </w:r>
        <w:r w:rsidR="00C5092B">
          <w:rPr>
            <w:rFonts w:ascii="Times New Roman" w:hAnsi="Times New Roman" w:cs="Times New Roman"/>
            <w:sz w:val="24"/>
            <w:szCs w:val="24"/>
          </w:rPr>
          <w:t xml:space="preserve"> </w:t>
        </w:r>
      </w:ins>
      <w:r w:rsidR="007F4A78">
        <w:rPr>
          <w:rFonts w:ascii="Times New Roman" w:hAnsi="Times New Roman" w:cs="Times New Roman"/>
          <w:sz w:val="24"/>
          <w:szCs w:val="24"/>
        </w:rPr>
        <w:t>specifications</w:t>
      </w:r>
      <w:r w:rsidR="00620915">
        <w:rPr>
          <w:rFonts w:ascii="Times New Roman" w:hAnsi="Times New Roman" w:cs="Times New Roman"/>
          <w:sz w:val="24"/>
          <w:szCs w:val="24"/>
        </w:rPr>
        <w:t xml:space="preserve"> of fertilizer application unit </w:t>
      </w:r>
      <w:proofErr w:type="gramStart"/>
      <w:ins w:id="222" w:author="Mirjana Bulatovic-Danilovich" w:date="2025-05-22T19:11:00Z" w16du:dateUtc="2025-05-22T23:11:00Z">
        <w:r w:rsidR="00C5092B">
          <w:rPr>
            <w:rFonts w:ascii="Times New Roman" w:hAnsi="Times New Roman" w:cs="Times New Roman"/>
            <w:sz w:val="24"/>
            <w:szCs w:val="24"/>
          </w:rPr>
          <w:t>is</w:t>
        </w:r>
        <w:proofErr w:type="gramEnd"/>
        <w:r w:rsidR="00C5092B">
          <w:rPr>
            <w:rFonts w:ascii="Times New Roman" w:hAnsi="Times New Roman" w:cs="Times New Roman"/>
            <w:sz w:val="24"/>
            <w:szCs w:val="24"/>
          </w:rPr>
          <w:t xml:space="preserve"> </w:t>
        </w:r>
      </w:ins>
      <w:r w:rsidR="00620915">
        <w:rPr>
          <w:rFonts w:ascii="Times New Roman" w:hAnsi="Times New Roman" w:cs="Times New Roman"/>
          <w:sz w:val="24"/>
          <w:szCs w:val="24"/>
        </w:rPr>
        <w:t>shown in Table 2.</w:t>
      </w:r>
      <w:del w:id="223" w:author="Mirjana Bulatovic-Danilovich" w:date="2025-05-22T19:14:00Z" w16du:dateUtc="2025-05-22T23:14:00Z">
        <w:r w:rsidR="007F4A78" w:rsidDel="00C5092B">
          <w:rPr>
            <w:rFonts w:ascii="Times New Roman" w:hAnsi="Times New Roman" w:cs="Times New Roman"/>
            <w:sz w:val="24"/>
            <w:szCs w:val="24"/>
          </w:rPr>
          <w:delText>.</w:delText>
        </w:r>
      </w:del>
      <w:r w:rsidR="007F4A78">
        <w:rPr>
          <w:rFonts w:ascii="Times New Roman" w:hAnsi="Times New Roman" w:cs="Times New Roman"/>
          <w:sz w:val="24"/>
          <w:szCs w:val="24"/>
        </w:rPr>
        <w:t xml:space="preserve"> (</w:t>
      </w:r>
      <w:r w:rsidR="007F4A78" w:rsidRPr="00ED5A67">
        <w:rPr>
          <w:rFonts w:ascii="Times New Roman" w:hAnsi="Times New Roman" w:cs="Times New Roman"/>
          <w:sz w:val="24"/>
          <w:szCs w:val="24"/>
        </w:rPr>
        <w:t>Tripathi A</w:t>
      </w:r>
      <w:r w:rsidR="007F4A78">
        <w:rPr>
          <w:rFonts w:ascii="Times New Roman" w:hAnsi="Times New Roman" w:cs="Times New Roman"/>
          <w:sz w:val="24"/>
          <w:szCs w:val="24"/>
        </w:rPr>
        <w:t>.</w:t>
      </w:r>
      <w:r w:rsidR="007F4A78" w:rsidRPr="00ED5A67">
        <w:rPr>
          <w:rFonts w:ascii="Times New Roman" w:hAnsi="Times New Roman" w:cs="Times New Roman"/>
          <w:sz w:val="24"/>
          <w:szCs w:val="24"/>
        </w:rPr>
        <w:t xml:space="preserve">K. </w:t>
      </w:r>
      <w:r w:rsidR="007F4A78">
        <w:rPr>
          <w:rFonts w:ascii="Times New Roman" w:hAnsi="Times New Roman" w:cs="Times New Roman"/>
          <w:sz w:val="24"/>
          <w:szCs w:val="24"/>
        </w:rPr>
        <w:t>2025)</w:t>
      </w:r>
    </w:p>
    <w:p w14:paraId="2ABB6120" w14:textId="60A30015" w:rsidR="00B53842" w:rsidRPr="00601315" w:rsidRDefault="00B53842" w:rsidP="00BF5D7A">
      <w:pPr>
        <w:spacing w:after="0" w:line="360" w:lineRule="auto"/>
        <w:jc w:val="center"/>
        <w:rPr>
          <w:rFonts w:ascii="Times New Roman" w:hAnsi="Times New Roman" w:cs="Times New Roman"/>
          <w:b/>
          <w:bCs/>
          <w:sz w:val="24"/>
          <w:szCs w:val="24"/>
        </w:rPr>
      </w:pPr>
      <w:r w:rsidRPr="00601315">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2 </w:t>
      </w:r>
      <w:r w:rsidRPr="00601315">
        <w:rPr>
          <w:rFonts w:ascii="Times New Roman" w:hAnsi="Times New Roman" w:cs="Times New Roman"/>
          <w:b/>
          <w:bCs/>
          <w:sz w:val="24"/>
          <w:szCs w:val="24"/>
        </w:rPr>
        <w:t>Specification</w:t>
      </w:r>
      <w:r>
        <w:rPr>
          <w:rFonts w:ascii="Times New Roman" w:hAnsi="Times New Roman" w:cs="Times New Roman"/>
          <w:b/>
          <w:bCs/>
          <w:sz w:val="24"/>
          <w:szCs w:val="24"/>
        </w:rPr>
        <w:t>s</w:t>
      </w:r>
      <w:r w:rsidRPr="00601315">
        <w:rPr>
          <w:rFonts w:ascii="Times New Roman" w:hAnsi="Times New Roman" w:cs="Times New Roman"/>
          <w:b/>
          <w:bCs/>
          <w:sz w:val="24"/>
          <w:szCs w:val="24"/>
        </w:rPr>
        <w:t xml:space="preserve"> of </w:t>
      </w:r>
      <w:r w:rsidRPr="00BD26F2">
        <w:rPr>
          <w:rFonts w:ascii="Times New Roman" w:hAnsi="Times New Roman" w:cs="Times New Roman"/>
          <w:b/>
          <w:bCs/>
          <w:sz w:val="24"/>
          <w:szCs w:val="24"/>
        </w:rPr>
        <w:t>Fertilizer application unit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3240"/>
      </w:tblGrid>
      <w:tr w:rsidR="00B53842" w:rsidRPr="00BD26F2" w14:paraId="4754C5DD" w14:textId="77777777" w:rsidTr="00BF5D7A">
        <w:trPr>
          <w:jc w:val="center"/>
        </w:trPr>
        <w:tc>
          <w:tcPr>
            <w:tcW w:w="4340" w:type="dxa"/>
            <w:tcBorders>
              <w:top w:val="single" w:sz="4" w:space="0" w:color="auto"/>
            </w:tcBorders>
          </w:tcPr>
          <w:p w14:paraId="21388BF1" w14:textId="5DEB13AB" w:rsidR="00B53842" w:rsidRPr="00BF5D7A" w:rsidRDefault="00BF5D7A" w:rsidP="00930F2D">
            <w:pPr>
              <w:tabs>
                <w:tab w:val="center" w:pos="4252"/>
                <w:tab w:val="left" w:pos="7260"/>
              </w:tabs>
              <w:spacing w:line="360" w:lineRule="auto"/>
              <w:rPr>
                <w:rFonts w:ascii="Times New Roman" w:hAnsi="Times New Roman" w:cs="Times New Roman"/>
                <w:b/>
                <w:bCs/>
                <w:sz w:val="24"/>
                <w:szCs w:val="24"/>
              </w:rPr>
            </w:pPr>
            <w:r w:rsidRPr="00BF5D7A">
              <w:rPr>
                <w:rFonts w:ascii="Times New Roman" w:hAnsi="Times New Roman" w:cs="Times New Roman"/>
                <w:b/>
                <w:bCs/>
                <w:sz w:val="24"/>
                <w:szCs w:val="24"/>
              </w:rPr>
              <w:t xml:space="preserve">Parameters </w:t>
            </w:r>
          </w:p>
        </w:tc>
        <w:tc>
          <w:tcPr>
            <w:tcW w:w="3240" w:type="dxa"/>
            <w:tcBorders>
              <w:top w:val="single" w:sz="4" w:space="0" w:color="auto"/>
            </w:tcBorders>
          </w:tcPr>
          <w:p w14:paraId="115D6768" w14:textId="7BB694F0" w:rsidR="00B53842" w:rsidRPr="00BF5D7A" w:rsidRDefault="00BF5D7A" w:rsidP="00930F2D">
            <w:pPr>
              <w:tabs>
                <w:tab w:val="center" w:pos="4252"/>
                <w:tab w:val="left" w:pos="7260"/>
              </w:tabs>
              <w:spacing w:line="360" w:lineRule="auto"/>
              <w:rPr>
                <w:rFonts w:ascii="Times New Roman" w:hAnsi="Times New Roman" w:cs="Times New Roman"/>
                <w:b/>
                <w:bCs/>
                <w:sz w:val="24"/>
                <w:szCs w:val="24"/>
              </w:rPr>
            </w:pPr>
            <w:r w:rsidRPr="00BF5D7A">
              <w:rPr>
                <w:rFonts w:ascii="Times New Roman" w:hAnsi="Times New Roman" w:cs="Times New Roman"/>
                <w:b/>
                <w:bCs/>
                <w:sz w:val="24"/>
                <w:szCs w:val="24"/>
              </w:rPr>
              <w:t>Particulars</w:t>
            </w:r>
          </w:p>
        </w:tc>
      </w:tr>
      <w:tr w:rsidR="00261E81" w:rsidRPr="00BD26F2" w14:paraId="7F85A48C" w14:textId="77777777" w:rsidTr="00BF5D7A">
        <w:trPr>
          <w:jc w:val="center"/>
        </w:trPr>
        <w:tc>
          <w:tcPr>
            <w:tcW w:w="4340" w:type="dxa"/>
            <w:tcBorders>
              <w:top w:val="single" w:sz="4" w:space="0" w:color="auto"/>
            </w:tcBorders>
          </w:tcPr>
          <w:p w14:paraId="7EEFC98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Type of planting unit</w:t>
            </w:r>
          </w:p>
        </w:tc>
        <w:tc>
          <w:tcPr>
            <w:tcW w:w="3240" w:type="dxa"/>
            <w:tcBorders>
              <w:top w:val="single" w:sz="4" w:space="0" w:color="auto"/>
            </w:tcBorders>
          </w:tcPr>
          <w:p w14:paraId="5012E26F" w14:textId="71E711BF" w:rsidR="00261E81" w:rsidRPr="00BD26F2" w:rsidRDefault="00B53842" w:rsidP="00930F2D">
            <w:pPr>
              <w:tabs>
                <w:tab w:val="center" w:pos="4252"/>
                <w:tab w:val="left" w:pos="7260"/>
              </w:tabs>
              <w:spacing w:line="360" w:lineRule="auto"/>
              <w:rPr>
                <w:rFonts w:ascii="Times New Roman" w:hAnsi="Times New Roman" w:cs="Times New Roman"/>
                <w:sz w:val="24"/>
                <w:szCs w:val="24"/>
              </w:rPr>
            </w:pPr>
            <w:r>
              <w:rPr>
                <w:rFonts w:ascii="Times New Roman" w:hAnsi="Times New Roman" w:cs="Times New Roman"/>
                <w:sz w:val="24"/>
                <w:szCs w:val="24"/>
              </w:rPr>
              <w:t>V</w:t>
            </w:r>
            <w:r w:rsidR="00261E81" w:rsidRPr="00BD26F2">
              <w:rPr>
                <w:rFonts w:ascii="Times New Roman" w:hAnsi="Times New Roman" w:cs="Times New Roman"/>
                <w:sz w:val="24"/>
                <w:szCs w:val="24"/>
              </w:rPr>
              <w:t xml:space="preserve">ertical </w:t>
            </w:r>
            <w:proofErr w:type="spellStart"/>
            <w:r w:rsidR="00261E81" w:rsidRPr="00BD26F2">
              <w:rPr>
                <w:rFonts w:ascii="Times New Roman" w:hAnsi="Times New Roman" w:cs="Times New Roman"/>
                <w:sz w:val="24"/>
                <w:szCs w:val="24"/>
              </w:rPr>
              <w:t>rotar</w:t>
            </w:r>
            <w:proofErr w:type="spellEnd"/>
            <w:r w:rsidR="00261E81" w:rsidRPr="00BD26F2">
              <w:rPr>
                <w:rFonts w:ascii="Times New Roman" w:hAnsi="Times New Roman" w:cs="Times New Roman"/>
                <w:sz w:val="24"/>
                <w:szCs w:val="24"/>
              </w:rPr>
              <w:t xml:space="preserve"> cell edge type</w:t>
            </w:r>
          </w:p>
        </w:tc>
      </w:tr>
      <w:tr w:rsidR="00261E81" w:rsidRPr="00BD26F2" w14:paraId="66F9E117" w14:textId="77777777" w:rsidTr="00BF5D7A">
        <w:trPr>
          <w:jc w:val="center"/>
        </w:trPr>
        <w:tc>
          <w:tcPr>
            <w:tcW w:w="4340" w:type="dxa"/>
          </w:tcPr>
          <w:p w14:paraId="45068219"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Volume of fertilizer box</w:t>
            </w:r>
          </w:p>
        </w:tc>
        <w:tc>
          <w:tcPr>
            <w:tcW w:w="3240" w:type="dxa"/>
          </w:tcPr>
          <w:p w14:paraId="25B9E102"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vertAlign w:val="superscript"/>
              </w:rPr>
            </w:pPr>
            <w:r w:rsidRPr="00BD26F2">
              <w:rPr>
                <w:rFonts w:ascii="Times New Roman" w:hAnsi="Times New Roman" w:cs="Times New Roman"/>
                <w:sz w:val="24"/>
                <w:szCs w:val="24"/>
              </w:rPr>
              <w:t>33750 cm</w:t>
            </w:r>
            <w:r w:rsidRPr="00BD26F2">
              <w:rPr>
                <w:rFonts w:ascii="Times New Roman" w:hAnsi="Times New Roman" w:cs="Times New Roman"/>
                <w:sz w:val="24"/>
                <w:szCs w:val="24"/>
                <w:vertAlign w:val="superscript"/>
              </w:rPr>
              <w:t>3</w:t>
            </w:r>
          </w:p>
        </w:tc>
      </w:tr>
      <w:tr w:rsidR="00261E81" w:rsidRPr="00BD26F2" w14:paraId="02849EBF" w14:textId="77777777" w:rsidTr="00BF5D7A">
        <w:trPr>
          <w:jc w:val="center"/>
        </w:trPr>
        <w:tc>
          <w:tcPr>
            <w:tcW w:w="4340" w:type="dxa"/>
            <w:tcBorders>
              <w:bottom w:val="nil"/>
            </w:tcBorders>
          </w:tcPr>
          <w:p w14:paraId="1B3D279E"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Power transmission</w:t>
            </w:r>
          </w:p>
        </w:tc>
        <w:tc>
          <w:tcPr>
            <w:tcW w:w="3240" w:type="dxa"/>
            <w:tcBorders>
              <w:bottom w:val="nil"/>
            </w:tcBorders>
          </w:tcPr>
          <w:p w14:paraId="1425A05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DC motor</w:t>
            </w:r>
          </w:p>
        </w:tc>
      </w:tr>
      <w:tr w:rsidR="00261E81" w:rsidRPr="00BD26F2" w14:paraId="2BC86350" w14:textId="77777777" w:rsidTr="00BF5D7A">
        <w:trPr>
          <w:jc w:val="center"/>
        </w:trPr>
        <w:tc>
          <w:tcPr>
            <w:tcW w:w="4340" w:type="dxa"/>
            <w:tcBorders>
              <w:top w:val="nil"/>
              <w:bottom w:val="nil"/>
            </w:tcBorders>
          </w:tcPr>
          <w:p w14:paraId="34CAABE7" w14:textId="06AB62BF"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Fertilizer carrying tube</w:t>
            </w:r>
          </w:p>
        </w:tc>
        <w:tc>
          <w:tcPr>
            <w:tcW w:w="3240" w:type="dxa"/>
            <w:tcBorders>
              <w:top w:val="nil"/>
              <w:bottom w:val="nil"/>
            </w:tcBorders>
          </w:tcPr>
          <w:p w14:paraId="5E317E5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2</w:t>
            </w:r>
          </w:p>
        </w:tc>
      </w:tr>
      <w:tr w:rsidR="00261E81" w:rsidRPr="00BD26F2" w14:paraId="676A5D09" w14:textId="77777777" w:rsidTr="00BF5D7A">
        <w:trPr>
          <w:jc w:val="center"/>
        </w:trPr>
        <w:tc>
          <w:tcPr>
            <w:tcW w:w="4340" w:type="dxa"/>
            <w:tcBorders>
              <w:top w:val="nil"/>
            </w:tcBorders>
          </w:tcPr>
          <w:p w14:paraId="4196C523"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Flow control device</w:t>
            </w:r>
          </w:p>
        </w:tc>
        <w:tc>
          <w:tcPr>
            <w:tcW w:w="3240" w:type="dxa"/>
            <w:tcBorders>
              <w:top w:val="nil"/>
            </w:tcBorders>
          </w:tcPr>
          <w:p w14:paraId="501597B8"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PWM voltage regulator</w:t>
            </w:r>
          </w:p>
        </w:tc>
      </w:tr>
      <w:tr w:rsidR="00261E81" w:rsidRPr="00BD26F2" w14:paraId="5873A3F5" w14:textId="77777777" w:rsidTr="00BF5D7A">
        <w:trPr>
          <w:jc w:val="center"/>
        </w:trPr>
        <w:tc>
          <w:tcPr>
            <w:tcW w:w="4340" w:type="dxa"/>
          </w:tcPr>
          <w:p w14:paraId="76801163"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Max Speed of DC motor</w:t>
            </w:r>
          </w:p>
        </w:tc>
        <w:tc>
          <w:tcPr>
            <w:tcW w:w="3240" w:type="dxa"/>
          </w:tcPr>
          <w:p w14:paraId="2A27EB1E"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200 rpm</w:t>
            </w:r>
          </w:p>
        </w:tc>
      </w:tr>
    </w:tbl>
    <w:p w14:paraId="09DCFAE6" w14:textId="47306DE9" w:rsidR="00261E81" w:rsidRPr="00B86C51" w:rsidRDefault="00BF5D7A" w:rsidP="00261E81">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2.6 </w:t>
      </w:r>
      <w:r w:rsidRPr="00B86C51">
        <w:rPr>
          <w:rFonts w:ascii="Times New Roman" w:hAnsi="Times New Roman" w:cs="Times New Roman"/>
          <w:b/>
          <w:bCs/>
          <w:sz w:val="28"/>
          <w:szCs w:val="28"/>
        </w:rPr>
        <w:t>Statistical Analysis</w:t>
      </w:r>
    </w:p>
    <w:p w14:paraId="4E428FB5" w14:textId="6DFAF13E" w:rsidR="00BF5D7A" w:rsidRPr="00CD561E" w:rsidRDefault="00261E81" w:rsidP="00BF5D7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The data obtained from the experiments of fertilizer applicator were statistically analysed by descriptive statistical analysis method using IBM SPSS 2022 (</w:t>
      </w:r>
      <w:r w:rsidRPr="00464057">
        <w:rPr>
          <w:rFonts w:ascii="Times New Roman" w:hAnsi="Times New Roman" w:cs="Times New Roman"/>
          <w:sz w:val="24"/>
          <w:szCs w:val="24"/>
        </w:rPr>
        <w:t>Statistical Package for Social Sciences</w:t>
      </w:r>
      <w:r>
        <w:rPr>
          <w:rFonts w:ascii="Times New Roman" w:hAnsi="Times New Roman" w:cs="Times New Roman"/>
          <w:sz w:val="24"/>
          <w:szCs w:val="24"/>
        </w:rPr>
        <w:t xml:space="preserve">) software. The effect of selected equipment parameters </w:t>
      </w:r>
      <w:del w:id="224" w:author="Mirjana Bulatovic-Danilovich" w:date="2025-05-22T19:12:00Z" w16du:dateUtc="2025-05-22T23:12:00Z">
        <w:r w:rsidDel="00C5092B">
          <w:rPr>
            <w:rFonts w:ascii="Times New Roman" w:hAnsi="Times New Roman" w:cs="Times New Roman"/>
            <w:sz w:val="24"/>
            <w:szCs w:val="24"/>
          </w:rPr>
          <w:delText xml:space="preserve">over </w:delText>
        </w:r>
      </w:del>
      <w:ins w:id="225" w:author="Mirjana Bulatovic-Danilovich" w:date="2025-05-22T19:12:00Z" w16du:dateUtc="2025-05-22T23:12:00Z">
        <w:r w:rsidR="00C5092B">
          <w:rPr>
            <w:rFonts w:ascii="Times New Roman" w:hAnsi="Times New Roman" w:cs="Times New Roman"/>
            <w:sz w:val="24"/>
            <w:szCs w:val="24"/>
          </w:rPr>
          <w:t xml:space="preserve"> effecting </w:t>
        </w:r>
      </w:ins>
      <w:r>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performance of laboratory model as well as final prototype are noted. The analysis of variance (ANOVA), mean tables, lack of fit and interactions between the subjects for different physical, biometric and performance parameters were </w:t>
      </w:r>
      <w:proofErr w:type="gramStart"/>
      <w:r>
        <w:rPr>
          <w:rFonts w:ascii="Times New Roman" w:hAnsi="Times New Roman" w:cs="Times New Roman"/>
          <w:sz w:val="24"/>
          <w:szCs w:val="24"/>
        </w:rPr>
        <w:t>tabulated</w:t>
      </w:r>
      <w:proofErr w:type="gramEnd"/>
      <w:r>
        <w:rPr>
          <w:rFonts w:ascii="Times New Roman" w:hAnsi="Times New Roman" w:cs="Times New Roman"/>
          <w:sz w:val="24"/>
          <w:szCs w:val="24"/>
        </w:rPr>
        <w:t xml:space="preserve"> and the level of significance was reported. The degree of freedom (df) and R squared values were reported.</w:t>
      </w:r>
      <w:r w:rsidR="00BF5D7A" w:rsidRPr="00BF5D7A">
        <w:rPr>
          <w:rFonts w:ascii="Times New Roman" w:hAnsi="Times New Roman" w:cs="Times New Roman"/>
          <w:b/>
          <w:sz w:val="24"/>
          <w:szCs w:val="24"/>
        </w:rPr>
        <w:t xml:space="preserve"> </w:t>
      </w:r>
      <w:r w:rsidR="00BF5D7A" w:rsidRPr="00BF5D7A">
        <w:rPr>
          <w:rFonts w:ascii="Times New Roman" w:hAnsi="Times New Roman" w:cs="Times New Roman"/>
          <w:bCs/>
          <w:sz w:val="24"/>
          <w:szCs w:val="24"/>
        </w:rPr>
        <w:t>Different variables considered for optimization of fertilizer applicator</w:t>
      </w:r>
      <w:r w:rsidR="00BF5D7A">
        <w:rPr>
          <w:rFonts w:ascii="Times New Roman" w:hAnsi="Times New Roman" w:cs="Times New Roman"/>
          <w:bCs/>
          <w:sz w:val="24"/>
          <w:szCs w:val="24"/>
        </w:rPr>
        <w:t xml:space="preserve"> shown in </w:t>
      </w:r>
      <w:del w:id="226" w:author="Mirjana Bulatovic-Danilovich" w:date="2025-05-22T19:14:00Z" w16du:dateUtc="2025-05-22T23:14:00Z">
        <w:r w:rsidR="00BF5D7A" w:rsidDel="00C5092B">
          <w:rPr>
            <w:rFonts w:ascii="Times New Roman" w:hAnsi="Times New Roman" w:cs="Times New Roman"/>
            <w:bCs/>
            <w:sz w:val="24"/>
            <w:szCs w:val="24"/>
          </w:rPr>
          <w:delText>table</w:delText>
        </w:r>
      </w:del>
      <w:ins w:id="227" w:author="Mirjana Bulatovic-Danilovich" w:date="2025-05-22T19:14:00Z" w16du:dateUtc="2025-05-22T23:14:00Z">
        <w:r w:rsidR="00C5092B">
          <w:rPr>
            <w:rFonts w:ascii="Times New Roman" w:hAnsi="Times New Roman" w:cs="Times New Roman"/>
            <w:bCs/>
            <w:sz w:val="24"/>
            <w:szCs w:val="24"/>
          </w:rPr>
          <w:t xml:space="preserve"> Table 3.</w:t>
        </w:r>
        <w:r w:rsidR="00C5092B">
          <w:rPr>
            <w:rFonts w:ascii="Times New Roman" w:hAnsi="Times New Roman" w:cs="Times New Roman"/>
            <w:bCs/>
            <w:sz w:val="24"/>
            <w:szCs w:val="24"/>
          </w:rPr>
          <w:t xml:space="preserve"> </w:t>
        </w:r>
      </w:ins>
      <w:del w:id="228" w:author="Mirjana Bulatovic-Danilovich" w:date="2025-05-22T19:13:00Z" w16du:dateUtc="2025-05-22T23:13:00Z">
        <w:r w:rsidR="00BF5D7A" w:rsidDel="00C5092B">
          <w:rPr>
            <w:rFonts w:ascii="Times New Roman" w:hAnsi="Times New Roman" w:cs="Times New Roman"/>
            <w:bCs/>
            <w:sz w:val="24"/>
            <w:szCs w:val="24"/>
          </w:rPr>
          <w:delText>..</w:delText>
        </w:r>
      </w:del>
      <w:del w:id="229" w:author="Mirjana Bulatovic-Danilovich" w:date="2025-05-22T19:14:00Z" w16du:dateUtc="2025-05-22T23:14:00Z">
        <w:r w:rsidR="00BF5D7A" w:rsidDel="00C5092B">
          <w:rPr>
            <w:rFonts w:ascii="Times New Roman" w:hAnsi="Times New Roman" w:cs="Times New Roman"/>
            <w:bCs/>
            <w:sz w:val="24"/>
            <w:szCs w:val="24"/>
          </w:rPr>
          <w:delText>3.</w:delText>
        </w:r>
      </w:del>
      <w:ins w:id="230" w:author="Mirjana Bulatovic-Danilovich" w:date="2025-05-22T19:14:00Z" w16du:dateUtc="2025-05-22T23:14:00Z">
        <w:r w:rsidR="00C5092B">
          <w:rPr>
            <w:rFonts w:ascii="Times New Roman" w:hAnsi="Times New Roman" w:cs="Times New Roman"/>
            <w:bCs/>
            <w:sz w:val="24"/>
            <w:szCs w:val="24"/>
          </w:rPr>
          <w:t xml:space="preserve"> </w:t>
        </w:r>
      </w:ins>
      <w:r w:rsidR="007F4A78" w:rsidRPr="007F4A78">
        <w:rPr>
          <w:rFonts w:ascii="Times New Roman" w:hAnsi="Times New Roman" w:cs="Times New Roman"/>
          <w:sz w:val="24"/>
          <w:szCs w:val="24"/>
        </w:rPr>
        <w:t xml:space="preserve"> </w:t>
      </w:r>
      <w:r w:rsidR="00CD561E">
        <w:rPr>
          <w:rFonts w:ascii="Times New Roman" w:hAnsi="Times New Roman" w:cs="Times New Roman"/>
          <w:sz w:val="24"/>
          <w:szCs w:val="24"/>
        </w:rPr>
        <w:t>(</w:t>
      </w:r>
      <w:r w:rsidR="007F4A78" w:rsidRPr="007F4A78">
        <w:rPr>
          <w:rFonts w:ascii="Times New Roman" w:hAnsi="Times New Roman" w:cs="Times New Roman"/>
          <w:sz w:val="24"/>
          <w:szCs w:val="24"/>
        </w:rPr>
        <w:t xml:space="preserve">Tejaswini, </w:t>
      </w:r>
      <w:r w:rsidR="007F4A78" w:rsidRPr="007F4A78">
        <w:rPr>
          <w:rFonts w:ascii="Times New Roman" w:hAnsi="Times New Roman" w:cs="Times New Roman"/>
          <w:i/>
          <w:iCs/>
          <w:sz w:val="24"/>
          <w:szCs w:val="24"/>
        </w:rPr>
        <w:t>et al</w:t>
      </w:r>
      <w:r w:rsidR="007F4A78">
        <w:rPr>
          <w:rFonts w:ascii="Times New Roman" w:hAnsi="Times New Roman" w:cs="Times New Roman"/>
          <w:i/>
          <w:iCs/>
          <w:sz w:val="24"/>
          <w:szCs w:val="24"/>
        </w:rPr>
        <w:t>.</w:t>
      </w:r>
      <w:r w:rsidR="00CD561E">
        <w:rPr>
          <w:rFonts w:ascii="Times New Roman" w:hAnsi="Times New Roman" w:cs="Times New Roman"/>
          <w:sz w:val="24"/>
          <w:szCs w:val="24"/>
        </w:rPr>
        <w:t>2025)</w:t>
      </w:r>
    </w:p>
    <w:p w14:paraId="0E983F3F" w14:textId="7D23C95F" w:rsidR="00620915" w:rsidRPr="00F812EA" w:rsidRDefault="00620915" w:rsidP="00620915">
      <w:pPr>
        <w:autoSpaceDE w:val="0"/>
        <w:autoSpaceDN w:val="0"/>
        <w:adjustRightInd w:val="0"/>
        <w:spacing w:after="0" w:line="360" w:lineRule="auto"/>
        <w:jc w:val="center"/>
        <w:rPr>
          <w:rFonts w:ascii="Times New Roman" w:hAnsi="Times New Roman" w:cs="Times New Roman"/>
          <w:b/>
          <w:sz w:val="24"/>
          <w:szCs w:val="24"/>
        </w:rPr>
      </w:pPr>
      <w:r w:rsidRPr="00F812EA">
        <w:rPr>
          <w:rFonts w:ascii="Times New Roman" w:hAnsi="Times New Roman" w:cs="Times New Roman"/>
          <w:b/>
          <w:sz w:val="24"/>
          <w:szCs w:val="24"/>
        </w:rPr>
        <w:t>Table.</w:t>
      </w:r>
      <w:r w:rsidR="00BF5D7A">
        <w:rPr>
          <w:rFonts w:ascii="Times New Roman" w:hAnsi="Times New Roman" w:cs="Times New Roman"/>
          <w:b/>
          <w:sz w:val="24"/>
          <w:szCs w:val="24"/>
        </w:rPr>
        <w:t xml:space="preserve">3 </w:t>
      </w:r>
      <w:r>
        <w:rPr>
          <w:rFonts w:ascii="Times New Roman" w:hAnsi="Times New Roman" w:cs="Times New Roman"/>
          <w:b/>
          <w:sz w:val="24"/>
          <w:szCs w:val="24"/>
        </w:rPr>
        <w:t>Different</w:t>
      </w:r>
      <w:r w:rsidRPr="00F812EA">
        <w:rPr>
          <w:rFonts w:ascii="Times New Roman" w:hAnsi="Times New Roman" w:cs="Times New Roman"/>
          <w:b/>
          <w:sz w:val="24"/>
          <w:szCs w:val="24"/>
        </w:rPr>
        <w:t xml:space="preserve"> variables considered for optimization of </w:t>
      </w:r>
      <w:r>
        <w:rPr>
          <w:rFonts w:ascii="Times New Roman" w:hAnsi="Times New Roman" w:cs="Times New Roman"/>
          <w:b/>
          <w:sz w:val="24"/>
          <w:szCs w:val="24"/>
        </w:rPr>
        <w:t>fertilizer applicator</w:t>
      </w:r>
    </w:p>
    <w:tbl>
      <w:tblPr>
        <w:tblStyle w:val="TableGrid"/>
        <w:tblW w:w="8477"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
        <w:gridCol w:w="3622"/>
        <w:gridCol w:w="1559"/>
        <w:gridCol w:w="2410"/>
      </w:tblGrid>
      <w:tr w:rsidR="00620915" w:rsidRPr="00F812EA" w14:paraId="3FB3CBB9" w14:textId="77777777" w:rsidTr="00930F2D">
        <w:trPr>
          <w:trHeight w:val="516"/>
        </w:trPr>
        <w:tc>
          <w:tcPr>
            <w:tcW w:w="886" w:type="dxa"/>
            <w:tcBorders>
              <w:top w:val="single" w:sz="4" w:space="0" w:color="auto"/>
              <w:bottom w:val="single" w:sz="4" w:space="0" w:color="auto"/>
            </w:tcBorders>
          </w:tcPr>
          <w:p w14:paraId="01BF100F" w14:textId="77777777" w:rsidR="00620915" w:rsidRPr="004C39BA" w:rsidRDefault="00620915" w:rsidP="00930F2D">
            <w:pPr>
              <w:spacing w:before="201" w:line="276" w:lineRule="auto"/>
              <w:jc w:val="center"/>
              <w:rPr>
                <w:rFonts w:ascii="Times New Roman" w:hAnsi="Times New Roman" w:cs="Times New Roman"/>
                <w:b/>
                <w:bCs/>
                <w:sz w:val="24"/>
                <w:szCs w:val="24"/>
              </w:rPr>
            </w:pPr>
            <w:proofErr w:type="spellStart"/>
            <w:proofErr w:type="gramStart"/>
            <w:r w:rsidRPr="004C39BA">
              <w:rPr>
                <w:rFonts w:ascii="Times New Roman" w:hAnsi="Times New Roman" w:cs="Times New Roman"/>
                <w:b/>
                <w:bCs/>
                <w:sz w:val="24"/>
                <w:szCs w:val="24"/>
              </w:rPr>
              <w:t>S</w:t>
            </w:r>
            <w:r>
              <w:rPr>
                <w:rFonts w:ascii="Times New Roman" w:hAnsi="Times New Roman" w:cs="Times New Roman"/>
                <w:b/>
                <w:bCs/>
                <w:sz w:val="24"/>
                <w:szCs w:val="24"/>
              </w:rPr>
              <w:t>.</w:t>
            </w:r>
            <w:r w:rsidRPr="004C39BA">
              <w:rPr>
                <w:rFonts w:ascii="Times New Roman" w:hAnsi="Times New Roman" w:cs="Times New Roman"/>
                <w:b/>
                <w:bCs/>
                <w:sz w:val="24"/>
                <w:szCs w:val="24"/>
              </w:rPr>
              <w:t>No</w:t>
            </w:r>
            <w:proofErr w:type="spellEnd"/>
            <w:proofErr w:type="gramEnd"/>
          </w:p>
        </w:tc>
        <w:tc>
          <w:tcPr>
            <w:tcW w:w="3622" w:type="dxa"/>
            <w:tcBorders>
              <w:top w:val="single" w:sz="4" w:space="0" w:color="auto"/>
              <w:bottom w:val="single" w:sz="4" w:space="0" w:color="auto"/>
            </w:tcBorders>
          </w:tcPr>
          <w:p w14:paraId="19D7BD75"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Treatment</w:t>
            </w:r>
          </w:p>
        </w:tc>
        <w:tc>
          <w:tcPr>
            <w:tcW w:w="1559" w:type="dxa"/>
            <w:tcBorders>
              <w:top w:val="single" w:sz="4" w:space="0" w:color="auto"/>
              <w:bottom w:val="single" w:sz="4" w:space="0" w:color="auto"/>
            </w:tcBorders>
          </w:tcPr>
          <w:p w14:paraId="048BF937"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No</w:t>
            </w:r>
            <w:r>
              <w:rPr>
                <w:rFonts w:ascii="Times New Roman" w:hAnsi="Times New Roman" w:cs="Times New Roman"/>
                <w:b/>
                <w:bCs/>
                <w:sz w:val="24"/>
                <w:szCs w:val="24"/>
              </w:rPr>
              <w:t xml:space="preserve">. of </w:t>
            </w:r>
            <w:r w:rsidRPr="004C39BA">
              <w:rPr>
                <w:rFonts w:ascii="Times New Roman" w:hAnsi="Times New Roman" w:cs="Times New Roman"/>
                <w:b/>
                <w:bCs/>
                <w:sz w:val="24"/>
                <w:szCs w:val="24"/>
              </w:rPr>
              <w:t>levels</w:t>
            </w:r>
          </w:p>
        </w:tc>
        <w:tc>
          <w:tcPr>
            <w:tcW w:w="2410" w:type="dxa"/>
            <w:tcBorders>
              <w:top w:val="single" w:sz="4" w:space="0" w:color="auto"/>
              <w:bottom w:val="single" w:sz="4" w:space="0" w:color="auto"/>
            </w:tcBorders>
          </w:tcPr>
          <w:p w14:paraId="08E476F2"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Particulars</w:t>
            </w:r>
          </w:p>
        </w:tc>
      </w:tr>
      <w:tr w:rsidR="00620915" w:rsidRPr="00F812EA" w14:paraId="59FE3BCD" w14:textId="77777777" w:rsidTr="00930F2D">
        <w:trPr>
          <w:trHeight w:val="457"/>
        </w:trPr>
        <w:tc>
          <w:tcPr>
            <w:tcW w:w="886" w:type="dxa"/>
            <w:tcBorders>
              <w:top w:val="single" w:sz="4" w:space="0" w:color="auto"/>
            </w:tcBorders>
          </w:tcPr>
          <w:p w14:paraId="6F9B5FAE"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1</w:t>
            </w:r>
          </w:p>
        </w:tc>
        <w:tc>
          <w:tcPr>
            <w:tcW w:w="3622" w:type="dxa"/>
            <w:tcBorders>
              <w:top w:val="single" w:sz="4" w:space="0" w:color="auto"/>
            </w:tcBorders>
            <w:vAlign w:val="bottom"/>
          </w:tcPr>
          <w:p w14:paraId="36B2907F" w14:textId="77777777" w:rsidR="00620915" w:rsidRPr="00F812EA" w:rsidRDefault="00620915" w:rsidP="00930F2D">
            <w:pPr>
              <w:tabs>
                <w:tab w:val="left" w:pos="0"/>
                <w:tab w:val="left" w:pos="502"/>
              </w:tabs>
              <w:spacing w:before="100" w:beforeAutospacing="1" w:line="276" w:lineRule="auto"/>
              <w:ind w:right="30"/>
              <w:rPr>
                <w:rFonts w:ascii="Times New Roman" w:hAnsi="Times New Roman" w:cs="Times New Roman"/>
                <w:sz w:val="24"/>
                <w:szCs w:val="24"/>
              </w:rPr>
            </w:pPr>
            <w:r w:rsidRPr="00F812EA">
              <w:rPr>
                <w:rFonts w:ascii="Times New Roman" w:hAnsi="Times New Roman" w:cs="Times New Roman"/>
                <w:sz w:val="24"/>
                <w:szCs w:val="24"/>
              </w:rPr>
              <w:t xml:space="preserve">PWM DC </w:t>
            </w:r>
            <w:r>
              <w:rPr>
                <w:rFonts w:ascii="Times New Roman" w:hAnsi="Times New Roman" w:cs="Times New Roman"/>
                <w:sz w:val="24"/>
                <w:szCs w:val="24"/>
              </w:rPr>
              <w:t>r</w:t>
            </w:r>
            <w:r w:rsidRPr="00F812EA">
              <w:rPr>
                <w:rFonts w:ascii="Times New Roman" w:hAnsi="Times New Roman" w:cs="Times New Roman"/>
                <w:sz w:val="24"/>
                <w:szCs w:val="24"/>
              </w:rPr>
              <w:t>egulator</w:t>
            </w:r>
            <w:r>
              <w:rPr>
                <w:rFonts w:ascii="Times New Roman" w:hAnsi="Times New Roman" w:cs="Times New Roman"/>
                <w:sz w:val="24"/>
                <w:szCs w:val="24"/>
              </w:rPr>
              <w:t xml:space="preserve"> supplying voltage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tc>
        <w:tc>
          <w:tcPr>
            <w:tcW w:w="1559" w:type="dxa"/>
            <w:tcBorders>
              <w:top w:val="single" w:sz="4" w:space="0" w:color="auto"/>
            </w:tcBorders>
          </w:tcPr>
          <w:p w14:paraId="7B5E1C65"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4</w:t>
            </w:r>
          </w:p>
        </w:tc>
        <w:tc>
          <w:tcPr>
            <w:tcW w:w="2410" w:type="dxa"/>
            <w:tcBorders>
              <w:top w:val="single" w:sz="4" w:space="0" w:color="auto"/>
            </w:tcBorders>
          </w:tcPr>
          <w:p w14:paraId="64743ABC"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 xml:space="preserve">100, 80, 60 and </w:t>
            </w:r>
            <w:proofErr w:type="gramStart"/>
            <w:r>
              <w:rPr>
                <w:rFonts w:ascii="Times New Roman" w:hAnsi="Times New Roman" w:cs="Times New Roman"/>
                <w:sz w:val="24"/>
                <w:szCs w:val="24"/>
              </w:rPr>
              <w:t>40  %</w:t>
            </w:r>
            <w:proofErr w:type="gramEnd"/>
          </w:p>
        </w:tc>
      </w:tr>
      <w:tr w:rsidR="00620915" w:rsidRPr="00F812EA" w14:paraId="304068E0" w14:textId="77777777" w:rsidTr="00930F2D">
        <w:trPr>
          <w:trHeight w:val="491"/>
        </w:trPr>
        <w:tc>
          <w:tcPr>
            <w:tcW w:w="886" w:type="dxa"/>
          </w:tcPr>
          <w:p w14:paraId="09490AD5"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2</w:t>
            </w:r>
          </w:p>
        </w:tc>
        <w:tc>
          <w:tcPr>
            <w:tcW w:w="3622" w:type="dxa"/>
          </w:tcPr>
          <w:p w14:paraId="52313B4F" w14:textId="77777777" w:rsidR="00620915" w:rsidRPr="00F812EA" w:rsidRDefault="00620915" w:rsidP="00930F2D">
            <w:pPr>
              <w:spacing w:before="201" w:line="276"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Metering shaft speed </w:t>
            </w:r>
            <w:r>
              <w:rPr>
                <w:rFonts w:ascii="Times New Roman" w:hAnsi="Times New Roman" w:cs="Times New Roman"/>
                <w:sz w:val="24"/>
                <w:szCs w:val="24"/>
              </w:rPr>
              <w:t>(RPM)</w:t>
            </w:r>
          </w:p>
        </w:tc>
        <w:tc>
          <w:tcPr>
            <w:tcW w:w="1559" w:type="dxa"/>
          </w:tcPr>
          <w:p w14:paraId="45BD2CCD"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056C8BEB"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 xml:space="preserve">80,120,160 and 200 </w:t>
            </w:r>
          </w:p>
        </w:tc>
      </w:tr>
      <w:tr w:rsidR="00620915" w:rsidRPr="00F812EA" w14:paraId="3405E91E" w14:textId="77777777" w:rsidTr="00930F2D">
        <w:trPr>
          <w:trHeight w:val="529"/>
        </w:trPr>
        <w:tc>
          <w:tcPr>
            <w:tcW w:w="886" w:type="dxa"/>
          </w:tcPr>
          <w:p w14:paraId="32041D30"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22" w:type="dxa"/>
          </w:tcPr>
          <w:p w14:paraId="62E07CAC"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Level of fertilizer hopper filling</w:t>
            </w:r>
          </w:p>
        </w:tc>
        <w:tc>
          <w:tcPr>
            <w:tcW w:w="1559" w:type="dxa"/>
          </w:tcPr>
          <w:p w14:paraId="591BC234"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18F61810"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1/4,1/2,1/3and hopper full Level</w:t>
            </w:r>
          </w:p>
        </w:tc>
      </w:tr>
      <w:tr w:rsidR="00620915" w:rsidRPr="00F812EA" w14:paraId="7695C286" w14:textId="77777777" w:rsidTr="00930F2D">
        <w:trPr>
          <w:trHeight w:val="505"/>
        </w:trPr>
        <w:tc>
          <w:tcPr>
            <w:tcW w:w="6067" w:type="dxa"/>
            <w:gridSpan w:val="3"/>
          </w:tcPr>
          <w:p w14:paraId="61CCEC6D"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No. of</w:t>
            </w:r>
            <w:r w:rsidRPr="00F812EA">
              <w:rPr>
                <w:rFonts w:ascii="Times New Roman" w:hAnsi="Times New Roman" w:cs="Times New Roman"/>
                <w:sz w:val="24"/>
                <w:szCs w:val="24"/>
              </w:rPr>
              <w:t xml:space="preserve"> replications </w:t>
            </w:r>
          </w:p>
        </w:tc>
        <w:tc>
          <w:tcPr>
            <w:tcW w:w="2410" w:type="dxa"/>
          </w:tcPr>
          <w:p w14:paraId="0D970B36"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620915" w:rsidRPr="00F812EA" w14:paraId="11AC2977" w14:textId="77777777" w:rsidTr="00930F2D">
        <w:trPr>
          <w:trHeight w:val="528"/>
        </w:trPr>
        <w:tc>
          <w:tcPr>
            <w:tcW w:w="6067" w:type="dxa"/>
            <w:gridSpan w:val="3"/>
          </w:tcPr>
          <w:p w14:paraId="6A547973" w14:textId="77777777" w:rsidR="00620915" w:rsidRPr="00F812EA" w:rsidRDefault="00620915" w:rsidP="00930F2D">
            <w:pPr>
              <w:spacing w:before="201" w:line="276"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Total </w:t>
            </w:r>
            <w:r>
              <w:rPr>
                <w:rFonts w:ascii="Times New Roman" w:hAnsi="Times New Roman" w:cs="Times New Roman"/>
                <w:sz w:val="24"/>
                <w:szCs w:val="24"/>
              </w:rPr>
              <w:t>No. of</w:t>
            </w:r>
            <w:r w:rsidRPr="00F812EA">
              <w:rPr>
                <w:rFonts w:ascii="Times New Roman" w:hAnsi="Times New Roman" w:cs="Times New Roman"/>
                <w:sz w:val="24"/>
                <w:szCs w:val="24"/>
              </w:rPr>
              <w:t xml:space="preserve"> experiments</w:t>
            </w:r>
            <w:r>
              <w:rPr>
                <w:rFonts w:ascii="Times New Roman" w:hAnsi="Times New Roman" w:cs="Times New Roman"/>
                <w:sz w:val="24"/>
                <w:szCs w:val="24"/>
              </w:rPr>
              <w:t xml:space="preserve"> = </w:t>
            </w:r>
            <w:r w:rsidRPr="00F812EA">
              <w:rPr>
                <w:rFonts w:ascii="Times New Roman" w:hAnsi="Times New Roman" w:cs="Times New Roman"/>
                <w:sz w:val="24"/>
                <w:szCs w:val="24"/>
              </w:rPr>
              <w:t>4*4*</w:t>
            </w:r>
            <w:r>
              <w:rPr>
                <w:rFonts w:ascii="Times New Roman" w:hAnsi="Times New Roman" w:cs="Times New Roman"/>
                <w:sz w:val="24"/>
                <w:szCs w:val="24"/>
              </w:rPr>
              <w:t>4</w:t>
            </w:r>
            <w:r w:rsidRPr="00F812EA">
              <w:rPr>
                <w:rFonts w:ascii="Times New Roman" w:hAnsi="Times New Roman" w:cs="Times New Roman"/>
                <w:sz w:val="24"/>
                <w:szCs w:val="24"/>
              </w:rPr>
              <w:t>*3</w:t>
            </w:r>
          </w:p>
        </w:tc>
        <w:tc>
          <w:tcPr>
            <w:tcW w:w="2410" w:type="dxa"/>
          </w:tcPr>
          <w:p w14:paraId="45C42AD6" w14:textId="77777777" w:rsidR="00620915" w:rsidRPr="00F812EA" w:rsidRDefault="00620915" w:rsidP="00930F2D">
            <w:pPr>
              <w:spacing w:before="201" w:line="276" w:lineRule="auto"/>
              <w:rPr>
                <w:rFonts w:ascii="Times New Roman" w:hAnsi="Times New Roman" w:cs="Times New Roman"/>
                <w:sz w:val="24"/>
                <w:szCs w:val="24"/>
              </w:rPr>
            </w:pPr>
            <w:r>
              <w:rPr>
                <w:rFonts w:ascii="Times New Roman" w:hAnsi="Times New Roman" w:cs="Times New Roman"/>
                <w:sz w:val="24"/>
                <w:szCs w:val="24"/>
              </w:rPr>
              <w:t>192</w:t>
            </w:r>
          </w:p>
        </w:tc>
      </w:tr>
    </w:tbl>
    <w:p w14:paraId="673F3039" w14:textId="77777777" w:rsidR="00BF5D7A" w:rsidRDefault="00BF5D7A" w:rsidP="00E54BBC">
      <w:pPr>
        <w:spacing w:after="0" w:line="360" w:lineRule="auto"/>
        <w:jc w:val="both"/>
        <w:rPr>
          <w:rFonts w:ascii="Times New Roman" w:hAnsi="Times New Roman" w:cs="Times New Roman"/>
          <w:b/>
          <w:bCs/>
          <w:sz w:val="24"/>
          <w:szCs w:val="24"/>
        </w:rPr>
      </w:pPr>
    </w:p>
    <w:p w14:paraId="3E642EA3" w14:textId="1FFDE16E" w:rsidR="00E54BBC" w:rsidRPr="001D5586" w:rsidRDefault="00BF5D7A" w:rsidP="00E54BB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80124" w:rsidRPr="001D5586">
        <w:rPr>
          <w:rFonts w:ascii="Times New Roman" w:hAnsi="Times New Roman" w:cs="Times New Roman"/>
          <w:b/>
          <w:bCs/>
          <w:sz w:val="24"/>
          <w:szCs w:val="24"/>
        </w:rPr>
        <w:t>RESULTS AND DISCUSSION</w:t>
      </w:r>
    </w:p>
    <w:p w14:paraId="5F2CE506" w14:textId="7E848191" w:rsidR="00620915" w:rsidRPr="00E6127B" w:rsidRDefault="00BF5D7A" w:rsidP="00620915">
      <w:pPr>
        <w:keepNext/>
        <w:keepLines/>
        <w:spacing w:after="100" w:afterAutospacing="1" w:line="240" w:lineRule="auto"/>
        <w:ind w:left="851" w:hanging="851"/>
        <w:jc w:val="both"/>
        <w:outlineLvl w:val="1"/>
        <w:rPr>
          <w:rFonts w:ascii="Times New Roman" w:eastAsia="Times New Roman" w:hAnsi="Times New Roman" w:cs="Times New Roman"/>
          <w:b/>
          <w:color w:val="000000"/>
          <w:sz w:val="28"/>
          <w:lang w:eastAsia="en-IN"/>
        </w:rPr>
      </w:pPr>
      <w:r>
        <w:rPr>
          <w:rFonts w:ascii="Times New Roman" w:eastAsia="Times New Roman" w:hAnsi="Times New Roman" w:cs="Times New Roman"/>
          <w:b/>
          <w:color w:val="000000"/>
          <w:sz w:val="28"/>
          <w:lang w:eastAsia="en-IN"/>
        </w:rPr>
        <w:t xml:space="preserve">3.1 </w:t>
      </w:r>
      <w:r w:rsidRPr="00E6127B">
        <w:rPr>
          <w:rFonts w:ascii="Times New Roman" w:eastAsia="Times New Roman" w:hAnsi="Times New Roman" w:cs="Times New Roman"/>
          <w:b/>
          <w:color w:val="000000"/>
          <w:sz w:val="28"/>
          <w:lang w:eastAsia="en-IN"/>
        </w:rPr>
        <w:t xml:space="preserve">Laboratory Evaluation </w:t>
      </w:r>
      <w:r>
        <w:rPr>
          <w:rFonts w:ascii="Times New Roman" w:eastAsia="Times New Roman" w:hAnsi="Times New Roman" w:cs="Times New Roman"/>
          <w:b/>
          <w:color w:val="000000"/>
          <w:sz w:val="28"/>
          <w:lang w:eastAsia="en-IN"/>
        </w:rPr>
        <w:t>o</w:t>
      </w:r>
      <w:r w:rsidRPr="00E6127B">
        <w:rPr>
          <w:rFonts w:ascii="Times New Roman" w:eastAsia="Times New Roman" w:hAnsi="Times New Roman" w:cs="Times New Roman"/>
          <w:b/>
          <w:color w:val="000000"/>
          <w:sz w:val="28"/>
          <w:lang w:eastAsia="en-IN"/>
        </w:rPr>
        <w:t>f Fertilizer</w:t>
      </w:r>
      <w:r>
        <w:rPr>
          <w:rFonts w:ascii="Times New Roman" w:eastAsia="Times New Roman" w:hAnsi="Times New Roman" w:cs="Times New Roman"/>
          <w:b/>
          <w:color w:val="000000"/>
          <w:sz w:val="28"/>
          <w:lang w:eastAsia="en-IN"/>
        </w:rPr>
        <w:t xml:space="preserve"> </w:t>
      </w:r>
      <w:r w:rsidRPr="00E6127B">
        <w:rPr>
          <w:rFonts w:ascii="Times New Roman" w:eastAsia="Times New Roman" w:hAnsi="Times New Roman" w:cs="Times New Roman"/>
          <w:b/>
          <w:color w:val="000000"/>
          <w:sz w:val="28"/>
          <w:lang w:eastAsia="en-IN"/>
        </w:rPr>
        <w:t xml:space="preserve">Applicator </w:t>
      </w:r>
    </w:p>
    <w:p w14:paraId="3638C355" w14:textId="31F69276" w:rsidR="00620915" w:rsidRPr="00E6127B" w:rsidRDefault="00620915" w:rsidP="00BF5D7A">
      <w:pPr>
        <w:spacing w:after="0" w:line="355" w:lineRule="auto"/>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ab/>
      </w:r>
      <w:r w:rsidRPr="00E6127B">
        <w:rPr>
          <w:rFonts w:ascii="Times New Roman" w:eastAsia="Times New Roman" w:hAnsi="Times New Roman" w:cs="Times New Roman"/>
          <w:color w:val="000000"/>
          <w:sz w:val="24"/>
          <w:lang w:eastAsia="en-IN"/>
        </w:rPr>
        <w:t xml:space="preserve"> The independent variables were selected for testing and optimization of fertilizer applicator.</w:t>
      </w:r>
      <w:del w:id="231" w:author="Mirjana Bulatovic-Danilovich" w:date="2025-05-22T19:16:00Z" w16du:dateUtc="2025-05-22T23:16:00Z">
        <w:r w:rsidRPr="00E6127B" w:rsidDel="00C5092B">
          <w:rPr>
            <w:rFonts w:ascii="Times New Roman" w:eastAsia="Times New Roman" w:hAnsi="Times New Roman" w:cs="Times New Roman"/>
            <w:color w:val="000000"/>
            <w:sz w:val="24"/>
            <w:lang w:eastAsia="en-IN"/>
          </w:rPr>
          <w:delText xml:space="preserve"> Equipment</w:delText>
        </w:r>
      </w:del>
      <w:ins w:id="232" w:author="Mirjana Bulatovic-Danilovich" w:date="2025-05-22T19:16:00Z" w16du:dateUtc="2025-05-22T23:16:00Z">
        <w:r w:rsidR="00C5092B">
          <w:rPr>
            <w:rFonts w:ascii="Times New Roman" w:eastAsia="Times New Roman" w:hAnsi="Times New Roman" w:cs="Times New Roman"/>
            <w:color w:val="000000"/>
            <w:sz w:val="24"/>
            <w:lang w:eastAsia="en-IN"/>
          </w:rPr>
          <w:t xml:space="preserve"> The experiments</w:t>
        </w:r>
      </w:ins>
      <w:r w:rsidRPr="00E6127B">
        <w:rPr>
          <w:rFonts w:ascii="Times New Roman" w:eastAsia="Times New Roman" w:hAnsi="Times New Roman" w:cs="Times New Roman"/>
          <w:color w:val="000000"/>
          <w:sz w:val="24"/>
          <w:lang w:eastAsia="en-IN"/>
        </w:rPr>
        <w:t xml:space="preserve"> w</w:t>
      </w:r>
      <w:r>
        <w:rPr>
          <w:rFonts w:ascii="Times New Roman" w:eastAsia="Times New Roman" w:hAnsi="Times New Roman" w:cs="Times New Roman"/>
          <w:color w:val="000000"/>
          <w:sz w:val="24"/>
          <w:lang w:eastAsia="en-IN"/>
        </w:rPr>
        <w:t>e</w:t>
      </w:r>
      <w:r w:rsidRPr="00E6127B">
        <w:rPr>
          <w:rFonts w:ascii="Times New Roman" w:eastAsia="Times New Roman" w:hAnsi="Times New Roman" w:cs="Times New Roman"/>
          <w:color w:val="000000"/>
          <w:sz w:val="24"/>
          <w:lang w:eastAsia="en-IN"/>
        </w:rPr>
        <w:t>re carried out in the laboratory to examine the fertilizer delivery rate by keeping equipment stationary. The fertilizer applicator was tested at different fertilizer metering shaft</w:t>
      </w:r>
      <w:ins w:id="233" w:author="Mirjana Bulatovic-Danilovich" w:date="2025-05-22T19:17:00Z" w16du:dateUtc="2025-05-22T23:17:00Z">
        <w:r w:rsidR="00C5092B">
          <w:rPr>
            <w:rFonts w:ascii="Times New Roman" w:eastAsia="Times New Roman" w:hAnsi="Times New Roman" w:cs="Times New Roman"/>
            <w:color w:val="000000"/>
            <w:sz w:val="24"/>
            <w:lang w:eastAsia="en-IN"/>
          </w:rPr>
          <w:t xml:space="preserve"> revolutions at</w:t>
        </w:r>
      </w:ins>
      <w:r w:rsidRPr="00E6127B">
        <w:rPr>
          <w:rFonts w:ascii="Times New Roman" w:eastAsia="Times New Roman" w:hAnsi="Times New Roman" w:cs="Times New Roman"/>
          <w:color w:val="000000"/>
          <w:sz w:val="24"/>
          <w:lang w:eastAsia="en-IN"/>
        </w:rPr>
        <w:t xml:space="preserve"> 80,120,160 and 200 RPM</w:t>
      </w:r>
      <w:ins w:id="234" w:author="Mirjana Bulatovic-Danilovich" w:date="2025-05-22T19:17:00Z" w16du:dateUtc="2025-05-22T23:17:00Z">
        <w:r w:rsidR="00C5092B">
          <w:rPr>
            <w:rFonts w:ascii="Times New Roman" w:eastAsia="Times New Roman" w:hAnsi="Times New Roman" w:cs="Times New Roman"/>
            <w:color w:val="000000"/>
            <w:sz w:val="24"/>
            <w:lang w:eastAsia="en-IN"/>
          </w:rPr>
          <w:t xml:space="preserve">, and </w:t>
        </w:r>
        <w:proofErr w:type="spellStart"/>
        <w:r w:rsidR="00C5092B">
          <w:rPr>
            <w:rFonts w:ascii="Times New Roman" w:eastAsia="Times New Roman" w:hAnsi="Times New Roman" w:cs="Times New Roman"/>
            <w:color w:val="000000"/>
            <w:sz w:val="24"/>
            <w:lang w:eastAsia="en-IN"/>
          </w:rPr>
          <w:t>the</w:t>
        </w:r>
      </w:ins>
      <w:del w:id="235" w:author="Mirjana Bulatovic-Danilovich" w:date="2025-05-22T19:17:00Z" w16du:dateUtc="2025-05-22T23:17:00Z">
        <w:r w:rsidRPr="00E6127B" w:rsidDel="00C5092B">
          <w:rPr>
            <w:rFonts w:ascii="Times New Roman" w:eastAsia="Times New Roman" w:hAnsi="Times New Roman" w:cs="Times New Roman"/>
            <w:color w:val="000000"/>
            <w:sz w:val="24"/>
            <w:lang w:eastAsia="en-IN"/>
          </w:rPr>
          <w:delText xml:space="preserve"> </w:delText>
        </w:r>
      </w:del>
      <w:r w:rsidRPr="00E6127B">
        <w:rPr>
          <w:rFonts w:ascii="Times New Roman" w:eastAsia="Times New Roman" w:hAnsi="Times New Roman" w:cs="Times New Roman"/>
          <w:color w:val="000000"/>
          <w:sz w:val="24"/>
          <w:lang w:eastAsia="en-IN"/>
        </w:rPr>
        <w:t>amount</w:t>
      </w:r>
      <w:proofErr w:type="spellEnd"/>
      <w:r w:rsidRPr="00E6127B">
        <w:rPr>
          <w:rFonts w:ascii="Times New Roman" w:eastAsia="Times New Roman" w:hAnsi="Times New Roman" w:cs="Times New Roman"/>
          <w:color w:val="000000"/>
          <w:sz w:val="24"/>
          <w:lang w:eastAsia="en-IN"/>
        </w:rPr>
        <w:t xml:space="preserve"> of fertilizer delivered was measured. Measured DC motor speed at different voltages of PWM voltage regulator (i.e. 100, 80, 60 and 40 %). Using auto timer cutoff</w:t>
      </w:r>
      <w:ins w:id="236" w:author="Mirjana Bulatovic-Danilovich" w:date="2025-05-22T19:18:00Z" w16du:dateUtc="2025-05-22T23:18:00Z">
        <w:r w:rsidR="00C5092B">
          <w:rPr>
            <w:rFonts w:ascii="Times New Roman" w:eastAsia="Times New Roman" w:hAnsi="Times New Roman" w:cs="Times New Roman"/>
            <w:color w:val="000000"/>
            <w:sz w:val="24"/>
            <w:lang w:eastAsia="en-IN"/>
          </w:rPr>
          <w:t>,</w:t>
        </w:r>
      </w:ins>
      <w:r w:rsidRPr="00E6127B">
        <w:rPr>
          <w:rFonts w:ascii="Times New Roman" w:eastAsia="Times New Roman" w:hAnsi="Times New Roman" w:cs="Times New Roman"/>
          <w:color w:val="000000"/>
          <w:sz w:val="24"/>
          <w:lang w:eastAsia="en-IN"/>
        </w:rPr>
        <w:t xml:space="preserve"> switch time was fixed to 30 seconds. After 30 seconds</w:t>
      </w:r>
      <w:ins w:id="237" w:author="Mirjana Bulatovic-Danilovich" w:date="2025-05-22T19:18:00Z" w16du:dateUtc="2025-05-22T23:18:00Z">
        <w:r w:rsidR="00AE1D60">
          <w:rPr>
            <w:rFonts w:ascii="Times New Roman" w:eastAsia="Times New Roman" w:hAnsi="Times New Roman" w:cs="Times New Roman"/>
            <w:color w:val="000000"/>
            <w:sz w:val="24"/>
            <w:lang w:eastAsia="en-IN"/>
          </w:rPr>
          <w:t>,</w:t>
        </w:r>
      </w:ins>
      <w:r w:rsidRPr="00E6127B">
        <w:rPr>
          <w:rFonts w:ascii="Times New Roman" w:eastAsia="Times New Roman" w:hAnsi="Times New Roman" w:cs="Times New Roman"/>
          <w:color w:val="000000"/>
          <w:sz w:val="24"/>
          <w:lang w:eastAsia="en-IN"/>
        </w:rPr>
        <w:t xml:space="preserve"> speed of fertilizer metering shaft was stopped due cutoff </w:t>
      </w:r>
      <w:r w:rsidRPr="00CD23B2">
        <w:rPr>
          <w:rFonts w:ascii="Times New Roman" w:eastAsia="Times New Roman" w:hAnsi="Times New Roman" w:cs="Times New Roman"/>
          <w:color w:val="000000"/>
          <w:sz w:val="24"/>
          <w:szCs w:val="24"/>
          <w:lang w:eastAsia="en-IN"/>
        </w:rPr>
        <w:t xml:space="preserve">switch restrict passes of voltage. </w:t>
      </w:r>
    </w:p>
    <w:p w14:paraId="33F8A348" w14:textId="74B6FFF1" w:rsidR="00620915" w:rsidRPr="00E6127B" w:rsidRDefault="00620915" w:rsidP="00620915">
      <w:pPr>
        <w:keepNext/>
        <w:keepLines/>
        <w:spacing w:after="94"/>
        <w:ind w:right="591"/>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2</w:t>
      </w:r>
      <w:r w:rsidRPr="00E6127B">
        <w:rPr>
          <w:rFonts w:ascii="Times New Roman" w:eastAsia="Times New Roman" w:hAnsi="Times New Roman" w:cs="Times New Roman"/>
          <w:b/>
          <w:color w:val="000000"/>
          <w:sz w:val="28"/>
          <w:lang w:eastAsia="en-IN"/>
        </w:rPr>
        <w:t xml:space="preserve"> </w:t>
      </w:r>
      <w:del w:id="238" w:author="Mirjana Bulatovic-Danilovich" w:date="2025-05-22T19:31:00Z" w16du:dateUtc="2025-05-22T23:31:00Z">
        <w:r w:rsidRPr="00E6127B" w:rsidDel="0091315D">
          <w:rPr>
            <w:rFonts w:ascii="Times New Roman" w:eastAsia="Times New Roman" w:hAnsi="Times New Roman" w:cs="Times New Roman"/>
            <w:b/>
            <w:color w:val="000000"/>
            <w:sz w:val="28"/>
            <w:lang w:eastAsia="en-IN"/>
          </w:rPr>
          <w:delText xml:space="preserve">Effect </w:delText>
        </w:r>
      </w:del>
      <w:ins w:id="239" w:author="Mirjana Bulatovic-Danilovich" w:date="2025-05-22T19:31:00Z" w16du:dateUtc="2025-05-22T23:31:00Z">
        <w:r w:rsidR="0091315D">
          <w:rPr>
            <w:rFonts w:ascii="Times New Roman" w:eastAsia="Times New Roman" w:hAnsi="Times New Roman" w:cs="Times New Roman"/>
            <w:b/>
            <w:color w:val="000000"/>
            <w:sz w:val="28"/>
            <w:lang w:eastAsia="en-IN"/>
          </w:rPr>
          <w:t xml:space="preserve">The effect </w:t>
        </w:r>
      </w:ins>
      <w:r w:rsidRPr="00E6127B">
        <w:rPr>
          <w:rFonts w:ascii="Times New Roman" w:eastAsia="Times New Roman" w:hAnsi="Times New Roman" w:cs="Times New Roman"/>
          <w:b/>
          <w:color w:val="000000"/>
          <w:sz w:val="28"/>
          <w:lang w:eastAsia="en-IN"/>
        </w:rPr>
        <w:t xml:space="preserve">of DC Regulator on Fertilizer Metering Shaft </w:t>
      </w:r>
    </w:p>
    <w:p w14:paraId="649CC244" w14:textId="14D5FD3C" w:rsidR="00620915" w:rsidRPr="00E6127B" w:rsidRDefault="00620915" w:rsidP="00620915">
      <w:pPr>
        <w:spacing w:after="0"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The speed of fertilizer metering shaft varies based on the DC regulator. The voltage ranges from 100, 80, 60 and 40</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Average speed of fertilizer metering shaft was calculated and tabulated for different combinations. </w:t>
      </w:r>
      <w:r w:rsidRPr="00113DF1">
        <w:rPr>
          <w:rFonts w:ascii="Times New Roman" w:eastAsia="Times New Roman" w:hAnsi="Times New Roman" w:cs="Times New Roman"/>
          <w:color w:val="000000"/>
          <w:sz w:val="24"/>
          <w:lang w:eastAsia="en-IN"/>
        </w:rPr>
        <w:t>Based on the experimental results, the speed of the fertilizer metering shaft was recorded at 80 RPM when operating at 40</w:t>
      </w:r>
      <w:r>
        <w:rPr>
          <w:rFonts w:ascii="Times New Roman" w:eastAsia="Times New Roman" w:hAnsi="Times New Roman" w:cs="Times New Roman"/>
          <w:color w:val="000000"/>
          <w:sz w:val="24"/>
          <w:lang w:eastAsia="en-IN"/>
        </w:rPr>
        <w:t xml:space="preserve"> %</w:t>
      </w:r>
      <w:r w:rsidRPr="00113DF1">
        <w:rPr>
          <w:rFonts w:ascii="Times New Roman" w:eastAsia="Times New Roman" w:hAnsi="Times New Roman" w:cs="Times New Roman"/>
          <w:color w:val="000000"/>
          <w:sz w:val="24"/>
          <w:lang w:eastAsia="en-IN"/>
        </w:rPr>
        <w:t xml:space="preserve"> of the DC voltage, and 200 RPM at 100</w:t>
      </w:r>
      <w:r>
        <w:rPr>
          <w:rFonts w:ascii="Times New Roman" w:eastAsia="Times New Roman" w:hAnsi="Times New Roman" w:cs="Times New Roman"/>
          <w:color w:val="000000"/>
          <w:sz w:val="24"/>
          <w:lang w:eastAsia="en-IN"/>
        </w:rPr>
        <w:t xml:space="preserve"> %</w:t>
      </w:r>
      <w:r w:rsidRPr="00113DF1">
        <w:rPr>
          <w:rFonts w:ascii="Times New Roman" w:eastAsia="Times New Roman" w:hAnsi="Times New Roman" w:cs="Times New Roman"/>
          <w:color w:val="000000"/>
          <w:sz w:val="24"/>
          <w:lang w:eastAsia="en-IN"/>
        </w:rPr>
        <w:t xml:space="preserve"> of the DC voltage, as illustrated in Fig</w:t>
      </w:r>
      <w:r w:rsidR="00A7490D">
        <w:rPr>
          <w:rFonts w:ascii="Times New Roman" w:eastAsia="Times New Roman" w:hAnsi="Times New Roman" w:cs="Times New Roman"/>
          <w:color w:val="000000"/>
          <w:sz w:val="24"/>
          <w:lang w:eastAsia="en-IN"/>
        </w:rPr>
        <w:t>.</w:t>
      </w:r>
      <w:r w:rsidR="001C5BF6">
        <w:rPr>
          <w:rFonts w:ascii="Times New Roman" w:eastAsia="Times New Roman" w:hAnsi="Times New Roman" w:cs="Times New Roman"/>
          <w:color w:val="000000"/>
          <w:sz w:val="24"/>
          <w:lang w:eastAsia="en-IN"/>
        </w:rPr>
        <w:t>5</w:t>
      </w:r>
      <w:r w:rsidRPr="00113DF1">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p>
    <w:p w14:paraId="6CD5A4FC" w14:textId="77777777" w:rsidR="00620915" w:rsidRPr="00E6127B" w:rsidRDefault="00620915" w:rsidP="00620915">
      <w:pPr>
        <w:spacing w:after="294" w:line="240" w:lineRule="auto"/>
        <w:jc w:val="center"/>
        <w:rPr>
          <w:rFonts w:ascii="Times New Roman" w:eastAsia="Times New Roman" w:hAnsi="Times New Roman" w:cs="Times New Roman"/>
          <w:b/>
          <w:color w:val="000000"/>
          <w:sz w:val="24"/>
          <w:lang w:eastAsia="en-IN"/>
        </w:rPr>
      </w:pPr>
      <w:r w:rsidRPr="00E6127B">
        <w:rPr>
          <w:rFonts w:ascii="Times New Roman" w:eastAsia="Times New Roman" w:hAnsi="Times New Roman" w:cs="Times New Roman"/>
          <w:noProof/>
          <w:color w:val="000000"/>
          <w:sz w:val="24"/>
        </w:rPr>
        <w:lastRenderedPageBreak/>
        <w:drawing>
          <wp:inline distT="0" distB="0" distL="0" distR="0" wp14:anchorId="5E71E0C2" wp14:editId="63BBE567">
            <wp:extent cx="4463733" cy="2933700"/>
            <wp:effectExtent l="0" t="0" r="0" b="0"/>
            <wp:docPr id="85775101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27422B" w14:textId="115D3159" w:rsidR="00620915" w:rsidRPr="00E6127B" w:rsidRDefault="00620915" w:rsidP="00620915">
      <w:pPr>
        <w:spacing w:after="4" w:line="240" w:lineRule="auto"/>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Fig.</w:t>
      </w:r>
      <w:r w:rsidR="001C5BF6">
        <w:rPr>
          <w:rFonts w:ascii="Times New Roman" w:eastAsia="Times New Roman" w:hAnsi="Times New Roman" w:cs="Times New Roman"/>
          <w:b/>
          <w:color w:val="000000"/>
          <w:sz w:val="24"/>
          <w:lang w:eastAsia="en-IN"/>
        </w:rPr>
        <w:t>5</w:t>
      </w:r>
      <w:r w:rsidRPr="00E6127B">
        <w:rPr>
          <w:rFonts w:ascii="Times New Roman" w:eastAsia="Times New Roman" w:hAnsi="Times New Roman" w:cs="Times New Roman"/>
          <w:b/>
          <w:color w:val="000000"/>
          <w:sz w:val="24"/>
          <w:lang w:eastAsia="en-IN"/>
        </w:rPr>
        <w:t xml:space="preserve"> </w:t>
      </w:r>
      <w:del w:id="240" w:author="Mirjana Bulatovic-Danilovich" w:date="2025-05-22T19:31:00Z" w16du:dateUtc="2025-05-22T23:31:00Z">
        <w:r w:rsidRPr="00E6127B" w:rsidDel="0091315D">
          <w:rPr>
            <w:rFonts w:ascii="Times New Roman" w:eastAsia="Times New Roman" w:hAnsi="Times New Roman" w:cs="Times New Roman"/>
            <w:b/>
            <w:color w:val="000000"/>
            <w:sz w:val="24"/>
            <w:lang w:eastAsia="en-IN"/>
          </w:rPr>
          <w:delText>Effect voltage of</w:delText>
        </w:r>
      </w:del>
      <w:ins w:id="241" w:author="Mirjana Bulatovic-Danilovich" w:date="2025-05-22T19:31:00Z" w16du:dateUtc="2025-05-22T23:31:00Z">
        <w:r w:rsidR="0091315D">
          <w:rPr>
            <w:rFonts w:ascii="Times New Roman" w:eastAsia="Times New Roman" w:hAnsi="Times New Roman" w:cs="Times New Roman"/>
            <w:b/>
            <w:color w:val="000000"/>
            <w:sz w:val="24"/>
            <w:lang w:eastAsia="en-IN"/>
          </w:rPr>
          <w:t xml:space="preserve"> The </w:t>
        </w:r>
        <w:proofErr w:type="spellStart"/>
        <w:r w:rsidR="0091315D">
          <w:rPr>
            <w:rFonts w:ascii="Times New Roman" w:eastAsia="Times New Roman" w:hAnsi="Times New Roman" w:cs="Times New Roman"/>
            <w:b/>
            <w:color w:val="000000"/>
            <w:sz w:val="24"/>
            <w:lang w:eastAsia="en-IN"/>
          </w:rPr>
          <w:t>effext</w:t>
        </w:r>
        <w:proofErr w:type="spellEnd"/>
        <w:r w:rsidR="0091315D">
          <w:rPr>
            <w:rFonts w:ascii="Times New Roman" w:eastAsia="Times New Roman" w:hAnsi="Times New Roman" w:cs="Times New Roman"/>
            <w:b/>
            <w:color w:val="000000"/>
            <w:sz w:val="24"/>
            <w:lang w:eastAsia="en-IN"/>
          </w:rPr>
          <w:t xml:space="preserve"> </w:t>
        </w:r>
        <w:proofErr w:type="gramStart"/>
        <w:r w:rsidR="0091315D">
          <w:rPr>
            <w:rFonts w:ascii="Times New Roman" w:eastAsia="Times New Roman" w:hAnsi="Times New Roman" w:cs="Times New Roman"/>
            <w:b/>
            <w:color w:val="000000"/>
            <w:sz w:val="24"/>
            <w:lang w:eastAsia="en-IN"/>
          </w:rPr>
          <w:t xml:space="preserve">of </w:t>
        </w:r>
      </w:ins>
      <w:r w:rsidRPr="00E6127B">
        <w:rPr>
          <w:rFonts w:ascii="Times New Roman" w:eastAsia="Times New Roman" w:hAnsi="Times New Roman" w:cs="Times New Roman"/>
          <w:b/>
          <w:color w:val="000000"/>
          <w:sz w:val="24"/>
          <w:lang w:eastAsia="en-IN"/>
        </w:rPr>
        <w:t xml:space="preserve"> DC</w:t>
      </w:r>
      <w:proofErr w:type="gramEnd"/>
      <w:r w:rsidRPr="00E6127B">
        <w:rPr>
          <w:rFonts w:ascii="Times New Roman" w:eastAsia="Times New Roman" w:hAnsi="Times New Roman" w:cs="Times New Roman"/>
          <w:b/>
          <w:color w:val="000000"/>
          <w:sz w:val="24"/>
          <w:lang w:eastAsia="en-IN"/>
        </w:rPr>
        <w:t xml:space="preserve"> regulator </w:t>
      </w:r>
      <w:ins w:id="242" w:author="Mirjana Bulatovic-Danilovich" w:date="2025-05-22T19:31:00Z" w16du:dateUtc="2025-05-22T23:31:00Z">
        <w:r w:rsidR="0091315D">
          <w:rPr>
            <w:rFonts w:ascii="Times New Roman" w:eastAsia="Times New Roman" w:hAnsi="Times New Roman" w:cs="Times New Roman"/>
            <w:b/>
            <w:color w:val="000000"/>
            <w:sz w:val="24"/>
            <w:lang w:eastAsia="en-IN"/>
          </w:rPr>
          <w:t xml:space="preserve">voltage </w:t>
        </w:r>
      </w:ins>
      <w:r w:rsidRPr="00E6127B">
        <w:rPr>
          <w:rFonts w:ascii="Times New Roman" w:eastAsia="Times New Roman" w:hAnsi="Times New Roman" w:cs="Times New Roman"/>
          <w:b/>
          <w:color w:val="000000"/>
          <w:sz w:val="24"/>
          <w:lang w:eastAsia="en-IN"/>
        </w:rPr>
        <w:t>on s</w:t>
      </w:r>
      <w:del w:id="243" w:author="Mirjana Bulatovic-Danilovich" w:date="2025-05-22T19:31:00Z" w16du:dateUtc="2025-05-22T23:31:00Z">
        <w:r w:rsidRPr="00E6127B" w:rsidDel="0091315D">
          <w:rPr>
            <w:rFonts w:ascii="Times New Roman" w:eastAsia="Times New Roman" w:hAnsi="Times New Roman" w:cs="Times New Roman"/>
            <w:b/>
            <w:color w:val="000000"/>
            <w:sz w:val="24"/>
            <w:lang w:eastAsia="en-IN"/>
          </w:rPr>
          <w:delText xml:space="preserve">peed of </w:delText>
        </w:r>
      </w:del>
      <w:ins w:id="244" w:author="Mirjana Bulatovic-Danilovich" w:date="2025-05-22T19:31:00Z" w16du:dateUtc="2025-05-22T23:31:00Z">
        <w:r w:rsidR="0091315D">
          <w:rPr>
            <w:rFonts w:ascii="Times New Roman" w:eastAsia="Times New Roman" w:hAnsi="Times New Roman" w:cs="Times New Roman"/>
            <w:b/>
            <w:color w:val="000000"/>
            <w:sz w:val="24"/>
            <w:lang w:eastAsia="en-IN"/>
          </w:rPr>
          <w:t xml:space="preserve"> </w:t>
        </w:r>
      </w:ins>
      <w:r w:rsidRPr="00E6127B">
        <w:rPr>
          <w:rFonts w:ascii="Times New Roman" w:eastAsia="Times New Roman" w:hAnsi="Times New Roman" w:cs="Times New Roman"/>
          <w:b/>
          <w:color w:val="000000"/>
          <w:sz w:val="24"/>
          <w:lang w:eastAsia="en-IN"/>
        </w:rPr>
        <w:t>fertilizer metering shaft</w:t>
      </w:r>
      <w:ins w:id="245" w:author="Mirjana Bulatovic-Danilovich" w:date="2025-05-22T19:31:00Z" w16du:dateUtc="2025-05-22T23:31:00Z">
        <w:r w:rsidR="0091315D">
          <w:rPr>
            <w:rFonts w:ascii="Times New Roman" w:eastAsia="Times New Roman" w:hAnsi="Times New Roman" w:cs="Times New Roman"/>
            <w:b/>
            <w:color w:val="000000"/>
            <w:sz w:val="24"/>
            <w:lang w:eastAsia="en-IN"/>
          </w:rPr>
          <w:t xml:space="preserve"> speed</w:t>
        </w:r>
      </w:ins>
    </w:p>
    <w:p w14:paraId="281F8F4E" w14:textId="395B5CF9" w:rsidR="0091315D" w:rsidRPr="00E6127B" w:rsidRDefault="00BF5D7A" w:rsidP="0091315D">
      <w:pPr>
        <w:spacing w:before="240" w:after="103"/>
        <w:ind w:right="241"/>
        <w:jc w:val="center"/>
        <w:rPr>
          <w:ins w:id="246" w:author="Mirjana Bulatovic-Danilovich" w:date="2025-05-22T19:30:00Z" w16du:dateUtc="2025-05-22T23:30:00Z"/>
          <w:rFonts w:ascii="Times New Roman" w:eastAsia="Times New Roman" w:hAnsi="Times New Roman" w:cs="Times New Roman"/>
          <w:color w:val="000000"/>
          <w:sz w:val="24"/>
          <w:lang w:eastAsia="en-IN"/>
        </w:rPr>
      </w:pPr>
      <w:r>
        <w:rPr>
          <w:rFonts w:ascii="Times New Roman" w:eastAsia="Times New Roman" w:hAnsi="Times New Roman" w:cs="Times New Roman"/>
          <w:b/>
          <w:color w:val="000000"/>
          <w:sz w:val="28"/>
          <w:lang w:eastAsia="en-IN"/>
        </w:rPr>
        <w:t>3</w:t>
      </w:r>
      <w:r w:rsidR="00620915" w:rsidRPr="00E6127B">
        <w:rPr>
          <w:rFonts w:ascii="Times New Roman" w:eastAsia="Times New Roman" w:hAnsi="Times New Roman" w:cs="Times New Roman"/>
          <w:b/>
          <w:color w:val="000000"/>
          <w:sz w:val="28"/>
          <w:lang w:eastAsia="en-IN"/>
        </w:rPr>
        <w:t>.</w:t>
      </w:r>
      <w:r>
        <w:rPr>
          <w:rFonts w:ascii="Times New Roman" w:eastAsia="Times New Roman" w:hAnsi="Times New Roman" w:cs="Times New Roman"/>
          <w:b/>
          <w:color w:val="000000"/>
          <w:sz w:val="28"/>
          <w:lang w:eastAsia="en-IN"/>
        </w:rPr>
        <w:t>3</w:t>
      </w:r>
      <w:r w:rsidR="00620915" w:rsidRPr="00E6127B">
        <w:rPr>
          <w:rFonts w:ascii="Times New Roman" w:eastAsia="Times New Roman" w:hAnsi="Times New Roman" w:cs="Times New Roman"/>
          <w:b/>
          <w:color w:val="000000"/>
          <w:sz w:val="28"/>
          <w:lang w:eastAsia="en-IN"/>
        </w:rPr>
        <w:t xml:space="preserve"> </w:t>
      </w:r>
      <w:del w:id="247" w:author="Mirjana Bulatovic-Danilovich" w:date="2025-05-22T19:30:00Z" w16du:dateUtc="2025-05-22T23:30:00Z">
        <w:r w:rsidR="00620915" w:rsidRPr="00E6127B" w:rsidDel="0091315D">
          <w:rPr>
            <w:rFonts w:ascii="Times New Roman" w:eastAsia="Times New Roman" w:hAnsi="Times New Roman" w:cs="Times New Roman"/>
            <w:b/>
            <w:color w:val="000000"/>
            <w:sz w:val="28"/>
            <w:lang w:eastAsia="en-IN"/>
          </w:rPr>
          <w:delText>Effect Speed of Fertilizer Metering Shaft on Discharge</w:delText>
        </w:r>
        <w:r w:rsidR="00A7490D" w:rsidDel="0091315D">
          <w:rPr>
            <w:rFonts w:ascii="Times New Roman" w:eastAsia="Times New Roman" w:hAnsi="Times New Roman" w:cs="Times New Roman"/>
            <w:b/>
            <w:color w:val="000000"/>
            <w:sz w:val="28"/>
            <w:lang w:eastAsia="en-IN"/>
          </w:rPr>
          <w:delText xml:space="preserve"> </w:delText>
        </w:r>
        <w:r w:rsidR="00620915" w:rsidRPr="00E6127B" w:rsidDel="0091315D">
          <w:rPr>
            <w:rFonts w:ascii="Times New Roman" w:eastAsia="Times New Roman" w:hAnsi="Times New Roman" w:cs="Times New Roman"/>
            <w:b/>
            <w:color w:val="000000"/>
            <w:sz w:val="28"/>
            <w:lang w:eastAsia="en-IN"/>
          </w:rPr>
          <w:delText>Rate</w:delText>
        </w:r>
      </w:del>
      <w:ins w:id="248" w:author="Mirjana Bulatovic-Danilovich" w:date="2025-05-22T19:30:00Z" w16du:dateUtc="2025-05-22T23:30:00Z">
        <w:r w:rsidR="0091315D">
          <w:rPr>
            <w:rFonts w:ascii="Times New Roman" w:eastAsia="Times New Roman" w:hAnsi="Times New Roman" w:cs="Times New Roman"/>
            <w:b/>
            <w:color w:val="000000"/>
            <w:sz w:val="28"/>
            <w:lang w:eastAsia="en-IN"/>
          </w:rPr>
          <w:t xml:space="preserve"> </w:t>
        </w:r>
      </w:ins>
      <w:r w:rsidR="00620915" w:rsidRPr="00E6127B">
        <w:rPr>
          <w:rFonts w:ascii="Times New Roman" w:eastAsia="Times New Roman" w:hAnsi="Times New Roman" w:cs="Times New Roman"/>
          <w:color w:val="000000"/>
          <w:sz w:val="28"/>
          <w:lang w:eastAsia="en-IN"/>
        </w:rPr>
        <w:t xml:space="preserve"> </w:t>
      </w:r>
      <w:ins w:id="249" w:author="Mirjana Bulatovic-Danilovich" w:date="2025-05-22T19:30:00Z" w16du:dateUtc="2025-05-22T23:30:00Z">
        <w:r w:rsidR="0091315D">
          <w:rPr>
            <w:rFonts w:ascii="Times New Roman" w:eastAsia="Times New Roman" w:hAnsi="Times New Roman" w:cs="Times New Roman"/>
            <w:b/>
            <w:color w:val="000000"/>
            <w:sz w:val="24"/>
            <w:lang w:eastAsia="en-IN"/>
          </w:rPr>
          <w:t>The fertilizer metering shaft speed and its effect on</w:t>
        </w:r>
      </w:ins>
      <w:ins w:id="250" w:author="Mirjana Bulatovic-Danilovich" w:date="2025-05-22T19:32:00Z" w16du:dateUtc="2025-05-22T23:32:00Z">
        <w:r w:rsidR="0091315D">
          <w:rPr>
            <w:rFonts w:ascii="Times New Roman" w:eastAsia="Times New Roman" w:hAnsi="Times New Roman" w:cs="Times New Roman"/>
            <w:b/>
            <w:color w:val="000000"/>
            <w:sz w:val="24"/>
            <w:lang w:eastAsia="en-IN"/>
          </w:rPr>
          <w:t xml:space="preserve"> </w:t>
        </w:r>
      </w:ins>
      <w:ins w:id="251" w:author="Mirjana Bulatovic-Danilovich" w:date="2025-05-22T19:30:00Z" w16du:dateUtc="2025-05-22T23:30:00Z">
        <w:r w:rsidR="0091315D">
          <w:rPr>
            <w:rFonts w:ascii="Times New Roman" w:eastAsia="Times New Roman" w:hAnsi="Times New Roman" w:cs="Times New Roman"/>
            <w:b/>
            <w:color w:val="000000"/>
            <w:sz w:val="24"/>
            <w:lang w:eastAsia="en-IN"/>
          </w:rPr>
          <w:t xml:space="preserve">discharge rate </w:t>
        </w:r>
      </w:ins>
    </w:p>
    <w:p w14:paraId="0C2257BF" w14:textId="5DC97D8C" w:rsidR="00620915" w:rsidRPr="00E6127B" w:rsidRDefault="00620915" w:rsidP="00620915">
      <w:pPr>
        <w:keepNext/>
        <w:keepLines/>
        <w:spacing w:before="240" w:after="94"/>
        <w:ind w:right="591"/>
        <w:jc w:val="both"/>
        <w:outlineLvl w:val="2"/>
        <w:rPr>
          <w:rFonts w:ascii="Times New Roman" w:eastAsia="Times New Roman" w:hAnsi="Times New Roman" w:cs="Times New Roman"/>
          <w:b/>
          <w:color w:val="000000"/>
          <w:sz w:val="28"/>
          <w:lang w:eastAsia="en-IN"/>
        </w:rPr>
      </w:pPr>
    </w:p>
    <w:p w14:paraId="1C8CF1FC" w14:textId="707A21A3" w:rsidR="00620915" w:rsidRPr="00E6127B" w:rsidRDefault="00620915" w:rsidP="00620915">
      <w:pPr>
        <w:spacing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The fertilizer discharge rate was influenced by speed of fertilizer metering shaft. The speed of metering shaft was 80, 120, 160 and 200 RPM. Average discharge of fertilizer was calculated and tabulated for different combinations. It was observed that the minimum weight 111.4 g and maximum weight 474 g was obtained at 80 and 200 RPM speed of fertilizer metering shaft respectively. The values were represented in Table</w:t>
      </w:r>
      <w:ins w:id="252" w:author="Mirjana Bulatovic-Danilovich" w:date="2025-05-22T19:19:00Z" w16du:dateUtc="2025-05-22T23:19:00Z">
        <w:r w:rsidR="00AE1D60">
          <w:rPr>
            <w:rFonts w:ascii="Times New Roman" w:eastAsia="Times New Roman" w:hAnsi="Times New Roman" w:cs="Times New Roman"/>
            <w:color w:val="000000"/>
            <w:sz w:val="24"/>
            <w:lang w:eastAsia="en-IN"/>
          </w:rPr>
          <w:t xml:space="preserve"> </w:t>
        </w:r>
      </w:ins>
      <w:r w:rsidR="00CE2C5B">
        <w:rPr>
          <w:rFonts w:ascii="Times New Roman" w:eastAsia="Times New Roman" w:hAnsi="Times New Roman" w:cs="Times New Roman"/>
          <w:color w:val="000000"/>
          <w:sz w:val="24"/>
          <w:lang w:eastAsia="en-IN"/>
        </w:rPr>
        <w:t>4</w:t>
      </w:r>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The effect </w:t>
      </w:r>
      <w:ins w:id="253" w:author="Mirjana Bulatovic-Danilovich" w:date="2025-05-22T19:19:00Z" w16du:dateUtc="2025-05-22T23:19:00Z">
        <w:r w:rsidR="00AE1D60">
          <w:rPr>
            <w:rFonts w:ascii="Times New Roman" w:eastAsia="Times New Roman" w:hAnsi="Times New Roman" w:cs="Times New Roman"/>
            <w:color w:val="000000"/>
            <w:sz w:val="24"/>
            <w:lang w:eastAsia="en-IN"/>
          </w:rPr>
          <w:t xml:space="preserve">of </w:t>
        </w:r>
      </w:ins>
      <w:r>
        <w:rPr>
          <w:rFonts w:ascii="Times New Roman" w:eastAsia="Times New Roman" w:hAnsi="Times New Roman" w:cs="Times New Roman"/>
          <w:color w:val="000000"/>
          <w:sz w:val="24"/>
          <w:lang w:eastAsia="en-IN"/>
        </w:rPr>
        <w:t xml:space="preserve">speed of </w:t>
      </w:r>
      <w:ins w:id="254" w:author="Mirjana Bulatovic-Danilovich" w:date="2025-05-22T19:20:00Z" w16du:dateUtc="2025-05-22T23:20:00Z">
        <w:r w:rsidR="00AE1D60">
          <w:rPr>
            <w:rFonts w:ascii="Times New Roman" w:eastAsia="Times New Roman" w:hAnsi="Times New Roman" w:cs="Times New Roman"/>
            <w:color w:val="000000"/>
            <w:sz w:val="24"/>
            <w:lang w:eastAsia="en-IN"/>
          </w:rPr>
          <w:t xml:space="preserve">a </w:t>
        </w:r>
      </w:ins>
      <w:r>
        <w:rPr>
          <w:rFonts w:ascii="Times New Roman" w:eastAsia="Times New Roman" w:hAnsi="Times New Roman" w:cs="Times New Roman"/>
          <w:color w:val="000000"/>
          <w:sz w:val="24"/>
          <w:lang w:eastAsia="en-IN"/>
        </w:rPr>
        <w:t xml:space="preserve">fertilizer metering shaft on discharge rate </w:t>
      </w:r>
      <w:ins w:id="255" w:author="Mirjana Bulatovic-Danilovich" w:date="2025-05-22T19:20:00Z" w16du:dateUtc="2025-05-22T23:20:00Z">
        <w:r w:rsidR="00AE1D60">
          <w:rPr>
            <w:rFonts w:ascii="Times New Roman" w:eastAsia="Times New Roman" w:hAnsi="Times New Roman" w:cs="Times New Roman"/>
            <w:color w:val="000000"/>
            <w:sz w:val="24"/>
            <w:lang w:eastAsia="en-IN"/>
          </w:rPr>
          <w:t xml:space="preserve">is </w:t>
        </w:r>
      </w:ins>
      <w:r>
        <w:rPr>
          <w:rFonts w:ascii="Times New Roman" w:eastAsia="Times New Roman" w:hAnsi="Times New Roman" w:cs="Times New Roman"/>
          <w:color w:val="000000"/>
          <w:sz w:val="24"/>
          <w:lang w:eastAsia="en-IN"/>
        </w:rPr>
        <w:t>shown in Fig.</w:t>
      </w:r>
      <w:r w:rsidR="001C5BF6">
        <w:rPr>
          <w:rFonts w:ascii="Times New Roman" w:eastAsia="Times New Roman" w:hAnsi="Times New Roman" w:cs="Times New Roman"/>
          <w:color w:val="000000"/>
          <w:sz w:val="24"/>
          <w:lang w:eastAsia="en-IN"/>
        </w:rPr>
        <w:t>6</w:t>
      </w:r>
      <w:r>
        <w:rPr>
          <w:rFonts w:ascii="Times New Roman" w:eastAsia="Times New Roman" w:hAnsi="Times New Roman" w:cs="Times New Roman"/>
          <w:color w:val="000000"/>
          <w:sz w:val="24"/>
          <w:lang w:eastAsia="en-IN"/>
        </w:rPr>
        <w:t>.</w:t>
      </w:r>
    </w:p>
    <w:p w14:paraId="662C21D8" w14:textId="77777777" w:rsidR="00620915" w:rsidRPr="00E6127B" w:rsidRDefault="00620915" w:rsidP="00620915">
      <w:pPr>
        <w:spacing w:after="94"/>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noProof/>
          <w:color w:val="000000"/>
          <w:sz w:val="24"/>
        </w:rPr>
        <w:lastRenderedPageBreak/>
        <w:drawing>
          <wp:inline distT="0" distB="0" distL="0" distR="0" wp14:anchorId="0E40F8CA" wp14:editId="6D9508EA">
            <wp:extent cx="4827905" cy="2691994"/>
            <wp:effectExtent l="0" t="0" r="0" b="0"/>
            <wp:docPr id="1707025579"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1B3861" w14:textId="6627CFA6" w:rsidR="00620915" w:rsidRPr="00E6127B" w:rsidRDefault="00620915" w:rsidP="00620915">
      <w:pPr>
        <w:spacing w:before="240" w:after="103"/>
        <w:ind w:right="241"/>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Fig.</w:t>
      </w:r>
      <w:r w:rsidR="001C5BF6">
        <w:rPr>
          <w:rFonts w:ascii="Times New Roman" w:eastAsia="Times New Roman" w:hAnsi="Times New Roman" w:cs="Times New Roman"/>
          <w:b/>
          <w:color w:val="000000"/>
          <w:sz w:val="24"/>
          <w:lang w:eastAsia="en-IN"/>
        </w:rPr>
        <w:t>6</w:t>
      </w:r>
      <w:r w:rsidRPr="00E6127B">
        <w:rPr>
          <w:rFonts w:ascii="Times New Roman" w:eastAsia="Times New Roman" w:hAnsi="Times New Roman" w:cs="Times New Roman"/>
          <w:b/>
          <w:color w:val="000000"/>
          <w:sz w:val="24"/>
          <w:lang w:eastAsia="en-IN"/>
        </w:rPr>
        <w:t xml:space="preserve"> </w:t>
      </w:r>
      <w:del w:id="256" w:author="Mirjana Bulatovic-Danilovich" w:date="2025-05-22T19:29:00Z" w16du:dateUtc="2025-05-22T23:29:00Z">
        <w:r w:rsidRPr="00E6127B" w:rsidDel="0091315D">
          <w:rPr>
            <w:rFonts w:ascii="Times New Roman" w:eastAsia="Times New Roman" w:hAnsi="Times New Roman" w:cs="Times New Roman"/>
            <w:b/>
            <w:color w:val="000000"/>
            <w:sz w:val="24"/>
            <w:lang w:eastAsia="en-IN"/>
          </w:rPr>
          <w:delText>Effect</w:delText>
        </w:r>
        <w:r w:rsidDel="0091315D">
          <w:rPr>
            <w:rFonts w:ascii="Times New Roman" w:eastAsia="Times New Roman" w:hAnsi="Times New Roman" w:cs="Times New Roman"/>
            <w:b/>
            <w:color w:val="000000"/>
            <w:sz w:val="24"/>
            <w:lang w:eastAsia="en-IN"/>
          </w:rPr>
          <w:delText xml:space="preserve"> speed</w:delText>
        </w:r>
        <w:r w:rsidRPr="00E6127B" w:rsidDel="0091315D">
          <w:rPr>
            <w:rFonts w:ascii="Times New Roman" w:eastAsia="Times New Roman" w:hAnsi="Times New Roman" w:cs="Times New Roman"/>
            <w:b/>
            <w:color w:val="000000"/>
            <w:sz w:val="24"/>
            <w:lang w:eastAsia="en-IN"/>
          </w:rPr>
          <w:delText xml:space="preserve"> of fertilizer metering shaft on discharge rate</w:delText>
        </w:r>
      </w:del>
      <w:ins w:id="257" w:author="Mirjana Bulatovic-Danilovich" w:date="2025-05-22T19:29:00Z" w16du:dateUtc="2025-05-22T23:29:00Z">
        <w:r w:rsidR="0091315D">
          <w:rPr>
            <w:rFonts w:ascii="Times New Roman" w:eastAsia="Times New Roman" w:hAnsi="Times New Roman" w:cs="Times New Roman"/>
            <w:b/>
            <w:color w:val="000000"/>
            <w:sz w:val="24"/>
            <w:lang w:eastAsia="en-IN"/>
          </w:rPr>
          <w:t xml:space="preserve"> The fertilizer m</w:t>
        </w:r>
      </w:ins>
      <w:ins w:id="258" w:author="Mirjana Bulatovic-Danilovich" w:date="2025-05-22T19:30:00Z" w16du:dateUtc="2025-05-22T23:30:00Z">
        <w:r w:rsidR="0091315D">
          <w:rPr>
            <w:rFonts w:ascii="Times New Roman" w:eastAsia="Times New Roman" w:hAnsi="Times New Roman" w:cs="Times New Roman"/>
            <w:b/>
            <w:color w:val="000000"/>
            <w:sz w:val="24"/>
            <w:lang w:eastAsia="en-IN"/>
          </w:rPr>
          <w:t>e</w:t>
        </w:r>
      </w:ins>
      <w:ins w:id="259" w:author="Mirjana Bulatovic-Danilovich" w:date="2025-05-22T19:29:00Z" w16du:dateUtc="2025-05-22T23:29:00Z">
        <w:r w:rsidR="0091315D">
          <w:rPr>
            <w:rFonts w:ascii="Times New Roman" w:eastAsia="Times New Roman" w:hAnsi="Times New Roman" w:cs="Times New Roman"/>
            <w:b/>
            <w:color w:val="000000"/>
            <w:sz w:val="24"/>
            <w:lang w:eastAsia="en-IN"/>
          </w:rPr>
          <w:t>tering shaft sp</w:t>
        </w:r>
      </w:ins>
      <w:ins w:id="260" w:author="Mirjana Bulatovic-Danilovich" w:date="2025-05-22T19:30:00Z" w16du:dateUtc="2025-05-22T23:30:00Z">
        <w:r w:rsidR="0091315D">
          <w:rPr>
            <w:rFonts w:ascii="Times New Roman" w:eastAsia="Times New Roman" w:hAnsi="Times New Roman" w:cs="Times New Roman"/>
            <w:b/>
            <w:color w:val="000000"/>
            <w:sz w:val="24"/>
            <w:lang w:eastAsia="en-IN"/>
          </w:rPr>
          <w:t>e</w:t>
        </w:r>
      </w:ins>
      <w:ins w:id="261" w:author="Mirjana Bulatovic-Danilovich" w:date="2025-05-22T19:29:00Z" w16du:dateUtc="2025-05-22T23:29:00Z">
        <w:r w:rsidR="0091315D">
          <w:rPr>
            <w:rFonts w:ascii="Times New Roman" w:eastAsia="Times New Roman" w:hAnsi="Times New Roman" w:cs="Times New Roman"/>
            <w:b/>
            <w:color w:val="000000"/>
            <w:sz w:val="24"/>
            <w:lang w:eastAsia="en-IN"/>
          </w:rPr>
          <w:t>ed and its effect on</w:t>
        </w:r>
      </w:ins>
      <w:ins w:id="262" w:author="Mirjana Bulatovic-Danilovich" w:date="2025-05-22T19:32:00Z" w16du:dateUtc="2025-05-22T23:32:00Z">
        <w:r w:rsidR="0091315D">
          <w:rPr>
            <w:rFonts w:ascii="Times New Roman" w:eastAsia="Times New Roman" w:hAnsi="Times New Roman" w:cs="Times New Roman"/>
            <w:b/>
            <w:color w:val="000000"/>
            <w:sz w:val="24"/>
            <w:lang w:eastAsia="en-IN"/>
          </w:rPr>
          <w:t xml:space="preserve"> </w:t>
        </w:r>
      </w:ins>
      <w:ins w:id="263" w:author="Mirjana Bulatovic-Danilovich" w:date="2025-05-22T19:30:00Z" w16du:dateUtc="2025-05-22T23:30:00Z">
        <w:r w:rsidR="0091315D">
          <w:rPr>
            <w:rFonts w:ascii="Times New Roman" w:eastAsia="Times New Roman" w:hAnsi="Times New Roman" w:cs="Times New Roman"/>
            <w:b/>
            <w:color w:val="000000"/>
            <w:sz w:val="24"/>
            <w:lang w:eastAsia="en-IN"/>
          </w:rPr>
          <w:t>discharge rate</w:t>
        </w:r>
      </w:ins>
      <w:ins w:id="264" w:author="Mirjana Bulatovic-Danilovich" w:date="2025-05-22T19:29:00Z" w16du:dateUtc="2025-05-22T23:29:00Z">
        <w:r w:rsidR="0091315D">
          <w:rPr>
            <w:rFonts w:ascii="Times New Roman" w:eastAsia="Times New Roman" w:hAnsi="Times New Roman" w:cs="Times New Roman"/>
            <w:b/>
            <w:color w:val="000000"/>
            <w:sz w:val="24"/>
            <w:lang w:eastAsia="en-IN"/>
          </w:rPr>
          <w:t xml:space="preserve"> </w:t>
        </w:r>
      </w:ins>
    </w:p>
    <w:p w14:paraId="011A9831" w14:textId="64D5A0D6" w:rsidR="00620915" w:rsidRPr="00E6127B" w:rsidRDefault="00620915" w:rsidP="00620915">
      <w:pPr>
        <w:keepNext/>
        <w:keepLines/>
        <w:spacing w:after="94"/>
        <w:ind w:right="590"/>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4</w:t>
      </w:r>
      <w:r w:rsidRPr="00E6127B">
        <w:rPr>
          <w:rFonts w:ascii="Times New Roman" w:eastAsia="Times New Roman" w:hAnsi="Times New Roman" w:cs="Times New Roman"/>
          <w:b/>
          <w:color w:val="000000"/>
          <w:sz w:val="28"/>
          <w:lang w:eastAsia="en-IN"/>
        </w:rPr>
        <w:t xml:space="preserve"> </w:t>
      </w:r>
      <w:ins w:id="265" w:author="Mirjana Bulatovic-Danilovich" w:date="2025-05-22T19:20:00Z" w16du:dateUtc="2025-05-22T23:20:00Z">
        <w:r w:rsidR="00AE1D60">
          <w:rPr>
            <w:rFonts w:ascii="Times New Roman" w:eastAsia="Times New Roman" w:hAnsi="Times New Roman" w:cs="Times New Roman"/>
            <w:b/>
            <w:color w:val="000000"/>
            <w:sz w:val="28"/>
            <w:lang w:eastAsia="en-IN"/>
          </w:rPr>
          <w:t xml:space="preserve">The </w:t>
        </w:r>
      </w:ins>
      <w:r w:rsidRPr="00E6127B">
        <w:rPr>
          <w:rFonts w:ascii="Times New Roman" w:eastAsia="Times New Roman" w:hAnsi="Times New Roman" w:cs="Times New Roman"/>
          <w:b/>
          <w:color w:val="000000"/>
          <w:sz w:val="28"/>
          <w:lang w:eastAsia="en-IN"/>
        </w:rPr>
        <w:t xml:space="preserve">Effect </w:t>
      </w:r>
      <w:del w:id="266" w:author="Mirjana Bulatovic-Danilovich" w:date="2025-05-22T19:21:00Z" w16du:dateUtc="2025-05-22T23:21:00Z">
        <w:r w:rsidRPr="00E6127B" w:rsidDel="00AE1D60">
          <w:rPr>
            <w:rFonts w:ascii="Times New Roman" w:eastAsia="Times New Roman" w:hAnsi="Times New Roman" w:cs="Times New Roman"/>
            <w:b/>
            <w:color w:val="000000"/>
            <w:sz w:val="28"/>
            <w:lang w:eastAsia="en-IN"/>
          </w:rPr>
          <w:delText xml:space="preserve">Speed </w:delText>
        </w:r>
      </w:del>
      <w:ins w:id="267" w:author="Mirjana Bulatovic-Danilovich" w:date="2025-05-22T19:21:00Z" w16du:dateUtc="2025-05-22T23:21:00Z">
        <w:r w:rsidR="00AE1D60">
          <w:rPr>
            <w:rFonts w:ascii="Times New Roman" w:eastAsia="Times New Roman" w:hAnsi="Times New Roman" w:cs="Times New Roman"/>
            <w:b/>
            <w:color w:val="000000"/>
            <w:sz w:val="28"/>
            <w:lang w:eastAsia="en-IN"/>
          </w:rPr>
          <w:t xml:space="preserve"> </w:t>
        </w:r>
      </w:ins>
      <w:r w:rsidRPr="00E6127B">
        <w:rPr>
          <w:rFonts w:ascii="Times New Roman" w:eastAsia="Times New Roman" w:hAnsi="Times New Roman" w:cs="Times New Roman"/>
          <w:b/>
          <w:color w:val="000000"/>
          <w:sz w:val="28"/>
          <w:lang w:eastAsia="en-IN"/>
        </w:rPr>
        <w:t xml:space="preserve">of Fertilizer Discharge </w:t>
      </w:r>
      <w:ins w:id="268" w:author="Mirjana Bulatovic-Danilovich" w:date="2025-05-22T19:21:00Z" w16du:dateUtc="2025-05-22T23:21:00Z">
        <w:r w:rsidR="00AE1D60">
          <w:rPr>
            <w:rFonts w:ascii="Times New Roman" w:eastAsia="Times New Roman" w:hAnsi="Times New Roman" w:cs="Times New Roman"/>
            <w:b/>
            <w:color w:val="000000"/>
            <w:sz w:val="28"/>
            <w:lang w:eastAsia="en-IN"/>
          </w:rPr>
          <w:t xml:space="preserve">Speed </w:t>
        </w:r>
      </w:ins>
      <w:r w:rsidRPr="00E6127B">
        <w:rPr>
          <w:rFonts w:ascii="Times New Roman" w:eastAsia="Times New Roman" w:hAnsi="Times New Roman" w:cs="Times New Roman"/>
          <w:b/>
          <w:color w:val="000000"/>
          <w:sz w:val="28"/>
          <w:lang w:eastAsia="en-IN"/>
        </w:rPr>
        <w:t xml:space="preserve">on Different </w:t>
      </w:r>
      <w:del w:id="269" w:author="Mirjana Bulatovic-Danilovich" w:date="2025-05-22T19:24:00Z" w16du:dateUtc="2025-05-22T23:24:00Z">
        <w:r w:rsidRPr="00E6127B" w:rsidDel="00AE1D60">
          <w:rPr>
            <w:rFonts w:ascii="Times New Roman" w:eastAsia="Times New Roman" w:hAnsi="Times New Roman" w:cs="Times New Roman"/>
            <w:b/>
            <w:color w:val="000000"/>
            <w:sz w:val="28"/>
            <w:lang w:eastAsia="en-IN"/>
          </w:rPr>
          <w:delText xml:space="preserve">levels </w:delText>
        </w:r>
      </w:del>
      <w:ins w:id="270" w:author="Mirjana Bulatovic-Danilovich" w:date="2025-05-22T19:24:00Z" w16du:dateUtc="2025-05-22T23:24:00Z">
        <w:r w:rsidR="00AE1D60">
          <w:rPr>
            <w:rFonts w:ascii="Times New Roman" w:eastAsia="Times New Roman" w:hAnsi="Times New Roman" w:cs="Times New Roman"/>
            <w:b/>
            <w:color w:val="000000"/>
            <w:sz w:val="28"/>
            <w:lang w:eastAsia="en-IN"/>
          </w:rPr>
          <w:t xml:space="preserve"> </w:t>
        </w:r>
      </w:ins>
      <w:del w:id="271" w:author="Mirjana Bulatovic-Danilovich" w:date="2025-05-22T19:24:00Z" w16du:dateUtc="2025-05-22T23:24:00Z">
        <w:r w:rsidRPr="00E6127B" w:rsidDel="00AE1D60">
          <w:rPr>
            <w:rFonts w:ascii="Times New Roman" w:eastAsia="Times New Roman" w:hAnsi="Times New Roman" w:cs="Times New Roman"/>
            <w:b/>
            <w:color w:val="000000"/>
            <w:sz w:val="28"/>
            <w:lang w:eastAsia="en-IN"/>
          </w:rPr>
          <w:delText>of</w:delText>
        </w:r>
      </w:del>
      <w:r w:rsidRPr="00E6127B">
        <w:rPr>
          <w:rFonts w:ascii="Times New Roman" w:eastAsia="Times New Roman" w:hAnsi="Times New Roman" w:cs="Times New Roman"/>
          <w:b/>
          <w:color w:val="000000"/>
          <w:sz w:val="28"/>
          <w:lang w:eastAsia="en-IN"/>
        </w:rPr>
        <w:t xml:space="preserve"> </w:t>
      </w:r>
      <w:r>
        <w:rPr>
          <w:rFonts w:ascii="Times New Roman" w:eastAsia="Times New Roman" w:hAnsi="Times New Roman" w:cs="Times New Roman"/>
          <w:b/>
          <w:color w:val="000000"/>
          <w:sz w:val="28"/>
          <w:lang w:eastAsia="en-IN"/>
        </w:rPr>
        <w:tab/>
      </w:r>
      <w:r w:rsidRPr="00E6127B">
        <w:rPr>
          <w:rFonts w:ascii="Times New Roman" w:eastAsia="Times New Roman" w:hAnsi="Times New Roman" w:cs="Times New Roman"/>
          <w:b/>
          <w:color w:val="000000"/>
          <w:sz w:val="28"/>
          <w:lang w:eastAsia="en-IN"/>
        </w:rPr>
        <w:t>Hopper Filling</w:t>
      </w:r>
      <w:ins w:id="272" w:author="Mirjana Bulatovic-Danilovich" w:date="2025-05-22T19:24:00Z" w16du:dateUtc="2025-05-22T23:24:00Z">
        <w:r w:rsidR="00AE1D60">
          <w:rPr>
            <w:rFonts w:ascii="Times New Roman" w:eastAsia="Times New Roman" w:hAnsi="Times New Roman" w:cs="Times New Roman"/>
            <w:b/>
            <w:color w:val="000000"/>
            <w:sz w:val="28"/>
            <w:lang w:eastAsia="en-IN"/>
          </w:rPr>
          <w:t xml:space="preserve"> Levels</w:t>
        </w:r>
      </w:ins>
    </w:p>
    <w:p w14:paraId="744D46A5" w14:textId="38C3029E" w:rsidR="00620915" w:rsidRPr="00E6127B" w:rsidRDefault="00620915" w:rsidP="00620915">
      <w:pPr>
        <w:spacing w:after="0" w:line="360" w:lineRule="auto"/>
        <w:ind w:firstLine="720"/>
        <w:rPr>
          <w:rFonts w:ascii="Arial" w:eastAsia="Times New Roman" w:hAnsi="Arial" w:cs="Arial"/>
          <w:noProof/>
          <w:color w:val="000000"/>
          <w:sz w:val="28"/>
          <w:szCs w:val="28"/>
          <w:lang w:eastAsia="en-IN"/>
        </w:rPr>
      </w:pPr>
      <w:r w:rsidRPr="00E6127B">
        <w:rPr>
          <w:rFonts w:ascii="Times New Roman" w:eastAsia="Calibri" w:hAnsi="Times New Roman" w:cs="Times New Roman"/>
          <w:sz w:val="24"/>
          <w:szCs w:val="24"/>
        </w:rPr>
        <w:t>The amount of fertilizer collected from two different rows</w:t>
      </w:r>
      <w:ins w:id="273" w:author="Mirjana Bulatovic-Danilovich" w:date="2025-05-22T19:21:00Z" w16du:dateUtc="2025-05-22T23:21:00Z">
        <w:r w:rsidR="00AE1D60">
          <w:rPr>
            <w:rFonts w:ascii="Times New Roman" w:eastAsia="Calibri" w:hAnsi="Times New Roman" w:cs="Times New Roman"/>
            <w:sz w:val="24"/>
            <w:szCs w:val="24"/>
          </w:rPr>
          <w:t>,</w:t>
        </w:r>
      </w:ins>
      <w:r w:rsidRPr="00E6127B">
        <w:rPr>
          <w:rFonts w:ascii="Times New Roman" w:eastAsia="Calibri" w:hAnsi="Times New Roman" w:cs="Times New Roman"/>
          <w:sz w:val="24"/>
          <w:szCs w:val="24"/>
        </w:rPr>
        <w:t xml:space="preserve"> obtained different fertilizer hopper filling at different metering shaft speed</w:t>
      </w:r>
      <w:ins w:id="274" w:author="Mirjana Bulatovic-Danilovich" w:date="2025-05-22T19:21:00Z" w16du:dateUtc="2025-05-22T23:21:00Z">
        <w:r w:rsidR="00AE1D60">
          <w:rPr>
            <w:rFonts w:ascii="Times New Roman" w:eastAsia="Calibri" w:hAnsi="Times New Roman" w:cs="Times New Roman"/>
            <w:sz w:val="24"/>
            <w:szCs w:val="24"/>
          </w:rPr>
          <w:t>s</w:t>
        </w:r>
      </w:ins>
      <w:r w:rsidRPr="00E6127B">
        <w:rPr>
          <w:rFonts w:ascii="Times New Roman" w:eastAsia="Calibri" w:hAnsi="Times New Roman" w:cs="Times New Roman"/>
          <w:sz w:val="24"/>
          <w:szCs w:val="24"/>
        </w:rPr>
        <w:t xml:space="preserve"> are shown in Figure </w:t>
      </w:r>
      <w:r w:rsidR="001C5BF6">
        <w:rPr>
          <w:rFonts w:ascii="Times New Roman" w:eastAsia="Calibri" w:hAnsi="Times New Roman" w:cs="Times New Roman"/>
          <w:sz w:val="24"/>
          <w:szCs w:val="24"/>
        </w:rPr>
        <w:t>7</w:t>
      </w:r>
      <w:r w:rsidRPr="00E6127B">
        <w:rPr>
          <w:rFonts w:ascii="Times New Roman" w:eastAsia="Calibri" w:hAnsi="Times New Roman" w:cs="Times New Roman"/>
          <w:sz w:val="24"/>
          <w:szCs w:val="24"/>
        </w:rPr>
        <w:t xml:space="preserve">. It is observed that low weight is obtained </w:t>
      </w:r>
      <w:del w:id="275" w:author="Mirjana Bulatovic-Danilovich" w:date="2025-05-22T19:22:00Z" w16du:dateUtc="2025-05-22T23:22:00Z">
        <w:r w:rsidRPr="00E6127B" w:rsidDel="00AE1D60">
          <w:rPr>
            <w:rFonts w:ascii="Times New Roman" w:eastAsia="Calibri" w:hAnsi="Times New Roman" w:cs="Times New Roman"/>
            <w:sz w:val="24"/>
            <w:szCs w:val="24"/>
          </w:rPr>
          <w:delText xml:space="preserve">from </w:delText>
        </w:r>
      </w:del>
      <w:ins w:id="276" w:author="Mirjana Bulatovic-Danilovich" w:date="2025-05-22T19:22:00Z" w16du:dateUtc="2025-05-22T23:22:00Z">
        <w:r w:rsidR="00AE1D60">
          <w:rPr>
            <w:rFonts w:ascii="Times New Roman" w:eastAsia="Calibri" w:hAnsi="Times New Roman" w:cs="Times New Roman"/>
            <w:sz w:val="24"/>
            <w:szCs w:val="24"/>
          </w:rPr>
          <w:t xml:space="preserve"> at</w:t>
        </w:r>
        <w:r w:rsidR="00AE1D60" w:rsidRPr="00E6127B">
          <w:rPr>
            <w:rFonts w:ascii="Times New Roman" w:eastAsia="Calibri" w:hAnsi="Times New Roman" w:cs="Times New Roman"/>
            <w:sz w:val="24"/>
            <w:szCs w:val="24"/>
          </w:rPr>
          <w:t xml:space="preserve"> </w:t>
        </w:r>
      </w:ins>
      <w:r w:rsidRPr="00E6127B">
        <w:rPr>
          <w:rFonts w:ascii="Times New Roman" w:eastAsia="Calibri" w:hAnsi="Times New Roman" w:cs="Times New Roman"/>
          <w:sz w:val="24"/>
          <w:szCs w:val="24"/>
        </w:rPr>
        <w:t xml:space="preserve">80 </w:t>
      </w:r>
      <w:proofErr w:type="gramStart"/>
      <w:r w:rsidRPr="00E6127B">
        <w:rPr>
          <w:rFonts w:ascii="Times New Roman" w:eastAsia="Calibri" w:hAnsi="Times New Roman" w:cs="Times New Roman"/>
          <w:sz w:val="24"/>
          <w:szCs w:val="24"/>
        </w:rPr>
        <w:t xml:space="preserve">RPM </w:t>
      </w:r>
      <w:ins w:id="277" w:author="Mirjana Bulatovic-Danilovich" w:date="2025-05-22T19:22:00Z" w16du:dateUtc="2025-05-22T23:22:00Z">
        <w:r w:rsidR="00AE1D60">
          <w:rPr>
            <w:rFonts w:ascii="Times New Roman" w:eastAsia="Calibri" w:hAnsi="Times New Roman" w:cs="Times New Roman"/>
            <w:sz w:val="24"/>
            <w:szCs w:val="24"/>
          </w:rPr>
          <w:t xml:space="preserve"> with</w:t>
        </w:r>
      </w:ins>
      <w:proofErr w:type="gramEnd"/>
      <w:del w:id="278" w:author="Mirjana Bulatovic-Danilovich" w:date="2025-05-22T19:22:00Z" w16du:dateUtc="2025-05-22T23:22:00Z">
        <w:r w:rsidRPr="00E6127B" w:rsidDel="00AE1D60">
          <w:rPr>
            <w:rFonts w:ascii="Times New Roman" w:eastAsia="Calibri" w:hAnsi="Times New Roman" w:cs="Times New Roman"/>
            <w:sz w:val="24"/>
            <w:szCs w:val="24"/>
          </w:rPr>
          <w:delText xml:space="preserve">at </w:delText>
        </w:r>
      </w:del>
      <w:r w:rsidRPr="00E6127B">
        <w:rPr>
          <w:rFonts w:ascii="Times New Roman" w:eastAsia="Calibri" w:hAnsi="Times New Roman" w:cs="Times New Roman"/>
          <w:sz w:val="24"/>
          <w:szCs w:val="24"/>
        </w:rPr>
        <w:t>1/4</w:t>
      </w:r>
      <w:r w:rsidRPr="00E6127B">
        <w:rPr>
          <w:rFonts w:ascii="Times New Roman" w:eastAsia="Calibri" w:hAnsi="Times New Roman" w:cs="Times New Roman"/>
          <w:sz w:val="24"/>
          <w:szCs w:val="24"/>
          <w:vertAlign w:val="superscript"/>
        </w:rPr>
        <w:t>th</w:t>
      </w:r>
      <w:r w:rsidRPr="00E6127B">
        <w:rPr>
          <w:rFonts w:ascii="Times New Roman" w:eastAsia="Calibri" w:hAnsi="Times New Roman" w:cs="Times New Roman"/>
          <w:sz w:val="24"/>
          <w:szCs w:val="24"/>
        </w:rPr>
        <w:t xml:space="preserve"> of hopper filling i.e., 70 g</w:t>
      </w:r>
      <w:ins w:id="279" w:author="Mirjana Bulatovic-Danilovich" w:date="2025-05-22T19:22:00Z" w16du:dateUtc="2025-05-22T23:22:00Z">
        <w:r w:rsidR="00AE1D60">
          <w:rPr>
            <w:rFonts w:ascii="Times New Roman" w:eastAsia="Calibri" w:hAnsi="Times New Roman" w:cs="Times New Roman"/>
            <w:sz w:val="24"/>
            <w:szCs w:val="24"/>
          </w:rPr>
          <w:t>,</w:t>
        </w:r>
      </w:ins>
      <w:r w:rsidRPr="00E6127B">
        <w:rPr>
          <w:rFonts w:ascii="Times New Roman" w:eastAsia="Calibri" w:hAnsi="Times New Roman" w:cs="Times New Roman"/>
          <w:sz w:val="24"/>
          <w:szCs w:val="24"/>
        </w:rPr>
        <w:t xml:space="preserve"> and high weight </w:t>
      </w:r>
      <w:ins w:id="280" w:author="Mirjana Bulatovic-Danilovich" w:date="2025-05-22T19:22:00Z" w16du:dateUtc="2025-05-22T23:22:00Z">
        <w:r w:rsidR="00AE1D60">
          <w:rPr>
            <w:rFonts w:ascii="Times New Roman" w:eastAsia="Calibri" w:hAnsi="Times New Roman" w:cs="Times New Roman"/>
            <w:sz w:val="24"/>
            <w:szCs w:val="24"/>
          </w:rPr>
          <w:t xml:space="preserve">of </w:t>
        </w:r>
      </w:ins>
      <w:r w:rsidRPr="00E6127B">
        <w:rPr>
          <w:rFonts w:ascii="Times New Roman" w:eastAsia="Calibri" w:hAnsi="Times New Roman" w:cs="Times New Roman"/>
          <w:sz w:val="24"/>
          <w:szCs w:val="24"/>
        </w:rPr>
        <w:t xml:space="preserve">500 g </w:t>
      </w:r>
      <w:ins w:id="281" w:author="Mirjana Bulatovic-Danilovich" w:date="2025-05-22T19:23:00Z" w16du:dateUtc="2025-05-22T23:23:00Z">
        <w:r w:rsidR="00AE1D60">
          <w:rPr>
            <w:rFonts w:ascii="Times New Roman" w:eastAsia="Calibri" w:hAnsi="Times New Roman" w:cs="Times New Roman"/>
            <w:sz w:val="24"/>
            <w:szCs w:val="24"/>
          </w:rPr>
          <w:t xml:space="preserve">was </w:t>
        </w:r>
      </w:ins>
      <w:r w:rsidRPr="00E6127B">
        <w:rPr>
          <w:rFonts w:ascii="Times New Roman" w:eastAsia="Calibri" w:hAnsi="Times New Roman" w:cs="Times New Roman"/>
          <w:sz w:val="24"/>
          <w:szCs w:val="24"/>
        </w:rPr>
        <w:t xml:space="preserve">obtained from hopper </w:t>
      </w:r>
      <w:del w:id="282" w:author="Mirjana Bulatovic-Danilovich" w:date="2025-05-22T19:23:00Z" w16du:dateUtc="2025-05-22T23:23:00Z">
        <w:r w:rsidRPr="00E6127B" w:rsidDel="00AE1D60">
          <w:rPr>
            <w:rFonts w:ascii="Times New Roman" w:eastAsia="Calibri" w:hAnsi="Times New Roman" w:cs="Times New Roman"/>
            <w:sz w:val="24"/>
            <w:szCs w:val="24"/>
          </w:rPr>
          <w:delText>full filling</w:delText>
        </w:r>
      </w:del>
      <w:ins w:id="283" w:author="Mirjana Bulatovic-Danilovich" w:date="2025-05-22T19:23:00Z" w16du:dateUtc="2025-05-22T23:23:00Z">
        <w:r w:rsidR="00AE1D60">
          <w:rPr>
            <w:rFonts w:ascii="Times New Roman" w:eastAsia="Calibri" w:hAnsi="Times New Roman" w:cs="Times New Roman"/>
            <w:sz w:val="24"/>
            <w:szCs w:val="24"/>
          </w:rPr>
          <w:t xml:space="preserve"> fully filled</w:t>
        </w:r>
      </w:ins>
      <w:r w:rsidRPr="00E6127B">
        <w:rPr>
          <w:rFonts w:ascii="Times New Roman" w:eastAsia="Calibri" w:hAnsi="Times New Roman" w:cs="Times New Roman"/>
          <w:sz w:val="24"/>
          <w:szCs w:val="24"/>
        </w:rPr>
        <w:t xml:space="preserve"> at 200 RPM.</w:t>
      </w:r>
      <w:r w:rsidRPr="00E6127B">
        <w:rPr>
          <w:rFonts w:ascii="Arial" w:eastAsia="Times New Roman" w:hAnsi="Arial" w:cs="Arial"/>
          <w:noProof/>
          <w:color w:val="000000"/>
          <w:sz w:val="28"/>
          <w:szCs w:val="28"/>
          <w:lang w:eastAsia="en-IN"/>
        </w:rPr>
        <w:t xml:space="preserve"> </w:t>
      </w:r>
    </w:p>
    <w:p w14:paraId="539C26A5" w14:textId="77777777" w:rsidR="00620915" w:rsidRPr="00E6127B" w:rsidRDefault="00620915" w:rsidP="00BF5D7A">
      <w:pPr>
        <w:spacing w:after="0" w:line="360" w:lineRule="auto"/>
        <w:jc w:val="center"/>
        <w:rPr>
          <w:rFonts w:ascii="Times New Roman" w:eastAsia="Calibri" w:hAnsi="Times New Roman" w:cs="Times New Roman"/>
          <w:sz w:val="24"/>
          <w:szCs w:val="24"/>
        </w:rPr>
      </w:pPr>
      <w:r w:rsidRPr="00E6127B">
        <w:rPr>
          <w:rFonts w:ascii="Times New Roman" w:eastAsia="Times New Roman" w:hAnsi="Times New Roman" w:cs="Times New Roman"/>
          <w:noProof/>
          <w:color w:val="000000"/>
          <w:sz w:val="24"/>
        </w:rPr>
        <w:drawing>
          <wp:inline distT="0" distB="0" distL="0" distR="0" wp14:anchorId="1FEE6C99" wp14:editId="18C8DD5C">
            <wp:extent cx="5459105" cy="3289110"/>
            <wp:effectExtent l="0" t="0" r="0" b="0"/>
            <wp:docPr id="733673175"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837351" w14:textId="57478723" w:rsidR="00620915" w:rsidRPr="00E6127B" w:rsidRDefault="00620915" w:rsidP="00620915">
      <w:pPr>
        <w:spacing w:after="103"/>
        <w:ind w:right="241"/>
        <w:jc w:val="center"/>
        <w:rPr>
          <w:rFonts w:ascii="Times New Roman" w:eastAsia="Times New Roman" w:hAnsi="Times New Roman" w:cs="Times New Roman"/>
          <w:color w:val="000000"/>
          <w:sz w:val="24"/>
          <w:lang w:eastAsia="en-IN"/>
        </w:rPr>
      </w:pPr>
      <w:r>
        <w:rPr>
          <w:rFonts w:ascii="Times New Roman" w:eastAsia="Times New Roman" w:hAnsi="Times New Roman" w:cs="Times New Roman"/>
          <w:b/>
          <w:color w:val="000000"/>
          <w:sz w:val="24"/>
          <w:lang w:eastAsia="en-IN"/>
        </w:rPr>
        <w:t xml:space="preserve">    </w:t>
      </w:r>
      <w:r w:rsidRPr="00E6127B">
        <w:rPr>
          <w:rFonts w:ascii="Times New Roman" w:eastAsia="Times New Roman" w:hAnsi="Times New Roman" w:cs="Times New Roman"/>
          <w:b/>
          <w:color w:val="000000"/>
          <w:sz w:val="24"/>
          <w:lang w:eastAsia="en-IN"/>
        </w:rPr>
        <w:t>Fig.</w:t>
      </w:r>
      <w:r w:rsidR="001C5BF6">
        <w:rPr>
          <w:rFonts w:ascii="Times New Roman" w:eastAsia="Times New Roman" w:hAnsi="Times New Roman" w:cs="Times New Roman"/>
          <w:b/>
          <w:color w:val="000000"/>
          <w:sz w:val="24"/>
          <w:lang w:eastAsia="en-IN"/>
        </w:rPr>
        <w:t>7</w:t>
      </w:r>
      <w:r w:rsidRPr="00E6127B">
        <w:rPr>
          <w:rFonts w:ascii="Times New Roman" w:eastAsia="Times New Roman" w:hAnsi="Times New Roman" w:cs="Times New Roman"/>
          <w:b/>
          <w:color w:val="000000"/>
          <w:sz w:val="24"/>
          <w:lang w:eastAsia="en-IN"/>
        </w:rPr>
        <w:t xml:space="preserve"> </w:t>
      </w:r>
      <w:del w:id="284" w:author="Mirjana Bulatovic-Danilovich" w:date="2025-05-22T19:32:00Z" w16du:dateUtc="2025-05-22T23:32:00Z">
        <w:r w:rsidRPr="00E6127B" w:rsidDel="0091315D">
          <w:rPr>
            <w:rFonts w:ascii="Times New Roman" w:eastAsia="Times New Roman" w:hAnsi="Times New Roman" w:cs="Times New Roman"/>
            <w:b/>
            <w:color w:val="000000"/>
            <w:sz w:val="24"/>
            <w:lang w:eastAsia="en-IN"/>
          </w:rPr>
          <w:delText xml:space="preserve">Effect </w:delText>
        </w:r>
      </w:del>
      <w:ins w:id="285" w:author="Mirjana Bulatovic-Danilovich" w:date="2025-05-22T19:32:00Z" w16du:dateUtc="2025-05-22T23:32:00Z">
        <w:r w:rsidR="0091315D">
          <w:rPr>
            <w:rFonts w:ascii="Times New Roman" w:eastAsia="Times New Roman" w:hAnsi="Times New Roman" w:cs="Times New Roman"/>
            <w:b/>
            <w:color w:val="000000"/>
            <w:sz w:val="24"/>
            <w:lang w:eastAsia="en-IN"/>
          </w:rPr>
          <w:t xml:space="preserve"> The effect of </w:t>
        </w:r>
      </w:ins>
      <w:del w:id="286" w:author="Mirjana Bulatovic-Danilovich" w:date="2025-05-22T19:23:00Z" w16du:dateUtc="2025-05-22T23:23:00Z">
        <w:r w:rsidRPr="00E6127B" w:rsidDel="00AE1D60">
          <w:rPr>
            <w:rFonts w:ascii="Times New Roman" w:eastAsia="Times New Roman" w:hAnsi="Times New Roman" w:cs="Times New Roman"/>
            <w:b/>
            <w:color w:val="000000"/>
            <w:sz w:val="24"/>
            <w:lang w:eastAsia="en-IN"/>
          </w:rPr>
          <w:delText>speed of</w:delText>
        </w:r>
      </w:del>
      <w:ins w:id="287" w:author="Mirjana Bulatovic-Danilovich" w:date="2025-05-22T19:23:00Z" w16du:dateUtc="2025-05-22T23:23:00Z">
        <w:r w:rsidR="00AE1D60">
          <w:rPr>
            <w:rFonts w:ascii="Times New Roman" w:eastAsia="Times New Roman" w:hAnsi="Times New Roman" w:cs="Times New Roman"/>
            <w:b/>
            <w:color w:val="000000"/>
            <w:sz w:val="24"/>
            <w:lang w:eastAsia="en-IN"/>
          </w:rPr>
          <w:t xml:space="preserve"> </w:t>
        </w:r>
      </w:ins>
      <w:r w:rsidRPr="00E6127B">
        <w:rPr>
          <w:rFonts w:ascii="Times New Roman" w:eastAsia="Times New Roman" w:hAnsi="Times New Roman" w:cs="Times New Roman"/>
          <w:b/>
          <w:color w:val="000000"/>
          <w:sz w:val="24"/>
          <w:lang w:eastAsia="en-IN"/>
        </w:rPr>
        <w:t xml:space="preserve"> fertilizer discharge </w:t>
      </w:r>
      <w:ins w:id="288" w:author="Mirjana Bulatovic-Danilovich" w:date="2025-05-22T19:23:00Z" w16du:dateUtc="2025-05-22T23:23:00Z">
        <w:r w:rsidR="00AE1D60">
          <w:rPr>
            <w:rFonts w:ascii="Times New Roman" w:eastAsia="Times New Roman" w:hAnsi="Times New Roman" w:cs="Times New Roman"/>
            <w:b/>
            <w:color w:val="000000"/>
            <w:sz w:val="24"/>
            <w:lang w:eastAsia="en-IN"/>
          </w:rPr>
          <w:t xml:space="preserve">speed </w:t>
        </w:r>
      </w:ins>
      <w:r w:rsidRPr="00E6127B">
        <w:rPr>
          <w:rFonts w:ascii="Times New Roman" w:eastAsia="Times New Roman" w:hAnsi="Times New Roman" w:cs="Times New Roman"/>
          <w:b/>
          <w:color w:val="000000"/>
          <w:sz w:val="24"/>
          <w:lang w:eastAsia="en-IN"/>
        </w:rPr>
        <w:t xml:space="preserve">on different </w:t>
      </w:r>
      <w:del w:id="289" w:author="Mirjana Bulatovic-Danilovich" w:date="2025-05-22T19:24:00Z" w16du:dateUtc="2025-05-22T23:24:00Z">
        <w:r w:rsidRPr="00E6127B" w:rsidDel="00AE1D60">
          <w:rPr>
            <w:rFonts w:ascii="Times New Roman" w:eastAsia="Times New Roman" w:hAnsi="Times New Roman" w:cs="Times New Roman"/>
            <w:b/>
            <w:color w:val="000000"/>
            <w:sz w:val="24"/>
            <w:lang w:eastAsia="en-IN"/>
          </w:rPr>
          <w:delText>levels of</w:delText>
        </w:r>
      </w:del>
      <w:ins w:id="290" w:author="Mirjana Bulatovic-Danilovich" w:date="2025-05-22T19:24:00Z" w16du:dateUtc="2025-05-22T23:24:00Z">
        <w:r w:rsidR="00AE1D60">
          <w:rPr>
            <w:rFonts w:ascii="Times New Roman" w:eastAsia="Times New Roman" w:hAnsi="Times New Roman" w:cs="Times New Roman"/>
            <w:b/>
            <w:color w:val="000000"/>
            <w:sz w:val="24"/>
            <w:lang w:eastAsia="en-IN"/>
          </w:rPr>
          <w:t xml:space="preserve"> </w:t>
        </w:r>
      </w:ins>
      <w:r w:rsidRPr="00E6127B">
        <w:rPr>
          <w:rFonts w:ascii="Times New Roman" w:eastAsia="Times New Roman" w:hAnsi="Times New Roman" w:cs="Times New Roman"/>
          <w:b/>
          <w:color w:val="000000"/>
          <w:sz w:val="24"/>
          <w:lang w:eastAsia="en-IN"/>
        </w:rPr>
        <w:t xml:space="preserve"> hopper filling</w:t>
      </w:r>
      <w:ins w:id="291" w:author="Mirjana Bulatovic-Danilovich" w:date="2025-05-22T19:24:00Z" w16du:dateUtc="2025-05-22T23:24:00Z">
        <w:r w:rsidR="00AE1D60">
          <w:rPr>
            <w:rFonts w:ascii="Times New Roman" w:eastAsia="Times New Roman" w:hAnsi="Times New Roman" w:cs="Times New Roman"/>
            <w:b/>
            <w:color w:val="000000"/>
            <w:sz w:val="24"/>
            <w:lang w:eastAsia="en-IN"/>
          </w:rPr>
          <w:t xml:space="preserve"> levels</w:t>
        </w:r>
      </w:ins>
      <w:r w:rsidRPr="00E6127B">
        <w:rPr>
          <w:rFonts w:ascii="Times New Roman" w:eastAsia="Times New Roman" w:hAnsi="Times New Roman" w:cs="Times New Roman"/>
          <w:b/>
          <w:color w:val="000000"/>
          <w:sz w:val="24"/>
          <w:lang w:eastAsia="en-IN"/>
        </w:rPr>
        <w:t xml:space="preserve"> </w:t>
      </w:r>
    </w:p>
    <w:p w14:paraId="55EBA911" w14:textId="218A04C8" w:rsidR="00620915" w:rsidRPr="00E6127B" w:rsidRDefault="00620915" w:rsidP="00620915">
      <w:pPr>
        <w:keepNext/>
        <w:keepLines/>
        <w:spacing w:after="94"/>
        <w:ind w:right="591"/>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lastRenderedPageBreak/>
        <w:t>3.</w:t>
      </w:r>
      <w:r w:rsidR="00BF5D7A">
        <w:rPr>
          <w:rFonts w:ascii="Times New Roman" w:eastAsia="Times New Roman" w:hAnsi="Times New Roman" w:cs="Times New Roman"/>
          <w:b/>
          <w:color w:val="000000"/>
          <w:sz w:val="28"/>
          <w:lang w:eastAsia="en-IN"/>
        </w:rPr>
        <w:t>5</w:t>
      </w:r>
      <w:r w:rsidRPr="00E6127B">
        <w:rPr>
          <w:rFonts w:ascii="Times New Roman" w:eastAsia="Times New Roman" w:hAnsi="Times New Roman" w:cs="Times New Roman"/>
          <w:b/>
          <w:color w:val="000000"/>
          <w:sz w:val="28"/>
          <w:lang w:eastAsia="en-IN"/>
        </w:rPr>
        <w:t xml:space="preserve"> Conclusion from Laboratory Evaluation of Fertilizer </w:t>
      </w:r>
      <w:r>
        <w:rPr>
          <w:rFonts w:ascii="Times New Roman" w:eastAsia="Times New Roman" w:hAnsi="Times New Roman" w:cs="Times New Roman"/>
          <w:b/>
          <w:color w:val="000000"/>
          <w:sz w:val="28"/>
          <w:lang w:eastAsia="en-IN"/>
        </w:rPr>
        <w:tab/>
      </w:r>
      <w:r w:rsidRPr="00E6127B">
        <w:rPr>
          <w:rFonts w:ascii="Times New Roman" w:eastAsia="Times New Roman" w:hAnsi="Times New Roman" w:cs="Times New Roman"/>
          <w:b/>
          <w:color w:val="000000"/>
          <w:sz w:val="28"/>
          <w:lang w:eastAsia="en-IN"/>
        </w:rPr>
        <w:t xml:space="preserve">Applicator </w:t>
      </w:r>
    </w:p>
    <w:p w14:paraId="4CC1C552" w14:textId="6534A507" w:rsidR="00620915" w:rsidRPr="00E6127B" w:rsidRDefault="00620915" w:rsidP="00620915">
      <w:pPr>
        <w:spacing w:after="0"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From laboratory studies, the overal</w:t>
      </w:r>
      <w:ins w:id="292" w:author="Mirjana Bulatovic-Danilovich" w:date="2025-05-22T19:25:00Z" w16du:dateUtc="2025-05-22T23:25:00Z">
        <w:r w:rsidR="00AE1D60">
          <w:rPr>
            <w:rFonts w:ascii="Times New Roman" w:eastAsia="Times New Roman" w:hAnsi="Times New Roman" w:cs="Times New Roman"/>
            <w:color w:val="000000"/>
            <w:sz w:val="24"/>
            <w:lang w:eastAsia="en-IN"/>
          </w:rPr>
          <w:t>l</w:t>
        </w:r>
      </w:ins>
      <w:r w:rsidRPr="00E6127B">
        <w:rPr>
          <w:rFonts w:ascii="Times New Roman" w:eastAsia="Times New Roman" w:hAnsi="Times New Roman" w:cs="Times New Roman"/>
          <w:color w:val="000000"/>
          <w:sz w:val="24"/>
          <w:lang w:eastAsia="en-IN"/>
        </w:rPr>
        <w:t xml:space="preserve"> PWM voltage regulator, fertilizer metering shaft speed, and different </w:t>
      </w:r>
      <w:del w:id="293" w:author="Mirjana Bulatovic-Danilovich" w:date="2025-05-22T19:25:00Z" w16du:dateUtc="2025-05-22T23:25:00Z">
        <w:r w:rsidRPr="00E6127B" w:rsidDel="00AE1D60">
          <w:rPr>
            <w:rFonts w:ascii="Times New Roman" w:eastAsia="Times New Roman" w:hAnsi="Times New Roman" w:cs="Times New Roman"/>
            <w:color w:val="000000"/>
            <w:sz w:val="24"/>
            <w:lang w:eastAsia="en-IN"/>
          </w:rPr>
          <w:delText xml:space="preserve">level of </w:delText>
        </w:r>
      </w:del>
      <w:r w:rsidRPr="00E6127B">
        <w:rPr>
          <w:rFonts w:ascii="Times New Roman" w:eastAsia="Times New Roman" w:hAnsi="Times New Roman" w:cs="Times New Roman"/>
          <w:color w:val="000000"/>
          <w:sz w:val="24"/>
          <w:lang w:eastAsia="en-IN"/>
        </w:rPr>
        <w:t xml:space="preserve">hopper filling </w:t>
      </w:r>
      <w:ins w:id="294" w:author="Mirjana Bulatovic-Danilovich" w:date="2025-05-22T19:25:00Z" w16du:dateUtc="2025-05-22T23:25:00Z">
        <w:r w:rsidR="00AE1D60">
          <w:rPr>
            <w:rFonts w:ascii="Times New Roman" w:eastAsia="Times New Roman" w:hAnsi="Times New Roman" w:cs="Times New Roman"/>
            <w:color w:val="000000"/>
            <w:sz w:val="24"/>
            <w:lang w:eastAsia="en-IN"/>
          </w:rPr>
          <w:t xml:space="preserve">levels </w:t>
        </w:r>
      </w:ins>
      <w:del w:id="295" w:author="Mirjana Bulatovic-Danilovich" w:date="2025-05-22T19:26:00Z" w16du:dateUtc="2025-05-22T23:26:00Z">
        <w:r w:rsidRPr="00E6127B" w:rsidDel="00AE1D60">
          <w:rPr>
            <w:rFonts w:ascii="Times New Roman" w:eastAsia="Times New Roman" w:hAnsi="Times New Roman" w:cs="Times New Roman"/>
            <w:color w:val="000000"/>
            <w:sz w:val="24"/>
            <w:lang w:eastAsia="en-IN"/>
          </w:rPr>
          <w:delText xml:space="preserve">with </w:delText>
        </w:r>
      </w:del>
      <w:ins w:id="296" w:author="Mirjana Bulatovic-Danilovich" w:date="2025-05-22T19:26:00Z" w16du:dateUtc="2025-05-22T23:26:00Z">
        <w:r w:rsidR="00AE1D60">
          <w:rPr>
            <w:rFonts w:ascii="Times New Roman" w:eastAsia="Times New Roman" w:hAnsi="Times New Roman" w:cs="Times New Roman"/>
            <w:color w:val="000000"/>
            <w:sz w:val="24"/>
            <w:lang w:eastAsia="en-IN"/>
          </w:rPr>
          <w:t xml:space="preserve"> using</w:t>
        </w:r>
        <w:r w:rsidR="00AE1D60" w:rsidRPr="00E6127B">
          <w:rPr>
            <w:rFonts w:ascii="Times New Roman" w:eastAsia="Times New Roman" w:hAnsi="Times New Roman" w:cs="Times New Roman"/>
            <w:color w:val="000000"/>
            <w:sz w:val="24"/>
            <w:lang w:eastAsia="en-IN"/>
          </w:rPr>
          <w:t xml:space="preserve"> </w:t>
        </w:r>
      </w:ins>
      <w:r w:rsidRPr="00E6127B">
        <w:rPr>
          <w:rFonts w:ascii="Times New Roman" w:eastAsia="Times New Roman" w:hAnsi="Times New Roman" w:cs="Times New Roman"/>
          <w:color w:val="000000"/>
          <w:sz w:val="24"/>
          <w:lang w:eastAsia="en-IN"/>
        </w:rPr>
        <w:t xml:space="preserve">2 fertilizer discharge outlets were found satisfactory. </w:t>
      </w:r>
      <w:commentRangeStart w:id="297"/>
      <w:r w:rsidRPr="00E6127B">
        <w:rPr>
          <w:rFonts w:ascii="Times New Roman" w:eastAsia="Times New Roman" w:hAnsi="Times New Roman" w:cs="Times New Roman"/>
          <w:color w:val="000000"/>
          <w:sz w:val="24"/>
          <w:lang w:eastAsia="en-IN"/>
        </w:rPr>
        <w:t xml:space="preserve">Average recommended dose as fertilizers (Anonymous 2018).  </w:t>
      </w:r>
      <w:commentRangeEnd w:id="297"/>
      <w:r w:rsidR="003D22A1">
        <w:rPr>
          <w:rStyle w:val="CommentReference"/>
        </w:rPr>
        <w:commentReference w:id="297"/>
      </w:r>
      <w:ins w:id="298" w:author="Mirjana Bulatovic-Danilovich" w:date="2025-05-22T19:33:00Z" w16du:dateUtc="2025-05-22T23:33:00Z">
        <w:r w:rsidR="0091315D">
          <w:rPr>
            <w:rFonts w:ascii="Times New Roman" w:eastAsia="Times New Roman" w:hAnsi="Times New Roman" w:cs="Times New Roman"/>
            <w:color w:val="000000"/>
            <w:sz w:val="24"/>
            <w:lang w:eastAsia="en-IN"/>
          </w:rPr>
          <w:t>To grow horticultura</w:t>
        </w:r>
      </w:ins>
      <w:ins w:id="299" w:author="Mirjana Bulatovic-Danilovich" w:date="2025-05-22T19:34:00Z" w16du:dateUtc="2025-05-22T23:34:00Z">
        <w:r w:rsidR="0091315D">
          <w:rPr>
            <w:rFonts w:ascii="Times New Roman" w:eastAsia="Times New Roman" w:hAnsi="Times New Roman" w:cs="Times New Roman"/>
            <w:color w:val="000000"/>
            <w:sz w:val="24"/>
            <w:lang w:eastAsia="en-IN"/>
          </w:rPr>
          <w:t xml:space="preserve">l crops, the </w:t>
        </w:r>
      </w:ins>
      <w:del w:id="300" w:author="Mirjana Bulatovic-Danilovich" w:date="2025-05-22T19:34:00Z" w16du:dateUtc="2025-05-22T23:34:00Z">
        <w:r w:rsidRPr="00E6127B" w:rsidDel="0091315D">
          <w:rPr>
            <w:rFonts w:ascii="Times New Roman" w:eastAsia="Times New Roman" w:hAnsi="Times New Roman" w:cs="Times New Roman"/>
            <w:color w:val="000000"/>
            <w:sz w:val="24"/>
            <w:lang w:eastAsia="en-IN"/>
          </w:rPr>
          <w:delText>The</w:delText>
        </w:r>
      </w:del>
      <w:r w:rsidRPr="00E6127B">
        <w:rPr>
          <w:rFonts w:ascii="Times New Roman" w:eastAsia="Times New Roman" w:hAnsi="Times New Roman" w:cs="Times New Roman"/>
          <w:color w:val="000000"/>
          <w:sz w:val="24"/>
          <w:lang w:eastAsia="en-IN"/>
        </w:rPr>
        <w:t xml:space="preserve"> fertilizers used </w:t>
      </w:r>
      <w:del w:id="301" w:author="Mirjana Bulatovic-Danilovich" w:date="2025-05-22T19:35:00Z" w16du:dateUtc="2025-05-22T23:35:00Z">
        <w:r w:rsidRPr="00E6127B" w:rsidDel="0091315D">
          <w:rPr>
            <w:rFonts w:ascii="Times New Roman" w:eastAsia="Times New Roman" w:hAnsi="Times New Roman" w:cs="Times New Roman"/>
            <w:color w:val="000000"/>
            <w:sz w:val="24"/>
            <w:lang w:eastAsia="en-IN"/>
          </w:rPr>
          <w:delText>for growth of horticultural crops are</w:delText>
        </w:r>
      </w:del>
      <w:ins w:id="302" w:author="Mirjana Bulatovic-Danilovich" w:date="2025-05-22T19:35:00Z" w16du:dateUtc="2025-05-22T23:35:00Z">
        <w:r w:rsidR="0091315D">
          <w:rPr>
            <w:rFonts w:ascii="Times New Roman" w:eastAsia="Times New Roman" w:hAnsi="Times New Roman" w:cs="Times New Roman"/>
            <w:color w:val="000000"/>
            <w:sz w:val="24"/>
            <w:lang w:eastAsia="en-IN"/>
          </w:rPr>
          <w:t xml:space="preserve"> were</w:t>
        </w:r>
      </w:ins>
      <w:r w:rsidRPr="00E6127B">
        <w:rPr>
          <w:rFonts w:ascii="Times New Roman" w:eastAsia="Times New Roman" w:hAnsi="Times New Roman" w:cs="Times New Roman"/>
          <w:color w:val="000000"/>
          <w:sz w:val="24"/>
          <w:lang w:eastAsia="en-IN"/>
        </w:rPr>
        <w:t xml:space="preserve"> urea, rock phosphate and muriate of potash.  Based on the requirement</w:t>
      </w:r>
      <w:ins w:id="303" w:author="Mirjana Bulatovic-Danilovich" w:date="2025-05-22T19:35:00Z" w16du:dateUtc="2025-05-22T23:35:00Z">
        <w:r w:rsidR="0091315D">
          <w:rPr>
            <w:rFonts w:ascii="Times New Roman" w:eastAsia="Times New Roman" w:hAnsi="Times New Roman" w:cs="Times New Roman"/>
            <w:color w:val="000000"/>
            <w:sz w:val="24"/>
            <w:lang w:eastAsia="en-IN"/>
          </w:rPr>
          <w:t>s,</w:t>
        </w:r>
      </w:ins>
      <w:r w:rsidRPr="00E6127B">
        <w:rPr>
          <w:rFonts w:ascii="Times New Roman" w:eastAsia="Times New Roman" w:hAnsi="Times New Roman" w:cs="Times New Roman"/>
          <w:color w:val="000000"/>
          <w:sz w:val="24"/>
          <w:lang w:eastAsia="en-IN"/>
        </w:rPr>
        <w:t xml:space="preserve"> the speed of fertilizer metering shaft </w:t>
      </w:r>
      <w:commentRangeStart w:id="304"/>
      <w:r w:rsidRPr="00E6127B">
        <w:rPr>
          <w:rFonts w:ascii="Times New Roman" w:eastAsia="Times New Roman" w:hAnsi="Times New Roman" w:cs="Times New Roman"/>
          <w:color w:val="000000"/>
          <w:sz w:val="24"/>
          <w:lang w:eastAsia="en-IN"/>
        </w:rPr>
        <w:t>through</w:t>
      </w:r>
      <w:commentRangeEnd w:id="304"/>
      <w:r w:rsidR="0091315D">
        <w:rPr>
          <w:rStyle w:val="CommentReference"/>
        </w:rPr>
        <w:commentReference w:id="304"/>
      </w:r>
      <w:r w:rsidRPr="00E6127B">
        <w:rPr>
          <w:rFonts w:ascii="Times New Roman" w:eastAsia="Times New Roman" w:hAnsi="Times New Roman" w:cs="Times New Roman"/>
          <w:color w:val="000000"/>
          <w:sz w:val="24"/>
          <w:lang w:eastAsia="en-IN"/>
        </w:rPr>
        <w:t xml:space="preserve"> DC voltage regulator</w:t>
      </w:r>
      <w:r w:rsidRPr="00E6127B">
        <w:rPr>
          <w:rFonts w:ascii="Times New Roman" w:eastAsia="Times New Roman" w:hAnsi="Times New Roman" w:cs="Times New Roman"/>
          <w:b/>
          <w:color w:val="000000"/>
          <w:sz w:val="24"/>
          <w:lang w:eastAsia="en-IN"/>
        </w:rPr>
        <w:t xml:space="preserve">. </w:t>
      </w:r>
    </w:p>
    <w:p w14:paraId="40BBB3F4" w14:textId="4262C548" w:rsidR="00620915" w:rsidRDefault="00620915" w:rsidP="00620915">
      <w:pPr>
        <w:spacing w:before="240" w:after="0" w:line="355" w:lineRule="auto"/>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 xml:space="preserve"> </w:t>
      </w:r>
      <w:r>
        <w:rPr>
          <w:rFonts w:ascii="Times New Roman" w:eastAsia="Times New Roman" w:hAnsi="Times New Roman" w:cs="Times New Roman"/>
          <w:b/>
          <w:color w:val="000000"/>
          <w:sz w:val="24"/>
          <w:lang w:eastAsia="en-IN"/>
        </w:rPr>
        <w:tab/>
      </w:r>
      <w:commentRangeStart w:id="305"/>
      <w:r w:rsidRPr="00E6127B">
        <w:rPr>
          <w:rFonts w:ascii="Times New Roman" w:eastAsia="Times New Roman" w:hAnsi="Times New Roman" w:cs="Times New Roman"/>
          <w:color w:val="000000"/>
          <w:sz w:val="24"/>
          <w:lang w:eastAsia="en-IN"/>
        </w:rPr>
        <w:t>Results from laboratory evaluation</w:t>
      </w:r>
      <w:ins w:id="306" w:author="Mirjana Bulatovic-Danilovich" w:date="2025-05-22T19:39:00Z" w16du:dateUtc="2025-05-22T23:39:00Z">
        <w:r w:rsidR="000328B6">
          <w:rPr>
            <w:rFonts w:ascii="Times New Roman" w:eastAsia="Times New Roman" w:hAnsi="Times New Roman" w:cs="Times New Roman"/>
            <w:color w:val="000000"/>
            <w:sz w:val="24"/>
            <w:lang w:eastAsia="en-IN"/>
          </w:rPr>
          <w:t>s</w:t>
        </w:r>
      </w:ins>
      <w:r w:rsidRPr="00E6127B">
        <w:rPr>
          <w:rFonts w:ascii="Times New Roman" w:eastAsia="Times New Roman" w:hAnsi="Times New Roman" w:cs="Times New Roman"/>
          <w:color w:val="000000"/>
          <w:sz w:val="24"/>
          <w:lang w:eastAsia="en-IN"/>
        </w:rPr>
        <w:t xml:space="preserve"> indicate the performance of all the speeds under various experimental conditions. </w:t>
      </w:r>
      <w:commentRangeEnd w:id="305"/>
      <w:r w:rsidR="000328B6">
        <w:rPr>
          <w:rStyle w:val="CommentReference"/>
        </w:rPr>
        <w:commentReference w:id="305"/>
      </w:r>
      <w:del w:id="307" w:author="Mirjana Bulatovic-Danilovich" w:date="2025-05-22T19:45:00Z" w16du:dateUtc="2025-05-22T23:45:00Z">
        <w:r w:rsidRPr="00E6127B" w:rsidDel="000328B6">
          <w:rPr>
            <w:rFonts w:ascii="Times New Roman" w:eastAsia="Times New Roman" w:hAnsi="Times New Roman" w:cs="Times New Roman"/>
            <w:color w:val="000000"/>
            <w:sz w:val="24"/>
            <w:lang w:eastAsia="en-IN"/>
          </w:rPr>
          <w:delText xml:space="preserve">Operating the PWM Voltage regulator at 40 </w:delText>
        </w:r>
        <w:r w:rsidDel="000328B6">
          <w:rPr>
            <w:rFonts w:ascii="Times New Roman" w:eastAsia="Times New Roman" w:hAnsi="Times New Roman" w:cs="Times New Roman"/>
            <w:color w:val="000000"/>
            <w:sz w:val="24"/>
            <w:lang w:eastAsia="en-IN"/>
          </w:rPr>
          <w:delText xml:space="preserve"> %</w:delText>
        </w:r>
        <w:r w:rsidRPr="00E6127B" w:rsidDel="000328B6">
          <w:rPr>
            <w:rFonts w:ascii="Times New Roman" w:eastAsia="Times New Roman" w:hAnsi="Times New Roman" w:cs="Times New Roman"/>
            <w:color w:val="000000"/>
            <w:sz w:val="24"/>
            <w:lang w:eastAsia="en-IN"/>
          </w:rPr>
          <w:delText xml:space="preserve"> of DC voltage and fertilizer metering shaft will rotate through the DC motor speed of 79.67 RPM equal to 80 RPM with an fertilizer discharge per 30 second in two delivery tubes around 111.74 g min</w:delText>
        </w:r>
        <w:r w:rsidRPr="00E6127B" w:rsidDel="000328B6">
          <w:rPr>
            <w:rFonts w:ascii="Times New Roman" w:eastAsia="Times New Roman" w:hAnsi="Times New Roman" w:cs="Times New Roman"/>
            <w:color w:val="000000"/>
            <w:sz w:val="24"/>
            <w:vertAlign w:val="superscript"/>
            <w:lang w:eastAsia="en-IN"/>
          </w:rPr>
          <w:delText>-1</w:delText>
        </w:r>
        <w:r w:rsidRPr="00E6127B" w:rsidDel="000328B6">
          <w:rPr>
            <w:rFonts w:ascii="Times New Roman" w:eastAsia="Times New Roman" w:hAnsi="Times New Roman" w:cs="Times New Roman"/>
            <w:color w:val="000000"/>
            <w:sz w:val="24"/>
            <w:lang w:eastAsia="en-IN"/>
          </w:rPr>
          <w:delText>, coefficient of variation of 0.06 per cent.</w:delText>
        </w:r>
      </w:del>
      <w:ins w:id="308" w:author="Mirjana Bulatovic-Danilovich" w:date="2025-05-22T19:45:00Z" w16du:dateUtc="2025-05-22T23:45:00Z">
        <w:r w:rsidR="000328B6">
          <w:rPr>
            <w:rFonts w:ascii="Times New Roman" w:eastAsia="Times New Roman" w:hAnsi="Times New Roman" w:cs="Times New Roman"/>
            <w:color w:val="000000"/>
            <w:sz w:val="24"/>
            <w:lang w:eastAsia="en-IN"/>
          </w:rPr>
          <w:t xml:space="preserve"> Ope</w:t>
        </w:r>
      </w:ins>
      <w:ins w:id="309" w:author="Mirjana Bulatovic-Danilovich" w:date="2025-05-22T19:46:00Z" w16du:dateUtc="2025-05-22T23:46:00Z">
        <w:r w:rsidR="000328B6">
          <w:rPr>
            <w:rFonts w:ascii="Times New Roman" w:eastAsia="Times New Roman" w:hAnsi="Times New Roman" w:cs="Times New Roman"/>
            <w:color w:val="000000"/>
            <w:sz w:val="24"/>
            <w:lang w:eastAsia="en-IN"/>
          </w:rPr>
          <w:t>rating the PWM voltage regulator</w:t>
        </w:r>
      </w:ins>
      <w:r w:rsidRPr="00E6127B">
        <w:rPr>
          <w:rFonts w:ascii="Times New Roman" w:eastAsia="Times New Roman" w:hAnsi="Times New Roman" w:cs="Times New Roman"/>
          <w:color w:val="000000"/>
          <w:sz w:val="24"/>
          <w:lang w:eastAsia="en-IN"/>
        </w:rPr>
        <w:t xml:space="preserve"> </w:t>
      </w:r>
      <w:ins w:id="310" w:author="Mirjana Bulatovic-Danilovich" w:date="2025-05-22T19:46:00Z" w16du:dateUtc="2025-05-22T23:46:00Z">
        <w:r w:rsidR="000328B6">
          <w:rPr>
            <w:rFonts w:ascii="Times New Roman" w:eastAsia="Times New Roman" w:hAnsi="Times New Roman" w:cs="Times New Roman"/>
            <w:color w:val="000000"/>
            <w:sz w:val="24"/>
            <w:lang w:eastAsia="en-IN"/>
          </w:rPr>
          <w:t xml:space="preserve">at 40% DC voltage capacity, </w:t>
        </w:r>
      </w:ins>
      <w:ins w:id="311" w:author="Mirjana Bulatovic-Danilovich" w:date="2025-05-22T19:47:00Z" w16du:dateUtc="2025-05-22T23:47:00Z">
        <w:r w:rsidR="000328B6">
          <w:rPr>
            <w:rFonts w:ascii="Times New Roman" w:eastAsia="Times New Roman" w:hAnsi="Times New Roman" w:cs="Times New Roman"/>
            <w:color w:val="000000"/>
            <w:sz w:val="24"/>
            <w:lang w:eastAsia="en-IN"/>
          </w:rPr>
          <w:t>fertilizer metering shaft rotated at a rate of 79.67 RPM</w:t>
        </w:r>
      </w:ins>
      <w:ins w:id="312" w:author="Mirjana Bulatovic-Danilovich" w:date="2025-05-22T19:48:00Z" w16du:dateUtc="2025-05-22T23:48:00Z">
        <w:r w:rsidR="00210559">
          <w:rPr>
            <w:rFonts w:ascii="Times New Roman" w:eastAsia="Times New Roman" w:hAnsi="Times New Roman" w:cs="Times New Roman"/>
            <w:color w:val="000000"/>
            <w:sz w:val="24"/>
            <w:lang w:eastAsia="en-IN"/>
          </w:rPr>
          <w:t xml:space="preserve"> </w:t>
        </w:r>
      </w:ins>
      <w:ins w:id="313" w:author="Mirjana Bulatovic-Danilovich" w:date="2025-05-22T19:50:00Z" w16du:dateUtc="2025-05-22T23:50:00Z">
        <w:r w:rsidR="00210559">
          <w:rPr>
            <w:rFonts w:ascii="Times New Roman" w:eastAsia="Times New Roman" w:hAnsi="Times New Roman" w:cs="Times New Roman"/>
            <w:color w:val="000000"/>
            <w:sz w:val="24"/>
            <w:lang w:eastAsia="en-IN"/>
          </w:rPr>
          <w:t xml:space="preserve">equivalent to 80 RPM, </w:t>
        </w:r>
      </w:ins>
      <w:ins w:id="314" w:author="Mirjana Bulatovic-Danilovich" w:date="2025-05-22T19:48:00Z" w16du:dateUtc="2025-05-22T23:48:00Z">
        <w:r w:rsidR="00210559">
          <w:rPr>
            <w:rFonts w:ascii="Times New Roman" w:eastAsia="Times New Roman" w:hAnsi="Times New Roman" w:cs="Times New Roman"/>
            <w:color w:val="000000"/>
            <w:sz w:val="24"/>
            <w:lang w:eastAsia="en-IN"/>
          </w:rPr>
          <w:t xml:space="preserve">with </w:t>
        </w:r>
      </w:ins>
      <w:ins w:id="315" w:author="Mirjana Bulatovic-Danilovich" w:date="2025-05-22T19:49:00Z" w16du:dateUtc="2025-05-22T23:49:00Z">
        <w:r w:rsidR="00210559">
          <w:rPr>
            <w:rFonts w:ascii="Times New Roman" w:eastAsia="Times New Roman" w:hAnsi="Times New Roman" w:cs="Times New Roman"/>
            <w:color w:val="000000"/>
            <w:sz w:val="24"/>
            <w:lang w:eastAsia="en-IN"/>
          </w:rPr>
          <w:t xml:space="preserve">a fertilizer discharge through two delivery tubes </w:t>
        </w:r>
      </w:ins>
      <w:ins w:id="316" w:author="Mirjana Bulatovic-Danilovich" w:date="2025-05-22T19:54:00Z" w16du:dateUtc="2025-05-22T23:54:00Z">
        <w:r w:rsidR="00210559">
          <w:rPr>
            <w:rFonts w:ascii="Times New Roman" w:eastAsia="Times New Roman" w:hAnsi="Times New Roman" w:cs="Times New Roman"/>
            <w:color w:val="000000"/>
            <w:sz w:val="24"/>
            <w:lang w:eastAsia="en-IN"/>
          </w:rPr>
          <w:t xml:space="preserve">per 30 seconds </w:t>
        </w:r>
      </w:ins>
      <w:ins w:id="317" w:author="Mirjana Bulatovic-Danilovich" w:date="2025-05-22T19:49:00Z" w16du:dateUtc="2025-05-22T23:49:00Z">
        <w:r w:rsidR="00210559">
          <w:rPr>
            <w:rFonts w:ascii="Times New Roman" w:eastAsia="Times New Roman" w:hAnsi="Times New Roman" w:cs="Times New Roman"/>
            <w:color w:val="000000"/>
            <w:sz w:val="24"/>
            <w:lang w:eastAsia="en-IN"/>
          </w:rPr>
          <w:t xml:space="preserve">at a rate of </w:t>
        </w:r>
      </w:ins>
      <w:ins w:id="318" w:author="Mirjana Bulatovic-Danilovich" w:date="2025-05-22T19:51:00Z" w16du:dateUtc="2025-05-22T23:51:00Z">
        <w:r w:rsidR="00210559">
          <w:rPr>
            <w:rFonts w:ascii="Times New Roman" w:eastAsia="Times New Roman" w:hAnsi="Times New Roman" w:cs="Times New Roman"/>
            <w:color w:val="000000"/>
            <w:sz w:val="24"/>
            <w:lang w:eastAsia="en-IN"/>
          </w:rPr>
          <w:t>1</w:t>
        </w:r>
      </w:ins>
      <w:ins w:id="319" w:author="Mirjana Bulatovic-Danilovich" w:date="2025-05-22T19:49:00Z" w16du:dateUtc="2025-05-22T23:49:00Z">
        <w:r w:rsidR="00210559">
          <w:rPr>
            <w:rFonts w:ascii="Times New Roman" w:eastAsia="Times New Roman" w:hAnsi="Times New Roman" w:cs="Times New Roman"/>
            <w:color w:val="000000"/>
            <w:sz w:val="24"/>
            <w:lang w:eastAsia="en-IN"/>
          </w:rPr>
          <w:t>11.74g min</w:t>
        </w:r>
        <w:r w:rsidR="00210559">
          <w:rPr>
            <w:rFonts w:ascii="Times New Roman" w:eastAsia="Times New Roman" w:hAnsi="Times New Roman" w:cs="Times New Roman"/>
            <w:color w:val="000000"/>
            <w:sz w:val="24"/>
            <w:vertAlign w:val="superscript"/>
            <w:lang w:eastAsia="en-IN"/>
          </w:rPr>
          <w:t>-1</w:t>
        </w:r>
      </w:ins>
      <w:ins w:id="320" w:author="Mirjana Bulatovic-Danilovich" w:date="2025-05-22T19:51:00Z" w16du:dateUtc="2025-05-22T23:51:00Z">
        <w:r w:rsidR="00210559">
          <w:rPr>
            <w:rFonts w:ascii="Times New Roman" w:eastAsia="Times New Roman" w:hAnsi="Times New Roman" w:cs="Times New Roman"/>
            <w:color w:val="000000"/>
            <w:sz w:val="24"/>
            <w:lang w:eastAsia="en-IN"/>
          </w:rPr>
          <w:t xml:space="preserve">, with a coefficient of </w:t>
        </w:r>
        <w:proofErr w:type="gramStart"/>
        <w:r w:rsidR="00210559">
          <w:rPr>
            <w:rFonts w:ascii="Times New Roman" w:eastAsia="Times New Roman" w:hAnsi="Times New Roman" w:cs="Times New Roman"/>
            <w:color w:val="000000"/>
            <w:sz w:val="24"/>
            <w:lang w:eastAsia="en-IN"/>
          </w:rPr>
          <w:t>var</w:t>
        </w:r>
      </w:ins>
      <w:ins w:id="321" w:author="Mirjana Bulatovic-Danilovich" w:date="2025-05-22T19:52:00Z" w16du:dateUtc="2025-05-22T23:52:00Z">
        <w:r w:rsidR="00210559">
          <w:rPr>
            <w:rFonts w:ascii="Times New Roman" w:eastAsia="Times New Roman" w:hAnsi="Times New Roman" w:cs="Times New Roman"/>
            <w:color w:val="000000"/>
            <w:sz w:val="24"/>
            <w:lang w:eastAsia="en-IN"/>
          </w:rPr>
          <w:t>iation</w:t>
        </w:r>
      </w:ins>
      <w:ins w:id="322" w:author="Mirjana Bulatovic-Danilovich" w:date="2025-05-22T19:47:00Z" w16du:dateUtc="2025-05-22T23:47:00Z">
        <w:r w:rsidR="000328B6">
          <w:rPr>
            <w:rFonts w:ascii="Times New Roman" w:eastAsia="Times New Roman" w:hAnsi="Times New Roman" w:cs="Times New Roman"/>
            <w:color w:val="000000"/>
            <w:sz w:val="24"/>
            <w:lang w:eastAsia="en-IN"/>
          </w:rPr>
          <w:t xml:space="preserve"> </w:t>
        </w:r>
      </w:ins>
      <w:ins w:id="323" w:author="Mirjana Bulatovic-Danilovich" w:date="2025-05-22T19:53:00Z" w16du:dateUtc="2025-05-22T23:53:00Z">
        <w:r w:rsidR="00210559">
          <w:rPr>
            <w:rFonts w:ascii="Times New Roman" w:eastAsia="Times New Roman" w:hAnsi="Times New Roman" w:cs="Times New Roman"/>
            <w:color w:val="000000"/>
            <w:sz w:val="24"/>
            <w:lang w:eastAsia="en-IN"/>
          </w:rPr>
          <w:t xml:space="preserve"> of</w:t>
        </w:r>
        <w:proofErr w:type="gramEnd"/>
        <w:r w:rsidR="00210559">
          <w:rPr>
            <w:rFonts w:ascii="Times New Roman" w:eastAsia="Times New Roman" w:hAnsi="Times New Roman" w:cs="Times New Roman"/>
            <w:color w:val="000000"/>
            <w:sz w:val="24"/>
            <w:lang w:eastAsia="en-IN"/>
          </w:rPr>
          <w:t xml:space="preserve"> 0.06%. </w:t>
        </w:r>
      </w:ins>
      <w:r w:rsidRPr="00E6127B">
        <w:rPr>
          <w:rFonts w:ascii="Times New Roman" w:eastAsia="Times New Roman" w:hAnsi="Times New Roman" w:cs="Times New Roman"/>
          <w:color w:val="000000"/>
          <w:sz w:val="24"/>
          <w:lang w:eastAsia="en-IN"/>
        </w:rPr>
        <w:t xml:space="preserve">The voltage increases PWM Voltage regulator at </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100 % of DC voltage and fertilizer metering shaft will rotate through the DC motor speed of 198.67 RPM equal to 200 RPM with </w:t>
      </w:r>
      <w:del w:id="324" w:author="Mirjana Bulatovic-Danilovich" w:date="2025-05-22T19:54:00Z" w16du:dateUtc="2025-05-22T23:54:00Z">
        <w:r w:rsidRPr="00E6127B" w:rsidDel="00210559">
          <w:rPr>
            <w:rFonts w:ascii="Times New Roman" w:eastAsia="Times New Roman" w:hAnsi="Times New Roman" w:cs="Times New Roman"/>
            <w:color w:val="000000"/>
            <w:sz w:val="24"/>
            <w:lang w:eastAsia="en-IN"/>
          </w:rPr>
          <w:delText xml:space="preserve">an </w:delText>
        </w:r>
      </w:del>
      <w:ins w:id="325" w:author="Mirjana Bulatovic-Danilovich" w:date="2025-05-22T19:54:00Z" w16du:dateUtc="2025-05-22T23:54:00Z">
        <w:r w:rsidR="00210559">
          <w:rPr>
            <w:rFonts w:ascii="Times New Roman" w:eastAsia="Times New Roman" w:hAnsi="Times New Roman" w:cs="Times New Roman"/>
            <w:color w:val="000000"/>
            <w:sz w:val="24"/>
            <w:lang w:eastAsia="en-IN"/>
          </w:rPr>
          <w:t xml:space="preserve"> a</w:t>
        </w:r>
        <w:r w:rsidR="00210559" w:rsidRPr="00E6127B">
          <w:rPr>
            <w:rFonts w:ascii="Times New Roman" w:eastAsia="Times New Roman" w:hAnsi="Times New Roman" w:cs="Times New Roman"/>
            <w:color w:val="000000"/>
            <w:sz w:val="24"/>
            <w:lang w:eastAsia="en-IN"/>
          </w:rPr>
          <w:t xml:space="preserve"> </w:t>
        </w:r>
      </w:ins>
      <w:r w:rsidRPr="00E6127B">
        <w:rPr>
          <w:rFonts w:ascii="Times New Roman" w:eastAsia="Times New Roman" w:hAnsi="Times New Roman" w:cs="Times New Roman"/>
          <w:color w:val="000000"/>
          <w:sz w:val="24"/>
          <w:lang w:eastAsia="en-IN"/>
        </w:rPr>
        <w:t>fertilizer discharge per 30 second in two delivery tubes around 474 g min</w:t>
      </w:r>
      <w:r w:rsidRPr="00E6127B">
        <w:rPr>
          <w:rFonts w:ascii="Times New Roman" w:eastAsia="Times New Roman" w:hAnsi="Times New Roman" w:cs="Times New Roman"/>
          <w:color w:val="000000"/>
          <w:sz w:val="24"/>
          <w:vertAlign w:val="superscript"/>
          <w:lang w:eastAsia="en-IN"/>
        </w:rPr>
        <w:t>-1</w:t>
      </w:r>
      <w:r w:rsidRPr="00E6127B">
        <w:rPr>
          <w:rFonts w:ascii="Times New Roman" w:eastAsia="Times New Roman" w:hAnsi="Times New Roman" w:cs="Times New Roman"/>
          <w:color w:val="000000"/>
          <w:sz w:val="24"/>
          <w:lang w:eastAsia="en-IN"/>
        </w:rPr>
        <w:t xml:space="preserve">, coefficient of variation of 0.04 </w:t>
      </w:r>
      <w:ins w:id="326" w:author="Mirjana Bulatovic-Danilovich" w:date="2025-05-22T19:54:00Z" w16du:dateUtc="2025-05-22T23:54:00Z">
        <w:r w:rsidR="00210559">
          <w:rPr>
            <w:rFonts w:ascii="Times New Roman" w:eastAsia="Times New Roman" w:hAnsi="Times New Roman" w:cs="Times New Roman"/>
            <w:color w:val="000000"/>
            <w:sz w:val="24"/>
            <w:lang w:eastAsia="en-IN"/>
          </w:rPr>
          <w:t>%</w:t>
        </w:r>
      </w:ins>
      <w:del w:id="327" w:author="Mirjana Bulatovic-Danilovich" w:date="2025-05-22T19:54:00Z" w16du:dateUtc="2025-05-22T23:54:00Z">
        <w:r w:rsidRPr="00E6127B" w:rsidDel="00210559">
          <w:rPr>
            <w:rFonts w:ascii="Times New Roman" w:eastAsia="Times New Roman" w:hAnsi="Times New Roman" w:cs="Times New Roman"/>
            <w:color w:val="000000"/>
            <w:sz w:val="24"/>
            <w:lang w:eastAsia="en-IN"/>
          </w:rPr>
          <w:delText>percent.</w:delText>
        </w:r>
      </w:del>
      <w:ins w:id="328" w:author="Mirjana Bulatovic-Danilovich" w:date="2025-05-22T19:54:00Z" w16du:dateUtc="2025-05-22T23:54:00Z">
        <w:r w:rsidR="00210559">
          <w:rPr>
            <w:rFonts w:ascii="Times New Roman" w:eastAsia="Times New Roman" w:hAnsi="Times New Roman" w:cs="Times New Roman"/>
            <w:color w:val="000000"/>
            <w:sz w:val="24"/>
            <w:lang w:eastAsia="en-IN"/>
          </w:rPr>
          <w:t xml:space="preserve"> </w:t>
        </w:r>
      </w:ins>
      <w:r w:rsidRPr="00E6127B">
        <w:rPr>
          <w:rFonts w:ascii="Times New Roman" w:eastAsia="Times New Roman" w:hAnsi="Times New Roman" w:cs="Times New Roman"/>
          <w:color w:val="000000"/>
          <w:sz w:val="24"/>
          <w:lang w:eastAsia="en-IN"/>
        </w:rPr>
        <w:t xml:space="preserve">  </w:t>
      </w:r>
      <w:ins w:id="329" w:author="Mirjana Bulatovic-Danilovich" w:date="2025-05-22T19:56:00Z" w16du:dateUtc="2025-05-22T23:56:00Z">
        <w:r w:rsidR="00210559">
          <w:rPr>
            <w:rFonts w:ascii="Times New Roman" w:eastAsia="Times New Roman" w:hAnsi="Times New Roman" w:cs="Times New Roman"/>
            <w:color w:val="000000"/>
            <w:sz w:val="24"/>
            <w:lang w:eastAsia="en-IN"/>
          </w:rPr>
          <w:t xml:space="preserve">In conclusion, the fertilizer discharge rate </w:t>
        </w:r>
      </w:ins>
      <w:del w:id="330" w:author="Mirjana Bulatovic-Danilovich" w:date="2025-05-22T19:56:00Z" w16du:dateUtc="2025-05-22T23:56:00Z">
        <w:r w:rsidRPr="00E6127B" w:rsidDel="00210559">
          <w:rPr>
            <w:rFonts w:ascii="Times New Roman" w:eastAsia="Times New Roman" w:hAnsi="Times New Roman" w:cs="Times New Roman"/>
            <w:color w:val="000000"/>
            <w:sz w:val="24"/>
            <w:lang w:eastAsia="en-IN"/>
          </w:rPr>
          <w:delText>He</w:delText>
        </w:r>
      </w:del>
      <w:ins w:id="331" w:author="Mirjana Bulatovic-Danilovich" w:date="2025-05-22T19:56:00Z" w16du:dateUtc="2025-05-22T23:56:00Z">
        <w:r w:rsidR="00210559">
          <w:rPr>
            <w:rFonts w:ascii="Times New Roman" w:eastAsia="Times New Roman" w:hAnsi="Times New Roman" w:cs="Times New Roman"/>
            <w:color w:val="000000"/>
            <w:sz w:val="24"/>
            <w:lang w:eastAsia="en-IN"/>
          </w:rPr>
          <w:t xml:space="preserve"> </w:t>
        </w:r>
      </w:ins>
      <w:del w:id="332" w:author="Mirjana Bulatovic-Danilovich" w:date="2025-05-22T19:56:00Z" w16du:dateUtc="2025-05-22T23:56:00Z">
        <w:r w:rsidRPr="00E6127B" w:rsidDel="00210559">
          <w:rPr>
            <w:rFonts w:ascii="Times New Roman" w:eastAsia="Times New Roman" w:hAnsi="Times New Roman" w:cs="Times New Roman"/>
            <w:color w:val="000000"/>
            <w:sz w:val="24"/>
            <w:lang w:eastAsia="en-IN"/>
          </w:rPr>
          <w:delText xml:space="preserve">nce it is concluded that </w:delText>
        </w:r>
      </w:del>
      <w:r w:rsidRPr="00E6127B">
        <w:rPr>
          <w:rFonts w:ascii="Times New Roman" w:eastAsia="Times New Roman" w:hAnsi="Times New Roman" w:cs="Times New Roman"/>
          <w:color w:val="000000"/>
          <w:sz w:val="24"/>
          <w:lang w:eastAsia="en-IN"/>
        </w:rPr>
        <w:t xml:space="preserve">increases </w:t>
      </w:r>
      <w:del w:id="333" w:author="Mirjana Bulatovic-Danilovich" w:date="2025-05-22T19:57:00Z" w16du:dateUtc="2025-05-22T23:57:00Z">
        <w:r w:rsidRPr="00E6127B" w:rsidDel="00210559">
          <w:rPr>
            <w:rFonts w:ascii="Times New Roman" w:eastAsia="Times New Roman" w:hAnsi="Times New Roman" w:cs="Times New Roman"/>
            <w:color w:val="000000"/>
            <w:sz w:val="24"/>
            <w:lang w:eastAsia="en-IN"/>
          </w:rPr>
          <w:delText>the fertilizer discharge rate</w:delText>
        </w:r>
      </w:del>
      <w:ins w:id="334" w:author="Mirjana Bulatovic-Danilovich" w:date="2025-05-22T19:57:00Z" w16du:dateUtc="2025-05-22T23:57:00Z">
        <w:r w:rsidR="00210559">
          <w:rPr>
            <w:rFonts w:ascii="Times New Roman" w:eastAsia="Times New Roman" w:hAnsi="Times New Roman" w:cs="Times New Roman"/>
            <w:color w:val="000000"/>
            <w:sz w:val="24"/>
            <w:lang w:eastAsia="en-IN"/>
          </w:rPr>
          <w:t xml:space="preserve"> </w:t>
        </w:r>
      </w:ins>
      <w:r w:rsidRPr="00E6127B">
        <w:rPr>
          <w:rFonts w:ascii="Times New Roman" w:eastAsia="Times New Roman" w:hAnsi="Times New Roman" w:cs="Times New Roman"/>
          <w:color w:val="000000"/>
          <w:sz w:val="24"/>
          <w:lang w:eastAsia="en-IN"/>
        </w:rPr>
        <w:t xml:space="preserve"> by increasing the </w:t>
      </w:r>
      <w:ins w:id="335" w:author="Mirjana Bulatovic-Danilovich" w:date="2025-05-22T19:57:00Z" w16du:dateUtc="2025-05-22T23:57:00Z">
        <w:r w:rsidR="00210559">
          <w:rPr>
            <w:rFonts w:ascii="Times New Roman" w:eastAsia="Times New Roman" w:hAnsi="Times New Roman" w:cs="Times New Roman"/>
            <w:color w:val="000000"/>
            <w:sz w:val="24"/>
            <w:lang w:eastAsia="en-IN"/>
          </w:rPr>
          <w:t xml:space="preserve">voltage of the </w:t>
        </w:r>
      </w:ins>
      <w:r w:rsidRPr="00E6127B">
        <w:rPr>
          <w:rFonts w:ascii="Times New Roman" w:eastAsia="Times New Roman" w:hAnsi="Times New Roman" w:cs="Times New Roman"/>
          <w:color w:val="000000"/>
          <w:sz w:val="24"/>
          <w:lang w:eastAsia="en-IN"/>
        </w:rPr>
        <w:t>PMW voltage regulator</w:t>
      </w:r>
      <w:ins w:id="336" w:author="Mirjana Bulatovic-Danilovich" w:date="2025-05-22T19:57:00Z" w16du:dateUtc="2025-05-22T23:57:00Z">
        <w:r w:rsidR="00210559">
          <w:rPr>
            <w:rFonts w:ascii="Times New Roman" w:eastAsia="Times New Roman" w:hAnsi="Times New Roman" w:cs="Times New Roman"/>
            <w:color w:val="000000"/>
            <w:sz w:val="24"/>
            <w:lang w:eastAsia="en-IN"/>
          </w:rPr>
          <w:t xml:space="preserve">, </w:t>
        </w:r>
      </w:ins>
      <w:r w:rsidRPr="00E6127B">
        <w:rPr>
          <w:rFonts w:ascii="Times New Roman" w:eastAsia="Times New Roman" w:hAnsi="Times New Roman" w:cs="Times New Roman"/>
          <w:color w:val="000000"/>
          <w:sz w:val="24"/>
          <w:lang w:eastAsia="en-IN"/>
        </w:rPr>
        <w:t xml:space="preserve"> voltage and </w:t>
      </w:r>
      <w:ins w:id="337" w:author="Mirjana Bulatovic-Danilovich" w:date="2025-05-22T19:57:00Z" w16du:dateUtc="2025-05-22T23:57:00Z">
        <w:r w:rsidR="00210559">
          <w:rPr>
            <w:rFonts w:ascii="Times New Roman" w:eastAsia="Times New Roman" w:hAnsi="Times New Roman" w:cs="Times New Roman"/>
            <w:color w:val="000000"/>
            <w:sz w:val="24"/>
            <w:lang w:eastAsia="en-IN"/>
          </w:rPr>
          <w:t>increasi</w:t>
        </w:r>
      </w:ins>
      <w:ins w:id="338" w:author="Mirjana Bulatovic-Danilovich" w:date="2025-05-22T19:58:00Z" w16du:dateUtc="2025-05-22T23:58:00Z">
        <w:r w:rsidR="00210559">
          <w:rPr>
            <w:rFonts w:ascii="Times New Roman" w:eastAsia="Times New Roman" w:hAnsi="Times New Roman" w:cs="Times New Roman"/>
            <w:color w:val="000000"/>
            <w:sz w:val="24"/>
            <w:lang w:eastAsia="en-IN"/>
          </w:rPr>
          <w:t xml:space="preserve">ng the </w:t>
        </w:r>
      </w:ins>
      <w:r w:rsidRPr="00E6127B">
        <w:rPr>
          <w:rFonts w:ascii="Times New Roman" w:eastAsia="Times New Roman" w:hAnsi="Times New Roman" w:cs="Times New Roman"/>
          <w:color w:val="000000"/>
          <w:sz w:val="24"/>
          <w:lang w:eastAsia="en-IN"/>
        </w:rPr>
        <w:t>fertilizer metering shaft speed. The l</w:t>
      </w:r>
      <w:del w:id="339" w:author="Mirjana Bulatovic-Danilovich" w:date="2025-05-22T19:58:00Z" w16du:dateUtc="2025-05-22T23:58:00Z">
        <w:r w:rsidRPr="00E6127B" w:rsidDel="00210559">
          <w:rPr>
            <w:rFonts w:ascii="Times New Roman" w:eastAsia="Times New Roman" w:hAnsi="Times New Roman" w:cs="Times New Roman"/>
            <w:color w:val="000000"/>
            <w:sz w:val="24"/>
            <w:lang w:eastAsia="en-IN"/>
          </w:rPr>
          <w:delText xml:space="preserve">evel of </w:delText>
        </w:r>
      </w:del>
      <w:ins w:id="340" w:author="Mirjana Bulatovic-Danilovich" w:date="2025-05-22T19:58:00Z" w16du:dateUtc="2025-05-22T23:58:00Z">
        <w:r w:rsidR="00210559">
          <w:rPr>
            <w:rFonts w:ascii="Times New Roman" w:eastAsia="Times New Roman" w:hAnsi="Times New Roman" w:cs="Times New Roman"/>
            <w:color w:val="000000"/>
            <w:sz w:val="24"/>
            <w:lang w:eastAsia="en-IN"/>
          </w:rPr>
          <w:t xml:space="preserve">  </w:t>
        </w:r>
      </w:ins>
      <w:r w:rsidRPr="00E6127B">
        <w:rPr>
          <w:rFonts w:ascii="Times New Roman" w:eastAsia="Times New Roman" w:hAnsi="Times New Roman" w:cs="Times New Roman"/>
          <w:color w:val="000000"/>
          <w:sz w:val="24"/>
          <w:lang w:eastAsia="en-IN"/>
        </w:rPr>
        <w:t xml:space="preserve">fertilizer hopper filling </w:t>
      </w:r>
      <w:ins w:id="341" w:author="Mirjana Bulatovic-Danilovich" w:date="2025-05-22T19:58:00Z" w16du:dateUtc="2025-05-22T23:58:00Z">
        <w:r w:rsidR="00210559">
          <w:rPr>
            <w:rFonts w:ascii="Times New Roman" w:eastAsia="Times New Roman" w:hAnsi="Times New Roman" w:cs="Times New Roman"/>
            <w:color w:val="000000"/>
            <w:sz w:val="24"/>
            <w:lang w:eastAsia="en-IN"/>
          </w:rPr>
          <w:t xml:space="preserve">level </w:t>
        </w:r>
      </w:ins>
      <w:r w:rsidRPr="00E6127B">
        <w:rPr>
          <w:rFonts w:ascii="Times New Roman" w:eastAsia="Times New Roman" w:hAnsi="Times New Roman" w:cs="Times New Roman"/>
          <w:color w:val="000000"/>
          <w:sz w:val="24"/>
          <w:lang w:eastAsia="en-IN"/>
        </w:rPr>
        <w:t xml:space="preserve">is also </w:t>
      </w:r>
      <w:proofErr w:type="gramStart"/>
      <w:r w:rsidRPr="00E6127B">
        <w:rPr>
          <w:rFonts w:ascii="Times New Roman" w:eastAsia="Times New Roman" w:hAnsi="Times New Roman" w:cs="Times New Roman"/>
          <w:color w:val="000000"/>
          <w:sz w:val="24"/>
          <w:lang w:eastAsia="en-IN"/>
        </w:rPr>
        <w:t>effect</w:t>
      </w:r>
      <w:ins w:id="342" w:author="Mirjana Bulatovic-Danilovich" w:date="2025-05-22T19:58:00Z" w16du:dateUtc="2025-05-22T23:58:00Z">
        <w:r w:rsidR="00210559">
          <w:rPr>
            <w:rFonts w:ascii="Times New Roman" w:eastAsia="Times New Roman" w:hAnsi="Times New Roman" w:cs="Times New Roman"/>
            <w:color w:val="000000"/>
            <w:sz w:val="24"/>
            <w:lang w:eastAsia="en-IN"/>
          </w:rPr>
          <w:t>ed</w:t>
        </w:r>
        <w:proofErr w:type="gramEnd"/>
        <w:r w:rsidR="00210559">
          <w:rPr>
            <w:rFonts w:ascii="Times New Roman" w:eastAsia="Times New Roman" w:hAnsi="Times New Roman" w:cs="Times New Roman"/>
            <w:color w:val="000000"/>
            <w:sz w:val="24"/>
            <w:lang w:eastAsia="en-IN"/>
          </w:rPr>
          <w:t xml:space="preserve"> by</w:t>
        </w:r>
      </w:ins>
      <w:r w:rsidRPr="00E6127B">
        <w:rPr>
          <w:rFonts w:ascii="Times New Roman" w:eastAsia="Times New Roman" w:hAnsi="Times New Roman" w:cs="Times New Roman"/>
          <w:color w:val="000000"/>
          <w:sz w:val="24"/>
          <w:lang w:eastAsia="en-IN"/>
        </w:rPr>
        <w:t xml:space="preserve"> fertilizer discharge rate.</w:t>
      </w:r>
      <w:r w:rsidRPr="00E6127B">
        <w:rPr>
          <w:rFonts w:ascii="Times New Roman" w:eastAsia="Times New Roman" w:hAnsi="Times New Roman" w:cs="Times New Roman"/>
          <w:color w:val="000000"/>
          <w:sz w:val="24"/>
          <w:vertAlign w:val="superscript"/>
          <w:lang w:eastAsia="en-IN"/>
        </w:rPr>
        <w:t xml:space="preserve"> </w:t>
      </w:r>
    </w:p>
    <w:p w14:paraId="59BA9534" w14:textId="77777777" w:rsidR="00A7490D" w:rsidRPr="00A7490D" w:rsidRDefault="00A7490D" w:rsidP="00620915">
      <w:pPr>
        <w:spacing w:before="240" w:after="0" w:line="355" w:lineRule="auto"/>
        <w:jc w:val="both"/>
        <w:rPr>
          <w:rFonts w:ascii="Times New Roman" w:eastAsia="Times New Roman" w:hAnsi="Times New Roman" w:cs="Times New Roman"/>
          <w:color w:val="000000"/>
          <w:sz w:val="24"/>
          <w:lang w:eastAsia="en-IN"/>
        </w:rPr>
      </w:pPr>
    </w:p>
    <w:p w14:paraId="7BF37752" w14:textId="3FA21AF4" w:rsidR="00620915" w:rsidRPr="00E6127B" w:rsidRDefault="00620915" w:rsidP="00620915">
      <w:pPr>
        <w:spacing w:after="0" w:line="360" w:lineRule="auto"/>
        <w:ind w:right="241"/>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Table</w:t>
      </w:r>
      <w:r w:rsidR="00A7490D">
        <w:rPr>
          <w:rFonts w:ascii="Times New Roman" w:eastAsia="Times New Roman" w:hAnsi="Times New Roman" w:cs="Times New Roman"/>
          <w:b/>
          <w:color w:val="000000"/>
          <w:sz w:val="24"/>
          <w:lang w:eastAsia="en-IN"/>
        </w:rPr>
        <w:t>.</w:t>
      </w:r>
      <w:r w:rsidRPr="00E6127B">
        <w:rPr>
          <w:rFonts w:ascii="Times New Roman" w:eastAsia="Times New Roman" w:hAnsi="Times New Roman" w:cs="Times New Roman"/>
          <w:b/>
          <w:color w:val="000000"/>
          <w:sz w:val="24"/>
          <w:lang w:eastAsia="en-IN"/>
        </w:rPr>
        <w:t>4. Constrains data of laboratory evaluation of fertilizer applicator</w:t>
      </w:r>
    </w:p>
    <w:tbl>
      <w:tblPr>
        <w:tblStyle w:val="TableGrid0"/>
        <w:tblW w:w="8476" w:type="dxa"/>
        <w:jc w:val="center"/>
        <w:tblInd w:w="0" w:type="dxa"/>
        <w:tblBorders>
          <w:top w:val="single" w:sz="4" w:space="0" w:color="auto"/>
          <w:bottom w:val="single" w:sz="4" w:space="0" w:color="auto"/>
        </w:tblBorders>
        <w:tblCellMar>
          <w:top w:w="5" w:type="dxa"/>
          <w:right w:w="22" w:type="dxa"/>
        </w:tblCellMar>
        <w:tblLook w:val="04A0" w:firstRow="1" w:lastRow="0" w:firstColumn="1" w:lastColumn="0" w:noHBand="0" w:noVBand="1"/>
      </w:tblPr>
      <w:tblGrid>
        <w:gridCol w:w="1941"/>
        <w:gridCol w:w="1337"/>
        <w:gridCol w:w="1083"/>
        <w:gridCol w:w="601"/>
        <w:gridCol w:w="1192"/>
        <w:gridCol w:w="1317"/>
        <w:gridCol w:w="1005"/>
      </w:tblGrid>
      <w:tr w:rsidR="00620915" w:rsidRPr="00E6127B" w14:paraId="3E9E0FE6" w14:textId="77777777" w:rsidTr="00930F2D">
        <w:trPr>
          <w:trHeight w:val="553"/>
          <w:jc w:val="center"/>
        </w:trPr>
        <w:tc>
          <w:tcPr>
            <w:tcW w:w="1941" w:type="dxa"/>
            <w:tcBorders>
              <w:top w:val="single" w:sz="4" w:space="0" w:color="auto"/>
              <w:bottom w:val="single" w:sz="4" w:space="0" w:color="auto"/>
            </w:tcBorders>
            <w:vAlign w:val="center"/>
          </w:tcPr>
          <w:p w14:paraId="46358345" w14:textId="77777777" w:rsidR="00620915" w:rsidRPr="00E6127B" w:rsidRDefault="00620915" w:rsidP="00930F2D">
            <w:pPr>
              <w:spacing w:after="160"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DC Voltage (%)</w:t>
            </w:r>
          </w:p>
        </w:tc>
        <w:tc>
          <w:tcPr>
            <w:tcW w:w="3021" w:type="dxa"/>
            <w:gridSpan w:val="3"/>
            <w:tcBorders>
              <w:top w:val="single" w:sz="4" w:space="0" w:color="auto"/>
              <w:bottom w:val="single" w:sz="4" w:space="0" w:color="auto"/>
            </w:tcBorders>
          </w:tcPr>
          <w:p w14:paraId="0DF9B8EC"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DC Motor Speed RPM</w:t>
            </w:r>
          </w:p>
        </w:tc>
        <w:tc>
          <w:tcPr>
            <w:tcW w:w="3514" w:type="dxa"/>
            <w:gridSpan w:val="3"/>
            <w:tcBorders>
              <w:top w:val="single" w:sz="4" w:space="0" w:color="auto"/>
              <w:bottom w:val="single" w:sz="4" w:space="0" w:color="auto"/>
            </w:tcBorders>
          </w:tcPr>
          <w:p w14:paraId="4037FAD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Fertilizer discharge rate per 30 seconds in two delivery tubes</w:t>
            </w:r>
          </w:p>
        </w:tc>
      </w:tr>
      <w:tr w:rsidR="00620915" w:rsidRPr="00E6127B" w14:paraId="1DC647F8" w14:textId="77777777" w:rsidTr="00930F2D">
        <w:trPr>
          <w:trHeight w:val="296"/>
          <w:jc w:val="center"/>
        </w:trPr>
        <w:tc>
          <w:tcPr>
            <w:tcW w:w="1941" w:type="dxa"/>
            <w:tcBorders>
              <w:top w:val="single" w:sz="4" w:space="0" w:color="auto"/>
            </w:tcBorders>
          </w:tcPr>
          <w:p w14:paraId="50D4BA94" w14:textId="77777777" w:rsidR="00620915" w:rsidRPr="00E6127B" w:rsidRDefault="00620915" w:rsidP="00930F2D">
            <w:pPr>
              <w:spacing w:line="259" w:lineRule="auto"/>
              <w:rPr>
                <w:rFonts w:ascii="Times New Roman" w:eastAsia="Times New Roman" w:hAnsi="Times New Roman" w:cs="Times New Roman"/>
                <w:color w:val="000000"/>
                <w:sz w:val="24"/>
              </w:rPr>
            </w:pPr>
          </w:p>
        </w:tc>
        <w:tc>
          <w:tcPr>
            <w:tcW w:w="1337" w:type="dxa"/>
            <w:tcBorders>
              <w:top w:val="single" w:sz="4" w:space="0" w:color="auto"/>
            </w:tcBorders>
          </w:tcPr>
          <w:p w14:paraId="0C06994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M</w:t>
            </w:r>
          </w:p>
        </w:tc>
        <w:tc>
          <w:tcPr>
            <w:tcW w:w="1083" w:type="dxa"/>
            <w:tcBorders>
              <w:top w:val="single" w:sz="4" w:space="0" w:color="auto"/>
            </w:tcBorders>
          </w:tcPr>
          <w:p w14:paraId="7434217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SD</w:t>
            </w:r>
          </w:p>
        </w:tc>
        <w:tc>
          <w:tcPr>
            <w:tcW w:w="601" w:type="dxa"/>
            <w:tcBorders>
              <w:top w:val="single" w:sz="4" w:space="0" w:color="auto"/>
            </w:tcBorders>
          </w:tcPr>
          <w:p w14:paraId="0EF5EF0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CV</w:t>
            </w:r>
          </w:p>
        </w:tc>
        <w:tc>
          <w:tcPr>
            <w:tcW w:w="1192" w:type="dxa"/>
            <w:tcBorders>
              <w:top w:val="single" w:sz="4" w:space="0" w:color="auto"/>
            </w:tcBorders>
          </w:tcPr>
          <w:p w14:paraId="0BDF12E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M</w:t>
            </w:r>
          </w:p>
        </w:tc>
        <w:tc>
          <w:tcPr>
            <w:tcW w:w="1317" w:type="dxa"/>
            <w:tcBorders>
              <w:top w:val="single" w:sz="4" w:space="0" w:color="auto"/>
            </w:tcBorders>
          </w:tcPr>
          <w:p w14:paraId="07E495A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SD</w:t>
            </w:r>
          </w:p>
        </w:tc>
        <w:tc>
          <w:tcPr>
            <w:tcW w:w="1005" w:type="dxa"/>
            <w:tcBorders>
              <w:top w:val="single" w:sz="4" w:space="0" w:color="auto"/>
            </w:tcBorders>
          </w:tcPr>
          <w:p w14:paraId="674D5BC3"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CV</w:t>
            </w:r>
          </w:p>
        </w:tc>
      </w:tr>
      <w:tr w:rsidR="00620915" w:rsidRPr="00E6127B" w14:paraId="3CFD758C" w14:textId="77777777" w:rsidTr="00930F2D">
        <w:trPr>
          <w:trHeight w:val="369"/>
          <w:jc w:val="center"/>
        </w:trPr>
        <w:tc>
          <w:tcPr>
            <w:tcW w:w="0" w:type="auto"/>
            <w:vAlign w:val="center"/>
          </w:tcPr>
          <w:p w14:paraId="5AC3BFCC" w14:textId="77777777" w:rsidR="00620915" w:rsidRPr="00E6127B" w:rsidRDefault="00620915" w:rsidP="00930F2D">
            <w:pPr>
              <w:spacing w:after="100" w:afterAutospacing="1"/>
              <w:ind w:right="36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sidRPr="00E6127B">
              <w:rPr>
                <w:rFonts w:ascii="Times New Roman" w:eastAsia="Times New Roman" w:hAnsi="Times New Roman" w:cs="Times New Roman"/>
                <w:b/>
                <w:color w:val="000000"/>
                <w:sz w:val="24"/>
              </w:rPr>
              <w:t>40</w:t>
            </w:r>
          </w:p>
        </w:tc>
        <w:tc>
          <w:tcPr>
            <w:tcW w:w="1337" w:type="dxa"/>
          </w:tcPr>
          <w:p w14:paraId="22A1D29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79.67</w:t>
            </w:r>
          </w:p>
        </w:tc>
        <w:tc>
          <w:tcPr>
            <w:tcW w:w="1083" w:type="dxa"/>
          </w:tcPr>
          <w:p w14:paraId="3519EB9D" w14:textId="77777777" w:rsidR="00620915" w:rsidRPr="00E6127B" w:rsidRDefault="00620915" w:rsidP="00930F2D">
            <w:pPr>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7.40</w:t>
            </w:r>
          </w:p>
        </w:tc>
        <w:tc>
          <w:tcPr>
            <w:tcW w:w="601" w:type="dxa"/>
          </w:tcPr>
          <w:p w14:paraId="3E70B54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0.09</w:t>
            </w:r>
          </w:p>
        </w:tc>
        <w:tc>
          <w:tcPr>
            <w:tcW w:w="1192" w:type="dxa"/>
          </w:tcPr>
          <w:p w14:paraId="04E87849"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111.4</w:t>
            </w:r>
          </w:p>
        </w:tc>
        <w:tc>
          <w:tcPr>
            <w:tcW w:w="1317" w:type="dxa"/>
          </w:tcPr>
          <w:p w14:paraId="655B412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7.40</w:t>
            </w:r>
          </w:p>
        </w:tc>
        <w:tc>
          <w:tcPr>
            <w:tcW w:w="1005" w:type="dxa"/>
          </w:tcPr>
          <w:p w14:paraId="78DFCE6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0.06</w:t>
            </w:r>
          </w:p>
        </w:tc>
      </w:tr>
      <w:tr w:rsidR="00620915" w:rsidRPr="00E6127B" w14:paraId="18660A71" w14:textId="77777777" w:rsidTr="00930F2D">
        <w:trPr>
          <w:trHeight w:val="295"/>
          <w:jc w:val="center"/>
        </w:trPr>
        <w:tc>
          <w:tcPr>
            <w:tcW w:w="1941" w:type="dxa"/>
            <w:vAlign w:val="center"/>
          </w:tcPr>
          <w:p w14:paraId="62933DB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60</w:t>
            </w:r>
          </w:p>
        </w:tc>
        <w:tc>
          <w:tcPr>
            <w:tcW w:w="1337" w:type="dxa"/>
          </w:tcPr>
          <w:p w14:paraId="45B3AF1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117.67</w:t>
            </w:r>
          </w:p>
        </w:tc>
        <w:tc>
          <w:tcPr>
            <w:tcW w:w="1083" w:type="dxa"/>
          </w:tcPr>
          <w:p w14:paraId="1950A06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8.40</w:t>
            </w:r>
          </w:p>
        </w:tc>
        <w:tc>
          <w:tcPr>
            <w:tcW w:w="601" w:type="dxa"/>
          </w:tcPr>
          <w:p w14:paraId="45267F36"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0.07</w:t>
            </w:r>
          </w:p>
        </w:tc>
        <w:tc>
          <w:tcPr>
            <w:tcW w:w="1192" w:type="dxa"/>
          </w:tcPr>
          <w:p w14:paraId="70EB14C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225</w:t>
            </w:r>
          </w:p>
        </w:tc>
        <w:tc>
          <w:tcPr>
            <w:tcW w:w="1317" w:type="dxa"/>
          </w:tcPr>
          <w:p w14:paraId="05881DA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11.18</w:t>
            </w:r>
          </w:p>
        </w:tc>
        <w:tc>
          <w:tcPr>
            <w:tcW w:w="1005" w:type="dxa"/>
          </w:tcPr>
          <w:p w14:paraId="51E6A573"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0.04</w:t>
            </w:r>
          </w:p>
        </w:tc>
      </w:tr>
      <w:tr w:rsidR="00620915" w:rsidRPr="00E6127B" w14:paraId="253A057C" w14:textId="77777777" w:rsidTr="00930F2D">
        <w:trPr>
          <w:trHeight w:val="295"/>
          <w:jc w:val="center"/>
        </w:trPr>
        <w:tc>
          <w:tcPr>
            <w:tcW w:w="1941" w:type="dxa"/>
            <w:vAlign w:val="center"/>
          </w:tcPr>
          <w:p w14:paraId="1DAB467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80</w:t>
            </w:r>
          </w:p>
        </w:tc>
        <w:tc>
          <w:tcPr>
            <w:tcW w:w="1337" w:type="dxa"/>
          </w:tcPr>
          <w:p w14:paraId="4EBB7D5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157.67</w:t>
            </w:r>
          </w:p>
        </w:tc>
        <w:tc>
          <w:tcPr>
            <w:tcW w:w="1083" w:type="dxa"/>
          </w:tcPr>
          <w:p w14:paraId="09C4C70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9.40</w:t>
            </w:r>
          </w:p>
        </w:tc>
        <w:tc>
          <w:tcPr>
            <w:tcW w:w="601" w:type="dxa"/>
          </w:tcPr>
          <w:p w14:paraId="5D142F8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0.06</w:t>
            </w:r>
          </w:p>
        </w:tc>
        <w:tc>
          <w:tcPr>
            <w:tcW w:w="1192" w:type="dxa"/>
          </w:tcPr>
          <w:p w14:paraId="6A6F718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323</w:t>
            </w:r>
          </w:p>
        </w:tc>
        <w:tc>
          <w:tcPr>
            <w:tcW w:w="1317" w:type="dxa"/>
          </w:tcPr>
          <w:p w14:paraId="5062558D"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17.88</w:t>
            </w:r>
          </w:p>
        </w:tc>
        <w:tc>
          <w:tcPr>
            <w:tcW w:w="1005" w:type="dxa"/>
          </w:tcPr>
          <w:p w14:paraId="6778ED7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0.05</w:t>
            </w:r>
          </w:p>
        </w:tc>
      </w:tr>
      <w:tr w:rsidR="00620915" w:rsidRPr="00E6127B" w14:paraId="06AC96CA" w14:textId="77777777" w:rsidTr="00930F2D">
        <w:trPr>
          <w:trHeight w:val="296"/>
          <w:jc w:val="center"/>
        </w:trPr>
        <w:tc>
          <w:tcPr>
            <w:tcW w:w="1941" w:type="dxa"/>
            <w:vAlign w:val="center"/>
          </w:tcPr>
          <w:p w14:paraId="3DF11C1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100</w:t>
            </w:r>
          </w:p>
        </w:tc>
        <w:tc>
          <w:tcPr>
            <w:tcW w:w="1337" w:type="dxa"/>
          </w:tcPr>
          <w:p w14:paraId="65CEB6F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198.67</w:t>
            </w:r>
          </w:p>
        </w:tc>
        <w:tc>
          <w:tcPr>
            <w:tcW w:w="1083" w:type="dxa"/>
          </w:tcPr>
          <w:p w14:paraId="464D955E"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10.40</w:t>
            </w:r>
          </w:p>
        </w:tc>
        <w:tc>
          <w:tcPr>
            <w:tcW w:w="601" w:type="dxa"/>
          </w:tcPr>
          <w:p w14:paraId="2968121D"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0.05</w:t>
            </w:r>
          </w:p>
        </w:tc>
        <w:tc>
          <w:tcPr>
            <w:tcW w:w="1192" w:type="dxa"/>
          </w:tcPr>
          <w:p w14:paraId="188BA9A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474</w:t>
            </w:r>
          </w:p>
        </w:tc>
        <w:tc>
          <w:tcPr>
            <w:tcW w:w="1317" w:type="dxa"/>
          </w:tcPr>
          <w:p w14:paraId="40F7E0E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20.73</w:t>
            </w:r>
          </w:p>
        </w:tc>
        <w:tc>
          <w:tcPr>
            <w:tcW w:w="1005" w:type="dxa"/>
          </w:tcPr>
          <w:p w14:paraId="007AEB96"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0.04</w:t>
            </w:r>
          </w:p>
        </w:tc>
      </w:tr>
    </w:tbl>
    <w:p w14:paraId="4CF2F147" w14:textId="77777777" w:rsidR="00494833" w:rsidRDefault="00494833" w:rsidP="00494833">
      <w:pPr>
        <w:pStyle w:val="Default"/>
        <w:jc w:val="both"/>
        <w:rPr>
          <w:rFonts w:eastAsia="Times New Roman"/>
          <w:b/>
          <w:color w:val="FF0000"/>
          <w:lang w:eastAsia="en-IN"/>
        </w:rPr>
      </w:pPr>
    </w:p>
    <w:p w14:paraId="68AA1DDB" w14:textId="77777777" w:rsidR="00494833" w:rsidRDefault="00494833" w:rsidP="00494833">
      <w:pPr>
        <w:pStyle w:val="Default"/>
        <w:spacing w:line="360" w:lineRule="auto"/>
        <w:jc w:val="both"/>
        <w:rPr>
          <w:rFonts w:eastAsia="Times New Roman"/>
          <w:b/>
          <w:bCs/>
          <w:color w:val="auto"/>
          <w:lang w:val="en-US" w:eastAsia="en-IN"/>
        </w:rPr>
      </w:pPr>
      <w:r w:rsidRPr="00494833">
        <w:rPr>
          <w:rFonts w:eastAsia="Times New Roman"/>
          <w:b/>
          <w:bCs/>
          <w:color w:val="auto"/>
          <w:lang w:val="en-US" w:eastAsia="en-IN"/>
        </w:rPr>
        <w:t>CONCLUSION</w:t>
      </w:r>
    </w:p>
    <w:p w14:paraId="41982169" w14:textId="77777777" w:rsidR="003D22A1" w:rsidRDefault="00494833" w:rsidP="00494833">
      <w:pPr>
        <w:pStyle w:val="Default"/>
        <w:spacing w:line="360" w:lineRule="auto"/>
        <w:jc w:val="both"/>
        <w:rPr>
          <w:ins w:id="343" w:author="Mirjana Bulatovic-Danilovich" w:date="2025-05-22T20:07:00Z" w16du:dateUtc="2025-05-23T00:07:00Z"/>
          <w:color w:val="auto"/>
          <w:lang w:val="en-US"/>
        </w:rPr>
      </w:pPr>
      <w:r>
        <w:rPr>
          <w:rFonts w:eastAsia="Times New Roman"/>
          <w:b/>
          <w:color w:val="FF0000"/>
          <w:lang w:eastAsia="en-IN"/>
        </w:rPr>
        <w:lastRenderedPageBreak/>
        <w:tab/>
      </w:r>
      <w:commentRangeStart w:id="344"/>
      <w:r w:rsidRPr="00DB0951">
        <w:rPr>
          <w:color w:val="auto"/>
          <w:lang w:val="en-US"/>
        </w:rPr>
        <w:t xml:space="preserve">The optimal operational </w:t>
      </w:r>
      <w:proofErr w:type="gramStart"/>
      <w:r w:rsidRPr="00DB0951">
        <w:rPr>
          <w:color w:val="auto"/>
          <w:lang w:val="en-US"/>
        </w:rPr>
        <w:t>parameters,</w:t>
      </w:r>
      <w:proofErr w:type="gramEnd"/>
      <w:r w:rsidRPr="00DB0951">
        <w:rPr>
          <w:color w:val="auto"/>
          <w:lang w:val="en-US"/>
        </w:rPr>
        <w:t xml:space="preserve"> tests </w:t>
      </w:r>
      <w:proofErr w:type="gramStart"/>
      <w:r w:rsidRPr="00DB0951">
        <w:rPr>
          <w:color w:val="auto"/>
          <w:lang w:val="en-US"/>
        </w:rPr>
        <w:t>were conducted</w:t>
      </w:r>
      <w:proofErr w:type="gramEnd"/>
      <w:r w:rsidRPr="00DB0951">
        <w:rPr>
          <w:color w:val="auto"/>
          <w:lang w:val="en-US"/>
        </w:rPr>
        <w:t xml:space="preserve"> to assess the impact of a round basin maker combined with a fertilizer applicator.</w:t>
      </w:r>
      <w:commentRangeEnd w:id="344"/>
      <w:r w:rsidR="003D22A1">
        <w:rPr>
          <w:rStyle w:val="CommentReference"/>
          <w:rFonts w:asciiTheme="minorHAnsi" w:hAnsiTheme="minorHAnsi" w:cstheme="minorBidi"/>
          <w:color w:val="auto"/>
        </w:rPr>
        <w:commentReference w:id="344"/>
      </w:r>
    </w:p>
    <w:p w14:paraId="15D843AC" w14:textId="272C8B9B" w:rsidR="003D22A1" w:rsidRDefault="003D22A1" w:rsidP="003D22A1">
      <w:pPr>
        <w:pStyle w:val="Default"/>
        <w:spacing w:line="360" w:lineRule="auto"/>
        <w:jc w:val="both"/>
        <w:rPr>
          <w:ins w:id="345" w:author="Mirjana Bulatovic-Danilovich" w:date="2025-05-22T20:09:00Z" w16du:dateUtc="2025-05-23T00:09:00Z"/>
          <w:i/>
          <w:iCs/>
          <w:lang w:val="en-US"/>
        </w:rPr>
      </w:pPr>
      <w:ins w:id="346" w:author="Mirjana Bulatovic-Danilovich" w:date="2025-05-22T20:07:00Z">
        <w:r w:rsidRPr="003D22A1">
          <w:rPr>
            <w:i/>
            <w:iCs/>
            <w:lang w:val="en-US"/>
          </w:rPr>
          <w:t>The results from laboratory evaluations show the</w:t>
        </w:r>
      </w:ins>
      <w:ins w:id="347" w:author="Mirjana Bulatovic-Danilovich" w:date="2025-05-22T20:07:00Z" w16du:dateUtc="2025-05-23T00:07:00Z">
        <w:r>
          <w:rPr>
            <w:i/>
            <w:iCs/>
            <w:lang w:val="en-US"/>
          </w:rPr>
          <w:t xml:space="preserve"> </w:t>
        </w:r>
      </w:ins>
      <w:ins w:id="348" w:author="Mirjana Bulatovic-Danilovich" w:date="2025-05-22T20:07:00Z">
        <w:r w:rsidRPr="003D22A1">
          <w:rPr>
            <w:i/>
            <w:iCs/>
            <w:lang w:val="en-US"/>
          </w:rPr>
          <w:t xml:space="preserve">metering mechanism performance at different speeds under various experimental conditions. </w:t>
        </w:r>
      </w:ins>
    </w:p>
    <w:p w14:paraId="547368D3" w14:textId="7E0D8FCB" w:rsidR="00C6367A" w:rsidRDefault="00C6367A" w:rsidP="00494833">
      <w:pPr>
        <w:pStyle w:val="Default"/>
        <w:spacing w:line="360" w:lineRule="auto"/>
        <w:jc w:val="both"/>
        <w:rPr>
          <w:ins w:id="349" w:author="Mirjana Bulatovic-Danilovich" w:date="2025-05-22T20:18:00Z" w16du:dateUtc="2025-05-23T00:18:00Z"/>
          <w:color w:val="auto"/>
        </w:rPr>
      </w:pPr>
    </w:p>
    <w:p w14:paraId="524E126E" w14:textId="69790556" w:rsidR="00C6367A" w:rsidRDefault="00494833" w:rsidP="00494833">
      <w:pPr>
        <w:pStyle w:val="Default"/>
        <w:spacing w:line="360" w:lineRule="auto"/>
        <w:jc w:val="both"/>
        <w:rPr>
          <w:ins w:id="350" w:author="Mirjana Bulatovic-Danilovich" w:date="2025-05-22T20:11:00Z" w16du:dateUtc="2025-05-23T00:11:00Z"/>
          <w:color w:val="auto"/>
        </w:rPr>
      </w:pPr>
      <w:r w:rsidRPr="00DB0951">
        <w:rPr>
          <w:color w:val="auto"/>
        </w:rPr>
        <w:t xml:space="preserve">The speed of the fertilizer metering shaft is 80 RPM at </w:t>
      </w:r>
      <w:ins w:id="351" w:author="Mirjana Bulatovic-Danilovich" w:date="2025-05-22T20:20:00Z" w16du:dateUtc="2025-05-23T00:20:00Z">
        <w:r w:rsidR="00B04E2E">
          <w:rPr>
            <w:color w:val="auto"/>
          </w:rPr>
          <w:t xml:space="preserve">the </w:t>
        </w:r>
      </w:ins>
      <w:r w:rsidRPr="00DB0951">
        <w:rPr>
          <w:color w:val="auto"/>
        </w:rPr>
        <w:t xml:space="preserve">PWM </w:t>
      </w:r>
      <w:ins w:id="352" w:author="Mirjana Bulatovic-Danilovich" w:date="2025-05-22T20:20:00Z" w16du:dateUtc="2025-05-23T00:20:00Z">
        <w:r w:rsidR="00B04E2E">
          <w:rPr>
            <w:color w:val="auto"/>
          </w:rPr>
          <w:t xml:space="preserve">voltage </w:t>
        </w:r>
      </w:ins>
      <w:r w:rsidRPr="00DB0951">
        <w:rPr>
          <w:color w:val="auto"/>
        </w:rPr>
        <w:t xml:space="preserve">regulator </w:t>
      </w:r>
      <w:del w:id="353" w:author="Mirjana Bulatovic-Danilovich" w:date="2025-05-22T20:20:00Z" w16du:dateUtc="2025-05-23T00:20:00Z">
        <w:r w:rsidRPr="00DB0951" w:rsidDel="00B04E2E">
          <w:rPr>
            <w:color w:val="auto"/>
          </w:rPr>
          <w:delText>40  %</w:delText>
        </w:r>
      </w:del>
      <w:ins w:id="354" w:author="Mirjana Bulatovic-Danilovich" w:date="2025-05-22T20:20:00Z" w16du:dateUtc="2025-05-23T00:20:00Z">
        <w:r w:rsidR="00B04E2E">
          <w:rPr>
            <w:color w:val="auto"/>
          </w:rPr>
          <w:t xml:space="preserve"> at 40% DC voltage capacity, and </w:t>
        </w:r>
      </w:ins>
      <w:r w:rsidRPr="00DB0951">
        <w:rPr>
          <w:color w:val="auto"/>
        </w:rPr>
        <w:t xml:space="preserve"> </w:t>
      </w:r>
      <w:del w:id="355" w:author="Mirjana Bulatovic-Danilovich" w:date="2025-05-22T20:20:00Z" w16du:dateUtc="2025-05-23T00:20:00Z">
        <w:r w:rsidRPr="00DB0951" w:rsidDel="00B04E2E">
          <w:rPr>
            <w:color w:val="auto"/>
          </w:rPr>
          <w:delText>of voltage and</w:delText>
        </w:r>
      </w:del>
      <w:r w:rsidRPr="00DB0951">
        <w:rPr>
          <w:color w:val="auto"/>
        </w:rPr>
        <w:t xml:space="preserve"> 200 RPM at PWM </w:t>
      </w:r>
      <w:proofErr w:type="gramStart"/>
      <w:ins w:id="356" w:author="Mirjana Bulatovic-Danilovich" w:date="2025-05-22T20:21:00Z" w16du:dateUtc="2025-05-23T00:21:00Z">
        <w:r w:rsidR="00B04E2E">
          <w:rPr>
            <w:color w:val="auto"/>
          </w:rPr>
          <w:t xml:space="preserve">voltage  </w:t>
        </w:r>
      </w:ins>
      <w:r w:rsidRPr="00DB0951">
        <w:rPr>
          <w:color w:val="auto"/>
        </w:rPr>
        <w:t>regulator</w:t>
      </w:r>
      <w:proofErr w:type="gramEnd"/>
      <w:r w:rsidRPr="00DB0951">
        <w:rPr>
          <w:color w:val="auto"/>
        </w:rPr>
        <w:t xml:space="preserve"> </w:t>
      </w:r>
      <w:ins w:id="357" w:author="Mirjana Bulatovic-Danilovich" w:date="2025-05-22T20:21:00Z" w16du:dateUtc="2025-05-23T00:21:00Z">
        <w:r w:rsidR="00B04E2E">
          <w:rPr>
            <w:color w:val="auto"/>
          </w:rPr>
          <w:t xml:space="preserve">at </w:t>
        </w:r>
      </w:ins>
      <w:proofErr w:type="gramStart"/>
      <w:r w:rsidRPr="00DB0951">
        <w:rPr>
          <w:color w:val="auto"/>
        </w:rPr>
        <w:t>100  %</w:t>
      </w:r>
      <w:proofErr w:type="gramEnd"/>
      <w:r w:rsidRPr="00DB0951">
        <w:rPr>
          <w:color w:val="auto"/>
        </w:rPr>
        <w:t xml:space="preserve"> of </w:t>
      </w:r>
      <w:ins w:id="358" w:author="Mirjana Bulatovic-Danilovich" w:date="2025-05-22T20:21:00Z" w16du:dateUtc="2025-05-23T00:21:00Z">
        <w:r w:rsidR="00B04E2E">
          <w:rPr>
            <w:color w:val="auto"/>
          </w:rPr>
          <w:t xml:space="preserve">the DC </w:t>
        </w:r>
      </w:ins>
      <w:r w:rsidRPr="00DB0951">
        <w:rPr>
          <w:color w:val="auto"/>
        </w:rPr>
        <w:t>voltage</w:t>
      </w:r>
      <w:ins w:id="359" w:author="Mirjana Bulatovic-Danilovich" w:date="2025-05-22T20:21:00Z" w16du:dateUtc="2025-05-23T00:21:00Z">
        <w:r w:rsidR="00B04E2E">
          <w:rPr>
            <w:color w:val="auto"/>
          </w:rPr>
          <w:t xml:space="preserve"> capacity</w:t>
        </w:r>
      </w:ins>
      <w:r w:rsidRPr="00DB0951">
        <w:rPr>
          <w:color w:val="auto"/>
        </w:rPr>
        <w:t xml:space="preserve"> respectively. </w:t>
      </w:r>
      <w:ins w:id="360" w:author="Mirjana Bulatovic-Danilovich" w:date="2025-05-22T20:11:00Z" w16du:dateUtc="2025-05-23T00:11:00Z">
        <w:r w:rsidR="00C6367A">
          <w:t>The auto timer cutoff switch</w:t>
        </w:r>
        <w:r w:rsidR="00C6367A" w:rsidRPr="00AE3CA0">
          <w:t xml:space="preserve"> adjustable </w:t>
        </w:r>
        <w:r w:rsidR="00C6367A">
          <w:t>from 10 sec to 20 minutes</w:t>
        </w:r>
        <w:r w:rsidR="00C6367A" w:rsidRPr="00AE3CA0">
          <w:t xml:space="preserve"> </w:t>
        </w:r>
        <w:r w:rsidR="00C6367A">
          <w:t xml:space="preserve">with </w:t>
        </w:r>
        <w:r w:rsidR="00C6367A" w:rsidRPr="00AE3CA0">
          <w:t>12</w:t>
        </w:r>
        <w:r w:rsidR="00C6367A">
          <w:t xml:space="preserve">V </w:t>
        </w:r>
        <w:proofErr w:type="gramStart"/>
        <w:r w:rsidR="00C6367A">
          <w:t>used  to</w:t>
        </w:r>
        <w:proofErr w:type="gramEnd"/>
        <w:r w:rsidR="00C6367A">
          <w:t xml:space="preserve">  operate the</w:t>
        </w:r>
        <w:r w:rsidR="00C6367A">
          <w:t xml:space="preserve"> </w:t>
        </w:r>
        <w:r w:rsidR="00C6367A">
          <w:t>DC motor through PWM voltage regulator. Manually set times on a module allow for turning the DC motor on and off, as needed.</w:t>
        </w:r>
      </w:ins>
    </w:p>
    <w:p w14:paraId="1450FA93" w14:textId="77777777" w:rsidR="00C6367A" w:rsidRDefault="00C6367A" w:rsidP="00494833">
      <w:pPr>
        <w:pStyle w:val="Default"/>
        <w:spacing w:line="360" w:lineRule="auto"/>
        <w:jc w:val="both"/>
        <w:rPr>
          <w:ins w:id="361" w:author="Mirjana Bulatovic-Danilovich" w:date="2025-05-22T20:11:00Z" w16du:dateUtc="2025-05-23T00:11:00Z"/>
          <w:color w:val="auto"/>
        </w:rPr>
      </w:pPr>
    </w:p>
    <w:p w14:paraId="11AF59FB" w14:textId="1CF4FD93" w:rsidR="00C6367A" w:rsidRDefault="00C6367A" w:rsidP="00494833">
      <w:pPr>
        <w:pStyle w:val="Default"/>
        <w:spacing w:line="360" w:lineRule="auto"/>
        <w:jc w:val="both"/>
      </w:pPr>
      <w:ins w:id="362" w:author="Mirjana Bulatovic-Danilovich" w:date="2025-05-22T20:12:00Z" w16du:dateUtc="2025-05-23T00:12:00Z">
        <w:r>
          <w:rPr>
            <w:color w:val="auto"/>
          </w:rPr>
          <w:t xml:space="preserve"> </w:t>
        </w:r>
      </w:ins>
      <w:del w:id="363" w:author="Mirjana Bulatovic-Danilovich" w:date="2025-05-22T20:12:00Z" w16du:dateUtc="2025-05-23T00:12:00Z">
        <w:r w:rsidR="00494833" w:rsidRPr="00DB0951" w:rsidDel="00C6367A">
          <w:rPr>
            <w:color w:val="auto"/>
          </w:rPr>
          <w:delText>The auto timer cutoff switch adjustable 10 sec to 20 minutes with 12V used for operating DC motor through PWM voltage regulator. Manually set times on module so that it can on and off the DC motor.</w:delText>
        </w:r>
      </w:del>
      <w:r w:rsidR="00494833" w:rsidRPr="00DB0951">
        <w:rPr>
          <w:color w:val="auto"/>
        </w:rPr>
        <w:t xml:space="preserve"> The maximum fertilizer discharge per 30</w:t>
      </w:r>
      <w:r w:rsidR="00494833">
        <w:t xml:space="preserve"> seconds time interval</w:t>
      </w:r>
      <w:r w:rsidR="00494833" w:rsidRPr="0036578B">
        <w:t xml:space="preserve"> in two </w:t>
      </w:r>
      <w:r w:rsidR="00494833">
        <w:t xml:space="preserve">fertilizer </w:t>
      </w:r>
      <w:r w:rsidR="00494833" w:rsidRPr="0036578B">
        <w:t xml:space="preserve">delivery tubes around 474 g </w:t>
      </w:r>
      <w:r w:rsidR="00494833">
        <w:t>per 30 seconds</w:t>
      </w:r>
      <w:r w:rsidR="00494833" w:rsidRPr="0036578B">
        <w:t xml:space="preserve">, coefficient of variation of 0.04 </w:t>
      </w:r>
      <w:r w:rsidR="00494833">
        <w:t>%</w:t>
      </w:r>
      <w:r w:rsidR="00494833" w:rsidRPr="0036578B">
        <w:t>.</w:t>
      </w:r>
      <w:r w:rsidR="00494833">
        <w:t xml:space="preserve"> </w:t>
      </w:r>
    </w:p>
    <w:p w14:paraId="07045C7B" w14:textId="4276349D" w:rsidR="00C6367A" w:rsidRDefault="00C6367A" w:rsidP="00C6367A">
      <w:pPr>
        <w:spacing w:before="240" w:after="0" w:line="355" w:lineRule="auto"/>
        <w:jc w:val="both"/>
        <w:rPr>
          <w:ins w:id="364" w:author="Mirjana Bulatovic-Danilovich" w:date="2025-05-22T20:12:00Z" w16du:dateUtc="2025-05-23T00:12:00Z"/>
          <w:rFonts w:ascii="Times New Roman" w:eastAsia="Times New Roman" w:hAnsi="Times New Roman" w:cs="Times New Roman"/>
          <w:color w:val="000000"/>
          <w:sz w:val="24"/>
          <w:lang w:eastAsia="en-IN"/>
        </w:rPr>
      </w:pPr>
      <w:ins w:id="365" w:author="Mirjana Bulatovic-Danilovich" w:date="2025-05-22T20:12:00Z" w16du:dateUtc="2025-05-23T00:12:00Z">
        <w:r>
          <w:rPr>
            <w:rFonts w:ascii="Times New Roman" w:eastAsia="Times New Roman" w:hAnsi="Times New Roman" w:cs="Times New Roman"/>
            <w:color w:val="000000"/>
            <w:sz w:val="24"/>
            <w:lang w:eastAsia="en-IN"/>
          </w:rPr>
          <w:t xml:space="preserve">In conclusion, the fertilizer discharge </w:t>
        </w:r>
        <w:proofErr w:type="gramStart"/>
        <w:r>
          <w:rPr>
            <w:rFonts w:ascii="Times New Roman" w:eastAsia="Times New Roman" w:hAnsi="Times New Roman" w:cs="Times New Roman"/>
            <w:color w:val="000000"/>
            <w:sz w:val="24"/>
            <w:lang w:eastAsia="en-IN"/>
          </w:rPr>
          <w:t xml:space="preserve">rate  </w:t>
        </w:r>
        <w:r w:rsidRPr="00E6127B">
          <w:rPr>
            <w:rFonts w:ascii="Times New Roman" w:eastAsia="Times New Roman" w:hAnsi="Times New Roman" w:cs="Times New Roman"/>
            <w:color w:val="000000"/>
            <w:sz w:val="24"/>
            <w:lang w:eastAsia="en-IN"/>
          </w:rPr>
          <w:t>increases</w:t>
        </w:r>
        <w:proofErr w:type="gramEnd"/>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by increasing the </w:t>
        </w:r>
        <w:r>
          <w:rPr>
            <w:rFonts w:ascii="Times New Roman" w:eastAsia="Times New Roman" w:hAnsi="Times New Roman" w:cs="Times New Roman"/>
            <w:color w:val="000000"/>
            <w:sz w:val="24"/>
            <w:lang w:eastAsia="en-IN"/>
          </w:rPr>
          <w:t xml:space="preserve">voltage of the </w:t>
        </w:r>
        <w:r w:rsidRPr="00E6127B">
          <w:rPr>
            <w:rFonts w:ascii="Times New Roman" w:eastAsia="Times New Roman" w:hAnsi="Times New Roman" w:cs="Times New Roman"/>
            <w:color w:val="000000"/>
            <w:sz w:val="24"/>
            <w:lang w:eastAsia="en-IN"/>
          </w:rPr>
          <w:t xml:space="preserve">PMW voltage </w:t>
        </w:r>
        <w:proofErr w:type="gramStart"/>
        <w:r w:rsidRPr="00E6127B">
          <w:rPr>
            <w:rFonts w:ascii="Times New Roman" w:eastAsia="Times New Roman" w:hAnsi="Times New Roman" w:cs="Times New Roman"/>
            <w:color w:val="000000"/>
            <w:sz w:val="24"/>
            <w:lang w:eastAsia="en-IN"/>
          </w:rPr>
          <w:t>regulator</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voltage</w:t>
        </w:r>
        <w:proofErr w:type="gramEnd"/>
        <w:r w:rsidRPr="00E6127B">
          <w:rPr>
            <w:rFonts w:ascii="Times New Roman" w:eastAsia="Times New Roman" w:hAnsi="Times New Roman" w:cs="Times New Roman"/>
            <w:color w:val="000000"/>
            <w:sz w:val="24"/>
            <w:lang w:eastAsia="en-IN"/>
          </w:rPr>
          <w:t xml:space="preserve"> and </w:t>
        </w:r>
        <w:r>
          <w:rPr>
            <w:rFonts w:ascii="Times New Roman" w:eastAsia="Times New Roman" w:hAnsi="Times New Roman" w:cs="Times New Roman"/>
            <w:color w:val="000000"/>
            <w:sz w:val="24"/>
            <w:lang w:eastAsia="en-IN"/>
          </w:rPr>
          <w:t xml:space="preserve">increasing the </w:t>
        </w:r>
        <w:r w:rsidRPr="00E6127B">
          <w:rPr>
            <w:rFonts w:ascii="Times New Roman" w:eastAsia="Times New Roman" w:hAnsi="Times New Roman" w:cs="Times New Roman"/>
            <w:color w:val="000000"/>
            <w:sz w:val="24"/>
            <w:lang w:eastAsia="en-IN"/>
          </w:rPr>
          <w:t>fertilizer metering shaft speed. The</w:t>
        </w:r>
      </w:ins>
      <w:ins w:id="366" w:author="Mirjana Bulatovic-Danilovich" w:date="2025-05-22T20:17:00Z" w16du:dateUtc="2025-05-23T00:17:00Z">
        <w:r>
          <w:rPr>
            <w:rFonts w:ascii="Times New Roman" w:eastAsia="Times New Roman" w:hAnsi="Times New Roman" w:cs="Times New Roman"/>
            <w:color w:val="000000"/>
            <w:sz w:val="24"/>
            <w:lang w:eastAsia="en-IN"/>
          </w:rPr>
          <w:t xml:space="preserve"> </w:t>
        </w:r>
      </w:ins>
      <w:ins w:id="367" w:author="Mirjana Bulatovic-Danilovich" w:date="2025-05-22T20:12:00Z" w16du:dateUtc="2025-05-23T00:12:00Z">
        <w:r w:rsidRPr="00E6127B">
          <w:rPr>
            <w:rFonts w:ascii="Times New Roman" w:eastAsia="Times New Roman" w:hAnsi="Times New Roman" w:cs="Times New Roman"/>
            <w:color w:val="000000"/>
            <w:sz w:val="24"/>
            <w:lang w:eastAsia="en-IN"/>
          </w:rPr>
          <w:t xml:space="preserve">fertilizer hopper filling </w:t>
        </w:r>
        <w:r>
          <w:rPr>
            <w:rFonts w:ascii="Times New Roman" w:eastAsia="Times New Roman" w:hAnsi="Times New Roman" w:cs="Times New Roman"/>
            <w:color w:val="000000"/>
            <w:sz w:val="24"/>
            <w:lang w:eastAsia="en-IN"/>
          </w:rPr>
          <w:t xml:space="preserve">level </w:t>
        </w:r>
        <w:r w:rsidRPr="00E6127B">
          <w:rPr>
            <w:rFonts w:ascii="Times New Roman" w:eastAsia="Times New Roman" w:hAnsi="Times New Roman" w:cs="Times New Roman"/>
            <w:color w:val="000000"/>
            <w:sz w:val="24"/>
            <w:lang w:eastAsia="en-IN"/>
          </w:rPr>
          <w:t xml:space="preserve">is also </w:t>
        </w:r>
        <w:proofErr w:type="gramStart"/>
        <w:r w:rsidRPr="00E6127B">
          <w:rPr>
            <w:rFonts w:ascii="Times New Roman" w:eastAsia="Times New Roman" w:hAnsi="Times New Roman" w:cs="Times New Roman"/>
            <w:color w:val="000000"/>
            <w:sz w:val="24"/>
            <w:lang w:eastAsia="en-IN"/>
          </w:rPr>
          <w:t>effect</w:t>
        </w:r>
        <w:r>
          <w:rPr>
            <w:rFonts w:ascii="Times New Roman" w:eastAsia="Times New Roman" w:hAnsi="Times New Roman" w:cs="Times New Roman"/>
            <w:color w:val="000000"/>
            <w:sz w:val="24"/>
            <w:lang w:eastAsia="en-IN"/>
          </w:rPr>
          <w:t>ed</w:t>
        </w:r>
        <w:proofErr w:type="gramEnd"/>
        <w:r>
          <w:rPr>
            <w:rFonts w:ascii="Times New Roman" w:eastAsia="Times New Roman" w:hAnsi="Times New Roman" w:cs="Times New Roman"/>
            <w:color w:val="000000"/>
            <w:sz w:val="24"/>
            <w:lang w:eastAsia="en-IN"/>
          </w:rPr>
          <w:t xml:space="preserve"> by</w:t>
        </w:r>
        <w:r w:rsidRPr="00E6127B">
          <w:rPr>
            <w:rFonts w:ascii="Times New Roman" w:eastAsia="Times New Roman" w:hAnsi="Times New Roman" w:cs="Times New Roman"/>
            <w:color w:val="000000"/>
            <w:sz w:val="24"/>
            <w:lang w:eastAsia="en-IN"/>
          </w:rPr>
          <w:t xml:space="preserve"> fertilizer discharge rate.</w:t>
        </w:r>
      </w:ins>
    </w:p>
    <w:p w14:paraId="1C51F1E4" w14:textId="0EB987A1" w:rsidR="005606F7" w:rsidRDefault="005606F7" w:rsidP="00494833">
      <w:pPr>
        <w:pStyle w:val="Default"/>
        <w:spacing w:line="360" w:lineRule="auto"/>
        <w:jc w:val="both"/>
      </w:pPr>
    </w:p>
    <w:p w14:paraId="32CCBDCA" w14:textId="77777777" w:rsidR="005606F7" w:rsidRPr="00394842" w:rsidRDefault="005606F7" w:rsidP="005606F7">
      <w:pPr>
        <w:rPr>
          <w:highlight w:val="yellow"/>
        </w:rPr>
      </w:pPr>
      <w:bookmarkStart w:id="368" w:name="_Hlk198120853"/>
      <w:r w:rsidRPr="00394842">
        <w:rPr>
          <w:highlight w:val="yellow"/>
        </w:rPr>
        <w:t>Disclaimer (Artificial intelligence)</w:t>
      </w:r>
    </w:p>
    <w:p w14:paraId="7399B0D7" w14:textId="77777777" w:rsidR="005606F7" w:rsidRPr="00394842" w:rsidRDefault="005606F7" w:rsidP="005606F7">
      <w:pPr>
        <w:rPr>
          <w:highlight w:val="yellow"/>
        </w:rPr>
      </w:pPr>
    </w:p>
    <w:p w14:paraId="6A222CBA" w14:textId="77777777" w:rsidR="005606F7" w:rsidRPr="00394842" w:rsidRDefault="005606F7" w:rsidP="005606F7">
      <w:pPr>
        <w:rPr>
          <w:highlight w:val="yellow"/>
        </w:rPr>
      </w:pPr>
      <w:r w:rsidRPr="00394842">
        <w:rPr>
          <w:highlight w:val="yellow"/>
        </w:rPr>
        <w:t xml:space="preserve">Option 1: </w:t>
      </w:r>
    </w:p>
    <w:p w14:paraId="3C1AC8E4" w14:textId="77777777" w:rsidR="005606F7" w:rsidRPr="00394842" w:rsidRDefault="005606F7" w:rsidP="005606F7">
      <w:pPr>
        <w:rPr>
          <w:highlight w:val="yellow"/>
        </w:rPr>
      </w:pPr>
    </w:p>
    <w:p w14:paraId="6A99AD30" w14:textId="77777777" w:rsidR="005606F7" w:rsidRPr="00394842" w:rsidRDefault="005606F7" w:rsidP="00A746AC">
      <w:pPr>
        <w:jc w:val="both"/>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24960CE4" w14:textId="77777777" w:rsidR="005606F7" w:rsidRPr="00394842" w:rsidRDefault="005606F7" w:rsidP="005606F7">
      <w:pPr>
        <w:rPr>
          <w:highlight w:val="yellow"/>
        </w:rPr>
      </w:pPr>
    </w:p>
    <w:p w14:paraId="2B79435F" w14:textId="77777777" w:rsidR="005606F7" w:rsidRPr="00394842" w:rsidRDefault="005606F7" w:rsidP="005606F7">
      <w:pPr>
        <w:rPr>
          <w:highlight w:val="yellow"/>
        </w:rPr>
      </w:pPr>
      <w:r w:rsidRPr="00394842">
        <w:rPr>
          <w:highlight w:val="yellow"/>
        </w:rPr>
        <w:t xml:space="preserve">Option 2: </w:t>
      </w:r>
    </w:p>
    <w:p w14:paraId="661A645B" w14:textId="77777777" w:rsidR="005606F7" w:rsidRPr="00394842" w:rsidRDefault="005606F7" w:rsidP="005606F7">
      <w:pPr>
        <w:rPr>
          <w:highlight w:val="yellow"/>
        </w:rPr>
      </w:pPr>
    </w:p>
    <w:p w14:paraId="1D88F6E4" w14:textId="77777777" w:rsidR="005606F7" w:rsidRPr="00394842" w:rsidRDefault="005606F7" w:rsidP="00A746AC">
      <w:pPr>
        <w:jc w:val="both"/>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w:t>
      </w:r>
      <w:r w:rsidRPr="00394842">
        <w:rPr>
          <w:highlight w:val="yellow"/>
        </w:rPr>
        <w:lastRenderedPageBreak/>
        <w:t>version, model, and source of the generative AI technology and as well as all input prompts provided to the generative AI technology</w:t>
      </w:r>
    </w:p>
    <w:p w14:paraId="2A7437A9" w14:textId="77777777" w:rsidR="005606F7" w:rsidRPr="00394842" w:rsidRDefault="005606F7" w:rsidP="005606F7">
      <w:pPr>
        <w:rPr>
          <w:highlight w:val="yellow"/>
        </w:rPr>
      </w:pPr>
    </w:p>
    <w:p w14:paraId="47881607" w14:textId="77777777" w:rsidR="005606F7" w:rsidRPr="00394842" w:rsidRDefault="005606F7" w:rsidP="005606F7">
      <w:pPr>
        <w:rPr>
          <w:highlight w:val="yellow"/>
        </w:rPr>
      </w:pPr>
      <w:r w:rsidRPr="00394842">
        <w:rPr>
          <w:highlight w:val="yellow"/>
        </w:rPr>
        <w:t>Details of the AI usage are given below:</w:t>
      </w:r>
    </w:p>
    <w:p w14:paraId="4AC1D6E5" w14:textId="77777777" w:rsidR="005606F7" w:rsidRPr="00394842" w:rsidRDefault="005606F7" w:rsidP="005606F7">
      <w:pPr>
        <w:rPr>
          <w:highlight w:val="yellow"/>
        </w:rPr>
      </w:pPr>
      <w:r w:rsidRPr="00394842">
        <w:rPr>
          <w:highlight w:val="yellow"/>
        </w:rPr>
        <w:t>1.</w:t>
      </w:r>
    </w:p>
    <w:p w14:paraId="095DEC8E" w14:textId="77777777" w:rsidR="005606F7" w:rsidRPr="00394842" w:rsidRDefault="005606F7" w:rsidP="005606F7">
      <w:pPr>
        <w:rPr>
          <w:highlight w:val="yellow"/>
        </w:rPr>
      </w:pPr>
      <w:r w:rsidRPr="00394842">
        <w:rPr>
          <w:highlight w:val="yellow"/>
        </w:rPr>
        <w:t>2.</w:t>
      </w:r>
    </w:p>
    <w:p w14:paraId="7348C37F" w14:textId="77777777" w:rsidR="005606F7" w:rsidRPr="00DD5053" w:rsidRDefault="005606F7" w:rsidP="005606F7">
      <w:r w:rsidRPr="00394842">
        <w:rPr>
          <w:highlight w:val="yellow"/>
        </w:rPr>
        <w:t>3.</w:t>
      </w:r>
    </w:p>
    <w:bookmarkEnd w:id="368"/>
    <w:p w14:paraId="4980DD04" w14:textId="77777777" w:rsidR="005606F7" w:rsidRDefault="005606F7" w:rsidP="005606F7">
      <w:pPr>
        <w:pStyle w:val="Heading1"/>
        <w:rPr>
          <w:rFonts w:ascii="Arial" w:eastAsia="Times New Roman" w:hAnsi="Arial" w:cs="Arial"/>
          <w:color w:val="auto"/>
          <w:sz w:val="20"/>
          <w:szCs w:val="20"/>
          <w:highlight w:val="cyan"/>
          <w:lang w:eastAsia="en-GB"/>
        </w:rPr>
      </w:pPr>
    </w:p>
    <w:p w14:paraId="7E94F01E" w14:textId="77777777" w:rsidR="005606F7" w:rsidRDefault="005606F7" w:rsidP="00494833">
      <w:pPr>
        <w:pStyle w:val="Default"/>
        <w:spacing w:line="360" w:lineRule="auto"/>
        <w:jc w:val="both"/>
      </w:pPr>
    </w:p>
    <w:p w14:paraId="262166D4" w14:textId="2B3C58B8" w:rsidR="00620915" w:rsidRPr="00E6127B" w:rsidRDefault="00620915" w:rsidP="00620915">
      <w:pPr>
        <w:spacing w:after="154"/>
        <w:rPr>
          <w:rFonts w:ascii="Times New Roman" w:eastAsia="Times New Roman" w:hAnsi="Times New Roman" w:cs="Times New Roman"/>
          <w:color w:val="000000"/>
          <w:sz w:val="24"/>
          <w:lang w:eastAsia="en-IN"/>
        </w:rPr>
      </w:pPr>
    </w:p>
    <w:p w14:paraId="37C99B4D" w14:textId="77777777" w:rsidR="00820F14" w:rsidRPr="001D5586" w:rsidRDefault="00820F14" w:rsidP="00114D00">
      <w:pPr>
        <w:pStyle w:val="BodyText"/>
        <w:spacing w:before="226" w:after="240"/>
        <w:ind w:left="826" w:right="256" w:hanging="826"/>
        <w:jc w:val="both"/>
        <w:rPr>
          <w:b/>
          <w:bCs/>
          <w:color w:val="231F20"/>
          <w:spacing w:val="-2"/>
          <w:sz w:val="24"/>
          <w:szCs w:val="24"/>
        </w:rPr>
      </w:pPr>
      <w:r w:rsidRPr="001D5586">
        <w:rPr>
          <w:b/>
          <w:bCs/>
          <w:color w:val="231F20"/>
          <w:spacing w:val="-2"/>
          <w:sz w:val="24"/>
          <w:szCs w:val="24"/>
        </w:rPr>
        <w:t>References</w:t>
      </w:r>
    </w:p>
    <w:p w14:paraId="2234F3E2" w14:textId="0DC0D09D" w:rsidR="00CD561E" w:rsidRPr="001D5586" w:rsidRDefault="00CD561E" w:rsidP="00F42C2D">
      <w:pPr>
        <w:autoSpaceDE w:val="0"/>
        <w:autoSpaceDN w:val="0"/>
        <w:adjustRightInd w:val="0"/>
        <w:spacing w:after="0" w:line="360" w:lineRule="auto"/>
        <w:ind w:left="720" w:hanging="720"/>
        <w:jc w:val="both"/>
        <w:rPr>
          <w:rFonts w:ascii="Times New Roman" w:hAnsi="Times New Roman" w:cs="Times New Roman"/>
          <w:b/>
          <w:bCs/>
          <w:sz w:val="24"/>
          <w:szCs w:val="24"/>
        </w:rPr>
      </w:pPr>
      <w:r w:rsidRPr="001D5586">
        <w:rPr>
          <w:rFonts w:ascii="Times New Roman" w:hAnsi="Times New Roman" w:cs="Times New Roman"/>
          <w:sz w:val="24"/>
          <w:szCs w:val="24"/>
        </w:rPr>
        <w:t>Anonymous. 201</w:t>
      </w:r>
      <w:r>
        <w:rPr>
          <w:rFonts w:ascii="Times New Roman" w:hAnsi="Times New Roman" w:cs="Times New Roman"/>
          <w:sz w:val="24"/>
          <w:szCs w:val="24"/>
        </w:rPr>
        <w:t>8</w:t>
      </w:r>
      <w:r w:rsidRPr="001D5586">
        <w:rPr>
          <w:rFonts w:ascii="Times New Roman" w:hAnsi="Times New Roman" w:cs="Times New Roman"/>
          <w:sz w:val="24"/>
          <w:szCs w:val="24"/>
        </w:rPr>
        <w:t>. Horticultural statistics at glance 2017, Horticulture Statistics Division, Ministry of Agriculture and Farmers Welfare, Department of Agriculture, Cooperation and Farmers Welfare, Government of India. 9-10.</w:t>
      </w:r>
    </w:p>
    <w:p w14:paraId="647CED1B" w14:textId="77777777" w:rsidR="00CD561E" w:rsidRPr="001D5586" w:rsidRDefault="00CD561E" w:rsidP="00397BBF">
      <w:pPr>
        <w:tabs>
          <w:tab w:val="left" w:pos="781"/>
        </w:tabs>
        <w:spacing w:before="1" w:after="0" w:line="360" w:lineRule="auto"/>
        <w:ind w:left="720" w:right="828" w:hanging="720"/>
        <w:jc w:val="both"/>
        <w:rPr>
          <w:rFonts w:ascii="Times New Roman" w:hAnsi="Times New Roman" w:cs="Times New Roman"/>
          <w:sz w:val="24"/>
          <w:szCs w:val="24"/>
        </w:rPr>
      </w:pPr>
      <w:proofErr w:type="gramStart"/>
      <w:r w:rsidRPr="001D5586">
        <w:rPr>
          <w:rFonts w:ascii="Times New Roman" w:hAnsi="Times New Roman" w:cs="Times New Roman"/>
          <w:color w:val="231F20"/>
          <w:sz w:val="24"/>
          <w:szCs w:val="24"/>
        </w:rPr>
        <w:t>FAO  Corporate</w:t>
      </w:r>
      <w:proofErr w:type="gramEnd"/>
      <w:r w:rsidRPr="001D5586">
        <w:rPr>
          <w:rFonts w:ascii="Times New Roman" w:hAnsi="Times New Roman" w:cs="Times New Roman"/>
          <w:color w:val="231F20"/>
          <w:sz w:val="24"/>
          <w:szCs w:val="24"/>
        </w:rPr>
        <w:t xml:space="preserve">  </w:t>
      </w:r>
      <w:proofErr w:type="gramStart"/>
      <w:r w:rsidRPr="001D5586">
        <w:rPr>
          <w:rFonts w:ascii="Times New Roman" w:hAnsi="Times New Roman" w:cs="Times New Roman"/>
          <w:color w:val="231F20"/>
          <w:sz w:val="24"/>
          <w:szCs w:val="24"/>
        </w:rPr>
        <w:t>Document  Repository</w:t>
      </w:r>
      <w:proofErr w:type="gramEnd"/>
      <w:r w:rsidRPr="001D5586">
        <w:rPr>
          <w:rFonts w:ascii="Times New Roman" w:hAnsi="Times New Roman" w:cs="Times New Roman"/>
          <w:color w:val="231F20"/>
          <w:sz w:val="24"/>
          <w:szCs w:val="24"/>
        </w:rPr>
        <w:t xml:space="preserve">, Fertilizer Use by Crop in India, 2003. [Online]. Available: </w:t>
      </w:r>
      <w:hyperlink r:id="rId19" w:history="1">
        <w:r w:rsidRPr="001D5586">
          <w:rPr>
            <w:rStyle w:val="Hyperlink"/>
            <w:rFonts w:ascii="Times New Roman" w:hAnsi="Times New Roman" w:cs="Times New Roman"/>
            <w:spacing w:val="-2"/>
            <w:sz w:val="24"/>
            <w:szCs w:val="24"/>
          </w:rPr>
          <w:t>http://www.fao.org/docrep/009/a0257e/a0257e05.htm</w:t>
        </w:r>
      </w:hyperlink>
      <w:r w:rsidRPr="001D5586">
        <w:rPr>
          <w:rFonts w:ascii="Times New Roman" w:hAnsi="Times New Roman" w:cs="Times New Roman"/>
          <w:color w:val="231F20"/>
          <w:spacing w:val="-2"/>
          <w:sz w:val="24"/>
          <w:szCs w:val="24"/>
        </w:rPr>
        <w:t>.</w:t>
      </w:r>
    </w:p>
    <w:p w14:paraId="27A11401" w14:textId="77777777" w:rsidR="00CD561E" w:rsidRPr="001D5586" w:rsidRDefault="00CD561E" w:rsidP="00397BBF">
      <w:pPr>
        <w:adjustRightInd w:val="0"/>
        <w:spacing w:after="0"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t>IS: 6316. 1993. Sowing equipment seed cum fertilizer drill. Indian Standards Institution, New Delhi.</w:t>
      </w:r>
    </w:p>
    <w:p w14:paraId="6989331E" w14:textId="77777777" w:rsidR="00CD561E" w:rsidRPr="00494833" w:rsidRDefault="00CD561E" w:rsidP="00397BBF">
      <w:pPr>
        <w:adjustRightInd w:val="0"/>
        <w:spacing w:after="0" w:line="360" w:lineRule="auto"/>
        <w:ind w:left="720" w:hanging="720"/>
        <w:jc w:val="both"/>
        <w:rPr>
          <w:rFonts w:ascii="Times New Roman" w:hAnsi="Times New Roman" w:cs="Times New Roman"/>
          <w:sz w:val="24"/>
          <w:szCs w:val="24"/>
        </w:rPr>
      </w:pPr>
      <w:r w:rsidRPr="001D5586">
        <w:rPr>
          <w:rFonts w:ascii="Times New Roman" w:hAnsi="Times New Roman" w:cs="Times New Roman"/>
          <w:color w:val="000000"/>
          <w:sz w:val="24"/>
          <w:szCs w:val="24"/>
        </w:rPr>
        <w:t xml:space="preserve">Jafari. M., </w:t>
      </w:r>
      <w:proofErr w:type="gramStart"/>
      <w:r w:rsidRPr="001D5586">
        <w:rPr>
          <w:rFonts w:ascii="Times New Roman" w:hAnsi="Times New Roman" w:cs="Times New Roman"/>
          <w:color w:val="000000"/>
          <w:sz w:val="24"/>
          <w:szCs w:val="24"/>
        </w:rPr>
        <w:t>Hemmat .A</w:t>
      </w:r>
      <w:proofErr w:type="gramEnd"/>
      <w:r w:rsidRPr="001D5586">
        <w:rPr>
          <w:rFonts w:ascii="Times New Roman" w:hAnsi="Times New Roman" w:cs="Times New Roman"/>
          <w:color w:val="000000"/>
          <w:sz w:val="24"/>
          <w:szCs w:val="24"/>
        </w:rPr>
        <w:t xml:space="preserve">, </w:t>
      </w:r>
      <w:proofErr w:type="gramStart"/>
      <w:r w:rsidRPr="001D5586">
        <w:rPr>
          <w:rFonts w:ascii="Times New Roman" w:hAnsi="Times New Roman" w:cs="Times New Roman"/>
          <w:color w:val="000000"/>
          <w:sz w:val="24"/>
          <w:szCs w:val="24"/>
        </w:rPr>
        <w:t>Sadeghi</w:t>
      </w:r>
      <w:r w:rsidRPr="001D5586">
        <w:rPr>
          <w:rFonts w:ascii="Times New Roman" w:hAnsi="Times New Roman" w:cs="Times New Roman"/>
          <w:sz w:val="24"/>
          <w:szCs w:val="24"/>
        </w:rPr>
        <w:t xml:space="preserve"> .</w:t>
      </w:r>
      <w:proofErr w:type="gramEnd"/>
      <w:r w:rsidRPr="001D5586">
        <w:rPr>
          <w:rFonts w:ascii="Times New Roman" w:hAnsi="Times New Roman" w:cs="Times New Roman"/>
          <w:color w:val="000000"/>
          <w:sz w:val="24"/>
          <w:szCs w:val="24"/>
        </w:rPr>
        <w:t xml:space="preserve">M. </w:t>
      </w:r>
      <w:r w:rsidRPr="001D5586">
        <w:rPr>
          <w:rFonts w:ascii="Times New Roman" w:hAnsi="Times New Roman" w:cs="Times New Roman"/>
          <w:sz w:val="24"/>
          <w:szCs w:val="24"/>
        </w:rPr>
        <w:t>(2010).</w:t>
      </w:r>
      <w:r>
        <w:rPr>
          <w:rFonts w:ascii="Times New Roman" w:hAnsi="Times New Roman" w:cs="Times New Roman"/>
          <w:sz w:val="24"/>
          <w:szCs w:val="24"/>
        </w:rPr>
        <w:t xml:space="preserve"> </w:t>
      </w:r>
      <w:r w:rsidRPr="001D5586">
        <w:rPr>
          <w:rFonts w:ascii="Times New Roman" w:hAnsi="Times New Roman" w:cs="Times New Roman"/>
          <w:sz w:val="24"/>
          <w:szCs w:val="24"/>
        </w:rPr>
        <w:t xml:space="preserve">Development and </w:t>
      </w:r>
      <w:r w:rsidRPr="00494833">
        <w:rPr>
          <w:rFonts w:ascii="Times New Roman" w:hAnsi="Times New Roman" w:cs="Times New Roman"/>
          <w:sz w:val="24"/>
          <w:szCs w:val="24"/>
        </w:rPr>
        <w:t>performance assessment of a DC electric variable-rate controller for use on grain drills. Computers and Electronics in Agriculture 73 (2010) 56–65.</w:t>
      </w:r>
    </w:p>
    <w:p w14:paraId="4F7AEE0C" w14:textId="77777777" w:rsidR="00CD561E" w:rsidRPr="001D5586" w:rsidRDefault="00CD561E" w:rsidP="00494833">
      <w:pPr>
        <w:tabs>
          <w:tab w:val="left" w:pos="781"/>
        </w:tabs>
        <w:spacing w:before="1" w:line="360" w:lineRule="auto"/>
        <w:ind w:left="720" w:right="26" w:hanging="720"/>
        <w:jc w:val="both"/>
        <w:rPr>
          <w:rFonts w:ascii="Times New Roman" w:hAnsi="Times New Roman" w:cs="Times New Roman"/>
          <w:sz w:val="24"/>
          <w:szCs w:val="24"/>
        </w:rPr>
      </w:pPr>
      <w:r w:rsidRPr="001D5586">
        <w:rPr>
          <w:rFonts w:ascii="Times New Roman" w:hAnsi="Times New Roman" w:cs="Times New Roman"/>
          <w:sz w:val="24"/>
          <w:szCs w:val="24"/>
        </w:rPr>
        <w:t xml:space="preserve">Kalaivani G. and Manohar </w:t>
      </w:r>
      <w:proofErr w:type="spellStart"/>
      <w:r w:rsidRPr="001D5586">
        <w:rPr>
          <w:rFonts w:ascii="Times New Roman" w:hAnsi="Times New Roman" w:cs="Times New Roman"/>
          <w:sz w:val="24"/>
          <w:szCs w:val="24"/>
        </w:rPr>
        <w:t>D.and</w:t>
      </w:r>
      <w:proofErr w:type="spellEnd"/>
      <w:r w:rsidRPr="001D5586">
        <w:rPr>
          <w:rFonts w:ascii="Times New Roman" w:hAnsi="Times New Roman" w:cs="Times New Roman"/>
          <w:sz w:val="24"/>
          <w:szCs w:val="24"/>
        </w:rPr>
        <w:t xml:space="preserve"> </w:t>
      </w:r>
      <w:proofErr w:type="spellStart"/>
      <w:r w:rsidRPr="001D5586">
        <w:rPr>
          <w:rFonts w:ascii="Times New Roman" w:hAnsi="Times New Roman" w:cs="Times New Roman"/>
          <w:sz w:val="24"/>
          <w:szCs w:val="24"/>
        </w:rPr>
        <w:t>Jesudas</w:t>
      </w:r>
      <w:proofErr w:type="spellEnd"/>
      <w:r w:rsidRPr="001D5586">
        <w:rPr>
          <w:rFonts w:ascii="Times New Roman" w:hAnsi="Times New Roman" w:cs="Times New Roman"/>
          <w:sz w:val="24"/>
          <w:szCs w:val="24"/>
        </w:rPr>
        <w:t xml:space="preserve"> (2019). </w:t>
      </w:r>
      <w:r w:rsidRPr="00494833">
        <w:rPr>
          <w:rFonts w:ascii="Times New Roman" w:hAnsi="Times New Roman" w:cs="Times New Roman"/>
          <w:sz w:val="24"/>
          <w:szCs w:val="24"/>
        </w:rPr>
        <w:t>Performance Evaluation of Projected Seed Cell Vertical Rotor Device for Pelleted Rice.</w:t>
      </w:r>
      <w:r w:rsidRPr="00494833">
        <w:rPr>
          <w:rFonts w:ascii="Times New Roman" w:hAnsi="Times New Roman" w:cs="Times New Roman"/>
          <w:i/>
          <w:iCs/>
          <w:sz w:val="24"/>
          <w:szCs w:val="24"/>
        </w:rPr>
        <w:t xml:space="preserve"> Madras Agric. </w:t>
      </w:r>
      <w:proofErr w:type="gramStart"/>
      <w:r w:rsidRPr="00494833">
        <w:rPr>
          <w:rFonts w:ascii="Times New Roman" w:hAnsi="Times New Roman" w:cs="Times New Roman"/>
          <w:i/>
          <w:iCs/>
          <w:sz w:val="24"/>
          <w:szCs w:val="24"/>
        </w:rPr>
        <w:t>J.,</w:t>
      </w:r>
      <w:r w:rsidRPr="00494833">
        <w:rPr>
          <w:rFonts w:ascii="Times New Roman" w:hAnsi="Times New Roman" w:cs="Times New Roman"/>
          <w:sz w:val="24"/>
          <w:szCs w:val="24"/>
        </w:rPr>
        <w:t>doi</w:t>
      </w:r>
      <w:proofErr w:type="gramEnd"/>
      <w:r w:rsidRPr="00494833">
        <w:rPr>
          <w:rFonts w:ascii="Times New Roman" w:hAnsi="Times New Roman" w:cs="Times New Roman"/>
          <w:sz w:val="24"/>
          <w:szCs w:val="24"/>
        </w:rPr>
        <w:t>:10.29321/MAJ 2019.000285 106 | 4-6 | 420-424</w:t>
      </w:r>
      <w:r w:rsidRPr="001D5586">
        <w:rPr>
          <w:rFonts w:ascii="Times New Roman" w:hAnsi="Times New Roman" w:cs="Times New Roman"/>
          <w:sz w:val="24"/>
          <w:szCs w:val="24"/>
        </w:rPr>
        <w:t>.</w:t>
      </w:r>
      <w:r>
        <w:rPr>
          <w:rFonts w:ascii="Times New Roman" w:hAnsi="Times New Roman" w:cs="Times New Roman"/>
          <w:sz w:val="24"/>
          <w:szCs w:val="24"/>
        </w:rPr>
        <w:t xml:space="preserve"> </w:t>
      </w:r>
    </w:p>
    <w:p w14:paraId="3A0B2EA2"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w:t>
      </w:r>
      <w:r>
        <w:rPr>
          <w:rFonts w:ascii="Times New Roman" w:hAnsi="Times New Roman" w:cs="Times New Roman"/>
          <w:sz w:val="24"/>
          <w:szCs w:val="24"/>
        </w:rPr>
        <w:t xml:space="preserve"> and</w:t>
      </w:r>
      <w:r w:rsidRPr="00ED5A67">
        <w:rPr>
          <w:rFonts w:ascii="Times New Roman" w:hAnsi="Times New Roman" w:cs="Times New Roman"/>
          <w:sz w:val="24"/>
          <w:szCs w:val="24"/>
        </w:rPr>
        <w:t xml:space="preserve"> Mathew</w:t>
      </w:r>
      <w:r>
        <w:rPr>
          <w:rFonts w:ascii="Times New Roman" w:hAnsi="Times New Roman" w:cs="Times New Roman"/>
          <w:sz w:val="24"/>
          <w:szCs w:val="24"/>
        </w:rPr>
        <w:t xml:space="preserve">, </w:t>
      </w:r>
      <w:r w:rsidRPr="00ED5A67">
        <w:rPr>
          <w:rFonts w:ascii="Times New Roman" w:hAnsi="Times New Roman" w:cs="Times New Roman"/>
          <w:sz w:val="24"/>
          <w:szCs w:val="24"/>
        </w:rPr>
        <w:t xml:space="preserve">G. </w:t>
      </w:r>
      <w:r>
        <w:rPr>
          <w:rFonts w:ascii="Times New Roman" w:hAnsi="Times New Roman" w:cs="Times New Roman"/>
          <w:sz w:val="24"/>
          <w:szCs w:val="24"/>
        </w:rPr>
        <w:t xml:space="preserve">2018. </w:t>
      </w:r>
      <w:r w:rsidRPr="00ED5A67">
        <w:rPr>
          <w:rFonts w:ascii="Times New Roman" w:hAnsi="Times New Roman" w:cs="Times New Roman"/>
          <w:sz w:val="24"/>
          <w:szCs w:val="24"/>
        </w:rPr>
        <w:t xml:space="preserve">Development of a solar copra dryer incorporated with evacuated tubes. </w:t>
      </w:r>
      <w:r w:rsidRPr="00ED5A67">
        <w:rPr>
          <w:rFonts w:ascii="Times New Roman" w:hAnsi="Times New Roman" w:cs="Times New Roman"/>
          <w:i/>
          <w:iCs/>
          <w:sz w:val="24"/>
          <w:szCs w:val="24"/>
        </w:rPr>
        <w:t xml:space="preserve">Int J Curr </w:t>
      </w:r>
      <w:proofErr w:type="spellStart"/>
      <w:r w:rsidRPr="00ED5A67">
        <w:rPr>
          <w:rFonts w:ascii="Times New Roman" w:hAnsi="Times New Roman" w:cs="Times New Roman"/>
          <w:i/>
          <w:iCs/>
          <w:sz w:val="24"/>
          <w:szCs w:val="24"/>
        </w:rPr>
        <w:t>Microbiol</w:t>
      </w:r>
      <w:proofErr w:type="spellEnd"/>
      <w:r w:rsidRPr="00ED5A67">
        <w:rPr>
          <w:rFonts w:ascii="Times New Roman" w:hAnsi="Times New Roman" w:cs="Times New Roman"/>
          <w:sz w:val="24"/>
          <w:szCs w:val="24"/>
        </w:rPr>
        <w:t xml:space="preserve"> </w:t>
      </w:r>
      <w:r w:rsidRPr="00ED5A67">
        <w:rPr>
          <w:rFonts w:ascii="Times New Roman" w:hAnsi="Times New Roman" w:cs="Times New Roman"/>
          <w:i/>
          <w:iCs/>
          <w:sz w:val="24"/>
          <w:szCs w:val="24"/>
        </w:rPr>
        <w:t>App Sci.</w:t>
      </w:r>
      <w:r>
        <w:rPr>
          <w:rFonts w:ascii="Times New Roman" w:hAnsi="Times New Roman" w:cs="Times New Roman"/>
          <w:sz w:val="24"/>
          <w:szCs w:val="24"/>
        </w:rPr>
        <w:t xml:space="preserve"> </w:t>
      </w:r>
      <w:r w:rsidRPr="00ED5A67">
        <w:rPr>
          <w:rFonts w:ascii="Times New Roman" w:hAnsi="Times New Roman" w:cs="Times New Roman"/>
          <w:sz w:val="24"/>
          <w:szCs w:val="24"/>
        </w:rPr>
        <w:t>7(6):2457-2465. DOI: 10.20546/ijcmas.2018.706.292</w:t>
      </w:r>
      <w:r>
        <w:rPr>
          <w:rFonts w:ascii="Times New Roman" w:hAnsi="Times New Roman" w:cs="Times New Roman"/>
          <w:sz w:val="24"/>
          <w:szCs w:val="24"/>
        </w:rPr>
        <w:t xml:space="preserve">. </w:t>
      </w:r>
    </w:p>
    <w:p w14:paraId="5A08C262"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w:t>
      </w:r>
      <w:r>
        <w:rPr>
          <w:rFonts w:ascii="Times New Roman" w:hAnsi="Times New Roman" w:cs="Times New Roman"/>
          <w:sz w:val="24"/>
          <w:szCs w:val="24"/>
        </w:rPr>
        <w:t xml:space="preserve"> </w:t>
      </w:r>
      <w:r w:rsidRPr="009304A8">
        <w:rPr>
          <w:rFonts w:ascii="Times New Roman" w:hAnsi="Times New Roman" w:cs="Times New Roman"/>
          <w:sz w:val="24"/>
          <w:szCs w:val="24"/>
        </w:rPr>
        <w:t>and Pavani</w:t>
      </w:r>
      <w:r>
        <w:rPr>
          <w:rFonts w:ascii="Times New Roman" w:hAnsi="Times New Roman" w:cs="Times New Roman"/>
          <w:sz w:val="24"/>
          <w:szCs w:val="24"/>
        </w:rPr>
        <w:t xml:space="preserve">, </w:t>
      </w:r>
      <w:r w:rsidRPr="009304A8">
        <w:rPr>
          <w:rFonts w:ascii="Times New Roman" w:hAnsi="Times New Roman" w:cs="Times New Roman"/>
          <w:sz w:val="24"/>
          <w:szCs w:val="24"/>
        </w:rPr>
        <w:t>J</w:t>
      </w:r>
      <w:r>
        <w:rPr>
          <w:rFonts w:ascii="Times New Roman" w:hAnsi="Times New Roman" w:cs="Times New Roman"/>
          <w:sz w:val="24"/>
          <w:szCs w:val="24"/>
        </w:rPr>
        <w:t>.2025.</w:t>
      </w:r>
      <w:r w:rsidRPr="009304A8">
        <w:rPr>
          <w:rFonts w:ascii="Times New Roman" w:hAnsi="Times New Roman" w:cs="Times New Roman"/>
          <w:sz w:val="24"/>
          <w:szCs w:val="24"/>
        </w:rPr>
        <w:t xml:space="preserve"> Development of a direct </w:t>
      </w:r>
      <w:proofErr w:type="gramStart"/>
      <w:r w:rsidRPr="009304A8">
        <w:rPr>
          <w:rFonts w:ascii="Times New Roman" w:hAnsi="Times New Roman" w:cs="Times New Roman"/>
          <w:sz w:val="24"/>
          <w:szCs w:val="24"/>
        </w:rPr>
        <w:t>type</w:t>
      </w:r>
      <w:proofErr w:type="gramEnd"/>
      <w:r w:rsidRPr="009304A8">
        <w:rPr>
          <w:rFonts w:ascii="Times New Roman" w:hAnsi="Times New Roman" w:cs="Times New Roman"/>
          <w:sz w:val="24"/>
          <w:szCs w:val="24"/>
        </w:rPr>
        <w:t xml:space="preserve"> solar dryer for preparation of mango leather. Int. J. Agric. Food Sci. 2025;7(5):173-178. DOI: </w:t>
      </w:r>
      <w:hyperlink r:id="rId20" w:history="1">
        <w:r w:rsidRPr="00B16B43">
          <w:rPr>
            <w:rStyle w:val="Hyperlink"/>
            <w:rFonts w:ascii="Times New Roman" w:hAnsi="Times New Roman" w:cs="Times New Roman"/>
            <w:sz w:val="24"/>
            <w:szCs w:val="24"/>
          </w:rPr>
          <w:t>https://doi.org/10.33545/2664844X.2025.v7.i5c.393</w:t>
        </w:r>
      </w:hyperlink>
      <w:r>
        <w:rPr>
          <w:rFonts w:ascii="Times New Roman" w:hAnsi="Times New Roman" w:cs="Times New Roman"/>
          <w:sz w:val="24"/>
          <w:szCs w:val="24"/>
        </w:rPr>
        <w:t>.</w:t>
      </w:r>
    </w:p>
    <w:p w14:paraId="1D161906"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lastRenderedPageBreak/>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 Jain</w:t>
      </w:r>
      <w:r>
        <w:rPr>
          <w:rFonts w:ascii="Times New Roman" w:hAnsi="Times New Roman" w:cs="Times New Roman"/>
          <w:sz w:val="24"/>
          <w:szCs w:val="24"/>
        </w:rPr>
        <w:t xml:space="preserve">, </w:t>
      </w:r>
      <w:r w:rsidRPr="00ED5A67">
        <w:rPr>
          <w:rFonts w:ascii="Times New Roman" w:hAnsi="Times New Roman" w:cs="Times New Roman"/>
          <w:sz w:val="24"/>
          <w:szCs w:val="24"/>
        </w:rPr>
        <w:t>S</w:t>
      </w:r>
      <w:r>
        <w:rPr>
          <w:rFonts w:ascii="Times New Roman" w:hAnsi="Times New Roman" w:cs="Times New Roman"/>
          <w:sz w:val="24"/>
          <w:szCs w:val="24"/>
        </w:rPr>
        <w:t>.</w:t>
      </w:r>
      <w:r w:rsidRPr="00ED5A67">
        <w:rPr>
          <w:rFonts w:ascii="Times New Roman" w:hAnsi="Times New Roman" w:cs="Times New Roman"/>
          <w:sz w:val="24"/>
          <w:szCs w:val="24"/>
        </w:rPr>
        <w:t>K, Panwar</w:t>
      </w:r>
      <w:r>
        <w:rPr>
          <w:rFonts w:ascii="Times New Roman" w:hAnsi="Times New Roman" w:cs="Times New Roman"/>
          <w:sz w:val="24"/>
          <w:szCs w:val="24"/>
        </w:rPr>
        <w:t xml:space="preserve">, </w:t>
      </w:r>
      <w:r w:rsidRPr="00ED5A67">
        <w:rPr>
          <w:rFonts w:ascii="Times New Roman" w:hAnsi="Times New Roman" w:cs="Times New Roman"/>
          <w:sz w:val="24"/>
          <w:szCs w:val="24"/>
        </w:rPr>
        <w:t>N</w:t>
      </w:r>
      <w:r>
        <w:rPr>
          <w:rFonts w:ascii="Times New Roman" w:hAnsi="Times New Roman" w:cs="Times New Roman"/>
          <w:sz w:val="24"/>
          <w:szCs w:val="24"/>
        </w:rPr>
        <w:t>.</w:t>
      </w:r>
      <w:r w:rsidRPr="00ED5A67">
        <w:rPr>
          <w:rFonts w:ascii="Times New Roman" w:hAnsi="Times New Roman" w:cs="Times New Roman"/>
          <w:sz w:val="24"/>
          <w:szCs w:val="24"/>
        </w:rPr>
        <w:t>L, Sunil</w:t>
      </w:r>
      <w:r>
        <w:rPr>
          <w:rFonts w:ascii="Times New Roman" w:hAnsi="Times New Roman" w:cs="Times New Roman"/>
          <w:sz w:val="24"/>
          <w:szCs w:val="24"/>
        </w:rPr>
        <w:t xml:space="preserve">, </w:t>
      </w:r>
      <w:r w:rsidRPr="00ED5A67">
        <w:rPr>
          <w:rFonts w:ascii="Times New Roman" w:hAnsi="Times New Roman" w:cs="Times New Roman"/>
          <w:sz w:val="24"/>
          <w:szCs w:val="24"/>
        </w:rPr>
        <w:t>J</w:t>
      </w:r>
      <w:r>
        <w:rPr>
          <w:rFonts w:ascii="Times New Roman" w:hAnsi="Times New Roman" w:cs="Times New Roman"/>
          <w:sz w:val="24"/>
          <w:szCs w:val="24"/>
        </w:rPr>
        <w:t xml:space="preserve"> and </w:t>
      </w:r>
      <w:r w:rsidRPr="00ED5A67">
        <w:rPr>
          <w:rFonts w:ascii="Times New Roman" w:hAnsi="Times New Roman" w:cs="Times New Roman"/>
          <w:sz w:val="24"/>
          <w:szCs w:val="24"/>
        </w:rPr>
        <w:t xml:space="preserve">Wadhawan N, </w:t>
      </w:r>
      <w:proofErr w:type="gramStart"/>
      <w:r w:rsidRPr="00ED5A67">
        <w:rPr>
          <w:rFonts w:ascii="Times New Roman" w:hAnsi="Times New Roman" w:cs="Times New Roman"/>
          <w:sz w:val="24"/>
          <w:szCs w:val="24"/>
        </w:rPr>
        <w:t>K</w:t>
      </w:r>
      <w:r>
        <w:rPr>
          <w:rFonts w:ascii="Times New Roman" w:hAnsi="Times New Roman" w:cs="Times New Roman"/>
          <w:sz w:val="24"/>
          <w:szCs w:val="24"/>
        </w:rPr>
        <w:t>.</w:t>
      </w:r>
      <w:r w:rsidRPr="00ED5A67">
        <w:rPr>
          <w:rFonts w:ascii="Times New Roman" w:hAnsi="Times New Roman" w:cs="Times New Roman"/>
          <w:sz w:val="24"/>
          <w:szCs w:val="24"/>
        </w:rPr>
        <w:t>.</w:t>
      </w:r>
      <w:proofErr w:type="gramEnd"/>
      <w:r w:rsidRPr="00ED5A67">
        <w:rPr>
          <w:rFonts w:ascii="Times New Roman" w:hAnsi="Times New Roman" w:cs="Times New Roman"/>
          <w:sz w:val="24"/>
          <w:szCs w:val="24"/>
        </w:rPr>
        <w:t xml:space="preserve"> </w:t>
      </w:r>
      <w:r>
        <w:rPr>
          <w:rFonts w:ascii="Times New Roman" w:hAnsi="Times New Roman" w:cs="Times New Roman"/>
          <w:sz w:val="24"/>
          <w:szCs w:val="24"/>
        </w:rPr>
        <w:t xml:space="preserve">2024. </w:t>
      </w:r>
      <w:r w:rsidRPr="00ED5A67">
        <w:rPr>
          <w:rFonts w:ascii="Times New Roman" w:hAnsi="Times New Roman" w:cs="Times New Roman"/>
          <w:sz w:val="24"/>
          <w:szCs w:val="24"/>
        </w:rPr>
        <w:t xml:space="preserve">Emergence of internet of things technology in food and agricultural sector: </w:t>
      </w:r>
      <w:r w:rsidRPr="00ED5A67">
        <w:rPr>
          <w:rFonts w:ascii="Times New Roman" w:hAnsi="Times New Roman" w:cs="Times New Roman"/>
          <w:i/>
          <w:iCs/>
          <w:sz w:val="24"/>
          <w:szCs w:val="24"/>
        </w:rPr>
        <w:t>A review. J Food Process Eng.</w:t>
      </w:r>
      <w:r w:rsidRPr="00ED5A67">
        <w:rPr>
          <w:rFonts w:ascii="Times New Roman" w:hAnsi="Times New Roman" w:cs="Times New Roman"/>
          <w:sz w:val="24"/>
          <w:szCs w:val="24"/>
        </w:rPr>
        <w:t>47(8)</w:t>
      </w:r>
      <w:r>
        <w:rPr>
          <w:rFonts w:ascii="Times New Roman" w:hAnsi="Times New Roman" w:cs="Times New Roman"/>
          <w:sz w:val="24"/>
          <w:szCs w:val="24"/>
        </w:rPr>
        <w:t>.</w:t>
      </w:r>
    </w:p>
    <w:p w14:paraId="73CAB279" w14:textId="77777777" w:rsidR="00CD561E" w:rsidRPr="001D5586" w:rsidRDefault="00CD561E" w:rsidP="00397BBF">
      <w:pPr>
        <w:adjustRightInd w:val="0"/>
        <w:spacing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t xml:space="preserve">Olajide, O. G. and Manuwa, S. I. 2014. Design, Fabrication and Testing of a Low-cost Row-Crop Planter for Peasant Farmers. </w:t>
      </w:r>
      <w:proofErr w:type="gramStart"/>
      <w:r w:rsidRPr="001D5586">
        <w:rPr>
          <w:rFonts w:ascii="Times New Roman" w:hAnsi="Times New Roman" w:cs="Times New Roman"/>
          <w:sz w:val="24"/>
          <w:szCs w:val="24"/>
        </w:rPr>
        <w:t>Proceedings  of</w:t>
      </w:r>
      <w:proofErr w:type="gramEnd"/>
      <w:r w:rsidRPr="001D5586">
        <w:rPr>
          <w:rFonts w:ascii="Times New Roman" w:hAnsi="Times New Roman" w:cs="Times New Roman"/>
          <w:sz w:val="24"/>
          <w:szCs w:val="24"/>
        </w:rPr>
        <w:t xml:space="preserve"> the International Soil Tillage Research Organisation (ISTRO) Nigeria Symposium, Akure 2014 November 3 - 6, Akure, Nigeria, pp. 94–100.</w:t>
      </w:r>
    </w:p>
    <w:p w14:paraId="422DCE1C" w14:textId="77777777" w:rsidR="00CD561E" w:rsidRPr="001D5586" w:rsidRDefault="00CD561E" w:rsidP="00397BBF">
      <w:pPr>
        <w:pStyle w:val="Default"/>
        <w:spacing w:line="360" w:lineRule="auto"/>
        <w:ind w:left="720" w:hanging="720"/>
        <w:jc w:val="both"/>
      </w:pPr>
      <w:proofErr w:type="spellStart"/>
      <w:r w:rsidRPr="001D5586">
        <w:t>Regatti</w:t>
      </w:r>
      <w:proofErr w:type="spellEnd"/>
      <w:r w:rsidRPr="001D5586">
        <w:t xml:space="preserve"> </w:t>
      </w:r>
      <w:proofErr w:type="spellStart"/>
      <w:r w:rsidRPr="001D5586">
        <w:t>Venkat.R</w:t>
      </w:r>
      <w:proofErr w:type="spellEnd"/>
      <w:r w:rsidRPr="001D5586">
        <w:t xml:space="preserve">, Pramod. M and Dharmendra. 2020. Performance Evaluation of Mini Tractor Operated Rotary Weeder Cum Fertilizer Drill. </w:t>
      </w:r>
      <w:r w:rsidRPr="001D5586">
        <w:rPr>
          <w:i/>
          <w:iCs/>
        </w:rPr>
        <w:t xml:space="preserve">International Journal of Current Microbiology and Applied Sciences. </w:t>
      </w:r>
      <w:r w:rsidRPr="001D5586">
        <w:t xml:space="preserve">9(09): 2962-2974. </w:t>
      </w:r>
      <w:proofErr w:type="spellStart"/>
      <w:r w:rsidRPr="001D5586">
        <w:t>doi</w:t>
      </w:r>
      <w:proofErr w:type="spellEnd"/>
      <w:r w:rsidRPr="001D5586">
        <w:t xml:space="preserve">: </w:t>
      </w:r>
      <w:hyperlink r:id="rId21" w:history="1">
        <w:r w:rsidRPr="001D5586">
          <w:rPr>
            <w:rStyle w:val="Hyperlink"/>
          </w:rPr>
          <w:t>https://doi.org/10.20546/ijcmas.2020.909.365</w:t>
        </w:r>
      </w:hyperlink>
      <w:r w:rsidRPr="001D5586">
        <w:t>.</w:t>
      </w:r>
    </w:p>
    <w:p w14:paraId="7248CF47" w14:textId="77777777" w:rsidR="00CD561E" w:rsidRPr="001D5586" w:rsidRDefault="00CD561E" w:rsidP="00397BBF">
      <w:pPr>
        <w:adjustRightInd w:val="0"/>
        <w:spacing w:line="360" w:lineRule="auto"/>
        <w:ind w:left="720" w:hanging="720"/>
        <w:jc w:val="both"/>
        <w:rPr>
          <w:rFonts w:ascii="Times New Roman" w:hAnsi="Times New Roman" w:cs="Times New Roman"/>
          <w:b/>
          <w:bCs/>
          <w:sz w:val="24"/>
          <w:szCs w:val="24"/>
        </w:rPr>
      </w:pPr>
      <w:r w:rsidRPr="001D5586">
        <w:rPr>
          <w:rFonts w:ascii="Times New Roman" w:eastAsia="KozGoStd-Light" w:hAnsi="Times New Roman" w:cs="Times New Roman"/>
          <w:sz w:val="24"/>
          <w:szCs w:val="24"/>
        </w:rPr>
        <w:t>Singh. T. P., Mane D. M.</w:t>
      </w:r>
      <w:r>
        <w:rPr>
          <w:rFonts w:ascii="Times New Roman" w:eastAsia="KozGoStd-Light" w:hAnsi="Times New Roman" w:cs="Times New Roman"/>
          <w:sz w:val="24"/>
          <w:szCs w:val="24"/>
        </w:rPr>
        <w:t xml:space="preserve"> </w:t>
      </w:r>
      <w:r w:rsidRPr="001D5586">
        <w:rPr>
          <w:rFonts w:ascii="Times New Roman" w:eastAsia="KozGoStd-Light" w:hAnsi="Times New Roman" w:cs="Times New Roman"/>
          <w:sz w:val="24"/>
          <w:szCs w:val="24"/>
        </w:rPr>
        <w:t xml:space="preserve">(2011). Development and laboratory performance of an electronically controlled metering </w:t>
      </w:r>
      <w:r w:rsidRPr="00494833">
        <w:rPr>
          <w:rFonts w:ascii="Times New Roman" w:eastAsia="KozGoStd-Light" w:hAnsi="Times New Roman" w:cs="Times New Roman"/>
          <w:sz w:val="24"/>
          <w:szCs w:val="24"/>
        </w:rPr>
        <w:t>mechanism for okra seed.</w:t>
      </w:r>
      <w:r w:rsidRPr="00494833">
        <w:rPr>
          <w:rFonts w:ascii="Times New Roman" w:hAnsi="Times New Roman" w:cs="Times New Roman"/>
          <w:color w:val="333333"/>
          <w:sz w:val="24"/>
          <w:szCs w:val="24"/>
        </w:rPr>
        <w:t xml:space="preserve">  </w:t>
      </w:r>
      <w:r w:rsidRPr="00494833">
        <w:rPr>
          <w:rFonts w:ascii="Times New Roman" w:hAnsi="Times New Roman" w:cs="Times New Roman"/>
          <w:i/>
          <w:iCs/>
          <w:color w:val="333333"/>
          <w:sz w:val="24"/>
          <w:szCs w:val="24"/>
        </w:rPr>
        <w:t>Agricultural Mechanization in Asia, Africa &amp; Latin America</w:t>
      </w:r>
      <w:r w:rsidRPr="00494833">
        <w:rPr>
          <w:rFonts w:ascii="Times New Roman" w:hAnsi="Times New Roman" w:cs="Times New Roman"/>
          <w:color w:val="333333"/>
          <w:sz w:val="24"/>
          <w:szCs w:val="24"/>
        </w:rPr>
        <w:t xml:space="preserve">. </w:t>
      </w:r>
      <w:r w:rsidRPr="00494833">
        <w:rPr>
          <w:rFonts w:ascii="Times New Roman" w:hAnsi="Times New Roman" w:cs="Times New Roman"/>
          <w:sz w:val="24"/>
          <w:szCs w:val="24"/>
        </w:rPr>
        <w:t>42 (2) 63-69.</w:t>
      </w:r>
    </w:p>
    <w:p w14:paraId="6E44BF17" w14:textId="77777777" w:rsidR="00CD561E" w:rsidRPr="001D5586" w:rsidRDefault="00CD561E" w:rsidP="00397BBF">
      <w:pPr>
        <w:adjustRightInd w:val="0"/>
        <w:spacing w:after="0" w:line="360" w:lineRule="auto"/>
        <w:ind w:left="720" w:hanging="720"/>
        <w:jc w:val="both"/>
        <w:rPr>
          <w:rFonts w:ascii="Times New Roman" w:hAnsi="Times New Roman" w:cs="Times New Roman"/>
          <w:color w:val="333333"/>
          <w:sz w:val="24"/>
          <w:szCs w:val="24"/>
        </w:rPr>
      </w:pPr>
      <w:proofErr w:type="spellStart"/>
      <w:r w:rsidRPr="001D5586">
        <w:rPr>
          <w:rFonts w:ascii="Times New Roman" w:hAnsi="Times New Roman" w:cs="Times New Roman"/>
          <w:sz w:val="24"/>
          <w:szCs w:val="24"/>
        </w:rPr>
        <w:t>Singh.K</w:t>
      </w:r>
      <w:proofErr w:type="spellEnd"/>
      <w:r w:rsidRPr="001D5586">
        <w:rPr>
          <w:rFonts w:ascii="Times New Roman" w:hAnsi="Times New Roman" w:cs="Times New Roman"/>
          <w:sz w:val="24"/>
          <w:szCs w:val="24"/>
        </w:rPr>
        <w:t xml:space="preserve">, Dubey A K, </w:t>
      </w:r>
      <w:proofErr w:type="spellStart"/>
      <w:proofErr w:type="gramStart"/>
      <w:r w:rsidRPr="001D5586">
        <w:rPr>
          <w:rFonts w:ascii="Times New Roman" w:hAnsi="Times New Roman" w:cs="Times New Roman"/>
          <w:sz w:val="24"/>
          <w:szCs w:val="24"/>
        </w:rPr>
        <w:t>Agrawal</w:t>
      </w:r>
      <w:r>
        <w:rPr>
          <w:rFonts w:ascii="Times New Roman" w:hAnsi="Times New Roman" w:cs="Times New Roman"/>
          <w:sz w:val="24"/>
          <w:szCs w:val="24"/>
        </w:rPr>
        <w:t>.</w:t>
      </w:r>
      <w:r w:rsidRPr="001D5586">
        <w:rPr>
          <w:rFonts w:ascii="Times New Roman" w:hAnsi="Times New Roman" w:cs="Times New Roman"/>
          <w:sz w:val="24"/>
          <w:szCs w:val="24"/>
        </w:rPr>
        <w:t>K</w:t>
      </w:r>
      <w:r>
        <w:rPr>
          <w:rFonts w:ascii="Times New Roman" w:hAnsi="Times New Roman" w:cs="Times New Roman"/>
          <w:sz w:val="24"/>
          <w:szCs w:val="24"/>
        </w:rPr>
        <w:t>.</w:t>
      </w:r>
      <w:r w:rsidRPr="001D5586">
        <w:rPr>
          <w:rFonts w:ascii="Times New Roman" w:hAnsi="Times New Roman" w:cs="Times New Roman"/>
          <w:sz w:val="24"/>
          <w:szCs w:val="24"/>
        </w:rPr>
        <w:t>N</w:t>
      </w:r>
      <w:proofErr w:type="spellEnd"/>
      <w:proofErr w:type="gramEnd"/>
      <w:r>
        <w:rPr>
          <w:rFonts w:ascii="Times New Roman" w:hAnsi="Times New Roman" w:cs="Times New Roman"/>
          <w:sz w:val="24"/>
          <w:szCs w:val="24"/>
        </w:rPr>
        <w:t xml:space="preserve"> and</w:t>
      </w:r>
      <w:r w:rsidRPr="001D5586">
        <w:rPr>
          <w:rFonts w:ascii="Times New Roman" w:hAnsi="Times New Roman" w:cs="Times New Roman"/>
          <w:sz w:val="24"/>
          <w:szCs w:val="24"/>
        </w:rPr>
        <w:t xml:space="preserve"> Chandra</w:t>
      </w:r>
      <w:r>
        <w:rPr>
          <w:rFonts w:ascii="Times New Roman" w:hAnsi="Times New Roman" w:cs="Times New Roman"/>
          <w:sz w:val="24"/>
          <w:szCs w:val="24"/>
        </w:rPr>
        <w:t>,</w:t>
      </w:r>
      <w:r w:rsidRPr="00494833">
        <w:rPr>
          <w:rFonts w:ascii="Times New Roman" w:hAnsi="Times New Roman" w:cs="Times New Roman"/>
          <w:sz w:val="24"/>
          <w:szCs w:val="24"/>
        </w:rPr>
        <w:t xml:space="preserve"> </w:t>
      </w:r>
      <w:r w:rsidRPr="001D5586">
        <w:rPr>
          <w:rFonts w:ascii="Times New Roman" w:hAnsi="Times New Roman" w:cs="Times New Roman"/>
          <w:sz w:val="24"/>
          <w:szCs w:val="24"/>
        </w:rPr>
        <w:t>M</w:t>
      </w:r>
      <w:r>
        <w:rPr>
          <w:rFonts w:ascii="Times New Roman" w:hAnsi="Times New Roman" w:cs="Times New Roman"/>
          <w:sz w:val="24"/>
          <w:szCs w:val="24"/>
        </w:rPr>
        <w:t>.</w:t>
      </w:r>
      <w:r w:rsidRPr="001D5586">
        <w:rPr>
          <w:rFonts w:ascii="Times New Roman" w:hAnsi="Times New Roman" w:cs="Times New Roman"/>
          <w:sz w:val="24"/>
          <w:szCs w:val="24"/>
        </w:rPr>
        <w:t xml:space="preserve">P.2012.  Development of the </w:t>
      </w:r>
      <w:proofErr w:type="gramStart"/>
      <w:r w:rsidRPr="001D5586">
        <w:rPr>
          <w:rFonts w:ascii="Times New Roman" w:hAnsi="Times New Roman" w:cs="Times New Roman"/>
          <w:sz w:val="24"/>
          <w:szCs w:val="24"/>
        </w:rPr>
        <w:t>controller based</w:t>
      </w:r>
      <w:proofErr w:type="gramEnd"/>
      <w:r w:rsidRPr="001D5586">
        <w:rPr>
          <w:rFonts w:ascii="Times New Roman" w:hAnsi="Times New Roman" w:cs="Times New Roman"/>
          <w:sz w:val="24"/>
          <w:szCs w:val="24"/>
        </w:rPr>
        <w:t xml:space="preserve"> seed cum fertilizer </w:t>
      </w:r>
      <w:r w:rsidRPr="001D5586">
        <w:rPr>
          <w:rFonts w:ascii="Times New Roman" w:hAnsi="Times New Roman" w:cs="Times New Roman"/>
          <w:spacing w:val="-2"/>
          <w:sz w:val="24"/>
          <w:szCs w:val="24"/>
        </w:rPr>
        <w:t>drill. 12</w:t>
      </w:r>
      <w:r w:rsidRPr="001D5586">
        <w:rPr>
          <w:rFonts w:ascii="Times New Roman" w:hAnsi="Times New Roman" w:cs="Times New Roman"/>
          <w:spacing w:val="-2"/>
          <w:sz w:val="24"/>
          <w:szCs w:val="24"/>
          <w:vertAlign w:val="superscript"/>
        </w:rPr>
        <w:t>th</w:t>
      </w:r>
      <w:r w:rsidRPr="001D5586">
        <w:rPr>
          <w:rFonts w:ascii="Times New Roman" w:hAnsi="Times New Roman" w:cs="Times New Roman"/>
          <w:spacing w:val="-2"/>
          <w:sz w:val="24"/>
          <w:szCs w:val="24"/>
        </w:rPr>
        <w:t xml:space="preserve"> international Conference </w:t>
      </w:r>
      <w:proofErr w:type="spellStart"/>
      <w:r w:rsidRPr="001D5586">
        <w:rPr>
          <w:rFonts w:ascii="Times New Roman" w:hAnsi="Times New Roman" w:cs="Times New Roman"/>
          <w:spacing w:val="-2"/>
          <w:sz w:val="24"/>
          <w:szCs w:val="24"/>
        </w:rPr>
        <w:t>Intellegent</w:t>
      </w:r>
      <w:proofErr w:type="spellEnd"/>
      <w:r w:rsidRPr="001D5586">
        <w:rPr>
          <w:rFonts w:ascii="Times New Roman" w:hAnsi="Times New Roman" w:cs="Times New Roman"/>
          <w:spacing w:val="-2"/>
          <w:sz w:val="24"/>
          <w:szCs w:val="24"/>
        </w:rPr>
        <w:t xml:space="preserve"> system design and applications (ISDA).978 1-4673-5119-5.369-374.</w:t>
      </w:r>
    </w:p>
    <w:p w14:paraId="5E63CF90" w14:textId="77777777" w:rsidR="00CD561E" w:rsidRDefault="00CD561E" w:rsidP="007F4A78">
      <w:pPr>
        <w:autoSpaceDE w:val="0"/>
        <w:autoSpaceDN w:val="0"/>
        <w:adjustRightInd w:val="0"/>
        <w:spacing w:after="0" w:line="360" w:lineRule="auto"/>
        <w:ind w:left="720" w:hanging="720"/>
        <w:jc w:val="both"/>
        <w:rPr>
          <w:rFonts w:ascii="Times New Roman" w:hAnsi="Times New Roman" w:cs="Times New Roman"/>
          <w:sz w:val="24"/>
          <w:szCs w:val="24"/>
          <w:shd w:val="clear" w:color="auto" w:fill="FFFFFF"/>
        </w:rPr>
      </w:pPr>
      <w:bookmarkStart w:id="369" w:name="_Hlk172894635"/>
      <w:r w:rsidRPr="00840434">
        <w:rPr>
          <w:rFonts w:ascii="Times New Roman" w:hAnsi="Times New Roman" w:cs="Times New Roman"/>
          <w:sz w:val="24"/>
          <w:szCs w:val="24"/>
          <w:shd w:val="clear" w:color="auto" w:fill="FFFFFF"/>
        </w:rPr>
        <w:t>Srinivas, J. and Jayan, P.R. 2021. Fertilizer properties for design of tractor operated coconut basin lister cum fertilizer applicator. </w:t>
      </w:r>
      <w:r w:rsidRPr="00840434">
        <w:rPr>
          <w:rFonts w:ascii="Times New Roman" w:hAnsi="Times New Roman" w:cs="Times New Roman"/>
          <w:i/>
          <w:iCs/>
          <w:sz w:val="24"/>
          <w:szCs w:val="24"/>
          <w:shd w:val="clear" w:color="auto" w:fill="FFFFFF"/>
        </w:rPr>
        <w:t>Indian Journal of Ecology</w:t>
      </w:r>
      <w:r w:rsidRPr="00840434">
        <w:rPr>
          <w:rFonts w:ascii="Times New Roman" w:hAnsi="Times New Roman" w:cs="Times New Roman"/>
          <w:sz w:val="24"/>
          <w:szCs w:val="24"/>
          <w:shd w:val="clear" w:color="auto" w:fill="FFFFFF"/>
        </w:rPr>
        <w:t>. </w:t>
      </w:r>
      <w:r w:rsidRPr="00840434">
        <w:rPr>
          <w:rFonts w:ascii="Times New Roman" w:hAnsi="Times New Roman" w:cs="Times New Roman"/>
          <w:i/>
          <w:iCs/>
          <w:sz w:val="24"/>
          <w:szCs w:val="24"/>
          <w:shd w:val="clear" w:color="auto" w:fill="FFFFFF"/>
        </w:rPr>
        <w:t>48</w:t>
      </w:r>
      <w:r w:rsidRPr="00840434">
        <w:rPr>
          <w:rFonts w:ascii="Times New Roman" w:hAnsi="Times New Roman" w:cs="Times New Roman"/>
          <w:sz w:val="24"/>
          <w:szCs w:val="24"/>
          <w:shd w:val="clear" w:color="auto" w:fill="FFFFFF"/>
        </w:rPr>
        <w:t>(3): 818-820.</w:t>
      </w:r>
    </w:p>
    <w:bookmarkEnd w:id="369"/>
    <w:p w14:paraId="361EAB0B" w14:textId="0A966DAA" w:rsidR="00CD561E" w:rsidRDefault="00CD561E" w:rsidP="00397BBF">
      <w:pPr>
        <w:adjustRightInd w:val="0"/>
        <w:spacing w:line="360" w:lineRule="auto"/>
        <w:ind w:left="720" w:hanging="720"/>
        <w:jc w:val="both"/>
        <w:rPr>
          <w:rFonts w:ascii="Times New Roman" w:hAnsi="Times New Roman" w:cs="Times New Roman"/>
          <w:sz w:val="24"/>
          <w:szCs w:val="24"/>
        </w:rPr>
      </w:pPr>
      <w:r w:rsidRPr="007F4A78">
        <w:rPr>
          <w:rFonts w:ascii="Times New Roman" w:hAnsi="Times New Roman" w:cs="Times New Roman"/>
          <w:sz w:val="24"/>
          <w:szCs w:val="24"/>
        </w:rPr>
        <w:t xml:space="preserve">Tejaswini, V., Ravibabu, G., Kumar, H.V.H, Prasad, BVS. and </w:t>
      </w:r>
      <w:proofErr w:type="spellStart"/>
      <w:r w:rsidRPr="007F4A78">
        <w:rPr>
          <w:rFonts w:ascii="Times New Roman" w:hAnsi="Times New Roman" w:cs="Times New Roman"/>
          <w:sz w:val="24"/>
          <w:szCs w:val="24"/>
        </w:rPr>
        <w:t>Sujani</w:t>
      </w:r>
      <w:r w:rsidR="00037D25">
        <w:rPr>
          <w:rFonts w:ascii="Times New Roman" w:hAnsi="Times New Roman" w:cs="Times New Roman"/>
          <w:sz w:val="24"/>
          <w:szCs w:val="24"/>
        </w:rPr>
        <w:t>r</w:t>
      </w:r>
      <w:r w:rsidRPr="007F4A78">
        <w:rPr>
          <w:rFonts w:ascii="Times New Roman" w:hAnsi="Times New Roman" w:cs="Times New Roman"/>
          <w:sz w:val="24"/>
          <w:szCs w:val="24"/>
        </w:rPr>
        <w:t>ao</w:t>
      </w:r>
      <w:proofErr w:type="spellEnd"/>
      <w:r w:rsidRPr="007F4A78">
        <w:rPr>
          <w:rFonts w:ascii="Times New Roman" w:hAnsi="Times New Roman" w:cs="Times New Roman"/>
          <w:sz w:val="24"/>
          <w:szCs w:val="24"/>
        </w:rPr>
        <w:t xml:space="preserve">, Ch. 2025. Water quality assessment in agricultural drains using PCA techniques. </w:t>
      </w:r>
      <w:r w:rsidRPr="007F4A78">
        <w:rPr>
          <w:rFonts w:ascii="Times New Roman" w:hAnsi="Times New Roman" w:cs="Times New Roman"/>
          <w:i/>
          <w:iCs/>
          <w:sz w:val="24"/>
          <w:szCs w:val="24"/>
        </w:rPr>
        <w:t>International Journal of Advanced Biochemistry Research.</w:t>
      </w:r>
      <w:r w:rsidRPr="007F4A78">
        <w:rPr>
          <w:rFonts w:ascii="Times New Roman" w:hAnsi="Times New Roman" w:cs="Times New Roman"/>
          <w:sz w:val="24"/>
          <w:szCs w:val="24"/>
        </w:rPr>
        <w:t xml:space="preserve"> 9(5): 395-398.</w:t>
      </w:r>
    </w:p>
    <w:p w14:paraId="519495C5"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 xml:space="preserve">Tripathi AK. </w:t>
      </w:r>
      <w:r>
        <w:rPr>
          <w:rFonts w:ascii="Times New Roman" w:hAnsi="Times New Roman" w:cs="Times New Roman"/>
          <w:sz w:val="24"/>
          <w:szCs w:val="24"/>
        </w:rPr>
        <w:t xml:space="preserve">2025. </w:t>
      </w:r>
      <w:r w:rsidRPr="00ED5A67">
        <w:rPr>
          <w:rFonts w:ascii="Times New Roman" w:hAnsi="Times New Roman" w:cs="Times New Roman"/>
          <w:sz w:val="24"/>
          <w:szCs w:val="24"/>
        </w:rPr>
        <w:t xml:space="preserve">Multi-objective optimization of a hybrid electricity generation system based on waste energy of internal combustion engine and solar system for sustainable environment. Chemosphere. </w:t>
      </w:r>
      <w:proofErr w:type="gramStart"/>
      <w:r w:rsidRPr="00ED5A67">
        <w:rPr>
          <w:rFonts w:ascii="Times New Roman" w:hAnsi="Times New Roman" w:cs="Times New Roman"/>
          <w:sz w:val="24"/>
          <w:szCs w:val="24"/>
        </w:rPr>
        <w:t>Sep;336:139222</w:t>
      </w:r>
      <w:proofErr w:type="gramEnd"/>
      <w:r w:rsidRPr="00ED5A67">
        <w:rPr>
          <w:rFonts w:ascii="Times New Roman" w:hAnsi="Times New Roman" w:cs="Times New Roman"/>
          <w:sz w:val="24"/>
          <w:szCs w:val="24"/>
        </w:rPr>
        <w:t>.</w:t>
      </w:r>
    </w:p>
    <w:p w14:paraId="4C427910"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t xml:space="preserve">Vinayak, M., Rahaman, S., Ramana, C. Hari Babu, B. and </w:t>
      </w:r>
      <w:proofErr w:type="spellStart"/>
      <w:r w:rsidRPr="001D5586">
        <w:rPr>
          <w:rFonts w:ascii="Times New Roman" w:hAnsi="Times New Roman" w:cs="Times New Roman"/>
          <w:sz w:val="24"/>
          <w:szCs w:val="24"/>
        </w:rPr>
        <w:t>Madhusudhana</w:t>
      </w:r>
      <w:r>
        <w:rPr>
          <w:rFonts w:ascii="Times New Roman" w:hAnsi="Times New Roman" w:cs="Times New Roman"/>
          <w:sz w:val="24"/>
          <w:szCs w:val="24"/>
        </w:rPr>
        <w:t>r</w:t>
      </w:r>
      <w:r w:rsidRPr="001D5586">
        <w:rPr>
          <w:rFonts w:ascii="Times New Roman" w:hAnsi="Times New Roman" w:cs="Times New Roman"/>
          <w:sz w:val="24"/>
          <w:szCs w:val="24"/>
        </w:rPr>
        <w:t>eddy</w:t>
      </w:r>
      <w:proofErr w:type="spellEnd"/>
      <w:r w:rsidRPr="001D5586">
        <w:rPr>
          <w:rFonts w:ascii="Times New Roman" w:hAnsi="Times New Roman" w:cs="Times New Roman"/>
          <w:sz w:val="24"/>
          <w:szCs w:val="24"/>
        </w:rPr>
        <w:t xml:space="preserve">, K.2022. Development of tractor mounted FYM spreader. </w:t>
      </w:r>
      <w:r w:rsidRPr="001D5586">
        <w:rPr>
          <w:rFonts w:ascii="Times New Roman" w:hAnsi="Times New Roman" w:cs="Times New Roman"/>
          <w:i/>
          <w:iCs/>
          <w:sz w:val="24"/>
          <w:szCs w:val="24"/>
        </w:rPr>
        <w:t xml:space="preserve">Indian J. </w:t>
      </w:r>
      <w:r w:rsidRPr="00494833">
        <w:rPr>
          <w:rFonts w:ascii="Times New Roman" w:hAnsi="Times New Roman" w:cs="Times New Roman"/>
          <w:i/>
          <w:iCs/>
          <w:sz w:val="24"/>
          <w:szCs w:val="24"/>
        </w:rPr>
        <w:t xml:space="preserve">Ecol., </w:t>
      </w:r>
      <w:r w:rsidRPr="00494833">
        <w:rPr>
          <w:rFonts w:ascii="Times New Roman" w:hAnsi="Times New Roman" w:cs="Times New Roman"/>
          <w:sz w:val="24"/>
          <w:szCs w:val="24"/>
        </w:rPr>
        <w:t>49(2): 405-409.</w:t>
      </w:r>
    </w:p>
    <w:p w14:paraId="0590D03D" w14:textId="77777777" w:rsidR="007F4A78" w:rsidRPr="00494833" w:rsidRDefault="007F4A78" w:rsidP="00397BBF">
      <w:pPr>
        <w:adjustRightInd w:val="0"/>
        <w:spacing w:line="360" w:lineRule="auto"/>
        <w:ind w:left="720" w:hanging="720"/>
        <w:jc w:val="both"/>
        <w:rPr>
          <w:rFonts w:ascii="Times New Roman" w:hAnsi="Times New Roman" w:cs="Times New Roman"/>
          <w:sz w:val="24"/>
          <w:szCs w:val="24"/>
        </w:rPr>
      </w:pPr>
    </w:p>
    <w:sectPr w:rsidR="007F4A78" w:rsidRPr="00494833" w:rsidSect="00B87A93">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2" w:author="Mirjana Bulatovic-Danilovich" w:date="2025-05-22T18:38:00Z" w:initials="MB">
    <w:p w14:paraId="44E93EA6" w14:textId="77777777" w:rsidR="008C0DDB" w:rsidRDefault="008C0DDB" w:rsidP="008C0DDB">
      <w:pPr>
        <w:pStyle w:val="CommentText"/>
      </w:pPr>
      <w:r>
        <w:rPr>
          <w:rStyle w:val="CommentReference"/>
        </w:rPr>
        <w:annotationRef/>
      </w:r>
      <w:r>
        <w:t>This is not clear. Did you mean to say that “</w:t>
      </w:r>
      <w:r>
        <w:rPr>
          <w:i/>
          <w:iCs/>
        </w:rPr>
        <w:t>The problem with existing fertilizer application mechanisms is that they are powered by the wheel which can slip and the required fertilizer rate is not delivered accurately showing dropped rate variations in the range of 15-20%”.</w:t>
      </w:r>
    </w:p>
  </w:comment>
  <w:comment w:id="113" w:author="Mirjana Bulatovic-Danilovich" w:date="2025-05-22T18:48:00Z" w:initials="MB">
    <w:p w14:paraId="230A54A1" w14:textId="77777777" w:rsidR="001E4D6D" w:rsidRDefault="001E4D6D" w:rsidP="001E4D6D">
      <w:pPr>
        <w:pStyle w:val="CommentText"/>
      </w:pPr>
      <w:r>
        <w:rPr>
          <w:rStyle w:val="CommentReference"/>
        </w:rPr>
        <w:annotationRef/>
      </w:r>
      <w:r>
        <w:t>I have missed one word, so I am citing this again...“</w:t>
      </w:r>
      <w:r>
        <w:rPr>
          <w:i/>
          <w:iCs/>
        </w:rPr>
        <w:t>The problem with existing fertilizer application mechanisms is that they are powered by the ground drive wheel which can slip and the required fertilizer rate is not delivered accurately showing dropped rate variations in the range of 15-20%”.</w:t>
      </w:r>
    </w:p>
  </w:comment>
  <w:comment w:id="297" w:author="Mirjana Bulatovic-Danilovich" w:date="2025-05-22T20:06:00Z" w:initials="MB">
    <w:p w14:paraId="7F276D38" w14:textId="77777777" w:rsidR="003D22A1" w:rsidRDefault="003D22A1" w:rsidP="003D22A1">
      <w:pPr>
        <w:pStyle w:val="CommentText"/>
      </w:pPr>
      <w:r>
        <w:rPr>
          <w:rStyle w:val="CommentReference"/>
        </w:rPr>
        <w:annotationRef/>
      </w:r>
      <w:r>
        <w:t>Incomplete sentence… What is the significance of this statement “Average recommended dose of fertilizers”. It just hangs  there with no reference point.</w:t>
      </w:r>
    </w:p>
  </w:comment>
  <w:comment w:id="304" w:author="Mirjana Bulatovic-Danilovich" w:date="2025-05-22T19:38:00Z" w:initials="MB">
    <w:p w14:paraId="5DD266C6" w14:textId="5AC84127" w:rsidR="0091315D" w:rsidRDefault="0091315D" w:rsidP="0091315D">
      <w:pPr>
        <w:pStyle w:val="CommentText"/>
      </w:pPr>
      <w:r>
        <w:rPr>
          <w:rStyle w:val="CommentReference"/>
        </w:rPr>
        <w:annotationRef/>
      </w:r>
      <w:r>
        <w:t>Incomplete sentence… something is missing… I think it should have been “</w:t>
      </w:r>
      <w:r>
        <w:rPr>
          <w:color w:val="000000"/>
        </w:rPr>
        <w:t xml:space="preserve">Based on the requirements, the speed of the fertilizer metering shaft </w:t>
      </w:r>
      <w:r>
        <w:rPr>
          <w:i/>
          <w:iCs/>
          <w:color w:val="000000"/>
        </w:rPr>
        <w:t>was adjusted</w:t>
      </w:r>
      <w:r>
        <w:rPr>
          <w:color w:val="000000"/>
        </w:rPr>
        <w:t xml:space="preserve"> through DC voltage regulator</w:t>
      </w:r>
      <w:r>
        <w:rPr>
          <w:b/>
          <w:bCs/>
          <w:color w:val="000000"/>
        </w:rPr>
        <w:t>.”</w:t>
      </w:r>
    </w:p>
  </w:comment>
  <w:comment w:id="305" w:author="Mirjana Bulatovic-Danilovich" w:date="2025-05-22T19:44:00Z" w:initials="MB">
    <w:p w14:paraId="747B778A" w14:textId="77777777" w:rsidR="000328B6" w:rsidRDefault="000328B6" w:rsidP="000328B6">
      <w:pPr>
        <w:pStyle w:val="CommentText"/>
      </w:pPr>
      <w:r>
        <w:rPr>
          <w:rStyle w:val="CommentReference"/>
        </w:rPr>
        <w:annotationRef/>
      </w:r>
      <w:r>
        <w:t>Not clear...could it be that you were thinking of sying…</w:t>
      </w:r>
      <w:r>
        <w:rPr>
          <w:i/>
          <w:iCs/>
          <w:highlight w:val="yellow"/>
        </w:rPr>
        <w:t>”The r</w:t>
      </w:r>
      <w:r>
        <w:rPr>
          <w:i/>
          <w:iCs/>
          <w:color w:val="000000"/>
          <w:highlight w:val="yellow"/>
        </w:rPr>
        <w:t xml:space="preserve">esults from laboratory evaluations show themetering mechanism performance at different speeds under various experimental conditions.” </w:t>
      </w:r>
    </w:p>
  </w:comment>
  <w:comment w:id="344" w:author="Mirjana Bulatovic-Danilovich" w:date="2025-05-22T20:01:00Z" w:initials="MB">
    <w:p w14:paraId="2EB98DEC" w14:textId="77777777" w:rsidR="003D22A1" w:rsidRDefault="003D22A1" w:rsidP="003D22A1">
      <w:pPr>
        <w:pStyle w:val="CommentText"/>
      </w:pPr>
      <w:r>
        <w:rPr>
          <w:rStyle w:val="CommentReference"/>
        </w:rPr>
        <w:annotationRef/>
      </w:r>
      <w:r>
        <w:t xml:space="preserve">Not clear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E93EA6" w15:done="0"/>
  <w15:commentEx w15:paraId="230A54A1" w15:paraIdParent="44E93EA6" w15:done="0"/>
  <w15:commentEx w15:paraId="7F276D38" w15:done="0"/>
  <w15:commentEx w15:paraId="5DD266C6" w15:done="0"/>
  <w15:commentEx w15:paraId="747B778A" w15:done="0"/>
  <w15:commentEx w15:paraId="2EB98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3CA36B" w16cex:dateUtc="2025-05-22T22:38:00Z"/>
  <w16cex:commentExtensible w16cex:durableId="2082BDE5" w16cex:dateUtc="2025-05-22T22:48:00Z"/>
  <w16cex:commentExtensible w16cex:durableId="68BC3B1E" w16cex:dateUtc="2025-05-23T00:06:00Z"/>
  <w16cex:commentExtensible w16cex:durableId="58D620FC" w16cex:dateUtc="2025-05-22T23:38:00Z"/>
  <w16cex:commentExtensible w16cex:durableId="26FDC3FD" w16cex:dateUtc="2025-05-22T23:44:00Z"/>
  <w16cex:commentExtensible w16cex:durableId="0F262FFF" w16cex:dateUtc="2025-05-23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E93EA6" w16cid:durableId="3F3CA36B"/>
  <w16cid:commentId w16cid:paraId="230A54A1" w16cid:durableId="2082BDE5"/>
  <w16cid:commentId w16cid:paraId="7F276D38" w16cid:durableId="68BC3B1E"/>
  <w16cid:commentId w16cid:paraId="5DD266C6" w16cid:durableId="58D620FC"/>
  <w16cid:commentId w16cid:paraId="747B778A" w16cid:durableId="26FDC3FD"/>
  <w16cid:commentId w16cid:paraId="2EB98DEC" w16cid:durableId="0F262F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F36CC" w14:textId="77777777" w:rsidR="003313E5" w:rsidRDefault="003313E5" w:rsidP="00B87A93">
      <w:pPr>
        <w:spacing w:after="0" w:line="240" w:lineRule="auto"/>
      </w:pPr>
      <w:r>
        <w:separator/>
      </w:r>
    </w:p>
  </w:endnote>
  <w:endnote w:type="continuationSeparator" w:id="0">
    <w:p w14:paraId="602D948C" w14:textId="77777777" w:rsidR="003313E5" w:rsidRDefault="003313E5" w:rsidP="00B8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1"/>
    <w:family w:val="roman"/>
    <w:notTrueType/>
    <w:pitch w:val="default"/>
    <w:sig w:usb0="00000001" w:usb1="09070000" w:usb2="00000010" w:usb3="00000000" w:csb0="000A0000" w:csb1="00000000"/>
  </w:font>
  <w:font w:name="Arial">
    <w:panose1 w:val="020B0604020202020204"/>
    <w:charset w:val="00"/>
    <w:family w:val="swiss"/>
    <w:pitch w:val="variable"/>
    <w:sig w:usb0="E0002EFF" w:usb1="C000785B" w:usb2="00000009" w:usb3="00000000" w:csb0="000001FF" w:csb1="00000000"/>
  </w:font>
  <w:font w:name="KozGoStd-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703" w14:textId="77777777" w:rsidR="00B87A93" w:rsidRDefault="00B87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9820" w14:textId="77777777" w:rsidR="00B87A93" w:rsidRDefault="00B87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9E94" w14:textId="77777777" w:rsidR="00B87A93" w:rsidRDefault="00B8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110FB" w14:textId="77777777" w:rsidR="003313E5" w:rsidRDefault="003313E5" w:rsidP="00B87A93">
      <w:pPr>
        <w:spacing w:after="0" w:line="240" w:lineRule="auto"/>
      </w:pPr>
      <w:r>
        <w:separator/>
      </w:r>
    </w:p>
  </w:footnote>
  <w:footnote w:type="continuationSeparator" w:id="0">
    <w:p w14:paraId="69750BDA" w14:textId="77777777" w:rsidR="003313E5" w:rsidRDefault="003313E5" w:rsidP="00B87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3AAE" w14:textId="5C58034B" w:rsidR="00B87A93" w:rsidRDefault="00B04E2E">
    <w:pPr>
      <w:pStyle w:val="Header"/>
    </w:pPr>
    <w:r>
      <w:rPr>
        <w:noProof/>
      </w:rPr>
      <w:pict w14:anchorId="0EBBF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F58E" w14:textId="168093CD" w:rsidR="00B87A93" w:rsidRDefault="00B04E2E">
    <w:pPr>
      <w:pStyle w:val="Header"/>
    </w:pPr>
    <w:r>
      <w:rPr>
        <w:noProof/>
      </w:rPr>
      <w:pict w14:anchorId="264A9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9C0E" w14:textId="243C8A70" w:rsidR="00B87A93" w:rsidRDefault="00B04E2E">
    <w:pPr>
      <w:pStyle w:val="Header"/>
    </w:pPr>
    <w:r>
      <w:rPr>
        <w:noProof/>
      </w:rPr>
      <w:pict w14:anchorId="0F3FF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6D22"/>
    <w:multiLevelType w:val="hybridMultilevel"/>
    <w:tmpl w:val="FFFFFFFF"/>
    <w:lvl w:ilvl="0" w:tplc="DBFCCD12">
      <w:start w:val="1"/>
      <w:numFmt w:val="decimal"/>
      <w:lvlText w:val="[%1]"/>
      <w:lvlJc w:val="left"/>
      <w:pPr>
        <w:ind w:left="780" w:hanging="312"/>
        <w:jc w:val="right"/>
      </w:pPr>
      <w:rPr>
        <w:rFonts w:hint="default"/>
        <w:spacing w:val="-2"/>
        <w:w w:val="99"/>
        <w:lang w:val="en-US" w:eastAsia="en-US" w:bidi="ar-SA"/>
      </w:rPr>
    </w:lvl>
    <w:lvl w:ilvl="1" w:tplc="CA582742">
      <w:numFmt w:val="bullet"/>
      <w:lvlText w:val="•"/>
      <w:lvlJc w:val="left"/>
      <w:pPr>
        <w:ind w:left="1223" w:hanging="312"/>
      </w:pPr>
      <w:rPr>
        <w:rFonts w:hint="default"/>
        <w:lang w:val="en-US" w:eastAsia="en-US" w:bidi="ar-SA"/>
      </w:rPr>
    </w:lvl>
    <w:lvl w:ilvl="2" w:tplc="663EC576">
      <w:numFmt w:val="bullet"/>
      <w:lvlText w:val="•"/>
      <w:lvlJc w:val="left"/>
      <w:pPr>
        <w:ind w:left="1666" w:hanging="312"/>
      </w:pPr>
      <w:rPr>
        <w:rFonts w:hint="default"/>
        <w:lang w:val="en-US" w:eastAsia="en-US" w:bidi="ar-SA"/>
      </w:rPr>
    </w:lvl>
    <w:lvl w:ilvl="3" w:tplc="C4EAD738">
      <w:numFmt w:val="bullet"/>
      <w:lvlText w:val="•"/>
      <w:lvlJc w:val="left"/>
      <w:pPr>
        <w:ind w:left="2109" w:hanging="312"/>
      </w:pPr>
      <w:rPr>
        <w:rFonts w:hint="default"/>
        <w:lang w:val="en-US" w:eastAsia="en-US" w:bidi="ar-SA"/>
      </w:rPr>
    </w:lvl>
    <w:lvl w:ilvl="4" w:tplc="30D0E324">
      <w:numFmt w:val="bullet"/>
      <w:lvlText w:val="•"/>
      <w:lvlJc w:val="left"/>
      <w:pPr>
        <w:ind w:left="2553" w:hanging="312"/>
      </w:pPr>
      <w:rPr>
        <w:rFonts w:hint="default"/>
        <w:lang w:val="en-US" w:eastAsia="en-US" w:bidi="ar-SA"/>
      </w:rPr>
    </w:lvl>
    <w:lvl w:ilvl="5" w:tplc="610808C8">
      <w:numFmt w:val="bullet"/>
      <w:lvlText w:val="•"/>
      <w:lvlJc w:val="left"/>
      <w:pPr>
        <w:ind w:left="2996" w:hanging="312"/>
      </w:pPr>
      <w:rPr>
        <w:rFonts w:hint="default"/>
        <w:lang w:val="en-US" w:eastAsia="en-US" w:bidi="ar-SA"/>
      </w:rPr>
    </w:lvl>
    <w:lvl w:ilvl="6" w:tplc="1A385B2A">
      <w:numFmt w:val="bullet"/>
      <w:lvlText w:val="•"/>
      <w:lvlJc w:val="left"/>
      <w:pPr>
        <w:ind w:left="3439" w:hanging="312"/>
      </w:pPr>
      <w:rPr>
        <w:rFonts w:hint="default"/>
        <w:lang w:val="en-US" w:eastAsia="en-US" w:bidi="ar-SA"/>
      </w:rPr>
    </w:lvl>
    <w:lvl w:ilvl="7" w:tplc="E4D2FBE6">
      <w:numFmt w:val="bullet"/>
      <w:lvlText w:val="•"/>
      <w:lvlJc w:val="left"/>
      <w:pPr>
        <w:ind w:left="3883" w:hanging="312"/>
      </w:pPr>
      <w:rPr>
        <w:rFonts w:hint="default"/>
        <w:lang w:val="en-US" w:eastAsia="en-US" w:bidi="ar-SA"/>
      </w:rPr>
    </w:lvl>
    <w:lvl w:ilvl="8" w:tplc="645EE5AE">
      <w:numFmt w:val="bullet"/>
      <w:lvlText w:val="•"/>
      <w:lvlJc w:val="left"/>
      <w:pPr>
        <w:ind w:left="4326" w:hanging="312"/>
      </w:pPr>
      <w:rPr>
        <w:rFonts w:hint="default"/>
        <w:lang w:val="en-US" w:eastAsia="en-US" w:bidi="ar-SA"/>
      </w:rPr>
    </w:lvl>
  </w:abstractNum>
  <w:abstractNum w:abstractNumId="1" w15:restartNumberingAfterBreak="0">
    <w:nsid w:val="30BF524E"/>
    <w:multiLevelType w:val="hybridMultilevel"/>
    <w:tmpl w:val="96EEA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40520633">
    <w:abstractNumId w:val="0"/>
  </w:num>
  <w:num w:numId="2" w16cid:durableId="15066253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rjana Bulatovic-Danilovich">
    <w15:presenceInfo w15:providerId="AD" w15:userId="S::midanilovich@mail.wvu.edu::a777c6b4-7617-4505-a1a7-b2bc20e32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7B"/>
    <w:rsid w:val="00005CA3"/>
    <w:rsid w:val="00031EAB"/>
    <w:rsid w:val="000328B6"/>
    <w:rsid w:val="00037D25"/>
    <w:rsid w:val="00050CB8"/>
    <w:rsid w:val="000518D8"/>
    <w:rsid w:val="000633EC"/>
    <w:rsid w:val="00070C30"/>
    <w:rsid w:val="00086658"/>
    <w:rsid w:val="000A57B8"/>
    <w:rsid w:val="000F4E28"/>
    <w:rsid w:val="00111A70"/>
    <w:rsid w:val="00114D00"/>
    <w:rsid w:val="0013696A"/>
    <w:rsid w:val="00153F86"/>
    <w:rsid w:val="00156124"/>
    <w:rsid w:val="001612A4"/>
    <w:rsid w:val="00162B55"/>
    <w:rsid w:val="00167BE1"/>
    <w:rsid w:val="00173CF0"/>
    <w:rsid w:val="00183352"/>
    <w:rsid w:val="001A38CA"/>
    <w:rsid w:val="001B60CF"/>
    <w:rsid w:val="001C4F25"/>
    <w:rsid w:val="001C5BF6"/>
    <w:rsid w:val="001D5586"/>
    <w:rsid w:val="001E4D6D"/>
    <w:rsid w:val="001F2DC6"/>
    <w:rsid w:val="001F35DB"/>
    <w:rsid w:val="001F4439"/>
    <w:rsid w:val="00210559"/>
    <w:rsid w:val="00261E81"/>
    <w:rsid w:val="0026201F"/>
    <w:rsid w:val="00276B8C"/>
    <w:rsid w:val="002840B8"/>
    <w:rsid w:val="002943DD"/>
    <w:rsid w:val="00295B69"/>
    <w:rsid w:val="00296EEC"/>
    <w:rsid w:val="002A0432"/>
    <w:rsid w:val="002A34E6"/>
    <w:rsid w:val="002A6FE8"/>
    <w:rsid w:val="002C4C09"/>
    <w:rsid w:val="002E4C13"/>
    <w:rsid w:val="002F11E6"/>
    <w:rsid w:val="002F3D02"/>
    <w:rsid w:val="003313E5"/>
    <w:rsid w:val="00333B0D"/>
    <w:rsid w:val="0033589E"/>
    <w:rsid w:val="00337B81"/>
    <w:rsid w:val="003578BB"/>
    <w:rsid w:val="00380124"/>
    <w:rsid w:val="0038686A"/>
    <w:rsid w:val="0039112D"/>
    <w:rsid w:val="00395D09"/>
    <w:rsid w:val="00397BBF"/>
    <w:rsid w:val="003A78E9"/>
    <w:rsid w:val="003B00B7"/>
    <w:rsid w:val="003D0152"/>
    <w:rsid w:val="003D0B1B"/>
    <w:rsid w:val="003D22A1"/>
    <w:rsid w:val="003E3193"/>
    <w:rsid w:val="003F3091"/>
    <w:rsid w:val="00405E84"/>
    <w:rsid w:val="004547CA"/>
    <w:rsid w:val="00463B5A"/>
    <w:rsid w:val="00470BBA"/>
    <w:rsid w:val="0047542C"/>
    <w:rsid w:val="00481A78"/>
    <w:rsid w:val="00494833"/>
    <w:rsid w:val="0049500D"/>
    <w:rsid w:val="004C60CB"/>
    <w:rsid w:val="004C68EC"/>
    <w:rsid w:val="004E44D5"/>
    <w:rsid w:val="004F0D37"/>
    <w:rsid w:val="00514F1F"/>
    <w:rsid w:val="00525062"/>
    <w:rsid w:val="0053030C"/>
    <w:rsid w:val="005366AD"/>
    <w:rsid w:val="0054404E"/>
    <w:rsid w:val="005606F7"/>
    <w:rsid w:val="00576FB5"/>
    <w:rsid w:val="005818E9"/>
    <w:rsid w:val="0058625A"/>
    <w:rsid w:val="00594478"/>
    <w:rsid w:val="00595235"/>
    <w:rsid w:val="005A2235"/>
    <w:rsid w:val="005A343E"/>
    <w:rsid w:val="005A73CF"/>
    <w:rsid w:val="005E2813"/>
    <w:rsid w:val="005E6A20"/>
    <w:rsid w:val="00620915"/>
    <w:rsid w:val="006333DE"/>
    <w:rsid w:val="00643FC9"/>
    <w:rsid w:val="00655500"/>
    <w:rsid w:val="00664F85"/>
    <w:rsid w:val="00671EB5"/>
    <w:rsid w:val="0068146F"/>
    <w:rsid w:val="006939B2"/>
    <w:rsid w:val="006E52AA"/>
    <w:rsid w:val="006E737D"/>
    <w:rsid w:val="0075220B"/>
    <w:rsid w:val="00753167"/>
    <w:rsid w:val="00754E50"/>
    <w:rsid w:val="00794F0D"/>
    <w:rsid w:val="007A002A"/>
    <w:rsid w:val="007A68C9"/>
    <w:rsid w:val="007A7BDA"/>
    <w:rsid w:val="007C34D4"/>
    <w:rsid w:val="007D2304"/>
    <w:rsid w:val="007E6AAC"/>
    <w:rsid w:val="007F425A"/>
    <w:rsid w:val="007F4A78"/>
    <w:rsid w:val="00800657"/>
    <w:rsid w:val="008026DF"/>
    <w:rsid w:val="00814258"/>
    <w:rsid w:val="00814AC0"/>
    <w:rsid w:val="00820F14"/>
    <w:rsid w:val="008264F3"/>
    <w:rsid w:val="00833106"/>
    <w:rsid w:val="00844313"/>
    <w:rsid w:val="0084746F"/>
    <w:rsid w:val="008510A5"/>
    <w:rsid w:val="008555B2"/>
    <w:rsid w:val="00875D27"/>
    <w:rsid w:val="0088441C"/>
    <w:rsid w:val="00894F14"/>
    <w:rsid w:val="00897D27"/>
    <w:rsid w:val="008C0744"/>
    <w:rsid w:val="008C0DDB"/>
    <w:rsid w:val="008C36BB"/>
    <w:rsid w:val="008C4081"/>
    <w:rsid w:val="008C579D"/>
    <w:rsid w:val="008C63B6"/>
    <w:rsid w:val="008D2C73"/>
    <w:rsid w:val="008E322D"/>
    <w:rsid w:val="008E4DCC"/>
    <w:rsid w:val="008F5380"/>
    <w:rsid w:val="0091315D"/>
    <w:rsid w:val="00922B3A"/>
    <w:rsid w:val="0092408A"/>
    <w:rsid w:val="009304A8"/>
    <w:rsid w:val="009416CD"/>
    <w:rsid w:val="00946658"/>
    <w:rsid w:val="009511CE"/>
    <w:rsid w:val="0095717A"/>
    <w:rsid w:val="00974765"/>
    <w:rsid w:val="009835A6"/>
    <w:rsid w:val="0098506B"/>
    <w:rsid w:val="009909C9"/>
    <w:rsid w:val="009A039F"/>
    <w:rsid w:val="009D5C8F"/>
    <w:rsid w:val="00A23665"/>
    <w:rsid w:val="00A3479B"/>
    <w:rsid w:val="00A35661"/>
    <w:rsid w:val="00A55201"/>
    <w:rsid w:val="00A746AC"/>
    <w:rsid w:val="00A7490D"/>
    <w:rsid w:val="00A84A40"/>
    <w:rsid w:val="00A9178D"/>
    <w:rsid w:val="00AA3C19"/>
    <w:rsid w:val="00AA555F"/>
    <w:rsid w:val="00AC5ED6"/>
    <w:rsid w:val="00AD7D12"/>
    <w:rsid w:val="00AE19EF"/>
    <w:rsid w:val="00AE1D60"/>
    <w:rsid w:val="00AF7A9B"/>
    <w:rsid w:val="00B04E2E"/>
    <w:rsid w:val="00B37E05"/>
    <w:rsid w:val="00B43DB1"/>
    <w:rsid w:val="00B51602"/>
    <w:rsid w:val="00B53170"/>
    <w:rsid w:val="00B53842"/>
    <w:rsid w:val="00B613D8"/>
    <w:rsid w:val="00B63400"/>
    <w:rsid w:val="00B74ABB"/>
    <w:rsid w:val="00B852FE"/>
    <w:rsid w:val="00B87A93"/>
    <w:rsid w:val="00BC2DBA"/>
    <w:rsid w:val="00BD1692"/>
    <w:rsid w:val="00BE4989"/>
    <w:rsid w:val="00BF5D7A"/>
    <w:rsid w:val="00C15A2A"/>
    <w:rsid w:val="00C23153"/>
    <w:rsid w:val="00C41605"/>
    <w:rsid w:val="00C47A7B"/>
    <w:rsid w:val="00C5092B"/>
    <w:rsid w:val="00C6367A"/>
    <w:rsid w:val="00C65639"/>
    <w:rsid w:val="00C70DDF"/>
    <w:rsid w:val="00C8537D"/>
    <w:rsid w:val="00CA66C3"/>
    <w:rsid w:val="00CC0C8F"/>
    <w:rsid w:val="00CC428D"/>
    <w:rsid w:val="00CC601F"/>
    <w:rsid w:val="00CD561E"/>
    <w:rsid w:val="00CE2C5B"/>
    <w:rsid w:val="00CE5E5B"/>
    <w:rsid w:val="00CF7D52"/>
    <w:rsid w:val="00D144F8"/>
    <w:rsid w:val="00D37E99"/>
    <w:rsid w:val="00D4105F"/>
    <w:rsid w:val="00D43265"/>
    <w:rsid w:val="00D639C1"/>
    <w:rsid w:val="00D70A1B"/>
    <w:rsid w:val="00D85F78"/>
    <w:rsid w:val="00D95929"/>
    <w:rsid w:val="00D971DF"/>
    <w:rsid w:val="00D97784"/>
    <w:rsid w:val="00DB2280"/>
    <w:rsid w:val="00DF331F"/>
    <w:rsid w:val="00DF7C32"/>
    <w:rsid w:val="00E54AEE"/>
    <w:rsid w:val="00E54BBC"/>
    <w:rsid w:val="00E738ED"/>
    <w:rsid w:val="00EA0BF2"/>
    <w:rsid w:val="00EA26D1"/>
    <w:rsid w:val="00EA7339"/>
    <w:rsid w:val="00ED5A67"/>
    <w:rsid w:val="00ED5F10"/>
    <w:rsid w:val="00EE44CA"/>
    <w:rsid w:val="00EE53A1"/>
    <w:rsid w:val="00EF1F54"/>
    <w:rsid w:val="00F00372"/>
    <w:rsid w:val="00F107E1"/>
    <w:rsid w:val="00F14C50"/>
    <w:rsid w:val="00F33608"/>
    <w:rsid w:val="00F4171D"/>
    <w:rsid w:val="00F42BEA"/>
    <w:rsid w:val="00F42C2D"/>
    <w:rsid w:val="00F47709"/>
    <w:rsid w:val="00F667C2"/>
    <w:rsid w:val="00F86F00"/>
    <w:rsid w:val="00F96A76"/>
    <w:rsid w:val="00FA064A"/>
    <w:rsid w:val="00FB0A27"/>
    <w:rsid w:val="00FC5218"/>
    <w:rsid w:val="00FF757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AF76E"/>
  <w15:docId w15:val="{0DDCDC5C-C2BE-43CD-985A-C67D222D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27"/>
  </w:style>
  <w:style w:type="paragraph" w:styleId="Heading1">
    <w:name w:val="heading 1"/>
    <w:basedOn w:val="Normal"/>
    <w:next w:val="Normal"/>
    <w:link w:val="Heading1Char"/>
    <w:uiPriority w:val="9"/>
    <w:qFormat/>
    <w:rsid w:val="005606F7"/>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441C"/>
    <w:pPr>
      <w:widowControl w:val="0"/>
      <w:autoSpaceDE w:val="0"/>
      <w:autoSpaceDN w:val="0"/>
      <w:spacing w:after="0" w:line="240" w:lineRule="auto"/>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88441C"/>
    <w:rPr>
      <w:rFonts w:ascii="Times New Roman" w:eastAsia="Times New Roman" w:hAnsi="Times New Roman" w:cs="Times New Roman"/>
      <w:sz w:val="20"/>
      <w:szCs w:val="20"/>
      <w:lang w:val="en-US" w:bidi="ar-SA"/>
    </w:rPr>
  </w:style>
  <w:style w:type="paragraph" w:styleId="BalloonText">
    <w:name w:val="Balloon Text"/>
    <w:basedOn w:val="Normal"/>
    <w:link w:val="BalloonTextChar"/>
    <w:uiPriority w:val="99"/>
    <w:semiHidden/>
    <w:unhideWhenUsed/>
    <w:rsid w:val="00A5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201"/>
    <w:rPr>
      <w:rFonts w:ascii="Tahoma" w:hAnsi="Tahoma" w:cs="Tahoma"/>
      <w:sz w:val="16"/>
      <w:szCs w:val="16"/>
    </w:rPr>
  </w:style>
  <w:style w:type="paragraph" w:customStyle="1" w:styleId="Default">
    <w:name w:val="Default"/>
    <w:link w:val="DefaultChar"/>
    <w:rsid w:val="00820F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3696A"/>
    <w:pPr>
      <w:widowControl w:val="0"/>
      <w:autoSpaceDE w:val="0"/>
      <w:autoSpaceDN w:val="0"/>
      <w:spacing w:after="0" w:line="240" w:lineRule="auto"/>
      <w:ind w:left="525" w:hanging="419"/>
      <w:jc w:val="both"/>
    </w:pPr>
    <w:rPr>
      <w:rFonts w:ascii="Times New Roman" w:eastAsia="Times New Roman" w:hAnsi="Times New Roman" w:cs="Times New Roman"/>
      <w:lang w:val="en-US" w:bidi="ar-SA"/>
    </w:rPr>
  </w:style>
  <w:style w:type="character" w:styleId="Hyperlink">
    <w:name w:val="Hyperlink"/>
    <w:basedOn w:val="DefaultParagraphFont"/>
    <w:uiPriority w:val="99"/>
    <w:unhideWhenUsed/>
    <w:rsid w:val="00C23153"/>
    <w:rPr>
      <w:color w:val="0000FF" w:themeColor="hyperlink"/>
      <w:u w:val="single"/>
    </w:rPr>
  </w:style>
  <w:style w:type="character" w:customStyle="1" w:styleId="DefaultChar">
    <w:name w:val="Default Char"/>
    <w:basedOn w:val="DefaultParagraphFont"/>
    <w:link w:val="Default"/>
    <w:rsid w:val="003578BB"/>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CC0C8F"/>
  </w:style>
  <w:style w:type="table" w:styleId="TableGrid">
    <w:name w:val="Table Grid"/>
    <w:basedOn w:val="TableNormal"/>
    <w:uiPriority w:val="59"/>
    <w:rsid w:val="00261E8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20915"/>
    <w:pPr>
      <w:spacing w:after="0" w:line="240" w:lineRule="auto"/>
    </w:pPr>
    <w:rPr>
      <w:rFonts w:eastAsiaTheme="minorEastAsia"/>
      <w:lang w:eastAsia="en-IN" w:bidi="ar-S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D5A67"/>
    <w:rPr>
      <w:color w:val="605E5C"/>
      <w:shd w:val="clear" w:color="auto" w:fill="E1DFDD"/>
    </w:rPr>
  </w:style>
  <w:style w:type="paragraph" w:styleId="Header">
    <w:name w:val="header"/>
    <w:basedOn w:val="Normal"/>
    <w:link w:val="HeaderChar"/>
    <w:uiPriority w:val="99"/>
    <w:unhideWhenUsed/>
    <w:rsid w:val="00B87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A93"/>
  </w:style>
  <w:style w:type="paragraph" w:styleId="Footer">
    <w:name w:val="footer"/>
    <w:basedOn w:val="Normal"/>
    <w:link w:val="FooterChar"/>
    <w:uiPriority w:val="99"/>
    <w:unhideWhenUsed/>
    <w:rsid w:val="00B87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A93"/>
  </w:style>
  <w:style w:type="character" w:customStyle="1" w:styleId="Heading1Char">
    <w:name w:val="Heading 1 Char"/>
    <w:basedOn w:val="DefaultParagraphFont"/>
    <w:link w:val="Heading1"/>
    <w:uiPriority w:val="9"/>
    <w:rsid w:val="005606F7"/>
    <w:rPr>
      <w:rFonts w:asciiTheme="majorHAnsi" w:eastAsiaTheme="majorEastAsia" w:hAnsiTheme="majorHAnsi" w:cstheme="majorBidi"/>
      <w:b/>
      <w:bCs/>
      <w:color w:val="365F91" w:themeColor="accent1" w:themeShade="BF"/>
      <w:sz w:val="28"/>
      <w:szCs w:val="28"/>
      <w:lang w:val="en-GB" w:bidi="ar-SA"/>
    </w:rPr>
  </w:style>
  <w:style w:type="paragraph" w:styleId="Revision">
    <w:name w:val="Revision"/>
    <w:hidden/>
    <w:uiPriority w:val="99"/>
    <w:semiHidden/>
    <w:rsid w:val="0095717A"/>
    <w:pPr>
      <w:spacing w:after="0" w:line="240" w:lineRule="auto"/>
    </w:pPr>
  </w:style>
  <w:style w:type="character" w:styleId="CommentReference">
    <w:name w:val="annotation reference"/>
    <w:basedOn w:val="DefaultParagraphFont"/>
    <w:uiPriority w:val="99"/>
    <w:semiHidden/>
    <w:unhideWhenUsed/>
    <w:rsid w:val="008C0DDB"/>
    <w:rPr>
      <w:sz w:val="16"/>
      <w:szCs w:val="16"/>
    </w:rPr>
  </w:style>
  <w:style w:type="paragraph" w:styleId="CommentText">
    <w:name w:val="annotation text"/>
    <w:basedOn w:val="Normal"/>
    <w:link w:val="CommentTextChar"/>
    <w:uiPriority w:val="99"/>
    <w:unhideWhenUsed/>
    <w:rsid w:val="008C0DDB"/>
    <w:pPr>
      <w:spacing w:line="240" w:lineRule="auto"/>
    </w:pPr>
    <w:rPr>
      <w:sz w:val="20"/>
      <w:szCs w:val="20"/>
    </w:rPr>
  </w:style>
  <w:style w:type="character" w:customStyle="1" w:styleId="CommentTextChar">
    <w:name w:val="Comment Text Char"/>
    <w:basedOn w:val="DefaultParagraphFont"/>
    <w:link w:val="CommentText"/>
    <w:uiPriority w:val="99"/>
    <w:rsid w:val="008C0DDB"/>
    <w:rPr>
      <w:sz w:val="20"/>
      <w:szCs w:val="20"/>
    </w:rPr>
  </w:style>
  <w:style w:type="paragraph" w:styleId="CommentSubject">
    <w:name w:val="annotation subject"/>
    <w:basedOn w:val="CommentText"/>
    <w:next w:val="CommentText"/>
    <w:link w:val="CommentSubjectChar"/>
    <w:uiPriority w:val="99"/>
    <w:semiHidden/>
    <w:unhideWhenUsed/>
    <w:rsid w:val="008C0DDB"/>
    <w:rPr>
      <w:b/>
      <w:bCs/>
    </w:rPr>
  </w:style>
  <w:style w:type="character" w:customStyle="1" w:styleId="CommentSubjectChar">
    <w:name w:val="Comment Subject Char"/>
    <w:basedOn w:val="CommentTextChar"/>
    <w:link w:val="CommentSubject"/>
    <w:uiPriority w:val="99"/>
    <w:semiHidden/>
    <w:rsid w:val="008C0D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96927">
      <w:bodyDiv w:val="1"/>
      <w:marLeft w:val="0"/>
      <w:marRight w:val="0"/>
      <w:marTop w:val="0"/>
      <w:marBottom w:val="0"/>
      <w:divBdr>
        <w:top w:val="none" w:sz="0" w:space="0" w:color="auto"/>
        <w:left w:val="none" w:sz="0" w:space="0" w:color="auto"/>
        <w:bottom w:val="none" w:sz="0" w:space="0" w:color="auto"/>
        <w:right w:val="none" w:sz="0" w:space="0" w:color="auto"/>
      </w:divBdr>
    </w:div>
    <w:div w:id="572087932">
      <w:bodyDiv w:val="1"/>
      <w:marLeft w:val="0"/>
      <w:marRight w:val="0"/>
      <w:marTop w:val="0"/>
      <w:marBottom w:val="0"/>
      <w:divBdr>
        <w:top w:val="none" w:sz="0" w:space="0" w:color="auto"/>
        <w:left w:val="none" w:sz="0" w:space="0" w:color="auto"/>
        <w:bottom w:val="none" w:sz="0" w:space="0" w:color="auto"/>
        <w:right w:val="none" w:sz="0" w:space="0" w:color="auto"/>
      </w:divBdr>
    </w:div>
    <w:div w:id="594557045">
      <w:bodyDiv w:val="1"/>
      <w:marLeft w:val="0"/>
      <w:marRight w:val="0"/>
      <w:marTop w:val="0"/>
      <w:marBottom w:val="0"/>
      <w:divBdr>
        <w:top w:val="none" w:sz="0" w:space="0" w:color="auto"/>
        <w:left w:val="none" w:sz="0" w:space="0" w:color="auto"/>
        <w:bottom w:val="none" w:sz="0" w:space="0" w:color="auto"/>
        <w:right w:val="none" w:sz="0" w:space="0" w:color="auto"/>
      </w:divBdr>
    </w:div>
    <w:div w:id="675304041">
      <w:bodyDiv w:val="1"/>
      <w:marLeft w:val="0"/>
      <w:marRight w:val="0"/>
      <w:marTop w:val="0"/>
      <w:marBottom w:val="0"/>
      <w:divBdr>
        <w:top w:val="none" w:sz="0" w:space="0" w:color="auto"/>
        <w:left w:val="none" w:sz="0" w:space="0" w:color="auto"/>
        <w:bottom w:val="none" w:sz="0" w:space="0" w:color="auto"/>
        <w:right w:val="none" w:sz="0" w:space="0" w:color="auto"/>
      </w:divBdr>
    </w:div>
    <w:div w:id="1425757967">
      <w:bodyDiv w:val="1"/>
      <w:marLeft w:val="0"/>
      <w:marRight w:val="0"/>
      <w:marTop w:val="0"/>
      <w:marBottom w:val="0"/>
      <w:divBdr>
        <w:top w:val="none" w:sz="0" w:space="0" w:color="auto"/>
        <w:left w:val="none" w:sz="0" w:space="0" w:color="auto"/>
        <w:bottom w:val="none" w:sz="0" w:space="0" w:color="auto"/>
        <w:right w:val="none" w:sz="0" w:space="0" w:color="auto"/>
      </w:divBdr>
    </w:div>
    <w:div w:id="1446581562">
      <w:bodyDiv w:val="1"/>
      <w:marLeft w:val="0"/>
      <w:marRight w:val="0"/>
      <w:marTop w:val="0"/>
      <w:marBottom w:val="0"/>
      <w:divBdr>
        <w:top w:val="none" w:sz="0" w:space="0" w:color="auto"/>
        <w:left w:val="none" w:sz="0" w:space="0" w:color="auto"/>
        <w:bottom w:val="none" w:sz="0" w:space="0" w:color="auto"/>
        <w:right w:val="none" w:sz="0" w:space="0" w:color="auto"/>
      </w:divBdr>
    </w:div>
    <w:div w:id="1477335590">
      <w:bodyDiv w:val="1"/>
      <w:marLeft w:val="0"/>
      <w:marRight w:val="0"/>
      <w:marTop w:val="0"/>
      <w:marBottom w:val="0"/>
      <w:divBdr>
        <w:top w:val="none" w:sz="0" w:space="0" w:color="auto"/>
        <w:left w:val="none" w:sz="0" w:space="0" w:color="auto"/>
        <w:bottom w:val="none" w:sz="0" w:space="0" w:color="auto"/>
        <w:right w:val="none" w:sz="0" w:space="0" w:color="auto"/>
      </w:divBdr>
    </w:div>
    <w:div w:id="1521578934">
      <w:bodyDiv w:val="1"/>
      <w:marLeft w:val="0"/>
      <w:marRight w:val="0"/>
      <w:marTop w:val="0"/>
      <w:marBottom w:val="0"/>
      <w:divBdr>
        <w:top w:val="none" w:sz="0" w:space="0" w:color="auto"/>
        <w:left w:val="none" w:sz="0" w:space="0" w:color="auto"/>
        <w:bottom w:val="none" w:sz="0" w:space="0" w:color="auto"/>
        <w:right w:val="none" w:sz="0" w:space="0" w:color="auto"/>
      </w:divBdr>
    </w:div>
    <w:div w:id="1558934087">
      <w:bodyDiv w:val="1"/>
      <w:marLeft w:val="0"/>
      <w:marRight w:val="0"/>
      <w:marTop w:val="0"/>
      <w:marBottom w:val="0"/>
      <w:divBdr>
        <w:top w:val="none" w:sz="0" w:space="0" w:color="auto"/>
        <w:left w:val="none" w:sz="0" w:space="0" w:color="auto"/>
        <w:bottom w:val="none" w:sz="0" w:space="0" w:color="auto"/>
        <w:right w:val="none" w:sz="0" w:space="0" w:color="auto"/>
      </w:divBdr>
    </w:div>
    <w:div w:id="1802966156">
      <w:bodyDiv w:val="1"/>
      <w:marLeft w:val="0"/>
      <w:marRight w:val="0"/>
      <w:marTop w:val="0"/>
      <w:marBottom w:val="0"/>
      <w:divBdr>
        <w:top w:val="none" w:sz="0" w:space="0" w:color="auto"/>
        <w:left w:val="none" w:sz="0" w:space="0" w:color="auto"/>
        <w:bottom w:val="none" w:sz="0" w:space="0" w:color="auto"/>
        <w:right w:val="none" w:sz="0" w:space="0" w:color="auto"/>
      </w:divBdr>
    </w:div>
    <w:div w:id="1917476629">
      <w:bodyDiv w:val="1"/>
      <w:marLeft w:val="0"/>
      <w:marRight w:val="0"/>
      <w:marTop w:val="0"/>
      <w:marBottom w:val="0"/>
      <w:divBdr>
        <w:top w:val="none" w:sz="0" w:space="0" w:color="auto"/>
        <w:left w:val="none" w:sz="0" w:space="0" w:color="auto"/>
        <w:bottom w:val="none" w:sz="0" w:space="0" w:color="auto"/>
        <w:right w:val="none" w:sz="0" w:space="0" w:color="auto"/>
      </w:divBdr>
    </w:div>
    <w:div w:id="1990203748">
      <w:bodyDiv w:val="1"/>
      <w:marLeft w:val="0"/>
      <w:marRight w:val="0"/>
      <w:marTop w:val="0"/>
      <w:marBottom w:val="0"/>
      <w:divBdr>
        <w:top w:val="none" w:sz="0" w:space="0" w:color="auto"/>
        <w:left w:val="none" w:sz="0" w:space="0" w:color="auto"/>
        <w:bottom w:val="none" w:sz="0" w:space="0" w:color="auto"/>
        <w:right w:val="none" w:sz="0" w:space="0" w:color="auto"/>
      </w:divBdr>
    </w:div>
    <w:div w:id="2042509535">
      <w:bodyDiv w:val="1"/>
      <w:marLeft w:val="0"/>
      <w:marRight w:val="0"/>
      <w:marTop w:val="0"/>
      <w:marBottom w:val="0"/>
      <w:divBdr>
        <w:top w:val="none" w:sz="0" w:space="0" w:color="auto"/>
        <w:left w:val="none" w:sz="0" w:space="0" w:color="auto"/>
        <w:bottom w:val="none" w:sz="0" w:space="0" w:color="auto"/>
        <w:right w:val="none" w:sz="0" w:space="0" w:color="auto"/>
      </w:divBdr>
    </w:div>
    <w:div w:id="21278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chart" Target="charts/chart3.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20546/ijcmas.2020.909.365"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doi.org/10.33545/2664844X.2025.v7.i5c.39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www.fao.org/docrep/009/a0257e/a0257e05.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87749915241669"/>
          <c:y val="5.4389330276259161E-2"/>
          <c:w val="0.70378448930109094"/>
          <c:h val="0.69955818115406598"/>
        </c:manualLayout>
      </c:layout>
      <c:barChart>
        <c:barDir val="col"/>
        <c:grouping val="clustered"/>
        <c:varyColors val="0"/>
        <c:ser>
          <c:idx val="0"/>
          <c:order val="0"/>
          <c:tx>
            <c:strRef>
              <c:f>Sheet1!$C$1</c:f>
              <c:strCache>
                <c:ptCount val="1"/>
                <c:pt idx="0">
                  <c:v>DC Motor RPM</c:v>
                </c:pt>
              </c:strCache>
            </c:strRef>
          </c:tx>
          <c:invertIfNegative val="0"/>
          <c:errBars>
            <c:errBarType val="both"/>
            <c:errValType val="stdErr"/>
            <c:noEndCap val="0"/>
          </c:errBars>
          <c:cat>
            <c:numRef>
              <c:f>Sheet1!$B$3:$B$6</c:f>
              <c:numCache>
                <c:formatCode>General</c:formatCode>
                <c:ptCount val="4"/>
                <c:pt idx="0">
                  <c:v>40</c:v>
                </c:pt>
                <c:pt idx="1">
                  <c:v>60</c:v>
                </c:pt>
                <c:pt idx="2">
                  <c:v>80</c:v>
                </c:pt>
                <c:pt idx="3">
                  <c:v>100</c:v>
                </c:pt>
              </c:numCache>
            </c:numRef>
          </c:cat>
          <c:val>
            <c:numRef>
              <c:f>Sheet1!$C$3:$C$6</c:f>
              <c:numCache>
                <c:formatCode>General</c:formatCode>
                <c:ptCount val="4"/>
                <c:pt idx="0">
                  <c:v>80</c:v>
                </c:pt>
                <c:pt idx="1">
                  <c:v>120</c:v>
                </c:pt>
                <c:pt idx="2">
                  <c:v>160</c:v>
                </c:pt>
                <c:pt idx="3">
                  <c:v>200</c:v>
                </c:pt>
              </c:numCache>
            </c:numRef>
          </c:val>
          <c:extLst>
            <c:ext xmlns:c16="http://schemas.microsoft.com/office/drawing/2014/chart" uri="{C3380CC4-5D6E-409C-BE32-E72D297353CC}">
              <c16:uniqueId val="{00000000-C1A1-48E3-AB7A-9E4A1478825D}"/>
            </c:ext>
          </c:extLst>
        </c:ser>
        <c:dLbls>
          <c:showLegendKey val="0"/>
          <c:showVal val="0"/>
          <c:showCatName val="0"/>
          <c:showSerName val="0"/>
          <c:showPercent val="0"/>
          <c:showBubbleSize val="0"/>
        </c:dLbls>
        <c:gapWidth val="150"/>
        <c:axId val="290102656"/>
        <c:axId val="290469376"/>
      </c:barChart>
      <c:catAx>
        <c:axId val="290102656"/>
        <c:scaling>
          <c:orientation val="minMax"/>
        </c:scaling>
        <c:delete val="0"/>
        <c:axPos val="b"/>
        <c:title>
          <c:tx>
            <c:rich>
              <a:bodyPr/>
              <a:lstStyle/>
              <a:p>
                <a:pPr>
                  <a:defRPr/>
                </a:pPr>
                <a:r>
                  <a:rPr lang="en-IN"/>
                  <a:t>PWM  Regulator </a:t>
                </a:r>
                <a:r>
                  <a:rPr lang="en-IN" baseline="0"/>
                  <a:t> supplying  voltage </a:t>
                </a:r>
                <a:r>
                  <a:rPr lang="en-IN"/>
                  <a:t>(%)</a:t>
                </a:r>
              </a:p>
            </c:rich>
          </c:tx>
          <c:overlay val="0"/>
        </c:title>
        <c:numFmt formatCode="General" sourceLinked="0"/>
        <c:majorTickMark val="out"/>
        <c:minorTickMark val="none"/>
        <c:tickLblPos val="nextTo"/>
        <c:crossAx val="290469376"/>
        <c:crosses val="autoZero"/>
        <c:auto val="1"/>
        <c:lblAlgn val="ctr"/>
        <c:lblOffset val="100"/>
        <c:noMultiLvlLbl val="0"/>
      </c:catAx>
      <c:valAx>
        <c:axId val="290469376"/>
        <c:scaling>
          <c:orientation val="minMax"/>
        </c:scaling>
        <c:delete val="0"/>
        <c:axPos val="l"/>
        <c:title>
          <c:tx>
            <c:rich>
              <a:bodyPr rot="-5400000" vert="horz"/>
              <a:lstStyle/>
              <a:p>
                <a:pPr>
                  <a:defRPr/>
                </a:pPr>
                <a:r>
                  <a:rPr lang="en-IN"/>
                  <a:t>Speed of fertilizer shaft (RPM)</a:t>
                </a:r>
              </a:p>
            </c:rich>
          </c:tx>
          <c:layout>
            <c:manualLayout>
              <c:xMode val="edge"/>
              <c:yMode val="edge"/>
              <c:x val="6.0723133571626391E-2"/>
              <c:y val="7.4100908210200392E-2"/>
            </c:manualLayout>
          </c:layout>
          <c:overlay val="0"/>
        </c:title>
        <c:numFmt formatCode="General" sourceLinked="1"/>
        <c:majorTickMark val="out"/>
        <c:minorTickMark val="none"/>
        <c:tickLblPos val="nextTo"/>
        <c:crossAx val="290102656"/>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932934678706396"/>
          <c:y val="4.0157034952078952E-2"/>
          <c:w val="0.7776482760120591"/>
          <c:h val="0.77044728783902017"/>
        </c:manualLayout>
      </c:layout>
      <c:barChart>
        <c:barDir val="col"/>
        <c:grouping val="clustered"/>
        <c:varyColors val="0"/>
        <c:ser>
          <c:idx val="0"/>
          <c:order val="0"/>
          <c:tx>
            <c:strRef>
              <c:f>Sheet2!$C$4</c:f>
              <c:strCache>
                <c:ptCount val="1"/>
                <c:pt idx="0">
                  <c:v>Discharge</c:v>
                </c:pt>
              </c:strCache>
            </c:strRef>
          </c:tx>
          <c:invertIfNegative val="0"/>
          <c:dLbls>
            <c:delete val="1"/>
          </c:dLbls>
          <c:errBars>
            <c:errBarType val="both"/>
            <c:errValType val="stdErr"/>
            <c:noEndCap val="0"/>
          </c:errBars>
          <c:cat>
            <c:numRef>
              <c:f>Sheet2!$B$5:$B$8</c:f>
              <c:numCache>
                <c:formatCode>General</c:formatCode>
                <c:ptCount val="4"/>
                <c:pt idx="0">
                  <c:v>80</c:v>
                </c:pt>
                <c:pt idx="1">
                  <c:v>120</c:v>
                </c:pt>
                <c:pt idx="2">
                  <c:v>160</c:v>
                </c:pt>
                <c:pt idx="3">
                  <c:v>200</c:v>
                </c:pt>
              </c:numCache>
            </c:numRef>
          </c:cat>
          <c:val>
            <c:numRef>
              <c:f>Sheet2!$C$5:$C$8</c:f>
              <c:numCache>
                <c:formatCode>General</c:formatCode>
                <c:ptCount val="4"/>
                <c:pt idx="0">
                  <c:v>120</c:v>
                </c:pt>
                <c:pt idx="1">
                  <c:v>240</c:v>
                </c:pt>
                <c:pt idx="2">
                  <c:v>350</c:v>
                </c:pt>
                <c:pt idx="3">
                  <c:v>500</c:v>
                </c:pt>
              </c:numCache>
            </c:numRef>
          </c:val>
          <c:extLst>
            <c:ext xmlns:c16="http://schemas.microsoft.com/office/drawing/2014/chart" uri="{C3380CC4-5D6E-409C-BE32-E72D297353CC}">
              <c16:uniqueId val="{00000000-BA8A-4171-A5A3-06C661542AC1}"/>
            </c:ext>
          </c:extLst>
        </c:ser>
        <c:dLbls>
          <c:showLegendKey val="0"/>
          <c:showVal val="1"/>
          <c:showCatName val="0"/>
          <c:showSerName val="0"/>
          <c:showPercent val="0"/>
          <c:showBubbleSize val="0"/>
        </c:dLbls>
        <c:gapWidth val="150"/>
        <c:axId val="290490624"/>
        <c:axId val="290505088"/>
      </c:barChart>
      <c:catAx>
        <c:axId val="290490624"/>
        <c:scaling>
          <c:orientation val="minMax"/>
        </c:scaling>
        <c:delete val="0"/>
        <c:axPos val="b"/>
        <c:title>
          <c:tx>
            <c:rich>
              <a:bodyPr/>
              <a:lstStyle/>
              <a:p>
                <a:pPr algn="ctr" rtl="0">
                  <a:defRPr/>
                </a:pPr>
                <a:r>
                  <a:rPr lang="en-IN"/>
                  <a:t>Speed of fertilizer metering shaft (RPM)</a:t>
                </a:r>
              </a:p>
            </c:rich>
          </c:tx>
          <c:layout>
            <c:manualLayout>
              <c:xMode val="edge"/>
              <c:yMode val="edge"/>
              <c:x val="0.25735212326274332"/>
              <c:y val="0.915997219097613"/>
            </c:manualLayout>
          </c:layout>
          <c:overlay val="0"/>
        </c:title>
        <c:numFmt formatCode="General" sourceLinked="0"/>
        <c:majorTickMark val="out"/>
        <c:minorTickMark val="none"/>
        <c:tickLblPos val="nextTo"/>
        <c:crossAx val="290505088"/>
        <c:crosses val="autoZero"/>
        <c:auto val="1"/>
        <c:lblAlgn val="ctr"/>
        <c:lblOffset val="100"/>
        <c:noMultiLvlLbl val="0"/>
      </c:catAx>
      <c:valAx>
        <c:axId val="290505088"/>
        <c:scaling>
          <c:orientation val="minMax"/>
        </c:scaling>
        <c:delete val="0"/>
        <c:axPos val="l"/>
        <c:title>
          <c:tx>
            <c:rich>
              <a:bodyPr/>
              <a:lstStyle/>
              <a:p>
                <a:pPr algn="ctr" rtl="0">
                  <a:defRPr/>
                </a:pPr>
                <a:r>
                  <a:rPr lang="en-IN"/>
                  <a:t>Weight of fertilizer dropped, (g)</a:t>
                </a:r>
              </a:p>
              <a:p>
                <a:pPr algn="ctr" rtl="0">
                  <a:defRPr/>
                </a:pPr>
                <a:endParaRPr lang="en-IN"/>
              </a:p>
            </c:rich>
          </c:tx>
          <c:layout>
            <c:manualLayout>
              <c:xMode val="edge"/>
              <c:yMode val="edge"/>
              <c:x val="2.3834147523615311E-2"/>
              <c:y val="3.543882916970835E-2"/>
            </c:manualLayout>
          </c:layout>
          <c:overlay val="0"/>
        </c:title>
        <c:numFmt formatCode="General" sourceLinked="1"/>
        <c:majorTickMark val="out"/>
        <c:minorTickMark val="none"/>
        <c:tickLblPos val="nextTo"/>
        <c:crossAx val="290490624"/>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35520216632961"/>
          <c:y val="5.1431620806239489E-2"/>
          <c:w val="0.65818414818491533"/>
          <c:h val="0.75123613440457304"/>
        </c:manualLayout>
      </c:layout>
      <c:barChart>
        <c:barDir val="col"/>
        <c:grouping val="clustered"/>
        <c:varyColors val="0"/>
        <c:ser>
          <c:idx val="0"/>
          <c:order val="0"/>
          <c:tx>
            <c:strRef>
              <c:f>Sheet1!$C$9</c:f>
              <c:strCache>
                <c:ptCount val="1"/>
                <c:pt idx="0">
                  <c:v> Hopper full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Sheet1!$C$10:$C$13</c:f>
              <c:numCache>
                <c:formatCode>General</c:formatCode>
                <c:ptCount val="4"/>
                <c:pt idx="0">
                  <c:v>300</c:v>
                </c:pt>
                <c:pt idx="1">
                  <c:v>380</c:v>
                </c:pt>
                <c:pt idx="2">
                  <c:v>420</c:v>
                </c:pt>
                <c:pt idx="3">
                  <c:v>500</c:v>
                </c:pt>
              </c:numCache>
            </c:numRef>
          </c:val>
          <c:extLst>
            <c:ext xmlns:c16="http://schemas.microsoft.com/office/drawing/2014/chart" uri="{C3380CC4-5D6E-409C-BE32-E72D297353CC}">
              <c16:uniqueId val="{00000000-85B7-4448-8EE2-3401FF33C4BF}"/>
            </c:ext>
          </c:extLst>
        </c:ser>
        <c:ser>
          <c:idx val="1"/>
          <c:order val="1"/>
          <c:tx>
            <c:strRef>
              <c:f>Sheet1!$D$9</c:f>
              <c:strCache>
                <c:ptCount val="1"/>
                <c:pt idx="0">
                  <c:v>Hopper 3/4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Sheet1!$D$10:$D$13</c:f>
              <c:numCache>
                <c:formatCode>General</c:formatCode>
                <c:ptCount val="4"/>
                <c:pt idx="0">
                  <c:v>200</c:v>
                </c:pt>
                <c:pt idx="1">
                  <c:v>300</c:v>
                </c:pt>
                <c:pt idx="2">
                  <c:v>370</c:v>
                </c:pt>
                <c:pt idx="3">
                  <c:v>460</c:v>
                </c:pt>
              </c:numCache>
            </c:numRef>
          </c:val>
          <c:extLst>
            <c:ext xmlns:c16="http://schemas.microsoft.com/office/drawing/2014/chart" uri="{C3380CC4-5D6E-409C-BE32-E72D297353CC}">
              <c16:uniqueId val="{00000001-85B7-4448-8EE2-3401FF33C4BF}"/>
            </c:ext>
          </c:extLst>
        </c:ser>
        <c:ser>
          <c:idx val="2"/>
          <c:order val="2"/>
          <c:tx>
            <c:strRef>
              <c:f>Sheet1!$E$9</c:f>
              <c:strCache>
                <c:ptCount val="1"/>
                <c:pt idx="0">
                  <c:v>Hopper 1/2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Sheet1!$E$10:$E$13</c:f>
              <c:numCache>
                <c:formatCode>General</c:formatCode>
                <c:ptCount val="4"/>
                <c:pt idx="0">
                  <c:v>100</c:v>
                </c:pt>
                <c:pt idx="1">
                  <c:v>200</c:v>
                </c:pt>
                <c:pt idx="2">
                  <c:v>280</c:v>
                </c:pt>
                <c:pt idx="3">
                  <c:v>380</c:v>
                </c:pt>
              </c:numCache>
            </c:numRef>
          </c:val>
          <c:extLst>
            <c:ext xmlns:c16="http://schemas.microsoft.com/office/drawing/2014/chart" uri="{C3380CC4-5D6E-409C-BE32-E72D297353CC}">
              <c16:uniqueId val="{00000002-85B7-4448-8EE2-3401FF33C4BF}"/>
            </c:ext>
          </c:extLst>
        </c:ser>
        <c:ser>
          <c:idx val="3"/>
          <c:order val="3"/>
          <c:tx>
            <c:strRef>
              <c:f>Sheet1!$F$9</c:f>
              <c:strCache>
                <c:ptCount val="1"/>
                <c:pt idx="0">
                  <c:v>Hopper 1/4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Sheet1!$F$10:$F$13</c:f>
              <c:numCache>
                <c:formatCode>General</c:formatCode>
                <c:ptCount val="4"/>
                <c:pt idx="0">
                  <c:v>60</c:v>
                </c:pt>
                <c:pt idx="1">
                  <c:v>100</c:v>
                </c:pt>
                <c:pt idx="2">
                  <c:v>150</c:v>
                </c:pt>
                <c:pt idx="3">
                  <c:v>320</c:v>
                </c:pt>
              </c:numCache>
            </c:numRef>
          </c:val>
          <c:extLst>
            <c:ext xmlns:c16="http://schemas.microsoft.com/office/drawing/2014/chart" uri="{C3380CC4-5D6E-409C-BE32-E72D297353CC}">
              <c16:uniqueId val="{00000003-85B7-4448-8EE2-3401FF33C4BF}"/>
            </c:ext>
          </c:extLst>
        </c:ser>
        <c:dLbls>
          <c:showLegendKey val="0"/>
          <c:showVal val="0"/>
          <c:showCatName val="0"/>
          <c:showSerName val="0"/>
          <c:showPercent val="0"/>
          <c:showBubbleSize val="0"/>
        </c:dLbls>
        <c:gapWidth val="150"/>
        <c:axId val="290690560"/>
        <c:axId val="290692480"/>
      </c:barChart>
      <c:catAx>
        <c:axId val="290690560"/>
        <c:scaling>
          <c:orientation val="minMax"/>
        </c:scaling>
        <c:delete val="0"/>
        <c:axPos val="b"/>
        <c:title>
          <c:tx>
            <c:rich>
              <a:bodyPr/>
              <a:lstStyle/>
              <a:p>
                <a:pPr algn="ctr" rtl="0">
                  <a:defRPr/>
                </a:pPr>
                <a:r>
                  <a:rPr lang="en-IN"/>
                  <a:t>Fertilizer metering shaft speed (RPM)</a:t>
                </a:r>
              </a:p>
            </c:rich>
          </c:tx>
          <c:layout>
            <c:manualLayout>
              <c:xMode val="edge"/>
              <c:yMode val="edge"/>
              <c:x val="0.22590693311350518"/>
              <c:y val="0.86308724832214767"/>
            </c:manualLayout>
          </c:layout>
          <c:overlay val="0"/>
        </c:title>
        <c:numFmt formatCode="General" sourceLinked="0"/>
        <c:majorTickMark val="out"/>
        <c:minorTickMark val="none"/>
        <c:tickLblPos val="nextTo"/>
        <c:crossAx val="290692480"/>
        <c:crosses val="autoZero"/>
        <c:auto val="1"/>
        <c:lblAlgn val="ctr"/>
        <c:lblOffset val="100"/>
        <c:noMultiLvlLbl val="0"/>
      </c:catAx>
      <c:valAx>
        <c:axId val="290692480"/>
        <c:scaling>
          <c:orientation val="minMax"/>
        </c:scaling>
        <c:delete val="0"/>
        <c:axPos val="l"/>
        <c:title>
          <c:tx>
            <c:rich>
              <a:bodyPr/>
              <a:lstStyle/>
              <a:p>
                <a:pPr>
                  <a:defRPr/>
                </a:pPr>
                <a:r>
                  <a:rPr lang="en-IN"/>
                  <a:t>Weight of the fertilizer </a:t>
                </a:r>
              </a:p>
              <a:p>
                <a:pPr>
                  <a:defRPr/>
                </a:pPr>
                <a:r>
                  <a:rPr lang="en-IN"/>
                  <a:t>dropped in two rows, g</a:t>
                </a:r>
              </a:p>
            </c:rich>
          </c:tx>
          <c:layout>
            <c:manualLayout>
              <c:xMode val="edge"/>
              <c:yMode val="edge"/>
              <c:x val="2.8980303350433527E-3"/>
              <c:y val="0.1926418832273257"/>
            </c:manualLayout>
          </c:layout>
          <c:overlay val="0"/>
        </c:title>
        <c:numFmt formatCode="General" sourceLinked="1"/>
        <c:majorTickMark val="out"/>
        <c:minorTickMark val="none"/>
        <c:tickLblPos val="nextTo"/>
        <c:crossAx val="290690560"/>
        <c:crosses val="autoZero"/>
        <c:crossBetween val="between"/>
      </c:valAx>
    </c:plotArea>
    <c:legend>
      <c:legendPos val="r"/>
      <c:layout>
        <c:manualLayout>
          <c:xMode val="edge"/>
          <c:yMode val="edge"/>
          <c:x val="0.75408041515451663"/>
          <c:y val="3.5547047456375894E-2"/>
          <c:w val="0.24591958484548343"/>
          <c:h val="0.30220303330769499"/>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17C0-128D-4E10-BE51-D1FB9415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Mirjana Bulatovic-Danilovich</cp:lastModifiedBy>
  <cp:revision>2</cp:revision>
  <dcterms:created xsi:type="dcterms:W3CDTF">2025-05-23T00:24:00Z</dcterms:created>
  <dcterms:modified xsi:type="dcterms:W3CDTF">2025-05-23T00:24:00Z</dcterms:modified>
</cp:coreProperties>
</file>