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5540D" w14:textId="613B944C" w:rsidR="006C7285" w:rsidRDefault="006C7285" w:rsidP="006C7285">
      <w:pPr>
        <w:jc w:val="right"/>
        <w:rPr>
          <w:ins w:id="0" w:author="Administrator" w:date="2025-05-10T15:03:00Z"/>
        </w:rPr>
        <w:pPrChange w:id="1" w:author="Administrator" w:date="2025-05-10T15:03:00Z">
          <w:pPr>
            <w:jc w:val="center"/>
          </w:pPr>
        </w:pPrChange>
      </w:pPr>
      <w:bookmarkStart w:id="2" w:name="_Hlk197227396"/>
      <w:ins w:id="3" w:author="Administrator" w:date="2025-05-10T15:03:00Z">
        <w:r w:rsidRPr="006C7285">
          <w:t xml:space="preserve">Explorıng Teacher Educatıon Students’ Knowledge </w:t>
        </w:r>
        <w:proofErr w:type="gramStart"/>
        <w:r w:rsidRPr="006C7285">
          <w:t>And</w:t>
        </w:r>
        <w:proofErr w:type="gramEnd"/>
        <w:r w:rsidRPr="006C7285">
          <w:t xml:space="preserve"> Awareness Of The Sustaınable Development Goals (</w:t>
        </w:r>
        <w:proofErr w:type="spellStart"/>
        <w:r w:rsidRPr="006C7285">
          <w:t>Sdgs</w:t>
        </w:r>
        <w:proofErr w:type="spellEnd"/>
        <w:r w:rsidRPr="006C7285">
          <w:t xml:space="preserve">) In </w:t>
        </w:r>
        <w:proofErr w:type="spellStart"/>
        <w:r w:rsidRPr="006C7285">
          <w:t>Apayao</w:t>
        </w:r>
        <w:proofErr w:type="spellEnd"/>
        <w:r w:rsidRPr="006C7285">
          <w:t xml:space="preserve"> State College, Conner Campus</w:t>
        </w:r>
      </w:ins>
    </w:p>
    <w:p w14:paraId="52B8C3AD" w14:textId="44D1A5FD" w:rsidR="008B0850" w:rsidRPr="005F0D0E" w:rsidDel="006C7285" w:rsidRDefault="00FA3BFB" w:rsidP="008B0850">
      <w:pPr>
        <w:jc w:val="center"/>
        <w:rPr>
          <w:del w:id="4" w:author="Administrator" w:date="2025-05-10T15:03:00Z"/>
        </w:rPr>
      </w:pPr>
      <w:del w:id="5" w:author="Administrator" w:date="2025-05-10T15:03:00Z">
        <w:r w:rsidRPr="005F0D0E" w:rsidDel="006C7285">
          <w:delText>EXPLORING</w:delText>
        </w:r>
        <w:r w:rsidR="008B0850" w:rsidRPr="005F0D0E" w:rsidDel="006C7285">
          <w:delText xml:space="preserve"> TEACHER EDUCATION STUDENTS’ KNOWLEDGE AND AWARENESS OF THE SUSTAINABLE DEVELOPMENT GOALS (SDGs) IN APAYAO STATE COLLEGE, CONNER CAMPUS</w:delText>
        </w:r>
      </w:del>
    </w:p>
    <w:p w14:paraId="0862A0C0" w14:textId="77777777" w:rsidR="008B0850" w:rsidRPr="005F0D0E" w:rsidRDefault="008B0850" w:rsidP="008B0850">
      <w:pPr>
        <w:jc w:val="center"/>
      </w:pPr>
    </w:p>
    <w:p w14:paraId="568129DE" w14:textId="77777777" w:rsidR="008B0850" w:rsidRPr="005F0D0E" w:rsidRDefault="008B0850" w:rsidP="00D654F7"/>
    <w:p w14:paraId="648C125B" w14:textId="77777777" w:rsidR="00F836DD" w:rsidRPr="005F0D0E" w:rsidRDefault="00F836DD" w:rsidP="008B0850">
      <w:pPr>
        <w:jc w:val="center"/>
      </w:pPr>
    </w:p>
    <w:p w14:paraId="7CE32860" w14:textId="71E6652D" w:rsidR="008B0850" w:rsidRPr="006C7285" w:rsidRDefault="006C7285" w:rsidP="006C7285">
      <w:pPr>
        <w:rPr>
          <w:iCs/>
          <w:sz w:val="20"/>
          <w:szCs w:val="20"/>
          <w:rPrChange w:id="6" w:author="Administrator" w:date="2025-05-10T15:03:00Z">
            <w:rPr>
              <w:i/>
              <w:iCs/>
              <w:sz w:val="20"/>
              <w:szCs w:val="20"/>
            </w:rPr>
          </w:rPrChange>
        </w:rPr>
        <w:pPrChange w:id="7" w:author="Administrator" w:date="2025-05-10T15:03:00Z">
          <w:pPr>
            <w:jc w:val="center"/>
          </w:pPr>
        </w:pPrChange>
      </w:pPr>
      <w:r w:rsidRPr="006C7285">
        <w:rPr>
          <w:iCs/>
          <w:sz w:val="20"/>
          <w:szCs w:val="20"/>
        </w:rPr>
        <w:t>ABSTRACT</w:t>
      </w:r>
    </w:p>
    <w:p w14:paraId="3190E7A2" w14:textId="77777777" w:rsidR="008B0850" w:rsidRPr="005F0D0E" w:rsidRDefault="008B0850" w:rsidP="008B0850">
      <w:pPr>
        <w:rPr>
          <w:i/>
          <w:iCs/>
          <w:sz w:val="20"/>
          <w:szCs w:val="20"/>
        </w:rPr>
      </w:pPr>
    </w:p>
    <w:p w14:paraId="2F07688E" w14:textId="7616A9CD" w:rsidR="001005B4" w:rsidRPr="000C4811" w:rsidRDefault="001005B4" w:rsidP="001005B4">
      <w:pPr>
        <w:ind w:firstLine="720"/>
        <w:jc w:val="both"/>
        <w:rPr>
          <w:bCs/>
          <w:iCs/>
          <w:sz w:val="20"/>
          <w:szCs w:val="20"/>
          <w:lang w:val="en-PH"/>
          <w:rPrChange w:id="8" w:author="Administrator" w:date="2025-05-10T15:04:00Z">
            <w:rPr>
              <w:bCs/>
              <w:i/>
              <w:iCs/>
              <w:sz w:val="20"/>
              <w:szCs w:val="20"/>
              <w:lang w:val="en-PH"/>
            </w:rPr>
          </w:rPrChange>
        </w:rPr>
      </w:pPr>
      <w:r w:rsidRPr="000C4811">
        <w:rPr>
          <w:bCs/>
          <w:iCs/>
          <w:sz w:val="20"/>
          <w:szCs w:val="20"/>
          <w:lang w:val="en-PH"/>
          <w:rPrChange w:id="9" w:author="Administrator" w:date="2025-05-10T15:04:00Z">
            <w:rPr>
              <w:bCs/>
              <w:i/>
              <w:iCs/>
              <w:sz w:val="20"/>
              <w:szCs w:val="20"/>
              <w:lang w:val="en-PH"/>
            </w:rPr>
          </w:rPrChange>
        </w:rPr>
        <w:t xml:space="preserve">Higher educational institutions (HEIs) make valuable contributions to the implementation of SDGs. </w:t>
      </w:r>
      <w:r w:rsidR="00CA35C8" w:rsidRPr="000C4811">
        <w:rPr>
          <w:bCs/>
          <w:iCs/>
          <w:sz w:val="20"/>
          <w:szCs w:val="20"/>
          <w:highlight w:val="yellow"/>
          <w:lang w:val="en-PH"/>
          <w:rPrChange w:id="10" w:author="Administrator" w:date="2025-05-10T15:04:00Z">
            <w:rPr>
              <w:bCs/>
              <w:i/>
              <w:iCs/>
              <w:sz w:val="20"/>
              <w:szCs w:val="20"/>
              <w:highlight w:val="yellow"/>
              <w:lang w:val="en-PH"/>
            </w:rPr>
          </w:rPrChange>
        </w:rPr>
        <w:t xml:space="preserve">The Apayao State College (ASC) offers </w:t>
      </w:r>
      <w:proofErr w:type="gramStart"/>
      <w:r w:rsidR="00CA35C8" w:rsidRPr="000C4811">
        <w:rPr>
          <w:bCs/>
          <w:iCs/>
          <w:sz w:val="20"/>
          <w:szCs w:val="20"/>
          <w:highlight w:val="yellow"/>
          <w:rPrChange w:id="11" w:author="Administrator" w:date="2025-05-10T15:04:00Z">
            <w:rPr>
              <w:bCs/>
              <w:i/>
              <w:iCs/>
              <w:sz w:val="20"/>
              <w:szCs w:val="20"/>
              <w:highlight w:val="yellow"/>
            </w:rPr>
          </w:rPrChange>
        </w:rPr>
        <w:t>offers  Bachelor</w:t>
      </w:r>
      <w:proofErr w:type="gramEnd"/>
      <w:r w:rsidR="00CA35C8" w:rsidRPr="000C4811">
        <w:rPr>
          <w:bCs/>
          <w:iCs/>
          <w:sz w:val="20"/>
          <w:szCs w:val="20"/>
          <w:highlight w:val="yellow"/>
          <w:rPrChange w:id="12" w:author="Administrator" w:date="2025-05-10T15:04:00Z">
            <w:rPr>
              <w:bCs/>
              <w:i/>
              <w:iCs/>
              <w:sz w:val="20"/>
              <w:szCs w:val="20"/>
              <w:highlight w:val="yellow"/>
            </w:rPr>
          </w:rPrChange>
        </w:rPr>
        <w:t xml:space="preserve"> of Elementary Education (</w:t>
      </w:r>
      <w:proofErr w:type="spellStart"/>
      <w:r w:rsidR="00CA35C8" w:rsidRPr="000C4811">
        <w:rPr>
          <w:bCs/>
          <w:iCs/>
          <w:sz w:val="20"/>
          <w:szCs w:val="20"/>
          <w:highlight w:val="yellow"/>
          <w:rPrChange w:id="13" w:author="Administrator" w:date="2025-05-10T15:04:00Z">
            <w:rPr>
              <w:bCs/>
              <w:i/>
              <w:iCs/>
              <w:sz w:val="20"/>
              <w:szCs w:val="20"/>
              <w:highlight w:val="yellow"/>
            </w:rPr>
          </w:rPrChange>
        </w:rPr>
        <w:t>BEEd</w:t>
      </w:r>
      <w:proofErr w:type="spellEnd"/>
      <w:r w:rsidR="00CA35C8" w:rsidRPr="000C4811">
        <w:rPr>
          <w:bCs/>
          <w:iCs/>
          <w:sz w:val="20"/>
          <w:szCs w:val="20"/>
          <w:highlight w:val="yellow"/>
          <w:rPrChange w:id="14" w:author="Administrator" w:date="2025-05-10T15:04:00Z">
            <w:rPr>
              <w:bCs/>
              <w:i/>
              <w:iCs/>
              <w:sz w:val="20"/>
              <w:szCs w:val="20"/>
              <w:highlight w:val="yellow"/>
            </w:rPr>
          </w:rPrChange>
        </w:rPr>
        <w:t xml:space="preserve">) and Bachelor of Secondary Education (BSE) programs in its Conner Campus. Considering the critical roles of teachers in </w:t>
      </w:r>
      <w:r w:rsidR="0090367F" w:rsidRPr="000C4811">
        <w:rPr>
          <w:bCs/>
          <w:iCs/>
          <w:sz w:val="20"/>
          <w:szCs w:val="20"/>
          <w:highlight w:val="yellow"/>
          <w:rPrChange w:id="15" w:author="Administrator" w:date="2025-05-10T15:04:00Z">
            <w:rPr>
              <w:bCs/>
              <w:i/>
              <w:iCs/>
              <w:sz w:val="20"/>
              <w:szCs w:val="20"/>
              <w:highlight w:val="yellow"/>
            </w:rPr>
          </w:rPrChange>
        </w:rPr>
        <w:t xml:space="preserve">realizing </w:t>
      </w:r>
      <w:r w:rsidR="00CA35C8" w:rsidRPr="000C4811">
        <w:rPr>
          <w:bCs/>
          <w:iCs/>
          <w:sz w:val="20"/>
          <w:szCs w:val="20"/>
          <w:highlight w:val="yellow"/>
          <w:rPrChange w:id="16" w:author="Administrator" w:date="2025-05-10T15:04:00Z">
            <w:rPr>
              <w:bCs/>
              <w:i/>
              <w:iCs/>
              <w:sz w:val="20"/>
              <w:szCs w:val="20"/>
              <w:highlight w:val="yellow"/>
            </w:rPr>
          </w:rPrChange>
        </w:rPr>
        <w:t xml:space="preserve">SDGs, </w:t>
      </w:r>
      <w:proofErr w:type="gramStart"/>
      <w:r w:rsidR="00CA35C8" w:rsidRPr="000C4811">
        <w:rPr>
          <w:bCs/>
          <w:iCs/>
          <w:sz w:val="20"/>
          <w:szCs w:val="20"/>
          <w:lang w:val="en-PH"/>
          <w:rPrChange w:id="17" w:author="Administrator" w:date="2025-05-10T15:04:00Z">
            <w:rPr>
              <w:bCs/>
              <w:i/>
              <w:iCs/>
              <w:sz w:val="20"/>
              <w:szCs w:val="20"/>
              <w:lang w:val="en-PH"/>
            </w:rPr>
          </w:rPrChange>
        </w:rPr>
        <w:t xml:space="preserve">this </w:t>
      </w:r>
      <w:r w:rsidRPr="000C4811">
        <w:rPr>
          <w:bCs/>
          <w:iCs/>
          <w:sz w:val="20"/>
          <w:szCs w:val="20"/>
          <w:lang w:val="en-PH"/>
          <w:rPrChange w:id="18" w:author="Administrator" w:date="2025-05-10T15:04:00Z">
            <w:rPr>
              <w:bCs/>
              <w:i/>
              <w:iCs/>
              <w:sz w:val="20"/>
              <w:szCs w:val="20"/>
              <w:lang w:val="en-PH"/>
            </w:rPr>
          </w:rPrChange>
        </w:rPr>
        <w:t xml:space="preserve"> study</w:t>
      </w:r>
      <w:proofErr w:type="gramEnd"/>
      <w:r w:rsidRPr="000C4811">
        <w:rPr>
          <w:bCs/>
          <w:iCs/>
          <w:sz w:val="20"/>
          <w:szCs w:val="20"/>
          <w:lang w:val="en-PH"/>
          <w:rPrChange w:id="19" w:author="Administrator" w:date="2025-05-10T15:04:00Z">
            <w:rPr>
              <w:bCs/>
              <w:i/>
              <w:iCs/>
              <w:sz w:val="20"/>
              <w:szCs w:val="20"/>
              <w:lang w:val="en-PH"/>
            </w:rPr>
          </w:rPrChange>
        </w:rPr>
        <w:t xml:space="preserve"> </w:t>
      </w:r>
      <w:r w:rsidR="00FA3BFB" w:rsidRPr="000C4811">
        <w:rPr>
          <w:bCs/>
          <w:iCs/>
          <w:sz w:val="20"/>
          <w:szCs w:val="20"/>
          <w:lang w:val="en-PH"/>
          <w:rPrChange w:id="20" w:author="Administrator" w:date="2025-05-10T15:04:00Z">
            <w:rPr>
              <w:bCs/>
              <w:i/>
              <w:iCs/>
              <w:sz w:val="20"/>
              <w:szCs w:val="20"/>
              <w:lang w:val="en-PH"/>
            </w:rPr>
          </w:rPrChange>
        </w:rPr>
        <w:t>determined</w:t>
      </w:r>
      <w:r w:rsidRPr="000C4811">
        <w:rPr>
          <w:bCs/>
          <w:iCs/>
          <w:sz w:val="20"/>
          <w:szCs w:val="20"/>
          <w:lang w:val="en-PH"/>
          <w:rPrChange w:id="21" w:author="Administrator" w:date="2025-05-10T15:04:00Z">
            <w:rPr>
              <w:bCs/>
              <w:i/>
              <w:iCs/>
              <w:sz w:val="20"/>
              <w:szCs w:val="20"/>
              <w:lang w:val="en-PH"/>
            </w:rPr>
          </w:rPrChange>
        </w:rPr>
        <w:t xml:space="preserve"> the student</w:t>
      </w:r>
      <w:r w:rsidR="0090367F" w:rsidRPr="000C4811">
        <w:rPr>
          <w:bCs/>
          <w:iCs/>
          <w:sz w:val="20"/>
          <w:szCs w:val="20"/>
          <w:lang w:val="en-PH"/>
          <w:rPrChange w:id="22" w:author="Administrator" w:date="2025-05-10T15:04:00Z">
            <w:rPr>
              <w:bCs/>
              <w:i/>
              <w:iCs/>
              <w:sz w:val="20"/>
              <w:szCs w:val="20"/>
              <w:lang w:val="en-PH"/>
            </w:rPr>
          </w:rPrChange>
        </w:rPr>
        <w:t xml:space="preserve">s’ </w:t>
      </w:r>
      <w:r w:rsidRPr="000C4811">
        <w:rPr>
          <w:bCs/>
          <w:iCs/>
          <w:sz w:val="20"/>
          <w:szCs w:val="20"/>
          <w:lang w:val="en-PH"/>
          <w:rPrChange w:id="23" w:author="Administrator" w:date="2025-05-10T15:04:00Z">
            <w:rPr>
              <w:bCs/>
              <w:i/>
              <w:iCs/>
              <w:sz w:val="20"/>
              <w:szCs w:val="20"/>
              <w:lang w:val="en-PH"/>
            </w:rPr>
          </w:rPrChange>
        </w:rPr>
        <w:t xml:space="preserve"> level of knowledge and awareness of SDGs and the mechanisms to promote understanding and awareness of the students on SDGs in the Teacher Education Programs of </w:t>
      </w:r>
      <w:r w:rsidR="00CA35C8" w:rsidRPr="000C4811">
        <w:rPr>
          <w:bCs/>
          <w:iCs/>
          <w:sz w:val="20"/>
          <w:szCs w:val="20"/>
          <w:lang w:val="en-PH"/>
          <w:rPrChange w:id="24" w:author="Administrator" w:date="2025-05-10T15:04:00Z">
            <w:rPr>
              <w:bCs/>
              <w:i/>
              <w:iCs/>
              <w:sz w:val="20"/>
              <w:szCs w:val="20"/>
              <w:lang w:val="en-PH"/>
            </w:rPr>
          </w:rPrChange>
        </w:rPr>
        <w:t xml:space="preserve"> ASC </w:t>
      </w:r>
      <w:r w:rsidRPr="000C4811">
        <w:rPr>
          <w:bCs/>
          <w:iCs/>
          <w:sz w:val="20"/>
          <w:szCs w:val="20"/>
          <w:lang w:val="en-PH"/>
          <w:rPrChange w:id="25" w:author="Administrator" w:date="2025-05-10T15:04:00Z">
            <w:rPr>
              <w:bCs/>
              <w:i/>
              <w:iCs/>
              <w:sz w:val="20"/>
              <w:szCs w:val="20"/>
              <w:lang w:val="en-PH"/>
            </w:rPr>
          </w:rPrChange>
        </w:rPr>
        <w:t xml:space="preserve">Conner Campus. The descriptive research method utilizes a questionnaire as the main instrument. </w:t>
      </w:r>
      <w:r w:rsidR="001D7E41" w:rsidRPr="000C4811">
        <w:rPr>
          <w:bCs/>
          <w:iCs/>
          <w:sz w:val="20"/>
          <w:szCs w:val="20"/>
          <w:highlight w:val="yellow"/>
          <w:lang w:val="en-PH"/>
          <w:rPrChange w:id="26" w:author="Administrator" w:date="2025-05-10T15:04:00Z">
            <w:rPr>
              <w:bCs/>
              <w:i/>
              <w:iCs/>
              <w:sz w:val="20"/>
              <w:szCs w:val="20"/>
              <w:highlight w:val="yellow"/>
              <w:lang w:val="en-PH"/>
            </w:rPr>
          </w:rPrChange>
        </w:rPr>
        <w:t>Two hundred and five</w:t>
      </w:r>
      <w:r w:rsidR="001D7E41" w:rsidRPr="000C4811">
        <w:rPr>
          <w:bCs/>
          <w:iCs/>
          <w:sz w:val="20"/>
          <w:szCs w:val="20"/>
          <w:lang w:val="en-PH"/>
          <w:rPrChange w:id="27" w:author="Administrator" w:date="2025-05-10T15:04:00Z">
            <w:rPr>
              <w:bCs/>
              <w:i/>
              <w:iCs/>
              <w:sz w:val="20"/>
              <w:szCs w:val="20"/>
              <w:lang w:val="en-PH"/>
            </w:rPr>
          </w:rPrChange>
        </w:rPr>
        <w:t xml:space="preserve"> </w:t>
      </w:r>
      <w:r w:rsidRPr="000C4811">
        <w:rPr>
          <w:bCs/>
          <w:iCs/>
          <w:sz w:val="20"/>
          <w:szCs w:val="20"/>
          <w:lang w:val="en-PH"/>
          <w:rPrChange w:id="28" w:author="Administrator" w:date="2025-05-10T15:04:00Z">
            <w:rPr>
              <w:bCs/>
              <w:i/>
              <w:iCs/>
              <w:sz w:val="20"/>
              <w:szCs w:val="20"/>
              <w:lang w:val="en-PH"/>
            </w:rPr>
          </w:rPrChange>
        </w:rPr>
        <w:t>College students from the BSE and BEED programs served as respondents. Results revealed that the students are highly knowledgeable of the SDGs. Moreover, the top five (5) highest responses in which the students were knowledgeable included SDG 4,</w:t>
      </w:r>
      <w:proofErr w:type="gramStart"/>
      <w:r w:rsidRPr="000C4811">
        <w:rPr>
          <w:bCs/>
          <w:iCs/>
          <w:sz w:val="20"/>
          <w:szCs w:val="20"/>
          <w:lang w:val="en-PH"/>
          <w:rPrChange w:id="29" w:author="Administrator" w:date="2025-05-10T15:04:00Z">
            <w:rPr>
              <w:bCs/>
              <w:i/>
              <w:iCs/>
              <w:sz w:val="20"/>
              <w:szCs w:val="20"/>
              <w:lang w:val="en-PH"/>
            </w:rPr>
          </w:rPrChange>
        </w:rPr>
        <w:t>  SDG</w:t>
      </w:r>
      <w:proofErr w:type="gramEnd"/>
      <w:r w:rsidRPr="000C4811">
        <w:rPr>
          <w:bCs/>
          <w:iCs/>
          <w:sz w:val="20"/>
          <w:szCs w:val="20"/>
          <w:lang w:val="en-PH"/>
          <w:rPrChange w:id="30" w:author="Administrator" w:date="2025-05-10T15:04:00Z">
            <w:rPr>
              <w:bCs/>
              <w:i/>
              <w:iCs/>
              <w:sz w:val="20"/>
              <w:szCs w:val="20"/>
              <w:lang w:val="en-PH"/>
            </w:rPr>
          </w:rPrChange>
        </w:rPr>
        <w:t xml:space="preserve"> 3, SDG 5, SDG 1, and  SDG 2.</w:t>
      </w:r>
      <w:r w:rsidR="00FA3BFB" w:rsidRPr="000C4811">
        <w:rPr>
          <w:bCs/>
          <w:iCs/>
          <w:sz w:val="20"/>
          <w:szCs w:val="20"/>
          <w:lang w:val="en-PH"/>
          <w:rPrChange w:id="31" w:author="Administrator" w:date="2025-05-10T15:04:00Z">
            <w:rPr>
              <w:bCs/>
              <w:i/>
              <w:iCs/>
              <w:sz w:val="20"/>
              <w:szCs w:val="20"/>
              <w:lang w:val="en-PH"/>
            </w:rPr>
          </w:rPrChange>
        </w:rPr>
        <w:t xml:space="preserve"> </w:t>
      </w:r>
      <w:r w:rsidRPr="000C4811">
        <w:rPr>
          <w:bCs/>
          <w:iCs/>
          <w:sz w:val="20"/>
          <w:szCs w:val="20"/>
          <w:lang w:val="en-PH"/>
          <w:rPrChange w:id="32" w:author="Administrator" w:date="2025-05-10T15:04:00Z">
            <w:rPr>
              <w:bCs/>
              <w:i/>
              <w:iCs/>
              <w:sz w:val="20"/>
              <w:szCs w:val="20"/>
              <w:lang w:val="en-PH"/>
            </w:rPr>
          </w:rPrChange>
        </w:rPr>
        <w:t>On the other hand, The TED students are highly aware of 12 SDGs and moderately aware of 5 SDGs. The top five mechanisms to promote knowledge and awareness of the students on SDGs in the Teacher Education Programs of Apayao State College, Conner Campus, included class discussions from teachers, social media, websites, seminars, and mass media communications. There is a need to promote knowledge and awareness levels among students to familiarize them with and be aware of these 17 SDGs to contribute to the UN SDGs target</w:t>
      </w:r>
      <w:r w:rsidR="0090367F" w:rsidRPr="000C4811">
        <w:rPr>
          <w:bCs/>
          <w:iCs/>
          <w:sz w:val="20"/>
          <w:szCs w:val="20"/>
          <w:lang w:val="en-PH"/>
          <w:rPrChange w:id="33" w:author="Administrator" w:date="2025-05-10T15:04:00Z">
            <w:rPr>
              <w:bCs/>
              <w:i/>
              <w:iCs/>
              <w:sz w:val="20"/>
              <w:szCs w:val="20"/>
              <w:lang w:val="en-PH"/>
            </w:rPr>
          </w:rPrChange>
        </w:rPr>
        <w:t xml:space="preserve"> for </w:t>
      </w:r>
      <w:r w:rsidRPr="000C4811">
        <w:rPr>
          <w:bCs/>
          <w:iCs/>
          <w:sz w:val="20"/>
          <w:szCs w:val="20"/>
          <w:lang w:val="en-PH"/>
          <w:rPrChange w:id="34" w:author="Administrator" w:date="2025-05-10T15:04:00Z">
            <w:rPr>
              <w:bCs/>
              <w:i/>
              <w:iCs/>
              <w:sz w:val="20"/>
              <w:szCs w:val="20"/>
              <w:lang w:val="en-PH"/>
            </w:rPr>
          </w:rPrChange>
        </w:rPr>
        <w:t>2030. Moreover, more interactive ICT mechanisms should be used with moderate knowledge and awareness of the SDGs.</w:t>
      </w:r>
    </w:p>
    <w:p w14:paraId="75628BD6" w14:textId="77777777" w:rsidR="001005B4" w:rsidRPr="005F0D0E" w:rsidRDefault="001005B4" w:rsidP="001005B4">
      <w:pPr>
        <w:jc w:val="both"/>
        <w:rPr>
          <w:b/>
          <w:sz w:val="20"/>
          <w:szCs w:val="20"/>
          <w:lang w:val="en-PH"/>
        </w:rPr>
      </w:pPr>
    </w:p>
    <w:p w14:paraId="00E59B8F" w14:textId="77777777" w:rsidR="00F836DD" w:rsidRPr="005F0D0E" w:rsidRDefault="00F836DD" w:rsidP="001005B4">
      <w:pPr>
        <w:jc w:val="both"/>
        <w:rPr>
          <w:b/>
          <w:sz w:val="20"/>
          <w:szCs w:val="20"/>
          <w:lang w:val="en-PH"/>
        </w:rPr>
      </w:pPr>
    </w:p>
    <w:p w14:paraId="4A42D32C" w14:textId="2EC45CD2" w:rsidR="001005B4" w:rsidRPr="005F0D0E" w:rsidRDefault="001005B4" w:rsidP="001005B4">
      <w:pPr>
        <w:jc w:val="both"/>
        <w:rPr>
          <w:bCs/>
          <w:i/>
          <w:iCs/>
          <w:sz w:val="20"/>
          <w:szCs w:val="20"/>
          <w:lang w:val="en-PH"/>
        </w:rPr>
      </w:pPr>
      <w:r w:rsidRPr="005F0D0E">
        <w:rPr>
          <w:bCs/>
          <w:i/>
          <w:iCs/>
          <w:sz w:val="20"/>
          <w:szCs w:val="20"/>
          <w:lang w:val="en-PH"/>
        </w:rPr>
        <w:t xml:space="preserve">Keywords: </w:t>
      </w:r>
      <w:r w:rsidR="00F836DD" w:rsidRPr="005F0D0E">
        <w:rPr>
          <w:bCs/>
          <w:i/>
          <w:iCs/>
          <w:sz w:val="20"/>
          <w:szCs w:val="20"/>
          <w:lang w:val="en-PH"/>
        </w:rPr>
        <w:t xml:space="preserve">awareness, knowledge, SDG, </w:t>
      </w:r>
      <w:r w:rsidRPr="005F0D0E">
        <w:rPr>
          <w:bCs/>
          <w:i/>
          <w:iCs/>
          <w:sz w:val="20"/>
          <w:szCs w:val="20"/>
          <w:lang w:val="en-PH"/>
        </w:rPr>
        <w:t>sustainable</w:t>
      </w:r>
      <w:ins w:id="35" w:author="Administrator" w:date="2025-05-10T15:03:00Z">
        <w:r w:rsidR="006C7285">
          <w:rPr>
            <w:bCs/>
            <w:i/>
            <w:iCs/>
            <w:sz w:val="20"/>
            <w:szCs w:val="20"/>
            <w:lang w:val="en-PH"/>
          </w:rPr>
          <w:t>.</w:t>
        </w:r>
      </w:ins>
    </w:p>
    <w:p w14:paraId="47710F90" w14:textId="77777777" w:rsidR="001005B4" w:rsidRPr="005F0D0E" w:rsidRDefault="001005B4" w:rsidP="001005B4">
      <w:pPr>
        <w:jc w:val="both"/>
        <w:rPr>
          <w:bCs/>
          <w:i/>
          <w:iCs/>
          <w:sz w:val="20"/>
          <w:szCs w:val="20"/>
          <w:lang w:val="en-PH"/>
        </w:rPr>
      </w:pPr>
    </w:p>
    <w:p w14:paraId="00AC12AF" w14:textId="28940B66" w:rsidR="001005B4" w:rsidRPr="005F0D0E" w:rsidRDefault="006C7285" w:rsidP="001005B4">
      <w:pPr>
        <w:jc w:val="both"/>
        <w:rPr>
          <w:b/>
          <w:sz w:val="20"/>
          <w:szCs w:val="20"/>
          <w:lang w:val="en-PH"/>
        </w:rPr>
      </w:pPr>
      <w:ins w:id="36" w:author="Administrator" w:date="2025-05-10T15:03:00Z">
        <w:r>
          <w:rPr>
            <w:b/>
            <w:sz w:val="20"/>
            <w:szCs w:val="20"/>
            <w:lang w:val="en-PH"/>
          </w:rPr>
          <w:t xml:space="preserve">1. </w:t>
        </w:r>
      </w:ins>
      <w:r w:rsidRPr="005F0D0E">
        <w:rPr>
          <w:b/>
          <w:sz w:val="20"/>
          <w:szCs w:val="20"/>
          <w:lang w:val="en-PH"/>
        </w:rPr>
        <w:t>INTRODUCTION</w:t>
      </w:r>
    </w:p>
    <w:p w14:paraId="15E47669" w14:textId="77777777" w:rsidR="00515F59" w:rsidRPr="005F0D0E" w:rsidRDefault="001005B4" w:rsidP="001005B4">
      <w:pPr>
        <w:jc w:val="both"/>
        <w:rPr>
          <w:bCs/>
          <w:sz w:val="20"/>
          <w:szCs w:val="20"/>
          <w:lang w:val="en-PH"/>
        </w:rPr>
      </w:pPr>
      <w:r w:rsidRPr="005F0D0E">
        <w:rPr>
          <w:bCs/>
          <w:sz w:val="20"/>
          <w:szCs w:val="20"/>
          <w:lang w:val="en-PH"/>
        </w:rPr>
        <w:t>             </w:t>
      </w:r>
    </w:p>
    <w:p w14:paraId="196E0AF1" w14:textId="5ED38BD7" w:rsidR="00715444" w:rsidRPr="005F0D0E" w:rsidRDefault="00715444" w:rsidP="00FA3BFB">
      <w:pPr>
        <w:ind w:firstLine="720"/>
        <w:jc w:val="both"/>
        <w:rPr>
          <w:bCs/>
          <w:sz w:val="20"/>
          <w:szCs w:val="20"/>
        </w:rPr>
      </w:pPr>
      <w:r w:rsidRPr="005F0D0E">
        <w:rPr>
          <w:bCs/>
          <w:sz w:val="20"/>
          <w:szCs w:val="20"/>
        </w:rPr>
        <w:t>The Sustainable Development Goals (SDGs) emerged as universal goals aiming to promote more inclusive societies, fight inequalities, and recognize the importance of cooperation. The SDGs are based on a human rights approach. The idea is to pursue sustainable development, emphasizing the significance of the 17 SDGs (Garcia, da Silva, Carvalho, &amp; de Andrade Guerra, 2017). Moreover, the SDGs require paramount awareness and understanding so that everybody is willing to contribute to their attainment (Omisore et al., 2017).</w:t>
      </w:r>
    </w:p>
    <w:p w14:paraId="2DA66DB5" w14:textId="4A1E804C" w:rsidR="00715444" w:rsidRPr="005F0D0E" w:rsidRDefault="00715444" w:rsidP="00BC184C">
      <w:pPr>
        <w:ind w:firstLine="720"/>
        <w:jc w:val="both"/>
        <w:rPr>
          <w:bCs/>
          <w:sz w:val="20"/>
          <w:szCs w:val="20"/>
        </w:rPr>
      </w:pPr>
      <w:r w:rsidRPr="005F0D0E">
        <w:rPr>
          <w:bCs/>
          <w:sz w:val="20"/>
          <w:szCs w:val="20"/>
        </w:rPr>
        <w:t xml:space="preserve">Educating the learners on the SDGs' importance is crucial to their attainment. Moreover, engaging schools and universities may make valuable contributions to implementing and realizing SDGs. Many organizations know the SDGs' necessity (Filho et al., 2023). The SDGs require attention to HEIs, especially to Teacher Education institutions (TEIs), and their role in teaching learners the better understanding and skills needed to promote the SDGs. The role of teachers is crucial in addressing sustainability in the education process. As such, the key role of teacher education for the initiative is recognized in implementing strategy towards these 17 SDGs. </w:t>
      </w:r>
    </w:p>
    <w:p w14:paraId="64CB8E65" w14:textId="0FBB261C" w:rsidR="00715444" w:rsidRPr="005F0D0E" w:rsidRDefault="00715444" w:rsidP="00BC184C">
      <w:pPr>
        <w:ind w:firstLine="720"/>
        <w:jc w:val="both"/>
        <w:rPr>
          <w:bCs/>
          <w:sz w:val="20"/>
          <w:szCs w:val="20"/>
        </w:rPr>
      </w:pPr>
      <w:r w:rsidRPr="005F0D0E">
        <w:rPr>
          <w:bCs/>
          <w:sz w:val="20"/>
          <w:szCs w:val="20"/>
        </w:rPr>
        <w:lastRenderedPageBreak/>
        <w:t>Sustainable development is not a new concept. In the educational setting, teachers should encourage the students to cultivate values and understanding of sustainable development and education. For TEIs, sustainable development, social awareness, economic attention, and the tendency to protect the environment should be included in teacher training programs, which are the fundamental aspects of sustainable development. All the essential documents issues at the international level highlighted that to contribute to sustainable development, higher education</w:t>
      </w:r>
      <w:r w:rsidR="003B5CEC">
        <w:rPr>
          <w:bCs/>
          <w:sz w:val="20"/>
          <w:szCs w:val="20"/>
        </w:rPr>
        <w:t xml:space="preserve"> </w:t>
      </w:r>
      <w:r w:rsidRPr="005F0D0E">
        <w:rPr>
          <w:bCs/>
          <w:sz w:val="20"/>
          <w:szCs w:val="20"/>
        </w:rPr>
        <w:t>and teacher education must transform and enable a change in the responsibilities of institutions, curricula guidelines, and</w:t>
      </w:r>
      <w:r w:rsidR="0091437E" w:rsidRPr="005F0D0E">
        <w:rPr>
          <w:bCs/>
          <w:sz w:val="20"/>
          <w:szCs w:val="20"/>
        </w:rPr>
        <w:t xml:space="preserve"> the</w:t>
      </w:r>
      <w:r w:rsidRPr="005F0D0E">
        <w:rPr>
          <w:bCs/>
          <w:sz w:val="20"/>
          <w:szCs w:val="20"/>
        </w:rPr>
        <w:t xml:space="preserve"> training process (</w:t>
      </w:r>
      <w:proofErr w:type="spellStart"/>
      <w:r w:rsidRPr="005F0D0E">
        <w:rPr>
          <w:bCs/>
          <w:sz w:val="20"/>
          <w:szCs w:val="20"/>
        </w:rPr>
        <w:t>Ingawale</w:t>
      </w:r>
      <w:proofErr w:type="spellEnd"/>
      <w:r w:rsidRPr="005F0D0E">
        <w:rPr>
          <w:bCs/>
          <w:sz w:val="20"/>
          <w:szCs w:val="20"/>
        </w:rPr>
        <w:t>, 2021). TEIs are responsible for developing would-be teachers' professional knowledge, pedagogical skills, and dispositions within all subject areas. Hence, TEI delivery of instruction must enhance the idea of professional learning and the evolving teachers' roles in promoting SDGs.  </w:t>
      </w:r>
    </w:p>
    <w:p w14:paraId="3373D837" w14:textId="14C9B4F1" w:rsidR="008B0850" w:rsidRPr="005F0D0E" w:rsidRDefault="00715444" w:rsidP="00BC184C">
      <w:pPr>
        <w:ind w:firstLine="360"/>
        <w:jc w:val="both"/>
        <w:rPr>
          <w:bCs/>
          <w:sz w:val="20"/>
          <w:szCs w:val="20"/>
        </w:rPr>
      </w:pPr>
      <w:r w:rsidRPr="005F0D0E">
        <w:rPr>
          <w:bCs/>
          <w:sz w:val="20"/>
          <w:szCs w:val="20"/>
        </w:rPr>
        <w:t xml:space="preserve">Apayao State College (ASC), as the </w:t>
      </w:r>
      <w:r w:rsidR="00BC184C" w:rsidRPr="005F0D0E">
        <w:rPr>
          <w:bCs/>
          <w:sz w:val="20"/>
          <w:szCs w:val="20"/>
        </w:rPr>
        <w:t xml:space="preserve">single </w:t>
      </w:r>
      <w:r w:rsidRPr="005F0D0E">
        <w:rPr>
          <w:bCs/>
          <w:sz w:val="20"/>
          <w:szCs w:val="20"/>
        </w:rPr>
        <w:t>HEI in the Province of Apayao, in its Conner Campus, offers Teacher Education (TED) programs, namely the Bachelor of Elementary Education (</w:t>
      </w:r>
      <w:proofErr w:type="spellStart"/>
      <w:r w:rsidRPr="005F0D0E">
        <w:rPr>
          <w:bCs/>
          <w:sz w:val="20"/>
          <w:szCs w:val="20"/>
        </w:rPr>
        <w:t>BEEd</w:t>
      </w:r>
      <w:proofErr w:type="spellEnd"/>
      <w:r w:rsidRPr="005F0D0E">
        <w:rPr>
          <w:bCs/>
          <w:sz w:val="20"/>
          <w:szCs w:val="20"/>
        </w:rPr>
        <w:t>) and Bachelor of Secondary Education (BSE) programs. These programs are designed to develop professional, social, and academic student-teachers with the necessary knowledge, skills, and qualities who will play a pivotal role in attaining the 17 SDGs. The College needs to help students understand the SDGs, why they are essential, and how they relate to everyday life. Considering the critical roles of teachers in the realization of SDGs, this study assessed the knowledge of facts</w:t>
      </w:r>
      <w:r w:rsidR="00E87D00" w:rsidRPr="005F0D0E">
        <w:rPr>
          <w:bCs/>
          <w:sz w:val="20"/>
          <w:szCs w:val="20"/>
        </w:rPr>
        <w:t xml:space="preserve"> and</w:t>
      </w:r>
      <w:r w:rsidRPr="005F0D0E">
        <w:rPr>
          <w:bCs/>
          <w:sz w:val="20"/>
          <w:szCs w:val="20"/>
        </w:rPr>
        <w:t xml:space="preserve"> information, </w:t>
      </w:r>
      <w:r w:rsidR="00D94F66" w:rsidRPr="005F0D0E">
        <w:rPr>
          <w:bCs/>
          <w:sz w:val="20"/>
          <w:szCs w:val="20"/>
        </w:rPr>
        <w:t>including</w:t>
      </w:r>
      <w:r w:rsidRPr="005F0D0E">
        <w:rPr>
          <w:bCs/>
          <w:sz w:val="20"/>
          <w:szCs w:val="20"/>
        </w:rPr>
        <w:t xml:space="preserve"> awareness about a social, scientific, or political issue of SDGs among students enrolled in teacher education programs of ASC and mechanisms of promoting SDGs in the institution, as input to instructional intervention. Specifically, it answered the following questions:</w:t>
      </w:r>
    </w:p>
    <w:p w14:paraId="332BC8B9" w14:textId="748C80C7" w:rsidR="008B0850" w:rsidRPr="005F0D0E" w:rsidRDefault="008B0850" w:rsidP="008B0850">
      <w:pPr>
        <w:pStyle w:val="ListeParagraf"/>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the  level</w:t>
      </w:r>
      <w:proofErr w:type="gramEnd"/>
      <w:r w:rsidRPr="005F0D0E">
        <w:rPr>
          <w:bCs/>
          <w:sz w:val="20"/>
          <w:szCs w:val="20"/>
        </w:rPr>
        <w:t xml:space="preserve"> of knowledge </w:t>
      </w:r>
      <w:r w:rsidR="005F0D0E" w:rsidRPr="005F0D0E">
        <w:rPr>
          <w:bCs/>
          <w:sz w:val="20"/>
          <w:szCs w:val="20"/>
        </w:rPr>
        <w:t xml:space="preserve">of </w:t>
      </w:r>
      <w:r w:rsidRPr="005F0D0E">
        <w:rPr>
          <w:bCs/>
          <w:sz w:val="20"/>
          <w:szCs w:val="20"/>
        </w:rPr>
        <w:t xml:space="preserve"> Sustainable Development Goals</w:t>
      </w:r>
      <w:r w:rsidR="0090367F">
        <w:rPr>
          <w:bCs/>
          <w:sz w:val="20"/>
          <w:szCs w:val="20"/>
        </w:rPr>
        <w:t xml:space="preserve"> among TED students of ASC-Conner Campus? </w:t>
      </w:r>
    </w:p>
    <w:p w14:paraId="7BFEC63B" w14:textId="77777777" w:rsidR="0090367F" w:rsidRPr="005F0D0E" w:rsidRDefault="008B0850" w:rsidP="0090367F">
      <w:pPr>
        <w:pStyle w:val="ListeParagraf"/>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 xml:space="preserve">the </w:t>
      </w:r>
      <w:r w:rsidR="0090367F">
        <w:rPr>
          <w:bCs/>
          <w:sz w:val="20"/>
          <w:szCs w:val="20"/>
        </w:rPr>
        <w:t xml:space="preserve"> </w:t>
      </w:r>
      <w:r w:rsidRPr="005F0D0E">
        <w:rPr>
          <w:bCs/>
          <w:sz w:val="20"/>
          <w:szCs w:val="20"/>
        </w:rPr>
        <w:t>level</w:t>
      </w:r>
      <w:proofErr w:type="gramEnd"/>
      <w:r w:rsidRPr="005F0D0E">
        <w:rPr>
          <w:bCs/>
          <w:sz w:val="20"/>
          <w:szCs w:val="20"/>
        </w:rPr>
        <w:t xml:space="preserve"> of awareness </w:t>
      </w:r>
      <w:r w:rsidR="0091437E" w:rsidRPr="005F0D0E">
        <w:rPr>
          <w:bCs/>
          <w:sz w:val="20"/>
          <w:szCs w:val="20"/>
        </w:rPr>
        <w:t xml:space="preserve">of  </w:t>
      </w:r>
      <w:r w:rsidRPr="005F0D0E">
        <w:rPr>
          <w:bCs/>
          <w:sz w:val="20"/>
          <w:szCs w:val="20"/>
        </w:rPr>
        <w:t>Sustainable Development Goals</w:t>
      </w:r>
      <w:r w:rsidR="0090367F">
        <w:rPr>
          <w:bCs/>
          <w:sz w:val="20"/>
          <w:szCs w:val="20"/>
        </w:rPr>
        <w:t xml:space="preserve"> among TED students of ASC-Conner Campus? </w:t>
      </w:r>
    </w:p>
    <w:p w14:paraId="28A302C4" w14:textId="77777777" w:rsidR="0016128A" w:rsidRPr="005F0D0E" w:rsidRDefault="0016128A" w:rsidP="008B0850">
      <w:pPr>
        <w:pStyle w:val="AralkYok"/>
        <w:numPr>
          <w:ilvl w:val="0"/>
          <w:numId w:val="1"/>
        </w:numPr>
        <w:jc w:val="both"/>
        <w:rPr>
          <w:rFonts w:ascii="Times New Roman" w:hAnsi="Times New Roman"/>
          <w:bCs/>
          <w:sz w:val="20"/>
          <w:szCs w:val="20"/>
        </w:rPr>
      </w:pPr>
      <w:r w:rsidRPr="005F0D0E">
        <w:rPr>
          <w:rFonts w:ascii="Times New Roman" w:hAnsi="Times New Roman"/>
          <w:bCs/>
          <w:sz w:val="20"/>
          <w:szCs w:val="20"/>
        </w:rPr>
        <w:t>Is there a significant difference in students' knowledge and awareness of SDGs when grouped according to academic program and year level?</w:t>
      </w:r>
    </w:p>
    <w:p w14:paraId="4F606594" w14:textId="1BA51F00" w:rsidR="008B0850" w:rsidRPr="005F0D0E" w:rsidRDefault="008B0850" w:rsidP="008B0850">
      <w:pPr>
        <w:pStyle w:val="AralkYok"/>
        <w:numPr>
          <w:ilvl w:val="0"/>
          <w:numId w:val="1"/>
        </w:numPr>
        <w:jc w:val="both"/>
        <w:rPr>
          <w:rFonts w:ascii="Times New Roman" w:hAnsi="Times New Roman"/>
          <w:bCs/>
          <w:sz w:val="20"/>
          <w:szCs w:val="20"/>
        </w:rPr>
      </w:pPr>
      <w:r w:rsidRPr="005F0D0E">
        <w:rPr>
          <w:rFonts w:ascii="Times New Roman" w:hAnsi="Times New Roman"/>
          <w:bCs/>
          <w:sz w:val="20"/>
          <w:szCs w:val="20"/>
        </w:rPr>
        <w:t>What are the mechanisms to promote knowledge and awareness of the students on SDGs?</w:t>
      </w:r>
    </w:p>
    <w:p w14:paraId="03540F73" w14:textId="77777777" w:rsidR="008B0850" w:rsidRPr="005F0D0E" w:rsidRDefault="008B0850" w:rsidP="008B0850">
      <w:pPr>
        <w:pStyle w:val="AralkYok"/>
        <w:jc w:val="both"/>
        <w:rPr>
          <w:rFonts w:ascii="Times New Roman" w:hAnsi="Times New Roman"/>
          <w:bCs/>
          <w:sz w:val="20"/>
          <w:szCs w:val="20"/>
        </w:rPr>
      </w:pPr>
    </w:p>
    <w:p w14:paraId="77CC2BB3" w14:textId="18AED19B" w:rsidR="008B0850" w:rsidRPr="005F0D0E" w:rsidRDefault="006C7285" w:rsidP="00715444">
      <w:pPr>
        <w:rPr>
          <w:b/>
          <w:sz w:val="20"/>
          <w:szCs w:val="20"/>
        </w:rPr>
      </w:pPr>
      <w:ins w:id="37" w:author="Administrator" w:date="2025-05-10T15:03:00Z">
        <w:r>
          <w:rPr>
            <w:b/>
            <w:sz w:val="20"/>
            <w:szCs w:val="20"/>
          </w:rPr>
          <w:t xml:space="preserve">2. </w:t>
        </w:r>
      </w:ins>
      <w:r w:rsidRPr="005F0D0E">
        <w:rPr>
          <w:b/>
          <w:sz w:val="20"/>
          <w:szCs w:val="20"/>
        </w:rPr>
        <w:t>METHOD</w:t>
      </w:r>
      <w:ins w:id="38" w:author="Administrator" w:date="2025-05-10T15:04:00Z">
        <w:r w:rsidR="000C4811">
          <w:rPr>
            <w:b/>
            <w:sz w:val="20"/>
            <w:szCs w:val="20"/>
          </w:rPr>
          <w:t>OLOGY</w:t>
        </w:r>
      </w:ins>
      <w:bookmarkStart w:id="39" w:name="_GoBack"/>
      <w:bookmarkEnd w:id="39"/>
      <w:del w:id="40" w:author="Administrator" w:date="2025-05-10T15:04:00Z">
        <w:r w:rsidRPr="005F0D0E" w:rsidDel="000C4811">
          <w:rPr>
            <w:b/>
            <w:sz w:val="20"/>
            <w:szCs w:val="20"/>
          </w:rPr>
          <w:delText>S</w:delText>
        </w:r>
      </w:del>
      <w:r w:rsidRPr="005F0D0E">
        <w:rPr>
          <w:b/>
          <w:sz w:val="20"/>
          <w:szCs w:val="20"/>
        </w:rPr>
        <w:t xml:space="preserve"> </w:t>
      </w:r>
    </w:p>
    <w:p w14:paraId="09C3341D" w14:textId="77777777" w:rsidR="001005B4" w:rsidRPr="005F0D0E" w:rsidRDefault="001005B4" w:rsidP="008B0850">
      <w:pPr>
        <w:pStyle w:val="ListeParagraf"/>
        <w:rPr>
          <w:b/>
          <w:sz w:val="20"/>
          <w:szCs w:val="20"/>
        </w:rPr>
      </w:pPr>
    </w:p>
    <w:p w14:paraId="22162EF9" w14:textId="0660C75F" w:rsidR="00A87245" w:rsidRPr="005F0D0E" w:rsidRDefault="00EE4FB1" w:rsidP="00F35783">
      <w:pPr>
        <w:pStyle w:val="Default"/>
        <w:ind w:firstLine="720"/>
        <w:jc w:val="both"/>
        <w:rPr>
          <w:color w:val="auto"/>
          <w:sz w:val="20"/>
          <w:szCs w:val="20"/>
        </w:rPr>
      </w:pPr>
      <w:r w:rsidRPr="005F0D0E">
        <w:rPr>
          <w:color w:val="auto"/>
          <w:sz w:val="20"/>
          <w:szCs w:val="20"/>
        </w:rPr>
        <w:t xml:space="preserve">This study employed a quantitative research design—the research questions aimed at determining the knowledge and awareness of SDGs. The participants in this study were 205 tertiary students enrolled in the BSE and BEEd programs in ASC. Several methods for data collection were used. The researchers utilized a questionnaire to determine the level of knowledge, awareness, mechanisms, and sources in promoting SDGs. The questionnaire was the main instrument used in the study.  </w:t>
      </w:r>
      <w:r w:rsidR="005F0D0E" w:rsidRPr="005F0D0E">
        <w:rPr>
          <w:color w:val="auto"/>
          <w:sz w:val="20"/>
          <w:szCs w:val="20"/>
          <w:highlight w:val="yellow"/>
        </w:rPr>
        <w:t>The study was conducted during the First Semester, School Year 2024-2025.</w:t>
      </w:r>
      <w:r w:rsidR="005F0D0E" w:rsidRPr="005F0D0E">
        <w:rPr>
          <w:color w:val="auto"/>
          <w:sz w:val="20"/>
          <w:szCs w:val="20"/>
        </w:rPr>
        <w:t xml:space="preserve"> </w:t>
      </w:r>
      <w:r w:rsidRPr="005F0D0E">
        <w:rPr>
          <w:color w:val="auto"/>
          <w:sz w:val="20"/>
          <w:szCs w:val="20"/>
        </w:rPr>
        <w:t xml:space="preserve">The survey results were substantiated with individual semi-structured interviews with the selected students to explore insight into SDGs and promoting SDGs. Data were consolidated and tabulated, and analysis was systematically done. Weighted mean was computed on the knowledge and awareness of SDGs using </w:t>
      </w:r>
      <w:r w:rsidR="005F0D0E" w:rsidRPr="005F0D0E">
        <w:rPr>
          <w:color w:val="auto"/>
          <w:sz w:val="20"/>
          <w:szCs w:val="20"/>
        </w:rPr>
        <w:t xml:space="preserve">a </w:t>
      </w:r>
      <w:r w:rsidRPr="005F0D0E">
        <w:rPr>
          <w:color w:val="auto"/>
          <w:sz w:val="20"/>
          <w:szCs w:val="20"/>
        </w:rPr>
        <w:t>5- point Likert scale as follows:</w:t>
      </w:r>
    </w:p>
    <w:p w14:paraId="2771D4F3" w14:textId="77777777" w:rsidR="00EE4FB1" w:rsidRPr="005F0D0E" w:rsidRDefault="00EE4FB1" w:rsidP="00B66EC1">
      <w:pPr>
        <w:pStyle w:val="Default"/>
        <w:jc w:val="both"/>
        <w:rPr>
          <w:color w:val="auto"/>
          <w:sz w:val="20"/>
          <w:szCs w:val="20"/>
        </w:rPr>
      </w:pPr>
    </w:p>
    <w:tbl>
      <w:tblPr>
        <w:tblW w:w="6390" w:type="dxa"/>
        <w:tblInd w:w="85" w:type="dxa"/>
        <w:tblLook w:val="04A0" w:firstRow="1" w:lastRow="0" w:firstColumn="1" w:lastColumn="0" w:noHBand="0" w:noVBand="1"/>
      </w:tblPr>
      <w:tblGrid>
        <w:gridCol w:w="1867"/>
        <w:gridCol w:w="4523"/>
      </w:tblGrid>
      <w:tr w:rsidR="005F0D0E" w:rsidRPr="005F0D0E" w14:paraId="5C3AC44F" w14:textId="77777777" w:rsidTr="00A87245">
        <w:tc>
          <w:tcPr>
            <w:tcW w:w="1867" w:type="dxa"/>
            <w:shd w:val="clear" w:color="auto" w:fill="auto"/>
          </w:tcPr>
          <w:p w14:paraId="29CB6640" w14:textId="77777777" w:rsidR="00B66EC1" w:rsidRPr="005F0D0E" w:rsidRDefault="00B66EC1" w:rsidP="00E46D4D">
            <w:pPr>
              <w:pStyle w:val="Default"/>
              <w:rPr>
                <w:bCs/>
                <w:color w:val="auto"/>
                <w:sz w:val="20"/>
                <w:szCs w:val="20"/>
              </w:rPr>
            </w:pPr>
            <w:r w:rsidRPr="005F0D0E">
              <w:rPr>
                <w:color w:val="auto"/>
                <w:sz w:val="20"/>
                <w:szCs w:val="20"/>
              </w:rPr>
              <w:t xml:space="preserve"> </w:t>
            </w:r>
            <w:r w:rsidRPr="005F0D0E">
              <w:rPr>
                <w:bCs/>
                <w:color w:val="auto"/>
                <w:sz w:val="20"/>
                <w:szCs w:val="20"/>
              </w:rPr>
              <w:t>Mean Range</w:t>
            </w:r>
          </w:p>
        </w:tc>
        <w:tc>
          <w:tcPr>
            <w:tcW w:w="4523" w:type="dxa"/>
            <w:shd w:val="clear" w:color="auto" w:fill="auto"/>
          </w:tcPr>
          <w:p w14:paraId="7B1E80A9" w14:textId="77777777" w:rsidR="00B66EC1" w:rsidRPr="005F0D0E" w:rsidRDefault="00B66EC1" w:rsidP="00E46D4D">
            <w:pPr>
              <w:pStyle w:val="Default"/>
              <w:rPr>
                <w:bCs/>
                <w:color w:val="auto"/>
                <w:sz w:val="20"/>
                <w:szCs w:val="20"/>
              </w:rPr>
            </w:pPr>
            <w:r w:rsidRPr="005F0D0E">
              <w:rPr>
                <w:bCs/>
                <w:color w:val="auto"/>
                <w:sz w:val="20"/>
                <w:szCs w:val="20"/>
              </w:rPr>
              <w:t>Descriptive Interpretation (DI)</w:t>
            </w:r>
          </w:p>
        </w:tc>
      </w:tr>
      <w:tr w:rsidR="005F0D0E" w:rsidRPr="005F0D0E" w14:paraId="7934661D" w14:textId="77777777" w:rsidTr="00A87245">
        <w:tc>
          <w:tcPr>
            <w:tcW w:w="1867" w:type="dxa"/>
            <w:shd w:val="clear" w:color="auto" w:fill="auto"/>
          </w:tcPr>
          <w:p w14:paraId="558A00B6" w14:textId="77777777" w:rsidR="00B66EC1" w:rsidRPr="005F0D0E" w:rsidRDefault="00B66EC1" w:rsidP="00E46D4D">
            <w:pPr>
              <w:pStyle w:val="Default"/>
              <w:rPr>
                <w:bCs/>
                <w:color w:val="auto"/>
                <w:sz w:val="20"/>
                <w:szCs w:val="20"/>
              </w:rPr>
            </w:pPr>
            <w:r w:rsidRPr="005F0D0E">
              <w:rPr>
                <w:bCs/>
                <w:color w:val="auto"/>
                <w:sz w:val="20"/>
                <w:szCs w:val="20"/>
              </w:rPr>
              <w:t>4.20-5.00</w:t>
            </w:r>
          </w:p>
        </w:tc>
        <w:tc>
          <w:tcPr>
            <w:tcW w:w="4523" w:type="dxa"/>
            <w:shd w:val="clear" w:color="auto" w:fill="auto"/>
          </w:tcPr>
          <w:p w14:paraId="2A4A232E" w14:textId="7536E277"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Very High (VH)</w:t>
            </w:r>
          </w:p>
        </w:tc>
      </w:tr>
      <w:tr w:rsidR="005F0D0E" w:rsidRPr="005F0D0E" w14:paraId="07D82597" w14:textId="77777777" w:rsidTr="00A87245">
        <w:tc>
          <w:tcPr>
            <w:tcW w:w="1867" w:type="dxa"/>
            <w:shd w:val="clear" w:color="auto" w:fill="auto"/>
          </w:tcPr>
          <w:p w14:paraId="6A3E4E89" w14:textId="77777777" w:rsidR="00B66EC1" w:rsidRPr="005F0D0E" w:rsidRDefault="00B66EC1" w:rsidP="00E46D4D">
            <w:pPr>
              <w:pStyle w:val="Default"/>
              <w:rPr>
                <w:bCs/>
                <w:color w:val="auto"/>
                <w:sz w:val="20"/>
                <w:szCs w:val="20"/>
              </w:rPr>
            </w:pPr>
            <w:r w:rsidRPr="005F0D0E">
              <w:rPr>
                <w:bCs/>
                <w:color w:val="auto"/>
                <w:sz w:val="20"/>
                <w:szCs w:val="20"/>
              </w:rPr>
              <w:t>3.40-4.19</w:t>
            </w:r>
          </w:p>
        </w:tc>
        <w:tc>
          <w:tcPr>
            <w:tcW w:w="4523" w:type="dxa"/>
            <w:shd w:val="clear" w:color="auto" w:fill="auto"/>
          </w:tcPr>
          <w:p w14:paraId="7357BC1A" w14:textId="559ADE7F"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High (H)</w:t>
            </w:r>
          </w:p>
        </w:tc>
      </w:tr>
      <w:tr w:rsidR="005F0D0E" w:rsidRPr="005F0D0E" w14:paraId="619046FA" w14:textId="77777777" w:rsidTr="00A87245">
        <w:tc>
          <w:tcPr>
            <w:tcW w:w="1867" w:type="dxa"/>
            <w:shd w:val="clear" w:color="auto" w:fill="auto"/>
          </w:tcPr>
          <w:p w14:paraId="0A26B3F4" w14:textId="77777777" w:rsidR="00B66EC1" w:rsidRPr="005F0D0E" w:rsidRDefault="00B66EC1" w:rsidP="00E46D4D">
            <w:pPr>
              <w:pStyle w:val="Default"/>
              <w:rPr>
                <w:bCs/>
                <w:color w:val="auto"/>
                <w:sz w:val="20"/>
                <w:szCs w:val="20"/>
              </w:rPr>
            </w:pPr>
            <w:r w:rsidRPr="005F0D0E">
              <w:rPr>
                <w:bCs/>
                <w:color w:val="auto"/>
                <w:sz w:val="20"/>
                <w:szCs w:val="20"/>
              </w:rPr>
              <w:t>2.60-3.39</w:t>
            </w:r>
          </w:p>
        </w:tc>
        <w:tc>
          <w:tcPr>
            <w:tcW w:w="4523" w:type="dxa"/>
            <w:shd w:val="clear" w:color="auto" w:fill="auto"/>
          </w:tcPr>
          <w:p w14:paraId="09D23D8F" w14:textId="3156A44D"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Moderate (M)</w:t>
            </w:r>
          </w:p>
        </w:tc>
      </w:tr>
      <w:tr w:rsidR="005F0D0E" w:rsidRPr="005F0D0E" w14:paraId="54446E7A" w14:textId="77777777" w:rsidTr="00A87245">
        <w:tc>
          <w:tcPr>
            <w:tcW w:w="1867" w:type="dxa"/>
            <w:shd w:val="clear" w:color="auto" w:fill="auto"/>
          </w:tcPr>
          <w:p w14:paraId="76FFCF37" w14:textId="77777777" w:rsidR="00B66EC1" w:rsidRPr="005F0D0E" w:rsidRDefault="00B66EC1" w:rsidP="00E46D4D">
            <w:pPr>
              <w:pStyle w:val="Default"/>
              <w:rPr>
                <w:bCs/>
                <w:color w:val="auto"/>
                <w:sz w:val="20"/>
                <w:szCs w:val="20"/>
              </w:rPr>
            </w:pPr>
            <w:r w:rsidRPr="005F0D0E">
              <w:rPr>
                <w:bCs/>
                <w:color w:val="auto"/>
                <w:sz w:val="20"/>
                <w:szCs w:val="20"/>
              </w:rPr>
              <w:t>1.80-2.59</w:t>
            </w:r>
          </w:p>
        </w:tc>
        <w:tc>
          <w:tcPr>
            <w:tcW w:w="4523" w:type="dxa"/>
            <w:shd w:val="clear" w:color="auto" w:fill="auto"/>
          </w:tcPr>
          <w:p w14:paraId="4EBD6E7C" w14:textId="63E9E29B"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Low (L)</w:t>
            </w:r>
          </w:p>
        </w:tc>
      </w:tr>
      <w:tr w:rsidR="005F0D0E" w:rsidRPr="005F0D0E" w14:paraId="032F832F" w14:textId="77777777" w:rsidTr="00A87245">
        <w:trPr>
          <w:trHeight w:val="188"/>
        </w:trPr>
        <w:tc>
          <w:tcPr>
            <w:tcW w:w="1867" w:type="dxa"/>
            <w:shd w:val="clear" w:color="auto" w:fill="auto"/>
          </w:tcPr>
          <w:p w14:paraId="604F1995" w14:textId="77777777" w:rsidR="00B66EC1" w:rsidRPr="005F0D0E" w:rsidRDefault="00B66EC1" w:rsidP="00E46D4D">
            <w:pPr>
              <w:pStyle w:val="Default"/>
              <w:rPr>
                <w:bCs/>
                <w:color w:val="auto"/>
                <w:sz w:val="20"/>
                <w:szCs w:val="20"/>
              </w:rPr>
            </w:pPr>
            <w:r w:rsidRPr="005F0D0E">
              <w:rPr>
                <w:bCs/>
                <w:color w:val="auto"/>
                <w:sz w:val="20"/>
                <w:szCs w:val="20"/>
              </w:rPr>
              <w:t>1.00-1.79</w:t>
            </w:r>
          </w:p>
        </w:tc>
        <w:tc>
          <w:tcPr>
            <w:tcW w:w="4523" w:type="dxa"/>
            <w:shd w:val="clear" w:color="auto" w:fill="auto"/>
          </w:tcPr>
          <w:p w14:paraId="170DB042" w14:textId="20B62BB3" w:rsidR="00B66EC1" w:rsidRPr="005F0D0E" w:rsidRDefault="00A87245" w:rsidP="00A87245">
            <w:pPr>
              <w:pStyle w:val="Default"/>
              <w:rPr>
                <w:bCs/>
                <w:color w:val="auto"/>
                <w:sz w:val="20"/>
                <w:szCs w:val="20"/>
              </w:rPr>
            </w:pPr>
            <w:r w:rsidRPr="005F0D0E">
              <w:rPr>
                <w:bCs/>
                <w:color w:val="auto"/>
                <w:sz w:val="20"/>
                <w:szCs w:val="20"/>
              </w:rPr>
              <w:t>-</w:t>
            </w:r>
            <w:r w:rsidR="00B66EC1" w:rsidRPr="005F0D0E">
              <w:rPr>
                <w:bCs/>
                <w:color w:val="auto"/>
                <w:sz w:val="20"/>
                <w:szCs w:val="20"/>
              </w:rPr>
              <w:t>Very Low (VL)</w:t>
            </w:r>
          </w:p>
        </w:tc>
      </w:tr>
    </w:tbl>
    <w:p w14:paraId="50C8662F" w14:textId="1945BF8F" w:rsidR="00B66EC1" w:rsidRPr="005F0D0E" w:rsidRDefault="00B66EC1" w:rsidP="00F35783">
      <w:pPr>
        <w:rPr>
          <w:bCs/>
          <w:sz w:val="20"/>
          <w:szCs w:val="20"/>
        </w:rPr>
      </w:pPr>
      <w:r w:rsidRPr="005F0D0E">
        <w:rPr>
          <w:bCs/>
          <w:sz w:val="20"/>
          <w:szCs w:val="20"/>
        </w:rPr>
        <w:t xml:space="preserve">       </w:t>
      </w:r>
      <w:r w:rsidR="0016128A" w:rsidRPr="005F0D0E">
        <w:rPr>
          <w:bCs/>
          <w:sz w:val="20"/>
          <w:szCs w:val="20"/>
        </w:rPr>
        <w:t xml:space="preserve">     </w:t>
      </w:r>
    </w:p>
    <w:p w14:paraId="3A76697F" w14:textId="17E13CBB" w:rsidR="00EE4FB1" w:rsidRPr="005F0D0E" w:rsidRDefault="00B66EC1" w:rsidP="00F35783">
      <w:pPr>
        <w:pStyle w:val="Default"/>
        <w:jc w:val="both"/>
        <w:rPr>
          <w:bCs/>
          <w:color w:val="auto"/>
          <w:sz w:val="20"/>
          <w:szCs w:val="20"/>
        </w:rPr>
      </w:pPr>
      <w:r w:rsidRPr="005F0D0E">
        <w:rPr>
          <w:bCs/>
          <w:color w:val="auto"/>
          <w:sz w:val="20"/>
          <w:szCs w:val="20"/>
        </w:rPr>
        <w:t xml:space="preserve">      </w:t>
      </w:r>
      <w:r w:rsidR="00EE4FB1" w:rsidRPr="005F0D0E">
        <w:rPr>
          <w:bCs/>
          <w:color w:val="auto"/>
          <w:sz w:val="20"/>
          <w:szCs w:val="20"/>
        </w:rPr>
        <w:t xml:space="preserve">To test the hypothesis, "Is there a significant difference in students' knowledge and awareness of SDGs when grouped according to academic </w:t>
      </w:r>
      <w:r w:rsidR="00EE4FB1" w:rsidRPr="005F0D0E">
        <w:rPr>
          <w:bCs/>
          <w:color w:val="auto"/>
          <w:sz w:val="20"/>
          <w:szCs w:val="20"/>
        </w:rPr>
        <w:lastRenderedPageBreak/>
        <w:t xml:space="preserve">program and year level?" Analysis of Variance (ANOVA) using </w:t>
      </w:r>
      <w:proofErr w:type="spellStart"/>
      <w:r w:rsidR="00EE4FB1" w:rsidRPr="005F0D0E">
        <w:rPr>
          <w:bCs/>
          <w:color w:val="auto"/>
          <w:sz w:val="20"/>
          <w:szCs w:val="20"/>
        </w:rPr>
        <w:t>Jamovi</w:t>
      </w:r>
      <w:proofErr w:type="spellEnd"/>
      <w:r w:rsidR="00EE4FB1" w:rsidRPr="005F0D0E">
        <w:rPr>
          <w:bCs/>
          <w:color w:val="auto"/>
          <w:sz w:val="20"/>
          <w:szCs w:val="20"/>
        </w:rPr>
        <w:t xml:space="preserve"> was employed in the study. </w:t>
      </w:r>
      <w:r w:rsidR="00FA3BFB" w:rsidRPr="005F0D0E">
        <w:rPr>
          <w:bCs/>
          <w:color w:val="auto"/>
          <w:sz w:val="20"/>
          <w:szCs w:val="20"/>
        </w:rPr>
        <w:t xml:space="preserve">Meanwhile, </w:t>
      </w:r>
      <w:r w:rsidR="008C47A4">
        <w:rPr>
          <w:bCs/>
          <w:color w:val="auto"/>
          <w:sz w:val="20"/>
          <w:szCs w:val="20"/>
        </w:rPr>
        <w:t xml:space="preserve">the </w:t>
      </w:r>
      <w:r w:rsidR="00FA3BFB" w:rsidRPr="005F0D0E">
        <w:rPr>
          <w:bCs/>
          <w:color w:val="auto"/>
          <w:sz w:val="20"/>
          <w:szCs w:val="20"/>
        </w:rPr>
        <w:t>ranking was used on the mechanisms to promote knowledge and awareness of the students on SDG.</w:t>
      </w:r>
    </w:p>
    <w:p w14:paraId="4A0321DC" w14:textId="3ECA1A02" w:rsidR="00A87245" w:rsidRPr="005F0D0E" w:rsidRDefault="00EE4FB1" w:rsidP="00F35783">
      <w:pPr>
        <w:pStyle w:val="Default"/>
        <w:ind w:firstLine="720"/>
        <w:jc w:val="both"/>
        <w:rPr>
          <w:bCs/>
          <w:color w:val="auto"/>
          <w:sz w:val="20"/>
          <w:szCs w:val="20"/>
        </w:rPr>
      </w:pPr>
      <w:r w:rsidRPr="005F0D0E">
        <w:rPr>
          <w:bCs/>
          <w:color w:val="auto"/>
          <w:sz w:val="20"/>
          <w:szCs w:val="20"/>
          <w:highlight w:val="yellow"/>
        </w:rPr>
        <w:t>Careful ethical considerations were taken throughout the study</w:t>
      </w:r>
      <w:r w:rsidR="005F0D0E" w:rsidRPr="005F0D0E">
        <w:rPr>
          <w:bCs/>
          <w:color w:val="auto"/>
          <w:sz w:val="20"/>
          <w:szCs w:val="20"/>
          <w:highlight w:val="yellow"/>
        </w:rPr>
        <w:t xml:space="preserve">. The researchers have </w:t>
      </w:r>
      <w:r w:rsidRPr="005F0D0E">
        <w:rPr>
          <w:bCs/>
          <w:color w:val="auto"/>
          <w:sz w:val="20"/>
          <w:szCs w:val="20"/>
          <w:highlight w:val="yellow"/>
        </w:rPr>
        <w:t>ensur</w:t>
      </w:r>
      <w:r w:rsidR="005F0D0E" w:rsidRPr="005F0D0E">
        <w:rPr>
          <w:bCs/>
          <w:color w:val="auto"/>
          <w:sz w:val="20"/>
          <w:szCs w:val="20"/>
          <w:highlight w:val="yellow"/>
        </w:rPr>
        <w:t xml:space="preserve">ed that only students who were willingness to participate in the study served as respondents. Moreover, </w:t>
      </w:r>
      <w:r w:rsidRPr="005F0D0E">
        <w:rPr>
          <w:bCs/>
          <w:color w:val="auto"/>
          <w:sz w:val="20"/>
          <w:szCs w:val="20"/>
          <w:highlight w:val="yellow"/>
        </w:rPr>
        <w:t>confidentiality of all the student participants</w:t>
      </w:r>
      <w:r w:rsidR="005F0D0E" w:rsidRPr="005F0D0E">
        <w:rPr>
          <w:bCs/>
          <w:color w:val="auto"/>
          <w:sz w:val="20"/>
          <w:szCs w:val="20"/>
          <w:highlight w:val="yellow"/>
        </w:rPr>
        <w:t xml:space="preserve"> and data</w:t>
      </w:r>
      <w:r w:rsidR="00E33700">
        <w:rPr>
          <w:bCs/>
          <w:color w:val="auto"/>
          <w:sz w:val="20"/>
          <w:szCs w:val="20"/>
          <w:highlight w:val="yellow"/>
        </w:rPr>
        <w:t xml:space="preserve"> was considered</w:t>
      </w:r>
      <w:r w:rsidR="005F0D0E" w:rsidRPr="005F0D0E">
        <w:rPr>
          <w:bCs/>
          <w:color w:val="auto"/>
          <w:sz w:val="20"/>
          <w:szCs w:val="20"/>
          <w:highlight w:val="yellow"/>
        </w:rPr>
        <w:t>.</w:t>
      </w:r>
      <w:r w:rsidR="005F0D0E">
        <w:rPr>
          <w:bCs/>
          <w:color w:val="auto"/>
          <w:sz w:val="20"/>
          <w:szCs w:val="20"/>
        </w:rPr>
        <w:t xml:space="preserve"> </w:t>
      </w:r>
    </w:p>
    <w:p w14:paraId="6ED2A61D" w14:textId="77777777" w:rsidR="00EE4FB1" w:rsidRPr="005F0D0E" w:rsidRDefault="00EE4FB1" w:rsidP="00EE4FB1">
      <w:pPr>
        <w:pStyle w:val="Default"/>
        <w:rPr>
          <w:b/>
          <w:color w:val="auto"/>
          <w:sz w:val="20"/>
          <w:szCs w:val="20"/>
        </w:rPr>
      </w:pPr>
    </w:p>
    <w:p w14:paraId="61B56E9F" w14:textId="04FF2FEB" w:rsidR="008B0850" w:rsidRPr="005F0D0E" w:rsidRDefault="006C7285" w:rsidP="008B0850">
      <w:pPr>
        <w:rPr>
          <w:b/>
          <w:sz w:val="20"/>
          <w:szCs w:val="20"/>
        </w:rPr>
      </w:pPr>
      <w:ins w:id="41" w:author="Administrator" w:date="2025-05-10T15:03:00Z">
        <w:r>
          <w:rPr>
            <w:b/>
            <w:sz w:val="20"/>
            <w:szCs w:val="20"/>
          </w:rPr>
          <w:t xml:space="preserve">3. </w:t>
        </w:r>
      </w:ins>
      <w:r w:rsidR="008B0850" w:rsidRPr="005F0D0E">
        <w:rPr>
          <w:b/>
          <w:sz w:val="20"/>
          <w:szCs w:val="20"/>
        </w:rPr>
        <w:t>RESULTS AND DISCUSSIONS</w:t>
      </w:r>
    </w:p>
    <w:p w14:paraId="0861B450" w14:textId="77777777" w:rsidR="008B0850" w:rsidRPr="005F0D0E" w:rsidRDefault="008B0850" w:rsidP="008B0850">
      <w:pPr>
        <w:rPr>
          <w:b/>
          <w:sz w:val="20"/>
          <w:szCs w:val="20"/>
        </w:rPr>
      </w:pPr>
    </w:p>
    <w:p w14:paraId="274F1FC8" w14:textId="77777777" w:rsidR="008B0850" w:rsidRPr="005F0D0E" w:rsidRDefault="008B0850" w:rsidP="008B0850">
      <w:pPr>
        <w:pStyle w:val="AralkYok"/>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Knowledge on Sustainable Development Goals </w:t>
      </w:r>
    </w:p>
    <w:p w14:paraId="2182F068" w14:textId="77777777" w:rsidR="008B0850" w:rsidRPr="005F0D0E" w:rsidRDefault="008B0850" w:rsidP="008B0850">
      <w:pPr>
        <w:pStyle w:val="AralkYok"/>
        <w:ind w:left="720"/>
        <w:rPr>
          <w:rFonts w:ascii="Times New Roman" w:hAnsi="Times New Roman"/>
          <w:b/>
          <w:sz w:val="20"/>
          <w:szCs w:val="20"/>
        </w:rPr>
      </w:pPr>
    </w:p>
    <w:p w14:paraId="374D9AD3" w14:textId="1C5AE7F6" w:rsidR="008B0850" w:rsidRPr="005F0D0E" w:rsidRDefault="008B0850" w:rsidP="008B0850">
      <w:pPr>
        <w:pStyle w:val="AralkYok"/>
        <w:rPr>
          <w:rFonts w:ascii="Times New Roman" w:hAnsi="Times New Roman"/>
          <w:bCs/>
          <w:sz w:val="20"/>
          <w:szCs w:val="20"/>
        </w:rPr>
      </w:pPr>
      <w:r w:rsidRPr="005F0D0E">
        <w:rPr>
          <w:rFonts w:ascii="Times New Roman" w:hAnsi="Times New Roman"/>
          <w:bCs/>
          <w:sz w:val="20"/>
          <w:szCs w:val="20"/>
        </w:rPr>
        <w:t xml:space="preserve">  Table </w:t>
      </w:r>
      <w:r w:rsidR="00A87245" w:rsidRPr="005F0D0E">
        <w:rPr>
          <w:rFonts w:ascii="Times New Roman" w:hAnsi="Times New Roman"/>
          <w:bCs/>
          <w:sz w:val="20"/>
          <w:szCs w:val="20"/>
        </w:rPr>
        <w:t>1</w:t>
      </w:r>
      <w:r w:rsidRPr="005F0D0E">
        <w:rPr>
          <w:rFonts w:ascii="Times New Roman" w:hAnsi="Times New Roman"/>
          <w:bCs/>
          <w:sz w:val="20"/>
          <w:szCs w:val="20"/>
        </w:rPr>
        <w:t xml:space="preserve">. Weighted mean of Knowledge on SDGs of the TED Students </w:t>
      </w:r>
    </w:p>
    <w:tbl>
      <w:tblPr>
        <w:tblW w:w="6362" w:type="dxa"/>
        <w:tblInd w:w="113" w:type="dxa"/>
        <w:tblLook w:val="04A0" w:firstRow="1" w:lastRow="0" w:firstColumn="1" w:lastColumn="0" w:noHBand="0" w:noVBand="1"/>
      </w:tblPr>
      <w:tblGrid>
        <w:gridCol w:w="3662"/>
        <w:gridCol w:w="1190"/>
        <w:gridCol w:w="1510"/>
      </w:tblGrid>
      <w:tr w:rsidR="005F0D0E" w:rsidRPr="005F0D0E" w14:paraId="0516C0E5" w14:textId="77777777" w:rsidTr="00BE1927">
        <w:trPr>
          <w:trHeight w:val="305"/>
        </w:trPr>
        <w:tc>
          <w:tcPr>
            <w:tcW w:w="3662" w:type="dxa"/>
            <w:vMerge w:val="restart"/>
            <w:tcBorders>
              <w:top w:val="single" w:sz="4" w:space="0" w:color="auto"/>
              <w:left w:val="single" w:sz="4" w:space="0" w:color="auto"/>
              <w:right w:val="single" w:sz="4" w:space="0" w:color="auto"/>
            </w:tcBorders>
            <w:shd w:val="clear" w:color="auto" w:fill="auto"/>
            <w:noWrap/>
            <w:vAlign w:val="bottom"/>
            <w:hideMark/>
          </w:tcPr>
          <w:p w14:paraId="373970B6" w14:textId="77777777" w:rsidR="008B0850" w:rsidRPr="005F0D0E" w:rsidRDefault="008B0850" w:rsidP="002914DE">
            <w:pPr>
              <w:rPr>
                <w:bCs/>
                <w:sz w:val="20"/>
                <w:szCs w:val="20"/>
                <w:lang w:val="en-PH" w:eastAsia="en-PH"/>
              </w:rPr>
            </w:pPr>
            <w:r w:rsidRPr="005F0D0E">
              <w:rPr>
                <w:bCs/>
                <w:sz w:val="20"/>
                <w:szCs w:val="20"/>
                <w:lang w:val="en-PH" w:eastAsia="en-PH"/>
              </w:rPr>
              <w:t> </w:t>
            </w:r>
          </w:p>
          <w:p w14:paraId="31A5CAB6" w14:textId="77777777" w:rsidR="008B0850" w:rsidRPr="005F0D0E" w:rsidRDefault="008B0850" w:rsidP="002914DE">
            <w:pPr>
              <w:rPr>
                <w:bCs/>
                <w:sz w:val="20"/>
                <w:szCs w:val="20"/>
                <w:lang w:val="en-PH" w:eastAsia="en-PH"/>
              </w:rPr>
            </w:pPr>
            <w:r w:rsidRPr="005F0D0E">
              <w:rPr>
                <w:bCs/>
                <w:sz w:val="20"/>
                <w:szCs w:val="20"/>
                <w:lang w:val="en-PH" w:eastAsia="en-PH"/>
              </w:rPr>
              <w:t>Sustainable Development Goals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E84BB" w14:textId="77777777" w:rsidR="008B0850" w:rsidRPr="005F0D0E" w:rsidRDefault="008B0850" w:rsidP="002914DE">
            <w:pPr>
              <w:jc w:val="center"/>
              <w:rPr>
                <w:bCs/>
                <w:sz w:val="20"/>
                <w:szCs w:val="20"/>
                <w:lang w:val="en-PH" w:eastAsia="en-PH"/>
              </w:rPr>
            </w:pPr>
            <w:r w:rsidRPr="005F0D0E">
              <w:rPr>
                <w:bCs/>
                <w:sz w:val="20"/>
                <w:szCs w:val="20"/>
                <w:lang w:val="en-PH" w:eastAsia="en-PH"/>
              </w:rPr>
              <w:t>Level of Knowledge</w:t>
            </w:r>
          </w:p>
        </w:tc>
      </w:tr>
      <w:tr w:rsidR="005F0D0E" w:rsidRPr="005F0D0E" w14:paraId="5C97DC5C" w14:textId="77777777" w:rsidTr="00BE1927">
        <w:trPr>
          <w:trHeight w:val="300"/>
        </w:trPr>
        <w:tc>
          <w:tcPr>
            <w:tcW w:w="3662" w:type="dxa"/>
            <w:vMerge/>
            <w:tcBorders>
              <w:left w:val="single" w:sz="4" w:space="0" w:color="auto"/>
              <w:bottom w:val="single" w:sz="4" w:space="0" w:color="auto"/>
              <w:right w:val="single" w:sz="4" w:space="0" w:color="auto"/>
            </w:tcBorders>
            <w:shd w:val="clear" w:color="auto" w:fill="auto"/>
            <w:noWrap/>
            <w:hideMark/>
          </w:tcPr>
          <w:p w14:paraId="54F2C531" w14:textId="77777777" w:rsidR="008B0850" w:rsidRPr="005F0D0E" w:rsidRDefault="008B0850" w:rsidP="002914DE">
            <w:pPr>
              <w:rPr>
                <w:sz w:val="20"/>
                <w:szCs w:val="20"/>
                <w:lang w:val="en-PH" w:eastAsia="en-PH"/>
              </w:rPr>
            </w:pPr>
          </w:p>
        </w:tc>
        <w:tc>
          <w:tcPr>
            <w:tcW w:w="1190" w:type="dxa"/>
            <w:tcBorders>
              <w:top w:val="nil"/>
              <w:left w:val="nil"/>
              <w:bottom w:val="single" w:sz="4" w:space="0" w:color="auto"/>
              <w:right w:val="single" w:sz="4" w:space="0" w:color="auto"/>
            </w:tcBorders>
            <w:shd w:val="clear" w:color="auto" w:fill="auto"/>
            <w:noWrap/>
            <w:hideMark/>
          </w:tcPr>
          <w:p w14:paraId="0083C4E4" w14:textId="77777777" w:rsidR="008B0850" w:rsidRPr="005F0D0E" w:rsidRDefault="008B0850" w:rsidP="002914DE">
            <w:pPr>
              <w:jc w:val="center"/>
              <w:rPr>
                <w:sz w:val="20"/>
                <w:szCs w:val="20"/>
                <w:lang w:val="en-PH" w:eastAsia="en-PH"/>
              </w:rPr>
            </w:pPr>
            <w:r w:rsidRPr="005F0D0E">
              <w:rPr>
                <w:sz w:val="20"/>
                <w:szCs w:val="20"/>
                <w:lang w:val="en-PH" w:eastAsia="en-PH"/>
              </w:rPr>
              <w:t>X</w:t>
            </w:r>
          </w:p>
        </w:tc>
        <w:tc>
          <w:tcPr>
            <w:tcW w:w="1510" w:type="dxa"/>
            <w:tcBorders>
              <w:top w:val="nil"/>
              <w:left w:val="nil"/>
              <w:bottom w:val="single" w:sz="4" w:space="0" w:color="auto"/>
              <w:right w:val="single" w:sz="4" w:space="0" w:color="auto"/>
            </w:tcBorders>
            <w:shd w:val="clear" w:color="auto" w:fill="auto"/>
            <w:noWrap/>
            <w:hideMark/>
          </w:tcPr>
          <w:p w14:paraId="5A251B5E" w14:textId="77777777" w:rsidR="008B0850" w:rsidRPr="005F0D0E" w:rsidRDefault="008B0850" w:rsidP="002914DE">
            <w:pPr>
              <w:jc w:val="center"/>
              <w:rPr>
                <w:sz w:val="20"/>
                <w:szCs w:val="20"/>
                <w:lang w:val="en-PH" w:eastAsia="en-PH"/>
              </w:rPr>
            </w:pPr>
            <w:r w:rsidRPr="005F0D0E">
              <w:rPr>
                <w:sz w:val="20"/>
                <w:szCs w:val="20"/>
                <w:lang w:val="en-PH" w:eastAsia="en-PH"/>
              </w:rPr>
              <w:t>DI</w:t>
            </w:r>
          </w:p>
        </w:tc>
      </w:tr>
      <w:tr w:rsidR="005F0D0E" w:rsidRPr="005F0D0E" w14:paraId="7B14BDE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8ED9A5A"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No Poverty</w:t>
            </w:r>
          </w:p>
        </w:tc>
        <w:tc>
          <w:tcPr>
            <w:tcW w:w="1190" w:type="dxa"/>
            <w:tcBorders>
              <w:top w:val="nil"/>
              <w:left w:val="nil"/>
              <w:bottom w:val="single" w:sz="4" w:space="0" w:color="auto"/>
              <w:right w:val="single" w:sz="4" w:space="0" w:color="auto"/>
            </w:tcBorders>
            <w:shd w:val="clear" w:color="auto" w:fill="auto"/>
            <w:noWrap/>
            <w:vAlign w:val="bottom"/>
          </w:tcPr>
          <w:p w14:paraId="5E473BDF" w14:textId="77777777" w:rsidR="008B0850" w:rsidRPr="005F0D0E" w:rsidRDefault="008B0850" w:rsidP="002914DE">
            <w:pPr>
              <w:jc w:val="center"/>
              <w:rPr>
                <w:sz w:val="20"/>
                <w:szCs w:val="20"/>
                <w:lang w:val="en-PH" w:eastAsia="en-PH"/>
              </w:rPr>
            </w:pPr>
            <w:r w:rsidRPr="005F0D0E">
              <w:rPr>
                <w:sz w:val="20"/>
                <w:szCs w:val="20"/>
              </w:rPr>
              <w:t>3.83</w:t>
            </w:r>
          </w:p>
        </w:tc>
        <w:tc>
          <w:tcPr>
            <w:tcW w:w="1510" w:type="dxa"/>
            <w:tcBorders>
              <w:top w:val="nil"/>
              <w:left w:val="nil"/>
              <w:bottom w:val="single" w:sz="4" w:space="0" w:color="auto"/>
              <w:right w:val="single" w:sz="4" w:space="0" w:color="auto"/>
            </w:tcBorders>
            <w:shd w:val="clear" w:color="auto" w:fill="auto"/>
            <w:noWrap/>
            <w:vAlign w:val="bottom"/>
          </w:tcPr>
          <w:p w14:paraId="6DD0B74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5478FD69"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65C6BC02"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Zero Hunger</w:t>
            </w:r>
          </w:p>
        </w:tc>
        <w:tc>
          <w:tcPr>
            <w:tcW w:w="1190" w:type="dxa"/>
            <w:tcBorders>
              <w:top w:val="nil"/>
              <w:left w:val="nil"/>
              <w:bottom w:val="single" w:sz="4" w:space="0" w:color="auto"/>
              <w:right w:val="single" w:sz="4" w:space="0" w:color="auto"/>
            </w:tcBorders>
            <w:shd w:val="clear" w:color="auto" w:fill="auto"/>
            <w:noWrap/>
            <w:vAlign w:val="bottom"/>
          </w:tcPr>
          <w:p w14:paraId="14277843" w14:textId="77777777" w:rsidR="008B0850" w:rsidRPr="005F0D0E" w:rsidRDefault="008B0850" w:rsidP="002914DE">
            <w:pPr>
              <w:jc w:val="center"/>
              <w:rPr>
                <w:sz w:val="20"/>
                <w:szCs w:val="20"/>
                <w:lang w:val="en-PH" w:eastAsia="en-PH"/>
              </w:rPr>
            </w:pPr>
            <w:r w:rsidRPr="005F0D0E">
              <w:rPr>
                <w:sz w:val="20"/>
                <w:szCs w:val="20"/>
              </w:rPr>
              <w:t>3.78</w:t>
            </w:r>
          </w:p>
        </w:tc>
        <w:tc>
          <w:tcPr>
            <w:tcW w:w="1510" w:type="dxa"/>
            <w:tcBorders>
              <w:top w:val="nil"/>
              <w:left w:val="nil"/>
              <w:bottom w:val="single" w:sz="4" w:space="0" w:color="auto"/>
              <w:right w:val="single" w:sz="4" w:space="0" w:color="auto"/>
            </w:tcBorders>
            <w:shd w:val="clear" w:color="auto" w:fill="auto"/>
            <w:noWrap/>
            <w:vAlign w:val="bottom"/>
          </w:tcPr>
          <w:p w14:paraId="493D6C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C41142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09E8FD8"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Good Health and Well-being</w:t>
            </w:r>
          </w:p>
        </w:tc>
        <w:tc>
          <w:tcPr>
            <w:tcW w:w="1190" w:type="dxa"/>
            <w:tcBorders>
              <w:top w:val="nil"/>
              <w:left w:val="nil"/>
              <w:bottom w:val="single" w:sz="4" w:space="0" w:color="auto"/>
              <w:right w:val="single" w:sz="4" w:space="0" w:color="auto"/>
            </w:tcBorders>
            <w:shd w:val="clear" w:color="auto" w:fill="auto"/>
            <w:noWrap/>
            <w:vAlign w:val="bottom"/>
          </w:tcPr>
          <w:p w14:paraId="1E011E1F" w14:textId="77777777" w:rsidR="008B0850" w:rsidRPr="005F0D0E" w:rsidRDefault="008B0850" w:rsidP="002914DE">
            <w:pPr>
              <w:jc w:val="center"/>
              <w:rPr>
                <w:sz w:val="20"/>
                <w:szCs w:val="20"/>
                <w:lang w:val="en-PH" w:eastAsia="en-PH"/>
              </w:rPr>
            </w:pPr>
            <w:r w:rsidRPr="005F0D0E">
              <w:rPr>
                <w:sz w:val="20"/>
                <w:szCs w:val="20"/>
              </w:rPr>
              <w:t>4.06</w:t>
            </w:r>
          </w:p>
        </w:tc>
        <w:tc>
          <w:tcPr>
            <w:tcW w:w="1510" w:type="dxa"/>
            <w:tcBorders>
              <w:top w:val="nil"/>
              <w:left w:val="nil"/>
              <w:bottom w:val="single" w:sz="4" w:space="0" w:color="auto"/>
              <w:right w:val="single" w:sz="4" w:space="0" w:color="auto"/>
            </w:tcBorders>
            <w:shd w:val="clear" w:color="auto" w:fill="auto"/>
            <w:noWrap/>
            <w:vAlign w:val="bottom"/>
          </w:tcPr>
          <w:p w14:paraId="2BED5E2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2EA37A6"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AEA874"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Quality Education</w:t>
            </w:r>
          </w:p>
        </w:tc>
        <w:tc>
          <w:tcPr>
            <w:tcW w:w="1190" w:type="dxa"/>
            <w:tcBorders>
              <w:top w:val="nil"/>
              <w:left w:val="nil"/>
              <w:bottom w:val="single" w:sz="4" w:space="0" w:color="auto"/>
              <w:right w:val="single" w:sz="4" w:space="0" w:color="auto"/>
            </w:tcBorders>
            <w:shd w:val="clear" w:color="auto" w:fill="auto"/>
            <w:noWrap/>
            <w:vAlign w:val="bottom"/>
          </w:tcPr>
          <w:p w14:paraId="02816241" w14:textId="77777777" w:rsidR="008B0850" w:rsidRPr="005F0D0E" w:rsidRDefault="008B0850" w:rsidP="002914DE">
            <w:pPr>
              <w:jc w:val="center"/>
              <w:rPr>
                <w:sz w:val="20"/>
                <w:szCs w:val="20"/>
                <w:lang w:val="en-PH" w:eastAsia="en-PH"/>
              </w:rPr>
            </w:pPr>
            <w:r w:rsidRPr="005F0D0E">
              <w:rPr>
                <w:sz w:val="20"/>
                <w:szCs w:val="20"/>
              </w:rPr>
              <w:t>4.07</w:t>
            </w:r>
          </w:p>
        </w:tc>
        <w:tc>
          <w:tcPr>
            <w:tcW w:w="1510" w:type="dxa"/>
            <w:tcBorders>
              <w:top w:val="nil"/>
              <w:left w:val="nil"/>
              <w:bottom w:val="single" w:sz="4" w:space="0" w:color="auto"/>
              <w:right w:val="single" w:sz="4" w:space="0" w:color="auto"/>
            </w:tcBorders>
            <w:shd w:val="clear" w:color="auto" w:fill="auto"/>
            <w:noWrap/>
            <w:vAlign w:val="bottom"/>
          </w:tcPr>
          <w:p w14:paraId="38A311A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0BF4B50"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E65BA50"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Gender Equality</w:t>
            </w:r>
          </w:p>
        </w:tc>
        <w:tc>
          <w:tcPr>
            <w:tcW w:w="1190" w:type="dxa"/>
            <w:tcBorders>
              <w:top w:val="nil"/>
              <w:left w:val="nil"/>
              <w:bottom w:val="single" w:sz="4" w:space="0" w:color="auto"/>
              <w:right w:val="single" w:sz="4" w:space="0" w:color="auto"/>
            </w:tcBorders>
            <w:shd w:val="clear" w:color="auto" w:fill="auto"/>
            <w:noWrap/>
            <w:vAlign w:val="bottom"/>
          </w:tcPr>
          <w:p w14:paraId="2FA97531" w14:textId="77777777" w:rsidR="008B0850" w:rsidRPr="005F0D0E" w:rsidRDefault="008B0850" w:rsidP="002914DE">
            <w:pPr>
              <w:jc w:val="center"/>
              <w:rPr>
                <w:sz w:val="20"/>
                <w:szCs w:val="20"/>
                <w:lang w:val="en-PH" w:eastAsia="en-PH"/>
              </w:rPr>
            </w:pPr>
            <w:r w:rsidRPr="005F0D0E">
              <w:rPr>
                <w:sz w:val="20"/>
                <w:szCs w:val="20"/>
              </w:rPr>
              <w:t>3.84</w:t>
            </w:r>
          </w:p>
        </w:tc>
        <w:tc>
          <w:tcPr>
            <w:tcW w:w="1510" w:type="dxa"/>
            <w:tcBorders>
              <w:top w:val="nil"/>
              <w:left w:val="nil"/>
              <w:bottom w:val="single" w:sz="4" w:space="0" w:color="auto"/>
              <w:right w:val="single" w:sz="4" w:space="0" w:color="auto"/>
            </w:tcBorders>
            <w:shd w:val="clear" w:color="auto" w:fill="auto"/>
            <w:noWrap/>
            <w:vAlign w:val="bottom"/>
          </w:tcPr>
          <w:p w14:paraId="1301A26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5E810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5B9215F"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Clean Water and Sanitation</w:t>
            </w:r>
          </w:p>
        </w:tc>
        <w:tc>
          <w:tcPr>
            <w:tcW w:w="1190" w:type="dxa"/>
            <w:tcBorders>
              <w:top w:val="nil"/>
              <w:left w:val="nil"/>
              <w:bottom w:val="single" w:sz="4" w:space="0" w:color="auto"/>
              <w:right w:val="single" w:sz="4" w:space="0" w:color="auto"/>
            </w:tcBorders>
            <w:shd w:val="clear" w:color="auto" w:fill="auto"/>
            <w:noWrap/>
            <w:vAlign w:val="bottom"/>
          </w:tcPr>
          <w:p w14:paraId="2A41DCCE" w14:textId="77777777" w:rsidR="008B0850" w:rsidRPr="005F0D0E" w:rsidRDefault="008B0850" w:rsidP="002914DE">
            <w:pPr>
              <w:jc w:val="center"/>
              <w:rPr>
                <w:sz w:val="20"/>
                <w:szCs w:val="20"/>
                <w:lang w:val="en-PH" w:eastAsia="en-PH"/>
              </w:rPr>
            </w:pPr>
            <w:r w:rsidRPr="005F0D0E">
              <w:rPr>
                <w:sz w:val="20"/>
                <w:szCs w:val="20"/>
              </w:rPr>
              <w:t>3.70</w:t>
            </w:r>
          </w:p>
        </w:tc>
        <w:tc>
          <w:tcPr>
            <w:tcW w:w="1510" w:type="dxa"/>
            <w:tcBorders>
              <w:top w:val="nil"/>
              <w:left w:val="nil"/>
              <w:bottom w:val="single" w:sz="4" w:space="0" w:color="auto"/>
              <w:right w:val="single" w:sz="4" w:space="0" w:color="auto"/>
            </w:tcBorders>
            <w:shd w:val="clear" w:color="auto" w:fill="auto"/>
            <w:noWrap/>
            <w:vAlign w:val="bottom"/>
          </w:tcPr>
          <w:p w14:paraId="3BC0938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EBF9B97"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2BFD8BF"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Affordable and Clean Energy</w:t>
            </w:r>
          </w:p>
        </w:tc>
        <w:tc>
          <w:tcPr>
            <w:tcW w:w="1190" w:type="dxa"/>
            <w:tcBorders>
              <w:top w:val="nil"/>
              <w:left w:val="nil"/>
              <w:bottom w:val="single" w:sz="4" w:space="0" w:color="auto"/>
              <w:right w:val="single" w:sz="4" w:space="0" w:color="auto"/>
            </w:tcBorders>
            <w:shd w:val="clear" w:color="auto" w:fill="auto"/>
            <w:noWrap/>
            <w:vAlign w:val="bottom"/>
          </w:tcPr>
          <w:p w14:paraId="64EADC8B" w14:textId="77777777" w:rsidR="008B0850" w:rsidRPr="005F0D0E" w:rsidRDefault="008B0850" w:rsidP="002914DE">
            <w:pPr>
              <w:jc w:val="center"/>
              <w:rPr>
                <w:sz w:val="20"/>
                <w:szCs w:val="20"/>
                <w:lang w:val="en-PH" w:eastAsia="en-PH"/>
              </w:rPr>
            </w:pPr>
            <w:r w:rsidRPr="005F0D0E">
              <w:rPr>
                <w:sz w:val="20"/>
                <w:szCs w:val="20"/>
              </w:rPr>
              <w:t>3.41</w:t>
            </w:r>
          </w:p>
        </w:tc>
        <w:tc>
          <w:tcPr>
            <w:tcW w:w="1510" w:type="dxa"/>
            <w:tcBorders>
              <w:top w:val="nil"/>
              <w:left w:val="nil"/>
              <w:bottom w:val="single" w:sz="4" w:space="0" w:color="auto"/>
              <w:right w:val="single" w:sz="4" w:space="0" w:color="auto"/>
            </w:tcBorders>
            <w:shd w:val="clear" w:color="auto" w:fill="auto"/>
            <w:noWrap/>
            <w:vAlign w:val="bottom"/>
          </w:tcPr>
          <w:p w14:paraId="211BB370"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3868C48"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57C0C9C5"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Decent Work and Economic Growth</w:t>
            </w:r>
          </w:p>
        </w:tc>
        <w:tc>
          <w:tcPr>
            <w:tcW w:w="1190" w:type="dxa"/>
            <w:tcBorders>
              <w:top w:val="nil"/>
              <w:left w:val="nil"/>
              <w:bottom w:val="single" w:sz="4" w:space="0" w:color="auto"/>
              <w:right w:val="single" w:sz="4" w:space="0" w:color="auto"/>
            </w:tcBorders>
            <w:shd w:val="clear" w:color="auto" w:fill="auto"/>
            <w:noWrap/>
            <w:vAlign w:val="bottom"/>
          </w:tcPr>
          <w:p w14:paraId="1A096336" w14:textId="77777777" w:rsidR="008B0850" w:rsidRPr="005F0D0E" w:rsidRDefault="008B0850" w:rsidP="002914DE">
            <w:pPr>
              <w:jc w:val="center"/>
              <w:rPr>
                <w:sz w:val="20"/>
                <w:szCs w:val="20"/>
                <w:lang w:val="en-PH" w:eastAsia="en-PH"/>
              </w:rPr>
            </w:pPr>
            <w:r w:rsidRPr="005F0D0E">
              <w:rPr>
                <w:sz w:val="20"/>
                <w:szCs w:val="20"/>
              </w:rPr>
              <w:t>3.43</w:t>
            </w:r>
          </w:p>
        </w:tc>
        <w:tc>
          <w:tcPr>
            <w:tcW w:w="1510" w:type="dxa"/>
            <w:tcBorders>
              <w:top w:val="nil"/>
              <w:left w:val="nil"/>
              <w:bottom w:val="single" w:sz="4" w:space="0" w:color="auto"/>
              <w:right w:val="single" w:sz="4" w:space="0" w:color="auto"/>
            </w:tcBorders>
            <w:shd w:val="clear" w:color="auto" w:fill="auto"/>
            <w:noWrap/>
            <w:vAlign w:val="bottom"/>
          </w:tcPr>
          <w:p w14:paraId="752FBD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45AA4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BC06E77"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Industry, Innovation and Infrastructure</w:t>
            </w:r>
          </w:p>
        </w:tc>
        <w:tc>
          <w:tcPr>
            <w:tcW w:w="1190" w:type="dxa"/>
            <w:tcBorders>
              <w:top w:val="nil"/>
              <w:left w:val="nil"/>
              <w:bottom w:val="single" w:sz="4" w:space="0" w:color="auto"/>
              <w:right w:val="single" w:sz="4" w:space="0" w:color="auto"/>
            </w:tcBorders>
            <w:shd w:val="clear" w:color="auto" w:fill="auto"/>
            <w:noWrap/>
            <w:vAlign w:val="bottom"/>
          </w:tcPr>
          <w:p w14:paraId="405A8992" w14:textId="77777777" w:rsidR="008B0850" w:rsidRPr="005F0D0E" w:rsidRDefault="008B0850" w:rsidP="002914DE">
            <w:pPr>
              <w:jc w:val="center"/>
              <w:rPr>
                <w:sz w:val="20"/>
                <w:szCs w:val="20"/>
                <w:lang w:val="en-PH" w:eastAsia="en-PH"/>
              </w:rPr>
            </w:pPr>
            <w:r w:rsidRPr="005F0D0E">
              <w:rPr>
                <w:sz w:val="20"/>
                <w:szCs w:val="20"/>
              </w:rPr>
              <w:t>3.48</w:t>
            </w:r>
          </w:p>
        </w:tc>
        <w:tc>
          <w:tcPr>
            <w:tcW w:w="1510" w:type="dxa"/>
            <w:tcBorders>
              <w:top w:val="nil"/>
              <w:left w:val="nil"/>
              <w:bottom w:val="single" w:sz="4" w:space="0" w:color="auto"/>
              <w:right w:val="single" w:sz="4" w:space="0" w:color="auto"/>
            </w:tcBorders>
            <w:shd w:val="clear" w:color="auto" w:fill="auto"/>
            <w:noWrap/>
            <w:vAlign w:val="bottom"/>
          </w:tcPr>
          <w:p w14:paraId="6C5C84A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FEEEC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578AB0"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Reduced Inequality</w:t>
            </w:r>
          </w:p>
        </w:tc>
        <w:tc>
          <w:tcPr>
            <w:tcW w:w="1190" w:type="dxa"/>
            <w:tcBorders>
              <w:top w:val="nil"/>
              <w:left w:val="nil"/>
              <w:bottom w:val="single" w:sz="4" w:space="0" w:color="auto"/>
              <w:right w:val="single" w:sz="4" w:space="0" w:color="auto"/>
            </w:tcBorders>
            <w:shd w:val="clear" w:color="auto" w:fill="auto"/>
            <w:noWrap/>
            <w:vAlign w:val="bottom"/>
          </w:tcPr>
          <w:p w14:paraId="7D704FB6" w14:textId="77777777" w:rsidR="008B0850" w:rsidRPr="005F0D0E" w:rsidRDefault="008B0850" w:rsidP="002914DE">
            <w:pPr>
              <w:jc w:val="center"/>
              <w:rPr>
                <w:sz w:val="20"/>
                <w:szCs w:val="20"/>
                <w:lang w:val="en-PH" w:eastAsia="en-PH"/>
              </w:rPr>
            </w:pPr>
            <w:r w:rsidRPr="005F0D0E">
              <w:rPr>
                <w:sz w:val="20"/>
                <w:szCs w:val="20"/>
              </w:rPr>
              <w:t>3.46</w:t>
            </w:r>
          </w:p>
        </w:tc>
        <w:tc>
          <w:tcPr>
            <w:tcW w:w="1510" w:type="dxa"/>
            <w:tcBorders>
              <w:top w:val="nil"/>
              <w:left w:val="nil"/>
              <w:bottom w:val="single" w:sz="4" w:space="0" w:color="auto"/>
              <w:right w:val="single" w:sz="4" w:space="0" w:color="auto"/>
            </w:tcBorders>
            <w:shd w:val="clear" w:color="auto" w:fill="auto"/>
            <w:noWrap/>
            <w:vAlign w:val="bottom"/>
          </w:tcPr>
          <w:p w14:paraId="58AEE7C9"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7578D0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1BEDB6"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Sustainable Cities and Communities</w:t>
            </w:r>
          </w:p>
        </w:tc>
        <w:tc>
          <w:tcPr>
            <w:tcW w:w="1190" w:type="dxa"/>
            <w:tcBorders>
              <w:top w:val="nil"/>
              <w:left w:val="nil"/>
              <w:bottom w:val="single" w:sz="4" w:space="0" w:color="auto"/>
              <w:right w:val="single" w:sz="4" w:space="0" w:color="auto"/>
            </w:tcBorders>
            <w:shd w:val="clear" w:color="auto" w:fill="auto"/>
            <w:noWrap/>
            <w:vAlign w:val="bottom"/>
          </w:tcPr>
          <w:p w14:paraId="057B44A6" w14:textId="77777777" w:rsidR="008B0850" w:rsidRPr="005F0D0E" w:rsidRDefault="008B0850" w:rsidP="002914DE">
            <w:pPr>
              <w:jc w:val="center"/>
              <w:rPr>
                <w:sz w:val="20"/>
                <w:szCs w:val="20"/>
                <w:lang w:val="en-PH" w:eastAsia="en-PH"/>
              </w:rPr>
            </w:pPr>
            <w:r w:rsidRPr="005F0D0E">
              <w:rPr>
                <w:sz w:val="20"/>
                <w:szCs w:val="20"/>
              </w:rPr>
              <w:t>3.35</w:t>
            </w:r>
          </w:p>
        </w:tc>
        <w:tc>
          <w:tcPr>
            <w:tcW w:w="1510" w:type="dxa"/>
            <w:tcBorders>
              <w:top w:val="nil"/>
              <w:left w:val="nil"/>
              <w:bottom w:val="single" w:sz="4" w:space="0" w:color="auto"/>
              <w:right w:val="single" w:sz="4" w:space="0" w:color="auto"/>
            </w:tcBorders>
            <w:shd w:val="clear" w:color="auto" w:fill="auto"/>
            <w:noWrap/>
            <w:vAlign w:val="bottom"/>
          </w:tcPr>
          <w:p w14:paraId="65054C93" w14:textId="77777777" w:rsidR="008B0850" w:rsidRPr="005F0D0E" w:rsidRDefault="008B0850" w:rsidP="002914DE">
            <w:pPr>
              <w:jc w:val="center"/>
              <w:rPr>
                <w:sz w:val="20"/>
                <w:szCs w:val="20"/>
                <w:lang w:val="en-PH" w:eastAsia="en-PH"/>
              </w:rPr>
            </w:pPr>
            <w:r w:rsidRPr="005F0D0E">
              <w:rPr>
                <w:sz w:val="20"/>
                <w:szCs w:val="20"/>
              </w:rPr>
              <w:t>M</w:t>
            </w:r>
          </w:p>
        </w:tc>
      </w:tr>
      <w:tr w:rsidR="005F0D0E" w:rsidRPr="005F0D0E" w14:paraId="6F77032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CB09E9"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Responsible Consumption and Production</w:t>
            </w:r>
          </w:p>
        </w:tc>
        <w:tc>
          <w:tcPr>
            <w:tcW w:w="1190" w:type="dxa"/>
            <w:tcBorders>
              <w:top w:val="nil"/>
              <w:left w:val="nil"/>
              <w:bottom w:val="single" w:sz="4" w:space="0" w:color="auto"/>
              <w:right w:val="single" w:sz="4" w:space="0" w:color="auto"/>
            </w:tcBorders>
            <w:shd w:val="clear" w:color="auto" w:fill="auto"/>
            <w:noWrap/>
            <w:vAlign w:val="bottom"/>
          </w:tcPr>
          <w:p w14:paraId="4C47EF7C" w14:textId="77777777" w:rsidR="008B0850" w:rsidRPr="005F0D0E" w:rsidRDefault="008B0850" w:rsidP="002914DE">
            <w:pPr>
              <w:jc w:val="center"/>
              <w:rPr>
                <w:sz w:val="20"/>
                <w:szCs w:val="20"/>
                <w:lang w:val="en-PH" w:eastAsia="en-PH"/>
              </w:rPr>
            </w:pPr>
            <w:r w:rsidRPr="005F0D0E">
              <w:rPr>
                <w:sz w:val="20"/>
                <w:szCs w:val="20"/>
              </w:rPr>
              <w:t>3.44</w:t>
            </w:r>
          </w:p>
        </w:tc>
        <w:tc>
          <w:tcPr>
            <w:tcW w:w="1510" w:type="dxa"/>
            <w:tcBorders>
              <w:top w:val="nil"/>
              <w:left w:val="nil"/>
              <w:bottom w:val="single" w:sz="4" w:space="0" w:color="auto"/>
              <w:right w:val="single" w:sz="4" w:space="0" w:color="auto"/>
            </w:tcBorders>
            <w:shd w:val="clear" w:color="auto" w:fill="auto"/>
            <w:noWrap/>
            <w:vAlign w:val="bottom"/>
          </w:tcPr>
          <w:p w14:paraId="7EBB3897"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03BB4A3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C194D0"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Climate Action</w:t>
            </w:r>
          </w:p>
        </w:tc>
        <w:tc>
          <w:tcPr>
            <w:tcW w:w="1190" w:type="dxa"/>
            <w:tcBorders>
              <w:top w:val="nil"/>
              <w:left w:val="nil"/>
              <w:bottom w:val="single" w:sz="4" w:space="0" w:color="auto"/>
              <w:right w:val="single" w:sz="4" w:space="0" w:color="auto"/>
            </w:tcBorders>
            <w:shd w:val="clear" w:color="auto" w:fill="auto"/>
            <w:noWrap/>
            <w:vAlign w:val="bottom"/>
          </w:tcPr>
          <w:p w14:paraId="7476C3B4" w14:textId="77777777" w:rsidR="008B0850" w:rsidRPr="005F0D0E" w:rsidRDefault="008B0850" w:rsidP="002914DE">
            <w:pPr>
              <w:jc w:val="center"/>
              <w:rPr>
                <w:sz w:val="20"/>
                <w:szCs w:val="20"/>
                <w:lang w:val="en-PH" w:eastAsia="en-PH"/>
              </w:rPr>
            </w:pPr>
            <w:r w:rsidRPr="005F0D0E">
              <w:rPr>
                <w:sz w:val="20"/>
                <w:szCs w:val="20"/>
              </w:rPr>
              <w:t>3.65</w:t>
            </w:r>
          </w:p>
        </w:tc>
        <w:tc>
          <w:tcPr>
            <w:tcW w:w="1510" w:type="dxa"/>
            <w:tcBorders>
              <w:top w:val="nil"/>
              <w:left w:val="nil"/>
              <w:bottom w:val="single" w:sz="4" w:space="0" w:color="auto"/>
              <w:right w:val="single" w:sz="4" w:space="0" w:color="auto"/>
            </w:tcBorders>
            <w:shd w:val="clear" w:color="auto" w:fill="auto"/>
            <w:noWrap/>
            <w:vAlign w:val="bottom"/>
          </w:tcPr>
          <w:p w14:paraId="0B3ECFE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AC064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1A92F1"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Life Below Water</w:t>
            </w:r>
          </w:p>
        </w:tc>
        <w:tc>
          <w:tcPr>
            <w:tcW w:w="1190" w:type="dxa"/>
            <w:tcBorders>
              <w:top w:val="nil"/>
              <w:left w:val="nil"/>
              <w:bottom w:val="single" w:sz="4" w:space="0" w:color="auto"/>
              <w:right w:val="single" w:sz="4" w:space="0" w:color="auto"/>
            </w:tcBorders>
            <w:shd w:val="clear" w:color="auto" w:fill="auto"/>
            <w:noWrap/>
            <w:vAlign w:val="bottom"/>
          </w:tcPr>
          <w:p w14:paraId="6D841086" w14:textId="77777777" w:rsidR="008B0850" w:rsidRPr="005F0D0E" w:rsidRDefault="008B0850" w:rsidP="002914DE">
            <w:pPr>
              <w:jc w:val="center"/>
              <w:rPr>
                <w:sz w:val="20"/>
                <w:szCs w:val="20"/>
                <w:lang w:val="en-PH" w:eastAsia="en-PH"/>
              </w:rPr>
            </w:pPr>
            <w:r w:rsidRPr="005F0D0E">
              <w:rPr>
                <w:sz w:val="20"/>
                <w:szCs w:val="20"/>
              </w:rPr>
              <w:t>3.55</w:t>
            </w:r>
          </w:p>
        </w:tc>
        <w:tc>
          <w:tcPr>
            <w:tcW w:w="1510" w:type="dxa"/>
            <w:tcBorders>
              <w:top w:val="nil"/>
              <w:left w:val="nil"/>
              <w:bottom w:val="single" w:sz="4" w:space="0" w:color="auto"/>
              <w:right w:val="single" w:sz="4" w:space="0" w:color="auto"/>
            </w:tcBorders>
            <w:shd w:val="clear" w:color="auto" w:fill="auto"/>
            <w:noWrap/>
            <w:vAlign w:val="bottom"/>
          </w:tcPr>
          <w:p w14:paraId="7E7AD0D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29785A6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A7AAB97"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Life on Land</w:t>
            </w:r>
          </w:p>
        </w:tc>
        <w:tc>
          <w:tcPr>
            <w:tcW w:w="1190" w:type="dxa"/>
            <w:tcBorders>
              <w:top w:val="nil"/>
              <w:left w:val="nil"/>
              <w:bottom w:val="single" w:sz="4" w:space="0" w:color="auto"/>
              <w:right w:val="single" w:sz="4" w:space="0" w:color="auto"/>
            </w:tcBorders>
            <w:shd w:val="clear" w:color="auto" w:fill="auto"/>
            <w:noWrap/>
            <w:vAlign w:val="bottom"/>
          </w:tcPr>
          <w:p w14:paraId="1F157DC0" w14:textId="77777777" w:rsidR="008B0850" w:rsidRPr="005F0D0E" w:rsidRDefault="008B0850" w:rsidP="002914DE">
            <w:pPr>
              <w:jc w:val="center"/>
              <w:rPr>
                <w:sz w:val="20"/>
                <w:szCs w:val="20"/>
                <w:lang w:val="en-PH" w:eastAsia="en-PH"/>
              </w:rPr>
            </w:pPr>
            <w:r w:rsidRPr="005F0D0E">
              <w:rPr>
                <w:sz w:val="20"/>
                <w:szCs w:val="20"/>
              </w:rPr>
              <w:t>3.58</w:t>
            </w:r>
          </w:p>
        </w:tc>
        <w:tc>
          <w:tcPr>
            <w:tcW w:w="1510" w:type="dxa"/>
            <w:tcBorders>
              <w:top w:val="nil"/>
              <w:left w:val="nil"/>
              <w:bottom w:val="single" w:sz="4" w:space="0" w:color="auto"/>
              <w:right w:val="single" w:sz="4" w:space="0" w:color="auto"/>
            </w:tcBorders>
            <w:shd w:val="clear" w:color="auto" w:fill="auto"/>
            <w:noWrap/>
            <w:vAlign w:val="bottom"/>
          </w:tcPr>
          <w:p w14:paraId="1685E39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E0DB10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9317073"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Peace and Justice Strong Institutions</w:t>
            </w:r>
          </w:p>
        </w:tc>
        <w:tc>
          <w:tcPr>
            <w:tcW w:w="1190" w:type="dxa"/>
            <w:tcBorders>
              <w:top w:val="nil"/>
              <w:left w:val="nil"/>
              <w:bottom w:val="single" w:sz="4" w:space="0" w:color="auto"/>
              <w:right w:val="single" w:sz="4" w:space="0" w:color="auto"/>
            </w:tcBorders>
            <w:shd w:val="clear" w:color="auto" w:fill="auto"/>
            <w:noWrap/>
            <w:vAlign w:val="bottom"/>
          </w:tcPr>
          <w:p w14:paraId="48B39A62"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2D367AB1"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7F429B8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E4CC2B1" w14:textId="77777777" w:rsidR="008B0850" w:rsidRPr="005F0D0E" w:rsidRDefault="008B0850" w:rsidP="008B0850">
            <w:pPr>
              <w:pStyle w:val="ListeParagraf"/>
              <w:numPr>
                <w:ilvl w:val="0"/>
                <w:numId w:val="3"/>
              </w:numPr>
              <w:contextualSpacing w:val="0"/>
              <w:rPr>
                <w:sz w:val="20"/>
                <w:szCs w:val="20"/>
                <w:lang w:val="en-PH" w:eastAsia="en-PH"/>
              </w:rPr>
            </w:pPr>
            <w:r w:rsidRPr="005F0D0E">
              <w:rPr>
                <w:sz w:val="20"/>
                <w:szCs w:val="20"/>
                <w:lang w:eastAsia="en-PH"/>
              </w:rPr>
              <w:t>Partnerships to achieve the Goals</w:t>
            </w:r>
          </w:p>
        </w:tc>
        <w:tc>
          <w:tcPr>
            <w:tcW w:w="1190" w:type="dxa"/>
            <w:tcBorders>
              <w:top w:val="nil"/>
              <w:left w:val="nil"/>
              <w:bottom w:val="single" w:sz="4" w:space="0" w:color="auto"/>
              <w:right w:val="single" w:sz="4" w:space="0" w:color="auto"/>
            </w:tcBorders>
            <w:shd w:val="clear" w:color="auto" w:fill="auto"/>
            <w:noWrap/>
            <w:vAlign w:val="bottom"/>
          </w:tcPr>
          <w:p w14:paraId="31D5CAC8"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71D12342" w14:textId="77777777" w:rsidR="008B0850" w:rsidRPr="005F0D0E" w:rsidRDefault="008B0850" w:rsidP="002914DE">
            <w:pPr>
              <w:jc w:val="center"/>
              <w:rPr>
                <w:sz w:val="20"/>
                <w:szCs w:val="20"/>
                <w:lang w:val="en-PH" w:eastAsia="en-PH"/>
              </w:rPr>
            </w:pPr>
            <w:r w:rsidRPr="005F0D0E">
              <w:rPr>
                <w:sz w:val="20"/>
                <w:szCs w:val="20"/>
              </w:rPr>
              <w:t>H</w:t>
            </w:r>
          </w:p>
        </w:tc>
      </w:tr>
      <w:tr w:rsidR="008B0850" w:rsidRPr="005F0D0E" w14:paraId="2E4F1FF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hideMark/>
          </w:tcPr>
          <w:p w14:paraId="395664BD" w14:textId="77777777" w:rsidR="008B0850" w:rsidRPr="005F0D0E" w:rsidRDefault="008B0850" w:rsidP="002914DE">
            <w:pPr>
              <w:rPr>
                <w:b/>
                <w:bCs/>
                <w:sz w:val="20"/>
                <w:szCs w:val="20"/>
                <w:lang w:val="en-PH" w:eastAsia="en-PH"/>
              </w:rPr>
            </w:pPr>
            <w:r w:rsidRPr="005F0D0E">
              <w:rPr>
                <w:b/>
                <w:bCs/>
                <w:sz w:val="20"/>
                <w:szCs w:val="20"/>
                <w:lang w:val="en-PH" w:eastAsia="en-PH"/>
              </w:rPr>
              <w:t xml:space="preserve">Overall Mean </w:t>
            </w:r>
          </w:p>
        </w:tc>
        <w:tc>
          <w:tcPr>
            <w:tcW w:w="1190" w:type="dxa"/>
            <w:tcBorders>
              <w:top w:val="nil"/>
              <w:left w:val="nil"/>
              <w:bottom w:val="single" w:sz="4" w:space="0" w:color="auto"/>
              <w:right w:val="single" w:sz="4" w:space="0" w:color="auto"/>
            </w:tcBorders>
            <w:shd w:val="clear" w:color="auto" w:fill="auto"/>
            <w:noWrap/>
            <w:vAlign w:val="bottom"/>
          </w:tcPr>
          <w:p w14:paraId="42636B85" w14:textId="77777777" w:rsidR="008B0850" w:rsidRPr="005F0D0E" w:rsidRDefault="008B0850" w:rsidP="002914DE">
            <w:pPr>
              <w:jc w:val="center"/>
              <w:rPr>
                <w:b/>
                <w:bCs/>
                <w:sz w:val="20"/>
                <w:szCs w:val="20"/>
                <w:lang w:val="en-PH" w:eastAsia="en-PH"/>
              </w:rPr>
            </w:pPr>
            <w:r w:rsidRPr="005F0D0E">
              <w:rPr>
                <w:b/>
                <w:bCs/>
                <w:sz w:val="20"/>
                <w:szCs w:val="20"/>
              </w:rPr>
              <w:t>3.63</w:t>
            </w:r>
          </w:p>
        </w:tc>
        <w:tc>
          <w:tcPr>
            <w:tcW w:w="1510" w:type="dxa"/>
            <w:tcBorders>
              <w:top w:val="nil"/>
              <w:left w:val="nil"/>
              <w:bottom w:val="single" w:sz="4" w:space="0" w:color="auto"/>
              <w:right w:val="single" w:sz="4" w:space="0" w:color="auto"/>
            </w:tcBorders>
            <w:shd w:val="clear" w:color="auto" w:fill="auto"/>
            <w:noWrap/>
            <w:vAlign w:val="bottom"/>
          </w:tcPr>
          <w:p w14:paraId="7B20A461" w14:textId="77777777" w:rsidR="008B0850" w:rsidRPr="005F0D0E" w:rsidRDefault="008B0850" w:rsidP="002914DE">
            <w:pPr>
              <w:jc w:val="center"/>
              <w:rPr>
                <w:b/>
                <w:bCs/>
                <w:sz w:val="20"/>
                <w:szCs w:val="20"/>
                <w:lang w:val="en-PH" w:eastAsia="en-PH"/>
              </w:rPr>
            </w:pPr>
            <w:r w:rsidRPr="005F0D0E">
              <w:rPr>
                <w:b/>
                <w:bCs/>
                <w:sz w:val="20"/>
                <w:szCs w:val="20"/>
                <w:lang w:val="en-PH" w:eastAsia="en-PH"/>
              </w:rPr>
              <w:t>H</w:t>
            </w:r>
          </w:p>
        </w:tc>
      </w:tr>
    </w:tbl>
    <w:p w14:paraId="2C8B0567" w14:textId="77777777" w:rsidR="008B0850" w:rsidRPr="005F0D0E" w:rsidRDefault="008B0850" w:rsidP="008B0850">
      <w:pPr>
        <w:pStyle w:val="AralkYok"/>
        <w:rPr>
          <w:rFonts w:ascii="Times New Roman" w:hAnsi="Times New Roman"/>
          <w:b/>
          <w:sz w:val="20"/>
          <w:szCs w:val="20"/>
        </w:rPr>
      </w:pPr>
    </w:p>
    <w:p w14:paraId="59607281" w14:textId="77777777" w:rsidR="00740162" w:rsidRPr="005F0D0E" w:rsidRDefault="00EE4FB1" w:rsidP="00EE4FB1">
      <w:pPr>
        <w:pStyle w:val="AralkYok"/>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w:t>
      </w:r>
    </w:p>
    <w:p w14:paraId="03D6987F" w14:textId="7B701FDF" w:rsidR="00740162" w:rsidRPr="005F0D0E" w:rsidRDefault="00740162" w:rsidP="00740162">
      <w:pPr>
        <w:pStyle w:val="AralkYok"/>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w:t>
      </w:r>
      <w:r w:rsidR="003852D9" w:rsidRPr="005F0D0E">
        <w:rPr>
          <w:rFonts w:ascii="Times New Roman" w:hAnsi="Times New Roman"/>
          <w:sz w:val="20"/>
          <w:szCs w:val="20"/>
          <w:shd w:val="clear" w:color="auto" w:fill="FFFFFF"/>
        </w:rPr>
        <w:tab/>
      </w:r>
      <w:r w:rsidRPr="005F0D0E">
        <w:rPr>
          <w:rFonts w:ascii="Times New Roman" w:hAnsi="Times New Roman"/>
          <w:sz w:val="20"/>
          <w:szCs w:val="20"/>
          <w:shd w:val="clear" w:color="auto" w:fill="FFFFFF"/>
        </w:rPr>
        <w:t>The SDGs consist of 17 goals as a universal call to action to end poverty, protect the planet, and ensure that everyone enjoys peace and prosperity (Jat</w:t>
      </w:r>
      <w:r w:rsidR="003852D9" w:rsidRPr="005F0D0E">
        <w:rPr>
          <w:rFonts w:ascii="Times New Roman" w:hAnsi="Times New Roman"/>
          <w:sz w:val="20"/>
          <w:szCs w:val="20"/>
          <w:shd w:val="clear" w:color="auto" w:fill="FFFFFF"/>
        </w:rPr>
        <w:t>i</w:t>
      </w:r>
      <w:r w:rsidRPr="005F0D0E">
        <w:rPr>
          <w:rFonts w:ascii="Times New Roman" w:hAnsi="Times New Roman"/>
          <w:sz w:val="20"/>
          <w:szCs w:val="20"/>
          <w:shd w:val="clear" w:color="auto" w:fill="FFFFFF"/>
        </w:rPr>
        <w:t xml:space="preserve"> et al., 2019). As gleaned from the table, the students are highly knowledgeable of the SDGs, with an overall mean of 3.63. Moreover, the top five (5) highest responses in which the students were knowledgeable included SDG 4: Quality Education, SDG 3: Good Health and Well-being, SDG 5: Gender Equality, SDG 1: No Poverty, and</w:t>
      </w:r>
      <w:proofErr w:type="gramStart"/>
      <w:r w:rsidRPr="005F0D0E">
        <w:rPr>
          <w:rFonts w:ascii="Times New Roman" w:hAnsi="Times New Roman"/>
          <w:sz w:val="20"/>
          <w:szCs w:val="20"/>
          <w:shd w:val="clear" w:color="auto" w:fill="FFFFFF"/>
        </w:rPr>
        <w:t>  SDG</w:t>
      </w:r>
      <w:proofErr w:type="gramEnd"/>
      <w:r w:rsidRPr="005F0D0E">
        <w:rPr>
          <w:rFonts w:ascii="Times New Roman" w:hAnsi="Times New Roman"/>
          <w:sz w:val="20"/>
          <w:szCs w:val="20"/>
          <w:shd w:val="clear" w:color="auto" w:fill="FFFFFF"/>
        </w:rPr>
        <w:t xml:space="preserve"> 2: Zero Hunger with a mean rating of 4.07, 4.06, 3.84, 3.83 and 3.78, respectively. On the other hand, the respondents are moderately knowledgeable about SDG 11: Sustainable Cities and Communities, with a mean rating of 3.35. It implies that on SDG 11, the students need more understanding and information to raise awareness of Sustainable Cities and Communities.  </w:t>
      </w:r>
    </w:p>
    <w:p w14:paraId="0470E733" w14:textId="77777777" w:rsidR="003852D9" w:rsidRPr="005F0D0E" w:rsidRDefault="003852D9" w:rsidP="00740162">
      <w:pPr>
        <w:pStyle w:val="AralkYok"/>
        <w:jc w:val="both"/>
        <w:rPr>
          <w:rFonts w:ascii="Times New Roman" w:hAnsi="Times New Roman"/>
          <w:sz w:val="20"/>
          <w:szCs w:val="20"/>
          <w:shd w:val="clear" w:color="auto" w:fill="FFFFFF"/>
        </w:rPr>
      </w:pPr>
    </w:p>
    <w:p w14:paraId="5AA4FC9A" w14:textId="29C6D894" w:rsidR="00740162" w:rsidRPr="005F0D0E" w:rsidRDefault="00E33700" w:rsidP="00A64ED3">
      <w:pPr>
        <w:pStyle w:val="AralkYok"/>
        <w:ind w:firstLine="720"/>
        <w:jc w:val="both"/>
        <w:rPr>
          <w:rFonts w:ascii="Times New Roman" w:hAnsi="Times New Roman"/>
          <w:sz w:val="20"/>
          <w:szCs w:val="20"/>
          <w:shd w:val="clear" w:color="auto" w:fill="FFFFFF"/>
        </w:rPr>
      </w:pPr>
      <w:r w:rsidRPr="00E33700">
        <w:rPr>
          <w:rFonts w:ascii="Times New Roman" w:hAnsi="Times New Roman"/>
          <w:sz w:val="20"/>
          <w:szCs w:val="20"/>
          <w:shd w:val="clear" w:color="auto" w:fill="FFFFFF"/>
        </w:rPr>
        <w:lastRenderedPageBreak/>
        <w:t>Assessing SDG knowledge is paramount to supporting actions and interventions to raise understanding of SDGs.</w:t>
      </w:r>
      <w:r>
        <w:rPr>
          <w:rFonts w:ascii="Times New Roman" w:hAnsi="Times New Roman"/>
          <w:sz w:val="20"/>
          <w:szCs w:val="20"/>
          <w:shd w:val="clear" w:color="auto" w:fill="FFFFFF"/>
        </w:rPr>
        <w:t xml:space="preserve"> </w:t>
      </w:r>
      <w:r w:rsidR="00740162" w:rsidRPr="005F0D0E">
        <w:rPr>
          <w:rFonts w:ascii="Times New Roman" w:hAnsi="Times New Roman"/>
          <w:sz w:val="20"/>
          <w:szCs w:val="20"/>
          <w:shd w:val="clear" w:color="auto" w:fill="FFFFFF"/>
        </w:rPr>
        <w:t xml:space="preserve">The findings run parallel with the findings that University students, as agents of change, are supposed to have a higher level of knowledge </w:t>
      </w:r>
      <w:r w:rsidR="00740162" w:rsidRPr="005F0D0E">
        <w:rPr>
          <w:rFonts w:ascii="Times New Roman" w:hAnsi="Times New Roman"/>
          <w:strike/>
          <w:sz w:val="20"/>
          <w:szCs w:val="20"/>
          <w:shd w:val="clear" w:color="auto" w:fill="FFFFFF"/>
        </w:rPr>
        <w:t>rather</w:t>
      </w:r>
      <w:r w:rsidR="00740162" w:rsidRPr="005F0D0E">
        <w:rPr>
          <w:rFonts w:ascii="Times New Roman" w:hAnsi="Times New Roman"/>
          <w:sz w:val="20"/>
          <w:szCs w:val="20"/>
          <w:shd w:val="clear" w:color="auto" w:fill="FFFFFF"/>
        </w:rPr>
        <w:t xml:space="preserve"> than</w:t>
      </w:r>
      <w:r w:rsidR="0091437E" w:rsidRPr="005F0D0E">
        <w:rPr>
          <w:rFonts w:ascii="Times New Roman" w:hAnsi="Times New Roman"/>
          <w:sz w:val="20"/>
          <w:szCs w:val="20"/>
          <w:shd w:val="clear" w:color="auto" w:fill="FFFFFF"/>
        </w:rPr>
        <w:t xml:space="preserve"> the</w:t>
      </w:r>
      <w:r w:rsidR="00740162" w:rsidRPr="005F0D0E">
        <w:rPr>
          <w:rFonts w:ascii="Times New Roman" w:hAnsi="Times New Roman"/>
          <w:sz w:val="20"/>
          <w:szCs w:val="20"/>
          <w:shd w:val="clear" w:color="auto" w:fill="FFFFFF"/>
        </w:rPr>
        <w:t xml:space="preserve"> average. When university students understand SDGs more, they can actively contribute to support, promote, and achieve the development goals (Jati et al., 2019). The current study also supports that one of the targets of Sustainable Development Goal 4 refers to ensuring that all learners acquire the knowledge and skills needed to promote sustainable development, including, among others, thorough education for sustainable development (Crespo et al.</w:t>
      </w:r>
      <w:r w:rsidR="0091437E" w:rsidRPr="005F0D0E">
        <w:rPr>
          <w:rFonts w:ascii="Times New Roman" w:hAnsi="Times New Roman"/>
          <w:sz w:val="20"/>
          <w:szCs w:val="20"/>
          <w:shd w:val="clear" w:color="auto" w:fill="FFFFFF"/>
        </w:rPr>
        <w:t>,</w:t>
      </w:r>
      <w:r w:rsidR="00740162" w:rsidRPr="005F0D0E">
        <w:rPr>
          <w:rFonts w:ascii="Times New Roman" w:hAnsi="Times New Roman"/>
          <w:sz w:val="20"/>
          <w:szCs w:val="20"/>
          <w:shd w:val="clear" w:color="auto" w:fill="FFFFFF"/>
        </w:rPr>
        <w:t xml:space="preserve"> 2017; Avelar et al., 2019). Moreover, according to </w:t>
      </w:r>
      <w:proofErr w:type="spellStart"/>
      <w:r w:rsidR="00740162" w:rsidRPr="005F0D0E">
        <w:rPr>
          <w:rFonts w:ascii="Times New Roman" w:hAnsi="Times New Roman"/>
          <w:sz w:val="20"/>
          <w:szCs w:val="20"/>
          <w:shd w:val="clear" w:color="auto" w:fill="FFFFFF"/>
        </w:rPr>
        <w:t>Novieastari</w:t>
      </w:r>
      <w:proofErr w:type="spellEnd"/>
      <w:r w:rsidR="00740162" w:rsidRPr="005F0D0E">
        <w:rPr>
          <w:rFonts w:ascii="Times New Roman" w:hAnsi="Times New Roman"/>
          <w:sz w:val="20"/>
          <w:szCs w:val="20"/>
          <w:shd w:val="clear" w:color="auto" w:fill="FFFFFF"/>
        </w:rPr>
        <w:t xml:space="preserve"> et al. (2022), since the SDGs are a universal action to ensure peace and prosperity by 2030 by rising to meet various challenges, every party, including students, must participate in achieving SDGs. They explored knowledge, perceptions, and awareness of the SDGs among students and revealed that 76.8% had good knowledge about them.</w:t>
      </w:r>
    </w:p>
    <w:p w14:paraId="2E32515C" w14:textId="77777777" w:rsidR="00A64ED3" w:rsidRPr="005F0D0E" w:rsidRDefault="00A64ED3" w:rsidP="00A64ED3">
      <w:pPr>
        <w:pStyle w:val="AralkYok"/>
        <w:ind w:firstLine="720"/>
        <w:jc w:val="both"/>
        <w:rPr>
          <w:rFonts w:ascii="Times New Roman" w:hAnsi="Times New Roman"/>
          <w:sz w:val="20"/>
          <w:szCs w:val="20"/>
          <w:shd w:val="clear" w:color="auto" w:fill="FFFFFF"/>
        </w:rPr>
      </w:pPr>
    </w:p>
    <w:p w14:paraId="067B9031" w14:textId="77777777" w:rsidR="00740162" w:rsidRPr="005F0D0E" w:rsidRDefault="00740162" w:rsidP="00A64ED3">
      <w:pPr>
        <w:pStyle w:val="AralkYok"/>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On the findings of moderate knowledge of SDG 11, some of the verbalizations of the students are as follows: </w:t>
      </w:r>
    </w:p>
    <w:p w14:paraId="4D575F06" w14:textId="64AF8BB8" w:rsidR="00740162" w:rsidRPr="005F0D0E" w:rsidRDefault="00740162" w:rsidP="00A64ED3">
      <w:pPr>
        <w:pStyle w:val="AralkYok"/>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 xml:space="preserve">S15: I </w:t>
      </w:r>
      <w:r w:rsidR="00E33700" w:rsidRPr="00E33700">
        <w:rPr>
          <w:rFonts w:ascii="Times New Roman" w:hAnsi="Times New Roman"/>
          <w:i/>
          <w:iCs/>
          <w:sz w:val="20"/>
          <w:szCs w:val="20"/>
          <w:shd w:val="clear" w:color="auto" w:fill="FFFFFF"/>
          <w:lang w:val="en-US"/>
        </w:rPr>
        <w:t>have limited knowledge about SDG 11. I have limited knowledge of urban planning, moreover, along with green cities.</w:t>
      </w:r>
    </w:p>
    <w:p w14:paraId="2BE53E00" w14:textId="24ECF2EE" w:rsidR="00740162" w:rsidRPr="005F0D0E" w:rsidRDefault="00740162" w:rsidP="00A64ED3">
      <w:pPr>
        <w:pStyle w:val="AralkYok"/>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S20</w:t>
      </w:r>
      <w:proofErr w:type="gramStart"/>
      <w:r w:rsidRPr="005F0D0E">
        <w:rPr>
          <w:rFonts w:ascii="Times New Roman" w:hAnsi="Times New Roman"/>
          <w:i/>
          <w:iCs/>
          <w:sz w:val="20"/>
          <w:szCs w:val="20"/>
          <w:shd w:val="clear" w:color="auto" w:fill="FFFFFF"/>
        </w:rPr>
        <w:t>:Right</w:t>
      </w:r>
      <w:proofErr w:type="gramEnd"/>
      <w:r w:rsidRPr="005F0D0E">
        <w:rPr>
          <w:rFonts w:ascii="Times New Roman" w:hAnsi="Times New Roman"/>
          <w:i/>
          <w:iCs/>
          <w:sz w:val="20"/>
          <w:szCs w:val="20"/>
          <w:shd w:val="clear" w:color="auto" w:fill="FFFFFF"/>
        </w:rPr>
        <w:t xml:space="preserve"> now, </w:t>
      </w:r>
      <w:r w:rsidR="00A64ED3" w:rsidRPr="005F0D0E">
        <w:rPr>
          <w:rFonts w:ascii="Times New Roman" w:hAnsi="Times New Roman"/>
          <w:i/>
          <w:iCs/>
          <w:sz w:val="20"/>
          <w:szCs w:val="20"/>
          <w:shd w:val="clear" w:color="auto" w:fill="FFFFFF"/>
        </w:rPr>
        <w:t xml:space="preserve">I have </w:t>
      </w:r>
      <w:r w:rsidRPr="005F0D0E">
        <w:rPr>
          <w:rFonts w:ascii="Times New Roman" w:hAnsi="Times New Roman"/>
          <w:i/>
          <w:iCs/>
          <w:sz w:val="20"/>
          <w:szCs w:val="20"/>
          <w:shd w:val="clear" w:color="auto" w:fill="FFFFFF"/>
        </w:rPr>
        <w:t>little knowledge about resilient and inclusive cities.</w:t>
      </w:r>
    </w:p>
    <w:p w14:paraId="14885128" w14:textId="77777777" w:rsidR="00740162" w:rsidRPr="005F0D0E" w:rsidRDefault="00740162" w:rsidP="00A64ED3">
      <w:pPr>
        <w:pStyle w:val="AralkYok"/>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S35: I don’t know many facts and readings about SDG 11.</w:t>
      </w:r>
    </w:p>
    <w:p w14:paraId="2DF2D78B" w14:textId="77777777" w:rsidR="00740162" w:rsidRPr="005F0D0E" w:rsidRDefault="00740162" w:rsidP="00A64ED3">
      <w:pPr>
        <w:pStyle w:val="AralkYok"/>
        <w:ind w:left="720" w:right="630" w:hanging="270"/>
        <w:jc w:val="both"/>
        <w:rPr>
          <w:rFonts w:ascii="Times New Roman" w:hAnsi="Times New Roman"/>
          <w:sz w:val="20"/>
          <w:szCs w:val="20"/>
          <w:shd w:val="clear" w:color="auto" w:fill="FFFFFF"/>
        </w:rPr>
      </w:pPr>
    </w:p>
    <w:p w14:paraId="609ECA33" w14:textId="77777777" w:rsidR="008B0850" w:rsidRPr="005F0D0E" w:rsidRDefault="008B0850" w:rsidP="008B0850">
      <w:pPr>
        <w:pStyle w:val="AralkYok"/>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awareness on Sustainable Development Goals </w:t>
      </w:r>
    </w:p>
    <w:p w14:paraId="46BFE84F" w14:textId="77777777" w:rsidR="008B0850" w:rsidRPr="005F0D0E" w:rsidRDefault="008B0850" w:rsidP="008B0850">
      <w:pPr>
        <w:pStyle w:val="AralkYok"/>
        <w:rPr>
          <w:rFonts w:ascii="Times New Roman" w:hAnsi="Times New Roman"/>
          <w:b/>
          <w:sz w:val="20"/>
          <w:szCs w:val="20"/>
        </w:rPr>
      </w:pPr>
    </w:p>
    <w:p w14:paraId="4B3FFA1D" w14:textId="394D9853" w:rsidR="008B0850" w:rsidRPr="005F0D0E" w:rsidRDefault="008B0850" w:rsidP="008B0850">
      <w:pPr>
        <w:pStyle w:val="AralkYok"/>
        <w:rPr>
          <w:rFonts w:ascii="Times New Roman" w:hAnsi="Times New Roman"/>
          <w:b/>
          <w:sz w:val="20"/>
          <w:szCs w:val="20"/>
        </w:rPr>
      </w:pPr>
      <w:r w:rsidRPr="005F0D0E">
        <w:rPr>
          <w:rFonts w:ascii="Times New Roman" w:hAnsi="Times New Roman"/>
          <w:b/>
          <w:sz w:val="20"/>
          <w:szCs w:val="20"/>
        </w:rPr>
        <w:t xml:space="preserve">Table </w:t>
      </w:r>
      <w:r w:rsidR="00853609" w:rsidRPr="005F0D0E">
        <w:rPr>
          <w:rFonts w:ascii="Times New Roman" w:hAnsi="Times New Roman"/>
          <w:b/>
          <w:sz w:val="20"/>
          <w:szCs w:val="20"/>
        </w:rPr>
        <w:t>2</w:t>
      </w:r>
      <w:r w:rsidRPr="005F0D0E">
        <w:rPr>
          <w:rFonts w:ascii="Times New Roman" w:hAnsi="Times New Roman"/>
          <w:b/>
          <w:sz w:val="20"/>
          <w:szCs w:val="20"/>
        </w:rPr>
        <w:t xml:space="preserve">. Weighted mean of Awareness on SDGs of the College Students </w:t>
      </w:r>
    </w:p>
    <w:tbl>
      <w:tblPr>
        <w:tblW w:w="6272" w:type="dxa"/>
        <w:tblInd w:w="113" w:type="dxa"/>
        <w:tblLook w:val="04A0" w:firstRow="1" w:lastRow="0" w:firstColumn="1" w:lastColumn="0" w:noHBand="0" w:noVBand="1"/>
      </w:tblPr>
      <w:tblGrid>
        <w:gridCol w:w="3932"/>
        <w:gridCol w:w="951"/>
        <w:gridCol w:w="1389"/>
      </w:tblGrid>
      <w:tr w:rsidR="005F0D0E" w:rsidRPr="005F0D0E" w14:paraId="1E0527DB" w14:textId="77777777" w:rsidTr="00BE1927">
        <w:trPr>
          <w:trHeight w:val="305"/>
        </w:trPr>
        <w:tc>
          <w:tcPr>
            <w:tcW w:w="3932" w:type="dxa"/>
            <w:vMerge w:val="restart"/>
            <w:tcBorders>
              <w:top w:val="single" w:sz="4" w:space="0" w:color="auto"/>
              <w:left w:val="single" w:sz="4" w:space="0" w:color="auto"/>
              <w:right w:val="single" w:sz="4" w:space="0" w:color="auto"/>
            </w:tcBorders>
            <w:shd w:val="clear" w:color="auto" w:fill="auto"/>
            <w:noWrap/>
            <w:vAlign w:val="bottom"/>
            <w:hideMark/>
          </w:tcPr>
          <w:p w14:paraId="706AF516" w14:textId="77777777" w:rsidR="008B0850" w:rsidRPr="005F0D0E" w:rsidRDefault="008B0850" w:rsidP="002914DE">
            <w:pPr>
              <w:rPr>
                <w:sz w:val="20"/>
                <w:szCs w:val="20"/>
                <w:lang w:val="en-PH" w:eastAsia="en-PH"/>
              </w:rPr>
            </w:pPr>
            <w:r w:rsidRPr="005F0D0E">
              <w:rPr>
                <w:sz w:val="20"/>
                <w:szCs w:val="20"/>
                <w:lang w:val="en-PH" w:eastAsia="en-PH"/>
              </w:rPr>
              <w:t> </w:t>
            </w:r>
          </w:p>
          <w:p w14:paraId="524942EE" w14:textId="77777777" w:rsidR="008B0850" w:rsidRPr="005F0D0E" w:rsidRDefault="008B0850" w:rsidP="002914DE">
            <w:pPr>
              <w:rPr>
                <w:sz w:val="20"/>
                <w:szCs w:val="20"/>
                <w:lang w:val="en-PH" w:eastAsia="en-PH"/>
              </w:rPr>
            </w:pPr>
            <w:r w:rsidRPr="005F0D0E">
              <w:rPr>
                <w:sz w:val="20"/>
                <w:szCs w:val="20"/>
                <w:lang w:val="en-PH" w:eastAsia="en-PH"/>
              </w:rPr>
              <w:t>Sustainable Development Goals</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97AB4" w14:textId="77777777" w:rsidR="008B0850" w:rsidRPr="005F0D0E" w:rsidRDefault="008B0850" w:rsidP="002914DE">
            <w:pPr>
              <w:rPr>
                <w:sz w:val="20"/>
                <w:szCs w:val="20"/>
                <w:lang w:val="en-PH" w:eastAsia="en-PH"/>
              </w:rPr>
            </w:pPr>
            <w:r w:rsidRPr="005F0D0E">
              <w:rPr>
                <w:sz w:val="20"/>
                <w:szCs w:val="20"/>
                <w:lang w:val="en-PH" w:eastAsia="en-PH"/>
              </w:rPr>
              <w:t>Level of Awareness</w:t>
            </w:r>
          </w:p>
        </w:tc>
      </w:tr>
      <w:tr w:rsidR="005F0D0E" w:rsidRPr="005F0D0E" w14:paraId="695FE2C7" w14:textId="77777777" w:rsidTr="00BE1927">
        <w:trPr>
          <w:trHeight w:val="300"/>
        </w:trPr>
        <w:tc>
          <w:tcPr>
            <w:tcW w:w="3932" w:type="dxa"/>
            <w:vMerge/>
            <w:tcBorders>
              <w:left w:val="single" w:sz="4" w:space="0" w:color="auto"/>
              <w:bottom w:val="single" w:sz="4" w:space="0" w:color="auto"/>
              <w:right w:val="single" w:sz="4" w:space="0" w:color="auto"/>
            </w:tcBorders>
            <w:shd w:val="clear" w:color="auto" w:fill="auto"/>
            <w:noWrap/>
            <w:hideMark/>
          </w:tcPr>
          <w:p w14:paraId="46D6B594" w14:textId="77777777" w:rsidR="008B0850" w:rsidRPr="005F0D0E" w:rsidRDefault="008B0850" w:rsidP="002914DE">
            <w:pPr>
              <w:rPr>
                <w:sz w:val="20"/>
                <w:szCs w:val="20"/>
                <w:lang w:val="en-PH" w:eastAsia="en-PH"/>
              </w:rPr>
            </w:pPr>
          </w:p>
        </w:tc>
        <w:tc>
          <w:tcPr>
            <w:tcW w:w="951" w:type="dxa"/>
            <w:tcBorders>
              <w:top w:val="nil"/>
              <w:left w:val="nil"/>
              <w:bottom w:val="single" w:sz="4" w:space="0" w:color="auto"/>
              <w:right w:val="single" w:sz="4" w:space="0" w:color="auto"/>
            </w:tcBorders>
            <w:shd w:val="clear" w:color="auto" w:fill="auto"/>
            <w:noWrap/>
            <w:hideMark/>
          </w:tcPr>
          <w:p w14:paraId="3600D15F" w14:textId="77777777" w:rsidR="008B0850" w:rsidRPr="005F0D0E" w:rsidRDefault="008B0850" w:rsidP="002914DE">
            <w:pPr>
              <w:rPr>
                <w:sz w:val="20"/>
                <w:szCs w:val="20"/>
                <w:lang w:val="en-PH" w:eastAsia="en-PH"/>
              </w:rPr>
            </w:pPr>
            <w:r w:rsidRPr="005F0D0E">
              <w:rPr>
                <w:sz w:val="20"/>
                <w:szCs w:val="20"/>
                <w:lang w:val="en-PH" w:eastAsia="en-PH"/>
              </w:rPr>
              <w:t xml:space="preserve">       X </w:t>
            </w:r>
          </w:p>
        </w:tc>
        <w:tc>
          <w:tcPr>
            <w:tcW w:w="1389" w:type="dxa"/>
            <w:tcBorders>
              <w:top w:val="nil"/>
              <w:left w:val="nil"/>
              <w:bottom w:val="single" w:sz="4" w:space="0" w:color="auto"/>
              <w:right w:val="single" w:sz="4" w:space="0" w:color="auto"/>
            </w:tcBorders>
            <w:shd w:val="clear" w:color="auto" w:fill="auto"/>
            <w:noWrap/>
            <w:hideMark/>
          </w:tcPr>
          <w:p w14:paraId="586D04D9" w14:textId="77777777" w:rsidR="008B0850" w:rsidRPr="005F0D0E" w:rsidRDefault="008B0850" w:rsidP="002914DE">
            <w:pPr>
              <w:rPr>
                <w:sz w:val="20"/>
                <w:szCs w:val="20"/>
                <w:lang w:val="en-PH" w:eastAsia="en-PH"/>
              </w:rPr>
            </w:pPr>
            <w:r w:rsidRPr="005F0D0E">
              <w:rPr>
                <w:sz w:val="20"/>
                <w:szCs w:val="20"/>
                <w:lang w:val="en-PH" w:eastAsia="en-PH"/>
              </w:rPr>
              <w:t>DI</w:t>
            </w:r>
          </w:p>
        </w:tc>
      </w:tr>
      <w:tr w:rsidR="005F0D0E" w:rsidRPr="005F0D0E" w14:paraId="11E7618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1E8BE65B"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No Poverty</w:t>
            </w:r>
          </w:p>
        </w:tc>
        <w:tc>
          <w:tcPr>
            <w:tcW w:w="951" w:type="dxa"/>
            <w:tcBorders>
              <w:top w:val="nil"/>
              <w:left w:val="nil"/>
              <w:bottom w:val="single" w:sz="4" w:space="0" w:color="auto"/>
              <w:right w:val="single" w:sz="4" w:space="0" w:color="auto"/>
            </w:tcBorders>
            <w:shd w:val="clear" w:color="auto" w:fill="auto"/>
            <w:noWrap/>
            <w:vAlign w:val="bottom"/>
          </w:tcPr>
          <w:p w14:paraId="7810E069" w14:textId="77777777" w:rsidR="008B0850" w:rsidRPr="005F0D0E" w:rsidRDefault="008B0850" w:rsidP="002914DE">
            <w:pPr>
              <w:rPr>
                <w:sz w:val="20"/>
                <w:szCs w:val="20"/>
                <w:lang w:val="en-PH" w:eastAsia="en-PH"/>
              </w:rPr>
            </w:pPr>
            <w:r w:rsidRPr="005F0D0E">
              <w:rPr>
                <w:sz w:val="20"/>
                <w:szCs w:val="20"/>
              </w:rPr>
              <w:t>3.89</w:t>
            </w:r>
          </w:p>
        </w:tc>
        <w:tc>
          <w:tcPr>
            <w:tcW w:w="1389" w:type="dxa"/>
            <w:tcBorders>
              <w:top w:val="nil"/>
              <w:left w:val="nil"/>
              <w:bottom w:val="single" w:sz="4" w:space="0" w:color="auto"/>
              <w:right w:val="single" w:sz="4" w:space="0" w:color="auto"/>
            </w:tcBorders>
            <w:shd w:val="clear" w:color="auto" w:fill="auto"/>
            <w:noWrap/>
            <w:vAlign w:val="bottom"/>
          </w:tcPr>
          <w:p w14:paraId="3A7E148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B84185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955EFE"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Zero Hunger</w:t>
            </w:r>
          </w:p>
        </w:tc>
        <w:tc>
          <w:tcPr>
            <w:tcW w:w="951" w:type="dxa"/>
            <w:tcBorders>
              <w:top w:val="nil"/>
              <w:left w:val="nil"/>
              <w:bottom w:val="single" w:sz="4" w:space="0" w:color="auto"/>
              <w:right w:val="single" w:sz="4" w:space="0" w:color="auto"/>
            </w:tcBorders>
            <w:shd w:val="clear" w:color="auto" w:fill="auto"/>
            <w:noWrap/>
            <w:vAlign w:val="bottom"/>
          </w:tcPr>
          <w:p w14:paraId="216A2625"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0046144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61867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A7B9AC"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Good Health and Well-being</w:t>
            </w:r>
          </w:p>
        </w:tc>
        <w:tc>
          <w:tcPr>
            <w:tcW w:w="951" w:type="dxa"/>
            <w:tcBorders>
              <w:top w:val="nil"/>
              <w:left w:val="nil"/>
              <w:bottom w:val="single" w:sz="4" w:space="0" w:color="auto"/>
              <w:right w:val="single" w:sz="4" w:space="0" w:color="auto"/>
            </w:tcBorders>
            <w:shd w:val="clear" w:color="auto" w:fill="auto"/>
            <w:noWrap/>
            <w:vAlign w:val="bottom"/>
          </w:tcPr>
          <w:p w14:paraId="7E8AD672" w14:textId="77777777" w:rsidR="008B0850" w:rsidRPr="005F0D0E" w:rsidRDefault="008B0850" w:rsidP="002914DE">
            <w:pPr>
              <w:rPr>
                <w:sz w:val="20"/>
                <w:szCs w:val="20"/>
                <w:lang w:val="en-PH" w:eastAsia="en-PH"/>
              </w:rPr>
            </w:pPr>
            <w:r w:rsidRPr="005F0D0E">
              <w:rPr>
                <w:sz w:val="20"/>
                <w:szCs w:val="20"/>
              </w:rPr>
              <w:t>4.07</w:t>
            </w:r>
          </w:p>
        </w:tc>
        <w:tc>
          <w:tcPr>
            <w:tcW w:w="1389" w:type="dxa"/>
            <w:tcBorders>
              <w:top w:val="nil"/>
              <w:left w:val="nil"/>
              <w:bottom w:val="single" w:sz="4" w:space="0" w:color="auto"/>
              <w:right w:val="single" w:sz="4" w:space="0" w:color="auto"/>
            </w:tcBorders>
            <w:shd w:val="clear" w:color="auto" w:fill="auto"/>
            <w:noWrap/>
            <w:vAlign w:val="bottom"/>
          </w:tcPr>
          <w:p w14:paraId="2F51C0E3"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9AC670A"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E70D123"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Quality Education</w:t>
            </w:r>
          </w:p>
        </w:tc>
        <w:tc>
          <w:tcPr>
            <w:tcW w:w="951" w:type="dxa"/>
            <w:tcBorders>
              <w:top w:val="nil"/>
              <w:left w:val="nil"/>
              <w:bottom w:val="single" w:sz="4" w:space="0" w:color="auto"/>
              <w:right w:val="single" w:sz="4" w:space="0" w:color="auto"/>
            </w:tcBorders>
            <w:shd w:val="clear" w:color="auto" w:fill="auto"/>
            <w:noWrap/>
            <w:vAlign w:val="bottom"/>
          </w:tcPr>
          <w:p w14:paraId="3913E4E3" w14:textId="77777777" w:rsidR="008B0850" w:rsidRPr="005F0D0E" w:rsidRDefault="008B0850" w:rsidP="002914DE">
            <w:pPr>
              <w:rPr>
                <w:sz w:val="20"/>
                <w:szCs w:val="20"/>
                <w:lang w:val="en-PH" w:eastAsia="en-PH"/>
              </w:rPr>
            </w:pPr>
            <w:r w:rsidRPr="005F0D0E">
              <w:rPr>
                <w:sz w:val="20"/>
                <w:szCs w:val="20"/>
              </w:rPr>
              <w:t>4.03</w:t>
            </w:r>
          </w:p>
        </w:tc>
        <w:tc>
          <w:tcPr>
            <w:tcW w:w="1389" w:type="dxa"/>
            <w:tcBorders>
              <w:top w:val="nil"/>
              <w:left w:val="nil"/>
              <w:bottom w:val="single" w:sz="4" w:space="0" w:color="auto"/>
              <w:right w:val="single" w:sz="4" w:space="0" w:color="auto"/>
            </w:tcBorders>
            <w:shd w:val="clear" w:color="auto" w:fill="auto"/>
            <w:noWrap/>
            <w:vAlign w:val="bottom"/>
          </w:tcPr>
          <w:p w14:paraId="4B40A2A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B9AFC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F9AEF8"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Gender Equality</w:t>
            </w:r>
          </w:p>
        </w:tc>
        <w:tc>
          <w:tcPr>
            <w:tcW w:w="951" w:type="dxa"/>
            <w:tcBorders>
              <w:top w:val="nil"/>
              <w:left w:val="nil"/>
              <w:bottom w:val="single" w:sz="4" w:space="0" w:color="auto"/>
              <w:right w:val="single" w:sz="4" w:space="0" w:color="auto"/>
            </w:tcBorders>
            <w:shd w:val="clear" w:color="auto" w:fill="auto"/>
            <w:noWrap/>
            <w:vAlign w:val="bottom"/>
          </w:tcPr>
          <w:p w14:paraId="46BA2CBF"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6F536E41"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438E7F7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498F1A7"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Clean Water and Sanitation</w:t>
            </w:r>
          </w:p>
        </w:tc>
        <w:tc>
          <w:tcPr>
            <w:tcW w:w="951" w:type="dxa"/>
            <w:tcBorders>
              <w:top w:val="nil"/>
              <w:left w:val="nil"/>
              <w:bottom w:val="single" w:sz="4" w:space="0" w:color="auto"/>
              <w:right w:val="single" w:sz="4" w:space="0" w:color="auto"/>
            </w:tcBorders>
            <w:shd w:val="clear" w:color="auto" w:fill="auto"/>
            <w:noWrap/>
            <w:vAlign w:val="bottom"/>
          </w:tcPr>
          <w:p w14:paraId="5A7B92D2" w14:textId="77777777" w:rsidR="008B0850" w:rsidRPr="005F0D0E" w:rsidRDefault="008B0850" w:rsidP="002914DE">
            <w:pPr>
              <w:rPr>
                <w:sz w:val="20"/>
                <w:szCs w:val="20"/>
                <w:lang w:val="en-PH" w:eastAsia="en-PH"/>
              </w:rPr>
            </w:pPr>
            <w:r w:rsidRPr="005F0D0E">
              <w:rPr>
                <w:sz w:val="20"/>
                <w:szCs w:val="20"/>
              </w:rPr>
              <w:t>3.49</w:t>
            </w:r>
          </w:p>
        </w:tc>
        <w:tc>
          <w:tcPr>
            <w:tcW w:w="1389" w:type="dxa"/>
            <w:tcBorders>
              <w:top w:val="nil"/>
              <w:left w:val="nil"/>
              <w:bottom w:val="single" w:sz="4" w:space="0" w:color="auto"/>
              <w:right w:val="single" w:sz="4" w:space="0" w:color="auto"/>
            </w:tcBorders>
            <w:shd w:val="clear" w:color="auto" w:fill="auto"/>
            <w:noWrap/>
            <w:vAlign w:val="bottom"/>
          </w:tcPr>
          <w:p w14:paraId="51BC657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35C226DD"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4CBDF41E"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Affordable and Clean Energy</w:t>
            </w:r>
          </w:p>
        </w:tc>
        <w:tc>
          <w:tcPr>
            <w:tcW w:w="951" w:type="dxa"/>
            <w:tcBorders>
              <w:top w:val="nil"/>
              <w:left w:val="nil"/>
              <w:bottom w:val="single" w:sz="4" w:space="0" w:color="auto"/>
              <w:right w:val="single" w:sz="4" w:space="0" w:color="auto"/>
            </w:tcBorders>
            <w:shd w:val="clear" w:color="auto" w:fill="auto"/>
            <w:noWrap/>
            <w:vAlign w:val="bottom"/>
          </w:tcPr>
          <w:p w14:paraId="2E4AF998" w14:textId="77777777" w:rsidR="008B0850" w:rsidRPr="005F0D0E" w:rsidRDefault="008B0850" w:rsidP="002914DE">
            <w:pPr>
              <w:rPr>
                <w:sz w:val="20"/>
                <w:szCs w:val="20"/>
                <w:lang w:val="en-PH" w:eastAsia="en-PH"/>
              </w:rPr>
            </w:pPr>
            <w:r w:rsidRPr="005F0D0E">
              <w:rPr>
                <w:sz w:val="20"/>
                <w:szCs w:val="20"/>
              </w:rPr>
              <w:t>3.39</w:t>
            </w:r>
          </w:p>
        </w:tc>
        <w:tc>
          <w:tcPr>
            <w:tcW w:w="1389" w:type="dxa"/>
            <w:tcBorders>
              <w:top w:val="nil"/>
              <w:left w:val="nil"/>
              <w:bottom w:val="single" w:sz="4" w:space="0" w:color="auto"/>
              <w:right w:val="single" w:sz="4" w:space="0" w:color="auto"/>
            </w:tcBorders>
            <w:shd w:val="clear" w:color="auto" w:fill="auto"/>
            <w:noWrap/>
            <w:vAlign w:val="bottom"/>
          </w:tcPr>
          <w:p w14:paraId="0D55F5C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574BA01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59AAC6"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Decent Work and Economic Growth</w:t>
            </w:r>
          </w:p>
        </w:tc>
        <w:tc>
          <w:tcPr>
            <w:tcW w:w="951" w:type="dxa"/>
            <w:tcBorders>
              <w:top w:val="nil"/>
              <w:left w:val="nil"/>
              <w:bottom w:val="single" w:sz="4" w:space="0" w:color="auto"/>
              <w:right w:val="single" w:sz="4" w:space="0" w:color="auto"/>
            </w:tcBorders>
            <w:shd w:val="clear" w:color="auto" w:fill="auto"/>
            <w:noWrap/>
            <w:vAlign w:val="bottom"/>
          </w:tcPr>
          <w:p w14:paraId="2EF95A81"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2F11C1F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C7E0402"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B494709"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Industry, Innovation and Infrastructure</w:t>
            </w:r>
          </w:p>
        </w:tc>
        <w:tc>
          <w:tcPr>
            <w:tcW w:w="951" w:type="dxa"/>
            <w:tcBorders>
              <w:top w:val="nil"/>
              <w:left w:val="nil"/>
              <w:bottom w:val="single" w:sz="4" w:space="0" w:color="auto"/>
              <w:right w:val="single" w:sz="4" w:space="0" w:color="auto"/>
            </w:tcBorders>
            <w:shd w:val="clear" w:color="auto" w:fill="auto"/>
            <w:noWrap/>
            <w:vAlign w:val="bottom"/>
          </w:tcPr>
          <w:p w14:paraId="1536CBFC" w14:textId="77777777" w:rsidR="008B0850" w:rsidRPr="005F0D0E" w:rsidRDefault="008B0850" w:rsidP="002914DE">
            <w:pPr>
              <w:rPr>
                <w:sz w:val="20"/>
                <w:szCs w:val="20"/>
                <w:lang w:val="en-PH" w:eastAsia="en-PH"/>
              </w:rPr>
            </w:pPr>
            <w:r w:rsidRPr="005F0D0E">
              <w:rPr>
                <w:sz w:val="20"/>
                <w:szCs w:val="20"/>
              </w:rPr>
              <w:t>3.25</w:t>
            </w:r>
          </w:p>
        </w:tc>
        <w:tc>
          <w:tcPr>
            <w:tcW w:w="1389" w:type="dxa"/>
            <w:tcBorders>
              <w:top w:val="nil"/>
              <w:left w:val="nil"/>
              <w:bottom w:val="single" w:sz="4" w:space="0" w:color="auto"/>
              <w:right w:val="single" w:sz="4" w:space="0" w:color="auto"/>
            </w:tcBorders>
            <w:shd w:val="clear" w:color="auto" w:fill="auto"/>
            <w:noWrap/>
            <w:vAlign w:val="bottom"/>
          </w:tcPr>
          <w:p w14:paraId="723C405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1BFA71A7"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596C7A7F"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Reduced Inequality</w:t>
            </w:r>
          </w:p>
        </w:tc>
        <w:tc>
          <w:tcPr>
            <w:tcW w:w="951" w:type="dxa"/>
            <w:tcBorders>
              <w:top w:val="nil"/>
              <w:left w:val="nil"/>
              <w:bottom w:val="single" w:sz="4" w:space="0" w:color="auto"/>
              <w:right w:val="single" w:sz="4" w:space="0" w:color="auto"/>
            </w:tcBorders>
            <w:shd w:val="clear" w:color="auto" w:fill="auto"/>
            <w:noWrap/>
            <w:vAlign w:val="bottom"/>
          </w:tcPr>
          <w:p w14:paraId="31A435B3" w14:textId="77777777" w:rsidR="008B0850" w:rsidRPr="005F0D0E" w:rsidRDefault="008B0850" w:rsidP="002914DE">
            <w:pPr>
              <w:rPr>
                <w:sz w:val="20"/>
                <w:szCs w:val="20"/>
                <w:lang w:val="en-PH" w:eastAsia="en-PH"/>
              </w:rPr>
            </w:pPr>
            <w:r w:rsidRPr="005F0D0E">
              <w:rPr>
                <w:sz w:val="20"/>
                <w:szCs w:val="20"/>
              </w:rPr>
              <w:t>3.32</w:t>
            </w:r>
          </w:p>
        </w:tc>
        <w:tc>
          <w:tcPr>
            <w:tcW w:w="1389" w:type="dxa"/>
            <w:tcBorders>
              <w:top w:val="nil"/>
              <w:left w:val="nil"/>
              <w:bottom w:val="single" w:sz="4" w:space="0" w:color="auto"/>
              <w:right w:val="single" w:sz="4" w:space="0" w:color="auto"/>
            </w:tcBorders>
            <w:shd w:val="clear" w:color="auto" w:fill="auto"/>
            <w:noWrap/>
            <w:vAlign w:val="bottom"/>
          </w:tcPr>
          <w:p w14:paraId="03ACEC86"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6DC3EF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1E6C425"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Sustainable Cities and Communities</w:t>
            </w:r>
          </w:p>
        </w:tc>
        <w:tc>
          <w:tcPr>
            <w:tcW w:w="951" w:type="dxa"/>
            <w:tcBorders>
              <w:top w:val="nil"/>
              <w:left w:val="nil"/>
              <w:bottom w:val="single" w:sz="4" w:space="0" w:color="auto"/>
              <w:right w:val="single" w:sz="4" w:space="0" w:color="auto"/>
            </w:tcBorders>
            <w:shd w:val="clear" w:color="auto" w:fill="auto"/>
            <w:noWrap/>
            <w:vAlign w:val="bottom"/>
          </w:tcPr>
          <w:p w14:paraId="3CFFAD49" w14:textId="77777777" w:rsidR="008B0850" w:rsidRPr="005F0D0E" w:rsidRDefault="008B0850" w:rsidP="002914DE">
            <w:pPr>
              <w:rPr>
                <w:sz w:val="20"/>
                <w:szCs w:val="20"/>
                <w:lang w:val="en-PH" w:eastAsia="en-PH"/>
              </w:rPr>
            </w:pPr>
            <w:r w:rsidRPr="005F0D0E">
              <w:rPr>
                <w:sz w:val="20"/>
                <w:szCs w:val="20"/>
              </w:rPr>
              <w:t>3.34</w:t>
            </w:r>
          </w:p>
        </w:tc>
        <w:tc>
          <w:tcPr>
            <w:tcW w:w="1389" w:type="dxa"/>
            <w:tcBorders>
              <w:top w:val="nil"/>
              <w:left w:val="nil"/>
              <w:bottom w:val="single" w:sz="4" w:space="0" w:color="auto"/>
              <w:right w:val="single" w:sz="4" w:space="0" w:color="auto"/>
            </w:tcBorders>
            <w:shd w:val="clear" w:color="auto" w:fill="auto"/>
            <w:noWrap/>
            <w:vAlign w:val="bottom"/>
          </w:tcPr>
          <w:p w14:paraId="37A7AE73"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F2C6F55"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A67F3ED"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Responsible Consumption and Production</w:t>
            </w:r>
          </w:p>
        </w:tc>
        <w:tc>
          <w:tcPr>
            <w:tcW w:w="951" w:type="dxa"/>
            <w:tcBorders>
              <w:top w:val="nil"/>
              <w:left w:val="nil"/>
              <w:bottom w:val="single" w:sz="4" w:space="0" w:color="auto"/>
              <w:right w:val="single" w:sz="4" w:space="0" w:color="auto"/>
            </w:tcBorders>
            <w:shd w:val="clear" w:color="auto" w:fill="auto"/>
            <w:noWrap/>
            <w:vAlign w:val="bottom"/>
          </w:tcPr>
          <w:p w14:paraId="4105AA68"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1167336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24FDEF0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6B7D317"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Climate Action</w:t>
            </w:r>
          </w:p>
        </w:tc>
        <w:tc>
          <w:tcPr>
            <w:tcW w:w="951" w:type="dxa"/>
            <w:tcBorders>
              <w:top w:val="nil"/>
              <w:left w:val="nil"/>
              <w:bottom w:val="single" w:sz="4" w:space="0" w:color="auto"/>
              <w:right w:val="single" w:sz="4" w:space="0" w:color="auto"/>
            </w:tcBorders>
            <w:shd w:val="clear" w:color="auto" w:fill="auto"/>
            <w:noWrap/>
            <w:vAlign w:val="bottom"/>
          </w:tcPr>
          <w:p w14:paraId="7529F092" w14:textId="77777777" w:rsidR="008B0850" w:rsidRPr="005F0D0E" w:rsidRDefault="008B0850" w:rsidP="002914DE">
            <w:pPr>
              <w:rPr>
                <w:sz w:val="20"/>
                <w:szCs w:val="20"/>
                <w:lang w:val="en-PH" w:eastAsia="en-PH"/>
              </w:rPr>
            </w:pPr>
            <w:r w:rsidRPr="005F0D0E">
              <w:rPr>
                <w:sz w:val="20"/>
                <w:szCs w:val="20"/>
              </w:rPr>
              <w:t>3.43</w:t>
            </w:r>
          </w:p>
        </w:tc>
        <w:tc>
          <w:tcPr>
            <w:tcW w:w="1389" w:type="dxa"/>
            <w:tcBorders>
              <w:top w:val="nil"/>
              <w:left w:val="nil"/>
              <w:bottom w:val="single" w:sz="4" w:space="0" w:color="auto"/>
              <w:right w:val="single" w:sz="4" w:space="0" w:color="auto"/>
            </w:tcBorders>
            <w:shd w:val="clear" w:color="auto" w:fill="auto"/>
            <w:noWrap/>
            <w:vAlign w:val="bottom"/>
          </w:tcPr>
          <w:p w14:paraId="64FEFB5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648FA1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CC7F45A"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Life Below Water</w:t>
            </w:r>
          </w:p>
        </w:tc>
        <w:tc>
          <w:tcPr>
            <w:tcW w:w="951" w:type="dxa"/>
            <w:tcBorders>
              <w:top w:val="nil"/>
              <w:left w:val="nil"/>
              <w:bottom w:val="single" w:sz="4" w:space="0" w:color="auto"/>
              <w:right w:val="single" w:sz="4" w:space="0" w:color="auto"/>
            </w:tcBorders>
            <w:shd w:val="clear" w:color="auto" w:fill="auto"/>
            <w:noWrap/>
            <w:vAlign w:val="bottom"/>
          </w:tcPr>
          <w:p w14:paraId="5DF5F07E" w14:textId="77777777" w:rsidR="008B0850" w:rsidRPr="005F0D0E" w:rsidRDefault="008B0850" w:rsidP="002914DE">
            <w:pPr>
              <w:rPr>
                <w:sz w:val="20"/>
                <w:szCs w:val="20"/>
                <w:lang w:val="en-PH" w:eastAsia="en-PH"/>
              </w:rPr>
            </w:pPr>
            <w:r w:rsidRPr="005F0D0E">
              <w:rPr>
                <w:sz w:val="20"/>
                <w:szCs w:val="20"/>
              </w:rPr>
              <w:t>3.42</w:t>
            </w:r>
          </w:p>
        </w:tc>
        <w:tc>
          <w:tcPr>
            <w:tcW w:w="1389" w:type="dxa"/>
            <w:tcBorders>
              <w:top w:val="nil"/>
              <w:left w:val="nil"/>
              <w:bottom w:val="single" w:sz="4" w:space="0" w:color="auto"/>
              <w:right w:val="single" w:sz="4" w:space="0" w:color="auto"/>
            </w:tcBorders>
            <w:shd w:val="clear" w:color="auto" w:fill="auto"/>
            <w:noWrap/>
            <w:vAlign w:val="bottom"/>
          </w:tcPr>
          <w:p w14:paraId="3F17FCC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CB83AEE"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8AF2D1C"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Life on Land</w:t>
            </w:r>
          </w:p>
        </w:tc>
        <w:tc>
          <w:tcPr>
            <w:tcW w:w="951" w:type="dxa"/>
            <w:tcBorders>
              <w:top w:val="nil"/>
              <w:left w:val="nil"/>
              <w:bottom w:val="single" w:sz="4" w:space="0" w:color="auto"/>
              <w:right w:val="single" w:sz="4" w:space="0" w:color="auto"/>
            </w:tcBorders>
            <w:shd w:val="clear" w:color="auto" w:fill="auto"/>
            <w:noWrap/>
            <w:vAlign w:val="bottom"/>
          </w:tcPr>
          <w:p w14:paraId="43623C1A" w14:textId="77777777" w:rsidR="008B0850" w:rsidRPr="005F0D0E" w:rsidRDefault="008B0850" w:rsidP="002914DE">
            <w:pPr>
              <w:rPr>
                <w:sz w:val="20"/>
                <w:szCs w:val="20"/>
                <w:lang w:val="en-PH" w:eastAsia="en-PH"/>
              </w:rPr>
            </w:pPr>
            <w:r w:rsidRPr="005F0D0E">
              <w:rPr>
                <w:sz w:val="20"/>
                <w:szCs w:val="20"/>
              </w:rPr>
              <w:t>3.48</w:t>
            </w:r>
          </w:p>
        </w:tc>
        <w:tc>
          <w:tcPr>
            <w:tcW w:w="1389" w:type="dxa"/>
            <w:tcBorders>
              <w:top w:val="nil"/>
              <w:left w:val="nil"/>
              <w:bottom w:val="single" w:sz="4" w:space="0" w:color="auto"/>
              <w:right w:val="single" w:sz="4" w:space="0" w:color="auto"/>
            </w:tcBorders>
            <w:shd w:val="clear" w:color="auto" w:fill="auto"/>
            <w:noWrap/>
            <w:vAlign w:val="bottom"/>
          </w:tcPr>
          <w:p w14:paraId="2AA87C60"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ECE813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2B97DF2"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Peace and Justice Strong Institutions</w:t>
            </w:r>
          </w:p>
        </w:tc>
        <w:tc>
          <w:tcPr>
            <w:tcW w:w="951" w:type="dxa"/>
            <w:tcBorders>
              <w:top w:val="nil"/>
              <w:left w:val="nil"/>
              <w:bottom w:val="single" w:sz="4" w:space="0" w:color="auto"/>
              <w:right w:val="single" w:sz="4" w:space="0" w:color="auto"/>
            </w:tcBorders>
            <w:shd w:val="clear" w:color="auto" w:fill="auto"/>
            <w:noWrap/>
            <w:vAlign w:val="bottom"/>
          </w:tcPr>
          <w:p w14:paraId="0121A3AE" w14:textId="77777777" w:rsidR="008B0850" w:rsidRPr="005F0D0E" w:rsidRDefault="008B0850" w:rsidP="002914DE">
            <w:pPr>
              <w:rPr>
                <w:sz w:val="20"/>
                <w:szCs w:val="20"/>
                <w:lang w:val="en-PH" w:eastAsia="en-PH"/>
              </w:rPr>
            </w:pPr>
            <w:r w:rsidRPr="005F0D0E">
              <w:rPr>
                <w:sz w:val="20"/>
                <w:szCs w:val="20"/>
              </w:rPr>
              <w:t>3.41</w:t>
            </w:r>
          </w:p>
        </w:tc>
        <w:tc>
          <w:tcPr>
            <w:tcW w:w="1389" w:type="dxa"/>
            <w:tcBorders>
              <w:top w:val="nil"/>
              <w:left w:val="nil"/>
              <w:bottom w:val="single" w:sz="4" w:space="0" w:color="auto"/>
              <w:right w:val="single" w:sz="4" w:space="0" w:color="auto"/>
            </w:tcBorders>
            <w:shd w:val="clear" w:color="auto" w:fill="auto"/>
            <w:noWrap/>
            <w:vAlign w:val="bottom"/>
          </w:tcPr>
          <w:p w14:paraId="0290F9DF"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4F5D771"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33F9F24" w14:textId="77777777" w:rsidR="008B0850" w:rsidRPr="005F0D0E" w:rsidRDefault="008B0850" w:rsidP="008B0850">
            <w:pPr>
              <w:pStyle w:val="ListeParagraf"/>
              <w:numPr>
                <w:ilvl w:val="0"/>
                <w:numId w:val="2"/>
              </w:numPr>
              <w:contextualSpacing w:val="0"/>
              <w:rPr>
                <w:sz w:val="20"/>
                <w:szCs w:val="20"/>
                <w:lang w:val="en-PH" w:eastAsia="en-PH"/>
              </w:rPr>
            </w:pPr>
            <w:r w:rsidRPr="005F0D0E">
              <w:rPr>
                <w:sz w:val="20"/>
                <w:szCs w:val="20"/>
                <w:lang w:eastAsia="en-PH"/>
              </w:rPr>
              <w:t>Partnerships to achieve the Goals</w:t>
            </w:r>
          </w:p>
        </w:tc>
        <w:tc>
          <w:tcPr>
            <w:tcW w:w="951" w:type="dxa"/>
            <w:tcBorders>
              <w:top w:val="nil"/>
              <w:left w:val="nil"/>
              <w:bottom w:val="single" w:sz="4" w:space="0" w:color="auto"/>
              <w:right w:val="single" w:sz="4" w:space="0" w:color="auto"/>
            </w:tcBorders>
            <w:shd w:val="clear" w:color="auto" w:fill="auto"/>
            <w:noWrap/>
            <w:vAlign w:val="bottom"/>
          </w:tcPr>
          <w:p w14:paraId="5AC8DAD7"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6680597C" w14:textId="77777777" w:rsidR="008B0850" w:rsidRPr="005F0D0E" w:rsidRDefault="008B0850" w:rsidP="002914DE">
            <w:pPr>
              <w:rPr>
                <w:sz w:val="20"/>
                <w:szCs w:val="20"/>
                <w:lang w:val="en-PH" w:eastAsia="en-PH"/>
              </w:rPr>
            </w:pPr>
            <w:r w:rsidRPr="005F0D0E">
              <w:rPr>
                <w:sz w:val="20"/>
                <w:szCs w:val="20"/>
              </w:rPr>
              <w:t>M</w:t>
            </w:r>
          </w:p>
        </w:tc>
      </w:tr>
      <w:tr w:rsidR="008B0850" w:rsidRPr="005F0D0E" w14:paraId="66A5235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hideMark/>
          </w:tcPr>
          <w:p w14:paraId="4656EB62" w14:textId="77777777" w:rsidR="008B0850" w:rsidRPr="005F0D0E" w:rsidRDefault="008B0850" w:rsidP="002914DE">
            <w:pPr>
              <w:rPr>
                <w:sz w:val="20"/>
                <w:szCs w:val="20"/>
                <w:lang w:val="en-PH" w:eastAsia="en-PH"/>
              </w:rPr>
            </w:pPr>
            <w:r w:rsidRPr="005F0D0E">
              <w:rPr>
                <w:sz w:val="20"/>
                <w:szCs w:val="20"/>
                <w:lang w:val="en-PH" w:eastAsia="en-PH"/>
              </w:rPr>
              <w:t xml:space="preserve">Overall Mean </w:t>
            </w:r>
          </w:p>
        </w:tc>
        <w:tc>
          <w:tcPr>
            <w:tcW w:w="951" w:type="dxa"/>
            <w:tcBorders>
              <w:top w:val="nil"/>
              <w:left w:val="nil"/>
              <w:bottom w:val="single" w:sz="4" w:space="0" w:color="auto"/>
              <w:right w:val="single" w:sz="4" w:space="0" w:color="auto"/>
            </w:tcBorders>
            <w:shd w:val="clear" w:color="auto" w:fill="auto"/>
            <w:noWrap/>
            <w:vAlign w:val="bottom"/>
          </w:tcPr>
          <w:p w14:paraId="0F90E692" w14:textId="77777777" w:rsidR="008B0850" w:rsidRPr="005F0D0E" w:rsidRDefault="008B0850" w:rsidP="002914DE">
            <w:pPr>
              <w:rPr>
                <w:b/>
                <w:bCs/>
                <w:sz w:val="20"/>
                <w:szCs w:val="20"/>
                <w:lang w:val="en-PH" w:eastAsia="en-PH"/>
              </w:rPr>
            </w:pPr>
            <w:r w:rsidRPr="005F0D0E">
              <w:rPr>
                <w:sz w:val="20"/>
                <w:szCs w:val="20"/>
              </w:rPr>
              <w:t>3.53</w:t>
            </w:r>
          </w:p>
        </w:tc>
        <w:tc>
          <w:tcPr>
            <w:tcW w:w="1389" w:type="dxa"/>
            <w:tcBorders>
              <w:top w:val="nil"/>
              <w:left w:val="nil"/>
              <w:bottom w:val="single" w:sz="4" w:space="0" w:color="auto"/>
              <w:right w:val="single" w:sz="4" w:space="0" w:color="auto"/>
            </w:tcBorders>
            <w:shd w:val="clear" w:color="auto" w:fill="auto"/>
            <w:noWrap/>
            <w:vAlign w:val="bottom"/>
          </w:tcPr>
          <w:p w14:paraId="44EA2BF5" w14:textId="77777777" w:rsidR="008B0850" w:rsidRPr="005F0D0E" w:rsidRDefault="008B0850" w:rsidP="002914DE">
            <w:pPr>
              <w:rPr>
                <w:b/>
                <w:bCs/>
                <w:sz w:val="20"/>
                <w:szCs w:val="20"/>
                <w:lang w:val="en-PH" w:eastAsia="en-PH"/>
              </w:rPr>
            </w:pPr>
            <w:r w:rsidRPr="005F0D0E">
              <w:rPr>
                <w:sz w:val="20"/>
                <w:szCs w:val="20"/>
              </w:rPr>
              <w:t>H</w:t>
            </w:r>
          </w:p>
        </w:tc>
      </w:tr>
    </w:tbl>
    <w:p w14:paraId="684938BC" w14:textId="77777777" w:rsidR="008B0850" w:rsidRPr="005F0D0E" w:rsidRDefault="008B0850" w:rsidP="008B0850">
      <w:pPr>
        <w:pStyle w:val="AralkYok"/>
        <w:ind w:firstLine="720"/>
        <w:jc w:val="both"/>
        <w:rPr>
          <w:rFonts w:ascii="Times New Roman" w:hAnsi="Times New Roman"/>
          <w:sz w:val="20"/>
          <w:szCs w:val="20"/>
        </w:rPr>
      </w:pPr>
    </w:p>
    <w:p w14:paraId="078A52E6" w14:textId="77777777" w:rsidR="00740162" w:rsidRPr="005F0D0E" w:rsidRDefault="00740162" w:rsidP="00A64ED3">
      <w:pPr>
        <w:pStyle w:val="AralkYok"/>
        <w:ind w:firstLine="720"/>
        <w:jc w:val="both"/>
        <w:rPr>
          <w:rFonts w:ascii="Times New Roman" w:hAnsi="Times New Roman"/>
          <w:sz w:val="20"/>
          <w:szCs w:val="20"/>
        </w:rPr>
      </w:pPr>
      <w:r w:rsidRPr="005F0D0E">
        <w:rPr>
          <w:rFonts w:ascii="Times New Roman" w:hAnsi="Times New Roman"/>
          <w:sz w:val="20"/>
          <w:szCs w:val="20"/>
        </w:rPr>
        <w:lastRenderedPageBreak/>
        <w:t xml:space="preserve">The table shows that the students are highly aware of the SDGs, as indicated by an overall mean of 3.53. The TED students were highly aware of 12 SDGs and moderately aware of 5 SDGs.  </w:t>
      </w:r>
    </w:p>
    <w:p w14:paraId="226DD6AA" w14:textId="77777777" w:rsidR="00A64ED3" w:rsidRPr="005F0D0E" w:rsidRDefault="00A64ED3" w:rsidP="00A64ED3">
      <w:pPr>
        <w:pStyle w:val="AralkYok"/>
        <w:jc w:val="both"/>
        <w:rPr>
          <w:rFonts w:ascii="Times New Roman" w:hAnsi="Times New Roman"/>
          <w:sz w:val="20"/>
          <w:szCs w:val="20"/>
        </w:rPr>
      </w:pPr>
    </w:p>
    <w:p w14:paraId="609AF0FC" w14:textId="7419F235" w:rsidR="00740162" w:rsidRPr="005F0D0E" w:rsidRDefault="00740162" w:rsidP="00A64ED3">
      <w:pPr>
        <w:pStyle w:val="AralkYok"/>
        <w:ind w:firstLine="720"/>
        <w:jc w:val="both"/>
        <w:rPr>
          <w:rFonts w:ascii="Times New Roman" w:hAnsi="Times New Roman"/>
          <w:sz w:val="20"/>
          <w:szCs w:val="20"/>
        </w:rPr>
      </w:pPr>
      <w:r w:rsidRPr="005F0D0E">
        <w:rPr>
          <w:rFonts w:ascii="Times New Roman" w:hAnsi="Times New Roman"/>
          <w:sz w:val="20"/>
          <w:szCs w:val="20"/>
        </w:rPr>
        <w:t xml:space="preserve">The top five (5) SDGs with the highest awareness included SDG 3: Good Health and Well-being, SDG 4: Quality Education, SDG 1: No Poverty, SDG 5: Gender Equality, and SDG 2: Zero Hunger, with mean ratings of 4.07, 4.03, 3.89, and 3.73, respectively. The students are aware of issues related to poverty thresholds, access to social protection and basic services, food security, rural health system, spread of diseases, and education for all. </w:t>
      </w:r>
    </w:p>
    <w:p w14:paraId="294C59EC" w14:textId="77777777" w:rsidR="00A64ED3" w:rsidRPr="005F0D0E" w:rsidRDefault="00A64ED3" w:rsidP="00A64ED3">
      <w:pPr>
        <w:pStyle w:val="AralkYok"/>
        <w:jc w:val="both"/>
        <w:rPr>
          <w:rFonts w:ascii="Times New Roman" w:hAnsi="Times New Roman"/>
          <w:sz w:val="20"/>
          <w:szCs w:val="20"/>
        </w:rPr>
      </w:pPr>
    </w:p>
    <w:p w14:paraId="331BCC90" w14:textId="31306981" w:rsidR="00740162" w:rsidRPr="005F0D0E" w:rsidRDefault="00740162" w:rsidP="00A64ED3">
      <w:pPr>
        <w:pStyle w:val="AralkYok"/>
        <w:ind w:firstLine="720"/>
        <w:jc w:val="both"/>
        <w:rPr>
          <w:rFonts w:ascii="Times New Roman" w:hAnsi="Times New Roman"/>
          <w:sz w:val="20"/>
          <w:szCs w:val="20"/>
        </w:rPr>
      </w:pPr>
      <w:r w:rsidRPr="005F0D0E">
        <w:rPr>
          <w:rFonts w:ascii="Times New Roman" w:hAnsi="Times New Roman"/>
          <w:sz w:val="20"/>
          <w:szCs w:val="20"/>
        </w:rPr>
        <w:t xml:space="preserve">On the other hand, the respondents are moderately aware of SDG 9: Industry, Innovation, and Infrastructure (3.25), SDG 10: Reduced Inequality (3.32), SDG 11: Sustainable Cities and Communities (3.34), Responsible Consumption and Production (3.33) and SDG 17: Partnerships to achieve the Goals (3.33).  The respondents were unaware of issues on monetary and fiscal policies, the labor market, the participation of women and other marginalized groups, and the global economy. Such are some of what the students verbalized: </w:t>
      </w:r>
    </w:p>
    <w:p w14:paraId="4C83820F" w14:textId="77777777" w:rsidR="00740162" w:rsidRPr="005F0D0E" w:rsidRDefault="00740162" w:rsidP="00BC184C">
      <w:pPr>
        <w:pStyle w:val="AralkYok"/>
        <w:ind w:left="720" w:right="720"/>
        <w:jc w:val="both"/>
        <w:rPr>
          <w:rFonts w:ascii="Times New Roman" w:hAnsi="Times New Roman"/>
          <w:sz w:val="20"/>
          <w:szCs w:val="20"/>
        </w:rPr>
      </w:pPr>
      <w:r w:rsidRPr="005F0D0E">
        <w:rPr>
          <w:rFonts w:ascii="Times New Roman" w:hAnsi="Times New Roman"/>
          <w:i/>
          <w:iCs/>
          <w:sz w:val="20"/>
          <w:szCs w:val="20"/>
        </w:rPr>
        <w:t>S45: I am not yet quite aware of issues related to the global economic landscape, including tariffs and trade tensions.</w:t>
      </w:r>
    </w:p>
    <w:p w14:paraId="6C2159CE" w14:textId="77777777" w:rsidR="00740162" w:rsidRPr="005F0D0E" w:rsidRDefault="00740162" w:rsidP="00BC184C">
      <w:pPr>
        <w:pStyle w:val="AralkYok"/>
        <w:ind w:left="720" w:right="720"/>
        <w:jc w:val="both"/>
        <w:rPr>
          <w:rFonts w:ascii="Times New Roman" w:hAnsi="Times New Roman"/>
          <w:sz w:val="20"/>
          <w:szCs w:val="20"/>
        </w:rPr>
      </w:pPr>
      <w:r w:rsidRPr="005F0D0E">
        <w:rPr>
          <w:rFonts w:ascii="Times New Roman" w:hAnsi="Times New Roman"/>
          <w:i/>
          <w:iCs/>
          <w:sz w:val="20"/>
          <w:szCs w:val="20"/>
        </w:rPr>
        <w:t>S08: I am not so much aware of inclusive industrialization,</w:t>
      </w:r>
    </w:p>
    <w:p w14:paraId="567F244D" w14:textId="77777777" w:rsidR="00740162" w:rsidRPr="005F0D0E" w:rsidRDefault="00740162" w:rsidP="00BC184C">
      <w:pPr>
        <w:pStyle w:val="AralkYok"/>
        <w:ind w:left="720" w:right="720"/>
        <w:jc w:val="both"/>
        <w:rPr>
          <w:rFonts w:ascii="Times New Roman" w:hAnsi="Times New Roman"/>
          <w:i/>
          <w:iCs/>
          <w:sz w:val="20"/>
          <w:szCs w:val="20"/>
        </w:rPr>
      </w:pPr>
      <w:r w:rsidRPr="005F0D0E">
        <w:rPr>
          <w:rFonts w:ascii="Times New Roman" w:hAnsi="Times New Roman"/>
          <w:i/>
          <w:iCs/>
          <w:sz w:val="20"/>
          <w:szCs w:val="20"/>
        </w:rPr>
        <w:t>S28: On specific participation of women and other marginalized groups… not so much aware on issues on this SDGs.</w:t>
      </w:r>
    </w:p>
    <w:p w14:paraId="01CF5A13" w14:textId="77777777" w:rsidR="00BC184C" w:rsidRPr="005F0D0E" w:rsidRDefault="00BC184C" w:rsidP="00BC184C">
      <w:pPr>
        <w:pStyle w:val="AralkYok"/>
        <w:ind w:left="720" w:right="720"/>
        <w:jc w:val="both"/>
        <w:rPr>
          <w:rFonts w:ascii="Times New Roman" w:hAnsi="Times New Roman"/>
          <w:sz w:val="20"/>
          <w:szCs w:val="20"/>
        </w:rPr>
      </w:pPr>
    </w:p>
    <w:p w14:paraId="66A09089" w14:textId="77777777" w:rsidR="00740162" w:rsidRPr="005F0D0E" w:rsidRDefault="00740162" w:rsidP="00A64ED3">
      <w:pPr>
        <w:pStyle w:val="AralkYok"/>
        <w:jc w:val="both"/>
        <w:rPr>
          <w:rFonts w:ascii="Times New Roman" w:hAnsi="Times New Roman"/>
          <w:sz w:val="20"/>
          <w:szCs w:val="20"/>
        </w:rPr>
      </w:pPr>
      <w:r w:rsidRPr="005F0D0E">
        <w:rPr>
          <w:rFonts w:ascii="Times New Roman" w:hAnsi="Times New Roman"/>
          <w:sz w:val="20"/>
          <w:szCs w:val="20"/>
        </w:rPr>
        <w:t xml:space="preserve">      Deeper analysis of the results of these findings, there is a need to raise awareness among TED students as Potter-Nelson &amp; O’Neil (2019) mentioned that tertiary institutions play a significant role in building capacity and preparing preservice and in-service educators in educating for sustainable development. </w:t>
      </w:r>
    </w:p>
    <w:p w14:paraId="50229B8A" w14:textId="77777777" w:rsidR="00BE1927" w:rsidRPr="005F0D0E" w:rsidRDefault="00BE1927" w:rsidP="008B0850">
      <w:pPr>
        <w:pStyle w:val="AralkYok"/>
        <w:rPr>
          <w:rFonts w:ascii="Times New Roman" w:hAnsi="Times New Roman"/>
          <w:sz w:val="20"/>
          <w:szCs w:val="20"/>
        </w:rPr>
      </w:pPr>
    </w:p>
    <w:p w14:paraId="41CA3308" w14:textId="37EB8709" w:rsidR="008B0850" w:rsidRPr="005F0D0E" w:rsidRDefault="008B0850" w:rsidP="008B0850">
      <w:pPr>
        <w:pStyle w:val="AralkYok"/>
        <w:numPr>
          <w:ilvl w:val="0"/>
          <w:numId w:val="4"/>
        </w:numPr>
        <w:rPr>
          <w:rFonts w:ascii="Times New Roman" w:hAnsi="Times New Roman"/>
          <w:b/>
          <w:sz w:val="20"/>
          <w:szCs w:val="20"/>
        </w:rPr>
      </w:pPr>
      <w:r w:rsidRPr="005F0D0E">
        <w:rPr>
          <w:rFonts w:ascii="Times New Roman" w:hAnsi="Times New Roman"/>
          <w:b/>
          <w:sz w:val="20"/>
          <w:szCs w:val="20"/>
        </w:rPr>
        <w:t xml:space="preserve">Significant Difference on Knowledge </w:t>
      </w:r>
      <w:r w:rsidR="00BC184C" w:rsidRPr="005F0D0E">
        <w:rPr>
          <w:rFonts w:ascii="Times New Roman" w:hAnsi="Times New Roman"/>
          <w:b/>
          <w:sz w:val="20"/>
          <w:szCs w:val="20"/>
        </w:rPr>
        <w:t xml:space="preserve">and Awareness </w:t>
      </w:r>
      <w:r w:rsidRPr="005F0D0E">
        <w:rPr>
          <w:rFonts w:ascii="Times New Roman" w:hAnsi="Times New Roman"/>
          <w:b/>
          <w:sz w:val="20"/>
          <w:szCs w:val="20"/>
        </w:rPr>
        <w:t xml:space="preserve">when grouped according to Academic Program and Year level </w:t>
      </w:r>
    </w:p>
    <w:p w14:paraId="0E77A8F1" w14:textId="77777777" w:rsidR="00BC184C" w:rsidRPr="005F0D0E" w:rsidRDefault="00BC184C" w:rsidP="008B0850">
      <w:pPr>
        <w:pStyle w:val="AralkYok"/>
        <w:rPr>
          <w:rFonts w:ascii="Times New Roman" w:hAnsi="Times New Roman"/>
          <w:bCs/>
          <w:sz w:val="20"/>
          <w:szCs w:val="20"/>
        </w:rPr>
      </w:pPr>
    </w:p>
    <w:p w14:paraId="05148DC1" w14:textId="61A83EA2" w:rsidR="008B0850" w:rsidRPr="005F0D0E" w:rsidRDefault="008B0850" w:rsidP="008B0850">
      <w:pPr>
        <w:pStyle w:val="AralkYok"/>
        <w:rPr>
          <w:rFonts w:ascii="Times New Roman" w:hAnsi="Times New Roman"/>
          <w:bCs/>
          <w:sz w:val="20"/>
          <w:szCs w:val="20"/>
        </w:rPr>
      </w:pPr>
      <w:r w:rsidRPr="005F0D0E">
        <w:rPr>
          <w:rFonts w:ascii="Times New Roman" w:hAnsi="Times New Roman"/>
          <w:bCs/>
          <w:sz w:val="20"/>
          <w:szCs w:val="20"/>
        </w:rPr>
        <w:t xml:space="preserve">Table </w:t>
      </w:r>
      <w:r w:rsidR="00853609" w:rsidRPr="005F0D0E">
        <w:rPr>
          <w:rFonts w:ascii="Times New Roman" w:hAnsi="Times New Roman"/>
          <w:bCs/>
          <w:sz w:val="20"/>
          <w:szCs w:val="20"/>
        </w:rPr>
        <w:t>3</w:t>
      </w:r>
      <w:r w:rsidRPr="005F0D0E">
        <w:rPr>
          <w:rFonts w:ascii="Times New Roman" w:hAnsi="Times New Roman"/>
          <w:bCs/>
          <w:sz w:val="20"/>
          <w:szCs w:val="20"/>
        </w:rPr>
        <w:t xml:space="preserve">. ANOVA on Knowledge </w:t>
      </w:r>
      <w:r w:rsidR="00740162" w:rsidRPr="005F0D0E">
        <w:rPr>
          <w:rFonts w:ascii="Times New Roman" w:hAnsi="Times New Roman"/>
          <w:bCs/>
          <w:sz w:val="20"/>
          <w:szCs w:val="20"/>
        </w:rPr>
        <w:t xml:space="preserve">and Awareness </w:t>
      </w:r>
      <w:r w:rsidRPr="005F0D0E">
        <w:rPr>
          <w:rFonts w:ascii="Times New Roman" w:hAnsi="Times New Roman"/>
          <w:bCs/>
          <w:sz w:val="20"/>
          <w:szCs w:val="20"/>
        </w:rPr>
        <w:t xml:space="preserve">of the Students when grouped according to Academic Program and Year level </w:t>
      </w:r>
    </w:p>
    <w:tbl>
      <w:tblPr>
        <w:tblW w:w="6218" w:type="dxa"/>
        <w:tblLook w:val="04A0" w:firstRow="1" w:lastRow="0" w:firstColumn="1" w:lastColumn="0" w:noHBand="0" w:noVBand="1"/>
      </w:tblPr>
      <w:tblGrid>
        <w:gridCol w:w="2107"/>
        <w:gridCol w:w="566"/>
        <w:gridCol w:w="666"/>
        <w:gridCol w:w="927"/>
        <w:gridCol w:w="666"/>
        <w:gridCol w:w="666"/>
        <w:gridCol w:w="927"/>
      </w:tblGrid>
      <w:tr w:rsidR="005F0D0E" w:rsidRPr="005F0D0E" w14:paraId="67C8A71D" w14:textId="20DA5D68" w:rsidTr="00214EDF">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4B697E80" w14:textId="2A4C1C31" w:rsidR="00740162" w:rsidRPr="005F0D0E" w:rsidRDefault="00740162" w:rsidP="002914DE">
            <w:pPr>
              <w:suppressAutoHyphens w:val="0"/>
              <w:rPr>
                <w:sz w:val="20"/>
                <w:szCs w:val="20"/>
                <w:lang w:val="en-PH" w:eastAsia="en-PH"/>
              </w:rPr>
            </w:pPr>
            <w:r w:rsidRPr="005F0D0E">
              <w:rPr>
                <w:sz w:val="20"/>
                <w:szCs w:val="20"/>
                <w:lang w:val="en-PH" w:eastAsia="en-PH"/>
              </w:rPr>
              <w:t>Variables</w:t>
            </w:r>
          </w:p>
        </w:tc>
        <w:tc>
          <w:tcPr>
            <w:tcW w:w="2313" w:type="dxa"/>
            <w:gridSpan w:val="3"/>
            <w:tcBorders>
              <w:top w:val="single" w:sz="4" w:space="0" w:color="auto"/>
              <w:left w:val="nil"/>
              <w:right w:val="single" w:sz="4" w:space="0" w:color="auto"/>
            </w:tcBorders>
            <w:vAlign w:val="bottom"/>
          </w:tcPr>
          <w:p w14:paraId="04AFCFEF" w14:textId="358645FA" w:rsidR="00740162" w:rsidRPr="005F0D0E" w:rsidRDefault="00740162" w:rsidP="00BE1927">
            <w:pPr>
              <w:jc w:val="center"/>
              <w:rPr>
                <w:sz w:val="20"/>
                <w:szCs w:val="20"/>
                <w:lang w:val="en-PH" w:eastAsia="en-PH"/>
              </w:rPr>
            </w:pPr>
            <w:r w:rsidRPr="005F0D0E">
              <w:rPr>
                <w:sz w:val="20"/>
                <w:szCs w:val="20"/>
                <w:lang w:val="en-PH" w:eastAsia="en-PH"/>
              </w:rPr>
              <w:t>Knowledge</w:t>
            </w:r>
          </w:p>
        </w:tc>
        <w:tc>
          <w:tcPr>
            <w:tcW w:w="2485" w:type="dxa"/>
            <w:gridSpan w:val="3"/>
            <w:tcBorders>
              <w:top w:val="single" w:sz="4" w:space="0" w:color="auto"/>
              <w:left w:val="nil"/>
              <w:right w:val="single" w:sz="4" w:space="0" w:color="auto"/>
            </w:tcBorders>
          </w:tcPr>
          <w:p w14:paraId="459006A9" w14:textId="6B544750" w:rsidR="00740162" w:rsidRPr="005F0D0E" w:rsidRDefault="00740162" w:rsidP="00BE1927">
            <w:pPr>
              <w:jc w:val="center"/>
              <w:rPr>
                <w:sz w:val="20"/>
                <w:szCs w:val="20"/>
                <w:lang w:val="en-PH" w:eastAsia="en-PH"/>
              </w:rPr>
            </w:pPr>
            <w:r w:rsidRPr="005F0D0E">
              <w:rPr>
                <w:sz w:val="20"/>
                <w:szCs w:val="20"/>
                <w:lang w:val="en-PH" w:eastAsia="en-PH"/>
              </w:rPr>
              <w:t>Awareness</w:t>
            </w:r>
          </w:p>
        </w:tc>
      </w:tr>
      <w:tr w:rsidR="005F0D0E" w:rsidRPr="005F0D0E" w14:paraId="3015D669" w14:textId="415C56F6" w:rsidTr="00740162">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008EE269" w14:textId="230B288F" w:rsidR="00740162" w:rsidRPr="005F0D0E" w:rsidRDefault="00740162" w:rsidP="00740162">
            <w:pPr>
              <w:pStyle w:val="ListeParagraf"/>
              <w:numPr>
                <w:ilvl w:val="0"/>
                <w:numId w:val="11"/>
              </w:numPr>
              <w:suppressAutoHyphens w:val="0"/>
              <w:rPr>
                <w:sz w:val="20"/>
                <w:szCs w:val="20"/>
                <w:lang w:val="en-PH" w:eastAsia="en-PH"/>
              </w:rPr>
            </w:pPr>
            <w:r w:rsidRPr="005F0D0E">
              <w:rPr>
                <w:sz w:val="20"/>
                <w:szCs w:val="20"/>
                <w:lang w:val="en-PH" w:eastAsia="en-PH"/>
              </w:rPr>
              <w:t>Academic Program</w:t>
            </w:r>
          </w:p>
        </w:tc>
        <w:tc>
          <w:tcPr>
            <w:tcW w:w="566" w:type="dxa"/>
            <w:tcBorders>
              <w:top w:val="single" w:sz="4" w:space="0" w:color="auto"/>
              <w:left w:val="nil"/>
              <w:right w:val="single" w:sz="4" w:space="0" w:color="auto"/>
            </w:tcBorders>
            <w:vAlign w:val="bottom"/>
          </w:tcPr>
          <w:p w14:paraId="04907997"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3595461D" w14:textId="77777777" w:rsidR="00740162" w:rsidRPr="005F0D0E" w:rsidRDefault="00740162" w:rsidP="00740162">
            <w:pPr>
              <w:suppressAutoHyphens w:val="0"/>
              <w:jc w:val="center"/>
              <w:rPr>
                <w:sz w:val="20"/>
                <w:szCs w:val="20"/>
                <w:lang w:val="en-PH" w:eastAsia="en-PH"/>
              </w:rPr>
            </w:pPr>
          </w:p>
        </w:tc>
        <w:tc>
          <w:tcPr>
            <w:tcW w:w="769" w:type="dxa"/>
            <w:tcBorders>
              <w:top w:val="single" w:sz="4" w:space="0" w:color="auto"/>
              <w:left w:val="nil"/>
              <w:right w:val="single" w:sz="4" w:space="0" w:color="auto"/>
            </w:tcBorders>
            <w:vAlign w:val="bottom"/>
          </w:tcPr>
          <w:p w14:paraId="3AAF849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7A7F267E" w14:textId="77777777" w:rsidR="00740162" w:rsidRPr="005F0D0E" w:rsidRDefault="00740162" w:rsidP="00740162">
            <w:pPr>
              <w:suppressAutoHyphens w:val="0"/>
              <w:jc w:val="center"/>
              <w:rPr>
                <w:sz w:val="20"/>
                <w:szCs w:val="20"/>
                <w:lang w:val="en-PH" w:eastAsia="en-PH"/>
              </w:rPr>
            </w:pPr>
          </w:p>
        </w:tc>
        <w:tc>
          <w:tcPr>
            <w:tcW w:w="978" w:type="dxa"/>
            <w:tcBorders>
              <w:top w:val="single" w:sz="4" w:space="0" w:color="auto"/>
              <w:left w:val="nil"/>
              <w:right w:val="single" w:sz="4" w:space="0" w:color="auto"/>
            </w:tcBorders>
            <w:vAlign w:val="bottom"/>
          </w:tcPr>
          <w:p w14:paraId="14558682" w14:textId="4EADFBF6"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  0.05</w:t>
            </w:r>
          </w:p>
        </w:tc>
        <w:tc>
          <w:tcPr>
            <w:tcW w:w="709" w:type="dxa"/>
            <w:tcBorders>
              <w:top w:val="single" w:sz="4" w:space="0" w:color="auto"/>
              <w:left w:val="nil"/>
              <w:right w:val="single" w:sz="4" w:space="0" w:color="auto"/>
            </w:tcBorders>
            <w:vAlign w:val="bottom"/>
          </w:tcPr>
          <w:p w14:paraId="608D9F5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0E8105D8" w14:textId="77777777" w:rsidR="00740162" w:rsidRPr="005F0D0E" w:rsidRDefault="00740162" w:rsidP="00740162">
            <w:pPr>
              <w:jc w:val="center"/>
              <w:rPr>
                <w:sz w:val="20"/>
                <w:szCs w:val="20"/>
                <w:lang w:val="en-PH" w:eastAsia="en-PH"/>
              </w:rPr>
            </w:pPr>
          </w:p>
        </w:tc>
        <w:tc>
          <w:tcPr>
            <w:tcW w:w="849" w:type="dxa"/>
            <w:tcBorders>
              <w:top w:val="single" w:sz="4" w:space="0" w:color="auto"/>
              <w:left w:val="nil"/>
              <w:right w:val="single" w:sz="4" w:space="0" w:color="auto"/>
            </w:tcBorders>
            <w:vAlign w:val="bottom"/>
          </w:tcPr>
          <w:p w14:paraId="34276703"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06C9E738" w14:textId="77777777" w:rsidR="00740162" w:rsidRPr="005F0D0E" w:rsidRDefault="00740162" w:rsidP="00740162">
            <w:pPr>
              <w:jc w:val="center"/>
              <w:rPr>
                <w:sz w:val="20"/>
                <w:szCs w:val="20"/>
                <w:lang w:val="en-PH" w:eastAsia="en-PH"/>
              </w:rPr>
            </w:pPr>
          </w:p>
        </w:tc>
        <w:tc>
          <w:tcPr>
            <w:tcW w:w="927" w:type="dxa"/>
            <w:tcBorders>
              <w:top w:val="single" w:sz="4" w:space="0" w:color="auto"/>
              <w:left w:val="nil"/>
              <w:right w:val="single" w:sz="4" w:space="0" w:color="auto"/>
            </w:tcBorders>
            <w:vAlign w:val="bottom"/>
          </w:tcPr>
          <w:p w14:paraId="0AB80838" w14:textId="66A7A8B7"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  0.05</w:t>
            </w:r>
          </w:p>
        </w:tc>
      </w:tr>
      <w:tr w:rsidR="005F0D0E" w:rsidRPr="005F0D0E" w14:paraId="17B216A2" w14:textId="511FFAA6" w:rsidTr="0074016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CF41ED" w14:textId="77777777" w:rsidR="00740162" w:rsidRPr="005F0D0E" w:rsidRDefault="00740162" w:rsidP="002914DE">
            <w:pPr>
              <w:suppressAutoHyphens w:val="0"/>
              <w:rPr>
                <w:sz w:val="20"/>
                <w:szCs w:val="20"/>
                <w:lang w:val="en-PH" w:eastAsia="en-PH"/>
              </w:rPr>
            </w:pPr>
            <w:r w:rsidRPr="005F0D0E">
              <w:rPr>
                <w:sz w:val="20"/>
                <w:szCs w:val="20"/>
                <w:lang w:val="en-PH" w:eastAsia="en-PH"/>
              </w:rPr>
              <w:t xml:space="preserve">BSE-English </w:t>
            </w:r>
          </w:p>
        </w:tc>
        <w:tc>
          <w:tcPr>
            <w:tcW w:w="566" w:type="dxa"/>
            <w:vMerge w:val="restart"/>
            <w:tcBorders>
              <w:top w:val="single" w:sz="4" w:space="0" w:color="auto"/>
              <w:left w:val="nil"/>
              <w:right w:val="single" w:sz="4" w:space="0" w:color="auto"/>
            </w:tcBorders>
          </w:tcPr>
          <w:p w14:paraId="5FF32458" w14:textId="77777777" w:rsidR="00740162" w:rsidRPr="005F0D0E" w:rsidRDefault="00740162" w:rsidP="002914DE">
            <w:pPr>
              <w:suppressAutoHyphens w:val="0"/>
              <w:jc w:val="center"/>
              <w:rPr>
                <w:sz w:val="20"/>
                <w:szCs w:val="20"/>
              </w:rPr>
            </w:pPr>
          </w:p>
          <w:p w14:paraId="075DBE40" w14:textId="77777777" w:rsidR="00740162" w:rsidRPr="005F0D0E" w:rsidRDefault="00740162" w:rsidP="002914DE">
            <w:pPr>
              <w:suppressAutoHyphens w:val="0"/>
              <w:jc w:val="center"/>
              <w:rPr>
                <w:sz w:val="20"/>
                <w:szCs w:val="20"/>
              </w:rPr>
            </w:pPr>
          </w:p>
          <w:p w14:paraId="3A20FB63" w14:textId="0DC6314B" w:rsidR="00740162" w:rsidRPr="005F0D0E" w:rsidRDefault="00740162" w:rsidP="002914DE">
            <w:pPr>
              <w:suppressAutoHyphens w:val="0"/>
              <w:jc w:val="center"/>
              <w:rPr>
                <w:sz w:val="20"/>
                <w:szCs w:val="20"/>
                <w:lang w:val="en-PH" w:eastAsia="en-PH"/>
              </w:rPr>
            </w:pPr>
            <w:r w:rsidRPr="005F0D0E">
              <w:rPr>
                <w:sz w:val="20"/>
                <w:szCs w:val="20"/>
              </w:rPr>
              <w:t>1.41</w:t>
            </w:r>
          </w:p>
          <w:p w14:paraId="1E58DA16" w14:textId="77777777" w:rsidR="00740162" w:rsidRPr="005F0D0E" w:rsidRDefault="00740162" w:rsidP="002914DE">
            <w:pPr>
              <w:suppressAutoHyphens w:val="0"/>
              <w:jc w:val="center"/>
              <w:rPr>
                <w:sz w:val="20"/>
                <w:szCs w:val="20"/>
                <w:lang w:val="en-PH" w:eastAsia="en-PH"/>
              </w:rPr>
            </w:pPr>
          </w:p>
        </w:tc>
        <w:tc>
          <w:tcPr>
            <w:tcW w:w="769" w:type="dxa"/>
            <w:vMerge w:val="restart"/>
            <w:tcBorders>
              <w:top w:val="single" w:sz="4" w:space="0" w:color="auto"/>
              <w:left w:val="nil"/>
              <w:right w:val="single" w:sz="4" w:space="0" w:color="auto"/>
            </w:tcBorders>
          </w:tcPr>
          <w:p w14:paraId="0173FD5E" w14:textId="77777777" w:rsidR="00740162" w:rsidRPr="005F0D0E" w:rsidRDefault="00740162" w:rsidP="002914DE">
            <w:pPr>
              <w:suppressAutoHyphens w:val="0"/>
              <w:jc w:val="center"/>
              <w:rPr>
                <w:sz w:val="20"/>
                <w:szCs w:val="20"/>
              </w:rPr>
            </w:pPr>
          </w:p>
          <w:p w14:paraId="75378550" w14:textId="77777777" w:rsidR="00740162" w:rsidRPr="005F0D0E" w:rsidRDefault="00740162" w:rsidP="002914DE">
            <w:pPr>
              <w:suppressAutoHyphens w:val="0"/>
              <w:jc w:val="center"/>
              <w:rPr>
                <w:sz w:val="20"/>
                <w:szCs w:val="20"/>
              </w:rPr>
            </w:pPr>
          </w:p>
          <w:p w14:paraId="51B33EA8" w14:textId="59CBA9A2" w:rsidR="00740162" w:rsidRPr="005F0D0E" w:rsidRDefault="00740162" w:rsidP="002914DE">
            <w:pPr>
              <w:suppressAutoHyphens w:val="0"/>
              <w:jc w:val="center"/>
              <w:rPr>
                <w:sz w:val="20"/>
                <w:szCs w:val="20"/>
                <w:lang w:val="en-PH" w:eastAsia="en-PH"/>
              </w:rPr>
            </w:pPr>
            <w:r w:rsidRPr="005F0D0E">
              <w:rPr>
                <w:sz w:val="20"/>
                <w:szCs w:val="20"/>
              </w:rPr>
              <w:t>0.239</w:t>
            </w:r>
          </w:p>
          <w:p w14:paraId="64778381" w14:textId="77777777" w:rsidR="00740162" w:rsidRPr="005F0D0E" w:rsidRDefault="00740162" w:rsidP="002914DE">
            <w:pPr>
              <w:suppressAutoHyphens w:val="0"/>
              <w:jc w:val="center"/>
              <w:rPr>
                <w:sz w:val="20"/>
                <w:szCs w:val="20"/>
                <w:lang w:val="en-PH" w:eastAsia="en-PH"/>
              </w:rPr>
            </w:pPr>
          </w:p>
        </w:tc>
        <w:tc>
          <w:tcPr>
            <w:tcW w:w="978" w:type="dxa"/>
            <w:vMerge w:val="restart"/>
            <w:tcBorders>
              <w:top w:val="single" w:sz="4" w:space="0" w:color="auto"/>
              <w:left w:val="nil"/>
              <w:right w:val="single" w:sz="4" w:space="0" w:color="auto"/>
            </w:tcBorders>
          </w:tcPr>
          <w:p w14:paraId="6A86ECC1" w14:textId="77777777" w:rsidR="00740162" w:rsidRPr="005F0D0E" w:rsidRDefault="00740162" w:rsidP="002914DE">
            <w:pPr>
              <w:suppressAutoHyphens w:val="0"/>
              <w:jc w:val="center"/>
              <w:rPr>
                <w:sz w:val="20"/>
                <w:szCs w:val="20"/>
                <w:lang w:val="en-PH" w:eastAsia="en-PH"/>
              </w:rPr>
            </w:pPr>
          </w:p>
          <w:p w14:paraId="041A1909" w14:textId="77777777" w:rsidR="00740162" w:rsidRPr="005F0D0E" w:rsidRDefault="00740162" w:rsidP="002914DE">
            <w:pPr>
              <w:suppressAutoHyphens w:val="0"/>
              <w:jc w:val="center"/>
              <w:rPr>
                <w:sz w:val="20"/>
                <w:szCs w:val="20"/>
                <w:lang w:val="en-PH" w:eastAsia="en-PH"/>
              </w:rPr>
            </w:pPr>
          </w:p>
          <w:p w14:paraId="57FCC8D9" w14:textId="55359821" w:rsidR="00740162" w:rsidRPr="005F0D0E" w:rsidRDefault="00740162" w:rsidP="002914DE">
            <w:pPr>
              <w:suppressAutoHyphens w:val="0"/>
              <w:jc w:val="center"/>
              <w:rPr>
                <w:sz w:val="20"/>
                <w:szCs w:val="20"/>
                <w:lang w:val="en-PH" w:eastAsia="en-PH"/>
              </w:rPr>
            </w:pPr>
            <w:r w:rsidRPr="005F0D0E">
              <w:rPr>
                <w:sz w:val="20"/>
                <w:szCs w:val="20"/>
                <w:lang w:val="en-PH" w:eastAsia="en-PH"/>
              </w:rPr>
              <w:t>Accept Ho</w:t>
            </w:r>
          </w:p>
        </w:tc>
        <w:tc>
          <w:tcPr>
            <w:tcW w:w="709" w:type="dxa"/>
            <w:tcBorders>
              <w:top w:val="single" w:sz="4" w:space="0" w:color="auto"/>
              <w:left w:val="nil"/>
              <w:right w:val="single" w:sz="4" w:space="0" w:color="auto"/>
            </w:tcBorders>
          </w:tcPr>
          <w:p w14:paraId="52DF95E2" w14:textId="77777777" w:rsidR="00740162" w:rsidRPr="005F0D0E" w:rsidRDefault="00740162" w:rsidP="002914DE">
            <w:pPr>
              <w:suppressAutoHyphens w:val="0"/>
              <w:jc w:val="center"/>
              <w:rPr>
                <w:sz w:val="20"/>
                <w:szCs w:val="20"/>
                <w:lang w:val="en-PH" w:eastAsia="en-PH"/>
              </w:rPr>
            </w:pPr>
          </w:p>
        </w:tc>
        <w:tc>
          <w:tcPr>
            <w:tcW w:w="849" w:type="dxa"/>
            <w:tcBorders>
              <w:top w:val="single" w:sz="4" w:space="0" w:color="auto"/>
              <w:left w:val="nil"/>
              <w:right w:val="single" w:sz="4" w:space="0" w:color="auto"/>
            </w:tcBorders>
          </w:tcPr>
          <w:p w14:paraId="6685E84D" w14:textId="77777777" w:rsidR="00740162" w:rsidRPr="005F0D0E" w:rsidRDefault="00740162" w:rsidP="002914DE">
            <w:pPr>
              <w:suppressAutoHyphens w:val="0"/>
              <w:jc w:val="center"/>
              <w:rPr>
                <w:sz w:val="20"/>
                <w:szCs w:val="20"/>
                <w:lang w:val="en-PH" w:eastAsia="en-PH"/>
              </w:rPr>
            </w:pPr>
          </w:p>
        </w:tc>
        <w:tc>
          <w:tcPr>
            <w:tcW w:w="927" w:type="dxa"/>
            <w:tcBorders>
              <w:top w:val="single" w:sz="4" w:space="0" w:color="auto"/>
              <w:left w:val="nil"/>
              <w:right w:val="single" w:sz="4" w:space="0" w:color="auto"/>
            </w:tcBorders>
          </w:tcPr>
          <w:p w14:paraId="3A2DACB6" w14:textId="77777777" w:rsidR="00740162" w:rsidRPr="005F0D0E" w:rsidRDefault="00740162" w:rsidP="002914DE">
            <w:pPr>
              <w:suppressAutoHyphens w:val="0"/>
              <w:jc w:val="center"/>
              <w:rPr>
                <w:sz w:val="20"/>
                <w:szCs w:val="20"/>
                <w:lang w:val="en-PH" w:eastAsia="en-PH"/>
              </w:rPr>
            </w:pPr>
          </w:p>
        </w:tc>
      </w:tr>
      <w:tr w:rsidR="005F0D0E" w:rsidRPr="005F0D0E" w14:paraId="7C12FD2E" w14:textId="05479AB0" w:rsidTr="00740162">
        <w:trPr>
          <w:trHeight w:val="134"/>
        </w:trPr>
        <w:tc>
          <w:tcPr>
            <w:tcW w:w="1420" w:type="dxa"/>
            <w:tcBorders>
              <w:top w:val="nil"/>
              <w:left w:val="single" w:sz="4" w:space="0" w:color="auto"/>
              <w:bottom w:val="single" w:sz="4" w:space="0" w:color="auto"/>
              <w:right w:val="single" w:sz="4" w:space="0" w:color="auto"/>
            </w:tcBorders>
            <w:shd w:val="clear" w:color="auto" w:fill="auto"/>
            <w:hideMark/>
          </w:tcPr>
          <w:p w14:paraId="261B0A9D" w14:textId="77777777" w:rsidR="00740162" w:rsidRPr="005F0D0E" w:rsidRDefault="00740162" w:rsidP="00740162">
            <w:pPr>
              <w:suppressAutoHyphens w:val="0"/>
              <w:rPr>
                <w:sz w:val="20"/>
                <w:szCs w:val="20"/>
                <w:lang w:val="en-PH" w:eastAsia="en-PH"/>
              </w:rPr>
            </w:pPr>
            <w:r w:rsidRPr="005F0D0E">
              <w:rPr>
                <w:sz w:val="20"/>
                <w:szCs w:val="20"/>
                <w:lang w:val="en-PH" w:eastAsia="en-PH"/>
              </w:rPr>
              <w:t>BSE-Social Studies</w:t>
            </w:r>
          </w:p>
        </w:tc>
        <w:tc>
          <w:tcPr>
            <w:tcW w:w="566" w:type="dxa"/>
            <w:vMerge/>
            <w:tcBorders>
              <w:left w:val="nil"/>
              <w:right w:val="single" w:sz="4" w:space="0" w:color="auto"/>
            </w:tcBorders>
          </w:tcPr>
          <w:p w14:paraId="7672E0A1" w14:textId="77777777" w:rsidR="00740162" w:rsidRPr="005F0D0E" w:rsidRDefault="00740162" w:rsidP="00740162">
            <w:pPr>
              <w:suppressAutoHyphens w:val="0"/>
              <w:jc w:val="center"/>
              <w:rPr>
                <w:sz w:val="20"/>
                <w:szCs w:val="20"/>
                <w:lang w:val="en-PH" w:eastAsia="en-PH"/>
              </w:rPr>
            </w:pPr>
          </w:p>
        </w:tc>
        <w:tc>
          <w:tcPr>
            <w:tcW w:w="769" w:type="dxa"/>
            <w:vMerge/>
            <w:tcBorders>
              <w:left w:val="nil"/>
              <w:right w:val="single" w:sz="4" w:space="0" w:color="auto"/>
            </w:tcBorders>
          </w:tcPr>
          <w:p w14:paraId="30207826" w14:textId="77777777" w:rsidR="00740162" w:rsidRPr="005F0D0E" w:rsidRDefault="00740162" w:rsidP="00740162">
            <w:pPr>
              <w:suppressAutoHyphens w:val="0"/>
              <w:jc w:val="center"/>
              <w:rPr>
                <w:sz w:val="20"/>
                <w:szCs w:val="20"/>
                <w:lang w:val="en-PH" w:eastAsia="en-PH"/>
              </w:rPr>
            </w:pPr>
          </w:p>
        </w:tc>
        <w:tc>
          <w:tcPr>
            <w:tcW w:w="978" w:type="dxa"/>
            <w:vMerge/>
            <w:tcBorders>
              <w:left w:val="nil"/>
              <w:right w:val="single" w:sz="4" w:space="0" w:color="auto"/>
            </w:tcBorders>
          </w:tcPr>
          <w:p w14:paraId="68AE26CA" w14:textId="77777777" w:rsidR="00740162" w:rsidRPr="005F0D0E" w:rsidRDefault="00740162" w:rsidP="00740162">
            <w:pPr>
              <w:suppressAutoHyphens w:val="0"/>
              <w:jc w:val="center"/>
              <w:rPr>
                <w:sz w:val="20"/>
                <w:szCs w:val="20"/>
                <w:lang w:val="en-PH" w:eastAsia="en-PH"/>
              </w:rPr>
            </w:pPr>
          </w:p>
        </w:tc>
        <w:tc>
          <w:tcPr>
            <w:tcW w:w="709" w:type="dxa"/>
            <w:tcBorders>
              <w:left w:val="nil"/>
              <w:right w:val="single" w:sz="4" w:space="0" w:color="auto"/>
            </w:tcBorders>
          </w:tcPr>
          <w:p w14:paraId="4B1F8BAF" w14:textId="77777777" w:rsidR="00740162" w:rsidRPr="005F0D0E" w:rsidRDefault="00740162" w:rsidP="00740162">
            <w:pPr>
              <w:suppressAutoHyphens w:val="0"/>
              <w:jc w:val="center"/>
              <w:rPr>
                <w:sz w:val="20"/>
                <w:szCs w:val="20"/>
              </w:rPr>
            </w:pPr>
          </w:p>
          <w:p w14:paraId="632D6486" w14:textId="032204D2" w:rsidR="00740162" w:rsidRPr="005F0D0E" w:rsidRDefault="00740162" w:rsidP="00740162">
            <w:pPr>
              <w:suppressAutoHyphens w:val="0"/>
              <w:jc w:val="center"/>
              <w:rPr>
                <w:sz w:val="20"/>
                <w:szCs w:val="20"/>
                <w:lang w:val="en-PH" w:eastAsia="en-PH"/>
              </w:rPr>
            </w:pPr>
            <w:r w:rsidRPr="005F0D0E">
              <w:rPr>
                <w:sz w:val="20"/>
                <w:szCs w:val="20"/>
              </w:rPr>
              <w:t>1.43</w:t>
            </w:r>
          </w:p>
          <w:p w14:paraId="2705F9E0" w14:textId="77777777" w:rsidR="00740162" w:rsidRPr="005F0D0E" w:rsidRDefault="00740162" w:rsidP="00740162">
            <w:pPr>
              <w:suppressAutoHyphens w:val="0"/>
              <w:jc w:val="center"/>
              <w:rPr>
                <w:sz w:val="20"/>
                <w:szCs w:val="20"/>
                <w:lang w:val="en-PH" w:eastAsia="en-PH"/>
              </w:rPr>
            </w:pPr>
          </w:p>
        </w:tc>
        <w:tc>
          <w:tcPr>
            <w:tcW w:w="849" w:type="dxa"/>
            <w:tcBorders>
              <w:left w:val="nil"/>
              <w:right w:val="single" w:sz="4" w:space="0" w:color="auto"/>
            </w:tcBorders>
          </w:tcPr>
          <w:p w14:paraId="5F094ED4" w14:textId="77777777" w:rsidR="00740162" w:rsidRPr="005F0D0E" w:rsidRDefault="00740162" w:rsidP="00740162">
            <w:pPr>
              <w:suppressAutoHyphens w:val="0"/>
              <w:jc w:val="center"/>
              <w:rPr>
                <w:sz w:val="20"/>
                <w:szCs w:val="20"/>
              </w:rPr>
            </w:pPr>
          </w:p>
          <w:p w14:paraId="5F764BCF" w14:textId="15B86BB9" w:rsidR="00740162" w:rsidRPr="005F0D0E" w:rsidRDefault="00740162" w:rsidP="00740162">
            <w:pPr>
              <w:suppressAutoHyphens w:val="0"/>
              <w:jc w:val="center"/>
              <w:rPr>
                <w:sz w:val="20"/>
                <w:szCs w:val="20"/>
                <w:lang w:val="en-PH" w:eastAsia="en-PH"/>
              </w:rPr>
            </w:pPr>
            <w:r w:rsidRPr="005F0D0E">
              <w:rPr>
                <w:sz w:val="20"/>
                <w:szCs w:val="20"/>
              </w:rPr>
              <w:t>0.232</w:t>
            </w:r>
          </w:p>
          <w:p w14:paraId="2B4FD919" w14:textId="77777777" w:rsidR="00740162" w:rsidRPr="005F0D0E" w:rsidRDefault="00740162" w:rsidP="00740162">
            <w:pPr>
              <w:suppressAutoHyphens w:val="0"/>
              <w:jc w:val="center"/>
              <w:rPr>
                <w:sz w:val="20"/>
                <w:szCs w:val="20"/>
                <w:lang w:val="en-PH" w:eastAsia="en-PH"/>
              </w:rPr>
            </w:pPr>
          </w:p>
        </w:tc>
        <w:tc>
          <w:tcPr>
            <w:tcW w:w="927" w:type="dxa"/>
            <w:tcBorders>
              <w:left w:val="nil"/>
              <w:right w:val="single" w:sz="4" w:space="0" w:color="auto"/>
            </w:tcBorders>
          </w:tcPr>
          <w:p w14:paraId="4021EE12" w14:textId="77777777" w:rsidR="00740162" w:rsidRPr="005F0D0E" w:rsidRDefault="00740162" w:rsidP="00740162">
            <w:pPr>
              <w:suppressAutoHyphens w:val="0"/>
              <w:jc w:val="center"/>
              <w:rPr>
                <w:sz w:val="20"/>
                <w:szCs w:val="20"/>
                <w:lang w:val="en-PH" w:eastAsia="en-PH"/>
              </w:rPr>
            </w:pPr>
          </w:p>
          <w:p w14:paraId="31485BF1" w14:textId="143E968A" w:rsidR="00740162" w:rsidRPr="005F0D0E" w:rsidRDefault="00740162" w:rsidP="00740162">
            <w:pPr>
              <w:suppressAutoHyphens w:val="0"/>
              <w:jc w:val="center"/>
              <w:rPr>
                <w:sz w:val="20"/>
                <w:szCs w:val="20"/>
                <w:lang w:val="en-PH" w:eastAsia="en-PH"/>
              </w:rPr>
            </w:pPr>
            <w:r w:rsidRPr="005F0D0E">
              <w:rPr>
                <w:sz w:val="20"/>
                <w:szCs w:val="20"/>
                <w:lang w:val="en-PH" w:eastAsia="en-PH"/>
              </w:rPr>
              <w:t xml:space="preserve">Accept Ho </w:t>
            </w:r>
          </w:p>
        </w:tc>
      </w:tr>
      <w:tr w:rsidR="005F0D0E" w:rsidRPr="005F0D0E" w14:paraId="057DD418" w14:textId="3FFBE772"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7F87B9D4" w14:textId="77777777" w:rsidR="00740162" w:rsidRPr="005F0D0E" w:rsidRDefault="00740162" w:rsidP="002914DE">
            <w:pPr>
              <w:suppressAutoHyphens w:val="0"/>
              <w:rPr>
                <w:sz w:val="20"/>
                <w:szCs w:val="20"/>
                <w:lang w:val="en-PH" w:eastAsia="en-PH"/>
              </w:rPr>
            </w:pPr>
            <w:r w:rsidRPr="005F0D0E">
              <w:rPr>
                <w:sz w:val="20"/>
                <w:szCs w:val="20"/>
                <w:lang w:val="en-PH" w:eastAsia="en-PH"/>
              </w:rPr>
              <w:t>BSE-Math</w:t>
            </w:r>
          </w:p>
        </w:tc>
        <w:tc>
          <w:tcPr>
            <w:tcW w:w="566" w:type="dxa"/>
            <w:vMerge/>
            <w:tcBorders>
              <w:left w:val="nil"/>
              <w:right w:val="single" w:sz="4" w:space="0" w:color="auto"/>
            </w:tcBorders>
          </w:tcPr>
          <w:p w14:paraId="14F0FE6B"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7C5D00D8"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16F66498"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3DEAD16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7470908B"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1D6617D0" w14:textId="77777777" w:rsidR="00740162" w:rsidRPr="005F0D0E" w:rsidRDefault="00740162" w:rsidP="002914DE">
            <w:pPr>
              <w:suppressAutoHyphens w:val="0"/>
              <w:jc w:val="center"/>
              <w:rPr>
                <w:sz w:val="20"/>
                <w:szCs w:val="20"/>
                <w:lang w:val="en-PH" w:eastAsia="en-PH"/>
              </w:rPr>
            </w:pPr>
          </w:p>
        </w:tc>
      </w:tr>
      <w:tr w:rsidR="005F0D0E" w:rsidRPr="005F0D0E" w14:paraId="625DD90E" w14:textId="70AC4F04"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473E4B06" w14:textId="77777777" w:rsidR="00740162" w:rsidRPr="005F0D0E" w:rsidRDefault="00740162" w:rsidP="002914DE">
            <w:pPr>
              <w:suppressAutoHyphens w:val="0"/>
              <w:rPr>
                <w:sz w:val="20"/>
                <w:szCs w:val="20"/>
                <w:lang w:val="en-PH" w:eastAsia="en-PH"/>
              </w:rPr>
            </w:pPr>
            <w:r w:rsidRPr="005F0D0E">
              <w:rPr>
                <w:sz w:val="20"/>
                <w:szCs w:val="20"/>
                <w:lang w:val="en-PH" w:eastAsia="en-PH"/>
              </w:rPr>
              <w:t>BSE-Filipino</w:t>
            </w:r>
          </w:p>
        </w:tc>
        <w:tc>
          <w:tcPr>
            <w:tcW w:w="566" w:type="dxa"/>
            <w:vMerge/>
            <w:tcBorders>
              <w:left w:val="nil"/>
              <w:right w:val="single" w:sz="4" w:space="0" w:color="auto"/>
            </w:tcBorders>
          </w:tcPr>
          <w:p w14:paraId="3BD108C3"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5D49E3AD"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76B03E95"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1D603F1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10615244"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009DA651" w14:textId="77777777" w:rsidR="00740162" w:rsidRPr="005F0D0E" w:rsidRDefault="00740162" w:rsidP="002914DE">
            <w:pPr>
              <w:suppressAutoHyphens w:val="0"/>
              <w:jc w:val="center"/>
              <w:rPr>
                <w:sz w:val="20"/>
                <w:szCs w:val="20"/>
                <w:lang w:val="en-PH" w:eastAsia="en-PH"/>
              </w:rPr>
            </w:pPr>
          </w:p>
        </w:tc>
      </w:tr>
      <w:tr w:rsidR="005F0D0E" w:rsidRPr="005F0D0E" w14:paraId="13D2BF07" w14:textId="3B0219F6" w:rsidTr="00740162">
        <w:trPr>
          <w:trHeight w:val="300"/>
        </w:trPr>
        <w:tc>
          <w:tcPr>
            <w:tcW w:w="1420" w:type="dxa"/>
            <w:tcBorders>
              <w:top w:val="nil"/>
              <w:left w:val="single" w:sz="4" w:space="0" w:color="auto"/>
              <w:bottom w:val="single" w:sz="4" w:space="0" w:color="auto"/>
              <w:right w:val="single" w:sz="4" w:space="0" w:color="auto"/>
            </w:tcBorders>
            <w:shd w:val="clear" w:color="auto" w:fill="auto"/>
            <w:hideMark/>
          </w:tcPr>
          <w:p w14:paraId="455CE2E6" w14:textId="77777777" w:rsidR="00740162" w:rsidRPr="005F0D0E" w:rsidRDefault="00740162" w:rsidP="002914DE">
            <w:pPr>
              <w:suppressAutoHyphens w:val="0"/>
              <w:rPr>
                <w:sz w:val="20"/>
                <w:szCs w:val="20"/>
                <w:lang w:val="en-PH" w:eastAsia="en-PH"/>
              </w:rPr>
            </w:pPr>
            <w:r w:rsidRPr="005F0D0E">
              <w:rPr>
                <w:sz w:val="20"/>
                <w:szCs w:val="20"/>
                <w:lang w:val="en-PH" w:eastAsia="en-PH"/>
              </w:rPr>
              <w:t>BEED</w:t>
            </w:r>
          </w:p>
        </w:tc>
        <w:tc>
          <w:tcPr>
            <w:tcW w:w="566" w:type="dxa"/>
            <w:vMerge/>
            <w:tcBorders>
              <w:left w:val="nil"/>
              <w:bottom w:val="single" w:sz="4" w:space="0" w:color="auto"/>
              <w:right w:val="single" w:sz="4" w:space="0" w:color="auto"/>
            </w:tcBorders>
          </w:tcPr>
          <w:p w14:paraId="17797237" w14:textId="77777777" w:rsidR="00740162" w:rsidRPr="005F0D0E" w:rsidRDefault="00740162" w:rsidP="002914DE">
            <w:pPr>
              <w:suppressAutoHyphens w:val="0"/>
              <w:jc w:val="center"/>
              <w:rPr>
                <w:sz w:val="20"/>
                <w:szCs w:val="20"/>
                <w:lang w:val="en-PH" w:eastAsia="en-PH"/>
              </w:rPr>
            </w:pPr>
          </w:p>
        </w:tc>
        <w:tc>
          <w:tcPr>
            <w:tcW w:w="769" w:type="dxa"/>
            <w:vMerge/>
            <w:tcBorders>
              <w:left w:val="nil"/>
              <w:bottom w:val="single" w:sz="4" w:space="0" w:color="auto"/>
              <w:right w:val="single" w:sz="4" w:space="0" w:color="auto"/>
            </w:tcBorders>
          </w:tcPr>
          <w:p w14:paraId="291F6799" w14:textId="77777777" w:rsidR="00740162" w:rsidRPr="005F0D0E" w:rsidRDefault="00740162" w:rsidP="002914DE">
            <w:pPr>
              <w:suppressAutoHyphens w:val="0"/>
              <w:jc w:val="center"/>
              <w:rPr>
                <w:sz w:val="20"/>
                <w:szCs w:val="20"/>
                <w:lang w:val="en-PH" w:eastAsia="en-PH"/>
              </w:rPr>
            </w:pPr>
          </w:p>
        </w:tc>
        <w:tc>
          <w:tcPr>
            <w:tcW w:w="978" w:type="dxa"/>
            <w:vMerge/>
            <w:tcBorders>
              <w:left w:val="nil"/>
              <w:bottom w:val="single" w:sz="4" w:space="0" w:color="auto"/>
              <w:right w:val="single" w:sz="4" w:space="0" w:color="auto"/>
            </w:tcBorders>
          </w:tcPr>
          <w:p w14:paraId="34D6143A"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5AAAD679"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66F2B8AC"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08A37ABA" w14:textId="77777777" w:rsidR="00740162" w:rsidRPr="005F0D0E" w:rsidRDefault="00740162" w:rsidP="002914DE">
            <w:pPr>
              <w:suppressAutoHyphens w:val="0"/>
              <w:jc w:val="center"/>
              <w:rPr>
                <w:sz w:val="20"/>
                <w:szCs w:val="20"/>
                <w:lang w:val="en-PH" w:eastAsia="en-PH"/>
              </w:rPr>
            </w:pPr>
          </w:p>
        </w:tc>
      </w:tr>
      <w:tr w:rsidR="005F0D0E" w:rsidRPr="005F0D0E" w14:paraId="6C944FED" w14:textId="77777777" w:rsidTr="00740162">
        <w:trPr>
          <w:trHeight w:val="300"/>
        </w:trPr>
        <w:tc>
          <w:tcPr>
            <w:tcW w:w="1420" w:type="dxa"/>
            <w:tcBorders>
              <w:top w:val="nil"/>
              <w:left w:val="single" w:sz="4" w:space="0" w:color="auto"/>
              <w:bottom w:val="single" w:sz="4" w:space="0" w:color="auto"/>
              <w:right w:val="single" w:sz="4" w:space="0" w:color="auto"/>
            </w:tcBorders>
            <w:shd w:val="clear" w:color="auto" w:fill="auto"/>
          </w:tcPr>
          <w:p w14:paraId="149B2734" w14:textId="348A24CD" w:rsidR="00740162" w:rsidRPr="005F0D0E" w:rsidRDefault="00740162" w:rsidP="00740162">
            <w:pPr>
              <w:pStyle w:val="ListeParagraf"/>
              <w:numPr>
                <w:ilvl w:val="0"/>
                <w:numId w:val="11"/>
              </w:numPr>
              <w:suppressAutoHyphens w:val="0"/>
              <w:rPr>
                <w:sz w:val="20"/>
                <w:szCs w:val="20"/>
                <w:lang w:val="en-PH" w:eastAsia="en-PH"/>
              </w:rPr>
            </w:pPr>
            <w:r w:rsidRPr="005F0D0E">
              <w:rPr>
                <w:sz w:val="20"/>
                <w:szCs w:val="20"/>
                <w:lang w:val="en-PH" w:eastAsia="en-PH"/>
              </w:rPr>
              <w:t>Year Level</w:t>
            </w:r>
          </w:p>
        </w:tc>
        <w:tc>
          <w:tcPr>
            <w:tcW w:w="566" w:type="dxa"/>
            <w:tcBorders>
              <w:left w:val="nil"/>
              <w:bottom w:val="single" w:sz="4" w:space="0" w:color="auto"/>
              <w:right w:val="single" w:sz="4" w:space="0" w:color="auto"/>
            </w:tcBorders>
          </w:tcPr>
          <w:p w14:paraId="1F3BB7AE" w14:textId="77777777" w:rsidR="00740162" w:rsidRPr="005F0D0E" w:rsidRDefault="00740162" w:rsidP="002914DE">
            <w:pPr>
              <w:suppressAutoHyphens w:val="0"/>
              <w:jc w:val="center"/>
              <w:rPr>
                <w:sz w:val="20"/>
                <w:szCs w:val="20"/>
                <w:lang w:val="en-PH" w:eastAsia="en-PH"/>
              </w:rPr>
            </w:pPr>
          </w:p>
        </w:tc>
        <w:tc>
          <w:tcPr>
            <w:tcW w:w="769" w:type="dxa"/>
            <w:tcBorders>
              <w:left w:val="nil"/>
              <w:bottom w:val="single" w:sz="4" w:space="0" w:color="auto"/>
              <w:right w:val="single" w:sz="4" w:space="0" w:color="auto"/>
            </w:tcBorders>
          </w:tcPr>
          <w:p w14:paraId="5102541E" w14:textId="77777777" w:rsidR="00740162" w:rsidRPr="005F0D0E" w:rsidRDefault="00740162" w:rsidP="002914DE">
            <w:pPr>
              <w:suppressAutoHyphens w:val="0"/>
              <w:jc w:val="center"/>
              <w:rPr>
                <w:sz w:val="20"/>
                <w:szCs w:val="20"/>
                <w:lang w:val="en-PH" w:eastAsia="en-PH"/>
              </w:rPr>
            </w:pPr>
          </w:p>
        </w:tc>
        <w:tc>
          <w:tcPr>
            <w:tcW w:w="978" w:type="dxa"/>
            <w:tcBorders>
              <w:left w:val="nil"/>
              <w:bottom w:val="single" w:sz="4" w:space="0" w:color="auto"/>
              <w:right w:val="single" w:sz="4" w:space="0" w:color="auto"/>
            </w:tcBorders>
          </w:tcPr>
          <w:p w14:paraId="6161EECB"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0512D12B"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3DEF15EB"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1828B429" w14:textId="77777777" w:rsidR="00740162" w:rsidRPr="005F0D0E" w:rsidRDefault="00740162" w:rsidP="002914DE">
            <w:pPr>
              <w:suppressAutoHyphens w:val="0"/>
              <w:jc w:val="center"/>
              <w:rPr>
                <w:sz w:val="20"/>
                <w:szCs w:val="20"/>
                <w:lang w:val="en-PH" w:eastAsia="en-PH"/>
              </w:rPr>
            </w:pPr>
          </w:p>
        </w:tc>
      </w:tr>
      <w:tr w:rsidR="005F0D0E" w:rsidRPr="005F0D0E" w14:paraId="48A55FA8" w14:textId="54B70304"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420" w:type="dxa"/>
            <w:shd w:val="clear" w:color="auto" w:fill="auto"/>
            <w:hideMark/>
          </w:tcPr>
          <w:p w14:paraId="25C9E32B" w14:textId="77777777" w:rsidR="00740162" w:rsidRPr="005F0D0E" w:rsidRDefault="00740162" w:rsidP="00740162">
            <w:pPr>
              <w:suppressAutoHyphens w:val="0"/>
              <w:rPr>
                <w:sz w:val="20"/>
                <w:szCs w:val="20"/>
                <w:lang w:val="en-PH" w:eastAsia="en-PH"/>
              </w:rPr>
            </w:pPr>
            <w:r w:rsidRPr="005F0D0E">
              <w:rPr>
                <w:sz w:val="20"/>
                <w:szCs w:val="20"/>
                <w:lang w:val="en-PH" w:eastAsia="en-PH"/>
              </w:rPr>
              <w:t>First Year</w:t>
            </w:r>
          </w:p>
        </w:tc>
        <w:tc>
          <w:tcPr>
            <w:tcW w:w="566" w:type="dxa"/>
            <w:vMerge w:val="restart"/>
          </w:tcPr>
          <w:p w14:paraId="2A182163" w14:textId="77777777" w:rsidR="00740162" w:rsidRPr="005F0D0E" w:rsidRDefault="00740162" w:rsidP="00740162">
            <w:pPr>
              <w:suppressAutoHyphens w:val="0"/>
              <w:jc w:val="center"/>
              <w:rPr>
                <w:sz w:val="20"/>
                <w:szCs w:val="20"/>
              </w:rPr>
            </w:pPr>
          </w:p>
          <w:p w14:paraId="0969D035" w14:textId="77777777" w:rsidR="00740162" w:rsidRPr="005F0D0E" w:rsidRDefault="00740162" w:rsidP="00740162">
            <w:pPr>
              <w:suppressAutoHyphens w:val="0"/>
              <w:jc w:val="center"/>
              <w:rPr>
                <w:sz w:val="20"/>
                <w:szCs w:val="20"/>
              </w:rPr>
            </w:pPr>
          </w:p>
          <w:p w14:paraId="4D1C9FB1" w14:textId="7AC5981F" w:rsidR="00740162" w:rsidRPr="005F0D0E" w:rsidRDefault="00740162" w:rsidP="00740162">
            <w:pPr>
              <w:suppressAutoHyphens w:val="0"/>
              <w:jc w:val="center"/>
              <w:rPr>
                <w:sz w:val="20"/>
                <w:szCs w:val="20"/>
                <w:lang w:val="en-PH" w:eastAsia="en-PH"/>
              </w:rPr>
            </w:pPr>
            <w:r w:rsidRPr="005F0D0E">
              <w:rPr>
                <w:sz w:val="20"/>
                <w:szCs w:val="20"/>
              </w:rPr>
              <w:t>1.98</w:t>
            </w:r>
          </w:p>
          <w:p w14:paraId="5E27368B" w14:textId="77777777" w:rsidR="00740162" w:rsidRPr="005F0D0E" w:rsidRDefault="00740162" w:rsidP="00740162">
            <w:pPr>
              <w:suppressAutoHyphens w:val="0"/>
              <w:jc w:val="center"/>
              <w:rPr>
                <w:sz w:val="20"/>
                <w:szCs w:val="20"/>
                <w:lang w:val="en-PH" w:eastAsia="en-PH"/>
              </w:rPr>
            </w:pPr>
          </w:p>
        </w:tc>
        <w:tc>
          <w:tcPr>
            <w:tcW w:w="769" w:type="dxa"/>
            <w:vMerge w:val="restart"/>
          </w:tcPr>
          <w:p w14:paraId="3293D367" w14:textId="77777777" w:rsidR="00740162" w:rsidRPr="005F0D0E" w:rsidRDefault="00740162" w:rsidP="00740162">
            <w:pPr>
              <w:suppressAutoHyphens w:val="0"/>
              <w:jc w:val="center"/>
              <w:rPr>
                <w:sz w:val="20"/>
                <w:szCs w:val="20"/>
              </w:rPr>
            </w:pPr>
          </w:p>
          <w:p w14:paraId="6BA0B5F1" w14:textId="77777777" w:rsidR="00740162" w:rsidRPr="005F0D0E" w:rsidRDefault="00740162" w:rsidP="00740162">
            <w:pPr>
              <w:suppressAutoHyphens w:val="0"/>
              <w:jc w:val="center"/>
              <w:rPr>
                <w:sz w:val="20"/>
                <w:szCs w:val="20"/>
              </w:rPr>
            </w:pPr>
          </w:p>
          <w:p w14:paraId="21646C42" w14:textId="6C21E6D0" w:rsidR="00740162" w:rsidRPr="005F0D0E" w:rsidRDefault="00740162" w:rsidP="00740162">
            <w:pPr>
              <w:suppressAutoHyphens w:val="0"/>
              <w:jc w:val="center"/>
              <w:rPr>
                <w:sz w:val="20"/>
                <w:szCs w:val="20"/>
                <w:lang w:val="en-PH" w:eastAsia="en-PH"/>
              </w:rPr>
            </w:pPr>
            <w:r w:rsidRPr="005F0D0E">
              <w:rPr>
                <w:sz w:val="20"/>
                <w:szCs w:val="20"/>
              </w:rPr>
              <w:t>0.122</w:t>
            </w:r>
          </w:p>
          <w:p w14:paraId="2499D9D3" w14:textId="77777777" w:rsidR="00740162" w:rsidRPr="005F0D0E" w:rsidRDefault="00740162" w:rsidP="00740162">
            <w:pPr>
              <w:suppressAutoHyphens w:val="0"/>
              <w:jc w:val="center"/>
              <w:rPr>
                <w:sz w:val="20"/>
                <w:szCs w:val="20"/>
                <w:lang w:val="en-PH" w:eastAsia="en-PH"/>
              </w:rPr>
            </w:pPr>
          </w:p>
        </w:tc>
        <w:tc>
          <w:tcPr>
            <w:tcW w:w="978" w:type="dxa"/>
            <w:vMerge w:val="restart"/>
          </w:tcPr>
          <w:p w14:paraId="7561036A" w14:textId="77777777" w:rsidR="00740162" w:rsidRPr="005F0D0E" w:rsidRDefault="00740162" w:rsidP="00740162">
            <w:pPr>
              <w:suppressAutoHyphens w:val="0"/>
              <w:jc w:val="center"/>
              <w:rPr>
                <w:sz w:val="20"/>
                <w:szCs w:val="20"/>
                <w:lang w:val="en-PH" w:eastAsia="en-PH"/>
              </w:rPr>
            </w:pPr>
          </w:p>
          <w:p w14:paraId="400555EF" w14:textId="77777777" w:rsidR="00740162" w:rsidRPr="005F0D0E" w:rsidRDefault="00740162" w:rsidP="00740162">
            <w:pPr>
              <w:suppressAutoHyphens w:val="0"/>
              <w:jc w:val="center"/>
              <w:rPr>
                <w:sz w:val="20"/>
                <w:szCs w:val="20"/>
                <w:lang w:val="en-PH" w:eastAsia="en-PH"/>
              </w:rPr>
            </w:pPr>
          </w:p>
          <w:p w14:paraId="3D462FD2" w14:textId="25CCE1F6"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c>
          <w:tcPr>
            <w:tcW w:w="709" w:type="dxa"/>
            <w:vMerge w:val="restart"/>
            <w:tcBorders>
              <w:right w:val="single" w:sz="4" w:space="0" w:color="auto"/>
            </w:tcBorders>
          </w:tcPr>
          <w:p w14:paraId="6E49E09C" w14:textId="77777777" w:rsidR="00740162" w:rsidRPr="005F0D0E" w:rsidRDefault="00740162" w:rsidP="00740162">
            <w:pPr>
              <w:suppressAutoHyphens w:val="0"/>
              <w:jc w:val="center"/>
              <w:rPr>
                <w:sz w:val="20"/>
                <w:szCs w:val="20"/>
              </w:rPr>
            </w:pPr>
          </w:p>
          <w:p w14:paraId="1F84C905" w14:textId="77777777" w:rsidR="00740162" w:rsidRPr="005F0D0E" w:rsidRDefault="00740162" w:rsidP="00740162">
            <w:pPr>
              <w:suppressAutoHyphens w:val="0"/>
              <w:jc w:val="center"/>
              <w:rPr>
                <w:sz w:val="20"/>
                <w:szCs w:val="20"/>
              </w:rPr>
            </w:pPr>
          </w:p>
          <w:p w14:paraId="1742BF1C" w14:textId="233ABD81" w:rsidR="00740162" w:rsidRPr="005F0D0E" w:rsidRDefault="00740162" w:rsidP="00740162">
            <w:pPr>
              <w:suppressAutoHyphens w:val="0"/>
              <w:jc w:val="center"/>
              <w:rPr>
                <w:sz w:val="20"/>
                <w:szCs w:val="20"/>
                <w:lang w:val="en-PH" w:eastAsia="en-PH"/>
              </w:rPr>
            </w:pPr>
            <w:r w:rsidRPr="005F0D0E">
              <w:rPr>
                <w:sz w:val="20"/>
                <w:szCs w:val="20"/>
              </w:rPr>
              <w:t>0.655</w:t>
            </w:r>
          </w:p>
          <w:p w14:paraId="0BFBA39F" w14:textId="77777777" w:rsidR="00740162" w:rsidRPr="005F0D0E" w:rsidRDefault="00740162" w:rsidP="00740162">
            <w:pPr>
              <w:suppressAutoHyphens w:val="0"/>
              <w:jc w:val="center"/>
              <w:rPr>
                <w:sz w:val="20"/>
                <w:szCs w:val="20"/>
                <w:lang w:val="en-PH" w:eastAsia="en-PH"/>
              </w:rPr>
            </w:pPr>
          </w:p>
        </w:tc>
        <w:tc>
          <w:tcPr>
            <w:tcW w:w="849" w:type="dxa"/>
            <w:vMerge w:val="restart"/>
            <w:tcBorders>
              <w:left w:val="single" w:sz="4" w:space="0" w:color="auto"/>
              <w:right w:val="single" w:sz="4" w:space="0" w:color="auto"/>
            </w:tcBorders>
          </w:tcPr>
          <w:p w14:paraId="2DC4BAA2" w14:textId="77777777" w:rsidR="00740162" w:rsidRPr="005F0D0E" w:rsidRDefault="00740162" w:rsidP="00740162">
            <w:pPr>
              <w:suppressAutoHyphens w:val="0"/>
              <w:jc w:val="center"/>
              <w:rPr>
                <w:sz w:val="20"/>
                <w:szCs w:val="20"/>
              </w:rPr>
            </w:pPr>
          </w:p>
          <w:p w14:paraId="6BECF053" w14:textId="77777777" w:rsidR="00740162" w:rsidRPr="005F0D0E" w:rsidRDefault="00740162" w:rsidP="00740162">
            <w:pPr>
              <w:suppressAutoHyphens w:val="0"/>
              <w:jc w:val="center"/>
              <w:rPr>
                <w:sz w:val="20"/>
                <w:szCs w:val="20"/>
              </w:rPr>
            </w:pPr>
          </w:p>
          <w:p w14:paraId="76AA4067" w14:textId="6F38AA5F" w:rsidR="00740162" w:rsidRPr="005F0D0E" w:rsidRDefault="00740162" w:rsidP="00740162">
            <w:pPr>
              <w:suppressAutoHyphens w:val="0"/>
              <w:jc w:val="center"/>
              <w:rPr>
                <w:sz w:val="20"/>
                <w:szCs w:val="20"/>
                <w:lang w:val="en-PH" w:eastAsia="en-PH"/>
              </w:rPr>
            </w:pPr>
            <w:r w:rsidRPr="005F0D0E">
              <w:rPr>
                <w:sz w:val="20"/>
                <w:szCs w:val="20"/>
              </w:rPr>
              <w:t>0.582</w:t>
            </w:r>
          </w:p>
          <w:p w14:paraId="4FC0C535" w14:textId="77777777" w:rsidR="00740162" w:rsidRPr="005F0D0E" w:rsidRDefault="00740162" w:rsidP="00740162">
            <w:pPr>
              <w:suppressAutoHyphens w:val="0"/>
              <w:jc w:val="center"/>
              <w:rPr>
                <w:sz w:val="20"/>
                <w:szCs w:val="20"/>
                <w:lang w:val="en-PH" w:eastAsia="en-PH"/>
              </w:rPr>
            </w:pPr>
          </w:p>
        </w:tc>
        <w:tc>
          <w:tcPr>
            <w:tcW w:w="927" w:type="dxa"/>
            <w:vMerge w:val="restart"/>
            <w:tcBorders>
              <w:left w:val="single" w:sz="4" w:space="0" w:color="auto"/>
              <w:right w:val="single" w:sz="4" w:space="0" w:color="auto"/>
            </w:tcBorders>
          </w:tcPr>
          <w:p w14:paraId="73B21A7E" w14:textId="77777777" w:rsidR="00740162" w:rsidRPr="005F0D0E" w:rsidRDefault="00740162" w:rsidP="00740162">
            <w:pPr>
              <w:suppressAutoHyphens w:val="0"/>
              <w:jc w:val="center"/>
              <w:rPr>
                <w:sz w:val="20"/>
                <w:szCs w:val="20"/>
                <w:lang w:val="en-PH" w:eastAsia="en-PH"/>
              </w:rPr>
            </w:pPr>
          </w:p>
          <w:p w14:paraId="6A9FF64A" w14:textId="77777777" w:rsidR="00740162" w:rsidRPr="005F0D0E" w:rsidRDefault="00740162" w:rsidP="00740162">
            <w:pPr>
              <w:suppressAutoHyphens w:val="0"/>
              <w:jc w:val="center"/>
              <w:rPr>
                <w:sz w:val="20"/>
                <w:szCs w:val="20"/>
                <w:lang w:val="en-PH" w:eastAsia="en-PH"/>
              </w:rPr>
            </w:pPr>
          </w:p>
          <w:p w14:paraId="315A4FCE" w14:textId="12AF5015"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r>
      <w:tr w:rsidR="005F0D0E" w:rsidRPr="005F0D0E" w14:paraId="0D03BC8A" w14:textId="70B46B99"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0B539E1B" w14:textId="77777777" w:rsidR="00740162" w:rsidRPr="005F0D0E" w:rsidRDefault="00740162" w:rsidP="002914DE">
            <w:pPr>
              <w:suppressAutoHyphens w:val="0"/>
              <w:rPr>
                <w:sz w:val="20"/>
                <w:szCs w:val="20"/>
                <w:lang w:val="en-PH" w:eastAsia="en-PH"/>
              </w:rPr>
            </w:pPr>
            <w:r w:rsidRPr="005F0D0E">
              <w:rPr>
                <w:sz w:val="20"/>
                <w:szCs w:val="20"/>
                <w:lang w:val="en-PH" w:eastAsia="en-PH"/>
              </w:rPr>
              <w:t>Second Year</w:t>
            </w:r>
          </w:p>
        </w:tc>
        <w:tc>
          <w:tcPr>
            <w:tcW w:w="566" w:type="dxa"/>
            <w:vMerge/>
          </w:tcPr>
          <w:p w14:paraId="21E51EC5" w14:textId="77777777" w:rsidR="00740162" w:rsidRPr="005F0D0E" w:rsidRDefault="00740162" w:rsidP="002914DE">
            <w:pPr>
              <w:suppressAutoHyphens w:val="0"/>
              <w:jc w:val="right"/>
              <w:rPr>
                <w:sz w:val="20"/>
                <w:szCs w:val="20"/>
                <w:lang w:val="en-PH" w:eastAsia="en-PH"/>
              </w:rPr>
            </w:pPr>
          </w:p>
        </w:tc>
        <w:tc>
          <w:tcPr>
            <w:tcW w:w="769" w:type="dxa"/>
            <w:vMerge/>
          </w:tcPr>
          <w:p w14:paraId="6DDA1E71" w14:textId="77777777" w:rsidR="00740162" w:rsidRPr="005F0D0E" w:rsidRDefault="00740162" w:rsidP="002914DE">
            <w:pPr>
              <w:suppressAutoHyphens w:val="0"/>
              <w:jc w:val="right"/>
              <w:rPr>
                <w:sz w:val="20"/>
                <w:szCs w:val="20"/>
                <w:lang w:val="en-PH" w:eastAsia="en-PH"/>
              </w:rPr>
            </w:pPr>
          </w:p>
        </w:tc>
        <w:tc>
          <w:tcPr>
            <w:tcW w:w="978" w:type="dxa"/>
            <w:vMerge/>
          </w:tcPr>
          <w:p w14:paraId="63CEBBB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5490BDA6"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4FC866E4"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56200DA5" w14:textId="77777777" w:rsidR="00740162" w:rsidRPr="005F0D0E" w:rsidRDefault="00740162" w:rsidP="002914DE">
            <w:pPr>
              <w:suppressAutoHyphens w:val="0"/>
              <w:jc w:val="right"/>
              <w:rPr>
                <w:sz w:val="20"/>
                <w:szCs w:val="20"/>
                <w:lang w:val="en-PH" w:eastAsia="en-PH"/>
              </w:rPr>
            </w:pPr>
          </w:p>
        </w:tc>
      </w:tr>
      <w:tr w:rsidR="005F0D0E" w:rsidRPr="005F0D0E" w14:paraId="2D383CBD" w14:textId="26B86476"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6364ACEF" w14:textId="77777777" w:rsidR="00740162" w:rsidRPr="005F0D0E" w:rsidRDefault="00740162" w:rsidP="002914DE">
            <w:pPr>
              <w:suppressAutoHyphens w:val="0"/>
              <w:rPr>
                <w:sz w:val="20"/>
                <w:szCs w:val="20"/>
                <w:lang w:val="en-PH" w:eastAsia="en-PH"/>
              </w:rPr>
            </w:pPr>
            <w:r w:rsidRPr="005F0D0E">
              <w:rPr>
                <w:sz w:val="20"/>
                <w:szCs w:val="20"/>
                <w:lang w:val="en-PH" w:eastAsia="en-PH"/>
              </w:rPr>
              <w:t>Third Year</w:t>
            </w:r>
          </w:p>
        </w:tc>
        <w:tc>
          <w:tcPr>
            <w:tcW w:w="566" w:type="dxa"/>
            <w:vMerge/>
          </w:tcPr>
          <w:p w14:paraId="284B2C82" w14:textId="77777777" w:rsidR="00740162" w:rsidRPr="005F0D0E" w:rsidRDefault="00740162" w:rsidP="002914DE">
            <w:pPr>
              <w:suppressAutoHyphens w:val="0"/>
              <w:jc w:val="right"/>
              <w:rPr>
                <w:sz w:val="20"/>
                <w:szCs w:val="20"/>
                <w:lang w:val="en-PH" w:eastAsia="en-PH"/>
              </w:rPr>
            </w:pPr>
          </w:p>
        </w:tc>
        <w:tc>
          <w:tcPr>
            <w:tcW w:w="769" w:type="dxa"/>
            <w:vMerge/>
          </w:tcPr>
          <w:p w14:paraId="66F74F57" w14:textId="77777777" w:rsidR="00740162" w:rsidRPr="005F0D0E" w:rsidRDefault="00740162" w:rsidP="002914DE">
            <w:pPr>
              <w:suppressAutoHyphens w:val="0"/>
              <w:jc w:val="right"/>
              <w:rPr>
                <w:sz w:val="20"/>
                <w:szCs w:val="20"/>
                <w:lang w:val="en-PH" w:eastAsia="en-PH"/>
              </w:rPr>
            </w:pPr>
          </w:p>
        </w:tc>
        <w:tc>
          <w:tcPr>
            <w:tcW w:w="978" w:type="dxa"/>
            <w:vMerge/>
          </w:tcPr>
          <w:p w14:paraId="38ABADD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0AF2BD77"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1D5B335B"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4ECDFB94" w14:textId="77777777" w:rsidR="00740162" w:rsidRPr="005F0D0E" w:rsidRDefault="00740162" w:rsidP="002914DE">
            <w:pPr>
              <w:suppressAutoHyphens w:val="0"/>
              <w:jc w:val="right"/>
              <w:rPr>
                <w:sz w:val="20"/>
                <w:szCs w:val="20"/>
                <w:lang w:val="en-PH" w:eastAsia="en-PH"/>
              </w:rPr>
            </w:pPr>
          </w:p>
        </w:tc>
      </w:tr>
      <w:tr w:rsidR="00740162" w:rsidRPr="005F0D0E" w14:paraId="21558992" w14:textId="4F394E95"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20" w:type="dxa"/>
            <w:shd w:val="clear" w:color="auto" w:fill="auto"/>
            <w:hideMark/>
          </w:tcPr>
          <w:p w14:paraId="617EE444" w14:textId="77777777" w:rsidR="00740162" w:rsidRPr="005F0D0E" w:rsidRDefault="00740162" w:rsidP="002914DE">
            <w:pPr>
              <w:suppressAutoHyphens w:val="0"/>
              <w:rPr>
                <w:sz w:val="20"/>
                <w:szCs w:val="20"/>
                <w:lang w:val="en-PH" w:eastAsia="en-PH"/>
              </w:rPr>
            </w:pPr>
            <w:r w:rsidRPr="005F0D0E">
              <w:rPr>
                <w:sz w:val="20"/>
                <w:szCs w:val="20"/>
                <w:lang w:val="en-PH" w:eastAsia="en-PH"/>
              </w:rPr>
              <w:t>Fourth Year</w:t>
            </w:r>
          </w:p>
        </w:tc>
        <w:tc>
          <w:tcPr>
            <w:tcW w:w="566" w:type="dxa"/>
            <w:vMerge/>
          </w:tcPr>
          <w:p w14:paraId="5C07FB17" w14:textId="77777777" w:rsidR="00740162" w:rsidRPr="005F0D0E" w:rsidRDefault="00740162" w:rsidP="002914DE">
            <w:pPr>
              <w:suppressAutoHyphens w:val="0"/>
              <w:jc w:val="right"/>
              <w:rPr>
                <w:sz w:val="20"/>
                <w:szCs w:val="20"/>
                <w:lang w:val="en-PH" w:eastAsia="en-PH"/>
              </w:rPr>
            </w:pPr>
          </w:p>
        </w:tc>
        <w:tc>
          <w:tcPr>
            <w:tcW w:w="769" w:type="dxa"/>
            <w:vMerge/>
          </w:tcPr>
          <w:p w14:paraId="39387AE5" w14:textId="77777777" w:rsidR="00740162" w:rsidRPr="005F0D0E" w:rsidRDefault="00740162" w:rsidP="002914DE">
            <w:pPr>
              <w:suppressAutoHyphens w:val="0"/>
              <w:jc w:val="right"/>
              <w:rPr>
                <w:sz w:val="20"/>
                <w:szCs w:val="20"/>
                <w:lang w:val="en-PH" w:eastAsia="en-PH"/>
              </w:rPr>
            </w:pPr>
          </w:p>
        </w:tc>
        <w:tc>
          <w:tcPr>
            <w:tcW w:w="978" w:type="dxa"/>
            <w:vMerge/>
          </w:tcPr>
          <w:p w14:paraId="46CF7F5A"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64888098"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63BA3895"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7A19A582" w14:textId="77777777" w:rsidR="00740162" w:rsidRPr="005F0D0E" w:rsidRDefault="00740162" w:rsidP="002914DE">
            <w:pPr>
              <w:suppressAutoHyphens w:val="0"/>
              <w:jc w:val="right"/>
              <w:rPr>
                <w:sz w:val="20"/>
                <w:szCs w:val="20"/>
                <w:lang w:val="en-PH" w:eastAsia="en-PH"/>
              </w:rPr>
            </w:pPr>
          </w:p>
        </w:tc>
      </w:tr>
    </w:tbl>
    <w:p w14:paraId="698B72C3" w14:textId="77777777" w:rsidR="008B0850" w:rsidRPr="005F0D0E" w:rsidRDefault="008B0850" w:rsidP="008B0850">
      <w:pPr>
        <w:pStyle w:val="AralkYok"/>
        <w:jc w:val="both"/>
        <w:rPr>
          <w:rFonts w:ascii="Times New Roman" w:hAnsi="Times New Roman"/>
          <w:sz w:val="20"/>
          <w:szCs w:val="20"/>
        </w:rPr>
      </w:pPr>
    </w:p>
    <w:p w14:paraId="47585821" w14:textId="011584E4" w:rsidR="008B0850" w:rsidRPr="005F0D0E" w:rsidRDefault="00C43B68" w:rsidP="00BC184C">
      <w:pPr>
        <w:ind w:firstLine="360"/>
        <w:jc w:val="both"/>
        <w:rPr>
          <w:sz w:val="20"/>
          <w:szCs w:val="20"/>
          <w:shd w:val="clear" w:color="auto" w:fill="FFFFFF"/>
        </w:rPr>
      </w:pPr>
      <w:r>
        <w:rPr>
          <w:sz w:val="20"/>
          <w:szCs w:val="20"/>
          <w:shd w:val="clear" w:color="auto" w:fill="FFFFFF"/>
        </w:rPr>
        <w:t>T</w:t>
      </w:r>
      <w:r w:rsidRPr="00C43B68">
        <w:rPr>
          <w:sz w:val="20"/>
          <w:szCs w:val="20"/>
          <w:shd w:val="clear" w:color="auto" w:fill="FFFFFF"/>
        </w:rPr>
        <w:t xml:space="preserve">able 3 shows no significant difference in students' knowledge and awareness of SDGs when grouped according to academic programs and year level since the computed p-value is higher than 0.05. </w:t>
      </w:r>
      <w:r w:rsidR="00740162" w:rsidRPr="005F0D0E">
        <w:rPr>
          <w:sz w:val="20"/>
          <w:szCs w:val="20"/>
          <w:shd w:val="clear" w:color="auto" w:fill="FFFFFF"/>
        </w:rPr>
        <w:t xml:space="preserve">Therefore, the null hypothesis is accepted: "There is no significant difference in knowledge and </w:t>
      </w:r>
      <w:r w:rsidR="00740162" w:rsidRPr="005F0D0E">
        <w:rPr>
          <w:sz w:val="20"/>
          <w:szCs w:val="20"/>
          <w:shd w:val="clear" w:color="auto" w:fill="FFFFFF"/>
        </w:rPr>
        <w:lastRenderedPageBreak/>
        <w:t>awareness of SDGs of the students when grouped according to the academic program and year level." Regardless of specialization and year level, the TED students did not statistically vary in knowledge. It can be attributed to students having standard General Education Curriculum courses, Mandated Courses and some Professional Education Courses in the BSE and BEED curriculum.</w:t>
      </w:r>
    </w:p>
    <w:p w14:paraId="7A458BBF" w14:textId="09A7BFE5" w:rsidR="008B0850" w:rsidRPr="005F0D0E" w:rsidRDefault="008B0850" w:rsidP="00853609">
      <w:pPr>
        <w:pStyle w:val="AralkYok"/>
        <w:numPr>
          <w:ilvl w:val="0"/>
          <w:numId w:val="4"/>
        </w:numPr>
        <w:rPr>
          <w:rFonts w:ascii="Times New Roman" w:hAnsi="Times New Roman"/>
          <w:b/>
          <w:sz w:val="20"/>
          <w:szCs w:val="20"/>
        </w:rPr>
      </w:pPr>
      <w:r w:rsidRPr="005F0D0E">
        <w:rPr>
          <w:rFonts w:ascii="Times New Roman" w:hAnsi="Times New Roman"/>
          <w:b/>
          <w:sz w:val="20"/>
          <w:szCs w:val="20"/>
        </w:rPr>
        <w:t xml:space="preserve">Mechanisms </w:t>
      </w:r>
      <w:r w:rsidR="00853609" w:rsidRPr="005F0D0E">
        <w:rPr>
          <w:rFonts w:ascii="Times New Roman" w:hAnsi="Times New Roman"/>
          <w:b/>
          <w:sz w:val="20"/>
          <w:szCs w:val="20"/>
        </w:rPr>
        <w:t xml:space="preserve">and Sources </w:t>
      </w:r>
      <w:r w:rsidRPr="005F0D0E">
        <w:rPr>
          <w:rFonts w:ascii="Times New Roman" w:hAnsi="Times New Roman"/>
          <w:b/>
          <w:sz w:val="20"/>
          <w:szCs w:val="20"/>
        </w:rPr>
        <w:t>to Promote Students Knowledge and Awareness of SDGs</w:t>
      </w:r>
    </w:p>
    <w:p w14:paraId="54B6BF08" w14:textId="77777777" w:rsidR="0052256B" w:rsidRPr="005F0D0E" w:rsidRDefault="0052256B" w:rsidP="0052256B">
      <w:pPr>
        <w:pStyle w:val="AralkYok"/>
        <w:ind w:left="720"/>
        <w:rPr>
          <w:rFonts w:ascii="Times New Roman" w:hAnsi="Times New Roman"/>
          <w:b/>
          <w:sz w:val="20"/>
          <w:szCs w:val="20"/>
        </w:rPr>
      </w:pPr>
    </w:p>
    <w:p w14:paraId="48341950" w14:textId="6FE86A2F" w:rsidR="008B0850" w:rsidRPr="005F0D0E" w:rsidRDefault="008B0850" w:rsidP="008B0850">
      <w:pPr>
        <w:pStyle w:val="AralkYok"/>
        <w:ind w:left="720" w:hanging="540"/>
        <w:rPr>
          <w:rFonts w:ascii="Times New Roman" w:hAnsi="Times New Roman"/>
          <w:bCs/>
          <w:sz w:val="20"/>
          <w:szCs w:val="20"/>
        </w:rPr>
      </w:pPr>
      <w:r w:rsidRPr="005F0D0E">
        <w:rPr>
          <w:rFonts w:ascii="Times New Roman" w:hAnsi="Times New Roman"/>
          <w:bCs/>
          <w:sz w:val="20"/>
          <w:szCs w:val="20"/>
        </w:rPr>
        <w:t xml:space="preserve">Table </w:t>
      </w:r>
      <w:r w:rsidR="00740162" w:rsidRPr="005F0D0E">
        <w:rPr>
          <w:rFonts w:ascii="Times New Roman" w:hAnsi="Times New Roman"/>
          <w:bCs/>
          <w:sz w:val="20"/>
          <w:szCs w:val="20"/>
        </w:rPr>
        <w:t>4</w:t>
      </w:r>
      <w:r w:rsidRPr="005F0D0E">
        <w:rPr>
          <w:rFonts w:ascii="Times New Roman" w:hAnsi="Times New Roman"/>
          <w:bCs/>
          <w:sz w:val="20"/>
          <w:szCs w:val="20"/>
        </w:rPr>
        <w:t>. Mechanisms</w:t>
      </w:r>
      <w:r w:rsidR="00BC184C" w:rsidRPr="005F0D0E">
        <w:rPr>
          <w:rFonts w:ascii="Times New Roman" w:hAnsi="Times New Roman"/>
          <w:bCs/>
          <w:sz w:val="20"/>
          <w:szCs w:val="20"/>
        </w:rPr>
        <w:t xml:space="preserve"> and </w:t>
      </w:r>
      <w:proofErr w:type="gramStart"/>
      <w:r w:rsidR="00BC184C" w:rsidRPr="005F0D0E">
        <w:rPr>
          <w:rFonts w:ascii="Times New Roman" w:hAnsi="Times New Roman"/>
          <w:bCs/>
          <w:sz w:val="20"/>
          <w:szCs w:val="20"/>
        </w:rPr>
        <w:t xml:space="preserve">Sources </w:t>
      </w:r>
      <w:r w:rsidRPr="005F0D0E">
        <w:rPr>
          <w:rFonts w:ascii="Times New Roman" w:hAnsi="Times New Roman"/>
          <w:bCs/>
          <w:sz w:val="20"/>
          <w:szCs w:val="20"/>
        </w:rPr>
        <w:t xml:space="preserve"> to</w:t>
      </w:r>
      <w:proofErr w:type="gramEnd"/>
      <w:r w:rsidRPr="005F0D0E">
        <w:rPr>
          <w:rFonts w:ascii="Times New Roman" w:hAnsi="Times New Roman"/>
          <w:bCs/>
          <w:sz w:val="20"/>
          <w:szCs w:val="20"/>
        </w:rPr>
        <w:t xml:space="preserve"> Promote Students</w:t>
      </w:r>
      <w:r w:rsidR="00740162" w:rsidRPr="005F0D0E">
        <w:rPr>
          <w:rFonts w:ascii="Times New Roman" w:hAnsi="Times New Roman"/>
          <w:bCs/>
          <w:sz w:val="20"/>
          <w:szCs w:val="20"/>
        </w:rPr>
        <w:t xml:space="preserve">’ </w:t>
      </w:r>
      <w:r w:rsidRPr="005F0D0E">
        <w:rPr>
          <w:rFonts w:ascii="Times New Roman" w:hAnsi="Times New Roman"/>
          <w:bCs/>
          <w:sz w:val="20"/>
          <w:szCs w:val="20"/>
        </w:rPr>
        <w:t xml:space="preserve"> Knowledge and Awareness of SDGs</w:t>
      </w:r>
    </w:p>
    <w:tbl>
      <w:tblPr>
        <w:tblW w:w="6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0"/>
        <w:gridCol w:w="1469"/>
      </w:tblGrid>
      <w:tr w:rsidR="005F0D0E" w:rsidRPr="005F0D0E" w14:paraId="00BF43CD" w14:textId="77777777" w:rsidTr="00BE1927">
        <w:trPr>
          <w:trHeight w:val="300"/>
        </w:trPr>
        <w:tc>
          <w:tcPr>
            <w:tcW w:w="2402" w:type="dxa"/>
            <w:shd w:val="clear" w:color="auto" w:fill="auto"/>
            <w:noWrap/>
            <w:vAlign w:val="center"/>
          </w:tcPr>
          <w:p w14:paraId="11BBDBDF" w14:textId="77777777" w:rsidR="008B0850" w:rsidRPr="005F0D0E" w:rsidRDefault="008B0850" w:rsidP="002914DE">
            <w:pPr>
              <w:rPr>
                <w:bCs/>
                <w:sz w:val="20"/>
                <w:szCs w:val="20"/>
                <w:lang w:val="en-PH" w:eastAsia="en-PH"/>
              </w:rPr>
            </w:pPr>
            <w:r w:rsidRPr="005F0D0E">
              <w:rPr>
                <w:bCs/>
                <w:sz w:val="20"/>
                <w:szCs w:val="20"/>
                <w:lang w:val="en-PH" w:eastAsia="en-PH"/>
              </w:rPr>
              <w:t xml:space="preserve">Mechanisms and Sources </w:t>
            </w:r>
          </w:p>
        </w:tc>
        <w:tc>
          <w:tcPr>
            <w:tcW w:w="2250" w:type="dxa"/>
            <w:shd w:val="clear" w:color="auto" w:fill="auto"/>
            <w:noWrap/>
            <w:vAlign w:val="bottom"/>
          </w:tcPr>
          <w:p w14:paraId="6EEEAA43" w14:textId="77777777" w:rsidR="008B0850" w:rsidRPr="005F0D0E" w:rsidRDefault="008B0850" w:rsidP="002914DE">
            <w:pPr>
              <w:jc w:val="center"/>
              <w:rPr>
                <w:bCs/>
                <w:sz w:val="20"/>
                <w:szCs w:val="20"/>
                <w:lang w:val="en-PH" w:eastAsia="en-PH"/>
              </w:rPr>
            </w:pPr>
            <w:r w:rsidRPr="005F0D0E">
              <w:rPr>
                <w:bCs/>
                <w:sz w:val="20"/>
                <w:szCs w:val="20"/>
                <w:lang w:val="en-PH" w:eastAsia="en-PH"/>
              </w:rPr>
              <w:t>Frequency</w:t>
            </w:r>
          </w:p>
        </w:tc>
        <w:tc>
          <w:tcPr>
            <w:tcW w:w="1469" w:type="dxa"/>
            <w:shd w:val="clear" w:color="auto" w:fill="auto"/>
            <w:noWrap/>
            <w:vAlign w:val="bottom"/>
          </w:tcPr>
          <w:p w14:paraId="5506CBA4" w14:textId="77777777" w:rsidR="008B0850" w:rsidRPr="005F0D0E" w:rsidRDefault="008B0850" w:rsidP="002914DE">
            <w:pPr>
              <w:jc w:val="center"/>
              <w:rPr>
                <w:bCs/>
                <w:sz w:val="20"/>
                <w:szCs w:val="20"/>
                <w:lang w:val="en-PH" w:eastAsia="en-PH"/>
              </w:rPr>
            </w:pPr>
            <w:r w:rsidRPr="005F0D0E">
              <w:rPr>
                <w:bCs/>
                <w:sz w:val="20"/>
                <w:szCs w:val="20"/>
                <w:lang w:val="en-PH" w:eastAsia="en-PH"/>
              </w:rPr>
              <w:t>Rank</w:t>
            </w:r>
          </w:p>
        </w:tc>
      </w:tr>
      <w:tr w:rsidR="005F0D0E" w:rsidRPr="005F0D0E" w14:paraId="07E4E666" w14:textId="77777777" w:rsidTr="00BE1927">
        <w:trPr>
          <w:trHeight w:val="300"/>
        </w:trPr>
        <w:tc>
          <w:tcPr>
            <w:tcW w:w="2402" w:type="dxa"/>
            <w:shd w:val="clear" w:color="auto" w:fill="auto"/>
            <w:noWrap/>
            <w:vAlign w:val="center"/>
          </w:tcPr>
          <w:p w14:paraId="4498AE31" w14:textId="77777777" w:rsidR="008B0850" w:rsidRPr="005F0D0E" w:rsidRDefault="008B0850" w:rsidP="008B0850">
            <w:pPr>
              <w:pStyle w:val="ListeParagraf"/>
              <w:numPr>
                <w:ilvl w:val="0"/>
                <w:numId w:val="6"/>
              </w:numPr>
              <w:contextualSpacing w:val="0"/>
              <w:rPr>
                <w:b/>
                <w:bCs/>
                <w:sz w:val="20"/>
                <w:szCs w:val="20"/>
                <w:lang w:eastAsia="en-PH"/>
              </w:rPr>
            </w:pPr>
            <w:r w:rsidRPr="005F0D0E">
              <w:rPr>
                <w:sz w:val="20"/>
                <w:szCs w:val="20"/>
              </w:rPr>
              <w:t>Teachers</w:t>
            </w:r>
          </w:p>
        </w:tc>
        <w:tc>
          <w:tcPr>
            <w:tcW w:w="2250" w:type="dxa"/>
            <w:shd w:val="clear" w:color="auto" w:fill="auto"/>
            <w:noWrap/>
            <w:vAlign w:val="bottom"/>
          </w:tcPr>
          <w:p w14:paraId="305F79C6" w14:textId="77777777" w:rsidR="008B0850" w:rsidRPr="005F0D0E" w:rsidRDefault="008B0850" w:rsidP="002914DE">
            <w:pPr>
              <w:jc w:val="center"/>
              <w:rPr>
                <w:sz w:val="20"/>
                <w:szCs w:val="20"/>
                <w:lang w:val="en-PH" w:eastAsia="en-PH"/>
              </w:rPr>
            </w:pPr>
            <w:r w:rsidRPr="005F0D0E">
              <w:rPr>
                <w:sz w:val="20"/>
                <w:szCs w:val="20"/>
              </w:rPr>
              <w:t>178</w:t>
            </w:r>
          </w:p>
        </w:tc>
        <w:tc>
          <w:tcPr>
            <w:tcW w:w="1469" w:type="dxa"/>
            <w:shd w:val="clear" w:color="auto" w:fill="auto"/>
            <w:noWrap/>
            <w:vAlign w:val="bottom"/>
          </w:tcPr>
          <w:p w14:paraId="59CF7C6A" w14:textId="77777777" w:rsidR="008B0850" w:rsidRPr="005F0D0E" w:rsidRDefault="008B0850" w:rsidP="002914DE">
            <w:pPr>
              <w:jc w:val="center"/>
              <w:rPr>
                <w:sz w:val="20"/>
                <w:szCs w:val="20"/>
                <w:lang w:val="en-PH" w:eastAsia="en-PH"/>
              </w:rPr>
            </w:pPr>
            <w:r w:rsidRPr="005F0D0E">
              <w:rPr>
                <w:sz w:val="20"/>
                <w:szCs w:val="20"/>
              </w:rPr>
              <w:t>1</w:t>
            </w:r>
          </w:p>
        </w:tc>
      </w:tr>
      <w:tr w:rsidR="005F0D0E" w:rsidRPr="005F0D0E" w14:paraId="104EC912" w14:textId="77777777" w:rsidTr="00BE1927">
        <w:trPr>
          <w:trHeight w:val="300"/>
        </w:trPr>
        <w:tc>
          <w:tcPr>
            <w:tcW w:w="2402" w:type="dxa"/>
            <w:shd w:val="clear" w:color="auto" w:fill="auto"/>
            <w:noWrap/>
            <w:vAlign w:val="center"/>
          </w:tcPr>
          <w:p w14:paraId="73677C24"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Social media</w:t>
            </w:r>
          </w:p>
        </w:tc>
        <w:tc>
          <w:tcPr>
            <w:tcW w:w="2250" w:type="dxa"/>
            <w:shd w:val="clear" w:color="auto" w:fill="auto"/>
            <w:noWrap/>
            <w:vAlign w:val="bottom"/>
          </w:tcPr>
          <w:p w14:paraId="64126DE8" w14:textId="77777777" w:rsidR="008B0850" w:rsidRPr="005F0D0E" w:rsidRDefault="008B0850" w:rsidP="002914DE">
            <w:pPr>
              <w:jc w:val="center"/>
              <w:rPr>
                <w:sz w:val="20"/>
                <w:szCs w:val="20"/>
                <w:lang w:val="en-PH" w:eastAsia="en-PH"/>
              </w:rPr>
            </w:pPr>
            <w:r w:rsidRPr="005F0D0E">
              <w:rPr>
                <w:sz w:val="20"/>
                <w:szCs w:val="20"/>
              </w:rPr>
              <w:t>160</w:t>
            </w:r>
          </w:p>
        </w:tc>
        <w:tc>
          <w:tcPr>
            <w:tcW w:w="1469" w:type="dxa"/>
            <w:shd w:val="clear" w:color="auto" w:fill="auto"/>
            <w:noWrap/>
            <w:vAlign w:val="bottom"/>
          </w:tcPr>
          <w:p w14:paraId="320F4ECC" w14:textId="77777777" w:rsidR="008B0850" w:rsidRPr="005F0D0E" w:rsidRDefault="008B0850" w:rsidP="002914DE">
            <w:pPr>
              <w:jc w:val="center"/>
              <w:rPr>
                <w:sz w:val="20"/>
                <w:szCs w:val="20"/>
                <w:lang w:val="en-PH" w:eastAsia="en-PH"/>
              </w:rPr>
            </w:pPr>
            <w:r w:rsidRPr="005F0D0E">
              <w:rPr>
                <w:sz w:val="20"/>
                <w:szCs w:val="20"/>
              </w:rPr>
              <w:t>2</w:t>
            </w:r>
          </w:p>
        </w:tc>
      </w:tr>
      <w:tr w:rsidR="005F0D0E" w:rsidRPr="005F0D0E" w14:paraId="16395724" w14:textId="77777777" w:rsidTr="00BE1927">
        <w:trPr>
          <w:trHeight w:val="300"/>
        </w:trPr>
        <w:tc>
          <w:tcPr>
            <w:tcW w:w="2402" w:type="dxa"/>
            <w:shd w:val="clear" w:color="auto" w:fill="auto"/>
            <w:noWrap/>
            <w:vAlign w:val="center"/>
          </w:tcPr>
          <w:p w14:paraId="39846CAA"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Website</w:t>
            </w:r>
          </w:p>
        </w:tc>
        <w:tc>
          <w:tcPr>
            <w:tcW w:w="2250" w:type="dxa"/>
            <w:shd w:val="clear" w:color="auto" w:fill="auto"/>
            <w:noWrap/>
            <w:vAlign w:val="bottom"/>
          </w:tcPr>
          <w:p w14:paraId="28498748" w14:textId="77777777" w:rsidR="008B0850" w:rsidRPr="005F0D0E" w:rsidRDefault="008B0850" w:rsidP="002914DE">
            <w:pPr>
              <w:jc w:val="center"/>
              <w:rPr>
                <w:sz w:val="20"/>
                <w:szCs w:val="20"/>
                <w:lang w:val="en-PH" w:eastAsia="en-PH"/>
              </w:rPr>
            </w:pPr>
            <w:r w:rsidRPr="005F0D0E">
              <w:rPr>
                <w:sz w:val="20"/>
                <w:szCs w:val="20"/>
              </w:rPr>
              <w:t>136</w:t>
            </w:r>
          </w:p>
        </w:tc>
        <w:tc>
          <w:tcPr>
            <w:tcW w:w="1469" w:type="dxa"/>
            <w:shd w:val="clear" w:color="auto" w:fill="auto"/>
            <w:noWrap/>
            <w:vAlign w:val="bottom"/>
          </w:tcPr>
          <w:p w14:paraId="27D7A09C" w14:textId="77777777" w:rsidR="008B0850" w:rsidRPr="005F0D0E" w:rsidRDefault="008B0850" w:rsidP="002914DE">
            <w:pPr>
              <w:jc w:val="center"/>
              <w:rPr>
                <w:sz w:val="20"/>
                <w:szCs w:val="20"/>
                <w:lang w:val="en-PH" w:eastAsia="en-PH"/>
              </w:rPr>
            </w:pPr>
            <w:r w:rsidRPr="005F0D0E">
              <w:rPr>
                <w:sz w:val="20"/>
                <w:szCs w:val="20"/>
              </w:rPr>
              <w:t>3</w:t>
            </w:r>
          </w:p>
        </w:tc>
      </w:tr>
      <w:tr w:rsidR="005F0D0E" w:rsidRPr="005F0D0E" w14:paraId="082C0D0C" w14:textId="77777777" w:rsidTr="00BE1927">
        <w:trPr>
          <w:trHeight w:val="300"/>
        </w:trPr>
        <w:tc>
          <w:tcPr>
            <w:tcW w:w="2402" w:type="dxa"/>
            <w:shd w:val="clear" w:color="auto" w:fill="auto"/>
            <w:noWrap/>
            <w:vAlign w:val="center"/>
          </w:tcPr>
          <w:p w14:paraId="30D0CB15"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Seminar</w:t>
            </w:r>
          </w:p>
        </w:tc>
        <w:tc>
          <w:tcPr>
            <w:tcW w:w="2250" w:type="dxa"/>
            <w:shd w:val="clear" w:color="auto" w:fill="auto"/>
            <w:noWrap/>
            <w:vAlign w:val="bottom"/>
          </w:tcPr>
          <w:p w14:paraId="550BB7A6" w14:textId="77777777" w:rsidR="008B0850" w:rsidRPr="005F0D0E" w:rsidRDefault="008B0850" w:rsidP="002914DE">
            <w:pPr>
              <w:jc w:val="center"/>
              <w:rPr>
                <w:sz w:val="20"/>
                <w:szCs w:val="20"/>
                <w:lang w:val="en-PH" w:eastAsia="en-PH"/>
              </w:rPr>
            </w:pPr>
            <w:r w:rsidRPr="005F0D0E">
              <w:rPr>
                <w:sz w:val="20"/>
                <w:szCs w:val="20"/>
              </w:rPr>
              <w:t>100</w:t>
            </w:r>
          </w:p>
        </w:tc>
        <w:tc>
          <w:tcPr>
            <w:tcW w:w="1469" w:type="dxa"/>
            <w:shd w:val="clear" w:color="auto" w:fill="auto"/>
            <w:noWrap/>
            <w:vAlign w:val="bottom"/>
          </w:tcPr>
          <w:p w14:paraId="3D913F09" w14:textId="77777777" w:rsidR="008B0850" w:rsidRPr="005F0D0E" w:rsidRDefault="008B0850" w:rsidP="002914DE">
            <w:pPr>
              <w:jc w:val="center"/>
              <w:rPr>
                <w:sz w:val="20"/>
                <w:szCs w:val="20"/>
                <w:lang w:val="en-PH" w:eastAsia="en-PH"/>
              </w:rPr>
            </w:pPr>
            <w:r w:rsidRPr="005F0D0E">
              <w:rPr>
                <w:sz w:val="20"/>
                <w:szCs w:val="20"/>
              </w:rPr>
              <w:t>4</w:t>
            </w:r>
          </w:p>
        </w:tc>
      </w:tr>
      <w:tr w:rsidR="005F0D0E" w:rsidRPr="005F0D0E" w14:paraId="58B1D3E8" w14:textId="77777777" w:rsidTr="00BE1927">
        <w:trPr>
          <w:trHeight w:val="300"/>
        </w:trPr>
        <w:tc>
          <w:tcPr>
            <w:tcW w:w="2402" w:type="dxa"/>
            <w:shd w:val="clear" w:color="auto" w:fill="auto"/>
            <w:noWrap/>
            <w:vAlign w:val="center"/>
          </w:tcPr>
          <w:p w14:paraId="1CFD317F"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Television</w:t>
            </w:r>
          </w:p>
        </w:tc>
        <w:tc>
          <w:tcPr>
            <w:tcW w:w="2250" w:type="dxa"/>
            <w:shd w:val="clear" w:color="auto" w:fill="auto"/>
            <w:noWrap/>
            <w:vAlign w:val="bottom"/>
          </w:tcPr>
          <w:p w14:paraId="38608817" w14:textId="77777777" w:rsidR="008B0850" w:rsidRPr="005F0D0E" w:rsidRDefault="008B0850" w:rsidP="002914DE">
            <w:pPr>
              <w:jc w:val="center"/>
              <w:rPr>
                <w:sz w:val="20"/>
                <w:szCs w:val="20"/>
                <w:lang w:val="en-PH" w:eastAsia="en-PH"/>
              </w:rPr>
            </w:pPr>
            <w:r w:rsidRPr="005F0D0E">
              <w:rPr>
                <w:sz w:val="20"/>
                <w:szCs w:val="20"/>
              </w:rPr>
              <w:t>87</w:t>
            </w:r>
          </w:p>
        </w:tc>
        <w:tc>
          <w:tcPr>
            <w:tcW w:w="1469" w:type="dxa"/>
            <w:shd w:val="clear" w:color="auto" w:fill="auto"/>
            <w:noWrap/>
            <w:vAlign w:val="bottom"/>
          </w:tcPr>
          <w:p w14:paraId="6A51A19C" w14:textId="77777777" w:rsidR="008B0850" w:rsidRPr="005F0D0E" w:rsidRDefault="008B0850" w:rsidP="002914DE">
            <w:pPr>
              <w:jc w:val="center"/>
              <w:rPr>
                <w:sz w:val="20"/>
                <w:szCs w:val="20"/>
                <w:lang w:val="en-PH" w:eastAsia="en-PH"/>
              </w:rPr>
            </w:pPr>
            <w:r w:rsidRPr="005F0D0E">
              <w:rPr>
                <w:sz w:val="20"/>
                <w:szCs w:val="20"/>
              </w:rPr>
              <w:t>5</w:t>
            </w:r>
          </w:p>
        </w:tc>
      </w:tr>
      <w:tr w:rsidR="005F0D0E" w:rsidRPr="005F0D0E" w14:paraId="543FAE7F" w14:textId="77777777" w:rsidTr="00BE1927">
        <w:trPr>
          <w:trHeight w:val="300"/>
        </w:trPr>
        <w:tc>
          <w:tcPr>
            <w:tcW w:w="2402" w:type="dxa"/>
            <w:shd w:val="clear" w:color="auto" w:fill="auto"/>
            <w:noWrap/>
            <w:vAlign w:val="center"/>
          </w:tcPr>
          <w:p w14:paraId="391B5D3F"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Classmates</w:t>
            </w:r>
          </w:p>
        </w:tc>
        <w:tc>
          <w:tcPr>
            <w:tcW w:w="2250" w:type="dxa"/>
            <w:shd w:val="clear" w:color="auto" w:fill="auto"/>
            <w:noWrap/>
            <w:vAlign w:val="bottom"/>
          </w:tcPr>
          <w:p w14:paraId="69D51E4A" w14:textId="77777777" w:rsidR="008B0850" w:rsidRPr="005F0D0E" w:rsidRDefault="008B0850" w:rsidP="002914DE">
            <w:pPr>
              <w:jc w:val="center"/>
              <w:rPr>
                <w:sz w:val="20"/>
                <w:szCs w:val="20"/>
                <w:lang w:val="en-PH" w:eastAsia="en-PH"/>
              </w:rPr>
            </w:pPr>
            <w:r w:rsidRPr="005F0D0E">
              <w:rPr>
                <w:sz w:val="20"/>
                <w:szCs w:val="20"/>
              </w:rPr>
              <w:t>85</w:t>
            </w:r>
          </w:p>
        </w:tc>
        <w:tc>
          <w:tcPr>
            <w:tcW w:w="1469" w:type="dxa"/>
            <w:shd w:val="clear" w:color="auto" w:fill="auto"/>
            <w:noWrap/>
            <w:vAlign w:val="bottom"/>
          </w:tcPr>
          <w:p w14:paraId="2FF7E602" w14:textId="77777777" w:rsidR="008B0850" w:rsidRPr="005F0D0E" w:rsidRDefault="008B0850" w:rsidP="002914DE">
            <w:pPr>
              <w:jc w:val="center"/>
              <w:rPr>
                <w:sz w:val="20"/>
                <w:szCs w:val="20"/>
                <w:lang w:val="en-PH" w:eastAsia="en-PH"/>
              </w:rPr>
            </w:pPr>
            <w:r w:rsidRPr="005F0D0E">
              <w:rPr>
                <w:sz w:val="20"/>
                <w:szCs w:val="20"/>
              </w:rPr>
              <w:t>6</w:t>
            </w:r>
          </w:p>
        </w:tc>
      </w:tr>
      <w:tr w:rsidR="005F0D0E" w:rsidRPr="005F0D0E" w14:paraId="63B8EB30" w14:textId="77777777" w:rsidTr="00BE1927">
        <w:trPr>
          <w:trHeight w:val="300"/>
        </w:trPr>
        <w:tc>
          <w:tcPr>
            <w:tcW w:w="2402" w:type="dxa"/>
            <w:shd w:val="clear" w:color="auto" w:fill="auto"/>
            <w:noWrap/>
            <w:vAlign w:val="center"/>
          </w:tcPr>
          <w:p w14:paraId="2A161AD3"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Newsletter</w:t>
            </w:r>
          </w:p>
        </w:tc>
        <w:tc>
          <w:tcPr>
            <w:tcW w:w="2250" w:type="dxa"/>
            <w:shd w:val="clear" w:color="auto" w:fill="auto"/>
            <w:noWrap/>
            <w:vAlign w:val="bottom"/>
          </w:tcPr>
          <w:p w14:paraId="2D0FDE94" w14:textId="77777777" w:rsidR="008B0850" w:rsidRPr="005F0D0E" w:rsidRDefault="008B0850" w:rsidP="002914DE">
            <w:pPr>
              <w:jc w:val="center"/>
              <w:rPr>
                <w:sz w:val="20"/>
                <w:szCs w:val="20"/>
                <w:lang w:val="en-PH" w:eastAsia="en-PH"/>
              </w:rPr>
            </w:pPr>
            <w:r w:rsidRPr="005F0D0E">
              <w:rPr>
                <w:sz w:val="20"/>
                <w:szCs w:val="20"/>
              </w:rPr>
              <w:t>62</w:t>
            </w:r>
          </w:p>
        </w:tc>
        <w:tc>
          <w:tcPr>
            <w:tcW w:w="1469" w:type="dxa"/>
            <w:shd w:val="clear" w:color="auto" w:fill="auto"/>
            <w:noWrap/>
            <w:vAlign w:val="bottom"/>
          </w:tcPr>
          <w:p w14:paraId="54DAAA02" w14:textId="77777777" w:rsidR="008B0850" w:rsidRPr="005F0D0E" w:rsidRDefault="008B0850" w:rsidP="002914DE">
            <w:pPr>
              <w:jc w:val="center"/>
              <w:rPr>
                <w:sz w:val="20"/>
                <w:szCs w:val="20"/>
                <w:lang w:val="en-PH" w:eastAsia="en-PH"/>
              </w:rPr>
            </w:pPr>
            <w:r w:rsidRPr="005F0D0E">
              <w:rPr>
                <w:sz w:val="20"/>
                <w:szCs w:val="20"/>
              </w:rPr>
              <w:t>7</w:t>
            </w:r>
          </w:p>
        </w:tc>
      </w:tr>
      <w:tr w:rsidR="005F0D0E" w:rsidRPr="005F0D0E" w14:paraId="4A79F5FE" w14:textId="77777777" w:rsidTr="00BE1927">
        <w:trPr>
          <w:trHeight w:val="300"/>
        </w:trPr>
        <w:tc>
          <w:tcPr>
            <w:tcW w:w="2402" w:type="dxa"/>
            <w:shd w:val="clear" w:color="auto" w:fill="auto"/>
            <w:noWrap/>
            <w:vAlign w:val="center"/>
          </w:tcPr>
          <w:p w14:paraId="48236FD2"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Case studies</w:t>
            </w:r>
          </w:p>
        </w:tc>
        <w:tc>
          <w:tcPr>
            <w:tcW w:w="2250" w:type="dxa"/>
            <w:shd w:val="clear" w:color="auto" w:fill="auto"/>
            <w:noWrap/>
            <w:vAlign w:val="bottom"/>
          </w:tcPr>
          <w:p w14:paraId="1285ADE6" w14:textId="77777777" w:rsidR="008B0850" w:rsidRPr="005F0D0E" w:rsidRDefault="008B0850" w:rsidP="002914DE">
            <w:pPr>
              <w:jc w:val="center"/>
              <w:rPr>
                <w:sz w:val="20"/>
                <w:szCs w:val="20"/>
                <w:lang w:val="en-PH" w:eastAsia="en-PH"/>
              </w:rPr>
            </w:pPr>
            <w:r w:rsidRPr="005F0D0E">
              <w:rPr>
                <w:sz w:val="20"/>
                <w:szCs w:val="20"/>
              </w:rPr>
              <w:t>55</w:t>
            </w:r>
          </w:p>
        </w:tc>
        <w:tc>
          <w:tcPr>
            <w:tcW w:w="1469" w:type="dxa"/>
            <w:shd w:val="clear" w:color="auto" w:fill="auto"/>
            <w:noWrap/>
            <w:vAlign w:val="bottom"/>
          </w:tcPr>
          <w:p w14:paraId="2D6D0588" w14:textId="77777777" w:rsidR="008B0850" w:rsidRPr="005F0D0E" w:rsidRDefault="008B0850" w:rsidP="002914DE">
            <w:pPr>
              <w:jc w:val="center"/>
              <w:rPr>
                <w:sz w:val="20"/>
                <w:szCs w:val="20"/>
                <w:lang w:val="en-PH" w:eastAsia="en-PH"/>
              </w:rPr>
            </w:pPr>
            <w:r w:rsidRPr="005F0D0E">
              <w:rPr>
                <w:sz w:val="20"/>
                <w:szCs w:val="20"/>
              </w:rPr>
              <w:t>8</w:t>
            </w:r>
          </w:p>
        </w:tc>
      </w:tr>
      <w:tr w:rsidR="005F0D0E" w:rsidRPr="005F0D0E" w14:paraId="67ABCA8A" w14:textId="77777777" w:rsidTr="00BE1927">
        <w:trPr>
          <w:trHeight w:val="300"/>
        </w:trPr>
        <w:tc>
          <w:tcPr>
            <w:tcW w:w="2402" w:type="dxa"/>
            <w:shd w:val="clear" w:color="auto" w:fill="auto"/>
            <w:noWrap/>
            <w:vAlign w:val="center"/>
          </w:tcPr>
          <w:p w14:paraId="43DEE4F8"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Poster</w:t>
            </w:r>
          </w:p>
        </w:tc>
        <w:tc>
          <w:tcPr>
            <w:tcW w:w="2250" w:type="dxa"/>
            <w:shd w:val="clear" w:color="auto" w:fill="auto"/>
            <w:noWrap/>
            <w:vAlign w:val="bottom"/>
          </w:tcPr>
          <w:p w14:paraId="5902D3CF" w14:textId="77777777" w:rsidR="008B0850" w:rsidRPr="005F0D0E" w:rsidRDefault="008B0850" w:rsidP="002914DE">
            <w:pPr>
              <w:jc w:val="center"/>
              <w:rPr>
                <w:sz w:val="20"/>
                <w:szCs w:val="20"/>
                <w:lang w:val="en-PH" w:eastAsia="en-PH"/>
              </w:rPr>
            </w:pPr>
            <w:r w:rsidRPr="005F0D0E">
              <w:rPr>
                <w:sz w:val="20"/>
                <w:szCs w:val="20"/>
              </w:rPr>
              <w:t>53</w:t>
            </w:r>
          </w:p>
        </w:tc>
        <w:tc>
          <w:tcPr>
            <w:tcW w:w="1469" w:type="dxa"/>
            <w:shd w:val="clear" w:color="auto" w:fill="auto"/>
            <w:noWrap/>
            <w:vAlign w:val="bottom"/>
          </w:tcPr>
          <w:p w14:paraId="5C84A49C" w14:textId="77777777" w:rsidR="008B0850" w:rsidRPr="005F0D0E" w:rsidRDefault="008B0850" w:rsidP="002914DE">
            <w:pPr>
              <w:jc w:val="center"/>
              <w:rPr>
                <w:sz w:val="20"/>
                <w:szCs w:val="20"/>
                <w:lang w:val="en-PH" w:eastAsia="en-PH"/>
              </w:rPr>
            </w:pPr>
            <w:r w:rsidRPr="005F0D0E">
              <w:rPr>
                <w:sz w:val="20"/>
                <w:szCs w:val="20"/>
              </w:rPr>
              <w:t>9</w:t>
            </w:r>
          </w:p>
        </w:tc>
      </w:tr>
      <w:tr w:rsidR="005F0D0E" w:rsidRPr="005F0D0E" w14:paraId="5E420617" w14:textId="77777777" w:rsidTr="00BE1927">
        <w:trPr>
          <w:trHeight w:val="300"/>
        </w:trPr>
        <w:tc>
          <w:tcPr>
            <w:tcW w:w="2402" w:type="dxa"/>
            <w:shd w:val="clear" w:color="auto" w:fill="auto"/>
            <w:noWrap/>
            <w:vAlign w:val="center"/>
          </w:tcPr>
          <w:p w14:paraId="4485F01E"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Journal</w:t>
            </w:r>
          </w:p>
        </w:tc>
        <w:tc>
          <w:tcPr>
            <w:tcW w:w="2250" w:type="dxa"/>
            <w:shd w:val="clear" w:color="auto" w:fill="auto"/>
            <w:noWrap/>
            <w:vAlign w:val="bottom"/>
          </w:tcPr>
          <w:p w14:paraId="61597C86" w14:textId="77777777" w:rsidR="008B0850" w:rsidRPr="005F0D0E" w:rsidRDefault="008B0850" w:rsidP="002914DE">
            <w:pPr>
              <w:jc w:val="center"/>
              <w:rPr>
                <w:sz w:val="20"/>
                <w:szCs w:val="20"/>
                <w:lang w:val="en-PH" w:eastAsia="en-PH"/>
              </w:rPr>
            </w:pPr>
            <w:r w:rsidRPr="005F0D0E">
              <w:rPr>
                <w:sz w:val="20"/>
                <w:szCs w:val="20"/>
              </w:rPr>
              <w:t>52</w:t>
            </w:r>
          </w:p>
        </w:tc>
        <w:tc>
          <w:tcPr>
            <w:tcW w:w="1469" w:type="dxa"/>
            <w:shd w:val="clear" w:color="auto" w:fill="auto"/>
            <w:noWrap/>
            <w:vAlign w:val="bottom"/>
          </w:tcPr>
          <w:p w14:paraId="410B016A" w14:textId="77777777" w:rsidR="008B0850" w:rsidRPr="005F0D0E" w:rsidRDefault="008B0850" w:rsidP="002914DE">
            <w:pPr>
              <w:jc w:val="center"/>
              <w:rPr>
                <w:sz w:val="20"/>
                <w:szCs w:val="20"/>
                <w:lang w:val="en-PH" w:eastAsia="en-PH"/>
              </w:rPr>
            </w:pPr>
            <w:r w:rsidRPr="005F0D0E">
              <w:rPr>
                <w:sz w:val="20"/>
                <w:szCs w:val="20"/>
              </w:rPr>
              <w:t>10</w:t>
            </w:r>
          </w:p>
        </w:tc>
      </w:tr>
      <w:tr w:rsidR="005F0D0E" w:rsidRPr="005F0D0E" w14:paraId="34A59987" w14:textId="77777777" w:rsidTr="00BE1927">
        <w:trPr>
          <w:trHeight w:val="300"/>
        </w:trPr>
        <w:tc>
          <w:tcPr>
            <w:tcW w:w="2402" w:type="dxa"/>
            <w:shd w:val="clear" w:color="auto" w:fill="auto"/>
            <w:noWrap/>
            <w:vAlign w:val="center"/>
          </w:tcPr>
          <w:p w14:paraId="25F07E3E" w14:textId="77777777" w:rsidR="008B0850" w:rsidRPr="005F0D0E" w:rsidRDefault="008B0850" w:rsidP="008B0850">
            <w:pPr>
              <w:pStyle w:val="ListeParagraf"/>
              <w:numPr>
                <w:ilvl w:val="0"/>
                <w:numId w:val="6"/>
              </w:numPr>
              <w:contextualSpacing w:val="0"/>
              <w:rPr>
                <w:sz w:val="20"/>
                <w:szCs w:val="20"/>
                <w:lang w:val="en-PH" w:eastAsia="en-PH"/>
              </w:rPr>
            </w:pPr>
            <w:r w:rsidRPr="005F0D0E">
              <w:rPr>
                <w:sz w:val="20"/>
                <w:szCs w:val="20"/>
              </w:rPr>
              <w:t>Books</w:t>
            </w:r>
          </w:p>
        </w:tc>
        <w:tc>
          <w:tcPr>
            <w:tcW w:w="2250" w:type="dxa"/>
            <w:shd w:val="clear" w:color="auto" w:fill="auto"/>
            <w:noWrap/>
            <w:vAlign w:val="bottom"/>
          </w:tcPr>
          <w:p w14:paraId="1627DADB" w14:textId="77777777" w:rsidR="008B0850" w:rsidRPr="005F0D0E" w:rsidRDefault="008B0850" w:rsidP="002914DE">
            <w:pPr>
              <w:jc w:val="center"/>
              <w:rPr>
                <w:sz w:val="20"/>
                <w:szCs w:val="20"/>
                <w:lang w:val="en-PH" w:eastAsia="en-PH"/>
              </w:rPr>
            </w:pPr>
            <w:r w:rsidRPr="005F0D0E">
              <w:rPr>
                <w:sz w:val="20"/>
                <w:szCs w:val="20"/>
              </w:rPr>
              <w:t>49</w:t>
            </w:r>
          </w:p>
        </w:tc>
        <w:tc>
          <w:tcPr>
            <w:tcW w:w="1469" w:type="dxa"/>
            <w:shd w:val="clear" w:color="auto" w:fill="auto"/>
            <w:noWrap/>
            <w:vAlign w:val="bottom"/>
          </w:tcPr>
          <w:p w14:paraId="1203BE3B" w14:textId="77777777" w:rsidR="008B0850" w:rsidRPr="005F0D0E" w:rsidRDefault="008B0850" w:rsidP="002914DE">
            <w:pPr>
              <w:jc w:val="center"/>
              <w:rPr>
                <w:sz w:val="20"/>
                <w:szCs w:val="20"/>
                <w:lang w:val="en-PH" w:eastAsia="en-PH"/>
              </w:rPr>
            </w:pPr>
            <w:r w:rsidRPr="005F0D0E">
              <w:rPr>
                <w:sz w:val="20"/>
                <w:szCs w:val="20"/>
              </w:rPr>
              <w:t>11</w:t>
            </w:r>
          </w:p>
        </w:tc>
      </w:tr>
      <w:tr w:rsidR="005F0D0E" w:rsidRPr="005F0D0E" w14:paraId="1CAE1B5C" w14:textId="77777777" w:rsidTr="00BE1927">
        <w:trPr>
          <w:trHeight w:val="300"/>
        </w:trPr>
        <w:tc>
          <w:tcPr>
            <w:tcW w:w="2402" w:type="dxa"/>
            <w:shd w:val="clear" w:color="auto" w:fill="auto"/>
            <w:noWrap/>
            <w:vAlign w:val="center"/>
          </w:tcPr>
          <w:p w14:paraId="4FFF9D71" w14:textId="77777777" w:rsidR="008B0850" w:rsidRPr="005F0D0E" w:rsidRDefault="008B0850" w:rsidP="008B0850">
            <w:pPr>
              <w:pStyle w:val="ListeParagraf"/>
              <w:numPr>
                <w:ilvl w:val="0"/>
                <w:numId w:val="6"/>
              </w:numPr>
              <w:contextualSpacing w:val="0"/>
              <w:rPr>
                <w:sz w:val="20"/>
                <w:szCs w:val="20"/>
              </w:rPr>
            </w:pPr>
            <w:r w:rsidRPr="005F0D0E">
              <w:rPr>
                <w:sz w:val="20"/>
                <w:szCs w:val="20"/>
              </w:rPr>
              <w:t>Poster</w:t>
            </w:r>
          </w:p>
        </w:tc>
        <w:tc>
          <w:tcPr>
            <w:tcW w:w="2250" w:type="dxa"/>
            <w:shd w:val="clear" w:color="auto" w:fill="auto"/>
            <w:noWrap/>
            <w:vAlign w:val="bottom"/>
          </w:tcPr>
          <w:p w14:paraId="1C47EA3E" w14:textId="77777777" w:rsidR="008B0850" w:rsidRPr="005F0D0E" w:rsidRDefault="008B0850" w:rsidP="002914DE">
            <w:pPr>
              <w:jc w:val="center"/>
              <w:rPr>
                <w:sz w:val="20"/>
                <w:szCs w:val="20"/>
                <w:lang w:val="en-PH" w:eastAsia="en-PH"/>
              </w:rPr>
            </w:pPr>
            <w:r w:rsidRPr="005F0D0E">
              <w:rPr>
                <w:sz w:val="20"/>
                <w:szCs w:val="20"/>
              </w:rPr>
              <w:t>47</w:t>
            </w:r>
          </w:p>
        </w:tc>
        <w:tc>
          <w:tcPr>
            <w:tcW w:w="1469" w:type="dxa"/>
            <w:shd w:val="clear" w:color="auto" w:fill="auto"/>
            <w:noWrap/>
            <w:vAlign w:val="bottom"/>
          </w:tcPr>
          <w:p w14:paraId="0DF21F79" w14:textId="77777777" w:rsidR="008B0850" w:rsidRPr="005F0D0E" w:rsidRDefault="008B0850" w:rsidP="002914DE">
            <w:pPr>
              <w:jc w:val="center"/>
              <w:rPr>
                <w:sz w:val="20"/>
                <w:szCs w:val="20"/>
                <w:lang w:val="en-PH" w:eastAsia="en-PH"/>
              </w:rPr>
            </w:pPr>
            <w:r w:rsidRPr="005F0D0E">
              <w:rPr>
                <w:sz w:val="20"/>
                <w:szCs w:val="20"/>
              </w:rPr>
              <w:t>12</w:t>
            </w:r>
          </w:p>
        </w:tc>
      </w:tr>
      <w:tr w:rsidR="005F0D0E" w:rsidRPr="005F0D0E" w14:paraId="462BB9B6" w14:textId="77777777" w:rsidTr="00BE1927">
        <w:trPr>
          <w:trHeight w:val="300"/>
        </w:trPr>
        <w:tc>
          <w:tcPr>
            <w:tcW w:w="2402" w:type="dxa"/>
            <w:shd w:val="clear" w:color="auto" w:fill="auto"/>
            <w:noWrap/>
            <w:vAlign w:val="center"/>
          </w:tcPr>
          <w:p w14:paraId="5E5C46F3" w14:textId="77777777" w:rsidR="008B0850" w:rsidRPr="005F0D0E" w:rsidRDefault="008B0850" w:rsidP="008B0850">
            <w:pPr>
              <w:pStyle w:val="ListeParagraf"/>
              <w:numPr>
                <w:ilvl w:val="0"/>
                <w:numId w:val="6"/>
              </w:numPr>
              <w:contextualSpacing w:val="0"/>
              <w:rPr>
                <w:sz w:val="20"/>
                <w:szCs w:val="20"/>
              </w:rPr>
            </w:pPr>
            <w:r w:rsidRPr="005F0D0E">
              <w:rPr>
                <w:sz w:val="20"/>
                <w:szCs w:val="20"/>
              </w:rPr>
              <w:t>Brochures</w:t>
            </w:r>
          </w:p>
        </w:tc>
        <w:tc>
          <w:tcPr>
            <w:tcW w:w="2250" w:type="dxa"/>
            <w:shd w:val="clear" w:color="auto" w:fill="auto"/>
            <w:noWrap/>
            <w:vAlign w:val="bottom"/>
          </w:tcPr>
          <w:p w14:paraId="151AD0C4" w14:textId="77777777" w:rsidR="008B0850" w:rsidRPr="005F0D0E" w:rsidRDefault="008B0850" w:rsidP="002914DE">
            <w:pPr>
              <w:jc w:val="center"/>
              <w:rPr>
                <w:sz w:val="20"/>
                <w:szCs w:val="20"/>
                <w:lang w:val="en-PH" w:eastAsia="en-PH"/>
              </w:rPr>
            </w:pPr>
            <w:r w:rsidRPr="005F0D0E">
              <w:rPr>
                <w:sz w:val="20"/>
                <w:szCs w:val="20"/>
              </w:rPr>
              <w:t>46</w:t>
            </w:r>
          </w:p>
        </w:tc>
        <w:tc>
          <w:tcPr>
            <w:tcW w:w="1469" w:type="dxa"/>
            <w:shd w:val="clear" w:color="auto" w:fill="auto"/>
            <w:noWrap/>
            <w:vAlign w:val="bottom"/>
          </w:tcPr>
          <w:p w14:paraId="40C7A5AD" w14:textId="77777777" w:rsidR="008B0850" w:rsidRPr="005F0D0E" w:rsidRDefault="008B0850" w:rsidP="002914DE">
            <w:pPr>
              <w:jc w:val="center"/>
              <w:rPr>
                <w:sz w:val="20"/>
                <w:szCs w:val="20"/>
                <w:lang w:val="en-PH" w:eastAsia="en-PH"/>
              </w:rPr>
            </w:pPr>
            <w:r w:rsidRPr="005F0D0E">
              <w:rPr>
                <w:sz w:val="20"/>
                <w:szCs w:val="20"/>
              </w:rPr>
              <w:t>13</w:t>
            </w:r>
          </w:p>
        </w:tc>
      </w:tr>
      <w:tr w:rsidR="005F0D0E" w:rsidRPr="005F0D0E" w14:paraId="01E3CC5A" w14:textId="77777777" w:rsidTr="00BE1927">
        <w:trPr>
          <w:trHeight w:val="300"/>
        </w:trPr>
        <w:tc>
          <w:tcPr>
            <w:tcW w:w="2402" w:type="dxa"/>
            <w:shd w:val="clear" w:color="auto" w:fill="auto"/>
            <w:noWrap/>
            <w:vAlign w:val="center"/>
          </w:tcPr>
          <w:p w14:paraId="1680491F" w14:textId="77777777" w:rsidR="008B0850" w:rsidRPr="005F0D0E" w:rsidRDefault="008B0850" w:rsidP="008B0850">
            <w:pPr>
              <w:pStyle w:val="ListeParagraf"/>
              <w:numPr>
                <w:ilvl w:val="0"/>
                <w:numId w:val="6"/>
              </w:numPr>
              <w:contextualSpacing w:val="0"/>
              <w:rPr>
                <w:sz w:val="20"/>
                <w:szCs w:val="20"/>
              </w:rPr>
            </w:pPr>
            <w:r w:rsidRPr="005F0D0E">
              <w:rPr>
                <w:sz w:val="20"/>
                <w:szCs w:val="20"/>
              </w:rPr>
              <w:t>Bulletin Boards</w:t>
            </w:r>
          </w:p>
        </w:tc>
        <w:tc>
          <w:tcPr>
            <w:tcW w:w="2250" w:type="dxa"/>
            <w:shd w:val="clear" w:color="auto" w:fill="auto"/>
            <w:noWrap/>
            <w:vAlign w:val="bottom"/>
          </w:tcPr>
          <w:p w14:paraId="5281E11C" w14:textId="77777777" w:rsidR="008B0850" w:rsidRPr="005F0D0E" w:rsidRDefault="008B0850" w:rsidP="002914DE">
            <w:pPr>
              <w:jc w:val="center"/>
              <w:rPr>
                <w:sz w:val="20"/>
                <w:szCs w:val="20"/>
                <w:lang w:val="en-PH" w:eastAsia="en-PH"/>
              </w:rPr>
            </w:pPr>
            <w:r w:rsidRPr="005F0D0E">
              <w:rPr>
                <w:sz w:val="20"/>
                <w:szCs w:val="20"/>
              </w:rPr>
              <w:t>45</w:t>
            </w:r>
          </w:p>
        </w:tc>
        <w:tc>
          <w:tcPr>
            <w:tcW w:w="1469" w:type="dxa"/>
            <w:shd w:val="clear" w:color="auto" w:fill="auto"/>
            <w:noWrap/>
            <w:vAlign w:val="bottom"/>
          </w:tcPr>
          <w:p w14:paraId="5BA5C783" w14:textId="77777777" w:rsidR="008B0850" w:rsidRPr="005F0D0E" w:rsidRDefault="008B0850" w:rsidP="002914DE">
            <w:pPr>
              <w:jc w:val="center"/>
              <w:rPr>
                <w:sz w:val="20"/>
                <w:szCs w:val="20"/>
                <w:lang w:val="en-PH" w:eastAsia="en-PH"/>
              </w:rPr>
            </w:pPr>
            <w:r w:rsidRPr="005F0D0E">
              <w:rPr>
                <w:sz w:val="20"/>
                <w:szCs w:val="20"/>
              </w:rPr>
              <w:t>14</w:t>
            </w:r>
          </w:p>
        </w:tc>
      </w:tr>
      <w:tr w:rsidR="005F0D0E" w:rsidRPr="005F0D0E" w14:paraId="33F47EF4" w14:textId="77777777" w:rsidTr="00BE1927">
        <w:trPr>
          <w:trHeight w:val="300"/>
        </w:trPr>
        <w:tc>
          <w:tcPr>
            <w:tcW w:w="2402" w:type="dxa"/>
            <w:shd w:val="clear" w:color="auto" w:fill="auto"/>
            <w:noWrap/>
            <w:vAlign w:val="center"/>
          </w:tcPr>
          <w:p w14:paraId="1B23516B" w14:textId="77777777" w:rsidR="008B0850" w:rsidRPr="005F0D0E" w:rsidRDefault="008B0850" w:rsidP="008B0850">
            <w:pPr>
              <w:pStyle w:val="ListeParagraf"/>
              <w:numPr>
                <w:ilvl w:val="0"/>
                <w:numId w:val="6"/>
              </w:numPr>
              <w:contextualSpacing w:val="0"/>
              <w:rPr>
                <w:sz w:val="20"/>
                <w:szCs w:val="20"/>
              </w:rPr>
            </w:pPr>
            <w:r w:rsidRPr="005F0D0E">
              <w:rPr>
                <w:sz w:val="20"/>
                <w:szCs w:val="20"/>
              </w:rPr>
              <w:t>Flyers</w:t>
            </w:r>
          </w:p>
        </w:tc>
        <w:tc>
          <w:tcPr>
            <w:tcW w:w="2250" w:type="dxa"/>
            <w:shd w:val="clear" w:color="auto" w:fill="auto"/>
            <w:noWrap/>
            <w:vAlign w:val="bottom"/>
          </w:tcPr>
          <w:p w14:paraId="34F73C9B" w14:textId="77777777" w:rsidR="008B0850" w:rsidRPr="005F0D0E" w:rsidRDefault="008B0850" w:rsidP="002914DE">
            <w:pPr>
              <w:jc w:val="center"/>
              <w:rPr>
                <w:sz w:val="20"/>
                <w:szCs w:val="20"/>
                <w:lang w:val="en-PH" w:eastAsia="en-PH"/>
              </w:rPr>
            </w:pPr>
            <w:r w:rsidRPr="005F0D0E">
              <w:rPr>
                <w:sz w:val="20"/>
                <w:szCs w:val="20"/>
              </w:rPr>
              <w:t>44</w:t>
            </w:r>
          </w:p>
        </w:tc>
        <w:tc>
          <w:tcPr>
            <w:tcW w:w="1469" w:type="dxa"/>
            <w:shd w:val="clear" w:color="auto" w:fill="auto"/>
            <w:noWrap/>
            <w:vAlign w:val="bottom"/>
          </w:tcPr>
          <w:p w14:paraId="0BDCE2C6" w14:textId="77777777" w:rsidR="008B0850" w:rsidRPr="005F0D0E" w:rsidRDefault="008B0850" w:rsidP="002914DE">
            <w:pPr>
              <w:jc w:val="center"/>
              <w:rPr>
                <w:sz w:val="20"/>
                <w:szCs w:val="20"/>
                <w:lang w:val="en-PH" w:eastAsia="en-PH"/>
              </w:rPr>
            </w:pPr>
            <w:r w:rsidRPr="005F0D0E">
              <w:rPr>
                <w:sz w:val="20"/>
                <w:szCs w:val="20"/>
              </w:rPr>
              <w:t>15</w:t>
            </w:r>
          </w:p>
        </w:tc>
      </w:tr>
      <w:tr w:rsidR="005F0D0E" w:rsidRPr="005F0D0E" w14:paraId="734285E8" w14:textId="77777777" w:rsidTr="00BE1927">
        <w:trPr>
          <w:trHeight w:val="300"/>
        </w:trPr>
        <w:tc>
          <w:tcPr>
            <w:tcW w:w="2402" w:type="dxa"/>
            <w:shd w:val="clear" w:color="auto" w:fill="auto"/>
            <w:noWrap/>
            <w:vAlign w:val="center"/>
          </w:tcPr>
          <w:p w14:paraId="45B712E2" w14:textId="77777777" w:rsidR="008B0850" w:rsidRPr="005F0D0E" w:rsidRDefault="008B0850" w:rsidP="008B0850">
            <w:pPr>
              <w:pStyle w:val="ListeParagraf"/>
              <w:numPr>
                <w:ilvl w:val="0"/>
                <w:numId w:val="6"/>
              </w:numPr>
              <w:contextualSpacing w:val="0"/>
              <w:rPr>
                <w:sz w:val="20"/>
                <w:szCs w:val="20"/>
              </w:rPr>
            </w:pPr>
            <w:r w:rsidRPr="005F0D0E">
              <w:rPr>
                <w:sz w:val="20"/>
                <w:szCs w:val="20"/>
              </w:rPr>
              <w:t>Vlogs</w:t>
            </w:r>
          </w:p>
        </w:tc>
        <w:tc>
          <w:tcPr>
            <w:tcW w:w="2250" w:type="dxa"/>
            <w:shd w:val="clear" w:color="auto" w:fill="auto"/>
            <w:noWrap/>
            <w:vAlign w:val="bottom"/>
          </w:tcPr>
          <w:p w14:paraId="1B5C4371" w14:textId="77777777" w:rsidR="008B0850" w:rsidRPr="005F0D0E" w:rsidRDefault="008B0850" w:rsidP="002914DE">
            <w:pPr>
              <w:jc w:val="center"/>
              <w:rPr>
                <w:sz w:val="20"/>
                <w:szCs w:val="20"/>
                <w:lang w:val="en-PH" w:eastAsia="en-PH"/>
              </w:rPr>
            </w:pPr>
            <w:r w:rsidRPr="005F0D0E">
              <w:rPr>
                <w:sz w:val="20"/>
                <w:szCs w:val="20"/>
              </w:rPr>
              <w:t>43</w:t>
            </w:r>
          </w:p>
        </w:tc>
        <w:tc>
          <w:tcPr>
            <w:tcW w:w="1469" w:type="dxa"/>
            <w:shd w:val="clear" w:color="auto" w:fill="auto"/>
            <w:noWrap/>
            <w:vAlign w:val="bottom"/>
          </w:tcPr>
          <w:p w14:paraId="3D9409A3" w14:textId="77777777" w:rsidR="008B0850" w:rsidRPr="005F0D0E" w:rsidRDefault="008B0850" w:rsidP="002914DE">
            <w:pPr>
              <w:jc w:val="center"/>
              <w:rPr>
                <w:sz w:val="20"/>
                <w:szCs w:val="20"/>
                <w:lang w:val="en-PH" w:eastAsia="en-PH"/>
              </w:rPr>
            </w:pPr>
            <w:r w:rsidRPr="005F0D0E">
              <w:rPr>
                <w:sz w:val="20"/>
                <w:szCs w:val="20"/>
              </w:rPr>
              <w:t>16</w:t>
            </w:r>
          </w:p>
        </w:tc>
      </w:tr>
      <w:tr w:rsidR="005F0D0E" w:rsidRPr="005F0D0E" w14:paraId="393D4BDF" w14:textId="77777777" w:rsidTr="00BE1927">
        <w:trPr>
          <w:trHeight w:val="300"/>
        </w:trPr>
        <w:tc>
          <w:tcPr>
            <w:tcW w:w="2402" w:type="dxa"/>
            <w:shd w:val="clear" w:color="auto" w:fill="auto"/>
            <w:noWrap/>
            <w:vAlign w:val="center"/>
          </w:tcPr>
          <w:p w14:paraId="5A18115C" w14:textId="77777777" w:rsidR="008B0850" w:rsidRPr="005F0D0E" w:rsidRDefault="008B0850" w:rsidP="008B0850">
            <w:pPr>
              <w:pStyle w:val="ListeParagraf"/>
              <w:numPr>
                <w:ilvl w:val="0"/>
                <w:numId w:val="6"/>
              </w:numPr>
              <w:contextualSpacing w:val="0"/>
              <w:rPr>
                <w:sz w:val="20"/>
                <w:szCs w:val="20"/>
              </w:rPr>
            </w:pPr>
            <w:r w:rsidRPr="005F0D0E">
              <w:rPr>
                <w:sz w:val="20"/>
                <w:szCs w:val="20"/>
              </w:rPr>
              <w:t>Tarpaulin</w:t>
            </w:r>
          </w:p>
        </w:tc>
        <w:tc>
          <w:tcPr>
            <w:tcW w:w="2250" w:type="dxa"/>
            <w:shd w:val="clear" w:color="auto" w:fill="auto"/>
            <w:noWrap/>
            <w:vAlign w:val="bottom"/>
          </w:tcPr>
          <w:p w14:paraId="685EEED4" w14:textId="77777777" w:rsidR="008B0850" w:rsidRPr="005F0D0E" w:rsidRDefault="008B0850" w:rsidP="002914DE">
            <w:pPr>
              <w:jc w:val="center"/>
              <w:rPr>
                <w:sz w:val="20"/>
                <w:szCs w:val="20"/>
                <w:lang w:val="en-PH" w:eastAsia="en-PH"/>
              </w:rPr>
            </w:pPr>
            <w:r w:rsidRPr="005F0D0E">
              <w:rPr>
                <w:sz w:val="20"/>
                <w:szCs w:val="20"/>
              </w:rPr>
              <w:t>36</w:t>
            </w:r>
          </w:p>
        </w:tc>
        <w:tc>
          <w:tcPr>
            <w:tcW w:w="1469" w:type="dxa"/>
            <w:shd w:val="clear" w:color="auto" w:fill="auto"/>
            <w:noWrap/>
            <w:vAlign w:val="bottom"/>
          </w:tcPr>
          <w:p w14:paraId="1CFD3740" w14:textId="77777777" w:rsidR="008B0850" w:rsidRPr="005F0D0E" w:rsidRDefault="008B0850" w:rsidP="002914DE">
            <w:pPr>
              <w:jc w:val="center"/>
              <w:rPr>
                <w:sz w:val="20"/>
                <w:szCs w:val="20"/>
                <w:lang w:val="en-PH" w:eastAsia="en-PH"/>
              </w:rPr>
            </w:pPr>
            <w:r w:rsidRPr="005F0D0E">
              <w:rPr>
                <w:sz w:val="20"/>
                <w:szCs w:val="20"/>
              </w:rPr>
              <w:t>17</w:t>
            </w:r>
          </w:p>
        </w:tc>
      </w:tr>
      <w:tr w:rsidR="005F0D0E" w:rsidRPr="005F0D0E" w14:paraId="262FEDC1" w14:textId="77777777" w:rsidTr="00BE1927">
        <w:trPr>
          <w:trHeight w:val="300"/>
        </w:trPr>
        <w:tc>
          <w:tcPr>
            <w:tcW w:w="2402" w:type="dxa"/>
            <w:shd w:val="clear" w:color="auto" w:fill="auto"/>
            <w:noWrap/>
            <w:vAlign w:val="center"/>
          </w:tcPr>
          <w:p w14:paraId="7F9477A2" w14:textId="77777777" w:rsidR="008B0850" w:rsidRPr="005F0D0E" w:rsidRDefault="008B0850" w:rsidP="008B0850">
            <w:pPr>
              <w:pStyle w:val="ListeParagraf"/>
              <w:numPr>
                <w:ilvl w:val="0"/>
                <w:numId w:val="6"/>
              </w:numPr>
              <w:contextualSpacing w:val="0"/>
              <w:rPr>
                <w:sz w:val="20"/>
                <w:szCs w:val="20"/>
              </w:rPr>
            </w:pPr>
            <w:r w:rsidRPr="005F0D0E">
              <w:rPr>
                <w:sz w:val="20"/>
                <w:szCs w:val="20"/>
              </w:rPr>
              <w:t>Billboard</w:t>
            </w:r>
          </w:p>
        </w:tc>
        <w:tc>
          <w:tcPr>
            <w:tcW w:w="2250" w:type="dxa"/>
            <w:shd w:val="clear" w:color="auto" w:fill="auto"/>
            <w:noWrap/>
            <w:vAlign w:val="bottom"/>
          </w:tcPr>
          <w:p w14:paraId="7DBE88F2" w14:textId="77777777" w:rsidR="008B0850" w:rsidRPr="005F0D0E" w:rsidRDefault="008B0850" w:rsidP="002914DE">
            <w:pPr>
              <w:jc w:val="center"/>
              <w:rPr>
                <w:sz w:val="20"/>
                <w:szCs w:val="20"/>
                <w:lang w:val="en-PH" w:eastAsia="en-PH"/>
              </w:rPr>
            </w:pPr>
            <w:r w:rsidRPr="005F0D0E">
              <w:rPr>
                <w:sz w:val="20"/>
                <w:szCs w:val="20"/>
              </w:rPr>
              <w:t>35</w:t>
            </w:r>
          </w:p>
        </w:tc>
        <w:tc>
          <w:tcPr>
            <w:tcW w:w="1469" w:type="dxa"/>
            <w:shd w:val="clear" w:color="auto" w:fill="auto"/>
            <w:noWrap/>
            <w:vAlign w:val="bottom"/>
          </w:tcPr>
          <w:p w14:paraId="119898F0" w14:textId="77777777" w:rsidR="008B0850" w:rsidRPr="005F0D0E" w:rsidRDefault="008B0850" w:rsidP="002914DE">
            <w:pPr>
              <w:jc w:val="center"/>
              <w:rPr>
                <w:sz w:val="20"/>
                <w:szCs w:val="20"/>
                <w:lang w:val="en-PH" w:eastAsia="en-PH"/>
              </w:rPr>
            </w:pPr>
            <w:r w:rsidRPr="005F0D0E">
              <w:rPr>
                <w:sz w:val="20"/>
                <w:szCs w:val="20"/>
              </w:rPr>
              <w:t>18</w:t>
            </w:r>
          </w:p>
        </w:tc>
      </w:tr>
      <w:tr w:rsidR="008B0850" w:rsidRPr="005F0D0E" w14:paraId="00DB441A" w14:textId="77777777" w:rsidTr="00BE1927">
        <w:trPr>
          <w:trHeight w:val="300"/>
        </w:trPr>
        <w:tc>
          <w:tcPr>
            <w:tcW w:w="2402" w:type="dxa"/>
            <w:shd w:val="clear" w:color="auto" w:fill="auto"/>
            <w:noWrap/>
            <w:vAlign w:val="center"/>
          </w:tcPr>
          <w:p w14:paraId="17C0D24B" w14:textId="77777777" w:rsidR="008B0850" w:rsidRPr="005F0D0E" w:rsidRDefault="008B0850" w:rsidP="008B0850">
            <w:pPr>
              <w:pStyle w:val="ListeParagraf"/>
              <w:numPr>
                <w:ilvl w:val="0"/>
                <w:numId w:val="6"/>
              </w:numPr>
              <w:contextualSpacing w:val="0"/>
              <w:rPr>
                <w:sz w:val="20"/>
                <w:szCs w:val="20"/>
              </w:rPr>
            </w:pPr>
            <w:r w:rsidRPr="005F0D0E">
              <w:rPr>
                <w:sz w:val="20"/>
                <w:szCs w:val="20"/>
              </w:rPr>
              <w:t>Magazines</w:t>
            </w:r>
          </w:p>
        </w:tc>
        <w:tc>
          <w:tcPr>
            <w:tcW w:w="2250" w:type="dxa"/>
            <w:shd w:val="clear" w:color="auto" w:fill="auto"/>
            <w:noWrap/>
            <w:vAlign w:val="bottom"/>
          </w:tcPr>
          <w:p w14:paraId="5B503E2B" w14:textId="77777777" w:rsidR="008B0850" w:rsidRPr="005F0D0E" w:rsidRDefault="008B0850" w:rsidP="002914DE">
            <w:pPr>
              <w:jc w:val="center"/>
              <w:rPr>
                <w:sz w:val="20"/>
                <w:szCs w:val="20"/>
                <w:lang w:val="en-PH" w:eastAsia="en-PH"/>
              </w:rPr>
            </w:pPr>
            <w:r w:rsidRPr="005F0D0E">
              <w:rPr>
                <w:sz w:val="20"/>
                <w:szCs w:val="20"/>
              </w:rPr>
              <w:t>31</w:t>
            </w:r>
          </w:p>
        </w:tc>
        <w:tc>
          <w:tcPr>
            <w:tcW w:w="1469" w:type="dxa"/>
            <w:shd w:val="clear" w:color="auto" w:fill="auto"/>
            <w:noWrap/>
            <w:vAlign w:val="bottom"/>
          </w:tcPr>
          <w:p w14:paraId="306DD6EE" w14:textId="77777777" w:rsidR="008B0850" w:rsidRPr="005F0D0E" w:rsidRDefault="008B0850" w:rsidP="002914DE">
            <w:pPr>
              <w:jc w:val="center"/>
              <w:rPr>
                <w:sz w:val="20"/>
                <w:szCs w:val="20"/>
                <w:lang w:val="en-PH" w:eastAsia="en-PH"/>
              </w:rPr>
            </w:pPr>
            <w:r w:rsidRPr="005F0D0E">
              <w:rPr>
                <w:sz w:val="20"/>
                <w:szCs w:val="20"/>
              </w:rPr>
              <w:t>19</w:t>
            </w:r>
          </w:p>
        </w:tc>
      </w:tr>
    </w:tbl>
    <w:p w14:paraId="76D0528A" w14:textId="77777777" w:rsidR="008B0850" w:rsidRPr="005F0D0E" w:rsidRDefault="008B0850" w:rsidP="008B0850">
      <w:pPr>
        <w:pStyle w:val="AralkYok"/>
        <w:rPr>
          <w:rFonts w:ascii="Times New Roman" w:hAnsi="Times New Roman"/>
          <w:b/>
          <w:sz w:val="20"/>
          <w:szCs w:val="20"/>
        </w:rPr>
      </w:pPr>
    </w:p>
    <w:p w14:paraId="6E610149" w14:textId="77777777" w:rsidR="00716987" w:rsidRPr="005F0D0E" w:rsidRDefault="00716987" w:rsidP="008B0850">
      <w:pPr>
        <w:jc w:val="center"/>
        <w:rPr>
          <w:b/>
          <w:sz w:val="20"/>
          <w:szCs w:val="20"/>
        </w:rPr>
      </w:pPr>
    </w:p>
    <w:p w14:paraId="5C004FB9" w14:textId="7186AC04" w:rsidR="00716987" w:rsidRPr="005F0D0E" w:rsidRDefault="00775AE9" w:rsidP="00BC184C">
      <w:pPr>
        <w:ind w:firstLine="720"/>
        <w:jc w:val="both"/>
        <w:rPr>
          <w:bCs/>
          <w:sz w:val="20"/>
          <w:szCs w:val="20"/>
          <w:lang w:val="en-PH"/>
        </w:rPr>
      </w:pPr>
      <w:r w:rsidRPr="00775AE9">
        <w:rPr>
          <w:bCs/>
          <w:sz w:val="20"/>
          <w:szCs w:val="20"/>
          <w:lang w:val="en-PH"/>
        </w:rPr>
        <w:t xml:space="preserve">As revealed in Table 4, classroom discussions from the TED teachers ranked first in promoting knowledge and awareness of SDGs. It implies </w:t>
      </w:r>
      <w:r w:rsidR="00716987" w:rsidRPr="005F0D0E">
        <w:rPr>
          <w:bCs/>
          <w:sz w:val="20"/>
          <w:szCs w:val="20"/>
          <w:lang w:val="en-PH"/>
        </w:rPr>
        <w:t xml:space="preserve">the role of teachers and lessons related to SDGs. When teachers have knowledge and awareness of </w:t>
      </w:r>
      <w:r>
        <w:rPr>
          <w:bCs/>
          <w:sz w:val="20"/>
          <w:szCs w:val="20"/>
          <w:lang w:val="en-PH"/>
        </w:rPr>
        <w:t xml:space="preserve">the </w:t>
      </w:r>
      <w:r w:rsidR="00716987" w:rsidRPr="005F0D0E">
        <w:rPr>
          <w:bCs/>
          <w:sz w:val="20"/>
          <w:szCs w:val="20"/>
          <w:lang w:val="en-PH"/>
        </w:rPr>
        <w:t xml:space="preserve">SDGs and sustainable development, they cultivate values, social awareness, economic attention, and protection of the environment. </w:t>
      </w:r>
    </w:p>
    <w:p w14:paraId="5C49FADF" w14:textId="77777777" w:rsidR="00F35783" w:rsidRPr="005F0D0E" w:rsidRDefault="00F35783" w:rsidP="00BC184C">
      <w:pPr>
        <w:jc w:val="both"/>
        <w:rPr>
          <w:bCs/>
          <w:sz w:val="20"/>
          <w:szCs w:val="20"/>
          <w:lang w:val="en-PH"/>
        </w:rPr>
      </w:pPr>
    </w:p>
    <w:p w14:paraId="66D004C9" w14:textId="43B044BE" w:rsidR="00716987" w:rsidRPr="005F0D0E" w:rsidRDefault="00716987" w:rsidP="00F35783">
      <w:pPr>
        <w:ind w:firstLine="720"/>
        <w:jc w:val="both"/>
        <w:rPr>
          <w:bCs/>
          <w:sz w:val="20"/>
          <w:szCs w:val="20"/>
          <w:lang w:val="en-PH"/>
        </w:rPr>
      </w:pPr>
      <w:r w:rsidRPr="005F0D0E">
        <w:rPr>
          <w:bCs/>
          <w:sz w:val="20"/>
          <w:szCs w:val="20"/>
          <w:lang w:val="en-PH"/>
        </w:rPr>
        <w:t>Secondly, using</w:t>
      </w:r>
      <w:proofErr w:type="gramStart"/>
      <w:r w:rsidRPr="005F0D0E">
        <w:rPr>
          <w:bCs/>
          <w:sz w:val="20"/>
          <w:szCs w:val="20"/>
          <w:lang w:val="en-PH"/>
        </w:rPr>
        <w:t>  Social</w:t>
      </w:r>
      <w:proofErr w:type="gramEnd"/>
      <w:r w:rsidRPr="005F0D0E">
        <w:rPr>
          <w:bCs/>
          <w:sz w:val="20"/>
          <w:szCs w:val="20"/>
          <w:lang w:val="en-PH"/>
        </w:rPr>
        <w:t xml:space="preserve"> media can promote knowledge and awareness of students on SDGs. With technological advances, especially in the informational sphere, institutions that deal with information must be in tune with their users in different environments (Geraldo &amp; Pinto, 2020). Some of the informants' verbalizations: </w:t>
      </w:r>
    </w:p>
    <w:p w14:paraId="5554922C" w14:textId="77777777" w:rsidR="00716987" w:rsidRPr="005F0D0E" w:rsidRDefault="00716987" w:rsidP="00F35783">
      <w:pPr>
        <w:ind w:left="720" w:right="720"/>
        <w:jc w:val="both"/>
        <w:rPr>
          <w:bCs/>
          <w:sz w:val="20"/>
          <w:szCs w:val="20"/>
          <w:lang w:val="en-PH"/>
        </w:rPr>
      </w:pPr>
      <w:r w:rsidRPr="005F0D0E">
        <w:rPr>
          <w:bCs/>
          <w:i/>
          <w:iCs/>
          <w:sz w:val="20"/>
          <w:szCs w:val="20"/>
          <w:lang w:val="en-PH"/>
        </w:rPr>
        <w:t>S18: I participate in discussions on SDGs in our significant subjects and work with my classmates on projects related to SDGs.</w:t>
      </w:r>
    </w:p>
    <w:p w14:paraId="28788531" w14:textId="77777777" w:rsidR="00716987" w:rsidRPr="005F0D0E" w:rsidRDefault="00716987" w:rsidP="00F35783">
      <w:pPr>
        <w:ind w:left="720" w:right="720"/>
        <w:jc w:val="both"/>
        <w:rPr>
          <w:bCs/>
          <w:sz w:val="20"/>
          <w:szCs w:val="20"/>
          <w:lang w:val="en-PH"/>
        </w:rPr>
      </w:pPr>
      <w:r w:rsidRPr="005F0D0E">
        <w:rPr>
          <w:bCs/>
          <w:i/>
          <w:iCs/>
          <w:sz w:val="20"/>
          <w:szCs w:val="20"/>
          <w:lang w:val="en-PH"/>
        </w:rPr>
        <w:t xml:space="preserve">S22: There are avenues in our NSTP and Science classes of lectures and integration of Sustainable Development, </w:t>
      </w:r>
    </w:p>
    <w:p w14:paraId="329A6F29" w14:textId="77777777" w:rsidR="00716987" w:rsidRPr="005F0D0E" w:rsidRDefault="00716987" w:rsidP="00F35783">
      <w:pPr>
        <w:ind w:left="720" w:right="720"/>
        <w:jc w:val="both"/>
        <w:rPr>
          <w:bCs/>
          <w:sz w:val="20"/>
          <w:szCs w:val="20"/>
          <w:lang w:val="en-PH"/>
        </w:rPr>
      </w:pPr>
      <w:r w:rsidRPr="005F0D0E">
        <w:rPr>
          <w:bCs/>
          <w:i/>
          <w:iCs/>
          <w:sz w:val="20"/>
          <w:szCs w:val="20"/>
          <w:lang w:val="en-PH"/>
        </w:rPr>
        <w:t>S4: There are SDGs on our school website.</w:t>
      </w:r>
    </w:p>
    <w:p w14:paraId="69A740DF" w14:textId="77777777" w:rsidR="00716987" w:rsidRPr="005F0D0E" w:rsidRDefault="00716987" w:rsidP="00F35783">
      <w:pPr>
        <w:ind w:left="720" w:right="720"/>
        <w:jc w:val="both"/>
        <w:rPr>
          <w:bCs/>
          <w:sz w:val="20"/>
          <w:szCs w:val="20"/>
          <w:lang w:val="en-PH"/>
        </w:rPr>
      </w:pPr>
      <w:r w:rsidRPr="005F0D0E">
        <w:rPr>
          <w:bCs/>
          <w:i/>
          <w:iCs/>
          <w:sz w:val="20"/>
          <w:szCs w:val="20"/>
          <w:lang w:val="en-PH"/>
        </w:rPr>
        <w:t>S7: I read from the internet…</w:t>
      </w:r>
    </w:p>
    <w:p w14:paraId="3EF4CC9F" w14:textId="77777777" w:rsidR="00F35783" w:rsidRPr="005F0D0E" w:rsidRDefault="00F35783" w:rsidP="00F35783">
      <w:pPr>
        <w:ind w:firstLine="720"/>
        <w:jc w:val="both"/>
        <w:rPr>
          <w:bCs/>
          <w:i/>
          <w:iCs/>
          <w:sz w:val="20"/>
          <w:szCs w:val="20"/>
          <w:lang w:val="en-PH"/>
        </w:rPr>
      </w:pPr>
    </w:p>
    <w:p w14:paraId="5070A811" w14:textId="7BB64D97" w:rsidR="00716987" w:rsidRPr="005F0D0E" w:rsidRDefault="00716987" w:rsidP="00F35783">
      <w:pPr>
        <w:ind w:firstLine="720"/>
        <w:jc w:val="both"/>
        <w:rPr>
          <w:bCs/>
          <w:sz w:val="20"/>
          <w:szCs w:val="20"/>
          <w:lang w:val="en-PH"/>
        </w:rPr>
      </w:pPr>
      <w:r w:rsidRPr="005F0D0E">
        <w:rPr>
          <w:bCs/>
          <w:i/>
          <w:iCs/>
          <w:sz w:val="20"/>
          <w:szCs w:val="20"/>
          <w:lang w:val="en-PH"/>
        </w:rPr>
        <w:lastRenderedPageBreak/>
        <w:t> </w:t>
      </w:r>
      <w:r w:rsidRPr="005F0D0E">
        <w:rPr>
          <w:bCs/>
          <w:sz w:val="20"/>
          <w:szCs w:val="20"/>
          <w:lang w:val="en-PH"/>
        </w:rPr>
        <w:t>The inclusion of SDGs in websites, discussion of SDGs in seminars, conferences, and fora, and use of mass media like Television.  There is training on the fundamental aspects of sustainable development. It suggests that</w:t>
      </w:r>
      <w:r w:rsidR="00775AE9">
        <w:rPr>
          <w:bCs/>
          <w:sz w:val="20"/>
          <w:szCs w:val="20"/>
          <w:lang w:val="en-PH"/>
        </w:rPr>
        <w:t xml:space="preserve"> besides</w:t>
      </w:r>
      <w:r w:rsidRPr="005F0D0E">
        <w:rPr>
          <w:bCs/>
          <w:sz w:val="20"/>
          <w:szCs w:val="20"/>
          <w:lang w:val="en-PH"/>
        </w:rPr>
        <w:t xml:space="preserve"> printed media, online platforms and mass media are powerful mechanisms to promote SDG knowledge and awareness. This result also suggests that technology is needed to raise awareness of SDGs among the BEED and BSE students to prepare these individuals intending in basic education at the elementary and Secondary levels.</w:t>
      </w:r>
    </w:p>
    <w:p w14:paraId="07110794" w14:textId="77777777" w:rsidR="00716987" w:rsidRPr="005F0D0E" w:rsidRDefault="00716987" w:rsidP="00BC184C">
      <w:pPr>
        <w:jc w:val="both"/>
        <w:rPr>
          <w:bCs/>
          <w:sz w:val="20"/>
          <w:szCs w:val="20"/>
        </w:rPr>
      </w:pPr>
    </w:p>
    <w:p w14:paraId="7CB6EC6C" w14:textId="77777777" w:rsidR="00716987" w:rsidRPr="005F0D0E" w:rsidRDefault="00716987" w:rsidP="00BC184C">
      <w:pPr>
        <w:jc w:val="both"/>
        <w:rPr>
          <w:bCs/>
          <w:sz w:val="20"/>
          <w:szCs w:val="20"/>
        </w:rPr>
      </w:pPr>
    </w:p>
    <w:p w14:paraId="56C64B43" w14:textId="77777777" w:rsidR="00716987" w:rsidRPr="005F0D0E" w:rsidRDefault="00716987" w:rsidP="008B0850">
      <w:pPr>
        <w:jc w:val="center"/>
        <w:rPr>
          <w:b/>
          <w:sz w:val="20"/>
          <w:szCs w:val="20"/>
        </w:rPr>
      </w:pPr>
    </w:p>
    <w:p w14:paraId="3E42A4E7" w14:textId="4CDDEC17" w:rsidR="008B0850" w:rsidRPr="005F0D0E" w:rsidRDefault="006C7285" w:rsidP="006C7285">
      <w:pPr>
        <w:rPr>
          <w:b/>
          <w:sz w:val="20"/>
          <w:szCs w:val="20"/>
        </w:rPr>
        <w:pPrChange w:id="42" w:author="Administrator" w:date="2025-05-10T15:04:00Z">
          <w:pPr>
            <w:jc w:val="center"/>
          </w:pPr>
        </w:pPrChange>
      </w:pPr>
      <w:ins w:id="43" w:author="Administrator" w:date="2025-05-10T15:04:00Z">
        <w:r>
          <w:rPr>
            <w:b/>
            <w:sz w:val="20"/>
            <w:szCs w:val="20"/>
          </w:rPr>
          <w:t xml:space="preserve">4. </w:t>
        </w:r>
      </w:ins>
      <w:r w:rsidR="008B0850" w:rsidRPr="005F0D0E">
        <w:rPr>
          <w:b/>
          <w:sz w:val="20"/>
          <w:szCs w:val="20"/>
        </w:rPr>
        <w:t>CONCLUSION AND RECOMMENDATIONS</w:t>
      </w:r>
    </w:p>
    <w:p w14:paraId="29D6B1B5" w14:textId="1BC86A18" w:rsidR="00716987" w:rsidRPr="005F0D0E" w:rsidRDefault="00716987" w:rsidP="00F35783">
      <w:pPr>
        <w:ind w:firstLine="720"/>
        <w:jc w:val="both"/>
        <w:rPr>
          <w:bCs/>
          <w:sz w:val="20"/>
          <w:szCs w:val="20"/>
        </w:rPr>
      </w:pPr>
      <w:r w:rsidRPr="005F0D0E">
        <w:rPr>
          <w:bCs/>
          <w:sz w:val="20"/>
          <w:szCs w:val="20"/>
        </w:rPr>
        <w:t xml:space="preserve">The </w:t>
      </w:r>
      <w:proofErr w:type="spellStart"/>
      <w:r w:rsidRPr="005F0D0E">
        <w:rPr>
          <w:bCs/>
          <w:sz w:val="20"/>
          <w:szCs w:val="20"/>
        </w:rPr>
        <w:t>Apayao</w:t>
      </w:r>
      <w:proofErr w:type="spellEnd"/>
      <w:r w:rsidRPr="005F0D0E">
        <w:rPr>
          <w:bCs/>
          <w:sz w:val="20"/>
          <w:szCs w:val="20"/>
        </w:rPr>
        <w:t xml:space="preserve"> State College is the lone higher educational institution in the province of Apayao, and considering that the College is accountable for producing human resources like </w:t>
      </w:r>
      <w:r w:rsidRPr="005F0D0E">
        <w:rPr>
          <w:bCs/>
          <w:strike/>
          <w:sz w:val="20"/>
          <w:szCs w:val="20"/>
        </w:rPr>
        <w:t>the</w:t>
      </w:r>
      <w:r w:rsidRPr="005F0D0E">
        <w:rPr>
          <w:bCs/>
          <w:sz w:val="20"/>
          <w:szCs w:val="20"/>
        </w:rPr>
        <w:t xml:space="preserve"> future teachers, it is </w:t>
      </w:r>
      <w:r w:rsidR="006F34E7">
        <w:rPr>
          <w:bCs/>
          <w:sz w:val="20"/>
          <w:szCs w:val="20"/>
        </w:rPr>
        <w:t xml:space="preserve">critical </w:t>
      </w:r>
      <w:r w:rsidRPr="005F0D0E">
        <w:rPr>
          <w:bCs/>
          <w:sz w:val="20"/>
          <w:szCs w:val="20"/>
        </w:rPr>
        <w:t xml:space="preserve">to contribute to realizing SDGs. Thus, this study assessed the Knowledge and awareness of SDGs among students enrolled in teacher education programs of ASC and mechanisms of promoting SDGs in the institution for instructional intervention. </w:t>
      </w:r>
    </w:p>
    <w:p w14:paraId="76E5EAE2" w14:textId="77777777" w:rsidR="00F35783" w:rsidRPr="005F0D0E" w:rsidRDefault="00F35783" w:rsidP="00716987">
      <w:pPr>
        <w:jc w:val="both"/>
        <w:rPr>
          <w:bCs/>
          <w:sz w:val="20"/>
          <w:szCs w:val="20"/>
        </w:rPr>
      </w:pPr>
    </w:p>
    <w:p w14:paraId="2C6C4000" w14:textId="1D2A32A7" w:rsidR="00716987" w:rsidRPr="005F0D0E" w:rsidRDefault="00716987" w:rsidP="00F35783">
      <w:pPr>
        <w:ind w:firstLine="720"/>
        <w:jc w:val="both"/>
        <w:rPr>
          <w:bCs/>
          <w:sz w:val="20"/>
          <w:szCs w:val="20"/>
        </w:rPr>
      </w:pPr>
      <w:r w:rsidRPr="005F0D0E">
        <w:rPr>
          <w:bCs/>
          <w:sz w:val="20"/>
          <w:szCs w:val="20"/>
        </w:rPr>
        <w:t xml:space="preserve">The students from the Teacher Education programs of ASC Conner Campus are highly knowledgeable and aware of the SDGs. SDG 4: Quality Education, SDG 3: Good Health and Well-being, SDG 5: Gender Equality, SDG 1: No Poverty, and SDG 2: Zero Hunger showed the highest mean ratings along with Knowledge and awareness. The promotion of SDGs knowledge and awareness among the students in the Teacher Education Programs of Apayao State College, Conner Campus, used various platforms, both printed and online. </w:t>
      </w:r>
    </w:p>
    <w:p w14:paraId="1F203916" w14:textId="77777777" w:rsidR="00F35783" w:rsidRPr="005F0D0E" w:rsidRDefault="00F35783" w:rsidP="00716987">
      <w:pPr>
        <w:jc w:val="both"/>
        <w:rPr>
          <w:bCs/>
          <w:sz w:val="20"/>
          <w:szCs w:val="20"/>
        </w:rPr>
      </w:pPr>
    </w:p>
    <w:p w14:paraId="62C5EF9F" w14:textId="5F489651" w:rsidR="008B0850" w:rsidRPr="005F0D0E" w:rsidRDefault="00716987" w:rsidP="00F35783">
      <w:pPr>
        <w:ind w:firstLine="720"/>
        <w:jc w:val="both"/>
        <w:rPr>
          <w:bCs/>
          <w:sz w:val="20"/>
          <w:szCs w:val="20"/>
        </w:rPr>
      </w:pPr>
      <w:r w:rsidRPr="005F0D0E">
        <w:rPr>
          <w:bCs/>
          <w:sz w:val="20"/>
          <w:szCs w:val="20"/>
        </w:rPr>
        <w:t xml:space="preserve">There is a need to promote awareness levels among students to make </w:t>
      </w:r>
      <w:proofErr w:type="gramStart"/>
      <w:r w:rsidRPr="005F0D0E">
        <w:rPr>
          <w:bCs/>
          <w:sz w:val="20"/>
          <w:szCs w:val="20"/>
        </w:rPr>
        <w:t xml:space="preserve">them </w:t>
      </w:r>
      <w:r w:rsidR="006F34E7">
        <w:rPr>
          <w:bCs/>
          <w:sz w:val="20"/>
          <w:szCs w:val="20"/>
        </w:rPr>
        <w:t xml:space="preserve"> f</w:t>
      </w:r>
      <w:r w:rsidRPr="005F0D0E">
        <w:rPr>
          <w:bCs/>
          <w:sz w:val="20"/>
          <w:szCs w:val="20"/>
        </w:rPr>
        <w:t>amiliar</w:t>
      </w:r>
      <w:proofErr w:type="gramEnd"/>
      <w:r w:rsidRPr="005F0D0E">
        <w:rPr>
          <w:bCs/>
          <w:sz w:val="20"/>
          <w:szCs w:val="20"/>
        </w:rPr>
        <w:t xml:space="preserve"> and aware to contribute to the UN SDGs targeted in 2030. Moreover, more interactive ICT mechanisms should be used with moderate Knowledge and awareness of the SDGs.</w:t>
      </w:r>
      <w:r w:rsidR="00F35783" w:rsidRPr="005F0D0E">
        <w:rPr>
          <w:bCs/>
          <w:sz w:val="20"/>
          <w:szCs w:val="20"/>
        </w:rPr>
        <w:t xml:space="preserve"> Integration of SDGs in the TED curriculum can be recommended.</w:t>
      </w:r>
    </w:p>
    <w:p w14:paraId="0B724B67" w14:textId="77777777" w:rsidR="00F35783" w:rsidRPr="005F0D0E" w:rsidRDefault="00F35783" w:rsidP="00F35783">
      <w:pPr>
        <w:ind w:firstLine="720"/>
        <w:jc w:val="both"/>
        <w:rPr>
          <w:bCs/>
          <w:sz w:val="20"/>
          <w:szCs w:val="20"/>
        </w:rPr>
      </w:pPr>
    </w:p>
    <w:p w14:paraId="7472A127" w14:textId="19D18811" w:rsidR="00F35783" w:rsidRPr="006C7285" w:rsidDel="006C7285" w:rsidRDefault="006C7285" w:rsidP="00F35783">
      <w:pPr>
        <w:ind w:firstLine="720"/>
        <w:jc w:val="both"/>
        <w:rPr>
          <w:del w:id="44" w:author="Administrator" w:date="2025-05-10T15:04:00Z"/>
          <w:b/>
          <w:bCs/>
          <w:sz w:val="20"/>
          <w:szCs w:val="20"/>
          <w:rPrChange w:id="45" w:author="Administrator" w:date="2025-05-10T15:04:00Z">
            <w:rPr>
              <w:del w:id="46" w:author="Administrator" w:date="2025-05-10T15:04:00Z"/>
              <w:bCs/>
              <w:sz w:val="20"/>
              <w:szCs w:val="20"/>
            </w:rPr>
          </w:rPrChange>
        </w:rPr>
      </w:pPr>
      <w:ins w:id="47" w:author="Administrator" w:date="2025-05-10T15:04:00Z">
        <w:r w:rsidRPr="006C7285">
          <w:rPr>
            <w:b/>
            <w:bCs/>
            <w:sz w:val="20"/>
            <w:szCs w:val="20"/>
            <w:rPrChange w:id="48" w:author="Administrator" w:date="2025-05-10T15:04:00Z">
              <w:rPr>
                <w:bCs/>
                <w:sz w:val="20"/>
                <w:szCs w:val="20"/>
              </w:rPr>
            </w:rPrChange>
          </w:rPr>
          <w:t>REFERENCES</w:t>
        </w:r>
      </w:ins>
    </w:p>
    <w:p w14:paraId="5E869EB8" w14:textId="334C8686" w:rsidR="008B0850" w:rsidRPr="005F0D0E" w:rsidDel="006C7285" w:rsidRDefault="008B0850" w:rsidP="008B0850">
      <w:pPr>
        <w:jc w:val="both"/>
        <w:rPr>
          <w:del w:id="49" w:author="Administrator" w:date="2025-05-10T15:04:00Z"/>
          <w:b/>
          <w:sz w:val="20"/>
          <w:szCs w:val="20"/>
        </w:rPr>
      </w:pPr>
      <w:del w:id="50" w:author="Administrator" w:date="2025-05-10T15:04:00Z">
        <w:r w:rsidRPr="005F0D0E" w:rsidDel="006C7285">
          <w:rPr>
            <w:b/>
            <w:sz w:val="20"/>
            <w:szCs w:val="20"/>
          </w:rPr>
          <w:delText>LITERATURE CITED (STANDARD CITATION)</w:delText>
        </w:r>
      </w:del>
    </w:p>
    <w:p w14:paraId="6D83F1A0" w14:textId="77777777" w:rsidR="008B0850" w:rsidRPr="005F0D0E" w:rsidRDefault="008B0850" w:rsidP="008B0850">
      <w:pPr>
        <w:jc w:val="both"/>
        <w:rPr>
          <w:sz w:val="20"/>
          <w:szCs w:val="20"/>
          <w:shd w:val="clear" w:color="auto" w:fill="FFFFFF"/>
        </w:rPr>
      </w:pPr>
    </w:p>
    <w:p w14:paraId="4276365E" w14:textId="20E033BA"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Adhikari, D. R., &amp; Shrestha, P. (2023). Knowledge management initiatives for achieving sustainable development goal 4.7: higher education institutions’ stakeholder perspectives. </w:t>
      </w:r>
      <w:r w:rsidRPr="005F0D0E">
        <w:rPr>
          <w:i/>
          <w:iCs/>
          <w:sz w:val="20"/>
          <w:szCs w:val="20"/>
          <w:shd w:val="clear" w:color="auto" w:fill="FFFFFF"/>
        </w:rPr>
        <w:t>Journal of Knowledge Management</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(4), 1109-1139.</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8" w:tgtFrame="_blank" w:history="1">
        <w:r w:rsidR="00807059" w:rsidRPr="005F0D0E">
          <w:rPr>
            <w:rStyle w:val="Kpr"/>
            <w:color w:val="auto"/>
            <w:sz w:val="20"/>
            <w:szCs w:val="20"/>
            <w:highlight w:val="yellow"/>
            <w:shd w:val="clear" w:color="auto" w:fill="FFFFFF"/>
          </w:rPr>
          <w:t>10.1108/JKM-03-2022-0172</w:t>
        </w:r>
      </w:hyperlink>
    </w:p>
    <w:p w14:paraId="1065AE6E" w14:textId="77777777" w:rsidR="00807059" w:rsidRPr="005F0D0E" w:rsidRDefault="00807059" w:rsidP="00F35783">
      <w:pPr>
        <w:ind w:left="720" w:hanging="720"/>
        <w:jc w:val="both"/>
        <w:rPr>
          <w:sz w:val="20"/>
          <w:szCs w:val="20"/>
          <w:shd w:val="clear" w:color="auto" w:fill="FFFFFF"/>
        </w:rPr>
      </w:pPr>
    </w:p>
    <w:p w14:paraId="4C1095C8" w14:textId="659F1CCE"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Avelar, A. B. A., da Silva-Oliveira, K. D., &amp; da Silva Pereira, R. (2019). Education for advancing the implementation of the Sustainable Development Goals: A systematic approach. </w:t>
      </w:r>
      <w:r w:rsidRPr="005F0D0E">
        <w:rPr>
          <w:i/>
          <w:iCs/>
          <w:sz w:val="20"/>
          <w:szCs w:val="20"/>
          <w:shd w:val="clear" w:color="auto" w:fill="FFFFFF"/>
        </w:rPr>
        <w:t>The international journal of management education</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(3), 100322.</w:t>
      </w:r>
      <w:r w:rsidR="00807059" w:rsidRPr="005F0D0E">
        <w:rPr>
          <w:sz w:val="20"/>
          <w:szCs w:val="20"/>
          <w:shd w:val="clear" w:color="auto" w:fill="FFFFFF"/>
        </w:rPr>
        <w:t xml:space="preserve"> </w:t>
      </w:r>
      <w:hyperlink r:id="rId9" w:tgtFrame="_blank" w:tooltip="Persistent link using digital object identifier" w:history="1">
        <w:r w:rsidR="00807059" w:rsidRPr="005F0D0E">
          <w:rPr>
            <w:rStyle w:val="Kpr"/>
            <w:color w:val="auto"/>
            <w:sz w:val="20"/>
            <w:szCs w:val="20"/>
            <w:highlight w:val="yellow"/>
            <w:shd w:val="clear" w:color="auto" w:fill="FFFFFF"/>
          </w:rPr>
          <w:t>https://doi.org/10.1016/j.ijme.2019.100322</w:t>
        </w:r>
      </w:hyperlink>
    </w:p>
    <w:p w14:paraId="334EE722" w14:textId="77777777" w:rsidR="00F35783" w:rsidRPr="005F0D0E" w:rsidRDefault="00F35783" w:rsidP="00F35783">
      <w:pPr>
        <w:ind w:left="720" w:hanging="720"/>
        <w:jc w:val="both"/>
        <w:rPr>
          <w:sz w:val="20"/>
          <w:szCs w:val="20"/>
        </w:rPr>
      </w:pPr>
      <w:r w:rsidRPr="005F0D0E">
        <w:rPr>
          <w:sz w:val="20"/>
          <w:szCs w:val="20"/>
        </w:rPr>
        <w:t xml:space="preserve">Crespo, B., Míguez‐Álvarez, C., Arce, E., Cuevas, M., &amp; </w:t>
      </w:r>
      <w:proofErr w:type="spellStart"/>
      <w:r w:rsidRPr="005F0D0E">
        <w:rPr>
          <w:sz w:val="20"/>
          <w:szCs w:val="20"/>
        </w:rPr>
        <w:t>Mı́guez</w:t>
      </w:r>
      <w:proofErr w:type="spellEnd"/>
      <w:r w:rsidRPr="005F0D0E">
        <w:rPr>
          <w:sz w:val="20"/>
          <w:szCs w:val="20"/>
        </w:rPr>
        <w:t xml:space="preserve">, J. (2017). The Sustainable Development Goals: An Experience on Higher Education. Sustainability. </w:t>
      </w:r>
      <w:hyperlink r:id="rId10" w:history="1">
        <w:r w:rsidRPr="005F0D0E">
          <w:rPr>
            <w:rStyle w:val="Kpr"/>
            <w:color w:val="auto"/>
            <w:sz w:val="20"/>
            <w:szCs w:val="20"/>
          </w:rPr>
          <w:t>https://doi.org/10.3390/su9081353</w:t>
        </w:r>
      </w:hyperlink>
    </w:p>
    <w:p w14:paraId="7BF53EA0" w14:textId="3FD231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Garcia, J., da Silva, S. A., Carvalho, A. S., &amp; de Andrade Guerra, J. B. S. O. (2017). Education for sustainable development and its role in the promotion of the sustainable development goals. </w:t>
      </w:r>
      <w:r w:rsidRPr="005F0D0E">
        <w:rPr>
          <w:i/>
          <w:iCs/>
          <w:sz w:val="20"/>
          <w:szCs w:val="20"/>
          <w:shd w:val="clear" w:color="auto" w:fill="FFFFFF"/>
        </w:rPr>
        <w:t>Curricula for sustainability in higher education</w:t>
      </w:r>
      <w:r w:rsidRPr="005F0D0E">
        <w:rPr>
          <w:sz w:val="20"/>
          <w:szCs w:val="20"/>
          <w:shd w:val="clear" w:color="auto" w:fill="FFFFFF"/>
        </w:rPr>
        <w:t>, 1-18.</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11" w:tgtFrame="_blank" w:history="1">
        <w:r w:rsidR="00807059" w:rsidRPr="005F0D0E">
          <w:rPr>
            <w:rStyle w:val="Kpr"/>
            <w:color w:val="auto"/>
            <w:sz w:val="20"/>
            <w:szCs w:val="20"/>
            <w:highlight w:val="yellow"/>
            <w:shd w:val="clear" w:color="auto" w:fill="FFFFFF"/>
          </w:rPr>
          <w:t>10.1007/978-3-319-56505-7_1</w:t>
        </w:r>
      </w:hyperlink>
    </w:p>
    <w:p w14:paraId="0A7083A1" w14:textId="5780CDEC"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García-González, E., Jiménez-Fontana, R., &amp; Azcárate, P. (2020). Education for sustainability and the sustainable development goals: Pre-service teachers’ perceptions and knowledge. </w:t>
      </w:r>
      <w:r w:rsidRPr="005F0D0E">
        <w:rPr>
          <w:i/>
          <w:iCs/>
          <w:sz w:val="20"/>
          <w:szCs w:val="20"/>
          <w:shd w:val="clear" w:color="auto" w:fill="FFFFFF"/>
        </w:rPr>
        <w:t>Sustainability</w:t>
      </w:r>
      <w:r w:rsidRPr="005F0D0E">
        <w:rPr>
          <w:sz w:val="20"/>
          <w:szCs w:val="20"/>
          <w:shd w:val="clear" w:color="auto" w:fill="FFFFFF"/>
        </w:rPr>
        <w:t>, </w:t>
      </w:r>
      <w:r w:rsidRPr="005F0D0E">
        <w:rPr>
          <w:i/>
          <w:iCs/>
          <w:sz w:val="20"/>
          <w:szCs w:val="20"/>
          <w:shd w:val="clear" w:color="auto" w:fill="FFFFFF"/>
        </w:rPr>
        <w:t>12</w:t>
      </w:r>
      <w:r w:rsidRPr="005F0D0E">
        <w:rPr>
          <w:sz w:val="20"/>
          <w:szCs w:val="20"/>
          <w:shd w:val="clear" w:color="auto" w:fill="FFFFFF"/>
        </w:rPr>
        <w:t>(18), 7741.</w:t>
      </w:r>
      <w:r w:rsidR="00807059" w:rsidRPr="005F0D0E">
        <w:rPr>
          <w:sz w:val="20"/>
          <w:szCs w:val="20"/>
          <w:shd w:val="clear" w:color="auto" w:fill="FFFFFF"/>
        </w:rPr>
        <w:t xml:space="preserve"> </w:t>
      </w:r>
      <w:hyperlink r:id="rId12" w:history="1">
        <w:r w:rsidR="00807059" w:rsidRPr="005F0D0E">
          <w:rPr>
            <w:rStyle w:val="Kpr"/>
            <w:b/>
            <w:bCs/>
            <w:color w:val="auto"/>
            <w:sz w:val="20"/>
            <w:szCs w:val="20"/>
            <w:highlight w:val="yellow"/>
            <w:shd w:val="clear" w:color="auto" w:fill="FFFFFF"/>
          </w:rPr>
          <w:t>https://doi.org/10.3390/su12187741</w:t>
        </w:r>
      </w:hyperlink>
    </w:p>
    <w:p w14:paraId="19766293" w14:textId="77777777" w:rsidR="00F35783" w:rsidRPr="005F0D0E" w:rsidRDefault="00F35783" w:rsidP="00F35783">
      <w:pPr>
        <w:ind w:left="720" w:hanging="720"/>
        <w:jc w:val="both"/>
        <w:rPr>
          <w:sz w:val="20"/>
          <w:szCs w:val="20"/>
        </w:rPr>
      </w:pPr>
      <w:r w:rsidRPr="005F0D0E">
        <w:rPr>
          <w:sz w:val="20"/>
          <w:szCs w:val="20"/>
        </w:rPr>
        <w:lastRenderedPageBreak/>
        <w:t>Geraldo, G., &amp; Pinto, M. D. de S. (2020). The Use of Social Media Instagram to Disseminate Sustainable Information. </w:t>
      </w:r>
      <w:r w:rsidRPr="005F0D0E">
        <w:rPr>
          <w:i/>
          <w:iCs/>
          <w:sz w:val="20"/>
          <w:szCs w:val="20"/>
        </w:rPr>
        <w:t>International Journal of Librarianship</w:t>
      </w:r>
      <w:r w:rsidRPr="005F0D0E">
        <w:rPr>
          <w:sz w:val="20"/>
          <w:szCs w:val="20"/>
        </w:rPr>
        <w:t>, </w:t>
      </w:r>
      <w:r w:rsidRPr="005F0D0E">
        <w:rPr>
          <w:i/>
          <w:iCs/>
          <w:sz w:val="20"/>
          <w:szCs w:val="20"/>
        </w:rPr>
        <w:t>5</w:t>
      </w:r>
      <w:r w:rsidRPr="005F0D0E">
        <w:rPr>
          <w:sz w:val="20"/>
          <w:szCs w:val="20"/>
        </w:rPr>
        <w:t xml:space="preserve">(2), 4–12. </w:t>
      </w:r>
      <w:hyperlink r:id="rId13" w:history="1">
        <w:r w:rsidRPr="005F0D0E">
          <w:rPr>
            <w:rStyle w:val="Kpr"/>
            <w:color w:val="auto"/>
            <w:sz w:val="20"/>
            <w:szCs w:val="20"/>
          </w:rPr>
          <w:t>https://doi.org/10.23974/ijol.2020.vol5.2.170</w:t>
        </w:r>
      </w:hyperlink>
    </w:p>
    <w:p w14:paraId="13E11B31" w14:textId="77777777" w:rsidR="00F35783" w:rsidRPr="005F0D0E" w:rsidRDefault="00F35783" w:rsidP="00F35783">
      <w:pPr>
        <w:ind w:left="720" w:hanging="720"/>
        <w:jc w:val="both"/>
        <w:rPr>
          <w:sz w:val="20"/>
          <w:szCs w:val="20"/>
        </w:rPr>
      </w:pPr>
      <w:proofErr w:type="spellStart"/>
      <w:r w:rsidRPr="005F0D0E">
        <w:rPr>
          <w:sz w:val="20"/>
          <w:szCs w:val="20"/>
        </w:rPr>
        <w:t>Ingawale</w:t>
      </w:r>
      <w:proofErr w:type="gramStart"/>
      <w:r w:rsidRPr="005F0D0E">
        <w:rPr>
          <w:sz w:val="20"/>
          <w:szCs w:val="20"/>
        </w:rPr>
        <w:t>,S.B</w:t>
      </w:r>
      <w:proofErr w:type="spellEnd"/>
      <w:proofErr w:type="gramEnd"/>
      <w:r w:rsidRPr="005F0D0E">
        <w:rPr>
          <w:sz w:val="20"/>
          <w:szCs w:val="20"/>
        </w:rPr>
        <w:t xml:space="preserve">. (2021). Role Of Teacher Educator In Sustainable </w:t>
      </w:r>
      <w:proofErr w:type="gramStart"/>
      <w:r w:rsidRPr="005F0D0E">
        <w:rPr>
          <w:sz w:val="20"/>
          <w:szCs w:val="20"/>
        </w:rPr>
        <w:t>Development .</w:t>
      </w:r>
      <w:proofErr w:type="gramEnd"/>
      <w:r w:rsidRPr="005F0D0E">
        <w:rPr>
          <w:sz w:val="20"/>
          <w:szCs w:val="20"/>
        </w:rPr>
        <w:t xml:space="preserve"> Aayushi International Interdisciplinary Research Journal (AIIRJ). VOL- VIII ISSUE- II FEBRUARY 2021. </w:t>
      </w:r>
      <w:hyperlink r:id="rId14" w:history="1">
        <w:r w:rsidRPr="005F0D0E">
          <w:rPr>
            <w:rStyle w:val="Kpr"/>
            <w:rFonts w:eastAsiaTheme="majorEastAsia"/>
            <w:color w:val="auto"/>
            <w:sz w:val="20"/>
            <w:szCs w:val="20"/>
          </w:rPr>
          <w:t>https://aiirjournal.com/uploads/Articles/2021/02/5011_17.Dr.%20Sharad%20B.%20Ingawale.pdf</w:t>
        </w:r>
      </w:hyperlink>
    </w:p>
    <w:p w14:paraId="605D7D0B" w14:textId="77777777" w:rsidR="00F35783" w:rsidRPr="005F0D0E" w:rsidRDefault="00F35783" w:rsidP="00F35783">
      <w:pPr>
        <w:ind w:left="720" w:hanging="720"/>
        <w:jc w:val="both"/>
        <w:rPr>
          <w:sz w:val="20"/>
          <w:szCs w:val="20"/>
          <w:shd w:val="clear" w:color="auto" w:fill="FFFFFF"/>
        </w:rPr>
      </w:pPr>
    </w:p>
    <w:p w14:paraId="2341900E" w14:textId="77777777" w:rsidR="00F35783" w:rsidRPr="005F0D0E" w:rsidRDefault="00F35783" w:rsidP="00F35783">
      <w:pPr>
        <w:ind w:left="720" w:hanging="720"/>
        <w:jc w:val="both"/>
        <w:rPr>
          <w:sz w:val="20"/>
          <w:szCs w:val="20"/>
        </w:rPr>
      </w:pPr>
      <w:r w:rsidRPr="005F0D0E">
        <w:rPr>
          <w:sz w:val="20"/>
          <w:szCs w:val="20"/>
        </w:rPr>
        <w:t xml:space="preserve">Jati, H. F., Darsono, S. N. A. C., Hermawan, D. T., </w:t>
      </w:r>
      <w:proofErr w:type="spellStart"/>
      <w:r w:rsidRPr="005F0D0E">
        <w:rPr>
          <w:sz w:val="20"/>
          <w:szCs w:val="20"/>
        </w:rPr>
        <w:t>Yudhi</w:t>
      </w:r>
      <w:proofErr w:type="spellEnd"/>
      <w:r w:rsidRPr="005F0D0E">
        <w:rPr>
          <w:sz w:val="20"/>
          <w:szCs w:val="20"/>
        </w:rPr>
        <w:t xml:space="preserve">, W. A. S., &amp; Rahman, F. F. (2019). AWARENESS AND KNOWLEDGE ASSESSMENT OF SUSTAINABLE DEVELOPMENT GOALS AMONG UNIVERSITY STUDENTS. </w:t>
      </w:r>
      <w:proofErr w:type="spellStart"/>
      <w:r w:rsidRPr="005F0D0E">
        <w:rPr>
          <w:sz w:val="20"/>
          <w:szCs w:val="20"/>
        </w:rPr>
        <w:t>Jurnal</w:t>
      </w:r>
      <w:proofErr w:type="spellEnd"/>
      <w:r w:rsidRPr="005F0D0E">
        <w:rPr>
          <w:sz w:val="20"/>
          <w:szCs w:val="20"/>
        </w:rPr>
        <w:t xml:space="preserve"> </w:t>
      </w:r>
      <w:proofErr w:type="spellStart"/>
      <w:r w:rsidRPr="005F0D0E">
        <w:rPr>
          <w:sz w:val="20"/>
          <w:szCs w:val="20"/>
        </w:rPr>
        <w:t>Ekonomi</w:t>
      </w:r>
      <w:proofErr w:type="spellEnd"/>
      <w:r w:rsidRPr="005F0D0E">
        <w:rPr>
          <w:sz w:val="20"/>
          <w:szCs w:val="20"/>
        </w:rPr>
        <w:t xml:space="preserve"> &amp; </w:t>
      </w:r>
      <w:proofErr w:type="spellStart"/>
      <w:r w:rsidRPr="005F0D0E">
        <w:rPr>
          <w:sz w:val="20"/>
          <w:szCs w:val="20"/>
        </w:rPr>
        <w:t>Studi</w:t>
      </w:r>
      <w:proofErr w:type="spellEnd"/>
      <w:r w:rsidRPr="005F0D0E">
        <w:rPr>
          <w:sz w:val="20"/>
          <w:szCs w:val="20"/>
        </w:rPr>
        <w:t xml:space="preserve"> Pembangunan. </w:t>
      </w:r>
      <w:hyperlink r:id="rId15" w:history="1">
        <w:r w:rsidRPr="005F0D0E">
          <w:rPr>
            <w:rStyle w:val="Kpr"/>
            <w:color w:val="auto"/>
            <w:sz w:val="20"/>
            <w:szCs w:val="20"/>
          </w:rPr>
          <w:t>https://doi.org/10.18196/jesp.20.2.5022</w:t>
        </w:r>
      </w:hyperlink>
    </w:p>
    <w:p w14:paraId="254033CB" w14:textId="777777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 xml:space="preserve">Leal Filho, W., </w:t>
      </w:r>
      <w:proofErr w:type="spellStart"/>
      <w:r w:rsidRPr="005F0D0E">
        <w:rPr>
          <w:sz w:val="20"/>
          <w:szCs w:val="20"/>
          <w:shd w:val="clear" w:color="auto" w:fill="FFFFFF"/>
        </w:rPr>
        <w:t>Simaens</w:t>
      </w:r>
      <w:proofErr w:type="spellEnd"/>
      <w:r w:rsidRPr="005F0D0E">
        <w:rPr>
          <w:sz w:val="20"/>
          <w:szCs w:val="20"/>
          <w:shd w:val="clear" w:color="auto" w:fill="FFFFFF"/>
        </w:rPr>
        <w:t xml:space="preserve">, A., </w:t>
      </w:r>
      <w:proofErr w:type="spellStart"/>
      <w:r w:rsidRPr="005F0D0E">
        <w:rPr>
          <w:sz w:val="20"/>
          <w:szCs w:val="20"/>
          <w:shd w:val="clear" w:color="auto" w:fill="FFFFFF"/>
        </w:rPr>
        <w:t>Paço</w:t>
      </w:r>
      <w:proofErr w:type="spellEnd"/>
      <w:r w:rsidRPr="005F0D0E">
        <w:rPr>
          <w:sz w:val="20"/>
          <w:szCs w:val="20"/>
          <w:shd w:val="clear" w:color="auto" w:fill="FFFFFF"/>
        </w:rPr>
        <w:t>, A., Hernandez-Diaz, P. M., Vasconcelos, C. R., Fritzen, B., &amp; Mac-Lean, C. (2023). Integrating the Sustainable Development Goals into the strategy of higher education institutions. </w:t>
      </w:r>
      <w:r w:rsidRPr="005F0D0E">
        <w:rPr>
          <w:i/>
          <w:iCs/>
          <w:sz w:val="20"/>
          <w:szCs w:val="20"/>
          <w:shd w:val="clear" w:color="auto" w:fill="FFFFFF"/>
        </w:rPr>
        <w:t>International Journal of Sustainable Development &amp; World Ecology</w:t>
      </w:r>
      <w:r w:rsidRPr="005F0D0E">
        <w:rPr>
          <w:sz w:val="20"/>
          <w:szCs w:val="20"/>
          <w:shd w:val="clear" w:color="auto" w:fill="FFFFFF"/>
        </w:rPr>
        <w:t>, </w:t>
      </w:r>
      <w:r w:rsidRPr="005F0D0E">
        <w:rPr>
          <w:i/>
          <w:iCs/>
          <w:sz w:val="20"/>
          <w:szCs w:val="20"/>
          <w:shd w:val="clear" w:color="auto" w:fill="FFFFFF"/>
        </w:rPr>
        <w:t>30</w:t>
      </w:r>
      <w:r w:rsidRPr="005F0D0E">
        <w:rPr>
          <w:sz w:val="20"/>
          <w:szCs w:val="20"/>
          <w:shd w:val="clear" w:color="auto" w:fill="FFFFFF"/>
        </w:rPr>
        <w:t>(5), 564-575.</w:t>
      </w:r>
    </w:p>
    <w:p w14:paraId="2B0FA9E5" w14:textId="2D7C5F4F"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Manolis, E. N., &amp; Manoli, E. N. (2021). Raising awareness of the sustainable development goals through ecological projects in higher education. </w:t>
      </w:r>
      <w:r w:rsidRPr="005F0D0E">
        <w:rPr>
          <w:i/>
          <w:iCs/>
          <w:sz w:val="20"/>
          <w:szCs w:val="20"/>
          <w:shd w:val="clear" w:color="auto" w:fill="FFFFFF"/>
        </w:rPr>
        <w:t>Journal of Cleaner Production</w:t>
      </w:r>
      <w:r w:rsidRPr="005F0D0E">
        <w:rPr>
          <w:sz w:val="20"/>
          <w:szCs w:val="20"/>
          <w:shd w:val="clear" w:color="auto" w:fill="FFFFFF"/>
        </w:rPr>
        <w:t>, </w:t>
      </w:r>
      <w:r w:rsidRPr="005F0D0E">
        <w:rPr>
          <w:i/>
          <w:iCs/>
          <w:sz w:val="20"/>
          <w:szCs w:val="20"/>
          <w:shd w:val="clear" w:color="auto" w:fill="FFFFFF"/>
        </w:rPr>
        <w:t>279</w:t>
      </w:r>
      <w:r w:rsidRPr="005F0D0E">
        <w:rPr>
          <w:sz w:val="20"/>
          <w:szCs w:val="20"/>
          <w:shd w:val="clear" w:color="auto" w:fill="FFFFFF"/>
        </w:rPr>
        <w:t>, 123614.</w:t>
      </w:r>
      <w:r w:rsidR="00807059" w:rsidRPr="005F0D0E">
        <w:rPr>
          <w:sz w:val="20"/>
          <w:szCs w:val="20"/>
          <w:shd w:val="clear" w:color="auto" w:fill="FFFFFF"/>
        </w:rPr>
        <w:t xml:space="preserve"> </w:t>
      </w:r>
      <w:hyperlink r:id="rId16" w:tgtFrame="_blank" w:tooltip="Persistent link using digital object identifier" w:history="1">
        <w:r w:rsidR="00807059" w:rsidRPr="005F0D0E">
          <w:rPr>
            <w:rStyle w:val="Kpr"/>
            <w:color w:val="auto"/>
            <w:sz w:val="20"/>
            <w:szCs w:val="20"/>
            <w:highlight w:val="yellow"/>
            <w:shd w:val="clear" w:color="auto" w:fill="FFFFFF"/>
          </w:rPr>
          <w:t>https://doi.org/10.1016/j.jclepro.2020.123614</w:t>
        </w:r>
      </w:hyperlink>
    </w:p>
    <w:p w14:paraId="12F5840C" w14:textId="450FDD50" w:rsidR="00F35783" w:rsidRPr="005F0D0E" w:rsidRDefault="00F35783" w:rsidP="00F35783">
      <w:pPr>
        <w:ind w:left="720" w:hanging="720"/>
        <w:jc w:val="both"/>
        <w:rPr>
          <w:sz w:val="20"/>
          <w:szCs w:val="20"/>
        </w:rPr>
      </w:pPr>
      <w:proofErr w:type="spellStart"/>
      <w:r w:rsidRPr="005F0D0E">
        <w:rPr>
          <w:sz w:val="20"/>
          <w:szCs w:val="20"/>
        </w:rPr>
        <w:t>Novieastari</w:t>
      </w:r>
      <w:proofErr w:type="spellEnd"/>
      <w:r w:rsidRPr="005F0D0E">
        <w:rPr>
          <w:sz w:val="20"/>
          <w:szCs w:val="20"/>
        </w:rPr>
        <w:t xml:space="preserve">, E., </w:t>
      </w:r>
      <w:proofErr w:type="spellStart"/>
      <w:r w:rsidRPr="005F0D0E">
        <w:rPr>
          <w:sz w:val="20"/>
          <w:szCs w:val="20"/>
        </w:rPr>
        <w:t>Pujasari</w:t>
      </w:r>
      <w:proofErr w:type="spellEnd"/>
      <w:r w:rsidRPr="005F0D0E">
        <w:rPr>
          <w:sz w:val="20"/>
          <w:szCs w:val="20"/>
        </w:rPr>
        <w:t xml:space="preserve">, H., Abdul Rahman, L. O., </w:t>
      </w:r>
      <w:proofErr w:type="spellStart"/>
      <w:r w:rsidRPr="005F0D0E">
        <w:rPr>
          <w:sz w:val="20"/>
          <w:szCs w:val="20"/>
        </w:rPr>
        <w:t>Ganefianty</w:t>
      </w:r>
      <w:proofErr w:type="spellEnd"/>
      <w:r w:rsidRPr="005F0D0E">
        <w:rPr>
          <w:sz w:val="20"/>
          <w:szCs w:val="20"/>
        </w:rPr>
        <w:t xml:space="preserve">, A., &amp; </w:t>
      </w:r>
      <w:proofErr w:type="spellStart"/>
      <w:r w:rsidRPr="005F0D0E">
        <w:rPr>
          <w:sz w:val="20"/>
          <w:szCs w:val="20"/>
        </w:rPr>
        <w:t>Rerung</w:t>
      </w:r>
      <w:proofErr w:type="spellEnd"/>
      <w:r w:rsidRPr="005F0D0E">
        <w:rPr>
          <w:sz w:val="20"/>
          <w:szCs w:val="20"/>
        </w:rPr>
        <w:t>, M. P. (2022). Knowledge, perception, and awareness about Sustainable Development Goals (SDGs) among students of a public university in Indonesia. </w:t>
      </w:r>
      <w:r w:rsidRPr="005F0D0E">
        <w:rPr>
          <w:i/>
          <w:iCs/>
          <w:sz w:val="20"/>
          <w:szCs w:val="20"/>
        </w:rPr>
        <w:t>International Journal of Health Promotion and Education</w:t>
      </w:r>
      <w:r w:rsidRPr="005F0D0E">
        <w:rPr>
          <w:sz w:val="20"/>
          <w:szCs w:val="20"/>
        </w:rPr>
        <w:t>, </w:t>
      </w:r>
      <w:r w:rsidRPr="005F0D0E">
        <w:rPr>
          <w:i/>
          <w:iCs/>
          <w:sz w:val="20"/>
          <w:szCs w:val="20"/>
        </w:rPr>
        <w:t>60</w:t>
      </w:r>
      <w:r w:rsidRPr="005F0D0E">
        <w:rPr>
          <w:sz w:val="20"/>
          <w:szCs w:val="20"/>
        </w:rPr>
        <w:t>(4), 195-203.</w:t>
      </w:r>
      <w:r w:rsidR="00807059" w:rsidRPr="005F0D0E">
        <w:rPr>
          <w:sz w:val="20"/>
          <w:szCs w:val="20"/>
        </w:rPr>
        <w:t xml:space="preserve"> </w:t>
      </w:r>
      <w:r w:rsidR="00807059" w:rsidRPr="005F0D0E">
        <w:rPr>
          <w:sz w:val="20"/>
          <w:szCs w:val="20"/>
          <w:highlight w:val="yellow"/>
        </w:rPr>
        <w:t>https://doi.org/10.1080/14635240.2022.2066557</w:t>
      </w:r>
    </w:p>
    <w:p w14:paraId="20BF75A0" w14:textId="77777777" w:rsidR="00807059" w:rsidRPr="005F0D0E" w:rsidRDefault="00807059" w:rsidP="00F35783">
      <w:pPr>
        <w:ind w:left="720" w:hanging="720"/>
        <w:jc w:val="both"/>
        <w:rPr>
          <w:sz w:val="20"/>
          <w:szCs w:val="20"/>
        </w:rPr>
      </w:pPr>
    </w:p>
    <w:p w14:paraId="4E463E2D"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 xml:space="preserve">Olawumi, K. B., &amp; Mavuso, M. P. (2024). In-service teacher training </w:t>
      </w:r>
      <w:proofErr w:type="spellStart"/>
      <w:r w:rsidRPr="005F0D0E">
        <w:rPr>
          <w:sz w:val="20"/>
          <w:szCs w:val="20"/>
          <w:highlight w:val="yellow"/>
          <w:shd w:val="clear" w:color="auto" w:fill="FFFFFF"/>
        </w:rPr>
        <w:t>programmes</w:t>
      </w:r>
      <w:proofErr w:type="spellEnd"/>
      <w:r w:rsidRPr="005F0D0E">
        <w:rPr>
          <w:sz w:val="20"/>
          <w:szCs w:val="20"/>
          <w:highlight w:val="yellow"/>
          <w:shd w:val="clear" w:color="auto" w:fill="FFFFFF"/>
        </w:rPr>
        <w:t xml:space="preserve"> that promote education for sustainable development: A review of emerging literature. </w:t>
      </w:r>
      <w:r w:rsidRPr="005F0D0E">
        <w:rPr>
          <w:i/>
          <w:iCs/>
          <w:sz w:val="20"/>
          <w:szCs w:val="20"/>
          <w:highlight w:val="yellow"/>
          <w:shd w:val="clear" w:color="auto" w:fill="FFFFFF"/>
        </w:rPr>
        <w:t>Interdisciplinary Journal of Education Research</w:t>
      </w:r>
      <w:r w:rsidRPr="005F0D0E">
        <w:rPr>
          <w:sz w:val="20"/>
          <w:szCs w:val="20"/>
          <w:highlight w:val="yellow"/>
          <w:shd w:val="clear" w:color="auto" w:fill="FFFFFF"/>
        </w:rPr>
        <w:t>, </w:t>
      </w:r>
      <w:r w:rsidRPr="005F0D0E">
        <w:rPr>
          <w:i/>
          <w:iCs/>
          <w:sz w:val="20"/>
          <w:szCs w:val="20"/>
          <w:highlight w:val="yellow"/>
          <w:shd w:val="clear" w:color="auto" w:fill="FFFFFF"/>
        </w:rPr>
        <w:t>6</w:t>
      </w:r>
      <w:r w:rsidRPr="005F0D0E">
        <w:rPr>
          <w:sz w:val="20"/>
          <w:szCs w:val="20"/>
          <w:highlight w:val="yellow"/>
          <w:shd w:val="clear" w:color="auto" w:fill="FFFFFF"/>
        </w:rPr>
        <w:t xml:space="preserve">, 1-20 </w:t>
      </w:r>
      <w:hyperlink r:id="rId17" w:tgtFrame="_blank" w:history="1">
        <w:r w:rsidRPr="005F0D0E">
          <w:rPr>
            <w:rStyle w:val="Kpr"/>
            <w:rFonts w:eastAsia="Arial Unicode MS"/>
            <w:color w:val="auto"/>
            <w:sz w:val="20"/>
            <w:szCs w:val="20"/>
            <w:highlight w:val="yellow"/>
            <w:shd w:val="clear" w:color="auto" w:fill="FFFFFF"/>
          </w:rPr>
          <w:t>https://doi.org/10.38140/ijer-2024.vol6.35 </w:t>
        </w:r>
      </w:hyperlink>
    </w:p>
    <w:p w14:paraId="7585341E" w14:textId="77777777" w:rsidR="00807059" w:rsidRPr="005F0D0E" w:rsidRDefault="00807059" w:rsidP="00807059">
      <w:pPr>
        <w:jc w:val="both"/>
        <w:rPr>
          <w:sz w:val="20"/>
          <w:szCs w:val="20"/>
          <w:shd w:val="clear" w:color="auto" w:fill="FFFFFF"/>
        </w:rPr>
      </w:pPr>
    </w:p>
    <w:p w14:paraId="77CC1FE8"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Olawumi, K. B., Mavuso, M. P., &amp; Duku, N. S. (2024). Situating Ubuntu Philosophy in Pre-service Teacher Education. </w:t>
      </w:r>
      <w:r w:rsidRPr="005F0D0E">
        <w:rPr>
          <w:i/>
          <w:iCs/>
          <w:sz w:val="20"/>
          <w:szCs w:val="20"/>
          <w:highlight w:val="yellow"/>
          <w:shd w:val="clear" w:color="auto" w:fill="FFFFFF"/>
        </w:rPr>
        <w:t>International Journal of Learning, Teaching and Educational Research</w:t>
      </w:r>
      <w:r w:rsidRPr="005F0D0E">
        <w:rPr>
          <w:sz w:val="20"/>
          <w:szCs w:val="20"/>
          <w:highlight w:val="yellow"/>
          <w:shd w:val="clear" w:color="auto" w:fill="FFFFFF"/>
        </w:rPr>
        <w:t>, </w:t>
      </w:r>
      <w:r w:rsidRPr="005F0D0E">
        <w:rPr>
          <w:i/>
          <w:iCs/>
          <w:sz w:val="20"/>
          <w:szCs w:val="20"/>
          <w:highlight w:val="yellow"/>
          <w:shd w:val="clear" w:color="auto" w:fill="FFFFFF"/>
        </w:rPr>
        <w:t>23</w:t>
      </w:r>
      <w:r w:rsidRPr="005F0D0E">
        <w:rPr>
          <w:sz w:val="20"/>
          <w:szCs w:val="20"/>
          <w:highlight w:val="yellow"/>
          <w:shd w:val="clear" w:color="auto" w:fill="FFFFFF"/>
        </w:rPr>
        <w:t xml:space="preserve">(8), 605-623 </w:t>
      </w:r>
      <w:hyperlink r:id="rId18" w:tgtFrame="_blank" w:history="1">
        <w:r w:rsidRPr="005F0D0E">
          <w:rPr>
            <w:rStyle w:val="Kpr"/>
            <w:rFonts w:eastAsia="Arial Unicode MS"/>
            <w:color w:val="auto"/>
            <w:sz w:val="20"/>
            <w:szCs w:val="20"/>
            <w:highlight w:val="yellow"/>
            <w:shd w:val="clear" w:color="auto" w:fill="FFFFFF"/>
          </w:rPr>
          <w:t>https://doi.org/10.26803/ijlter.23.8.31 </w:t>
        </w:r>
      </w:hyperlink>
    </w:p>
    <w:p w14:paraId="44C17F87" w14:textId="77777777" w:rsidR="00807059" w:rsidRPr="005F0D0E" w:rsidRDefault="00807059" w:rsidP="00F35783">
      <w:pPr>
        <w:ind w:left="720" w:hanging="720"/>
        <w:jc w:val="both"/>
        <w:rPr>
          <w:sz w:val="20"/>
          <w:szCs w:val="20"/>
        </w:rPr>
      </w:pPr>
    </w:p>
    <w:p w14:paraId="48790372" w14:textId="77777777" w:rsidR="00CA35C8" w:rsidRPr="005F0D0E" w:rsidRDefault="00F35783" w:rsidP="00CA35C8">
      <w:pPr>
        <w:ind w:left="720" w:hanging="720"/>
        <w:jc w:val="both"/>
        <w:rPr>
          <w:sz w:val="20"/>
          <w:szCs w:val="20"/>
          <w:highlight w:val="yellow"/>
          <w:shd w:val="clear" w:color="auto" w:fill="FFFFFF"/>
        </w:rPr>
      </w:pPr>
      <w:r w:rsidRPr="005F0D0E">
        <w:rPr>
          <w:sz w:val="20"/>
          <w:szCs w:val="20"/>
          <w:shd w:val="clear" w:color="auto" w:fill="FFFFFF"/>
        </w:rPr>
        <w:t xml:space="preserve">Omisore, A. G., Babarinde, G. M., Bakare, D. P., &amp; </w:t>
      </w:r>
      <w:proofErr w:type="spellStart"/>
      <w:r w:rsidRPr="005F0D0E">
        <w:rPr>
          <w:sz w:val="20"/>
          <w:szCs w:val="20"/>
          <w:shd w:val="clear" w:color="auto" w:fill="FFFFFF"/>
        </w:rPr>
        <w:t>Asekun-Olarinmoye</w:t>
      </w:r>
      <w:proofErr w:type="spellEnd"/>
      <w:r w:rsidRPr="005F0D0E">
        <w:rPr>
          <w:sz w:val="20"/>
          <w:szCs w:val="20"/>
          <w:shd w:val="clear" w:color="auto" w:fill="FFFFFF"/>
        </w:rPr>
        <w:t>, E. O. (2017). Awareness and knowledge of the sustainable development goals in a University Community in Southwestern Nigeria. </w:t>
      </w:r>
      <w:r w:rsidRPr="005F0D0E">
        <w:rPr>
          <w:i/>
          <w:iCs/>
          <w:sz w:val="20"/>
          <w:szCs w:val="20"/>
          <w:shd w:val="clear" w:color="auto" w:fill="FFFFFF"/>
        </w:rPr>
        <w:t>Ethiopian journal of health sciences</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(6), 669-676.</w:t>
      </w:r>
      <w:r w:rsidR="00CA35C8" w:rsidRPr="005F0D0E">
        <w:rPr>
          <w:sz w:val="20"/>
          <w:szCs w:val="20"/>
          <w:shd w:val="clear" w:color="auto" w:fill="FFFFFF"/>
        </w:rPr>
        <w:t xml:space="preserve"> </w:t>
      </w:r>
      <w:r w:rsidR="00CA35C8" w:rsidRPr="005F0D0E">
        <w:rPr>
          <w:sz w:val="20"/>
          <w:szCs w:val="20"/>
          <w:highlight w:val="yellow"/>
          <w:shd w:val="clear" w:color="auto" w:fill="FFFFFF"/>
          <w:lang w:val="en-PH"/>
        </w:rPr>
        <w:t>DOI: </w:t>
      </w:r>
      <w:hyperlink r:id="rId19" w:tgtFrame="_blank" w:history="1">
        <w:r w:rsidR="00CA35C8" w:rsidRPr="005F0D0E">
          <w:rPr>
            <w:rStyle w:val="Kpr"/>
            <w:color w:val="auto"/>
            <w:sz w:val="20"/>
            <w:szCs w:val="20"/>
            <w:highlight w:val="yellow"/>
            <w:shd w:val="clear" w:color="auto" w:fill="FFFFFF"/>
            <w:lang w:val="en-PH"/>
          </w:rPr>
          <w:t>10.4314/ejhs.v27i6.12</w:t>
        </w:r>
      </w:hyperlink>
    </w:p>
    <w:p w14:paraId="0B716D9A" w14:textId="77777777" w:rsidR="00CA35C8" w:rsidRPr="005F0D0E" w:rsidRDefault="00CA35C8" w:rsidP="00CA35C8">
      <w:pPr>
        <w:ind w:left="720" w:hanging="720"/>
        <w:jc w:val="both"/>
        <w:rPr>
          <w:sz w:val="20"/>
          <w:szCs w:val="20"/>
          <w:highlight w:val="yellow"/>
          <w:shd w:val="clear" w:color="auto" w:fill="FFFFFF"/>
        </w:rPr>
      </w:pPr>
    </w:p>
    <w:p w14:paraId="359B5ABD" w14:textId="77777777" w:rsidR="00CA35C8" w:rsidRPr="005F0D0E" w:rsidRDefault="00CA35C8" w:rsidP="00CA35C8">
      <w:pPr>
        <w:ind w:left="720" w:hanging="720"/>
        <w:jc w:val="both"/>
        <w:rPr>
          <w:sz w:val="20"/>
          <w:szCs w:val="20"/>
          <w:shd w:val="clear" w:color="auto" w:fill="FFFFFF"/>
        </w:rPr>
      </w:pPr>
      <w:proofErr w:type="spellStart"/>
      <w:r w:rsidRPr="005F0D0E">
        <w:rPr>
          <w:sz w:val="20"/>
          <w:szCs w:val="20"/>
          <w:shd w:val="clear" w:color="auto" w:fill="FFFFFF"/>
        </w:rPr>
        <w:t>Oziwele</w:t>
      </w:r>
      <w:proofErr w:type="spellEnd"/>
      <w:r w:rsidRPr="005F0D0E">
        <w:rPr>
          <w:sz w:val="20"/>
          <w:szCs w:val="20"/>
          <w:shd w:val="clear" w:color="auto" w:fill="FFFFFF"/>
        </w:rPr>
        <w:t>, E. P., &amp; Ilaya, M. E. (2022). Level of Awareness of the United Nation’s Sustainable Development Goals in Delta State, Nigeria. </w:t>
      </w:r>
      <w:r w:rsidRPr="005F0D0E">
        <w:rPr>
          <w:i/>
          <w:iCs/>
          <w:sz w:val="20"/>
          <w:szCs w:val="20"/>
          <w:shd w:val="clear" w:color="auto" w:fill="FFFFFF"/>
        </w:rPr>
        <w:t>SAU JOURNAL OF MANAGEMENT AND SOCIAL SCIENCES</w:t>
      </w:r>
      <w:r w:rsidRPr="005F0D0E">
        <w:rPr>
          <w:sz w:val="20"/>
          <w:szCs w:val="20"/>
          <w:shd w:val="clear" w:color="auto" w:fill="FFFFFF"/>
        </w:rPr>
        <w:t>, </w:t>
      </w:r>
      <w:r w:rsidRPr="005F0D0E">
        <w:rPr>
          <w:i/>
          <w:iCs/>
          <w:sz w:val="20"/>
          <w:szCs w:val="20"/>
          <w:shd w:val="clear" w:color="auto" w:fill="FFFFFF"/>
        </w:rPr>
        <w:t>7</w:t>
      </w:r>
      <w:r w:rsidRPr="005F0D0E">
        <w:rPr>
          <w:sz w:val="20"/>
          <w:szCs w:val="20"/>
          <w:shd w:val="clear" w:color="auto" w:fill="FFFFFF"/>
        </w:rPr>
        <w:t>(3), 105-113.</w:t>
      </w:r>
    </w:p>
    <w:p w14:paraId="42B8842B" w14:textId="77777777" w:rsidR="00807059" w:rsidRPr="005F0D0E" w:rsidRDefault="00807059" w:rsidP="00F35783">
      <w:pPr>
        <w:ind w:left="720" w:hanging="720"/>
        <w:jc w:val="both"/>
        <w:rPr>
          <w:sz w:val="20"/>
          <w:szCs w:val="20"/>
          <w:shd w:val="clear" w:color="auto" w:fill="FFFFFF"/>
        </w:rPr>
      </w:pPr>
    </w:p>
    <w:p w14:paraId="7A1FEAB9" w14:textId="4ECD8FC9" w:rsidR="00807059" w:rsidRPr="005F0D0E" w:rsidRDefault="00807059" w:rsidP="00807059">
      <w:pPr>
        <w:ind w:left="720" w:hanging="720"/>
        <w:jc w:val="both"/>
        <w:rPr>
          <w:sz w:val="20"/>
          <w:szCs w:val="20"/>
          <w:shd w:val="clear" w:color="auto" w:fill="FFFFFF"/>
        </w:rPr>
      </w:pPr>
      <w:r w:rsidRPr="005F0D0E">
        <w:rPr>
          <w:highlight w:val="yellow"/>
          <w:shd w:val="clear" w:color="auto" w:fill="FFFFFF"/>
        </w:rPr>
        <w:t>Rieckmann, M. (2017). </w:t>
      </w:r>
      <w:r w:rsidRPr="005F0D0E">
        <w:rPr>
          <w:i/>
          <w:iCs/>
          <w:highlight w:val="yellow"/>
          <w:shd w:val="clear" w:color="auto" w:fill="FFFFFF"/>
        </w:rPr>
        <w:t>Education for sustainable development goals: Learning objectives</w:t>
      </w:r>
      <w:r w:rsidRPr="005F0D0E">
        <w:rPr>
          <w:highlight w:val="yellow"/>
          <w:shd w:val="clear" w:color="auto" w:fill="FFFFFF"/>
        </w:rPr>
        <w:t xml:space="preserve">. UNESCO publishing </w:t>
      </w:r>
      <w:hyperlink r:id="rId20" w:tgtFrame="_blank" w:history="1">
        <w:r w:rsidRPr="005F0D0E">
          <w:rPr>
            <w:rStyle w:val="Kpr"/>
            <w:rFonts w:ascii="Arial" w:hAnsi="Arial" w:cs="Arial"/>
            <w:color w:val="auto"/>
            <w:sz w:val="20"/>
            <w:szCs w:val="20"/>
            <w:highlight w:val="yellow"/>
            <w:shd w:val="clear" w:color="auto" w:fill="FFFFFF"/>
          </w:rPr>
          <w:t>https://doi.org/10.54675/cgba9153 </w:t>
        </w:r>
      </w:hyperlink>
    </w:p>
    <w:p w14:paraId="6496BA8F" w14:textId="77777777" w:rsidR="00807059" w:rsidRPr="005F0D0E" w:rsidRDefault="00807059" w:rsidP="00F35783">
      <w:pPr>
        <w:ind w:left="720" w:hanging="720"/>
        <w:jc w:val="both"/>
        <w:rPr>
          <w:sz w:val="20"/>
          <w:szCs w:val="20"/>
          <w:shd w:val="clear" w:color="auto" w:fill="FFFFFF"/>
        </w:rPr>
      </w:pPr>
    </w:p>
    <w:p w14:paraId="15CA595B" w14:textId="77777777" w:rsidR="00807059" w:rsidRPr="005F0D0E" w:rsidRDefault="00807059" w:rsidP="00F35783">
      <w:pPr>
        <w:ind w:left="720" w:hanging="720"/>
        <w:jc w:val="both"/>
        <w:rPr>
          <w:sz w:val="20"/>
          <w:szCs w:val="20"/>
          <w:shd w:val="clear" w:color="auto" w:fill="FFFFFF"/>
        </w:rPr>
      </w:pPr>
    </w:p>
    <w:p w14:paraId="45CBB8C2" w14:textId="77777777" w:rsidR="00807059" w:rsidRPr="005F0D0E" w:rsidRDefault="00807059" w:rsidP="00F35783">
      <w:pPr>
        <w:ind w:left="720" w:hanging="720"/>
        <w:jc w:val="both"/>
        <w:rPr>
          <w:sz w:val="20"/>
          <w:szCs w:val="20"/>
          <w:shd w:val="clear" w:color="auto" w:fill="FFFFFF"/>
        </w:rPr>
      </w:pPr>
    </w:p>
    <w:p w14:paraId="35EE5CA6" w14:textId="5D966362"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 xml:space="preserve">Smaniotto, C., Battistella, C., Brunelli, L., Ruscio, E., Agodi, A., Auxilia, F., ... &amp; Sisi, S. (2020). Sustainable development goals and 2030 agenda: Awareness, knowledge and attitudes in nine Italian universities, </w:t>
      </w:r>
      <w:r w:rsidRPr="005F0D0E">
        <w:rPr>
          <w:sz w:val="20"/>
          <w:szCs w:val="20"/>
          <w:shd w:val="clear" w:color="auto" w:fill="FFFFFF"/>
        </w:rPr>
        <w:lastRenderedPageBreak/>
        <w:t>2019. </w:t>
      </w:r>
      <w:r w:rsidRPr="005F0D0E">
        <w:rPr>
          <w:i/>
          <w:iCs/>
          <w:sz w:val="20"/>
          <w:szCs w:val="20"/>
          <w:shd w:val="clear" w:color="auto" w:fill="FFFFFF"/>
        </w:rPr>
        <w:t>International Journal of Environmental Research and Public Health</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(23), 8968.</w:t>
      </w:r>
      <w:r w:rsidR="00CA35C8" w:rsidRPr="005F0D0E">
        <w:rPr>
          <w:sz w:val="20"/>
          <w:szCs w:val="20"/>
          <w:shd w:val="clear" w:color="auto" w:fill="FFFFFF"/>
        </w:rPr>
        <w:t xml:space="preserve"> </w:t>
      </w:r>
      <w:r w:rsidR="00CA35C8" w:rsidRPr="005F0D0E">
        <w:rPr>
          <w:sz w:val="20"/>
          <w:szCs w:val="20"/>
          <w:highlight w:val="yellow"/>
          <w:shd w:val="clear" w:color="auto" w:fill="FFFFFF"/>
        </w:rPr>
        <w:t>DOI:</w:t>
      </w:r>
      <w:hyperlink r:id="rId21" w:tgtFrame="_blank" w:history="1">
        <w:r w:rsidR="00CA35C8" w:rsidRPr="005F0D0E">
          <w:rPr>
            <w:rStyle w:val="Kpr"/>
            <w:color w:val="auto"/>
            <w:sz w:val="20"/>
            <w:szCs w:val="20"/>
            <w:highlight w:val="yellow"/>
            <w:shd w:val="clear" w:color="auto" w:fill="FFFFFF"/>
          </w:rPr>
          <w:t>10.3390/ijerph17238968</w:t>
        </w:r>
      </w:hyperlink>
    </w:p>
    <w:p w14:paraId="3F296970" w14:textId="77777777" w:rsidR="00CA35C8" w:rsidRPr="005F0D0E" w:rsidRDefault="00CA35C8" w:rsidP="00F35783">
      <w:pPr>
        <w:ind w:left="720" w:hanging="720"/>
        <w:jc w:val="both"/>
        <w:rPr>
          <w:sz w:val="20"/>
          <w:szCs w:val="20"/>
          <w:shd w:val="clear" w:color="auto" w:fill="FFFFFF"/>
        </w:rPr>
      </w:pPr>
    </w:p>
    <w:p w14:paraId="14652B64" w14:textId="6D378FAC" w:rsidR="00F35783" w:rsidRPr="005F0D0E" w:rsidRDefault="00F35783" w:rsidP="00807059">
      <w:pPr>
        <w:ind w:left="720" w:hanging="720"/>
        <w:jc w:val="both"/>
        <w:rPr>
          <w:i/>
          <w:iCs/>
          <w:sz w:val="20"/>
          <w:szCs w:val="20"/>
          <w:shd w:val="clear" w:color="auto" w:fill="FFFFFF"/>
        </w:rPr>
      </w:pPr>
      <w:r w:rsidRPr="005F0D0E">
        <w:rPr>
          <w:sz w:val="20"/>
          <w:szCs w:val="20"/>
          <w:shd w:val="clear" w:color="auto" w:fill="FFFFFF"/>
        </w:rPr>
        <w:t>Yuan, X., Yu, L., &amp; Wu, H. (2021). Awareness of sustainable development goals among students from a Chinese senior high school. </w:t>
      </w:r>
      <w:r w:rsidRPr="005F0D0E">
        <w:rPr>
          <w:i/>
          <w:iCs/>
          <w:sz w:val="20"/>
          <w:szCs w:val="20"/>
          <w:shd w:val="clear" w:color="auto" w:fill="FFFFFF"/>
        </w:rPr>
        <w:t>Education Sciences</w:t>
      </w:r>
      <w:r w:rsidRPr="005F0D0E">
        <w:rPr>
          <w:sz w:val="20"/>
          <w:szCs w:val="20"/>
          <w:shd w:val="clear" w:color="auto" w:fill="FFFFFF"/>
        </w:rPr>
        <w:t>, </w:t>
      </w:r>
      <w:r w:rsidRPr="005F0D0E">
        <w:rPr>
          <w:i/>
          <w:iCs/>
          <w:sz w:val="20"/>
          <w:szCs w:val="20"/>
          <w:shd w:val="clear" w:color="auto" w:fill="FFFFFF"/>
        </w:rPr>
        <w:t>11</w:t>
      </w:r>
      <w:r w:rsidRPr="005F0D0E">
        <w:rPr>
          <w:sz w:val="20"/>
          <w:szCs w:val="20"/>
          <w:shd w:val="clear" w:color="auto" w:fill="FFFFFF"/>
        </w:rPr>
        <w:t>(9), 458.</w:t>
      </w:r>
      <w:r w:rsidR="00CA35C8" w:rsidRPr="005F0D0E">
        <w:rPr>
          <w:sz w:val="20"/>
          <w:szCs w:val="20"/>
          <w:shd w:val="clear" w:color="auto" w:fill="FFFFFF"/>
        </w:rPr>
        <w:t xml:space="preserve"> </w:t>
      </w:r>
      <w:hyperlink r:id="rId22" w:history="1">
        <w:r w:rsidR="00CA35C8" w:rsidRPr="005F0D0E">
          <w:rPr>
            <w:rStyle w:val="Kpr"/>
            <w:b/>
            <w:bCs/>
            <w:color w:val="auto"/>
            <w:sz w:val="20"/>
            <w:szCs w:val="20"/>
            <w:highlight w:val="yellow"/>
            <w:shd w:val="clear" w:color="auto" w:fill="FFFFFF"/>
          </w:rPr>
          <w:t>https://doi.org/10.3390/educsci11090458</w:t>
        </w:r>
      </w:hyperlink>
    </w:p>
    <w:p w14:paraId="58CC7A44" w14:textId="77777777" w:rsidR="00264ED2" w:rsidRPr="005F0D0E" w:rsidRDefault="00264ED2" w:rsidP="00F35783">
      <w:pPr>
        <w:ind w:left="720" w:hanging="720"/>
        <w:jc w:val="both"/>
        <w:rPr>
          <w:sz w:val="20"/>
          <w:szCs w:val="20"/>
          <w:shd w:val="clear" w:color="auto" w:fill="FFFFFF"/>
        </w:rPr>
      </w:pPr>
    </w:p>
    <w:p w14:paraId="1274B3DA" w14:textId="77777777" w:rsidR="00264ED2" w:rsidRPr="005F0D0E" w:rsidRDefault="00264ED2" w:rsidP="00F35783">
      <w:pPr>
        <w:ind w:left="720" w:hanging="720"/>
        <w:jc w:val="both"/>
        <w:rPr>
          <w:sz w:val="20"/>
          <w:szCs w:val="20"/>
          <w:shd w:val="clear" w:color="auto" w:fill="FFFFFF"/>
        </w:rPr>
      </w:pPr>
    </w:p>
    <w:p w14:paraId="6B938FAD" w14:textId="77777777" w:rsidR="00264ED2" w:rsidRPr="005F0D0E" w:rsidRDefault="00264ED2" w:rsidP="00F35783">
      <w:pPr>
        <w:ind w:left="720" w:hanging="720"/>
        <w:jc w:val="both"/>
        <w:rPr>
          <w:sz w:val="20"/>
          <w:szCs w:val="20"/>
          <w:shd w:val="clear" w:color="auto" w:fill="FFFFFF"/>
        </w:rPr>
      </w:pPr>
    </w:p>
    <w:bookmarkEnd w:id="2"/>
    <w:p w14:paraId="56CF500E" w14:textId="77777777" w:rsidR="00264ED2" w:rsidRPr="005F0D0E" w:rsidRDefault="00264ED2" w:rsidP="00F35783">
      <w:pPr>
        <w:ind w:left="720" w:hanging="720"/>
        <w:jc w:val="both"/>
        <w:rPr>
          <w:sz w:val="20"/>
          <w:szCs w:val="20"/>
          <w:shd w:val="clear" w:color="auto" w:fill="FFFFFF"/>
        </w:rPr>
      </w:pPr>
    </w:p>
    <w:sectPr w:rsidR="00264ED2" w:rsidRPr="005F0D0E" w:rsidSect="009742E4">
      <w:headerReference w:type="even" r:id="rId23"/>
      <w:headerReference w:type="default" r:id="rId24"/>
      <w:footerReference w:type="even" r:id="rId25"/>
      <w:footerReference w:type="default" r:id="rId26"/>
      <w:headerReference w:type="first" r:id="rId27"/>
      <w:footerReference w:type="first" r:id="rId28"/>
      <w:pgSz w:w="12240" w:h="18720" w:code="1"/>
      <w:pgMar w:top="2520" w:right="2880" w:bottom="2520" w:left="28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FA109" w14:textId="77777777" w:rsidR="005D6433" w:rsidRDefault="005D6433" w:rsidP="00D654F7">
      <w:r>
        <w:separator/>
      </w:r>
    </w:p>
  </w:endnote>
  <w:endnote w:type="continuationSeparator" w:id="0">
    <w:p w14:paraId="18730BB3" w14:textId="77777777" w:rsidR="005D6433" w:rsidRDefault="005D6433" w:rsidP="00D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ED40" w14:textId="77777777" w:rsidR="00D654F7" w:rsidRDefault="00D654F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D7168" w14:textId="77777777" w:rsidR="00D654F7" w:rsidRDefault="00D654F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B09B" w14:textId="77777777" w:rsidR="00D654F7" w:rsidRDefault="00D654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B5204" w14:textId="77777777" w:rsidR="005D6433" w:rsidRDefault="005D6433" w:rsidP="00D654F7">
      <w:r>
        <w:separator/>
      </w:r>
    </w:p>
  </w:footnote>
  <w:footnote w:type="continuationSeparator" w:id="0">
    <w:p w14:paraId="74EEE832" w14:textId="77777777" w:rsidR="005D6433" w:rsidRDefault="005D6433" w:rsidP="00D6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16DE" w14:textId="66D0B927" w:rsidR="00D654F7" w:rsidRDefault="005D6433">
    <w:pPr>
      <w:pStyle w:val="stbilgi"/>
    </w:pPr>
    <w:r>
      <w:rPr>
        <w:noProof/>
      </w:rPr>
      <w:pict w14:anchorId="7A92A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2" o:spid="_x0000_s2050" type="#_x0000_t136" style="position:absolute;margin-left:0;margin-top:0;width:411.05pt;height:4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1352" w14:textId="36771817" w:rsidR="00D654F7" w:rsidRDefault="005D6433">
    <w:pPr>
      <w:pStyle w:val="stbilgi"/>
    </w:pPr>
    <w:r>
      <w:rPr>
        <w:noProof/>
      </w:rPr>
      <w:pict w14:anchorId="680C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3" o:spid="_x0000_s2051" type="#_x0000_t136" style="position:absolute;margin-left:0;margin-top:0;width:411.05pt;height:4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5434" w14:textId="0C2BE2D6" w:rsidR="00D654F7" w:rsidRDefault="005D6433">
    <w:pPr>
      <w:pStyle w:val="stbilgi"/>
    </w:pPr>
    <w:r>
      <w:rPr>
        <w:noProof/>
      </w:rPr>
      <w:pict w14:anchorId="7FE1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1" o:spid="_x0000_s2049" type="#_x0000_t136" style="position:absolute;margin-left:0;margin-top:0;width:411.05pt;height:4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AB"/>
    <w:multiLevelType w:val="hybridMultilevel"/>
    <w:tmpl w:val="BD7018F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8112E37"/>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4113A6"/>
    <w:multiLevelType w:val="hybridMultilevel"/>
    <w:tmpl w:val="1548B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4316227"/>
    <w:multiLevelType w:val="hybridMultilevel"/>
    <w:tmpl w:val="A4B2BCCA"/>
    <w:lvl w:ilvl="0" w:tplc="37D686A4">
      <w:start w:val="5"/>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1FFE7FE2"/>
    <w:multiLevelType w:val="hybridMultilevel"/>
    <w:tmpl w:val="86F261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1C87F05"/>
    <w:multiLevelType w:val="multilevel"/>
    <w:tmpl w:val="8EA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12A72"/>
    <w:multiLevelType w:val="hybridMultilevel"/>
    <w:tmpl w:val="3A229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3A4E7C34"/>
    <w:multiLevelType w:val="hybridMultilevel"/>
    <w:tmpl w:val="495A8A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493650F5"/>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D805B91"/>
    <w:multiLevelType w:val="hybridMultilevel"/>
    <w:tmpl w:val="8FFE7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58022003"/>
    <w:multiLevelType w:val="hybridMultilevel"/>
    <w:tmpl w:val="F250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303D8"/>
    <w:multiLevelType w:val="hybridMultilevel"/>
    <w:tmpl w:val="D5FA6F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77BB0144"/>
    <w:multiLevelType w:val="hybridMultilevel"/>
    <w:tmpl w:val="CF96289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9"/>
  </w:num>
  <w:num w:numId="5">
    <w:abstractNumId w:val="1"/>
  </w:num>
  <w:num w:numId="6">
    <w:abstractNumId w:val="4"/>
  </w:num>
  <w:num w:numId="7">
    <w:abstractNumId w:val="3"/>
  </w:num>
  <w:num w:numId="8">
    <w:abstractNumId w:val="7"/>
  </w:num>
  <w:num w:numId="9">
    <w:abstractNumId w:val="8"/>
  </w:num>
  <w:num w:numId="10">
    <w:abstractNumId w:val="0"/>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50"/>
    <w:rsid w:val="00007695"/>
    <w:rsid w:val="00037BAA"/>
    <w:rsid w:val="000C2516"/>
    <w:rsid w:val="000C34FD"/>
    <w:rsid w:val="000C4811"/>
    <w:rsid w:val="001005B4"/>
    <w:rsid w:val="00110BC0"/>
    <w:rsid w:val="0016128A"/>
    <w:rsid w:val="00191D8B"/>
    <w:rsid w:val="001D7E41"/>
    <w:rsid w:val="00226C07"/>
    <w:rsid w:val="00264ED2"/>
    <w:rsid w:val="002C2020"/>
    <w:rsid w:val="0033776C"/>
    <w:rsid w:val="00341E76"/>
    <w:rsid w:val="00344F47"/>
    <w:rsid w:val="003852D9"/>
    <w:rsid w:val="003B5CEC"/>
    <w:rsid w:val="00440E4C"/>
    <w:rsid w:val="00471FD8"/>
    <w:rsid w:val="004D0687"/>
    <w:rsid w:val="004E4782"/>
    <w:rsid w:val="004F4451"/>
    <w:rsid w:val="005118B2"/>
    <w:rsid w:val="00515F59"/>
    <w:rsid w:val="0052256B"/>
    <w:rsid w:val="00574B32"/>
    <w:rsid w:val="0057762E"/>
    <w:rsid w:val="00595C55"/>
    <w:rsid w:val="005B6FB8"/>
    <w:rsid w:val="005C7DAA"/>
    <w:rsid w:val="005D6433"/>
    <w:rsid w:val="005F0D0E"/>
    <w:rsid w:val="005F609C"/>
    <w:rsid w:val="0064557D"/>
    <w:rsid w:val="00662F89"/>
    <w:rsid w:val="00672F40"/>
    <w:rsid w:val="006C4FEC"/>
    <w:rsid w:val="006C7285"/>
    <w:rsid w:val="006E04F2"/>
    <w:rsid w:val="006F34E7"/>
    <w:rsid w:val="006F634B"/>
    <w:rsid w:val="00715444"/>
    <w:rsid w:val="00716987"/>
    <w:rsid w:val="00740162"/>
    <w:rsid w:val="0074684A"/>
    <w:rsid w:val="00775AE9"/>
    <w:rsid w:val="007C6C4D"/>
    <w:rsid w:val="007D0551"/>
    <w:rsid w:val="00807059"/>
    <w:rsid w:val="00853609"/>
    <w:rsid w:val="00860AB5"/>
    <w:rsid w:val="0089743D"/>
    <w:rsid w:val="008B0850"/>
    <w:rsid w:val="008C47A4"/>
    <w:rsid w:val="0090367F"/>
    <w:rsid w:val="00907102"/>
    <w:rsid w:val="0091437E"/>
    <w:rsid w:val="00936F0B"/>
    <w:rsid w:val="00950235"/>
    <w:rsid w:val="009742E4"/>
    <w:rsid w:val="009A555A"/>
    <w:rsid w:val="009E0A51"/>
    <w:rsid w:val="009F7DEA"/>
    <w:rsid w:val="00A318C1"/>
    <w:rsid w:val="00A50BE1"/>
    <w:rsid w:val="00A64BD7"/>
    <w:rsid w:val="00A64ED3"/>
    <w:rsid w:val="00A87245"/>
    <w:rsid w:val="00AA3B40"/>
    <w:rsid w:val="00AE2C7C"/>
    <w:rsid w:val="00AF7227"/>
    <w:rsid w:val="00B66EC1"/>
    <w:rsid w:val="00BC184C"/>
    <w:rsid w:val="00BC35F0"/>
    <w:rsid w:val="00BE1927"/>
    <w:rsid w:val="00C43B68"/>
    <w:rsid w:val="00C5234E"/>
    <w:rsid w:val="00C94FDB"/>
    <w:rsid w:val="00CA35C8"/>
    <w:rsid w:val="00CA6BB2"/>
    <w:rsid w:val="00CB5F3D"/>
    <w:rsid w:val="00D42479"/>
    <w:rsid w:val="00D46512"/>
    <w:rsid w:val="00D654F7"/>
    <w:rsid w:val="00D76EFA"/>
    <w:rsid w:val="00D94F66"/>
    <w:rsid w:val="00DB06F9"/>
    <w:rsid w:val="00E33700"/>
    <w:rsid w:val="00E60FDD"/>
    <w:rsid w:val="00E87D00"/>
    <w:rsid w:val="00EE4FB1"/>
    <w:rsid w:val="00EF11BD"/>
    <w:rsid w:val="00F14C35"/>
    <w:rsid w:val="00F26973"/>
    <w:rsid w:val="00F35783"/>
    <w:rsid w:val="00F70A88"/>
    <w:rsid w:val="00F836DD"/>
    <w:rsid w:val="00FA3BFB"/>
    <w:rsid w:val="00FA68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A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Balk1">
    <w:name w:val="heading 1"/>
    <w:basedOn w:val="Normal"/>
    <w:next w:val="Normal"/>
    <w:link w:val="Balk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08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B08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B08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B08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B08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08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08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0850"/>
    <w:rPr>
      <w:rFonts w:eastAsiaTheme="majorEastAsia" w:cstheme="majorBidi"/>
      <w:color w:val="272727" w:themeColor="text1" w:themeTint="D8"/>
    </w:rPr>
  </w:style>
  <w:style w:type="paragraph" w:styleId="KonuBal">
    <w:name w:val="Title"/>
    <w:basedOn w:val="Normal"/>
    <w:next w:val="Normal"/>
    <w:link w:val="KonuBal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085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B08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B085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B0850"/>
    <w:rPr>
      <w:i/>
      <w:iCs/>
      <w:color w:val="404040" w:themeColor="text1" w:themeTint="BF"/>
    </w:rPr>
  </w:style>
  <w:style w:type="paragraph" w:styleId="ListeParagraf">
    <w:name w:val="List Paragraph"/>
    <w:basedOn w:val="Normal"/>
    <w:link w:val="ListeParagrafChar"/>
    <w:uiPriority w:val="34"/>
    <w:qFormat/>
    <w:rsid w:val="008B0850"/>
    <w:pPr>
      <w:ind w:left="720"/>
      <w:contextualSpacing/>
    </w:pPr>
  </w:style>
  <w:style w:type="character" w:styleId="GlVurgulama">
    <w:name w:val="Intense Emphasis"/>
    <w:basedOn w:val="VarsaylanParagrafYazTipi"/>
    <w:uiPriority w:val="21"/>
    <w:qFormat/>
    <w:rsid w:val="008B0850"/>
    <w:rPr>
      <w:i/>
      <w:iCs/>
      <w:color w:val="2F5496" w:themeColor="accent1" w:themeShade="BF"/>
    </w:rPr>
  </w:style>
  <w:style w:type="paragraph" w:styleId="KeskinTrnak">
    <w:name w:val="Intense Quote"/>
    <w:basedOn w:val="Normal"/>
    <w:next w:val="Normal"/>
    <w:link w:val="KeskinTrnak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8B0850"/>
    <w:rPr>
      <w:i/>
      <w:iCs/>
      <w:color w:val="2F5496" w:themeColor="accent1" w:themeShade="BF"/>
    </w:rPr>
  </w:style>
  <w:style w:type="character" w:styleId="GlBavuru">
    <w:name w:val="Intense Reference"/>
    <w:basedOn w:val="VarsaylanParagrafYazTipi"/>
    <w:uiPriority w:val="32"/>
    <w:qFormat/>
    <w:rsid w:val="008B0850"/>
    <w:rPr>
      <w:b/>
      <w:bCs/>
      <w:smallCaps/>
      <w:color w:val="2F5496" w:themeColor="accent1" w:themeShade="BF"/>
      <w:spacing w:val="5"/>
    </w:rPr>
  </w:style>
  <w:style w:type="paragraph" w:styleId="AralkYok">
    <w:name w:val="No Spacing"/>
    <w:link w:val="AralkYokChar"/>
    <w:uiPriority w:val="1"/>
    <w:qFormat/>
    <w:rsid w:val="008B0850"/>
    <w:pPr>
      <w:spacing w:after="0" w:line="240" w:lineRule="auto"/>
    </w:pPr>
    <w:rPr>
      <w:rFonts w:ascii="Calibri" w:eastAsia="Calibri" w:hAnsi="Calibri" w:cs="Times New Roman"/>
      <w:kern w:val="0"/>
      <w14:ligatures w14:val="none"/>
    </w:rPr>
  </w:style>
  <w:style w:type="character" w:customStyle="1" w:styleId="AralkYokChar">
    <w:name w:val="Aralık Yok Char"/>
    <w:link w:val="AralkYok"/>
    <w:uiPriority w:val="1"/>
    <w:qFormat/>
    <w:rsid w:val="008B0850"/>
    <w:rPr>
      <w:rFonts w:ascii="Calibri" w:eastAsia="Calibri" w:hAnsi="Calibri" w:cs="Times New Roman"/>
      <w:kern w:val="0"/>
      <w14:ligatures w14:val="none"/>
    </w:rPr>
  </w:style>
  <w:style w:type="character" w:styleId="Kpr">
    <w:name w:val="Hyperlink"/>
    <w:uiPriority w:val="99"/>
    <w:unhideWhenUsed/>
    <w:rsid w:val="008B0850"/>
    <w:rPr>
      <w:color w:val="0563C1"/>
      <w:u w:val="single"/>
    </w:rPr>
  </w:style>
  <w:style w:type="character" w:customStyle="1" w:styleId="ListeParagrafChar">
    <w:name w:val="Liste Paragraf Char"/>
    <w:link w:val="ListeParagraf"/>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VarsaylanParagrafYazTipi"/>
    <w:rsid w:val="008B0850"/>
  </w:style>
  <w:style w:type="character" w:customStyle="1" w:styleId="UnresolvedMention">
    <w:name w:val="Unresolved Mention"/>
    <w:basedOn w:val="VarsaylanParagrafYazTipi"/>
    <w:uiPriority w:val="99"/>
    <w:semiHidden/>
    <w:unhideWhenUsed/>
    <w:rsid w:val="004D0687"/>
    <w:rPr>
      <w:color w:val="605E5C"/>
      <w:shd w:val="clear" w:color="auto" w:fill="E1DFDD"/>
    </w:rPr>
  </w:style>
  <w:style w:type="paragraph" w:styleId="stbilgi">
    <w:name w:val="header"/>
    <w:basedOn w:val="Normal"/>
    <w:link w:val="stbilgiChar"/>
    <w:uiPriority w:val="99"/>
    <w:unhideWhenUsed/>
    <w:rsid w:val="00D654F7"/>
    <w:pPr>
      <w:tabs>
        <w:tab w:val="center" w:pos="4680"/>
        <w:tab w:val="right" w:pos="9360"/>
      </w:tabs>
    </w:pPr>
  </w:style>
  <w:style w:type="character" w:customStyle="1" w:styleId="stbilgiChar">
    <w:name w:val="Üstbilgi Char"/>
    <w:basedOn w:val="VarsaylanParagrafYazTipi"/>
    <w:link w:val="stbilgi"/>
    <w:uiPriority w:val="99"/>
    <w:rsid w:val="00D654F7"/>
    <w:rPr>
      <w:rFonts w:ascii="Times New Roman" w:eastAsia="Times New Roman" w:hAnsi="Times New Roman" w:cs="Times New Roman"/>
      <w:kern w:val="0"/>
      <w:sz w:val="24"/>
      <w:szCs w:val="24"/>
      <w:lang w:val="en-US" w:eastAsia="ar-SA"/>
      <w14:ligatures w14:val="none"/>
    </w:rPr>
  </w:style>
  <w:style w:type="paragraph" w:styleId="Altbilgi">
    <w:name w:val="footer"/>
    <w:basedOn w:val="Normal"/>
    <w:link w:val="AltbilgiChar"/>
    <w:uiPriority w:val="99"/>
    <w:unhideWhenUsed/>
    <w:rsid w:val="00D654F7"/>
    <w:pPr>
      <w:tabs>
        <w:tab w:val="center" w:pos="4680"/>
        <w:tab w:val="right" w:pos="9360"/>
      </w:tabs>
    </w:pPr>
  </w:style>
  <w:style w:type="character" w:customStyle="1" w:styleId="AltbilgiChar">
    <w:name w:val="Altbilgi Char"/>
    <w:basedOn w:val="VarsaylanParagrafYazTipi"/>
    <w:link w:val="Altbilgi"/>
    <w:uiPriority w:val="99"/>
    <w:rsid w:val="00D654F7"/>
    <w:rPr>
      <w:rFonts w:ascii="Times New Roman" w:eastAsia="Times New Roman" w:hAnsi="Times New Roman" w:cs="Times New Roman"/>
      <w:kern w:val="0"/>
      <w:sz w:val="24"/>
      <w:szCs w:val="24"/>
      <w:lang w:val="en-US" w:eastAsia="ar-SA"/>
      <w14:ligatures w14:val="none"/>
    </w:rPr>
  </w:style>
  <w:style w:type="paragraph" w:styleId="BalonMetni">
    <w:name w:val="Balloon Text"/>
    <w:basedOn w:val="Normal"/>
    <w:link w:val="BalonMetniChar"/>
    <w:uiPriority w:val="99"/>
    <w:semiHidden/>
    <w:unhideWhenUsed/>
    <w:rsid w:val="006C7285"/>
    <w:rPr>
      <w:rFonts w:ascii="Tahoma" w:hAnsi="Tahoma" w:cs="Tahoma"/>
      <w:sz w:val="16"/>
      <w:szCs w:val="16"/>
    </w:rPr>
  </w:style>
  <w:style w:type="character" w:customStyle="1" w:styleId="BalonMetniChar">
    <w:name w:val="Balon Metni Char"/>
    <w:basedOn w:val="VarsaylanParagrafYazTipi"/>
    <w:link w:val="BalonMetni"/>
    <w:uiPriority w:val="99"/>
    <w:semiHidden/>
    <w:rsid w:val="006C7285"/>
    <w:rPr>
      <w:rFonts w:ascii="Tahoma" w:eastAsia="Times New Roman" w:hAnsi="Tahoma" w:cs="Tahoma"/>
      <w:kern w:val="0"/>
      <w:sz w:val="16"/>
      <w:szCs w:val="16"/>
      <w:lang w:val="en-US"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Balk1">
    <w:name w:val="heading 1"/>
    <w:basedOn w:val="Normal"/>
    <w:next w:val="Normal"/>
    <w:link w:val="Balk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08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B08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B08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B08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B08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08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08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0850"/>
    <w:rPr>
      <w:rFonts w:eastAsiaTheme="majorEastAsia" w:cstheme="majorBidi"/>
      <w:color w:val="272727" w:themeColor="text1" w:themeTint="D8"/>
    </w:rPr>
  </w:style>
  <w:style w:type="paragraph" w:styleId="KonuBal">
    <w:name w:val="Title"/>
    <w:basedOn w:val="Normal"/>
    <w:next w:val="Normal"/>
    <w:link w:val="KonuBal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085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B08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B085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B0850"/>
    <w:rPr>
      <w:i/>
      <w:iCs/>
      <w:color w:val="404040" w:themeColor="text1" w:themeTint="BF"/>
    </w:rPr>
  </w:style>
  <w:style w:type="paragraph" w:styleId="ListeParagraf">
    <w:name w:val="List Paragraph"/>
    <w:basedOn w:val="Normal"/>
    <w:link w:val="ListeParagrafChar"/>
    <w:uiPriority w:val="34"/>
    <w:qFormat/>
    <w:rsid w:val="008B0850"/>
    <w:pPr>
      <w:ind w:left="720"/>
      <w:contextualSpacing/>
    </w:pPr>
  </w:style>
  <w:style w:type="character" w:styleId="GlVurgulama">
    <w:name w:val="Intense Emphasis"/>
    <w:basedOn w:val="VarsaylanParagrafYazTipi"/>
    <w:uiPriority w:val="21"/>
    <w:qFormat/>
    <w:rsid w:val="008B0850"/>
    <w:rPr>
      <w:i/>
      <w:iCs/>
      <w:color w:val="2F5496" w:themeColor="accent1" w:themeShade="BF"/>
    </w:rPr>
  </w:style>
  <w:style w:type="paragraph" w:styleId="KeskinTrnak">
    <w:name w:val="Intense Quote"/>
    <w:basedOn w:val="Normal"/>
    <w:next w:val="Normal"/>
    <w:link w:val="KeskinTrnak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8B0850"/>
    <w:rPr>
      <w:i/>
      <w:iCs/>
      <w:color w:val="2F5496" w:themeColor="accent1" w:themeShade="BF"/>
    </w:rPr>
  </w:style>
  <w:style w:type="character" w:styleId="GlBavuru">
    <w:name w:val="Intense Reference"/>
    <w:basedOn w:val="VarsaylanParagrafYazTipi"/>
    <w:uiPriority w:val="32"/>
    <w:qFormat/>
    <w:rsid w:val="008B0850"/>
    <w:rPr>
      <w:b/>
      <w:bCs/>
      <w:smallCaps/>
      <w:color w:val="2F5496" w:themeColor="accent1" w:themeShade="BF"/>
      <w:spacing w:val="5"/>
    </w:rPr>
  </w:style>
  <w:style w:type="paragraph" w:styleId="AralkYok">
    <w:name w:val="No Spacing"/>
    <w:link w:val="AralkYokChar"/>
    <w:uiPriority w:val="1"/>
    <w:qFormat/>
    <w:rsid w:val="008B0850"/>
    <w:pPr>
      <w:spacing w:after="0" w:line="240" w:lineRule="auto"/>
    </w:pPr>
    <w:rPr>
      <w:rFonts w:ascii="Calibri" w:eastAsia="Calibri" w:hAnsi="Calibri" w:cs="Times New Roman"/>
      <w:kern w:val="0"/>
      <w14:ligatures w14:val="none"/>
    </w:rPr>
  </w:style>
  <w:style w:type="character" w:customStyle="1" w:styleId="AralkYokChar">
    <w:name w:val="Aralık Yok Char"/>
    <w:link w:val="AralkYok"/>
    <w:uiPriority w:val="1"/>
    <w:qFormat/>
    <w:rsid w:val="008B0850"/>
    <w:rPr>
      <w:rFonts w:ascii="Calibri" w:eastAsia="Calibri" w:hAnsi="Calibri" w:cs="Times New Roman"/>
      <w:kern w:val="0"/>
      <w14:ligatures w14:val="none"/>
    </w:rPr>
  </w:style>
  <w:style w:type="character" w:styleId="Kpr">
    <w:name w:val="Hyperlink"/>
    <w:uiPriority w:val="99"/>
    <w:unhideWhenUsed/>
    <w:rsid w:val="008B0850"/>
    <w:rPr>
      <w:color w:val="0563C1"/>
      <w:u w:val="single"/>
    </w:rPr>
  </w:style>
  <w:style w:type="character" w:customStyle="1" w:styleId="ListeParagrafChar">
    <w:name w:val="Liste Paragraf Char"/>
    <w:link w:val="ListeParagraf"/>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VarsaylanParagrafYazTipi"/>
    <w:rsid w:val="008B0850"/>
  </w:style>
  <w:style w:type="character" w:customStyle="1" w:styleId="UnresolvedMention">
    <w:name w:val="Unresolved Mention"/>
    <w:basedOn w:val="VarsaylanParagrafYazTipi"/>
    <w:uiPriority w:val="99"/>
    <w:semiHidden/>
    <w:unhideWhenUsed/>
    <w:rsid w:val="004D0687"/>
    <w:rPr>
      <w:color w:val="605E5C"/>
      <w:shd w:val="clear" w:color="auto" w:fill="E1DFDD"/>
    </w:rPr>
  </w:style>
  <w:style w:type="paragraph" w:styleId="stbilgi">
    <w:name w:val="header"/>
    <w:basedOn w:val="Normal"/>
    <w:link w:val="stbilgiChar"/>
    <w:uiPriority w:val="99"/>
    <w:unhideWhenUsed/>
    <w:rsid w:val="00D654F7"/>
    <w:pPr>
      <w:tabs>
        <w:tab w:val="center" w:pos="4680"/>
        <w:tab w:val="right" w:pos="9360"/>
      </w:tabs>
    </w:pPr>
  </w:style>
  <w:style w:type="character" w:customStyle="1" w:styleId="stbilgiChar">
    <w:name w:val="Üstbilgi Char"/>
    <w:basedOn w:val="VarsaylanParagrafYazTipi"/>
    <w:link w:val="stbilgi"/>
    <w:uiPriority w:val="99"/>
    <w:rsid w:val="00D654F7"/>
    <w:rPr>
      <w:rFonts w:ascii="Times New Roman" w:eastAsia="Times New Roman" w:hAnsi="Times New Roman" w:cs="Times New Roman"/>
      <w:kern w:val="0"/>
      <w:sz w:val="24"/>
      <w:szCs w:val="24"/>
      <w:lang w:val="en-US" w:eastAsia="ar-SA"/>
      <w14:ligatures w14:val="none"/>
    </w:rPr>
  </w:style>
  <w:style w:type="paragraph" w:styleId="Altbilgi">
    <w:name w:val="footer"/>
    <w:basedOn w:val="Normal"/>
    <w:link w:val="AltbilgiChar"/>
    <w:uiPriority w:val="99"/>
    <w:unhideWhenUsed/>
    <w:rsid w:val="00D654F7"/>
    <w:pPr>
      <w:tabs>
        <w:tab w:val="center" w:pos="4680"/>
        <w:tab w:val="right" w:pos="9360"/>
      </w:tabs>
    </w:pPr>
  </w:style>
  <w:style w:type="character" w:customStyle="1" w:styleId="AltbilgiChar">
    <w:name w:val="Altbilgi Char"/>
    <w:basedOn w:val="VarsaylanParagrafYazTipi"/>
    <w:link w:val="Altbilgi"/>
    <w:uiPriority w:val="99"/>
    <w:rsid w:val="00D654F7"/>
    <w:rPr>
      <w:rFonts w:ascii="Times New Roman" w:eastAsia="Times New Roman" w:hAnsi="Times New Roman" w:cs="Times New Roman"/>
      <w:kern w:val="0"/>
      <w:sz w:val="24"/>
      <w:szCs w:val="24"/>
      <w:lang w:val="en-US" w:eastAsia="ar-SA"/>
      <w14:ligatures w14:val="none"/>
    </w:rPr>
  </w:style>
  <w:style w:type="paragraph" w:styleId="BalonMetni">
    <w:name w:val="Balloon Text"/>
    <w:basedOn w:val="Normal"/>
    <w:link w:val="BalonMetniChar"/>
    <w:uiPriority w:val="99"/>
    <w:semiHidden/>
    <w:unhideWhenUsed/>
    <w:rsid w:val="006C7285"/>
    <w:rPr>
      <w:rFonts w:ascii="Tahoma" w:hAnsi="Tahoma" w:cs="Tahoma"/>
      <w:sz w:val="16"/>
      <w:szCs w:val="16"/>
    </w:rPr>
  </w:style>
  <w:style w:type="character" w:customStyle="1" w:styleId="BalonMetniChar">
    <w:name w:val="Balon Metni Char"/>
    <w:basedOn w:val="VarsaylanParagrafYazTipi"/>
    <w:link w:val="BalonMetni"/>
    <w:uiPriority w:val="99"/>
    <w:semiHidden/>
    <w:rsid w:val="006C7285"/>
    <w:rPr>
      <w:rFonts w:ascii="Tahoma" w:eastAsia="Times New Roman" w:hAnsi="Tahoma" w:cs="Tahoma"/>
      <w:kern w:val="0"/>
      <w:sz w:val="16"/>
      <w:szCs w:val="16"/>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27">
      <w:bodyDiv w:val="1"/>
      <w:marLeft w:val="0"/>
      <w:marRight w:val="0"/>
      <w:marTop w:val="0"/>
      <w:marBottom w:val="0"/>
      <w:divBdr>
        <w:top w:val="none" w:sz="0" w:space="0" w:color="auto"/>
        <w:left w:val="none" w:sz="0" w:space="0" w:color="auto"/>
        <w:bottom w:val="none" w:sz="0" w:space="0" w:color="auto"/>
        <w:right w:val="none" w:sz="0" w:space="0" w:color="auto"/>
      </w:divBdr>
    </w:div>
    <w:div w:id="438254793">
      <w:bodyDiv w:val="1"/>
      <w:marLeft w:val="0"/>
      <w:marRight w:val="0"/>
      <w:marTop w:val="0"/>
      <w:marBottom w:val="0"/>
      <w:divBdr>
        <w:top w:val="none" w:sz="0" w:space="0" w:color="auto"/>
        <w:left w:val="none" w:sz="0" w:space="0" w:color="auto"/>
        <w:bottom w:val="none" w:sz="0" w:space="0" w:color="auto"/>
        <w:right w:val="none" w:sz="0" w:space="0" w:color="auto"/>
      </w:divBdr>
    </w:div>
    <w:div w:id="744575359">
      <w:bodyDiv w:val="1"/>
      <w:marLeft w:val="0"/>
      <w:marRight w:val="0"/>
      <w:marTop w:val="0"/>
      <w:marBottom w:val="0"/>
      <w:divBdr>
        <w:top w:val="none" w:sz="0" w:space="0" w:color="auto"/>
        <w:left w:val="none" w:sz="0" w:space="0" w:color="auto"/>
        <w:bottom w:val="none" w:sz="0" w:space="0" w:color="auto"/>
        <w:right w:val="none" w:sz="0" w:space="0" w:color="auto"/>
      </w:divBdr>
    </w:div>
    <w:div w:id="749160076">
      <w:bodyDiv w:val="1"/>
      <w:marLeft w:val="0"/>
      <w:marRight w:val="0"/>
      <w:marTop w:val="0"/>
      <w:marBottom w:val="0"/>
      <w:divBdr>
        <w:top w:val="none" w:sz="0" w:space="0" w:color="auto"/>
        <w:left w:val="none" w:sz="0" w:space="0" w:color="auto"/>
        <w:bottom w:val="none" w:sz="0" w:space="0" w:color="auto"/>
        <w:right w:val="none" w:sz="0" w:space="0" w:color="auto"/>
      </w:divBdr>
    </w:div>
    <w:div w:id="848760292">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151214726">
      <w:bodyDiv w:val="1"/>
      <w:marLeft w:val="0"/>
      <w:marRight w:val="0"/>
      <w:marTop w:val="0"/>
      <w:marBottom w:val="0"/>
      <w:divBdr>
        <w:top w:val="none" w:sz="0" w:space="0" w:color="auto"/>
        <w:left w:val="none" w:sz="0" w:space="0" w:color="auto"/>
        <w:bottom w:val="none" w:sz="0" w:space="0" w:color="auto"/>
        <w:right w:val="none" w:sz="0" w:space="0" w:color="auto"/>
      </w:divBdr>
    </w:div>
    <w:div w:id="1220170027">
      <w:bodyDiv w:val="1"/>
      <w:marLeft w:val="0"/>
      <w:marRight w:val="0"/>
      <w:marTop w:val="0"/>
      <w:marBottom w:val="0"/>
      <w:divBdr>
        <w:top w:val="none" w:sz="0" w:space="0" w:color="auto"/>
        <w:left w:val="none" w:sz="0" w:space="0" w:color="auto"/>
        <w:bottom w:val="none" w:sz="0" w:space="0" w:color="auto"/>
        <w:right w:val="none" w:sz="0" w:space="0" w:color="auto"/>
      </w:divBdr>
    </w:div>
    <w:div w:id="1390111506">
      <w:bodyDiv w:val="1"/>
      <w:marLeft w:val="0"/>
      <w:marRight w:val="0"/>
      <w:marTop w:val="0"/>
      <w:marBottom w:val="0"/>
      <w:divBdr>
        <w:top w:val="none" w:sz="0" w:space="0" w:color="auto"/>
        <w:left w:val="none" w:sz="0" w:space="0" w:color="auto"/>
        <w:bottom w:val="none" w:sz="0" w:space="0" w:color="auto"/>
        <w:right w:val="none" w:sz="0" w:space="0" w:color="auto"/>
      </w:divBdr>
    </w:div>
    <w:div w:id="1601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JKM-03-2022-0172" TargetMode="External"/><Relationship Id="rId13" Type="http://schemas.openxmlformats.org/officeDocument/2006/relationships/hyperlink" Target="https://doi.org/10.23974/ijol.2020.vol5.2.170" TargetMode="External"/><Relationship Id="rId18" Type="http://schemas.openxmlformats.org/officeDocument/2006/relationships/hyperlink" Target="https://doi.org/10.26803/ijlter.23.8.31"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dx.doi.org/10.3390/ijerph17238968" TargetMode="External"/><Relationship Id="rId7" Type="http://schemas.openxmlformats.org/officeDocument/2006/relationships/endnotes" Target="endnotes.xml"/><Relationship Id="rId12" Type="http://schemas.openxmlformats.org/officeDocument/2006/relationships/hyperlink" Target="https://doi.org/10.3390/su12187741" TargetMode="External"/><Relationship Id="rId17" Type="http://schemas.openxmlformats.org/officeDocument/2006/relationships/hyperlink" Target="https://doi.org/10.38140/ijer-2024.vol6.3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jclepro.2020.123614" TargetMode="External"/><Relationship Id="rId20" Type="http://schemas.openxmlformats.org/officeDocument/2006/relationships/hyperlink" Target="https://doi.org/10.54675/cgba915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07/978-3-319-56505-7_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8196/jesp.20.2.502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su9081353" TargetMode="External"/><Relationship Id="rId19" Type="http://schemas.openxmlformats.org/officeDocument/2006/relationships/hyperlink" Target="https://doi.org/10.4314/ejhs.v27i6.12" TargetMode="External"/><Relationship Id="rId4" Type="http://schemas.openxmlformats.org/officeDocument/2006/relationships/settings" Target="settings.xml"/><Relationship Id="rId9" Type="http://schemas.openxmlformats.org/officeDocument/2006/relationships/hyperlink" Target="https://doi.org/10.1016/j.ijme.2019.100322" TargetMode="External"/><Relationship Id="rId14" Type="http://schemas.openxmlformats.org/officeDocument/2006/relationships/hyperlink" Target="https://aiirjournal.com/uploads/Articles/2021/02/5011_17.Dr.%20Sharad%20B.%20Ingawale.pdf" TargetMode="External"/><Relationship Id="rId22" Type="http://schemas.openxmlformats.org/officeDocument/2006/relationships/hyperlink" Target="https://doi.org/10.3390/educsci1109045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Pattung</dc:creator>
  <cp:keywords/>
  <dc:description/>
  <cp:lastModifiedBy>Administrator</cp:lastModifiedBy>
  <cp:revision>17</cp:revision>
  <dcterms:created xsi:type="dcterms:W3CDTF">2025-05-10T08:20:00Z</dcterms:created>
  <dcterms:modified xsi:type="dcterms:W3CDTF">2025-05-10T12:05:00Z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85c458b1-1b2a-4e98-96f1-cf647f5e8b82</vt:lpwstr>
  </property>
</Properties>
</file>