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7DAEC" w14:textId="77777777" w:rsidR="00124264" w:rsidRDefault="003453DA" w:rsidP="005713FC">
      <w:pPr>
        <w:spacing w:after="0" w:line="360" w:lineRule="auto"/>
        <w:jc w:val="right"/>
        <w:rPr>
          <w:rFonts w:asciiTheme="majorBidi" w:hAnsiTheme="majorBidi" w:cstheme="majorBidi"/>
          <w:b/>
          <w:bCs/>
          <w:sz w:val="24"/>
          <w:szCs w:val="24"/>
        </w:rPr>
        <w:pPrChange w:id="0" w:author="Nuran Aydın" w:date="2025-04-28T21:33:00Z" w16du:dateUtc="2025-04-28T18:33:00Z">
          <w:pPr>
            <w:spacing w:after="0" w:line="360" w:lineRule="auto"/>
            <w:jc w:val="center"/>
          </w:pPr>
        </w:pPrChange>
      </w:pPr>
      <w:r w:rsidRPr="00137A27">
        <w:rPr>
          <w:rFonts w:asciiTheme="majorBidi" w:hAnsiTheme="majorBidi" w:cstheme="majorBidi"/>
          <w:b/>
          <w:bCs/>
          <w:sz w:val="24"/>
          <w:szCs w:val="24"/>
        </w:rPr>
        <w:t>Thinking through Language: Revisiting Linguistic Relativity in Cross-Cultural Communication</w:t>
      </w:r>
    </w:p>
    <w:p w14:paraId="0933A698" w14:textId="77777777" w:rsidR="00DC6D47" w:rsidRDefault="00DC6D47" w:rsidP="00137A27">
      <w:pPr>
        <w:pStyle w:val="Balk3"/>
        <w:spacing w:before="0" w:beforeAutospacing="0" w:after="0" w:afterAutospacing="0" w:line="360" w:lineRule="auto"/>
        <w:jc w:val="both"/>
        <w:rPr>
          <w:rStyle w:val="Gl"/>
          <w:rFonts w:asciiTheme="majorBidi" w:hAnsiTheme="majorBidi" w:cstheme="majorBidi"/>
          <w:b/>
          <w:bCs/>
          <w:sz w:val="24"/>
          <w:szCs w:val="24"/>
        </w:rPr>
      </w:pPr>
    </w:p>
    <w:p w14:paraId="0AB59F73" w14:textId="4B28D04B" w:rsidR="005713FC" w:rsidRDefault="005713FC" w:rsidP="00137A27">
      <w:pPr>
        <w:pStyle w:val="Balk3"/>
        <w:spacing w:before="0" w:beforeAutospacing="0" w:after="0" w:afterAutospacing="0" w:line="360" w:lineRule="auto"/>
        <w:jc w:val="both"/>
        <w:rPr>
          <w:ins w:id="1" w:author="Nuran Aydın" w:date="2025-04-28T21:33:00Z" w16du:dateUtc="2025-04-28T18:33:00Z"/>
          <w:rStyle w:val="Gl"/>
          <w:rFonts w:asciiTheme="majorBidi" w:hAnsiTheme="majorBidi" w:cstheme="majorBidi"/>
          <w:b/>
          <w:bCs/>
          <w:sz w:val="24"/>
          <w:szCs w:val="24"/>
        </w:rPr>
      </w:pPr>
      <w:r w:rsidRPr="00137A27">
        <w:rPr>
          <w:rStyle w:val="Gl"/>
          <w:rFonts w:asciiTheme="majorBidi" w:hAnsiTheme="majorBidi" w:cstheme="majorBidi"/>
          <w:b/>
          <w:bCs/>
          <w:sz w:val="24"/>
          <w:szCs w:val="24"/>
        </w:rPr>
        <w:t>ABSTRACT</w:t>
      </w:r>
      <w:del w:id="2" w:author="Nuran Aydın" w:date="2025-04-28T21:33:00Z" w16du:dateUtc="2025-04-28T18:33:00Z">
        <w:r w:rsidR="00F35475" w:rsidRPr="00137A27" w:rsidDel="005713FC">
          <w:rPr>
            <w:rStyle w:val="Gl"/>
            <w:rFonts w:asciiTheme="majorBidi" w:hAnsiTheme="majorBidi" w:cstheme="majorBidi"/>
            <w:b/>
            <w:bCs/>
            <w:sz w:val="24"/>
            <w:szCs w:val="24"/>
          </w:rPr>
          <w:delText>:</w:delText>
        </w:r>
      </w:del>
      <w:r w:rsidRPr="00137A27">
        <w:rPr>
          <w:rStyle w:val="Gl"/>
          <w:rFonts w:asciiTheme="majorBidi" w:hAnsiTheme="majorBidi" w:cstheme="majorBidi"/>
          <w:b/>
          <w:bCs/>
          <w:sz w:val="24"/>
          <w:szCs w:val="24"/>
        </w:rPr>
        <w:t xml:space="preserve"> </w:t>
      </w:r>
    </w:p>
    <w:p w14:paraId="58BCB35B" w14:textId="588BEAA5" w:rsidR="00F35475" w:rsidRPr="00137A27" w:rsidRDefault="00F35475" w:rsidP="00137A27">
      <w:pPr>
        <w:pStyle w:val="Balk3"/>
        <w:spacing w:before="0" w:beforeAutospacing="0" w:after="0" w:afterAutospacing="0" w:line="360" w:lineRule="auto"/>
        <w:jc w:val="both"/>
        <w:rPr>
          <w:rFonts w:asciiTheme="majorBidi" w:hAnsiTheme="majorBidi" w:cstheme="majorBidi"/>
          <w:b w:val="0"/>
          <w:bCs w:val="0"/>
          <w:sz w:val="24"/>
          <w:szCs w:val="24"/>
        </w:rPr>
      </w:pPr>
      <w:r w:rsidRPr="00137A27">
        <w:rPr>
          <w:rFonts w:asciiTheme="majorBidi" w:hAnsiTheme="majorBidi" w:cstheme="majorBidi"/>
          <w:b w:val="0"/>
          <w:bCs w:val="0"/>
          <w:sz w:val="24"/>
          <w:szCs w:val="24"/>
        </w:rPr>
        <w:t xml:space="preserve">This paper revisits the theory of linguistic relativity to explore its relevance to cross-cultural communication. Rooted in the work of Edward Sapir and Benjamin Lee Whorf, the concept suggests that language influences the way individuals think and interpret the world. While strong determinism has been largely rejected, recent interdisciplinary research supports the idea that language shapes cognition in subtle but meaningful ways. Through a conceptual analysis of literature across linguistics, cognitive science, and intercultural communication, this study </w:t>
      </w:r>
      <w:r w:rsidR="00B30667">
        <w:rPr>
          <w:rFonts w:asciiTheme="majorBidi" w:hAnsiTheme="majorBidi" w:cstheme="majorBidi"/>
          <w:b w:val="0"/>
          <w:bCs w:val="0"/>
          <w:sz w:val="24"/>
          <w:szCs w:val="24"/>
        </w:rPr>
        <w:t>tries to identify</w:t>
      </w:r>
      <w:r w:rsidRPr="00137A27">
        <w:rPr>
          <w:rFonts w:asciiTheme="majorBidi" w:hAnsiTheme="majorBidi" w:cstheme="majorBidi"/>
          <w:b w:val="0"/>
          <w:bCs w:val="0"/>
          <w:sz w:val="24"/>
          <w:szCs w:val="24"/>
        </w:rPr>
        <w:t xml:space="preserve"> three core themes: the influence of language on conceptual worldview, the causes of miscommunication in intercultural settings, and the practical implications for education and training. The paper argues that language education and professional communication training should go beyond structural competence to include awareness of cultural conceptualization. Though theoretical in scope, the study opens avenues for future empirical research and highlights the value of linguistic relativity in navigating today’s globalized, multilingual world.</w:t>
      </w:r>
    </w:p>
    <w:p w14:paraId="5A398D56" w14:textId="67BC4A2F" w:rsidR="00F35475" w:rsidRDefault="00F35475" w:rsidP="00137A27">
      <w:pPr>
        <w:spacing w:after="0" w:line="360" w:lineRule="auto"/>
        <w:jc w:val="both"/>
        <w:rPr>
          <w:ins w:id="3" w:author="Nuran Aydın" w:date="2025-04-28T21:34:00Z" w16du:dateUtc="2025-04-28T18:34:00Z"/>
          <w:rFonts w:asciiTheme="majorBidi" w:hAnsiTheme="majorBidi" w:cstheme="majorBidi"/>
          <w:i/>
          <w:iCs/>
          <w:sz w:val="24"/>
          <w:szCs w:val="24"/>
        </w:rPr>
      </w:pPr>
      <w:r w:rsidRPr="005713FC">
        <w:rPr>
          <w:rStyle w:val="Gl"/>
          <w:rFonts w:asciiTheme="majorBidi" w:hAnsiTheme="majorBidi" w:cstheme="majorBidi"/>
          <w:b w:val="0"/>
          <w:bCs w:val="0"/>
          <w:i/>
          <w:iCs/>
          <w:sz w:val="24"/>
          <w:szCs w:val="24"/>
          <w:rPrChange w:id="4" w:author="Nuran Aydın" w:date="2025-04-28T21:34:00Z" w16du:dateUtc="2025-04-28T18:34:00Z">
            <w:rPr>
              <w:rStyle w:val="Gl"/>
              <w:rFonts w:asciiTheme="majorBidi" w:hAnsiTheme="majorBidi" w:cstheme="majorBidi"/>
              <w:sz w:val="24"/>
              <w:szCs w:val="24"/>
            </w:rPr>
          </w:rPrChange>
        </w:rPr>
        <w:t xml:space="preserve">Keywords: </w:t>
      </w:r>
      <w:r w:rsidRPr="005713FC">
        <w:rPr>
          <w:rFonts w:asciiTheme="majorBidi" w:hAnsiTheme="majorBidi" w:cstheme="majorBidi"/>
          <w:i/>
          <w:iCs/>
          <w:sz w:val="24"/>
          <w:szCs w:val="24"/>
          <w:rPrChange w:id="5" w:author="Nuran Aydın" w:date="2025-04-28T21:34:00Z" w16du:dateUtc="2025-04-28T18:34:00Z">
            <w:rPr>
              <w:rFonts w:asciiTheme="majorBidi" w:hAnsiTheme="majorBidi" w:cstheme="majorBidi"/>
              <w:sz w:val="24"/>
              <w:szCs w:val="24"/>
            </w:rPr>
          </w:rPrChange>
        </w:rPr>
        <w:t>Linguistic relativity, Cross-cultural communication, Intercultural pragmatics, Language and cognition, Language education</w:t>
      </w:r>
      <w:ins w:id="6" w:author="Nuran Aydın" w:date="2025-04-28T21:33:00Z" w16du:dateUtc="2025-04-28T18:33:00Z">
        <w:r w:rsidR="005713FC" w:rsidRPr="005713FC">
          <w:rPr>
            <w:rFonts w:asciiTheme="majorBidi" w:hAnsiTheme="majorBidi" w:cstheme="majorBidi"/>
            <w:i/>
            <w:iCs/>
            <w:sz w:val="24"/>
            <w:szCs w:val="24"/>
            <w:rPrChange w:id="7" w:author="Nuran Aydın" w:date="2025-04-28T21:34:00Z" w16du:dateUtc="2025-04-28T18:34:00Z">
              <w:rPr>
                <w:rFonts w:asciiTheme="majorBidi" w:hAnsiTheme="majorBidi" w:cstheme="majorBidi"/>
                <w:sz w:val="24"/>
                <w:szCs w:val="24"/>
              </w:rPr>
            </w:rPrChange>
          </w:rPr>
          <w:t>.</w:t>
        </w:r>
      </w:ins>
    </w:p>
    <w:p w14:paraId="1634D1BC" w14:textId="77777777" w:rsidR="005713FC" w:rsidRPr="005713FC" w:rsidRDefault="005713FC" w:rsidP="00137A27">
      <w:pPr>
        <w:spacing w:after="0" w:line="360" w:lineRule="auto"/>
        <w:jc w:val="both"/>
        <w:rPr>
          <w:rFonts w:asciiTheme="majorBidi" w:hAnsiTheme="majorBidi" w:cstheme="majorBidi"/>
          <w:i/>
          <w:iCs/>
          <w:sz w:val="24"/>
          <w:szCs w:val="24"/>
          <w:rPrChange w:id="8" w:author="Nuran Aydın" w:date="2025-04-28T21:34:00Z" w16du:dateUtc="2025-04-28T18:34:00Z">
            <w:rPr>
              <w:rFonts w:asciiTheme="majorBidi" w:hAnsiTheme="majorBidi" w:cstheme="majorBidi"/>
              <w:sz w:val="24"/>
              <w:szCs w:val="24"/>
            </w:rPr>
          </w:rPrChange>
        </w:rPr>
      </w:pPr>
    </w:p>
    <w:p w14:paraId="6CF00FEE" w14:textId="2326DF6C" w:rsidR="003453DA" w:rsidRDefault="003453DA" w:rsidP="00137A27">
      <w:pPr>
        <w:spacing w:after="0" w:line="360" w:lineRule="auto"/>
        <w:jc w:val="both"/>
        <w:outlineLvl w:val="1"/>
        <w:rPr>
          <w:rFonts w:asciiTheme="majorBidi" w:eastAsia="Times New Roman" w:hAnsiTheme="majorBidi" w:cstheme="majorBidi"/>
          <w:b/>
          <w:bCs/>
          <w:sz w:val="24"/>
          <w:szCs w:val="24"/>
        </w:rPr>
      </w:pPr>
      <w:r w:rsidRPr="00137A27">
        <w:rPr>
          <w:rFonts w:asciiTheme="majorBidi" w:eastAsia="Times New Roman" w:hAnsiTheme="majorBidi" w:cstheme="majorBidi"/>
          <w:b/>
          <w:bCs/>
          <w:sz w:val="24"/>
          <w:szCs w:val="24"/>
        </w:rPr>
        <w:t xml:space="preserve">1. </w:t>
      </w:r>
      <w:r w:rsidR="005713FC" w:rsidRPr="00137A27">
        <w:rPr>
          <w:rFonts w:asciiTheme="majorBidi" w:eastAsia="Times New Roman" w:hAnsiTheme="majorBidi" w:cstheme="majorBidi"/>
          <w:b/>
          <w:bCs/>
          <w:sz w:val="24"/>
          <w:szCs w:val="24"/>
        </w:rPr>
        <w:t>INTRODUCTION</w:t>
      </w:r>
    </w:p>
    <w:p w14:paraId="6FDFBA22" w14:textId="0C0DBD08" w:rsidR="009749A4" w:rsidRPr="003453DA" w:rsidRDefault="009749A4" w:rsidP="008669A5">
      <w:pPr>
        <w:spacing w:after="0" w:line="360" w:lineRule="auto"/>
        <w:jc w:val="both"/>
        <w:outlineLvl w:val="1"/>
        <w:rPr>
          <w:rFonts w:asciiTheme="majorBidi" w:eastAsia="Times New Roman" w:hAnsiTheme="majorBidi" w:cstheme="majorBidi"/>
          <w:b/>
          <w:bCs/>
          <w:sz w:val="24"/>
          <w:szCs w:val="24"/>
        </w:rPr>
      </w:pPr>
      <w:r w:rsidRPr="009749A4">
        <w:rPr>
          <w:rFonts w:asciiTheme="majorBidi" w:eastAsia="Times New Roman" w:hAnsiTheme="majorBidi" w:cstheme="majorBidi"/>
          <w:sz w:val="24"/>
          <w:szCs w:val="24"/>
        </w:rPr>
        <w:t>Effective cross-cultural communication demands attention not only to language forms but also to the deeper cognitive and cultural frameworks embedded within language use. One significant but often underexplored area in this context is linguistic relativity—the idea that language influences thought and perception. Revisiting this theoretical concept allows for a better understanding of cultural and linguistic differences lead</w:t>
      </w:r>
      <w:r w:rsidR="008669A5">
        <w:rPr>
          <w:rFonts w:asciiTheme="majorBidi" w:eastAsia="Times New Roman" w:hAnsiTheme="majorBidi" w:cstheme="majorBidi"/>
          <w:sz w:val="24"/>
          <w:szCs w:val="24"/>
        </w:rPr>
        <w:t>ing</w:t>
      </w:r>
      <w:r w:rsidRPr="009749A4">
        <w:rPr>
          <w:rFonts w:asciiTheme="majorBidi" w:eastAsia="Times New Roman" w:hAnsiTheme="majorBidi" w:cstheme="majorBidi"/>
          <w:sz w:val="24"/>
          <w:szCs w:val="24"/>
        </w:rPr>
        <w:t xml:space="preserve"> to subtle yet impactful misinterpretations in communication. By drawing on insights from linguistic anthropology, cognitive linguistics, and intercultural pragmatics, this study seeks to reexamine the relevance of linguistic relativity to contemporary intercultural interaction, setting the stage for a theoretical and practical discussion that follows</w:t>
      </w:r>
      <w:r w:rsidRPr="009749A4">
        <w:rPr>
          <w:rFonts w:asciiTheme="majorBidi" w:eastAsia="Times New Roman" w:hAnsiTheme="majorBidi" w:cstheme="majorBidi"/>
          <w:b/>
          <w:bCs/>
          <w:sz w:val="24"/>
          <w:szCs w:val="24"/>
        </w:rPr>
        <w:t>.</w:t>
      </w:r>
    </w:p>
    <w:p w14:paraId="50A008AF" w14:textId="5051DFA1" w:rsidR="003453DA" w:rsidRPr="003453DA" w:rsidRDefault="005713FC" w:rsidP="00137A27">
      <w:pPr>
        <w:spacing w:after="0" w:line="360" w:lineRule="auto"/>
        <w:jc w:val="both"/>
        <w:outlineLvl w:val="2"/>
        <w:rPr>
          <w:rFonts w:asciiTheme="majorBidi" w:eastAsia="Times New Roman" w:hAnsiTheme="majorBidi" w:cstheme="majorBidi"/>
          <w:b/>
          <w:bCs/>
          <w:sz w:val="24"/>
          <w:szCs w:val="24"/>
        </w:rPr>
      </w:pPr>
      <w:ins w:id="9" w:author="Nuran Aydın" w:date="2025-04-28T21:34:00Z" w16du:dateUtc="2025-04-28T18:34:00Z">
        <w:r>
          <w:rPr>
            <w:rFonts w:asciiTheme="majorBidi" w:eastAsia="Times New Roman" w:hAnsiTheme="majorBidi" w:cstheme="majorBidi"/>
            <w:b/>
            <w:bCs/>
            <w:sz w:val="24"/>
            <w:szCs w:val="24"/>
          </w:rPr>
          <w:t xml:space="preserve">1.1 </w:t>
        </w:r>
      </w:ins>
      <w:r w:rsidR="003453DA" w:rsidRPr="00137A27">
        <w:rPr>
          <w:rFonts w:asciiTheme="majorBidi" w:eastAsia="Times New Roman" w:hAnsiTheme="majorBidi" w:cstheme="majorBidi"/>
          <w:b/>
          <w:bCs/>
          <w:sz w:val="24"/>
          <w:szCs w:val="24"/>
        </w:rPr>
        <w:t>Context and Rationale</w:t>
      </w:r>
    </w:p>
    <w:p w14:paraId="2679F8B8" w14:textId="77777777" w:rsidR="00560C12" w:rsidRPr="00137A27" w:rsidRDefault="003453DA" w:rsidP="00137A27">
      <w:pPr>
        <w:spacing w:after="0" w:line="360" w:lineRule="auto"/>
        <w:jc w:val="both"/>
        <w:rPr>
          <w:rFonts w:asciiTheme="majorBidi" w:eastAsia="Times New Roman" w:hAnsiTheme="majorBidi" w:cstheme="majorBidi"/>
          <w:sz w:val="24"/>
          <w:szCs w:val="24"/>
        </w:rPr>
      </w:pPr>
      <w:r w:rsidRPr="003453DA">
        <w:rPr>
          <w:rFonts w:asciiTheme="majorBidi" w:eastAsia="Times New Roman" w:hAnsiTheme="majorBidi" w:cstheme="majorBidi"/>
          <w:sz w:val="24"/>
          <w:szCs w:val="24"/>
        </w:rPr>
        <w:lastRenderedPageBreak/>
        <w:t>In today's interconnected world, effective cross-cultural communication has become more crucial than ever. Globalization has led to increased contact between individuals from diverse linguistic and cultural backgrounds, whether in education, business, migration, or diplomacy. However, successful communication across cultures involves more than just translating words; it requires an understanding of how people from different linguistic communities think, perceive, and interpret the world.</w:t>
      </w:r>
      <w:r w:rsidR="00844F01" w:rsidRPr="00137A27">
        <w:rPr>
          <w:rFonts w:asciiTheme="majorBidi" w:eastAsia="Times New Roman" w:hAnsiTheme="majorBidi" w:cstheme="majorBidi"/>
          <w:sz w:val="24"/>
          <w:szCs w:val="24"/>
        </w:rPr>
        <w:t xml:space="preserve"> </w:t>
      </w:r>
      <w:r w:rsidRPr="003453DA">
        <w:rPr>
          <w:rFonts w:asciiTheme="majorBidi" w:eastAsia="Times New Roman" w:hAnsiTheme="majorBidi" w:cstheme="majorBidi"/>
          <w:sz w:val="24"/>
          <w:szCs w:val="24"/>
        </w:rPr>
        <w:t xml:space="preserve">Misunderstandings in cross-cultural interactions often arise not merely from limited vocabulary or incorrect grammar but from deeper, conceptual differences. These differences are frequently shaped by the structure and use of language itself. </w:t>
      </w:r>
    </w:p>
    <w:p w14:paraId="304767D6" w14:textId="77777777" w:rsidR="003453DA" w:rsidRPr="003453DA" w:rsidRDefault="003453DA" w:rsidP="00137A27">
      <w:pPr>
        <w:spacing w:after="0" w:line="360" w:lineRule="auto"/>
        <w:jc w:val="both"/>
        <w:rPr>
          <w:rFonts w:asciiTheme="majorBidi" w:eastAsia="Times New Roman" w:hAnsiTheme="majorBidi" w:cstheme="majorBidi"/>
          <w:sz w:val="24"/>
          <w:szCs w:val="24"/>
        </w:rPr>
      </w:pPr>
      <w:r w:rsidRPr="003453DA">
        <w:rPr>
          <w:rFonts w:asciiTheme="majorBidi" w:eastAsia="Times New Roman" w:hAnsiTheme="majorBidi" w:cstheme="majorBidi"/>
          <w:sz w:val="24"/>
          <w:szCs w:val="24"/>
        </w:rPr>
        <w:t xml:space="preserve">The theory of </w:t>
      </w:r>
      <w:r w:rsidRPr="00137A27">
        <w:rPr>
          <w:rFonts w:asciiTheme="majorBidi" w:eastAsia="Times New Roman" w:hAnsiTheme="majorBidi" w:cstheme="majorBidi"/>
          <w:sz w:val="24"/>
          <w:szCs w:val="24"/>
        </w:rPr>
        <w:t>linguistic relativity</w:t>
      </w:r>
      <w:r w:rsidRPr="003453DA">
        <w:rPr>
          <w:rFonts w:asciiTheme="majorBidi" w:eastAsia="Times New Roman" w:hAnsiTheme="majorBidi" w:cstheme="majorBidi"/>
          <w:sz w:val="24"/>
          <w:szCs w:val="24"/>
        </w:rPr>
        <w:t xml:space="preserve">, sometimes referred to as the </w:t>
      </w:r>
      <w:r w:rsidRPr="00137A27">
        <w:rPr>
          <w:rFonts w:asciiTheme="majorBidi" w:eastAsia="Times New Roman" w:hAnsiTheme="majorBidi" w:cstheme="majorBidi"/>
          <w:sz w:val="24"/>
          <w:szCs w:val="24"/>
        </w:rPr>
        <w:t>Sapir-Whorf Hypothesis</w:t>
      </w:r>
      <w:r w:rsidRPr="003453DA">
        <w:rPr>
          <w:rFonts w:asciiTheme="majorBidi" w:eastAsia="Times New Roman" w:hAnsiTheme="majorBidi" w:cstheme="majorBidi"/>
          <w:sz w:val="24"/>
          <w:szCs w:val="24"/>
        </w:rPr>
        <w:t>, posits that the language one speaks influences how on</w:t>
      </w:r>
      <w:r w:rsidR="00C22212" w:rsidRPr="00137A27">
        <w:rPr>
          <w:rFonts w:asciiTheme="majorBidi" w:eastAsia="Times New Roman" w:hAnsiTheme="majorBidi" w:cstheme="majorBidi"/>
          <w:sz w:val="24"/>
          <w:szCs w:val="24"/>
        </w:rPr>
        <w:t xml:space="preserve">e thinks and perceives reality </w:t>
      </w:r>
      <w:r w:rsidR="00C22212" w:rsidRPr="00137A27">
        <w:rPr>
          <w:rFonts w:asciiTheme="majorBidi" w:eastAsia="Times New Roman" w:hAnsiTheme="majorBidi" w:cstheme="majorBidi"/>
          <w:sz w:val="24"/>
          <w:szCs w:val="24"/>
        </w:rPr>
        <w:fldChar w:fldCharType="begin"/>
      </w:r>
      <w:r w:rsidR="00C22212" w:rsidRPr="00137A27">
        <w:rPr>
          <w:rFonts w:asciiTheme="majorBidi" w:eastAsia="Times New Roman" w:hAnsiTheme="majorBidi" w:cstheme="majorBidi"/>
          <w:sz w:val="24"/>
          <w:szCs w:val="24"/>
        </w:rPr>
        <w:instrText xml:space="preserve"> ADDIN ZOTERO_ITEM CSL_CITATION {"citationID":"CtePKidP","properties":{"formattedCitation":"(Lucy, 1997; Whorf, 1959)","plainCitation":"(Lucy, 1997; Whorf, 1959)","noteIndex":0},"citationItems":[{"id":2003,"uris":["http://zotero.org/users/14359239/items/5F42Y378"],"itemData":{"id":2003,"type":"article-journal","abstract":"The linguistic relativity hypothesis, the proposal that the particular language we speak influences the way we think about reality, forms one part of the broader question of how language influences thought. Despite long-standing historical interest in the hypothesis, there is relatively little empirical research directly addressing it. Existing empirical approaches are classified into three types. 1. Structure-centered approaches begin with language differences and ask about their implications for thought. 2. Domain-centered approaches begin with experienced reality and ask how different languages encode it. 3. Behavior-centered approaches begin with some practical concern and seek an explanation in language. These approaches are compared, and recent methodological improvements highlighted. Despite empirical advances, a theoretical account needs to articulate exactly how languages interpret experiences and how those interpretations influence thought. This will entail integrating theory and data concerning both the general relation of language and thought and the shaping influence of specific discursive structures and practices.","container-title":"Annual Review of Anthropology","DOI":"10.1146/annurev.anthro.26.1.291","ISSN":"0084-6570, 1545-4290","issue":"1","journalAbbreviation":"Annu. Rev. Anthropol.","language":"en","page":"291-312","source":"DOI.org (Crossref)","title":"Linguistic Relativity","volume":"26","author":[{"family":"Lucy","given":"John A."}],"issued":{"date-parts":[["1997",10]]}}},{"id":2004,"uris":["http://zotero.org/users/14359239/items/7CFIKSAZ"],"itemData":{"id":2004,"type":"book","edition":"4","event-place":"USA","language":"Eng","publisher":"The Technology Press of Massachusetts Institute of Technology and John Wiley &amp; Sons, Inc. New York London","publisher-place":"USA","source":"56-5367","title":"LANGUAGE, THOUGHT, and REALITY SELECTED WRITINGS OF BENJAMIN LEE WHORF","URL":"https://archive.org/download/languagethoughtr00whor/languagethoughtr00whor.pdf","author":[{"family":"Whorf","given":"Benjamin Lee"}],"issued":{"date-parts":[["1959"]]}}}],"schema":"https://github.com/citation-style-language/schema/raw/master/csl-citation.json"} </w:instrText>
      </w:r>
      <w:r w:rsidR="00C22212" w:rsidRPr="00137A27">
        <w:rPr>
          <w:rFonts w:asciiTheme="majorBidi" w:eastAsia="Times New Roman" w:hAnsiTheme="majorBidi" w:cstheme="majorBidi"/>
          <w:sz w:val="24"/>
          <w:szCs w:val="24"/>
        </w:rPr>
        <w:fldChar w:fldCharType="separate"/>
      </w:r>
      <w:r w:rsidR="00C22212" w:rsidRPr="00137A27">
        <w:rPr>
          <w:rFonts w:asciiTheme="majorBidi" w:hAnsiTheme="majorBidi" w:cstheme="majorBidi"/>
          <w:sz w:val="24"/>
          <w:szCs w:val="24"/>
        </w:rPr>
        <w:t>(Lucy, 1997; Whorf, 1959)</w:t>
      </w:r>
      <w:r w:rsidR="00C22212" w:rsidRPr="00137A27">
        <w:rPr>
          <w:rFonts w:asciiTheme="majorBidi" w:eastAsia="Times New Roman" w:hAnsiTheme="majorBidi" w:cstheme="majorBidi"/>
          <w:sz w:val="24"/>
          <w:szCs w:val="24"/>
        </w:rPr>
        <w:fldChar w:fldCharType="end"/>
      </w:r>
      <w:r w:rsidR="00C22212" w:rsidRPr="00137A27">
        <w:rPr>
          <w:rFonts w:asciiTheme="majorBidi" w:eastAsia="Times New Roman" w:hAnsiTheme="majorBidi" w:cstheme="majorBidi"/>
          <w:sz w:val="24"/>
          <w:szCs w:val="24"/>
        </w:rPr>
        <w:t xml:space="preserve">. </w:t>
      </w:r>
      <w:r w:rsidRPr="003453DA">
        <w:rPr>
          <w:rFonts w:asciiTheme="majorBidi" w:eastAsia="Times New Roman" w:hAnsiTheme="majorBidi" w:cstheme="majorBidi"/>
          <w:sz w:val="24"/>
          <w:szCs w:val="24"/>
        </w:rPr>
        <w:t xml:space="preserve"> As such, language is not only a medium for expressing thoughts but also a framework for organizing experience and interpreting the world.</w:t>
      </w:r>
    </w:p>
    <w:p w14:paraId="3E675109" w14:textId="77777777" w:rsidR="003453DA" w:rsidRPr="003453DA" w:rsidRDefault="003453DA" w:rsidP="00137A27">
      <w:pPr>
        <w:spacing w:after="0" w:line="360" w:lineRule="auto"/>
        <w:jc w:val="both"/>
        <w:rPr>
          <w:rFonts w:asciiTheme="majorBidi" w:eastAsia="Times New Roman" w:hAnsiTheme="majorBidi" w:cstheme="majorBidi"/>
          <w:sz w:val="24"/>
          <w:szCs w:val="24"/>
        </w:rPr>
      </w:pPr>
      <w:r w:rsidRPr="003453DA">
        <w:rPr>
          <w:rFonts w:asciiTheme="majorBidi" w:eastAsia="Times New Roman" w:hAnsiTheme="majorBidi" w:cstheme="majorBidi"/>
          <w:sz w:val="24"/>
          <w:szCs w:val="24"/>
        </w:rPr>
        <w:t>In this light, the relationship between language and thought deserves renewed attention</w:t>
      </w:r>
      <w:r w:rsidR="00560C12" w:rsidRPr="00137A27">
        <w:rPr>
          <w:rFonts w:asciiTheme="majorBidi" w:eastAsia="Times New Roman" w:hAnsiTheme="majorBidi" w:cstheme="majorBidi"/>
          <w:sz w:val="24"/>
          <w:szCs w:val="24"/>
        </w:rPr>
        <w:t xml:space="preserve"> - </w:t>
      </w:r>
      <w:r w:rsidRPr="003453DA">
        <w:rPr>
          <w:rFonts w:asciiTheme="majorBidi" w:eastAsia="Times New Roman" w:hAnsiTheme="majorBidi" w:cstheme="majorBidi"/>
          <w:sz w:val="24"/>
          <w:szCs w:val="24"/>
        </w:rPr>
        <w:t>particularly in how it informs and complicates cross-cultural communication. Understanding linguistic relativity can offer valuable insights into why people from different language backgrounds may approach the same topic or situation in profoundly different ways.</w:t>
      </w:r>
    </w:p>
    <w:p w14:paraId="1C9CAD60" w14:textId="048B79D5" w:rsidR="003453DA" w:rsidRPr="003453DA" w:rsidRDefault="005713FC" w:rsidP="00137A27">
      <w:pPr>
        <w:spacing w:after="0" w:line="360" w:lineRule="auto"/>
        <w:jc w:val="both"/>
        <w:outlineLvl w:val="2"/>
        <w:rPr>
          <w:rFonts w:asciiTheme="majorBidi" w:eastAsia="Times New Roman" w:hAnsiTheme="majorBidi" w:cstheme="majorBidi"/>
          <w:b/>
          <w:bCs/>
          <w:sz w:val="24"/>
          <w:szCs w:val="24"/>
        </w:rPr>
      </w:pPr>
      <w:ins w:id="10" w:author="Nuran Aydın" w:date="2025-04-28T21:34:00Z" w16du:dateUtc="2025-04-28T18:34:00Z">
        <w:r>
          <w:rPr>
            <w:rFonts w:asciiTheme="majorBidi" w:eastAsia="Times New Roman" w:hAnsiTheme="majorBidi" w:cstheme="majorBidi"/>
            <w:b/>
            <w:bCs/>
            <w:sz w:val="24"/>
            <w:szCs w:val="24"/>
          </w:rPr>
          <w:t xml:space="preserve">1.2 </w:t>
        </w:r>
      </w:ins>
      <w:r w:rsidR="003453DA" w:rsidRPr="00137A27">
        <w:rPr>
          <w:rFonts w:asciiTheme="majorBidi" w:eastAsia="Times New Roman" w:hAnsiTheme="majorBidi" w:cstheme="majorBidi"/>
          <w:b/>
          <w:bCs/>
          <w:sz w:val="24"/>
          <w:szCs w:val="24"/>
        </w:rPr>
        <w:t>Problem Statement</w:t>
      </w:r>
    </w:p>
    <w:p w14:paraId="41B3ECF4" w14:textId="79ADFFA0" w:rsidR="003453DA" w:rsidRPr="003453DA" w:rsidRDefault="003453DA" w:rsidP="00137A27">
      <w:pPr>
        <w:spacing w:after="0" w:line="360" w:lineRule="auto"/>
        <w:jc w:val="both"/>
        <w:rPr>
          <w:rFonts w:asciiTheme="majorBidi" w:eastAsia="Times New Roman" w:hAnsiTheme="majorBidi" w:cstheme="majorBidi"/>
          <w:sz w:val="24"/>
          <w:szCs w:val="24"/>
        </w:rPr>
      </w:pPr>
      <w:r w:rsidRPr="003453DA">
        <w:rPr>
          <w:rFonts w:asciiTheme="majorBidi" w:eastAsia="Times New Roman" w:hAnsiTheme="majorBidi" w:cstheme="majorBidi"/>
          <w:sz w:val="24"/>
          <w:szCs w:val="24"/>
        </w:rPr>
        <w:t>While intercultural communication has been extensively studied in recent decades, much of the focus has been on behavioral patterns, cultural norms, and pragmatic strategies</w:t>
      </w:r>
      <w:r w:rsidR="000301F4" w:rsidRPr="00137A27">
        <w:rPr>
          <w:rFonts w:asciiTheme="majorBidi" w:eastAsia="Times New Roman" w:hAnsiTheme="majorBidi" w:cstheme="majorBidi"/>
          <w:sz w:val="24"/>
          <w:szCs w:val="24"/>
        </w:rPr>
        <w:t xml:space="preserve"> </w:t>
      </w:r>
      <w:r w:rsidR="000301F4" w:rsidRPr="00137A27">
        <w:rPr>
          <w:rFonts w:asciiTheme="majorBidi" w:eastAsia="Times New Roman" w:hAnsiTheme="majorBidi" w:cstheme="majorBidi"/>
          <w:sz w:val="24"/>
          <w:szCs w:val="24"/>
        </w:rPr>
        <w:fldChar w:fldCharType="begin"/>
      </w:r>
      <w:r w:rsidR="000301F4" w:rsidRPr="00137A27">
        <w:rPr>
          <w:rFonts w:asciiTheme="majorBidi" w:eastAsia="Times New Roman" w:hAnsiTheme="majorBidi" w:cstheme="majorBidi"/>
          <w:sz w:val="24"/>
          <w:szCs w:val="24"/>
        </w:rPr>
        <w:instrText xml:space="preserve"> ADDIN ZOTERO_ITEM CSL_CITATION {"citationID":"fYDZSAze","properties":{"formattedCitation":"(Hall, 1976; Hofstede, 2001)","plainCitation":"(Hall, 1976; Hofstede, 2001)","noteIndex":0},"citationItems":[{"id":2005,"uris":["http://zotero.org/users/14359239/items/YS2PIJJJ"],"itemData":{"id":2005,"type":"book","edition":"1","event-place":"USA","ISBN":"0-385-12474-0","publisher":"Anchor Books/Doubleday","publisher-place":"USA","title":"Beyond Culture","URL":"https://monoskop.org/images/6/60/Hall_Edward_T_Beyond_Culture.pdf","author":[{"family":"Hall","given":"Edward"}],"issued":{"date-parts":[["1976"]]}}},{"id":2007,"uris":["http://zotero.org/users/14359239/items/YHKB9WDB"],"itemData":{"id":2007,"type":"book","publisher":"SAGE Publications","title":"Culture’s Consequences: Comparing Values, Behaviors, Institutions, and Organizations Across Nations","URL":"https://doi.org/10.1016/S0005-7967(02)00184-5","author":[{"family":"Hofstede","given":"Geert"}],"issued":{"date-parts":[["2001"]]}}}],"schema":"https://github.com/citation-style-language/schema/raw/master/csl-citation.json"} </w:instrText>
      </w:r>
      <w:r w:rsidR="000301F4" w:rsidRPr="00137A27">
        <w:rPr>
          <w:rFonts w:asciiTheme="majorBidi" w:eastAsia="Times New Roman" w:hAnsiTheme="majorBidi" w:cstheme="majorBidi"/>
          <w:sz w:val="24"/>
          <w:szCs w:val="24"/>
        </w:rPr>
        <w:fldChar w:fldCharType="separate"/>
      </w:r>
      <w:r w:rsidR="000301F4" w:rsidRPr="00137A27">
        <w:rPr>
          <w:rFonts w:asciiTheme="majorBidi" w:hAnsiTheme="majorBidi" w:cstheme="majorBidi"/>
          <w:sz w:val="24"/>
          <w:szCs w:val="24"/>
        </w:rPr>
        <w:t>(Hall, 1976; Hofstede, 2001)</w:t>
      </w:r>
      <w:r w:rsidR="000301F4" w:rsidRPr="00137A27">
        <w:rPr>
          <w:rFonts w:asciiTheme="majorBidi" w:eastAsia="Times New Roman" w:hAnsiTheme="majorBidi" w:cstheme="majorBidi"/>
          <w:sz w:val="24"/>
          <w:szCs w:val="24"/>
        </w:rPr>
        <w:fldChar w:fldCharType="end"/>
      </w:r>
      <w:r w:rsidRPr="003453DA">
        <w:rPr>
          <w:rFonts w:asciiTheme="majorBidi" w:eastAsia="Times New Roman" w:hAnsiTheme="majorBidi" w:cstheme="majorBidi"/>
          <w:sz w:val="24"/>
          <w:szCs w:val="24"/>
        </w:rPr>
        <w:t xml:space="preserve">. Less attention has been paid to the underlying </w:t>
      </w:r>
      <w:r w:rsidRPr="00137A27">
        <w:rPr>
          <w:rFonts w:asciiTheme="majorBidi" w:eastAsia="Times New Roman" w:hAnsiTheme="majorBidi" w:cstheme="majorBidi"/>
          <w:sz w:val="24"/>
          <w:szCs w:val="24"/>
        </w:rPr>
        <w:t>cognitive frameworks</w:t>
      </w:r>
      <w:r w:rsidRPr="003453DA">
        <w:rPr>
          <w:rFonts w:asciiTheme="majorBidi" w:eastAsia="Times New Roman" w:hAnsiTheme="majorBidi" w:cstheme="majorBidi"/>
          <w:sz w:val="24"/>
          <w:szCs w:val="24"/>
        </w:rPr>
        <w:t xml:space="preserve"> shaped by language itself. The role of language in shaping thought</w:t>
      </w:r>
      <w:r w:rsidR="00E43DD8" w:rsidRPr="00E43DD8">
        <w:rPr>
          <w:rFonts w:asciiTheme="majorBidi" w:eastAsia="Times New Roman" w:hAnsiTheme="majorBidi" w:cstheme="majorBidi"/>
          <w:sz w:val="24"/>
          <w:szCs w:val="24"/>
        </w:rPr>
        <w:t>—</w:t>
      </w:r>
      <w:r w:rsidRPr="003453DA">
        <w:rPr>
          <w:rFonts w:asciiTheme="majorBidi" w:eastAsia="Times New Roman" w:hAnsiTheme="majorBidi" w:cstheme="majorBidi"/>
          <w:sz w:val="24"/>
          <w:szCs w:val="24"/>
        </w:rPr>
        <w:t>and by extension, communicative behavior</w:t>
      </w:r>
      <w:r w:rsidR="00556B8F" w:rsidRPr="00E43DD8">
        <w:rPr>
          <w:rFonts w:asciiTheme="majorBidi" w:eastAsia="Times New Roman" w:hAnsiTheme="majorBidi" w:cstheme="majorBidi"/>
          <w:sz w:val="24"/>
          <w:szCs w:val="24"/>
        </w:rPr>
        <w:t>—</w:t>
      </w:r>
      <w:r w:rsidR="001C3361">
        <w:rPr>
          <w:rFonts w:asciiTheme="majorBidi" w:eastAsia="Times New Roman" w:hAnsiTheme="majorBidi" w:cstheme="majorBidi"/>
          <w:sz w:val="24"/>
          <w:szCs w:val="24"/>
        </w:rPr>
        <w:t xml:space="preserve">which </w:t>
      </w:r>
      <w:r w:rsidRPr="003453DA">
        <w:rPr>
          <w:rFonts w:asciiTheme="majorBidi" w:eastAsia="Times New Roman" w:hAnsiTheme="majorBidi" w:cstheme="majorBidi"/>
          <w:sz w:val="24"/>
          <w:szCs w:val="24"/>
        </w:rPr>
        <w:t>is often underrepresented in practical communication training and language education.</w:t>
      </w:r>
    </w:p>
    <w:p w14:paraId="2E962582" w14:textId="77777777" w:rsidR="003453DA" w:rsidRPr="00137A27" w:rsidRDefault="003453DA" w:rsidP="00137A27">
      <w:pPr>
        <w:spacing w:after="0" w:line="360" w:lineRule="auto"/>
        <w:jc w:val="both"/>
        <w:rPr>
          <w:rFonts w:asciiTheme="majorBidi" w:eastAsia="Times New Roman" w:hAnsiTheme="majorBidi" w:cstheme="majorBidi"/>
          <w:sz w:val="24"/>
          <w:szCs w:val="24"/>
        </w:rPr>
      </w:pPr>
      <w:r w:rsidRPr="003453DA">
        <w:rPr>
          <w:rFonts w:asciiTheme="majorBidi" w:eastAsia="Times New Roman" w:hAnsiTheme="majorBidi" w:cstheme="majorBidi"/>
          <w:sz w:val="24"/>
          <w:szCs w:val="24"/>
        </w:rPr>
        <w:t>This paper revisits the theory of linguistic relativity in order to highlight its relevance for modern intercultural communication. By exploring how language may shape perception, categorization, and reasoning, this study aims to bridge the gap between linguistic theory and real-world communicative practice. In doing so, it calls for a more language-aware approach to intercultural education, diplomacy, and global collaboration.</w:t>
      </w:r>
    </w:p>
    <w:p w14:paraId="5129B009" w14:textId="52CBF3B1" w:rsidR="003453DA" w:rsidRPr="00137A27" w:rsidRDefault="005713FC" w:rsidP="00137A27">
      <w:pPr>
        <w:pStyle w:val="Balk3"/>
        <w:spacing w:before="0" w:beforeAutospacing="0" w:after="0" w:afterAutospacing="0" w:line="360" w:lineRule="auto"/>
        <w:jc w:val="both"/>
        <w:rPr>
          <w:rFonts w:asciiTheme="majorBidi" w:hAnsiTheme="majorBidi" w:cstheme="majorBidi"/>
          <w:sz w:val="24"/>
          <w:szCs w:val="24"/>
        </w:rPr>
      </w:pPr>
      <w:ins w:id="11" w:author="Nuran Aydın" w:date="2025-04-28T21:34:00Z" w16du:dateUtc="2025-04-28T18:34:00Z">
        <w:r>
          <w:rPr>
            <w:rStyle w:val="Gl"/>
            <w:rFonts w:asciiTheme="majorBidi" w:hAnsiTheme="majorBidi" w:cstheme="majorBidi"/>
            <w:b/>
            <w:bCs/>
            <w:sz w:val="24"/>
            <w:szCs w:val="24"/>
          </w:rPr>
          <w:t xml:space="preserve">1.3 </w:t>
        </w:r>
      </w:ins>
      <w:r w:rsidR="003453DA" w:rsidRPr="00137A27">
        <w:rPr>
          <w:rStyle w:val="Gl"/>
          <w:rFonts w:asciiTheme="majorBidi" w:hAnsiTheme="majorBidi" w:cstheme="majorBidi"/>
          <w:b/>
          <w:bCs/>
          <w:sz w:val="24"/>
          <w:szCs w:val="24"/>
        </w:rPr>
        <w:t>Purpose of the Study</w:t>
      </w:r>
    </w:p>
    <w:p w14:paraId="475331DF" w14:textId="50E8174D" w:rsidR="003453DA" w:rsidRPr="00137A27" w:rsidRDefault="003453DA"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The primary purpose of this study is to revisit the theory of </w:t>
      </w:r>
      <w:r w:rsidRPr="00137A27">
        <w:rPr>
          <w:rStyle w:val="Gl"/>
          <w:rFonts w:asciiTheme="majorBidi" w:hAnsiTheme="majorBidi" w:cstheme="majorBidi"/>
          <w:b w:val="0"/>
          <w:bCs w:val="0"/>
          <w:sz w:val="24"/>
          <w:szCs w:val="24"/>
        </w:rPr>
        <w:t>linguistic relativity</w:t>
      </w:r>
      <w:r w:rsidRPr="00137A27">
        <w:rPr>
          <w:rFonts w:asciiTheme="majorBidi" w:hAnsiTheme="majorBidi" w:cstheme="majorBidi"/>
          <w:sz w:val="24"/>
          <w:szCs w:val="24"/>
        </w:rPr>
        <w:t xml:space="preserve"> and examine its implications for cross-cultural communication. By exploring key theoretical perspectives, both </w:t>
      </w:r>
      <w:r w:rsidRPr="00137A27">
        <w:rPr>
          <w:rFonts w:asciiTheme="majorBidi" w:hAnsiTheme="majorBidi" w:cstheme="majorBidi"/>
          <w:sz w:val="24"/>
          <w:szCs w:val="24"/>
        </w:rPr>
        <w:lastRenderedPageBreak/>
        <w:t xml:space="preserve">classical and contemporary, the paper aims to show how language shapes not only individual cognition but also collective patterns of understanding and interaction across cultures. In doing so, it seeks to demonstrate that awareness of linguistic relativity can enrich </w:t>
      </w:r>
      <w:commentRangeStart w:id="12"/>
      <w:r w:rsidRPr="00137A27">
        <w:rPr>
          <w:rFonts w:asciiTheme="majorBidi" w:hAnsiTheme="majorBidi" w:cstheme="majorBidi"/>
          <w:sz w:val="24"/>
          <w:szCs w:val="24"/>
        </w:rPr>
        <w:t xml:space="preserve">our </w:t>
      </w:r>
      <w:commentRangeEnd w:id="12"/>
      <w:r w:rsidR="00610526">
        <w:rPr>
          <w:rStyle w:val="AklamaBavurusu"/>
        </w:rPr>
        <w:commentReference w:id="12"/>
      </w:r>
      <w:r w:rsidRPr="00137A27">
        <w:rPr>
          <w:rFonts w:asciiTheme="majorBidi" w:hAnsiTheme="majorBidi" w:cstheme="majorBidi"/>
          <w:sz w:val="24"/>
          <w:szCs w:val="24"/>
        </w:rPr>
        <w:t>strategies for navigating intercultural encounters</w:t>
      </w:r>
      <w:r w:rsidR="007800A3" w:rsidRPr="00E43DD8">
        <w:rPr>
          <w:rFonts w:asciiTheme="majorBidi" w:eastAsia="Times New Roman" w:hAnsiTheme="majorBidi" w:cstheme="majorBidi"/>
          <w:sz w:val="24"/>
          <w:szCs w:val="24"/>
        </w:rPr>
        <w:t>—</w:t>
      </w:r>
      <w:r w:rsidRPr="00137A27">
        <w:rPr>
          <w:rFonts w:asciiTheme="majorBidi" w:hAnsiTheme="majorBidi" w:cstheme="majorBidi"/>
          <w:sz w:val="24"/>
          <w:szCs w:val="24"/>
        </w:rPr>
        <w:t>whether in education, professional communication, or diplomacy.</w:t>
      </w:r>
      <w:r w:rsidR="009314B0" w:rsidRPr="00137A27">
        <w:rPr>
          <w:rFonts w:asciiTheme="majorBidi" w:hAnsiTheme="majorBidi" w:cstheme="majorBidi"/>
          <w:sz w:val="24"/>
          <w:szCs w:val="24"/>
        </w:rPr>
        <w:t xml:space="preserve"> </w:t>
      </w:r>
      <w:r w:rsidRPr="00137A27">
        <w:rPr>
          <w:rFonts w:asciiTheme="majorBidi" w:hAnsiTheme="majorBidi" w:cstheme="majorBidi"/>
          <w:sz w:val="24"/>
          <w:szCs w:val="24"/>
        </w:rPr>
        <w:t>The study draws on existing literature in linguistics, cognitive science, and intercultural studies to build a conceptual bridge between language structure and cultural worldview. Rather than presenting new empirical data, this paper offers a theoretical synthesis that can be applied to real-world situations where cultural and linguistic misunderstandings are common.</w:t>
      </w:r>
    </w:p>
    <w:p w14:paraId="5DAD015D" w14:textId="34D7F334" w:rsidR="003453DA" w:rsidRPr="00137A27" w:rsidRDefault="005713FC" w:rsidP="00137A27">
      <w:pPr>
        <w:pStyle w:val="Balk3"/>
        <w:spacing w:before="0" w:beforeAutospacing="0" w:after="0" w:afterAutospacing="0" w:line="360" w:lineRule="auto"/>
        <w:jc w:val="both"/>
        <w:rPr>
          <w:rFonts w:asciiTheme="majorBidi" w:hAnsiTheme="majorBidi" w:cstheme="majorBidi"/>
          <w:sz w:val="24"/>
          <w:szCs w:val="24"/>
        </w:rPr>
      </w:pPr>
      <w:ins w:id="13" w:author="Nuran Aydın" w:date="2025-04-28T21:35:00Z" w16du:dateUtc="2025-04-28T18:35:00Z">
        <w:r>
          <w:rPr>
            <w:rStyle w:val="Gl"/>
            <w:rFonts w:asciiTheme="majorBidi" w:hAnsiTheme="majorBidi" w:cstheme="majorBidi"/>
            <w:b/>
            <w:bCs/>
            <w:sz w:val="24"/>
            <w:szCs w:val="24"/>
          </w:rPr>
          <w:t xml:space="preserve">1.4 </w:t>
        </w:r>
      </w:ins>
      <w:r w:rsidR="003453DA" w:rsidRPr="00137A27">
        <w:rPr>
          <w:rStyle w:val="Gl"/>
          <w:rFonts w:asciiTheme="majorBidi" w:hAnsiTheme="majorBidi" w:cstheme="majorBidi"/>
          <w:b/>
          <w:bCs/>
          <w:sz w:val="24"/>
          <w:szCs w:val="24"/>
        </w:rPr>
        <w:t>Research Questions</w:t>
      </w:r>
    </w:p>
    <w:p w14:paraId="511A4651" w14:textId="650BF13D" w:rsidR="003453DA" w:rsidRPr="00137A27" w:rsidRDefault="003453DA" w:rsidP="00BC50A6">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To </w:t>
      </w:r>
      <w:r w:rsidR="00BC50A6">
        <w:rPr>
          <w:rFonts w:asciiTheme="majorBidi" w:hAnsiTheme="majorBidi" w:cstheme="majorBidi"/>
          <w:sz w:val="24"/>
          <w:szCs w:val="24"/>
        </w:rPr>
        <w:t xml:space="preserve">carry out </w:t>
      </w:r>
      <w:r w:rsidRPr="00137A27">
        <w:rPr>
          <w:rFonts w:asciiTheme="majorBidi" w:hAnsiTheme="majorBidi" w:cstheme="majorBidi"/>
          <w:sz w:val="24"/>
          <w:szCs w:val="24"/>
        </w:rPr>
        <w:t xml:space="preserve">this theoretical investigation, the study is centered </w:t>
      </w:r>
      <w:r w:rsidR="009314B0" w:rsidRPr="00137A27">
        <w:rPr>
          <w:rFonts w:asciiTheme="majorBidi" w:hAnsiTheme="majorBidi" w:cstheme="majorBidi"/>
          <w:sz w:val="24"/>
          <w:szCs w:val="24"/>
        </w:rPr>
        <w:t>on</w:t>
      </w:r>
      <w:r w:rsidRPr="00137A27">
        <w:rPr>
          <w:rFonts w:asciiTheme="majorBidi" w:hAnsiTheme="majorBidi" w:cstheme="majorBidi"/>
          <w:sz w:val="24"/>
          <w:szCs w:val="24"/>
        </w:rPr>
        <w:t xml:space="preserve"> the following questions:</w:t>
      </w:r>
    </w:p>
    <w:p w14:paraId="78088317" w14:textId="371F2942" w:rsidR="009314B0" w:rsidRPr="00137A27" w:rsidRDefault="00BC50A6" w:rsidP="00BC50A6">
      <w:pPr>
        <w:numPr>
          <w:ilvl w:val="0"/>
          <w:numId w:val="1"/>
        </w:numPr>
        <w:spacing w:after="0" w:line="360" w:lineRule="auto"/>
        <w:jc w:val="both"/>
        <w:rPr>
          <w:rStyle w:val="Gl"/>
          <w:rFonts w:asciiTheme="majorBidi" w:hAnsiTheme="majorBidi" w:cstheme="majorBidi"/>
          <w:b w:val="0"/>
          <w:bCs w:val="0"/>
          <w:sz w:val="24"/>
          <w:szCs w:val="24"/>
        </w:rPr>
      </w:pPr>
      <w:r w:rsidRPr="00BC50A6">
        <w:rPr>
          <w:rStyle w:val="Gl"/>
          <w:rFonts w:asciiTheme="majorBidi" w:hAnsiTheme="majorBidi" w:cstheme="majorBidi"/>
          <w:b w:val="0"/>
          <w:bCs w:val="0"/>
          <w:sz w:val="24"/>
          <w:szCs w:val="24"/>
        </w:rPr>
        <w:t>To what extent does linguistic relativity function in cross-cultural communication?</w:t>
      </w:r>
    </w:p>
    <w:p w14:paraId="7999F83F" w14:textId="77777777" w:rsidR="009314B0" w:rsidRPr="004C6A96" w:rsidRDefault="003453DA" w:rsidP="00137A27">
      <w:pPr>
        <w:numPr>
          <w:ilvl w:val="0"/>
          <w:numId w:val="1"/>
        </w:numPr>
        <w:spacing w:after="0" w:line="360" w:lineRule="auto"/>
        <w:rPr>
          <w:rStyle w:val="Gl"/>
          <w:rFonts w:asciiTheme="majorBidi" w:eastAsia="Times New Roman" w:hAnsiTheme="majorBidi" w:cstheme="majorBidi"/>
          <w:b w:val="0"/>
          <w:bCs w:val="0"/>
          <w:sz w:val="24"/>
          <w:szCs w:val="24"/>
        </w:rPr>
      </w:pPr>
      <w:r w:rsidRPr="00137A27">
        <w:rPr>
          <w:rStyle w:val="Gl"/>
          <w:rFonts w:asciiTheme="majorBidi" w:hAnsiTheme="majorBidi" w:cstheme="majorBidi"/>
          <w:b w:val="0"/>
          <w:bCs w:val="0"/>
          <w:sz w:val="24"/>
          <w:szCs w:val="24"/>
        </w:rPr>
        <w:t>What are the practical applications of this theory in language education, diplomacy, and intercultural training?</w:t>
      </w:r>
    </w:p>
    <w:p w14:paraId="22D5827F" w14:textId="6DE5EC5A" w:rsidR="004C6A96" w:rsidRDefault="004C6A96" w:rsidP="004C6A96">
      <w:pPr>
        <w:spacing w:after="0" w:line="36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2</w:t>
      </w:r>
      <w:r w:rsidRPr="004C6A96">
        <w:rPr>
          <w:rFonts w:asciiTheme="majorBidi" w:eastAsia="Times New Roman" w:hAnsiTheme="majorBidi" w:cstheme="majorBidi"/>
          <w:b/>
          <w:bCs/>
          <w:sz w:val="24"/>
          <w:szCs w:val="24"/>
        </w:rPr>
        <w:t xml:space="preserve">. </w:t>
      </w:r>
      <w:r w:rsidR="005713FC" w:rsidRPr="004C6A96">
        <w:rPr>
          <w:rFonts w:asciiTheme="majorBidi" w:eastAsia="Times New Roman" w:hAnsiTheme="majorBidi" w:cstheme="majorBidi"/>
          <w:b/>
          <w:bCs/>
          <w:sz w:val="24"/>
          <w:szCs w:val="24"/>
        </w:rPr>
        <w:t>METHODOLOGY</w:t>
      </w:r>
    </w:p>
    <w:p w14:paraId="572756AC" w14:textId="5C355BCC" w:rsidR="00D86BC8" w:rsidRPr="00D86BC8" w:rsidRDefault="00D86BC8" w:rsidP="004C6A96">
      <w:pPr>
        <w:spacing w:after="0" w:line="360" w:lineRule="auto"/>
        <w:jc w:val="both"/>
        <w:rPr>
          <w:rFonts w:asciiTheme="majorBidi" w:eastAsia="Times New Roman" w:hAnsiTheme="majorBidi" w:cstheme="majorBidi"/>
          <w:sz w:val="24"/>
          <w:szCs w:val="24"/>
        </w:rPr>
      </w:pPr>
      <w:r w:rsidRPr="00D86BC8">
        <w:rPr>
          <w:rFonts w:asciiTheme="majorBidi" w:eastAsia="Times New Roman" w:hAnsiTheme="majorBidi" w:cstheme="majorBidi"/>
          <w:sz w:val="24"/>
          <w:szCs w:val="24"/>
        </w:rPr>
        <w:t>Understanding the nuanced relationship between language, thought, and cross-cultural communication requires a method that allows for critical engagement with diverse theoretical perspectives. Therefore, this study employs a conceptual and theoretical research design based on the systematic analysis of secondary literature. By synthesizing key arguments and findings from linguistics, cognitive science, intercultural communication, and educational theory, the study seeks to construct a comprehensive and updated view of linguistic relativity. This approach enables a deeper exploration of the conceptual frameworks that underlie intercultural interactions without relying on empirical data collection.</w:t>
      </w:r>
    </w:p>
    <w:p w14:paraId="73FC147B" w14:textId="0D226989" w:rsidR="004C6A96" w:rsidRPr="004C6A96" w:rsidRDefault="005713FC" w:rsidP="004C6A96">
      <w:pPr>
        <w:spacing w:after="0" w:line="360" w:lineRule="auto"/>
        <w:rPr>
          <w:rFonts w:asciiTheme="majorBidi" w:eastAsia="Times New Roman" w:hAnsiTheme="majorBidi" w:cstheme="majorBidi"/>
          <w:b/>
          <w:bCs/>
          <w:sz w:val="24"/>
          <w:szCs w:val="24"/>
        </w:rPr>
      </w:pPr>
      <w:ins w:id="14" w:author="Nuran Aydın" w:date="2025-04-28T21:35:00Z" w16du:dateUtc="2025-04-28T18:35:00Z">
        <w:r>
          <w:rPr>
            <w:rFonts w:asciiTheme="majorBidi" w:eastAsia="Times New Roman" w:hAnsiTheme="majorBidi" w:cstheme="majorBidi"/>
            <w:b/>
            <w:bCs/>
            <w:sz w:val="24"/>
            <w:szCs w:val="24"/>
          </w:rPr>
          <w:t xml:space="preserve">2.1 </w:t>
        </w:r>
      </w:ins>
      <w:r w:rsidR="004C6A96" w:rsidRPr="004C6A96">
        <w:rPr>
          <w:rFonts w:asciiTheme="majorBidi" w:eastAsia="Times New Roman" w:hAnsiTheme="majorBidi" w:cstheme="majorBidi"/>
          <w:b/>
          <w:bCs/>
          <w:sz w:val="24"/>
          <w:szCs w:val="24"/>
        </w:rPr>
        <w:t>Nature of the Study</w:t>
      </w:r>
    </w:p>
    <w:p w14:paraId="28AAA46D" w14:textId="1B26ABF0" w:rsidR="004C6A96" w:rsidRPr="004C6A96" w:rsidRDefault="004C6A96" w:rsidP="004C6A96">
      <w:pPr>
        <w:spacing w:after="0" w:line="360" w:lineRule="auto"/>
        <w:jc w:val="both"/>
        <w:rPr>
          <w:rFonts w:asciiTheme="majorBidi" w:eastAsia="Times New Roman" w:hAnsiTheme="majorBidi" w:cstheme="majorBidi"/>
          <w:sz w:val="24"/>
          <w:szCs w:val="24"/>
        </w:rPr>
      </w:pPr>
      <w:r w:rsidRPr="004C6A96">
        <w:rPr>
          <w:rFonts w:asciiTheme="majorBidi" w:eastAsia="Times New Roman" w:hAnsiTheme="majorBidi" w:cstheme="majorBidi"/>
          <w:sz w:val="24"/>
          <w:szCs w:val="24"/>
        </w:rPr>
        <w:t xml:space="preserve">The nature of the research is interpretive, aiming to critically examine existing theories and connect them in a way that offers new perspectives on the role of language in shaping intercultural interactions. This type of methodology is especially relevant when the goal is to clarify theoretical constructs, propose new conceptual linkages, or apply established ideas to emerging contexts such as globalized education, diplomacy, or intercultural training </w:t>
      </w:r>
      <w:r w:rsidRPr="004C6A96">
        <w:rPr>
          <w:rFonts w:asciiTheme="majorBidi" w:eastAsia="Times New Roman" w:hAnsiTheme="majorBidi" w:cstheme="majorBidi"/>
          <w:sz w:val="24"/>
          <w:szCs w:val="24"/>
        </w:rPr>
        <w:fldChar w:fldCharType="begin"/>
      </w:r>
      <w:r w:rsidRPr="004C6A96">
        <w:rPr>
          <w:rFonts w:asciiTheme="majorBidi" w:eastAsia="Times New Roman" w:hAnsiTheme="majorBidi" w:cstheme="majorBidi"/>
          <w:sz w:val="24"/>
          <w:szCs w:val="24"/>
        </w:rPr>
        <w:instrText xml:space="preserve"> ADDIN ZOTERO_ITEM CSL_CITATION {"citationID":"iZ3eJDAZ","properties":{"formattedCitation":"(Gilson &amp; Goldberg, 2015)","plainCitation":"(Gilson &amp; Goldberg, 2015)","noteIndex":0},"citationItems":[{"id":2027,"uris":["http://zotero.org/users/14359239/items/KUGVWML4"],"itemData":{"id":2027,"type":"article-journal","container-title":"Group &amp; Organization Management","DOI":"10.1177/1059601115576425","ISSN":"1059-6011, 1552-3993","issue":"2","journalAbbreviation":"Group &amp; Organization Management","language":"en","page":"127-130","source":"DOI.org (Crossref)","title":"Editors’ Comment: So, What Is a Conceptual Paper?","title-short":"Editors’ Comment","volume":"40","author":[{"family":"Gilson","given":"Lucy L."},{"family":"Goldberg","given":"Caren B."}],"issued":{"date-parts":[["2015",4]]}}}],"schema":"https://github.com/citation-style-language/schema/raw/master/csl-citation.json"} </w:instrText>
      </w:r>
      <w:r w:rsidRPr="004C6A96">
        <w:rPr>
          <w:rFonts w:asciiTheme="majorBidi" w:eastAsia="Times New Roman" w:hAnsiTheme="majorBidi" w:cstheme="majorBidi"/>
          <w:sz w:val="24"/>
          <w:szCs w:val="24"/>
        </w:rPr>
        <w:fldChar w:fldCharType="separate"/>
      </w:r>
      <w:r w:rsidRPr="004C6A96">
        <w:rPr>
          <w:rFonts w:asciiTheme="majorBidi" w:hAnsiTheme="majorBidi" w:cstheme="majorBidi"/>
          <w:sz w:val="24"/>
          <w:szCs w:val="24"/>
        </w:rPr>
        <w:t>(Gilson &amp; Goldberg, 2015)</w:t>
      </w:r>
      <w:r w:rsidRPr="004C6A96">
        <w:rPr>
          <w:rFonts w:asciiTheme="majorBidi" w:eastAsia="Times New Roman" w:hAnsiTheme="majorBidi" w:cstheme="majorBidi"/>
          <w:sz w:val="24"/>
          <w:szCs w:val="24"/>
        </w:rPr>
        <w:fldChar w:fldCharType="end"/>
      </w:r>
      <w:r w:rsidRPr="004C6A96">
        <w:rPr>
          <w:rFonts w:asciiTheme="majorBidi" w:eastAsia="Times New Roman" w:hAnsiTheme="majorBidi" w:cstheme="majorBidi"/>
          <w:sz w:val="24"/>
          <w:szCs w:val="24"/>
        </w:rPr>
        <w:t>.</w:t>
      </w:r>
    </w:p>
    <w:p w14:paraId="3572B93F" w14:textId="56F824D3" w:rsidR="00BF1825" w:rsidRDefault="003B310D" w:rsidP="00BD1BDA">
      <w:pPr>
        <w:spacing w:after="0" w:line="360" w:lineRule="auto"/>
        <w:rPr>
          <w:rFonts w:asciiTheme="majorBidi" w:hAnsiTheme="majorBidi" w:cstheme="majorBidi"/>
          <w:b/>
          <w:bCs/>
          <w:sz w:val="24"/>
          <w:szCs w:val="24"/>
        </w:rPr>
      </w:pPr>
      <w:r>
        <w:rPr>
          <w:rFonts w:asciiTheme="majorBidi" w:hAnsiTheme="majorBidi" w:cstheme="majorBidi"/>
          <w:b/>
          <w:bCs/>
          <w:sz w:val="24"/>
          <w:szCs w:val="24"/>
        </w:rPr>
        <w:t>3</w:t>
      </w:r>
      <w:r w:rsidR="00BF1825" w:rsidRPr="00137A27">
        <w:rPr>
          <w:rFonts w:asciiTheme="majorBidi" w:hAnsiTheme="majorBidi" w:cstheme="majorBidi"/>
          <w:b/>
          <w:bCs/>
          <w:sz w:val="24"/>
          <w:szCs w:val="24"/>
        </w:rPr>
        <w:t xml:space="preserve">. </w:t>
      </w:r>
      <w:r w:rsidR="005713FC" w:rsidRPr="00137A27">
        <w:rPr>
          <w:rFonts w:asciiTheme="majorBidi" w:hAnsiTheme="majorBidi" w:cstheme="majorBidi"/>
          <w:b/>
          <w:bCs/>
          <w:sz w:val="24"/>
          <w:szCs w:val="24"/>
        </w:rPr>
        <w:t xml:space="preserve">THEORETICAL </w:t>
      </w:r>
      <w:r w:rsidR="005713FC">
        <w:rPr>
          <w:rFonts w:asciiTheme="majorBidi" w:hAnsiTheme="majorBidi" w:cstheme="majorBidi"/>
          <w:b/>
          <w:bCs/>
          <w:sz w:val="24"/>
          <w:szCs w:val="24"/>
        </w:rPr>
        <w:t>BACKGROUND</w:t>
      </w:r>
    </w:p>
    <w:p w14:paraId="39330D82" w14:textId="47ECA52E" w:rsidR="00D045B3" w:rsidRPr="00D045B3" w:rsidRDefault="00D045B3" w:rsidP="00D045B3">
      <w:pPr>
        <w:spacing w:after="0" w:line="360" w:lineRule="auto"/>
        <w:jc w:val="both"/>
        <w:rPr>
          <w:rFonts w:asciiTheme="majorBidi" w:hAnsiTheme="majorBidi" w:cstheme="majorBidi"/>
          <w:sz w:val="24"/>
          <w:szCs w:val="24"/>
        </w:rPr>
      </w:pPr>
      <w:r w:rsidRPr="00D045B3">
        <w:rPr>
          <w:rFonts w:asciiTheme="majorBidi" w:hAnsiTheme="majorBidi" w:cstheme="majorBidi"/>
          <w:sz w:val="24"/>
          <w:szCs w:val="24"/>
        </w:rPr>
        <w:lastRenderedPageBreak/>
        <w:t>A solid theoretical foundation is essential for understanding how linguistic structures influence cognitive processes and intercultural communication. This section first revisits the historical development of linguistic relativity and then explores contemporary interpretations and related theories in cross-cultural communication. Together, these perspectives provide the conceptual basis for analyzing the role of language in shaping thought and social interaction across cultures.</w:t>
      </w:r>
    </w:p>
    <w:p w14:paraId="0D3982F3" w14:textId="77777777" w:rsidR="00BF1825" w:rsidRPr="00137A27" w:rsidRDefault="003B310D" w:rsidP="00137A27">
      <w:pPr>
        <w:spacing w:after="0" w:line="360" w:lineRule="auto"/>
        <w:rPr>
          <w:rFonts w:asciiTheme="majorBidi" w:hAnsiTheme="majorBidi" w:cstheme="majorBidi"/>
          <w:b/>
          <w:bCs/>
          <w:sz w:val="24"/>
          <w:szCs w:val="24"/>
        </w:rPr>
      </w:pPr>
      <w:r>
        <w:rPr>
          <w:rFonts w:asciiTheme="majorBidi" w:hAnsiTheme="majorBidi" w:cstheme="majorBidi"/>
          <w:b/>
          <w:bCs/>
          <w:sz w:val="24"/>
          <w:szCs w:val="24"/>
        </w:rPr>
        <w:t>3</w:t>
      </w:r>
      <w:r w:rsidR="00A51EEB" w:rsidRPr="00137A27">
        <w:rPr>
          <w:rFonts w:asciiTheme="majorBidi" w:hAnsiTheme="majorBidi" w:cstheme="majorBidi"/>
          <w:b/>
          <w:bCs/>
          <w:sz w:val="24"/>
          <w:szCs w:val="24"/>
        </w:rPr>
        <w:t xml:space="preserve">.1 </w:t>
      </w:r>
      <w:r w:rsidR="00BF1825" w:rsidRPr="00137A27">
        <w:rPr>
          <w:rFonts w:asciiTheme="majorBidi" w:hAnsiTheme="majorBidi" w:cstheme="majorBidi"/>
          <w:b/>
          <w:bCs/>
          <w:sz w:val="24"/>
          <w:szCs w:val="24"/>
        </w:rPr>
        <w:t>Historical Background of Linguistic Relativity</w:t>
      </w:r>
    </w:p>
    <w:p w14:paraId="72616EAE" w14:textId="77777777" w:rsidR="00BF1825" w:rsidRPr="00137A27" w:rsidRDefault="00BF182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The concept of linguistic relativity originates from early 20th-century linguistic anthropology, particularly the works of Edward Sapir and his student Benjamin Lee Whorf. Together, they proposed that the structure of a language influences how its speakers conceptualize the world</w:t>
      </w:r>
      <w:r w:rsidR="00C05963" w:rsidRPr="00137A27">
        <w:rPr>
          <w:rFonts w:asciiTheme="majorBidi" w:hAnsiTheme="majorBidi" w:cstheme="majorBidi"/>
          <w:sz w:val="24"/>
          <w:szCs w:val="24"/>
        </w:rPr>
        <w:t xml:space="preserve"> </w:t>
      </w:r>
      <w:r w:rsidR="00C05963" w:rsidRPr="00137A27">
        <w:rPr>
          <w:rFonts w:asciiTheme="majorBidi" w:hAnsiTheme="majorBidi" w:cstheme="majorBidi"/>
          <w:sz w:val="24"/>
          <w:szCs w:val="24"/>
        </w:rPr>
        <w:fldChar w:fldCharType="begin"/>
      </w:r>
      <w:r w:rsidR="00C05963" w:rsidRPr="00137A27">
        <w:rPr>
          <w:rFonts w:asciiTheme="majorBidi" w:hAnsiTheme="majorBidi" w:cstheme="majorBidi"/>
          <w:sz w:val="24"/>
          <w:szCs w:val="24"/>
        </w:rPr>
        <w:instrText xml:space="preserve"> ADDIN ZOTERO_ITEM CSL_CITATION {"citationID":"SMHgCNWs","properties":{"formattedCitation":"(Sapir, 1929; Whorf, 1959)","plainCitation":"(Sapir, 1929; Whorf, 1959)","noteIndex":0},"citationItems":[{"id":2010,"uris":["http://zotero.org/users/14359239/items/F65DHNCN"],"itemData":{"id":2010,"type":"article-journal","container-title":"Language","DOI":"10.2307/409588","ISSN":"00978507","issue":"4","journalAbbreviation":"Language","page":"207","source":"DOI.org (Crossref)","title":"The Status of Linguistics as a Science","volume":"5","author":[{"family":"Sapir","given":"E."}],"issued":{"date-parts":[["1929",12]]}}},{"id":2004,"uris":["http://zotero.org/users/14359239/items/7CFIKSAZ"],"itemData":{"id":2004,"type":"book","edition":"4","event-place":"USA","language":"Eng","publisher":"The Technology Press of Massachusetts Institute of Technology and John Wiley &amp; Sons, Inc. New York London","publisher-place":"USA","source":"56-5367","title":"LANGUAGE, THOUGHT, and REALITY SELECTED WRITINGS OF BENJAMIN LEE WHORF","URL":"https://archive.org/download/languagethoughtr00whor/languagethoughtr00whor.pdf","author":[{"family":"Whorf","given":"Benjamin Lee"}],"issued":{"date-parts":[["1959"]]}}}],"schema":"https://github.com/citation-style-language/schema/raw/master/csl-citation.json"} </w:instrText>
      </w:r>
      <w:r w:rsidR="00C05963" w:rsidRPr="00137A27">
        <w:rPr>
          <w:rFonts w:asciiTheme="majorBidi" w:hAnsiTheme="majorBidi" w:cstheme="majorBidi"/>
          <w:sz w:val="24"/>
          <w:szCs w:val="24"/>
        </w:rPr>
        <w:fldChar w:fldCharType="separate"/>
      </w:r>
      <w:r w:rsidR="00C05963" w:rsidRPr="00137A27">
        <w:rPr>
          <w:rFonts w:asciiTheme="majorBidi" w:hAnsiTheme="majorBidi" w:cstheme="majorBidi"/>
          <w:sz w:val="24"/>
          <w:szCs w:val="24"/>
        </w:rPr>
        <w:t>(Sapir, 1929; Whorf, 1959)</w:t>
      </w:r>
      <w:r w:rsidR="00C05963" w:rsidRPr="00137A27">
        <w:rPr>
          <w:rFonts w:asciiTheme="majorBidi" w:hAnsiTheme="majorBidi" w:cstheme="majorBidi"/>
          <w:sz w:val="24"/>
          <w:szCs w:val="24"/>
        </w:rPr>
        <w:fldChar w:fldCharType="end"/>
      </w:r>
      <w:r w:rsidRPr="00137A27">
        <w:rPr>
          <w:rFonts w:asciiTheme="majorBidi" w:hAnsiTheme="majorBidi" w:cstheme="majorBidi"/>
          <w:sz w:val="24"/>
          <w:szCs w:val="24"/>
        </w:rPr>
        <w:t>. This idea, commonly referred to as the Sapir-Whorf Hypothesis, has been widely discussed and debated across linguistic, psychological, and anthropological disciplines.</w:t>
      </w:r>
    </w:p>
    <w:p w14:paraId="1EDFF137" w14:textId="04A091FE" w:rsidR="00BF1825" w:rsidRPr="00137A27" w:rsidRDefault="00BF1825" w:rsidP="00DD4341">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The Sapir-Whorf Hypothesis is often </w:t>
      </w:r>
      <w:r w:rsidR="002F1E64">
        <w:rPr>
          <w:rFonts w:asciiTheme="majorBidi" w:hAnsiTheme="majorBidi" w:cstheme="majorBidi"/>
          <w:sz w:val="24"/>
          <w:szCs w:val="24"/>
        </w:rPr>
        <w:t>proposed</w:t>
      </w:r>
      <w:r w:rsidRPr="00137A27">
        <w:rPr>
          <w:rFonts w:asciiTheme="majorBidi" w:hAnsiTheme="majorBidi" w:cstheme="majorBidi"/>
          <w:sz w:val="24"/>
          <w:szCs w:val="24"/>
        </w:rPr>
        <w:t xml:space="preserve"> in two </w:t>
      </w:r>
      <w:r w:rsidR="00DD4341">
        <w:rPr>
          <w:rFonts w:asciiTheme="majorBidi" w:hAnsiTheme="majorBidi" w:cstheme="majorBidi"/>
          <w:sz w:val="24"/>
          <w:szCs w:val="24"/>
        </w:rPr>
        <w:t>direction</w:t>
      </w:r>
      <w:r w:rsidRPr="00137A27">
        <w:rPr>
          <w:rFonts w:asciiTheme="majorBidi" w:hAnsiTheme="majorBidi" w:cstheme="majorBidi"/>
          <w:sz w:val="24"/>
          <w:szCs w:val="24"/>
        </w:rPr>
        <w:t>s: strong and weak. The strong version, or linguistic determinism, suggests that lang</w:t>
      </w:r>
      <w:r w:rsidR="00672FDC" w:rsidRPr="00137A27">
        <w:rPr>
          <w:rFonts w:asciiTheme="majorBidi" w:hAnsiTheme="majorBidi" w:cstheme="majorBidi"/>
          <w:sz w:val="24"/>
          <w:szCs w:val="24"/>
        </w:rPr>
        <w:t xml:space="preserve">uage rigidly determines thought - </w:t>
      </w:r>
      <w:r w:rsidRPr="00137A27">
        <w:rPr>
          <w:rFonts w:asciiTheme="majorBidi" w:hAnsiTheme="majorBidi" w:cstheme="majorBidi"/>
          <w:sz w:val="24"/>
          <w:szCs w:val="24"/>
        </w:rPr>
        <w:t>that is, people can only think in ways that their language allows. This position, often attributed (somewhat inaccurately) to Whorf, has largely been rejected as overly rigid and lacking empirical support</w:t>
      </w:r>
      <w:r w:rsidR="005D4845" w:rsidRPr="00137A27">
        <w:rPr>
          <w:rFonts w:asciiTheme="majorBidi" w:hAnsiTheme="majorBidi" w:cstheme="majorBidi"/>
          <w:sz w:val="24"/>
          <w:szCs w:val="24"/>
        </w:rPr>
        <w:t xml:space="preserve"> </w:t>
      </w:r>
      <w:r w:rsidR="005D4845" w:rsidRPr="00137A27">
        <w:rPr>
          <w:rFonts w:asciiTheme="majorBidi" w:hAnsiTheme="majorBidi" w:cstheme="majorBidi"/>
          <w:sz w:val="24"/>
          <w:szCs w:val="24"/>
        </w:rPr>
        <w:fldChar w:fldCharType="begin"/>
      </w:r>
      <w:r w:rsidR="005D4845" w:rsidRPr="00137A27">
        <w:rPr>
          <w:rFonts w:asciiTheme="majorBidi" w:hAnsiTheme="majorBidi" w:cstheme="majorBidi"/>
          <w:sz w:val="24"/>
          <w:szCs w:val="24"/>
        </w:rPr>
        <w:instrText xml:space="preserve"> ADDIN ZOTERO_ITEM CSL_CITATION {"citationID":"0u9nEVbl","properties":{"formattedCitation":"(Pinker, 1994)","plainCitation":"(Pinker, 1994)","noteIndex":0},"citationItems":[{"id":2009,"uris":["http://zotero.org/users/14359239/items/AI2IW4JJ"],"itemData":{"id":2009,"type":"book","ISBN":"0-688-12141-1","publisher":"William Morrow &amp; Co","title":"The Language Instinct: How the Mind Creates Language","URL":"https://ia801304.us.archive.org/18/items/PinkerStevenTheLanguageInstinct1995/Pinker_Steven_The_language_instinct_1995.pdf","author":[{"family":"Pinker","given":"Steven"}],"issued":{"date-parts":[["1994"]]}}}],"schema":"https://github.com/citation-style-language/schema/raw/master/csl-citation.json"} </w:instrText>
      </w:r>
      <w:r w:rsidR="005D4845" w:rsidRPr="00137A27">
        <w:rPr>
          <w:rFonts w:asciiTheme="majorBidi" w:hAnsiTheme="majorBidi" w:cstheme="majorBidi"/>
          <w:sz w:val="24"/>
          <w:szCs w:val="24"/>
        </w:rPr>
        <w:fldChar w:fldCharType="separate"/>
      </w:r>
      <w:r w:rsidR="005D4845" w:rsidRPr="00137A27">
        <w:rPr>
          <w:rFonts w:asciiTheme="majorBidi" w:hAnsiTheme="majorBidi" w:cstheme="majorBidi"/>
          <w:sz w:val="24"/>
          <w:szCs w:val="24"/>
        </w:rPr>
        <w:t>(Pinker, 1994)</w:t>
      </w:r>
      <w:r w:rsidR="005D4845"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09267F" w:rsidRPr="00137A27">
        <w:rPr>
          <w:rFonts w:asciiTheme="majorBidi" w:hAnsiTheme="majorBidi" w:cstheme="majorBidi"/>
          <w:sz w:val="24"/>
          <w:szCs w:val="24"/>
        </w:rPr>
        <w:t xml:space="preserve"> </w:t>
      </w:r>
      <w:r w:rsidRPr="00137A27">
        <w:rPr>
          <w:rFonts w:asciiTheme="majorBidi" w:hAnsiTheme="majorBidi" w:cstheme="majorBidi"/>
          <w:sz w:val="24"/>
          <w:szCs w:val="24"/>
        </w:rPr>
        <w:t>The more widely accepted weak version, or linguistic influence, posits that language shapes habitual thought patterns rather than strictly determining them. According to this view, speakers of different languages are more likely to notice, remember, and interpret aspects of experience in ways consistent with their language's structure</w:t>
      </w:r>
      <w:r w:rsidR="00722F68" w:rsidRPr="00137A27">
        <w:rPr>
          <w:rFonts w:asciiTheme="majorBidi" w:hAnsiTheme="majorBidi" w:cstheme="majorBidi"/>
          <w:sz w:val="24"/>
          <w:szCs w:val="24"/>
        </w:rPr>
        <w:t xml:space="preserve"> </w:t>
      </w:r>
      <w:r w:rsidR="0009267F" w:rsidRPr="00137A27">
        <w:rPr>
          <w:rFonts w:asciiTheme="majorBidi" w:hAnsiTheme="majorBidi" w:cstheme="majorBidi"/>
          <w:sz w:val="24"/>
          <w:szCs w:val="24"/>
        </w:rPr>
        <w:fldChar w:fldCharType="begin"/>
      </w:r>
      <w:r w:rsidR="0009267F" w:rsidRPr="00137A27">
        <w:rPr>
          <w:rFonts w:asciiTheme="majorBidi" w:hAnsiTheme="majorBidi" w:cstheme="majorBidi"/>
          <w:sz w:val="24"/>
          <w:szCs w:val="24"/>
        </w:rPr>
        <w:instrText xml:space="preserve"> ADDIN ZOTERO_ITEM CSL_CITATION {"citationID":"r5PR4TW2","properties":{"formattedCitation":"(Lucy, 1997)","plainCitation":"(Lucy, 1997)","noteIndex":0},"citationItems":[{"id":2003,"uris":["http://zotero.org/users/14359239/items/5F42Y378"],"itemData":{"id":2003,"type":"article-journal","abstract":"The linguistic relativity hypothesis, the proposal that the particular language we speak influences the way we think about reality, forms one part of the broader question of how language influences thought. Despite long-standing historical interest in the hypothesis, there is relatively little empirical research directly addressing it. Existing empirical approaches are classified into three types. 1. Structure-centered approaches begin with language differences and ask about their implications for thought. 2. Domain-centered approaches begin with experienced reality and ask how different languages encode it. 3. Behavior-centered approaches begin with some practical concern and seek an explanation in language. These approaches are compared, and recent methodological improvements highlighted. Despite empirical advances, a theoretical account needs to articulate exactly how languages interpret experiences and how those interpretations influence thought. This will entail integrating theory and data concerning both the general relation of language and thought and the shaping influence of specific discursive structures and practices.","container-title":"Annual Review of Anthropology","DOI":"10.1146/annurev.anthro.26.1.291","ISSN":"0084-6570, 1545-4290","issue":"1","journalAbbreviation":"Annu. Rev. Anthropol.","language":"en","page":"291-312","source":"DOI.org (Crossref)","title":"Linguistic Relativity","volume":"26","author":[{"family":"Lucy","given":"John A."}],"issued":{"date-parts":[["1997",10]]}}}],"schema":"https://github.com/citation-style-language/schema/raw/master/csl-citation.json"} </w:instrText>
      </w:r>
      <w:r w:rsidR="0009267F" w:rsidRPr="00137A27">
        <w:rPr>
          <w:rFonts w:asciiTheme="majorBidi" w:hAnsiTheme="majorBidi" w:cstheme="majorBidi"/>
          <w:sz w:val="24"/>
          <w:szCs w:val="24"/>
        </w:rPr>
        <w:fldChar w:fldCharType="separate"/>
      </w:r>
      <w:r w:rsidR="0009267F" w:rsidRPr="00137A27">
        <w:rPr>
          <w:rFonts w:asciiTheme="majorBidi" w:hAnsiTheme="majorBidi" w:cstheme="majorBidi"/>
          <w:sz w:val="24"/>
          <w:szCs w:val="24"/>
        </w:rPr>
        <w:t>(Lucy, 1997)</w:t>
      </w:r>
      <w:r w:rsidR="0009267F" w:rsidRPr="00137A27">
        <w:rPr>
          <w:rFonts w:asciiTheme="majorBidi" w:hAnsiTheme="majorBidi" w:cstheme="majorBidi"/>
          <w:sz w:val="24"/>
          <w:szCs w:val="24"/>
        </w:rPr>
        <w:fldChar w:fldCharType="end"/>
      </w:r>
      <w:r w:rsidRPr="00137A27">
        <w:rPr>
          <w:rFonts w:asciiTheme="majorBidi" w:hAnsiTheme="majorBidi" w:cstheme="majorBidi"/>
          <w:sz w:val="24"/>
          <w:szCs w:val="24"/>
        </w:rPr>
        <w:t>. For instance, languages that grammatically mark gender, direction, or time may lead speakers to attend to these aspects more regularly in their perception and reasoning.</w:t>
      </w:r>
    </w:p>
    <w:p w14:paraId="103582F5" w14:textId="2C6E782C" w:rsidR="00BF1825" w:rsidRPr="00137A27" w:rsidRDefault="00BF182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In recent decades, linguistic relativity has undergone a revival, especially within cognitive linguistics. Researchers like Lera Boroditsky have produced experimental evidence showing that language influences spatial orientation, memory, perception of time, and categorization </w:t>
      </w:r>
      <w:r w:rsidR="00761BE8" w:rsidRPr="00137A27">
        <w:rPr>
          <w:rFonts w:asciiTheme="majorBidi" w:hAnsiTheme="majorBidi" w:cstheme="majorBidi"/>
          <w:sz w:val="24"/>
          <w:szCs w:val="24"/>
        </w:rPr>
        <w:fldChar w:fldCharType="begin"/>
      </w:r>
      <w:r w:rsidR="00761BE8" w:rsidRPr="00137A27">
        <w:rPr>
          <w:rFonts w:asciiTheme="majorBidi" w:hAnsiTheme="majorBidi" w:cstheme="majorBidi"/>
          <w:sz w:val="24"/>
          <w:szCs w:val="24"/>
        </w:rPr>
        <w:instrText xml:space="preserve"> ADDIN ZOTERO_ITEM CSL_CITATION {"citationID":"O9oy6yt2","properties":{"formattedCitation":"(Boroditsky, 2011)","plainCitation":"(Boroditsky, 2011)","noteIndex":0},"citationItems":[{"id":2012,"uris":["http://zotero.org/users/14359239/items/HU727PPA"],"itemData":{"id":2012,"type":"article-journal","container-title":"Scientific American","DOI":"10.1038/scientificamerican0211-62","ISSN":"0036-8733","issue":"2","journalAbbreviation":"Sci Am","page":"62-65","source":"DOI.org (Crossref)","title":"How Language Shapes Thought","volume":"304","author":[{"family":"Boroditsky","given":"Lera"}],"issued":{"date-parts":[["2011",2]]}}}],"schema":"https://github.com/citation-style-language/schema/raw/master/csl-citation.json"} </w:instrText>
      </w:r>
      <w:r w:rsidR="00761BE8" w:rsidRPr="00137A27">
        <w:rPr>
          <w:rFonts w:asciiTheme="majorBidi" w:hAnsiTheme="majorBidi" w:cstheme="majorBidi"/>
          <w:sz w:val="24"/>
          <w:szCs w:val="24"/>
        </w:rPr>
        <w:fldChar w:fldCharType="separate"/>
      </w:r>
      <w:r w:rsidR="00761BE8" w:rsidRPr="00137A27">
        <w:rPr>
          <w:rFonts w:asciiTheme="majorBidi" w:hAnsiTheme="majorBidi" w:cstheme="majorBidi"/>
          <w:sz w:val="24"/>
          <w:szCs w:val="24"/>
        </w:rPr>
        <w:t>(Boroditsky, 2011)</w:t>
      </w:r>
      <w:r w:rsidR="00761BE8" w:rsidRPr="00137A27">
        <w:rPr>
          <w:rFonts w:asciiTheme="majorBidi" w:hAnsiTheme="majorBidi" w:cstheme="majorBidi"/>
          <w:sz w:val="24"/>
          <w:szCs w:val="24"/>
        </w:rPr>
        <w:fldChar w:fldCharType="end"/>
      </w:r>
      <w:r w:rsidRPr="00137A27">
        <w:rPr>
          <w:rFonts w:asciiTheme="majorBidi" w:hAnsiTheme="majorBidi" w:cstheme="majorBidi"/>
          <w:sz w:val="24"/>
          <w:szCs w:val="24"/>
        </w:rPr>
        <w:t>. These findings support a nuanced, empirically grounded version of linguistic relativity that goes beyond Whorf's early formulations.</w:t>
      </w:r>
      <w:r w:rsidR="001A0F57"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Rather than viewing language as a barrier to objective reality, modern scholars see it as a cultural lens that filters and shapes experience. As </w:t>
      </w:r>
      <w:r w:rsidR="00580592"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{"citationID":"Amq8d745","properties":{"formattedCitation":"(Athanasopoulos &amp; Bylund, 2013)","plainCitation":"(Athanasopoulos &amp; Bylund, 2013)","dontUpdate":true,"noteIndex":0},"citationItems":[{"id":2015,"uris":["http://zotero.org/users/14359239/items/RRB84WWH"],"itemData":{"id":2015,"type":"article-journal","abstract":"Abstract\n            In this article, we explore whether cross‐linguistic differences in grammatical aspect encoding may give rise to differences in memory and cognition. We compared native speakers of two languages that encode aspect differently (English and Swedish) in four tasks that examined verbal descriptions of stimuli, online triads matching, and memory‐based triads matching with and without verbal interference. Results showed between‐group differences in verbal descriptions and in memory‐based triads matching. However, no differences were found in online triads matching and in memory‐based triads matching with verbal interference. These findings need to be interpreted in the context of the overall pattern of performance, which indicated that both groups based their similarity judgments on common perceptual characteristics of motion events. These results show for the first time a cross‐linguistic difference in memory as a function of differences in grammatical aspect encoding, but they also contribute to the emerging view that language fine tunes rather than shapes perceptual processes that are likely to be universal and unchanging.","container-title":"Cognitive Science","DOI":"10.1111/cogs.12006","ISSN":"0364-0213, 1551-6709","issue":"2","journalAbbreviation":"Cognitive Science","language":"en","page":"286-309","source":"DOI.org (Crossref)","title":"Does Grammatical Aspect Affect Motion Event Cognition? A Cross‐Linguistic Comparison of English and Swedish Speakers","title-short":"Does Grammatical Aspect Affect Motion Event Cognition?","volume":"37","author":[{"family":"Athanasopoulos","given":"Panos"},{"family":"Bylund","given":"Emanuel"}],"issued":{"date-parts":[["2013",3]]}}}],"schema":"https://github.com/citation-style-language/schema/raw/master/csl-citation.json"} </w:instrText>
      </w:r>
      <w:r w:rsidR="00580592" w:rsidRPr="00137A27">
        <w:rPr>
          <w:rFonts w:asciiTheme="majorBidi" w:hAnsiTheme="majorBidi" w:cstheme="majorBidi"/>
          <w:sz w:val="24"/>
          <w:szCs w:val="24"/>
        </w:rPr>
        <w:fldChar w:fldCharType="separate"/>
      </w:r>
      <w:r w:rsidR="00580592" w:rsidRPr="00137A27">
        <w:rPr>
          <w:rFonts w:asciiTheme="majorBidi" w:hAnsiTheme="majorBidi" w:cstheme="majorBidi"/>
          <w:sz w:val="24"/>
          <w:szCs w:val="24"/>
        </w:rPr>
        <w:t>Athanasopoulos &amp; Bylund (2013)</w:t>
      </w:r>
      <w:r w:rsidR="00580592"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argue, bilingual speakers often shift cognitive patterns depending on the language they are using, suggesting that linguistic structures are deeply intertwined with thought, but not immutably so.</w:t>
      </w:r>
    </w:p>
    <w:p w14:paraId="6FED986A" w14:textId="657651F7" w:rsidR="00535DA3" w:rsidRPr="00137A27" w:rsidRDefault="00E60DB8" w:rsidP="00137A27">
      <w:p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This shift</w:t>
      </w:r>
      <w:r w:rsidRPr="00E43DD8">
        <w:rPr>
          <w:rFonts w:asciiTheme="majorBidi" w:eastAsia="Times New Roman" w:hAnsiTheme="majorBidi" w:cstheme="majorBidi"/>
          <w:sz w:val="24"/>
          <w:szCs w:val="24"/>
        </w:rPr>
        <w:t>—</w:t>
      </w:r>
      <w:r w:rsidR="00BF1825" w:rsidRPr="00137A27">
        <w:rPr>
          <w:rFonts w:asciiTheme="majorBidi" w:hAnsiTheme="majorBidi" w:cstheme="majorBidi"/>
          <w:sz w:val="24"/>
          <w:szCs w:val="24"/>
        </w:rPr>
        <w:t>from determinism to influence</w:t>
      </w:r>
      <w:r w:rsidRPr="00E43DD8">
        <w:rPr>
          <w:rFonts w:asciiTheme="majorBidi" w:eastAsia="Times New Roman" w:hAnsiTheme="majorBidi" w:cstheme="majorBidi"/>
          <w:sz w:val="24"/>
          <w:szCs w:val="24"/>
        </w:rPr>
        <w:t>—</w:t>
      </w:r>
      <w:r w:rsidR="00BF1825" w:rsidRPr="00137A27">
        <w:rPr>
          <w:rFonts w:asciiTheme="majorBidi" w:hAnsiTheme="majorBidi" w:cstheme="majorBidi"/>
          <w:sz w:val="24"/>
          <w:szCs w:val="24"/>
        </w:rPr>
        <w:t>has opened space for interdisciplinary research that connects linguistic theory to real-world issues such as intercultural communication, language education, and policy development. The linguistic relativity framework is thus not only a theoretical model but also a practical tool for understanding how different cultural-linguistic groups may perceive and interact with the world in varied ways.</w:t>
      </w:r>
    </w:p>
    <w:p w14:paraId="08FD092E" w14:textId="77777777" w:rsidR="00535DA3" w:rsidRPr="00137A27" w:rsidRDefault="003B310D" w:rsidP="00137A27">
      <w:pPr>
        <w:spacing w:after="0" w:line="360" w:lineRule="auto"/>
        <w:rPr>
          <w:rFonts w:asciiTheme="majorBidi" w:hAnsiTheme="majorBidi" w:cstheme="majorBidi"/>
          <w:b/>
          <w:bCs/>
          <w:sz w:val="24"/>
          <w:szCs w:val="24"/>
        </w:rPr>
      </w:pPr>
      <w:r>
        <w:rPr>
          <w:rFonts w:asciiTheme="majorBidi" w:hAnsiTheme="majorBidi" w:cstheme="majorBidi"/>
          <w:b/>
          <w:bCs/>
          <w:sz w:val="24"/>
          <w:szCs w:val="24"/>
        </w:rPr>
        <w:t>3</w:t>
      </w:r>
      <w:r w:rsidR="00A51EEB" w:rsidRPr="00137A27">
        <w:rPr>
          <w:rFonts w:asciiTheme="majorBidi" w:hAnsiTheme="majorBidi" w:cstheme="majorBidi"/>
          <w:b/>
          <w:bCs/>
          <w:sz w:val="24"/>
          <w:szCs w:val="24"/>
        </w:rPr>
        <w:t xml:space="preserve">.2 </w:t>
      </w:r>
      <w:r w:rsidR="00535DA3" w:rsidRPr="00137A27">
        <w:rPr>
          <w:rFonts w:asciiTheme="majorBidi" w:hAnsiTheme="majorBidi" w:cstheme="majorBidi"/>
          <w:b/>
          <w:bCs/>
          <w:sz w:val="24"/>
          <w:szCs w:val="24"/>
        </w:rPr>
        <w:t>Contemporary Perspectives</w:t>
      </w:r>
    </w:p>
    <w:p w14:paraId="6E55E820" w14:textId="4140D14C" w:rsidR="00535DA3" w:rsidRPr="00137A27" w:rsidRDefault="00535DA3" w:rsidP="00CE5622">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In recent decades, the theory of linguistic relativity has evolved under what is often referred to as the Neo-Whorfian framework. Unlike the original deterministic view, this modern approach emph</w:t>
      </w:r>
      <w:r w:rsidR="00E0185E" w:rsidRPr="00137A27">
        <w:rPr>
          <w:rFonts w:asciiTheme="majorBidi" w:hAnsiTheme="majorBidi" w:cstheme="majorBidi"/>
          <w:sz w:val="24"/>
          <w:szCs w:val="24"/>
        </w:rPr>
        <w:t>as</w:t>
      </w:r>
      <w:r w:rsidR="004665CE">
        <w:rPr>
          <w:rFonts w:asciiTheme="majorBidi" w:hAnsiTheme="majorBidi" w:cstheme="majorBidi"/>
          <w:sz w:val="24"/>
          <w:szCs w:val="24"/>
        </w:rPr>
        <w:t>izes that language influences</w:t>
      </w:r>
      <w:r w:rsidR="004665CE" w:rsidRPr="00E43DD8">
        <w:rPr>
          <w:rFonts w:asciiTheme="majorBidi" w:eastAsia="Times New Roman" w:hAnsiTheme="majorBidi" w:cstheme="majorBidi"/>
          <w:sz w:val="24"/>
          <w:szCs w:val="24"/>
        </w:rPr>
        <w:t>—</w:t>
      </w:r>
      <w:r w:rsidR="00E0185E" w:rsidRPr="00137A27">
        <w:rPr>
          <w:rFonts w:asciiTheme="majorBidi" w:hAnsiTheme="majorBidi" w:cstheme="majorBidi"/>
          <w:sz w:val="24"/>
          <w:szCs w:val="24"/>
        </w:rPr>
        <w:t>rather t</w:t>
      </w:r>
      <w:r w:rsidR="004665CE">
        <w:rPr>
          <w:rFonts w:asciiTheme="majorBidi" w:hAnsiTheme="majorBidi" w:cstheme="majorBidi"/>
          <w:sz w:val="24"/>
          <w:szCs w:val="24"/>
        </w:rPr>
        <w:t>han confines</w:t>
      </w:r>
      <w:r w:rsidR="004665CE" w:rsidRPr="00E43DD8">
        <w:rPr>
          <w:rFonts w:asciiTheme="majorBidi" w:eastAsia="Times New Roman" w:hAnsiTheme="majorBidi" w:cstheme="majorBidi"/>
          <w:sz w:val="24"/>
          <w:szCs w:val="24"/>
        </w:rPr>
        <w:t>—</w:t>
      </w:r>
      <w:r w:rsidRPr="00137A27">
        <w:rPr>
          <w:rFonts w:asciiTheme="majorBidi" w:hAnsiTheme="majorBidi" w:cstheme="majorBidi"/>
          <w:sz w:val="24"/>
          <w:szCs w:val="24"/>
        </w:rPr>
        <w:t xml:space="preserve">cognitive processes such as perception, attention, and memory. Much of this work emerges from cognitive linguistics, where language is seen not merely as a communication tool but as a reflection of culturally situated patterns of thought </w:t>
      </w:r>
      <w:r w:rsidR="00AA42DA" w:rsidRPr="00137A27">
        <w:rPr>
          <w:rFonts w:asciiTheme="majorBidi" w:hAnsiTheme="majorBidi" w:cstheme="majorBidi"/>
          <w:sz w:val="24"/>
          <w:szCs w:val="24"/>
        </w:rPr>
        <w:fldChar w:fldCharType="begin"/>
      </w:r>
      <w:r w:rsidR="00AA42DA" w:rsidRPr="00137A27">
        <w:rPr>
          <w:rFonts w:asciiTheme="majorBidi" w:hAnsiTheme="majorBidi" w:cstheme="majorBidi"/>
          <w:sz w:val="24"/>
          <w:szCs w:val="24"/>
        </w:rPr>
        <w:instrText xml:space="preserve"> ADDIN ZOTERO_ITEM CSL_CITATION {"citationID":"pC1U6IGt","properties":{"formattedCitation":"(Evans &amp; Green, 2018)","plainCitation":"(Evans &amp; Green, 2018)","noteIndex":0},"citationItems":[{"id":2017,"uris":["http://zotero.org/users/14359239/items/INQKS3CL"],"itemData":{"id":2017,"type":"book","edition":"1","ISBN":"978-1-315-86432-7","language":"en","note":"DOI: 10.4324/9781315864327","publisher":"Routledge","source":"DOI.org (Crossref)","title":"Congnitive Linguistics an Introduction","URL":"https://www.taylorfrancis.com/books/9781317954361","author":[{"family":"Evans","given":"Vyvyan"},{"family":"Green","given":"Melanie"}],"accessed":{"date-parts":[["2025",4,16]]},"issued":{"date-parts":[["2018",10,24]]}}}],"schema":"https://github.com/citation-style-language/schema/raw/master/csl-citation.json"} </w:instrText>
      </w:r>
      <w:r w:rsidR="00AA42DA" w:rsidRPr="00137A27">
        <w:rPr>
          <w:rFonts w:asciiTheme="majorBidi" w:hAnsiTheme="majorBidi" w:cstheme="majorBidi"/>
          <w:sz w:val="24"/>
          <w:szCs w:val="24"/>
        </w:rPr>
        <w:fldChar w:fldCharType="separate"/>
      </w:r>
      <w:r w:rsidR="00AA42DA" w:rsidRPr="00137A27">
        <w:rPr>
          <w:rFonts w:asciiTheme="majorBidi" w:hAnsiTheme="majorBidi" w:cstheme="majorBidi"/>
          <w:sz w:val="24"/>
          <w:szCs w:val="24"/>
        </w:rPr>
        <w:t>(Evans &amp; Green, 2018)</w:t>
      </w:r>
      <w:r w:rsidR="00AA42DA"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E67AB5" w:rsidRPr="00137A27">
        <w:rPr>
          <w:rFonts w:asciiTheme="majorBidi" w:hAnsiTheme="majorBidi" w:cstheme="majorBidi"/>
          <w:sz w:val="24"/>
          <w:szCs w:val="24"/>
        </w:rPr>
        <w:t xml:space="preserve"> </w:t>
      </w:r>
      <w:r w:rsidR="00CE5622" w:rsidRPr="00CE5622">
        <w:rPr>
          <w:rFonts w:asciiTheme="majorBidi" w:hAnsiTheme="majorBidi" w:cstheme="majorBidi"/>
          <w:sz w:val="24"/>
          <w:szCs w:val="24"/>
        </w:rPr>
        <w:t xml:space="preserve">Contemporary perspectives argue for a more flexible view of linguistic influence, suggesting that while some cognitive structures are universal, language still plays a significant role in shaping how individuals categorize and interpret their experiences </w:t>
      </w:r>
      <w:r w:rsidR="00CE5622">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{"citationID":"NZscDfaK","properties":{"formattedCitation":"(Rosch, 2015)","plainCitation":"(Rosch, 2015)","noteIndex":0},"citationItems":[{"id":2104,"uris":["http://zotero.org/users/14359239/items/4EXFV7DG"],"itemData":{"id":2104,"type":"book","language":"Eng","publisher":"Routledge","title":"Linguistic relativity. In Human communication","author":[{"family":"Rosch","given":"E"}],"issued":{"date-parts":[["2015",10,23]]}}}],"schema":"https://github.com/citation-style-language/schema/raw/master/csl-citation.json"} </w:instrText>
      </w:r>
      <w:r w:rsidR="00CE5622">
        <w:rPr>
          <w:rFonts w:asciiTheme="majorBidi" w:hAnsiTheme="majorBidi" w:cstheme="majorBidi"/>
          <w:sz w:val="24"/>
          <w:szCs w:val="24"/>
        </w:rPr>
        <w:fldChar w:fldCharType="separate"/>
      </w:r>
      <w:r w:rsidR="00CE5622" w:rsidRPr="00CE5622">
        <w:rPr>
          <w:rFonts w:ascii="Times New Roman" w:hAnsi="Times New Roman" w:cs="Times New Roman"/>
          <w:sz w:val="24"/>
        </w:rPr>
        <w:t>(Rosch, 2015)</w:t>
      </w:r>
      <w:r w:rsidR="00CE5622">
        <w:rPr>
          <w:rFonts w:asciiTheme="majorBidi" w:hAnsiTheme="majorBidi" w:cstheme="majorBidi"/>
          <w:sz w:val="24"/>
          <w:szCs w:val="24"/>
        </w:rPr>
        <w:fldChar w:fldCharType="end"/>
      </w:r>
      <w:r w:rsidR="00CE5622" w:rsidRPr="00CE5622">
        <w:rPr>
          <w:rFonts w:asciiTheme="majorBidi" w:hAnsiTheme="majorBidi" w:cstheme="majorBidi"/>
          <w:sz w:val="24"/>
          <w:szCs w:val="24"/>
        </w:rPr>
        <w:t>.</w:t>
      </w:r>
      <w:r w:rsidR="00CE5622">
        <w:rPr>
          <w:rFonts w:asciiTheme="majorBidi" w:hAnsiTheme="majorBidi" w:cstheme="majorBidi"/>
          <w:sz w:val="24"/>
          <w:szCs w:val="24"/>
        </w:rPr>
        <w:t xml:space="preserve"> </w:t>
      </w:r>
      <w:r w:rsidR="00E67AB5" w:rsidRPr="00137A27">
        <w:rPr>
          <w:rFonts w:asciiTheme="majorBidi" w:hAnsiTheme="majorBidi" w:cstheme="majorBidi"/>
          <w:sz w:val="24"/>
          <w:szCs w:val="24"/>
        </w:rPr>
        <w:t xml:space="preserve">While applying continuum of linguistic relativity to the cognitive scientific project, </w:t>
      </w:r>
      <w:r w:rsidR="00E67AB5"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{"citationID":"KIlZa7TL","properties":{"formattedCitation":"(Pelletier &amp; Nefdt, 2025)","plainCitation":"(Pelletier &amp; Nefdt, 2025)","dontUpdate":true,"noteIndex":0},"citationItems":[{"id":2053,"uris":["http://zotero.org/users/14359239/items/97JBN7QF"],"itemData":{"id":2053,"type":"chapter","abstract":"Abstract\n            In this chapter, we apply our continuum of linguistic relativity to the cognitive scientific project as a whole. We start by evaluating the potential connections between forms of linguistic relativity and the linguistic turn in philosophy. We then move to contemporary African philosophy as an emerging field tethered to some forms of linguistic relativity. This takes the discussion into decolonial theory and the influence of linguistic relativity on the philosophy of the Global South. The chapter then delves into more contemporary cognitive science, including issues relating to universalism in linguistics, typology studies, 4E cognition, and linguistic relativity with relation to current debates in artificial intelligence.","container-title":"Linguistic Relativity","edition":"1","ISBN":"978-0-19-779983-3","language":"en","note":"DOI: 10.1093/9780197799871.003.0005","page":"92-124","publisher":"Oxford University PressNew York, NY","source":"DOI.org (Crossref)","title":"Linguistic Relativity and Cognitive Science","URL":"https://academic.oup.com/book/59889/chapter/511926221","container-author":[{"family":"Pelletier","given":"Francis Jeffry"},{"family":"Nefdt","given":"Ryan M"}],"author":[{"family":"Pelletier","given":"Francis Jeffry"},{"family":"Nefdt","given":"Ryan M"}],"accessed":{"date-parts":[["2025",4,16]]},"issued":{"date-parts":[["2025",6,2]]}}}],"schema":"https://github.com/citation-style-language/schema/raw/master/csl-citation.json"} </w:instrText>
      </w:r>
      <w:r w:rsidR="00E67AB5" w:rsidRPr="00137A27">
        <w:rPr>
          <w:rFonts w:asciiTheme="majorBidi" w:hAnsiTheme="majorBidi" w:cstheme="majorBidi"/>
          <w:sz w:val="24"/>
          <w:szCs w:val="24"/>
        </w:rPr>
        <w:fldChar w:fldCharType="separate"/>
      </w:r>
      <w:r w:rsidR="00E67AB5" w:rsidRPr="00137A27">
        <w:rPr>
          <w:rFonts w:asciiTheme="majorBidi" w:hAnsiTheme="majorBidi" w:cstheme="majorBidi"/>
          <w:sz w:val="24"/>
          <w:szCs w:val="24"/>
        </w:rPr>
        <w:t>Pelletier &amp; Nefdt (2025)</w:t>
      </w:r>
      <w:r w:rsidR="00E67AB5" w:rsidRPr="00137A27">
        <w:rPr>
          <w:rFonts w:asciiTheme="majorBidi" w:hAnsiTheme="majorBidi" w:cstheme="majorBidi"/>
          <w:sz w:val="24"/>
          <w:szCs w:val="24"/>
        </w:rPr>
        <w:fldChar w:fldCharType="end"/>
      </w:r>
      <w:r w:rsidR="00E67AB5" w:rsidRPr="00137A27">
        <w:rPr>
          <w:rFonts w:asciiTheme="majorBidi" w:hAnsiTheme="majorBidi" w:cstheme="majorBidi"/>
          <w:sz w:val="24"/>
          <w:szCs w:val="24"/>
        </w:rPr>
        <w:t xml:space="preserve"> evaluate the potential connections between forms of linguistic relativity and the linguistic turn in philosophy.</w:t>
      </w:r>
    </w:p>
    <w:p w14:paraId="70B6F93A" w14:textId="6E7083BD" w:rsidR="00535DA3" w:rsidRPr="00137A27" w:rsidRDefault="00535DA3"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A central figure in this renewed perspective is Leonard Talmy, whose work on motion events demonstrated how different languages encode the same experience in systematically distinct ways. For instance, English typically encodes manner of motion in the verb (e.g., “run into the room”), whereas Spanish encodes path more centrally (e.g., “enter the room running”). These grammatica</w:t>
      </w:r>
      <w:r w:rsidR="005A522C" w:rsidRPr="00137A27">
        <w:rPr>
          <w:rFonts w:asciiTheme="majorBidi" w:hAnsiTheme="majorBidi" w:cstheme="majorBidi"/>
          <w:sz w:val="24"/>
          <w:szCs w:val="24"/>
        </w:rPr>
        <w:t xml:space="preserve">l </w:t>
      </w:r>
      <w:r w:rsidR="0084625A">
        <w:rPr>
          <w:rFonts w:asciiTheme="majorBidi" w:hAnsiTheme="majorBidi" w:cstheme="majorBidi"/>
          <w:sz w:val="24"/>
          <w:szCs w:val="24"/>
        </w:rPr>
        <w:t>differences are not arbitrary</w:t>
      </w:r>
      <w:r w:rsidR="0084625A" w:rsidRPr="00E43DD8">
        <w:rPr>
          <w:rFonts w:asciiTheme="majorBidi" w:eastAsia="Times New Roman" w:hAnsiTheme="majorBidi" w:cstheme="majorBidi"/>
          <w:sz w:val="24"/>
          <w:szCs w:val="24"/>
        </w:rPr>
        <w:t>—</w:t>
      </w:r>
      <w:r w:rsidRPr="00137A27">
        <w:rPr>
          <w:rFonts w:asciiTheme="majorBidi" w:hAnsiTheme="majorBidi" w:cstheme="majorBidi"/>
          <w:sz w:val="24"/>
          <w:szCs w:val="24"/>
        </w:rPr>
        <w:t xml:space="preserve">they guide speakers' attention to different aspects of events </w:t>
      </w:r>
      <w:r w:rsidR="005A522C" w:rsidRPr="00137A27">
        <w:rPr>
          <w:rFonts w:asciiTheme="majorBidi" w:hAnsiTheme="majorBidi" w:cstheme="majorBidi"/>
          <w:sz w:val="24"/>
          <w:szCs w:val="24"/>
        </w:rPr>
        <w:fldChar w:fldCharType="begin"/>
      </w:r>
      <w:r w:rsidR="005A522C" w:rsidRPr="00137A27">
        <w:rPr>
          <w:rFonts w:asciiTheme="majorBidi" w:hAnsiTheme="majorBidi" w:cstheme="majorBidi"/>
          <w:sz w:val="24"/>
          <w:szCs w:val="24"/>
        </w:rPr>
        <w:instrText xml:space="preserve"> ADDIN ZOTERO_ITEM CSL_CITATION {"citationID":"OHGxWXJR","properties":{"formattedCitation":"(Talmy, 2000)","plainCitation":"(Talmy, 2000)","noteIndex":0},"citationItems":[{"id":2018,"uris":["http://zotero.org/users/14359239/items/IGRWIQK6"],"itemData":{"id":2018,"type":"book","ISBN":"978-0-262-28466-0","language":"en","note":"DOI: 10.7551/mitpress/6847.001.0001","publisher":"The MIT Press","source":"DOI.org (Crossref)","title":"Toward a Cognitive Semantics: Concept Structuring Systems","title-short":"Toward a Cognitive Semantics","URL":"https://direct.mit.edu/books/book/2799/toward-a-cognitive-semanticsconcept-structuring","author":[{"family":"Talmy","given":"Leonard"}],"accessed":{"date-parts":[["2025",4,16]]},"issued":{"date-parts":[["2000"]]}}}],"schema":"https://github.com/citation-style-language/schema/raw/master/csl-citation.json"} </w:instrText>
      </w:r>
      <w:r w:rsidR="005A522C" w:rsidRPr="00137A27">
        <w:rPr>
          <w:rFonts w:asciiTheme="majorBidi" w:hAnsiTheme="majorBidi" w:cstheme="majorBidi"/>
          <w:sz w:val="24"/>
          <w:szCs w:val="24"/>
        </w:rPr>
        <w:fldChar w:fldCharType="separate"/>
      </w:r>
      <w:r w:rsidR="005A522C" w:rsidRPr="00137A27">
        <w:rPr>
          <w:rFonts w:asciiTheme="majorBidi" w:hAnsiTheme="majorBidi" w:cstheme="majorBidi"/>
          <w:sz w:val="24"/>
          <w:szCs w:val="24"/>
        </w:rPr>
        <w:t>(Talmy, 2000)</w:t>
      </w:r>
      <w:r w:rsidR="005A522C"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DC041E" w:rsidRPr="00137A27">
        <w:rPr>
          <w:rFonts w:asciiTheme="majorBidi" w:hAnsiTheme="majorBidi" w:cstheme="majorBidi"/>
          <w:sz w:val="24"/>
          <w:szCs w:val="24"/>
        </w:rPr>
        <w:t xml:space="preserve"> </w:t>
      </w:r>
      <w:r w:rsidR="00EF4AE6" w:rsidRPr="00137A27">
        <w:rPr>
          <w:rFonts w:asciiTheme="majorBidi" w:hAnsiTheme="majorBidi" w:cstheme="majorBidi"/>
          <w:sz w:val="24"/>
          <w:szCs w:val="24"/>
        </w:rPr>
        <w:t>Similar to</w:t>
      </w:r>
      <w:r w:rsidRPr="00137A27">
        <w:rPr>
          <w:rFonts w:asciiTheme="majorBidi" w:hAnsiTheme="majorBidi" w:cstheme="majorBidi"/>
          <w:sz w:val="24"/>
          <w:szCs w:val="24"/>
        </w:rPr>
        <w:t xml:space="preserve"> Talmy's insights, Dan Slobin introduced the influential con</w:t>
      </w:r>
      <w:r w:rsidR="00DC041E" w:rsidRPr="00137A27">
        <w:rPr>
          <w:rFonts w:asciiTheme="majorBidi" w:hAnsiTheme="majorBidi" w:cstheme="majorBidi"/>
          <w:sz w:val="24"/>
          <w:szCs w:val="24"/>
        </w:rPr>
        <w:t>ce</w:t>
      </w:r>
      <w:r w:rsidR="0084625A">
        <w:rPr>
          <w:rFonts w:asciiTheme="majorBidi" w:hAnsiTheme="majorBidi" w:cstheme="majorBidi"/>
          <w:sz w:val="24"/>
          <w:szCs w:val="24"/>
        </w:rPr>
        <w:t>pt of “thinking for speaking”</w:t>
      </w:r>
      <w:r w:rsidR="0084625A" w:rsidRPr="0084625A">
        <w:rPr>
          <w:rFonts w:asciiTheme="majorBidi" w:eastAsia="Times New Roman" w:hAnsiTheme="majorBidi" w:cstheme="majorBidi"/>
          <w:sz w:val="24"/>
          <w:szCs w:val="24"/>
        </w:rPr>
        <w:t xml:space="preserve"> </w:t>
      </w:r>
      <w:r w:rsidR="0084625A" w:rsidRPr="00E43DD8">
        <w:rPr>
          <w:rFonts w:asciiTheme="majorBidi" w:eastAsia="Times New Roman" w:hAnsiTheme="majorBidi" w:cstheme="majorBidi"/>
          <w:sz w:val="24"/>
          <w:szCs w:val="24"/>
        </w:rPr>
        <w:t>—</w:t>
      </w:r>
      <w:r w:rsidRPr="00137A27">
        <w:rPr>
          <w:rFonts w:asciiTheme="majorBidi" w:hAnsiTheme="majorBidi" w:cstheme="majorBidi"/>
          <w:sz w:val="24"/>
          <w:szCs w:val="24"/>
        </w:rPr>
        <w:t xml:space="preserve">the idea that speakers habitually organize their thoughts in line with the requirements of their language while formulating speech. </w:t>
      </w:r>
      <w:r w:rsidR="00EF4AE6"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{"citationID":"kAcr25TS","properties":{"formattedCitation":"(Slobin, 1996)","plainCitation":"(Slobin, 1996)","dontUpdate":true,"noteIndex":0},"citationItems":[{"id":2019,"uris":["http://zotero.org/users/14359239/items/BFHPC6TS"],"itemData":{"id":2019,"type":"article-journal","container-title":"Rethinking Linguistic Relativity. Cambridge University Press","page":"70-96","title":"From “thought and language” to “thinking for speaking”","author":[{"family":"Slobin","given":"Dan I."}],"issued":{"date-parts":[["1996"]]}}}],"schema":"https://github.com/citation-style-language/schema/raw/master/csl-citation.json"} </w:instrText>
      </w:r>
      <w:r w:rsidR="00EF4AE6" w:rsidRPr="00137A27">
        <w:rPr>
          <w:rFonts w:asciiTheme="majorBidi" w:hAnsiTheme="majorBidi" w:cstheme="majorBidi"/>
          <w:sz w:val="24"/>
          <w:szCs w:val="24"/>
        </w:rPr>
        <w:fldChar w:fldCharType="separate"/>
      </w:r>
      <w:r w:rsidR="00EF4AE6" w:rsidRPr="00137A27">
        <w:rPr>
          <w:rFonts w:asciiTheme="majorBidi" w:hAnsiTheme="majorBidi" w:cstheme="majorBidi"/>
          <w:sz w:val="24"/>
          <w:szCs w:val="24"/>
        </w:rPr>
        <w:t>Slobin (1996)</w:t>
      </w:r>
      <w:r w:rsidR="00EF4AE6"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argues that this linguistic shaping happens not at the level of deep cognition but at the interface where thoughts are prepared for expression. Thus, while thought may be universal in potential, the act of speaking filters it through culturally embedded linguistic patterns.</w:t>
      </w:r>
    </w:p>
    <w:p w14:paraId="36840B99" w14:textId="12B94146" w:rsidR="00535DA3" w:rsidRPr="00137A27" w:rsidRDefault="00535DA3" w:rsidP="000158A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Another major contribution to the Neo-Whorfian paradigm comes from George Lakoff, particularly his theory of conceptual metaphors. According to </w:t>
      </w:r>
      <w:r w:rsidR="007B01DE"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{"citationID":"1u89mNFn","properties":{"formattedCitation":"(Lakoff &amp; Johnso, 1980)","plainCitation":"(Lakoff &amp; Johnso, 1980)","dontUpdate":true,"noteIndex":0},"citationItems":[{"id":2020,"uris":["http://zotero.org/users/14359239/items/ME5SX6LU"],"itemData":{"id":2020,"type":"book","event-place":"Chicago and London","ISBN":"0-226-46801-1","language":"Eng","publisher":"University of Chicago Press","publisher-place":"Chicago and London","title":"Metaphors we live by","URL":"https://ceulearning.ceu.edu/pluginfile.php/100337/mod_forum/attachment/9319/Metaphors%20We%20Live%20By.pdf","author":[{"family":"Lakoff","given":"George"},{"family":"Johnso","given":"Mark"}],"issued":{"date-parts":[["1980"]]}}}],"schema":"https://github.com/citation-style-language/schema/raw/master/csl-citation.json"} </w:instrText>
      </w:r>
      <w:r w:rsidR="007B01DE" w:rsidRPr="00137A27">
        <w:rPr>
          <w:rFonts w:asciiTheme="majorBidi" w:hAnsiTheme="majorBidi" w:cstheme="majorBidi"/>
          <w:sz w:val="24"/>
          <w:szCs w:val="24"/>
        </w:rPr>
        <w:fldChar w:fldCharType="separate"/>
      </w:r>
      <w:r w:rsidR="007B01DE" w:rsidRPr="00137A27">
        <w:rPr>
          <w:rFonts w:asciiTheme="majorBidi" w:hAnsiTheme="majorBidi" w:cstheme="majorBidi"/>
          <w:sz w:val="24"/>
          <w:szCs w:val="24"/>
        </w:rPr>
        <w:t>Lakoff &amp; Johnso</w:t>
      </w:r>
      <w:r w:rsidR="0084625A">
        <w:rPr>
          <w:rFonts w:asciiTheme="majorBidi" w:hAnsiTheme="majorBidi" w:cstheme="majorBidi"/>
          <w:sz w:val="24"/>
          <w:szCs w:val="24"/>
        </w:rPr>
        <w:t>n</w:t>
      </w:r>
      <w:r w:rsidR="007B01DE" w:rsidRPr="00137A27">
        <w:rPr>
          <w:rFonts w:asciiTheme="majorBidi" w:hAnsiTheme="majorBidi" w:cstheme="majorBidi"/>
          <w:sz w:val="24"/>
          <w:szCs w:val="24"/>
        </w:rPr>
        <w:t xml:space="preserve"> (1980)</w:t>
      </w:r>
      <w:r w:rsidR="007B01DE"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our thinking is deeply metaphorical and these metaphors are structured by language. For example, in </w:t>
      </w:r>
      <w:r w:rsidRPr="00137A27">
        <w:rPr>
          <w:rFonts w:asciiTheme="majorBidi" w:hAnsiTheme="majorBidi" w:cstheme="majorBidi"/>
          <w:sz w:val="24"/>
          <w:szCs w:val="24"/>
        </w:rPr>
        <w:lastRenderedPageBreak/>
        <w:t xml:space="preserve">English, </w:t>
      </w:r>
      <w:commentRangeStart w:id="15"/>
      <w:r w:rsidRPr="00137A27">
        <w:rPr>
          <w:rFonts w:asciiTheme="majorBidi" w:hAnsiTheme="majorBidi" w:cstheme="majorBidi"/>
          <w:sz w:val="24"/>
          <w:szCs w:val="24"/>
        </w:rPr>
        <w:t>we</w:t>
      </w:r>
      <w:commentRangeEnd w:id="15"/>
      <w:r w:rsidR="005D72F7">
        <w:rPr>
          <w:rStyle w:val="AklamaBavurusu"/>
        </w:rPr>
        <w:commentReference w:id="15"/>
      </w:r>
      <w:r w:rsidRPr="00137A27">
        <w:rPr>
          <w:rFonts w:asciiTheme="majorBidi" w:hAnsiTheme="majorBidi" w:cstheme="majorBidi"/>
          <w:sz w:val="24"/>
          <w:szCs w:val="24"/>
        </w:rPr>
        <w:t xml:space="preserve"> conceptualize time as money (“spending time,” “wasting time”), which reflects a broader cultural and economic framework. These metaphors are not just linguistic expressions but influence reasoning, emotion, and behavior. Recent research continues to explore how such linguistic patterns shape cognition. For instance, scholars have shown that speakers of different languages perceive colors, spatial relations, and even causality in ways aligned with their grammatical categories</w:t>
      </w:r>
      <w:r w:rsidR="0031729B" w:rsidRPr="00137A27">
        <w:rPr>
          <w:rFonts w:asciiTheme="majorBidi" w:hAnsiTheme="majorBidi" w:cstheme="majorBidi"/>
          <w:sz w:val="24"/>
          <w:szCs w:val="24"/>
        </w:rPr>
        <w:t xml:space="preserve"> </w:t>
      </w:r>
      <w:r w:rsidR="0031729B" w:rsidRPr="00137A27">
        <w:rPr>
          <w:rFonts w:asciiTheme="majorBidi" w:hAnsiTheme="majorBidi" w:cstheme="majorBidi"/>
          <w:sz w:val="24"/>
          <w:szCs w:val="24"/>
        </w:rPr>
        <w:fldChar w:fldCharType="begin"/>
      </w:r>
      <w:r w:rsidR="000158A7">
        <w:rPr>
          <w:rFonts w:asciiTheme="majorBidi" w:hAnsiTheme="majorBidi" w:cstheme="majorBidi"/>
          <w:sz w:val="24"/>
          <w:szCs w:val="24"/>
        </w:rPr>
        <w:instrText xml:space="preserve"> ADDIN ZOTERO_ITEM CSL_CITATION {"citationID":"eiGA2zNl","properties":{"formattedCitation":"(Casasanto, 2008; Gallistel, 2002; Levshina, 2021)","plainCitation":"(Casasanto, 2008; Gallistel, 2002; Levshina, 2021)","noteIndex":0},"citationItems":[{"id":2021,"uris":["http://zotero.org/users/14359239/items/IH8UUMJH"],"itemData":{"id":2021,"type":"article-journal","container-title":"Language Learning,","issue":"1","page":"63-79","title":"Who's Afraid of the Big Bad Whorf? Crosslinguistic Differences in Temporal Language and Thought","volume":"58","author":[{"family":"Casasanto","given":"Daniel"}],"issued":{"date-parts":[["2008"]]}}},{"id":2022,"uris":["http://zotero.org/users/14359239/items/FUC4ITZ3"],"itemData":{"id":2022,"type":"article-journal","container-title":"Trends in Cognitive Sciences","DOI":"10.1016/S1364-6613(02)01962-9","ISSN":"13646613","issue":"8","journalAbbreviation":"Trends in Cognitive Sciences","language":"en","license":"https://www.elsevier.com/tdm/userlicense/1.0/","page":"321-322","source":"DOI.org (Crossref)","title":"Language and spatial frames of reference in mind and brain","volume":"6","author":[{"family":"Gallistel","given":"C.R"}],"issued":{"date-parts":[["2002",8]]}}},{"id":2105,"uris":["http://zotero.org/users/14359239/items/HQ52HHP7"],"itemData":{"id":2105,"type":"article-journal","abstract":"Cross-linguistic studies focus on inverse correlations (trade-offs) between linguistic variables that reflect different cues to linguistic meanings. For example, if a language has no case marking, it is likely to rely on word order as a cue for identification of grammatical roles. Such inverse correlations are interpreted as manifestations of language users’ tendency to use language efficiently. The present study argues that this interpretation is problematic. Linguistic variables, such as the presence of case, or flexibility of word order, are aggregate properties, which do not represent the use of linguistic cues in context directly. Still, such variables can be useful for circumscribing the potential role of communicative efficiency in language evolution, if we move from cross-linguistic trade-offs to multivariate causal networks. This idea is illustrated by a case study of linguistic variables related to four types of Subject and Object cues: case marking, rigid word order of Subject and Object, tight semantics and verb-medial order. The variables are obtained from online language corpora in thirty languages, annotated with the Universal Dependencies. The causal model suggests that the relationships between the variables can be explained predominantly by sociolinguistic factors, leaving little space for a potential impact of efficient linguistic behavior.","container-title":"Frontiers in Psychology","DOI":"10.3389/fpsyg.2021.648200","ISSN":"1664-1078","journalAbbreviation":"Front. Psychol.","page":"648200","source":"DOI.org (Crossref)","title":"Cross-Linguistic Trade-Offs and Causal Relationships Between Cues to Grammatical Subject and Object, and the Problem of Efficiency-Related Explanations","volume":"12","author":[{"family":"Levshina","given":"Natalia"}],"issued":{"date-parts":[["2021",7,12]]}}}],"schema":"https://github.com/citation-style-language/schema/raw/master/csl-citation.json"} </w:instrText>
      </w:r>
      <w:r w:rsidR="0031729B" w:rsidRPr="00137A27">
        <w:rPr>
          <w:rFonts w:asciiTheme="majorBidi" w:hAnsiTheme="majorBidi" w:cstheme="majorBidi"/>
          <w:sz w:val="24"/>
          <w:szCs w:val="24"/>
        </w:rPr>
        <w:fldChar w:fldCharType="separate"/>
      </w:r>
      <w:r w:rsidR="000158A7" w:rsidRPr="000158A7">
        <w:rPr>
          <w:rFonts w:ascii="Times New Roman" w:hAnsi="Times New Roman" w:cs="Times New Roman"/>
          <w:sz w:val="24"/>
        </w:rPr>
        <w:t>(Casasanto, 2008; Gallistel, 2002; Levshina, 2021)</w:t>
      </w:r>
      <w:r w:rsidR="0031729B" w:rsidRPr="00137A27">
        <w:rPr>
          <w:rFonts w:asciiTheme="majorBidi" w:hAnsiTheme="majorBidi" w:cstheme="majorBidi"/>
          <w:sz w:val="24"/>
          <w:szCs w:val="24"/>
        </w:rPr>
        <w:fldChar w:fldCharType="end"/>
      </w:r>
      <w:r w:rsidRPr="00137A27">
        <w:rPr>
          <w:rFonts w:asciiTheme="majorBidi" w:hAnsiTheme="majorBidi" w:cstheme="majorBidi"/>
          <w:sz w:val="24"/>
          <w:szCs w:val="24"/>
        </w:rPr>
        <w:t>. Importantly, these differences are not absolute but habitual, reinforcing the notion that language influences</w:t>
      </w:r>
      <w:r w:rsidR="00AE4E3F" w:rsidRPr="00E43DD8">
        <w:rPr>
          <w:rFonts w:asciiTheme="majorBidi" w:eastAsia="Times New Roman" w:hAnsiTheme="majorBidi" w:cstheme="majorBidi"/>
          <w:sz w:val="24"/>
          <w:szCs w:val="24"/>
        </w:rPr>
        <w:t>—</w:t>
      </w:r>
      <w:r w:rsidRPr="00137A27">
        <w:rPr>
          <w:rFonts w:asciiTheme="majorBidi" w:hAnsiTheme="majorBidi" w:cstheme="majorBidi"/>
          <w:sz w:val="24"/>
          <w:szCs w:val="24"/>
        </w:rPr>
        <w:t>not determines</w:t>
      </w:r>
      <w:r w:rsidR="008953F1" w:rsidRPr="00137A27">
        <w:rPr>
          <w:rFonts w:asciiTheme="majorBidi" w:hAnsiTheme="majorBidi" w:cstheme="majorBidi"/>
          <w:sz w:val="24"/>
          <w:szCs w:val="24"/>
        </w:rPr>
        <w:t xml:space="preserve"> - </w:t>
      </w:r>
      <w:r w:rsidRPr="00137A27">
        <w:rPr>
          <w:rFonts w:asciiTheme="majorBidi" w:hAnsiTheme="majorBidi" w:cstheme="majorBidi"/>
          <w:sz w:val="24"/>
          <w:szCs w:val="24"/>
        </w:rPr>
        <w:t>how people engage with their world.</w:t>
      </w:r>
    </w:p>
    <w:p w14:paraId="02BDCB38" w14:textId="77777777" w:rsidR="00535DA3" w:rsidRPr="00137A27" w:rsidRDefault="00535DA3"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Together, these contemporary approaches reinforce the idea that linguistic relativity remains a valuable lens for understanding cross-cultural cognition and communication. Rather than being a relic of early 20th-century thought, it is now an evolving and interdisciplinary field with practical implications for education, intercultural training, and policy development.</w:t>
      </w:r>
    </w:p>
    <w:p w14:paraId="4629E6A1" w14:textId="77777777" w:rsidR="00E32F57" w:rsidRPr="00137A27" w:rsidRDefault="003B310D" w:rsidP="00137A27">
      <w:pPr>
        <w:spacing w:after="0" w:line="360" w:lineRule="auto"/>
        <w:rPr>
          <w:rFonts w:asciiTheme="majorBidi" w:hAnsiTheme="majorBidi" w:cstheme="majorBidi"/>
          <w:b/>
          <w:bCs/>
          <w:sz w:val="24"/>
          <w:szCs w:val="24"/>
        </w:rPr>
      </w:pPr>
      <w:r>
        <w:rPr>
          <w:rFonts w:asciiTheme="majorBidi" w:hAnsiTheme="majorBidi" w:cstheme="majorBidi"/>
          <w:b/>
          <w:bCs/>
          <w:sz w:val="24"/>
          <w:szCs w:val="24"/>
        </w:rPr>
        <w:t>3</w:t>
      </w:r>
      <w:r w:rsidR="00A51EEB" w:rsidRPr="00137A27">
        <w:rPr>
          <w:rFonts w:asciiTheme="majorBidi" w:hAnsiTheme="majorBidi" w:cstheme="majorBidi"/>
          <w:b/>
          <w:bCs/>
          <w:sz w:val="24"/>
          <w:szCs w:val="24"/>
        </w:rPr>
        <w:t xml:space="preserve">.3 </w:t>
      </w:r>
      <w:r w:rsidR="00E32F57" w:rsidRPr="00137A27">
        <w:rPr>
          <w:rFonts w:asciiTheme="majorBidi" w:hAnsiTheme="majorBidi" w:cstheme="majorBidi"/>
          <w:b/>
          <w:bCs/>
          <w:sz w:val="24"/>
          <w:szCs w:val="24"/>
        </w:rPr>
        <w:t>Cross-Cultural Communication Theory</w:t>
      </w:r>
    </w:p>
    <w:p w14:paraId="50818CAD" w14:textId="77777777" w:rsidR="00E32F57" w:rsidRPr="00137A27" w:rsidRDefault="00E32F57"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To fully understand the implications of linguistic relativity in global interactions, it is essential to examine how it intersects with cross-cultural communication theory. One of the foundational contributions to this field comes from Edward T. Hall, who introduced the distinction between high-context and low-context cultures. In high-context cultures (e.g., Japan, China, Arab countries), much of the communication relies on shared cultural knowledge, non-verbal cues, and indirect expression. In contrast, low-context cultures (e.g., Germany, the United States, Scandinavia) favor explicit verbal messages and direct communication </w:t>
      </w:r>
      <w:r w:rsidR="00F55BB9" w:rsidRPr="00137A27">
        <w:rPr>
          <w:rFonts w:asciiTheme="majorBidi" w:hAnsiTheme="majorBidi" w:cstheme="majorBidi"/>
          <w:sz w:val="24"/>
          <w:szCs w:val="24"/>
        </w:rPr>
        <w:fldChar w:fldCharType="begin"/>
      </w:r>
      <w:r w:rsidR="00F55BB9" w:rsidRPr="00137A27">
        <w:rPr>
          <w:rFonts w:asciiTheme="majorBidi" w:hAnsiTheme="majorBidi" w:cstheme="majorBidi"/>
          <w:sz w:val="24"/>
          <w:szCs w:val="24"/>
        </w:rPr>
        <w:instrText xml:space="preserve"> ADDIN ZOTERO_ITEM CSL_CITATION {"citationID":"1OBu7k6v","properties":{"formattedCitation":"(Hall, 1976)","plainCitation":"(Hall, 1976)","noteIndex":0},"citationItems":[{"id":2005,"uris":["http://zotero.org/users/14359239/items/YS2PIJJJ"],"itemData":{"id":2005,"type":"book","edition":"1","event-place":"USA","ISBN":"0-385-12474-0","publisher":"Anchor Books/Doubleday","publisher-place":"USA","title":"Beyond Culture","URL":"https://monoskop.org/images/6/60/Hall_Edward_T_Beyond_Culture.pdf","author":[{"family":"Hall","given":"Edward"}],"issued":{"date-parts":[["1976"]]}}}],"schema":"https://github.com/citation-style-language/schema/raw/master/csl-citation.json"} </w:instrText>
      </w:r>
      <w:r w:rsidR="00F55BB9" w:rsidRPr="00137A27">
        <w:rPr>
          <w:rFonts w:asciiTheme="majorBidi" w:hAnsiTheme="majorBidi" w:cstheme="majorBidi"/>
          <w:sz w:val="24"/>
          <w:szCs w:val="24"/>
        </w:rPr>
        <w:fldChar w:fldCharType="separate"/>
      </w:r>
      <w:r w:rsidR="00F55BB9" w:rsidRPr="00137A27">
        <w:rPr>
          <w:rFonts w:asciiTheme="majorBidi" w:hAnsiTheme="majorBidi" w:cstheme="majorBidi"/>
          <w:sz w:val="24"/>
          <w:szCs w:val="24"/>
        </w:rPr>
        <w:t>(Hall, 1976)</w:t>
      </w:r>
      <w:r w:rsidR="00F55BB9" w:rsidRPr="00137A27">
        <w:rPr>
          <w:rFonts w:asciiTheme="majorBidi" w:hAnsiTheme="majorBidi" w:cstheme="majorBidi"/>
          <w:sz w:val="24"/>
          <w:szCs w:val="24"/>
        </w:rPr>
        <w:fldChar w:fldCharType="end"/>
      </w:r>
      <w:r w:rsidRPr="00137A27">
        <w:rPr>
          <w:rFonts w:asciiTheme="majorBidi" w:hAnsiTheme="majorBidi" w:cstheme="majorBidi"/>
          <w:sz w:val="24"/>
          <w:szCs w:val="24"/>
        </w:rPr>
        <w:t>.</w:t>
      </w:r>
    </w:p>
    <w:p w14:paraId="14FE9FB1" w14:textId="3F41E9CC" w:rsidR="00E32F57" w:rsidRPr="00137A27" w:rsidRDefault="00E32F57"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Hall’s framework aligns with the idea that linguistic and cultural practices shape how meaning is conveyed and interpreted. For example, the indirectness typical of high-context communication often corresponds to languages that use more elliptical or honorific expressions, reflecting deeper social hierarchies and collective norms</w:t>
      </w:r>
      <w:r w:rsidR="009128CB" w:rsidRPr="00137A27">
        <w:rPr>
          <w:rFonts w:asciiTheme="majorBidi" w:hAnsiTheme="majorBidi" w:cstheme="majorBidi"/>
          <w:sz w:val="24"/>
          <w:szCs w:val="24"/>
        </w:rPr>
        <w:t xml:space="preserve"> </w:t>
      </w:r>
      <w:r w:rsidR="009128CB" w:rsidRPr="00137A27">
        <w:rPr>
          <w:rFonts w:asciiTheme="majorBidi" w:hAnsiTheme="majorBidi" w:cstheme="majorBidi"/>
          <w:sz w:val="24"/>
          <w:szCs w:val="24"/>
        </w:rPr>
        <w:fldChar w:fldCharType="begin"/>
      </w:r>
      <w:r w:rsidR="009128CB" w:rsidRPr="00137A27">
        <w:rPr>
          <w:rFonts w:asciiTheme="majorBidi" w:hAnsiTheme="majorBidi" w:cstheme="majorBidi"/>
          <w:sz w:val="24"/>
          <w:szCs w:val="24"/>
        </w:rPr>
        <w:instrText xml:space="preserve"> ADDIN ZOTERO_ITEM CSL_CITATION {"citationID":"3gwXmZRW","properties":{"formattedCitation":"(Scollon &amp; Scollon, 2001)","plainCitation":"(Scollon &amp; Scollon, 2001)","noteIndex":0},"citationItems":[{"id":2024,"uris":["http://zotero.org/users/14359239/items/NFIU7HX7"],"itemData":{"id":2024,"type":"book","edition":"2","ISBN":"978-0-631-22418-1","publisher":"Wiley-Blackwell","title":"Intercultural Communication: A Discourse Approach","URL":"https://download.e-bookshelf.de/download/0000/6502/41/L-G-0000650241-0002339010.pdf","author":[{"family":"Scollon","given":"Ron"},{"family":"Scollon","given":""}],"issued":{"date-parts":[["2001"]]}}}],"schema":"https://github.com/citation-style-language/schema/raw/master/csl-citation.json"} </w:instrText>
      </w:r>
      <w:r w:rsidR="009128CB" w:rsidRPr="00137A27">
        <w:rPr>
          <w:rFonts w:asciiTheme="majorBidi" w:hAnsiTheme="majorBidi" w:cstheme="majorBidi"/>
          <w:sz w:val="24"/>
          <w:szCs w:val="24"/>
        </w:rPr>
        <w:fldChar w:fldCharType="separate"/>
      </w:r>
      <w:r w:rsidR="009128CB" w:rsidRPr="00137A27">
        <w:rPr>
          <w:rFonts w:asciiTheme="majorBidi" w:hAnsiTheme="majorBidi" w:cstheme="majorBidi"/>
          <w:sz w:val="24"/>
          <w:szCs w:val="24"/>
        </w:rPr>
        <w:t>(Scollon &amp; Scollon, 2001)</w:t>
      </w:r>
      <w:r w:rsidR="009128CB" w:rsidRPr="00137A27">
        <w:rPr>
          <w:rFonts w:asciiTheme="majorBidi" w:hAnsiTheme="majorBidi" w:cstheme="majorBidi"/>
          <w:sz w:val="24"/>
          <w:szCs w:val="24"/>
        </w:rPr>
        <w:fldChar w:fldCharType="end"/>
      </w:r>
      <w:r w:rsidRPr="00137A27">
        <w:rPr>
          <w:rFonts w:asciiTheme="majorBidi" w:hAnsiTheme="majorBidi" w:cstheme="majorBidi"/>
          <w:sz w:val="24"/>
          <w:szCs w:val="24"/>
        </w:rPr>
        <w:t>. Understanding these patterns requires not only cultural sensitivity but linguistic awareness</w:t>
      </w:r>
      <w:r w:rsidR="003B46A3" w:rsidRPr="00E43DD8">
        <w:rPr>
          <w:rFonts w:asciiTheme="majorBidi" w:eastAsia="Times New Roman" w:hAnsiTheme="majorBidi" w:cstheme="majorBidi"/>
          <w:sz w:val="24"/>
          <w:szCs w:val="24"/>
        </w:rPr>
        <w:t>—</w:t>
      </w:r>
      <w:r w:rsidRPr="00137A27">
        <w:rPr>
          <w:rFonts w:asciiTheme="majorBidi" w:hAnsiTheme="majorBidi" w:cstheme="majorBidi"/>
          <w:sz w:val="24"/>
          <w:szCs w:val="24"/>
        </w:rPr>
        <w:t>supporting the broader argument of linguistic relativity in shaping communicative behavior.</w:t>
      </w:r>
    </w:p>
    <w:p w14:paraId="074110C9" w14:textId="77777777" w:rsidR="00E32F57" w:rsidRPr="00137A27" w:rsidRDefault="00E32F57"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Complementing Hall’s work is Geert Hofstede’s cultural dimensions theory, which outlines key variables that influence national cultures, including individualism vs. collectivism, power distance, uncertainty avoidance, and masculinity vs. femininity </w:t>
      </w:r>
      <w:r w:rsidR="003B066A" w:rsidRPr="00137A27">
        <w:rPr>
          <w:rFonts w:asciiTheme="majorBidi" w:hAnsiTheme="majorBidi" w:cstheme="majorBidi"/>
          <w:sz w:val="24"/>
          <w:szCs w:val="24"/>
        </w:rPr>
        <w:fldChar w:fldCharType="begin"/>
      </w:r>
      <w:r w:rsidR="003B066A" w:rsidRPr="00137A27">
        <w:rPr>
          <w:rFonts w:asciiTheme="majorBidi" w:hAnsiTheme="majorBidi" w:cstheme="majorBidi"/>
          <w:sz w:val="24"/>
          <w:szCs w:val="24"/>
        </w:rPr>
        <w:instrText xml:space="preserve"> ADDIN ZOTERO_ITEM CSL_CITATION {"citationID":"bMCP6eRe","properties":{"formattedCitation":"(Hofstede, 2001)","plainCitation":"(Hofstede, 2001)","noteIndex":0},"citationItems":[{"id":2007,"uris":["http://zotero.org/users/14359239/items/YHKB9WDB"],"itemData":{"id":2007,"type":"book","publisher":"SAGE Publications","title":"Culture’s Consequences: Comparing Values, Behaviors, Institutions, and Organizations Across Nations","URL":"https://doi.org/10.1016/S0005-7967(02)00184-5","author":[{"family":"Hofstede","given":"Geert"}],"issued":{"date-parts":[["2001"]]}}}],"schema":"https://github.com/citation-style-language/schema/raw/master/csl-citation.json"} </w:instrText>
      </w:r>
      <w:r w:rsidR="003B066A" w:rsidRPr="00137A27">
        <w:rPr>
          <w:rFonts w:asciiTheme="majorBidi" w:hAnsiTheme="majorBidi" w:cstheme="majorBidi"/>
          <w:sz w:val="24"/>
          <w:szCs w:val="24"/>
        </w:rPr>
        <w:fldChar w:fldCharType="separate"/>
      </w:r>
      <w:r w:rsidR="003B066A" w:rsidRPr="00137A27">
        <w:rPr>
          <w:rFonts w:asciiTheme="majorBidi" w:hAnsiTheme="majorBidi" w:cstheme="majorBidi"/>
          <w:sz w:val="24"/>
          <w:szCs w:val="24"/>
        </w:rPr>
        <w:t>(Hofstede, 2001)</w:t>
      </w:r>
      <w:r w:rsidR="003B066A" w:rsidRPr="00137A27">
        <w:rPr>
          <w:rFonts w:asciiTheme="majorBidi" w:hAnsiTheme="majorBidi" w:cstheme="majorBidi"/>
          <w:sz w:val="24"/>
          <w:szCs w:val="24"/>
        </w:rPr>
        <w:fldChar w:fldCharType="end"/>
      </w:r>
      <w:r w:rsidR="003B066A" w:rsidRPr="00137A27">
        <w:rPr>
          <w:rFonts w:asciiTheme="majorBidi" w:hAnsiTheme="majorBidi" w:cstheme="majorBidi"/>
          <w:sz w:val="24"/>
          <w:szCs w:val="24"/>
        </w:rPr>
        <w:t>.</w:t>
      </w:r>
      <w:r w:rsidRPr="00137A27">
        <w:rPr>
          <w:rFonts w:asciiTheme="majorBidi" w:hAnsiTheme="majorBidi" w:cstheme="majorBidi"/>
          <w:sz w:val="24"/>
          <w:szCs w:val="24"/>
        </w:rPr>
        <w:t xml:space="preserve"> These dimensions are deeply embedded in language practices. For instance, cultures with high power distance may use more formal language registers and hierarchical address forms, while </w:t>
      </w:r>
      <w:r w:rsidRPr="00137A27">
        <w:rPr>
          <w:rFonts w:asciiTheme="majorBidi" w:hAnsiTheme="majorBidi" w:cstheme="majorBidi"/>
          <w:sz w:val="24"/>
          <w:szCs w:val="24"/>
        </w:rPr>
        <w:lastRenderedPageBreak/>
        <w:t>collectivist cultures often emphasize group-oriented speech acts such as inclusive pronouns and politeness strategies.</w:t>
      </w:r>
    </w:p>
    <w:p w14:paraId="662DAD6F" w14:textId="2E292F51" w:rsidR="00E32F57" w:rsidRPr="00137A27" w:rsidRDefault="00E32F57"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The connection between linguistic relativity and intercultural communication becomes particularly evident in the field of intercultural pragmatics and discourse analysis. Scholars such as </w:t>
      </w:r>
      <w:r w:rsidR="00DC791E"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{"citationID":"q5JPnBk3","properties":{"formattedCitation":"(Kecskes, 2013)","plainCitation":"(Kecskes, 2013)","dontUpdate":true,"noteIndex":0},"citationItems":[{"id":2025,"uris":["http://zotero.org/users/14359239/items/28DQNZZX"],"itemData":{"id":2025,"type":"book","event-place":"Oxford/Newyork","ISBN":"978-0-19-989265-5","language":"Eng","publisher":"Oxford University Press","publisher-place":"Oxford/Newyork","title":"Intercultural Pragmatics","author":[{"family":"Kecskes","given":"Istvan"}],"issued":{"date-parts":[["2013"]]}}}],"schema":"https://github.com/citation-style-language/schema/raw/master/csl-citation.json"} </w:instrText>
      </w:r>
      <w:r w:rsidR="00DC791E" w:rsidRPr="00137A27">
        <w:rPr>
          <w:rFonts w:asciiTheme="majorBidi" w:hAnsiTheme="majorBidi" w:cstheme="majorBidi"/>
          <w:sz w:val="24"/>
          <w:szCs w:val="24"/>
        </w:rPr>
        <w:fldChar w:fldCharType="separate"/>
      </w:r>
      <w:r w:rsidR="00DC791E" w:rsidRPr="00137A27">
        <w:rPr>
          <w:rFonts w:asciiTheme="majorBidi" w:hAnsiTheme="majorBidi" w:cstheme="majorBidi"/>
          <w:sz w:val="24"/>
          <w:szCs w:val="24"/>
        </w:rPr>
        <w:t>Kecskes (2013)</w:t>
      </w:r>
      <w:r w:rsidR="00DC791E" w:rsidRPr="00137A27">
        <w:rPr>
          <w:rFonts w:asciiTheme="majorBidi" w:hAnsiTheme="majorBidi" w:cstheme="majorBidi"/>
          <w:sz w:val="24"/>
          <w:szCs w:val="24"/>
        </w:rPr>
        <w:fldChar w:fldCharType="end"/>
      </w:r>
      <w:r w:rsidR="00DC791E" w:rsidRPr="00137A27">
        <w:rPr>
          <w:rFonts w:asciiTheme="majorBidi" w:hAnsiTheme="majorBidi" w:cstheme="majorBidi"/>
          <w:sz w:val="24"/>
          <w:szCs w:val="24"/>
        </w:rPr>
        <w:t xml:space="preserve"> </w:t>
      </w:r>
      <w:r w:rsidRPr="00137A27">
        <w:rPr>
          <w:rFonts w:asciiTheme="majorBidi" w:hAnsiTheme="majorBidi" w:cstheme="majorBidi"/>
          <w:sz w:val="24"/>
          <w:szCs w:val="24"/>
        </w:rPr>
        <w:t>argue that different languages encode pragmatic norms differently, shaping how speech acts like requests, apologies, or refusals are constructed and understood. Miscommunication often arises when speakers from different linguistic backgrounds apply their own cultural-linguistic norms to a shared discourse space.</w:t>
      </w:r>
    </w:p>
    <w:p w14:paraId="016360EE" w14:textId="6409D455" w:rsidR="008B6552" w:rsidRPr="00137A27" w:rsidRDefault="003B46A3" w:rsidP="007E61B8">
      <w:pPr>
        <w:spacing w:after="0" w:line="360" w:lineRule="auto"/>
        <w:jc w:val="both"/>
        <w:rPr>
          <w:rFonts w:asciiTheme="majorBidi" w:eastAsia="Times New Roman" w:hAnsiTheme="majorBidi" w:cstheme="majorBidi"/>
          <w:b/>
          <w:bCs/>
          <w:sz w:val="24"/>
          <w:szCs w:val="24"/>
        </w:rPr>
      </w:pPr>
      <w:r>
        <w:rPr>
          <w:rFonts w:asciiTheme="majorBidi" w:hAnsiTheme="majorBidi" w:cstheme="majorBidi"/>
          <w:sz w:val="24"/>
          <w:szCs w:val="24"/>
        </w:rPr>
        <w:t>Moreover, language ideologies</w:t>
      </w:r>
      <w:r w:rsidRPr="00E43DD8">
        <w:rPr>
          <w:rFonts w:asciiTheme="majorBidi" w:eastAsia="Times New Roman" w:hAnsiTheme="majorBidi" w:cstheme="majorBidi"/>
          <w:sz w:val="24"/>
          <w:szCs w:val="24"/>
        </w:rPr>
        <w:t>—</w:t>
      </w:r>
      <w:r w:rsidR="00E32F57" w:rsidRPr="00137A27">
        <w:rPr>
          <w:rFonts w:asciiTheme="majorBidi" w:hAnsiTheme="majorBidi" w:cstheme="majorBidi"/>
          <w:sz w:val="24"/>
          <w:szCs w:val="24"/>
        </w:rPr>
        <w:t>the culturally rooted beliefs</w:t>
      </w:r>
      <w:r w:rsidR="000A7117" w:rsidRPr="00137A27">
        <w:rPr>
          <w:rFonts w:asciiTheme="majorBidi" w:hAnsiTheme="majorBidi" w:cstheme="majorBidi"/>
          <w:sz w:val="24"/>
          <w:szCs w:val="24"/>
        </w:rPr>
        <w:t xml:space="preserve"> about language use and meaning, further</w:t>
      </w:r>
      <w:r w:rsidR="00E32F57" w:rsidRPr="00137A27">
        <w:rPr>
          <w:rFonts w:asciiTheme="majorBidi" w:hAnsiTheme="majorBidi" w:cstheme="majorBidi"/>
          <w:sz w:val="24"/>
          <w:szCs w:val="24"/>
        </w:rPr>
        <w:t xml:space="preserve"> influence intercultural interactions. These ideologies can cause misalignments in expectations, such as differing views on silence, interruption, or emotional expressiveness in speech</w:t>
      </w:r>
      <w:r w:rsidR="000A7117" w:rsidRPr="00137A27">
        <w:rPr>
          <w:rFonts w:asciiTheme="majorBidi" w:hAnsiTheme="majorBidi" w:cstheme="majorBidi"/>
          <w:sz w:val="24"/>
          <w:szCs w:val="24"/>
        </w:rPr>
        <w:t xml:space="preserve"> </w:t>
      </w:r>
      <w:r w:rsidR="000A7117" w:rsidRPr="00137A27">
        <w:rPr>
          <w:rFonts w:asciiTheme="majorBidi" w:hAnsiTheme="majorBidi" w:cstheme="majorBidi"/>
          <w:sz w:val="24"/>
          <w:szCs w:val="24"/>
        </w:rPr>
        <w:fldChar w:fldCharType="begin"/>
      </w:r>
      <w:r w:rsidR="000A7117" w:rsidRPr="00137A27">
        <w:rPr>
          <w:rFonts w:asciiTheme="majorBidi" w:hAnsiTheme="majorBidi" w:cstheme="majorBidi"/>
          <w:sz w:val="24"/>
          <w:szCs w:val="24"/>
        </w:rPr>
        <w:instrText xml:space="preserve"> ADDIN ZOTERO_ITEM CSL_CITATION {"citationID":"ipznURl3","properties":{"formattedCitation":"(Blommaert, 2005)","plainCitation":"(Blommaert, 2005)","noteIndex":0},"citationItems":[{"id":2026,"uris":["http://zotero.org/users/14359239/items/GRL2QL2P"],"itemData":{"id":2026,"type":"book","abstract":"This engaging 2005 introduction offers a critical approach to discourse, written by an expert uniquely placed to cover the subject for a variety of disciplines. Organised along thematic lines, the book begins with an outline of the basic principles, moving on to examine the methods and theory of CDA (critical discourse analysis). It covers topics such as text and context, language and inequality, choice and determination, history and process, ideology and identity. Blommaert focuses on how language can offer a crucial understanding of wider aspects of power relations, arguing that critical discourse analysis should specifically be an analysis of the 'effects' of power, what power does to people, groups and societies, and how this impact comes about. Clearly argued, this concise introduction will be welcomed by students and researchers in a variety of disciplines involved in the study of discourse, including linguistics, linguistic anthropology and the sociology of language.","edition":"1","ISBN":"978-0-521-53531-1","license":"https://www.cambridge.org/core/terms","note":"DOI: 10.1017/CBO9780511610295","publisher":"Cambridge University Press","source":"DOI.org (Crossref)","title":"Discourse: A Critical Introduction","title-short":"Discourse","URL":"https://www.cambridge.org/core/product/identifier/9780511610295/type/book","author":[{"family":"Blommaert","given":"Jan"}],"accessed":{"date-parts":[["2025",4,16]]},"issued":{"date-parts":[["2005",2,10]]}}}],"schema":"https://github.com/citation-style-language/schema/raw/master/csl-citation.json"} </w:instrText>
      </w:r>
      <w:r w:rsidR="000A7117" w:rsidRPr="00137A27">
        <w:rPr>
          <w:rFonts w:asciiTheme="majorBidi" w:hAnsiTheme="majorBidi" w:cstheme="majorBidi"/>
          <w:sz w:val="24"/>
          <w:szCs w:val="24"/>
        </w:rPr>
        <w:fldChar w:fldCharType="separate"/>
      </w:r>
      <w:r w:rsidR="000A7117" w:rsidRPr="00137A27">
        <w:rPr>
          <w:rFonts w:asciiTheme="majorBidi" w:hAnsiTheme="majorBidi" w:cstheme="majorBidi"/>
          <w:sz w:val="24"/>
          <w:szCs w:val="24"/>
        </w:rPr>
        <w:t>(Blommaert, 2005)</w:t>
      </w:r>
      <w:r w:rsidR="000A7117" w:rsidRPr="00137A27">
        <w:rPr>
          <w:rFonts w:asciiTheme="majorBidi" w:hAnsiTheme="majorBidi" w:cstheme="majorBidi"/>
          <w:sz w:val="24"/>
          <w:szCs w:val="24"/>
        </w:rPr>
        <w:fldChar w:fldCharType="end"/>
      </w:r>
      <w:r w:rsidR="00E32F57" w:rsidRPr="00137A27">
        <w:rPr>
          <w:rFonts w:asciiTheme="majorBidi" w:hAnsiTheme="majorBidi" w:cstheme="majorBidi"/>
          <w:sz w:val="24"/>
          <w:szCs w:val="24"/>
        </w:rPr>
        <w:t xml:space="preserve">. </w:t>
      </w:r>
      <w:r w:rsidR="007E61B8">
        <w:rPr>
          <w:rFonts w:asciiTheme="majorBidi" w:hAnsiTheme="majorBidi" w:cstheme="majorBidi"/>
          <w:sz w:val="24"/>
          <w:szCs w:val="24"/>
        </w:rPr>
        <w:fldChar w:fldCharType="begin"/>
      </w:r>
      <w:r w:rsidR="007E61B8">
        <w:rPr>
          <w:rFonts w:asciiTheme="majorBidi" w:hAnsiTheme="majorBidi" w:cstheme="majorBidi"/>
          <w:sz w:val="24"/>
          <w:szCs w:val="24"/>
        </w:rPr>
        <w:instrText xml:space="preserve"> ADDIN ZOTERO_ITEM CSL_CITATION {"citationID":"WNY7DsOl","properties":{"formattedCitation":"(Summerville et al., 2024)","plainCitation":"(Summerville et al., 2024)","noteIndex":0},"citationItems":[{"id":2107,"uris":["http://zotero.org/users/14359239/items/UGTW52WX"],"itemData":{"id":2107,"type":"article-journal","container-title":"Journal of World Business","DOI":"10.1016/j.jwb.2023.101501","ISSN":"10909516","issue":"1","journalAbbreviation":"Journal of World Business","language":"en","page":"101501","source":"DOI.org (Crossref)","title":"Speaking of diversity: Can linguistic structural differences explain cultural values toward equity, diversity, and inclusion across the globe?","title-short":"Speaking of diversity","volume":"59","author":[{"family":"Summerville","given":"Karoline M."},{"family":"Chen","given":"Victor Zitian"},{"family":"Shoham","given":"Amir"},{"family":"Taras","given":"Vasyl"}],"issued":{"date-parts":[["2024",1]]}}}],"schema":"https://github.com/citation-style-language/schema/raw/master/csl-citation.json"} </w:instrText>
      </w:r>
      <w:r w:rsidR="007E61B8">
        <w:rPr>
          <w:rFonts w:asciiTheme="majorBidi" w:hAnsiTheme="majorBidi" w:cstheme="majorBidi"/>
          <w:sz w:val="24"/>
          <w:szCs w:val="24"/>
        </w:rPr>
        <w:fldChar w:fldCharType="separate"/>
      </w:r>
      <w:r w:rsidR="007E61B8">
        <w:rPr>
          <w:rFonts w:ascii="Times New Roman" w:hAnsi="Times New Roman" w:cs="Times New Roman"/>
          <w:sz w:val="24"/>
        </w:rPr>
        <w:t>Summerville et al. (</w:t>
      </w:r>
      <w:r w:rsidR="007E61B8" w:rsidRPr="007E61B8">
        <w:rPr>
          <w:rFonts w:ascii="Times New Roman" w:hAnsi="Times New Roman" w:cs="Times New Roman"/>
          <w:sz w:val="24"/>
        </w:rPr>
        <w:t>2024)</w:t>
      </w:r>
      <w:r w:rsidR="007E61B8">
        <w:rPr>
          <w:rFonts w:asciiTheme="majorBidi" w:hAnsiTheme="majorBidi" w:cstheme="majorBidi"/>
          <w:sz w:val="24"/>
          <w:szCs w:val="24"/>
        </w:rPr>
        <w:fldChar w:fldCharType="end"/>
      </w:r>
      <w:r w:rsidR="007E61B8">
        <w:rPr>
          <w:rFonts w:asciiTheme="majorBidi" w:hAnsiTheme="majorBidi" w:cstheme="majorBidi"/>
          <w:sz w:val="24"/>
          <w:szCs w:val="24"/>
        </w:rPr>
        <w:t xml:space="preserve"> suggest that </w:t>
      </w:r>
      <w:r w:rsidR="007E61B8" w:rsidRPr="007E61B8">
        <w:rPr>
          <w:rFonts w:asciiTheme="majorBidi" w:hAnsiTheme="majorBidi" w:cstheme="majorBidi"/>
          <w:sz w:val="24"/>
          <w:szCs w:val="24"/>
        </w:rPr>
        <w:t>language is a social structure within which differences in shared meanings regarding diversity are produced among people who speak different native languages.</w:t>
      </w:r>
      <w:r w:rsidR="007E61B8">
        <w:rPr>
          <w:rFonts w:asciiTheme="majorBidi" w:hAnsiTheme="majorBidi" w:cstheme="majorBidi"/>
          <w:sz w:val="24"/>
          <w:szCs w:val="24"/>
        </w:rPr>
        <w:t xml:space="preserve"> </w:t>
      </w:r>
      <w:r w:rsidR="00E32F57" w:rsidRPr="00137A27">
        <w:rPr>
          <w:rFonts w:asciiTheme="majorBidi" w:hAnsiTheme="majorBidi" w:cstheme="majorBidi"/>
          <w:sz w:val="24"/>
          <w:szCs w:val="24"/>
        </w:rPr>
        <w:t>A linguistic relativity-informed approach provides tools for analyzing these misalignments and promoting more effective, culturally aware communication strategies.</w:t>
      </w:r>
      <w:r w:rsidR="000A7117" w:rsidRPr="00137A27">
        <w:rPr>
          <w:rFonts w:asciiTheme="majorBidi" w:hAnsiTheme="majorBidi" w:cstheme="majorBidi"/>
          <w:sz w:val="24"/>
          <w:szCs w:val="24"/>
        </w:rPr>
        <w:t xml:space="preserve"> </w:t>
      </w:r>
      <w:r w:rsidR="00E32F57" w:rsidRPr="00137A27">
        <w:rPr>
          <w:rFonts w:asciiTheme="majorBidi" w:hAnsiTheme="majorBidi" w:cstheme="majorBidi"/>
          <w:sz w:val="24"/>
          <w:szCs w:val="24"/>
        </w:rPr>
        <w:t xml:space="preserve">By integrating linguistic relativity with theories from intercultural communication, </w:t>
      </w:r>
      <w:commentRangeStart w:id="16"/>
      <w:r w:rsidR="00E32F57" w:rsidRPr="00137A27">
        <w:rPr>
          <w:rFonts w:asciiTheme="majorBidi" w:hAnsiTheme="majorBidi" w:cstheme="majorBidi"/>
          <w:sz w:val="24"/>
          <w:szCs w:val="24"/>
        </w:rPr>
        <w:t>we</w:t>
      </w:r>
      <w:commentRangeEnd w:id="16"/>
      <w:r w:rsidR="00D00935">
        <w:rPr>
          <w:rStyle w:val="AklamaBavurusu"/>
        </w:rPr>
        <w:commentReference w:id="16"/>
      </w:r>
      <w:r w:rsidR="00E32F57" w:rsidRPr="00137A27">
        <w:rPr>
          <w:rFonts w:asciiTheme="majorBidi" w:hAnsiTheme="majorBidi" w:cstheme="majorBidi"/>
          <w:sz w:val="24"/>
          <w:szCs w:val="24"/>
        </w:rPr>
        <w:t xml:space="preserve"> gain a more comprehensive understanding of the cognitive and cultural layers of meaning-making. This interdisciplinary perspective is essential for addressing the subtle but powerful ways in which language influences global discourse.</w:t>
      </w:r>
      <w:r w:rsidR="003453DA" w:rsidRPr="00137A27">
        <w:rPr>
          <w:rFonts w:asciiTheme="majorBidi" w:hAnsiTheme="majorBidi" w:cstheme="majorBidi"/>
          <w:sz w:val="24"/>
          <w:szCs w:val="24"/>
        </w:rPr>
        <w:br/>
      </w:r>
      <w:r w:rsidR="003B310D">
        <w:rPr>
          <w:rFonts w:asciiTheme="majorBidi" w:eastAsia="Times New Roman" w:hAnsiTheme="majorBidi" w:cstheme="majorBidi"/>
          <w:b/>
          <w:bCs/>
          <w:sz w:val="24"/>
          <w:szCs w:val="24"/>
        </w:rPr>
        <w:t>4.</w:t>
      </w:r>
      <w:r w:rsidR="00653510">
        <w:rPr>
          <w:rFonts w:asciiTheme="majorBidi" w:eastAsia="Times New Roman" w:hAnsiTheme="majorBidi" w:cstheme="majorBidi"/>
          <w:b/>
          <w:bCs/>
          <w:sz w:val="24"/>
          <w:szCs w:val="24"/>
        </w:rPr>
        <w:t xml:space="preserve"> </w:t>
      </w:r>
      <w:r w:rsidR="0088439A" w:rsidRPr="00137A27">
        <w:rPr>
          <w:rFonts w:asciiTheme="majorBidi" w:eastAsia="Times New Roman" w:hAnsiTheme="majorBidi" w:cstheme="majorBidi"/>
          <w:b/>
          <w:bCs/>
          <w:sz w:val="24"/>
          <w:szCs w:val="24"/>
        </w:rPr>
        <w:t>THEMATIC INSIGHTS</w:t>
      </w:r>
    </w:p>
    <w:p w14:paraId="7BC114A0" w14:textId="7C5FC41D" w:rsidR="00653510" w:rsidRPr="00653510" w:rsidRDefault="00653510" w:rsidP="00653510">
      <w:pPr>
        <w:spacing w:after="0" w:line="360" w:lineRule="auto"/>
        <w:jc w:val="both"/>
        <w:rPr>
          <w:rFonts w:asciiTheme="majorBidi" w:eastAsia="Times New Roman" w:hAnsiTheme="majorBidi" w:cstheme="majorBidi"/>
          <w:sz w:val="24"/>
          <w:szCs w:val="24"/>
        </w:rPr>
      </w:pPr>
      <w:r w:rsidRPr="00653510">
        <w:rPr>
          <w:rFonts w:asciiTheme="majorBidi" w:eastAsia="Times New Roman" w:hAnsiTheme="majorBidi" w:cstheme="majorBidi"/>
          <w:sz w:val="24"/>
          <w:szCs w:val="24"/>
        </w:rPr>
        <w:t>The following thematic insights synthesize key findings from existing theoretical and empirical research related to linguistic relativity and intercultural communication. Each theme highlights a distinct but interconnected way in which language shapes cognitive and communicative practices, providing a structured basis for understanding the broader implications of linguistic influence across cultures.</w:t>
      </w:r>
    </w:p>
    <w:p w14:paraId="5C8A49A0" w14:textId="77777777" w:rsidR="008B6552" w:rsidRPr="00137A27" w:rsidRDefault="00090E5E" w:rsidP="00137A27">
      <w:pPr>
        <w:spacing w:after="0" w:line="360" w:lineRule="auto"/>
        <w:rPr>
          <w:rFonts w:asciiTheme="majorBidi" w:eastAsia="Times New Roman" w:hAnsiTheme="majorBidi" w:cstheme="majorBidi"/>
          <w:b/>
          <w:bCs/>
          <w:sz w:val="24"/>
          <w:szCs w:val="24"/>
        </w:rPr>
      </w:pPr>
      <w:r w:rsidRPr="00137A27">
        <w:rPr>
          <w:rFonts w:asciiTheme="majorBidi" w:eastAsia="Times New Roman" w:hAnsiTheme="majorBidi" w:cstheme="majorBidi"/>
          <w:b/>
          <w:bCs/>
          <w:sz w:val="24"/>
          <w:szCs w:val="24"/>
        </w:rPr>
        <w:t xml:space="preserve">4.1 </w:t>
      </w:r>
      <w:r w:rsidR="008B6552" w:rsidRPr="00137A27">
        <w:rPr>
          <w:rFonts w:asciiTheme="majorBidi" w:eastAsia="Times New Roman" w:hAnsiTheme="majorBidi" w:cstheme="majorBidi"/>
          <w:b/>
          <w:bCs/>
          <w:sz w:val="24"/>
          <w:szCs w:val="24"/>
        </w:rPr>
        <w:t>Language and Conceptual Worldview</w:t>
      </w:r>
    </w:p>
    <w:p w14:paraId="40375DB0" w14:textId="79248A4C" w:rsidR="008B6552" w:rsidRPr="00137A27" w:rsidRDefault="008B6552" w:rsidP="00137A27">
      <w:pPr>
        <w:spacing w:after="0" w:line="360" w:lineRule="auto"/>
        <w:jc w:val="both"/>
        <w:rPr>
          <w:rFonts w:asciiTheme="majorBidi" w:eastAsia="Times New Roman" w:hAnsiTheme="majorBidi" w:cstheme="majorBidi"/>
          <w:sz w:val="24"/>
          <w:szCs w:val="24"/>
        </w:rPr>
      </w:pPr>
      <w:r w:rsidRPr="00137A27">
        <w:rPr>
          <w:rFonts w:asciiTheme="majorBidi" w:eastAsia="Times New Roman" w:hAnsiTheme="majorBidi" w:cstheme="majorBidi"/>
          <w:sz w:val="24"/>
          <w:szCs w:val="24"/>
        </w:rPr>
        <w:t xml:space="preserve">One of the most enduring insights from linguistic relativity is the idea that language shapes how individuals conceptualize and interpret their world. Contemporary research in cognitive linguistics and psycholinguistics has expanded this premise, offering robust evidence that language influences perception, categorization, and memory, even when such effects are subtle or habitual. Research by </w:t>
      </w:r>
      <w:r w:rsidRPr="00137A27">
        <w:rPr>
          <w:rFonts w:asciiTheme="majorBidi" w:eastAsia="Times New Roman" w:hAnsiTheme="majorBidi" w:cstheme="majorBidi"/>
          <w:sz w:val="24"/>
          <w:szCs w:val="24"/>
        </w:rPr>
        <w:fldChar w:fldCharType="begin"/>
      </w:r>
      <w:r w:rsidR="00CE5622">
        <w:rPr>
          <w:rFonts w:asciiTheme="majorBidi" w:eastAsia="Times New Roman" w:hAnsiTheme="majorBidi" w:cstheme="majorBidi"/>
          <w:sz w:val="24"/>
          <w:szCs w:val="24"/>
        </w:rPr>
        <w:instrText xml:space="preserve"> ADDIN ZOTERO_ITEM CSL_CITATION {"citationID":"obR2g0PN","properties":{"formattedCitation":"(Boroditsky, 2011)","plainCitation":"(Boroditsky, 2011)","dontUpdate":true,"noteIndex":0},"citationItems":[{"id":2012,"uris":["http://zotero.org/users/14359239/items/HU727PPA"],"itemData":{"id":2012,"type":"article-journal","container-title":"Scientific American","DOI":"10.1038/scientificamerican0211-62","ISSN":"0036-8733","issue":"2","journalAbbreviation":"Sci Am","page":"62-65","source":"DOI.org (Crossref)","title":"How Language Shapes Thought","volume":"304","author":[{"family":"Boroditsky","given":"Lera"}],"issued":{"date-parts":[["2011",2]]}}}],"schema":"https://github.com/citation-style-language/schema/raw/master/csl-citation.json"} </w:instrText>
      </w:r>
      <w:r w:rsidRPr="00137A27">
        <w:rPr>
          <w:rFonts w:asciiTheme="majorBidi" w:eastAsia="Times New Roman" w:hAnsiTheme="majorBidi" w:cstheme="majorBidi"/>
          <w:sz w:val="24"/>
          <w:szCs w:val="24"/>
        </w:rPr>
        <w:fldChar w:fldCharType="separate"/>
      </w:r>
      <w:r w:rsidRPr="00137A27">
        <w:rPr>
          <w:rFonts w:asciiTheme="majorBidi" w:hAnsiTheme="majorBidi" w:cstheme="majorBidi"/>
          <w:sz w:val="24"/>
          <w:szCs w:val="24"/>
        </w:rPr>
        <w:t>Boroditsky (2011)</w:t>
      </w:r>
      <w:r w:rsidRPr="00137A27">
        <w:rPr>
          <w:rFonts w:asciiTheme="majorBidi" w:eastAsia="Times New Roman" w:hAnsiTheme="majorBidi" w:cstheme="majorBidi"/>
          <w:sz w:val="24"/>
          <w:szCs w:val="24"/>
        </w:rPr>
        <w:fldChar w:fldCharType="end"/>
      </w:r>
      <w:r w:rsidRPr="00137A27">
        <w:rPr>
          <w:rFonts w:asciiTheme="majorBidi" w:eastAsia="Times New Roman" w:hAnsiTheme="majorBidi" w:cstheme="majorBidi"/>
          <w:sz w:val="24"/>
          <w:szCs w:val="24"/>
        </w:rPr>
        <w:t xml:space="preserve"> illustrates how grammatical structures across </w:t>
      </w:r>
      <w:r w:rsidRPr="00137A27">
        <w:rPr>
          <w:rFonts w:asciiTheme="majorBidi" w:eastAsia="Times New Roman" w:hAnsiTheme="majorBidi" w:cstheme="majorBidi"/>
          <w:sz w:val="24"/>
          <w:szCs w:val="24"/>
        </w:rPr>
        <w:lastRenderedPageBreak/>
        <w:t xml:space="preserve">languages shape cognitive patterns. For example, speakers of Russian, which differentiates between light and dark blue (goluboy vs. siniy), are faster and more accurate in distinguishing shades of blue than speakers of English, who use a single term. Similarly, </w:t>
      </w:r>
      <w:r w:rsidR="00683463" w:rsidRPr="00137A27">
        <w:rPr>
          <w:rFonts w:asciiTheme="majorBidi" w:eastAsia="Times New Roman" w:hAnsiTheme="majorBidi" w:cstheme="majorBidi"/>
          <w:sz w:val="24"/>
          <w:szCs w:val="24"/>
        </w:rPr>
        <w:fldChar w:fldCharType="begin"/>
      </w:r>
      <w:r w:rsidR="00CE5622">
        <w:rPr>
          <w:rFonts w:asciiTheme="majorBidi" w:eastAsia="Times New Roman" w:hAnsiTheme="majorBidi" w:cstheme="majorBidi"/>
          <w:sz w:val="24"/>
          <w:szCs w:val="24"/>
        </w:rPr>
        <w:instrText xml:space="preserve"> ADDIN ZOTERO_ITEM CSL_CITATION {"citationID":"f1SOU1ai","properties":{"formattedCitation":"(Malt et al., 1999)","plainCitation":"(Malt et al., 1999)","dontUpdate":true,"noteIndex":0},"citationItems":[{"id":2028,"uris":["http://zotero.org/users/14359239/items/CP2DGWJB"],"itemData":{"id":2028,"type":"article-journal","container-title":"Journal of Memory and Language","DOI":"10.1006/jmla.1998.2593","ISSN":"0749596X","issue":"2","journalAbbreviation":"Journal of Memory and Language","language":"en","license":"https://www.elsevier.com/tdm/userlicense/1.0/","page":"230-262","source":"DOI.org (Crossref)","title":"Knowing versus Naming: Similarity and the Linguistic Categorization of Artifacts","title-short":"Knowing versus Naming","volume":"40","author":[{"family":"Malt","given":"Barbara C."},{"family":"Sloman","given":"Steven A."},{"family":"Gennari","given":"Silvia"},{"family":"Shi","given":"Meiyi"},{"family":"Wang","given":"Yuan"}],"issued":{"date-parts":[["1999",2]]}}}],"schema":"https://github.com/citation-style-language/schema/raw/master/csl-citation.json"} </w:instrText>
      </w:r>
      <w:r w:rsidR="00683463" w:rsidRPr="00137A27">
        <w:rPr>
          <w:rFonts w:asciiTheme="majorBidi" w:eastAsia="Times New Roman" w:hAnsiTheme="majorBidi" w:cstheme="majorBidi"/>
          <w:sz w:val="24"/>
          <w:szCs w:val="24"/>
        </w:rPr>
        <w:fldChar w:fldCharType="separate"/>
      </w:r>
      <w:r w:rsidR="00683463" w:rsidRPr="00137A27">
        <w:rPr>
          <w:rFonts w:asciiTheme="majorBidi" w:hAnsiTheme="majorBidi" w:cstheme="majorBidi"/>
          <w:sz w:val="24"/>
          <w:szCs w:val="24"/>
        </w:rPr>
        <w:t>Malt et al.(1999)</w:t>
      </w:r>
      <w:r w:rsidR="00683463" w:rsidRPr="00137A27">
        <w:rPr>
          <w:rFonts w:asciiTheme="majorBidi" w:eastAsia="Times New Roman" w:hAnsiTheme="majorBidi" w:cstheme="majorBidi"/>
          <w:sz w:val="24"/>
          <w:szCs w:val="24"/>
        </w:rPr>
        <w:fldChar w:fldCharType="end"/>
      </w:r>
      <w:r w:rsidR="00683463" w:rsidRPr="00137A27">
        <w:rPr>
          <w:rFonts w:asciiTheme="majorBidi" w:eastAsia="Times New Roman" w:hAnsiTheme="majorBidi" w:cstheme="majorBidi"/>
          <w:sz w:val="24"/>
          <w:szCs w:val="24"/>
        </w:rPr>
        <w:t xml:space="preserve"> </w:t>
      </w:r>
      <w:r w:rsidRPr="00137A27">
        <w:rPr>
          <w:rFonts w:asciiTheme="majorBidi" w:eastAsia="Times New Roman" w:hAnsiTheme="majorBidi" w:cstheme="majorBidi"/>
          <w:sz w:val="24"/>
          <w:szCs w:val="24"/>
        </w:rPr>
        <w:t xml:space="preserve"> found that English and Spanish speakers categorize everyday objects differently due to linguistic labeling differences, suggesting that language-specific labels influence how people classify and recall objects.</w:t>
      </w:r>
    </w:p>
    <w:p w14:paraId="2711F0B8" w14:textId="377CB7DF" w:rsidR="008B6552" w:rsidRPr="00137A27" w:rsidRDefault="008B6552" w:rsidP="00B4568E">
      <w:pPr>
        <w:spacing w:after="0" w:line="360" w:lineRule="auto"/>
        <w:jc w:val="both"/>
        <w:rPr>
          <w:rFonts w:asciiTheme="majorBidi" w:eastAsia="Times New Roman" w:hAnsiTheme="majorBidi" w:cstheme="majorBidi"/>
          <w:sz w:val="24"/>
          <w:szCs w:val="24"/>
        </w:rPr>
      </w:pPr>
      <w:r w:rsidRPr="00137A27">
        <w:rPr>
          <w:rFonts w:asciiTheme="majorBidi" w:eastAsia="Times New Roman" w:hAnsiTheme="majorBidi" w:cstheme="majorBidi"/>
          <w:sz w:val="24"/>
          <w:szCs w:val="24"/>
        </w:rPr>
        <w:t xml:space="preserve">From a broader cognitive standpoint, </w:t>
      </w:r>
      <w:r w:rsidR="00093B5F" w:rsidRPr="00137A27">
        <w:rPr>
          <w:rFonts w:asciiTheme="majorBidi" w:eastAsia="Times New Roman" w:hAnsiTheme="majorBidi" w:cstheme="majorBidi"/>
          <w:sz w:val="24"/>
          <w:szCs w:val="24"/>
        </w:rPr>
        <w:fldChar w:fldCharType="begin"/>
      </w:r>
      <w:r w:rsidR="00CE5622">
        <w:rPr>
          <w:rFonts w:asciiTheme="majorBidi" w:eastAsia="Times New Roman" w:hAnsiTheme="majorBidi" w:cstheme="majorBidi"/>
          <w:sz w:val="24"/>
          <w:szCs w:val="24"/>
        </w:rPr>
        <w:instrText xml:space="preserve"> ADDIN ZOTERO_ITEM CSL_CITATION {"citationID":"qMSElv2P","properties":{"formattedCitation":"(Athanasopoulos et al., 2015)","plainCitation":"(Athanasopoulos et al., 2015)","dontUpdate":true,"noteIndex":0},"citationItems":[{"id":2029,"uris":["http://zotero.org/users/14359239/items/2CAH4PHM"],"itemData":{"id":2029,"type":"article-journal","abstract":"People make sense of objects and events around them by classifying them into identifiable categories. The extent to which language affects this process has been the focus of a long-standing debate: Do different languages cause their speakers to behave differently? Here, we show that fluent German-English bilinguals categorize motion events according to the grammatical constraints of the language in which they operate. First, as predicted from cross-linguistic differences in motion encoding, bilingual participants functioning in a German testing context prefer to match events on the basis of motion completion to a greater extent than do bilingual participants in an English context. Second, when bilingual participants experience verbal interference in English, their categorization behavior is congruent with that predicted for German; when bilingual participants experience verbal interference in German, their categorization becomes congruent with that predicted for English. These findings show that language effects on cognition are context-bound and transient, revealing unprecedented levels of malleability in human cognition.","container-title":"Psychological Science","DOI":"10.1177/0956797614567509","ISSN":"0956-7976, 1467-9280","issue":"4","journalAbbreviation":"Psychol Sci","language":"en","page":"518-526","source":"DOI.org (Crossref)","title":"Two Languages, Two Minds: Flexible Cognitive Processing Driven by Language of Operation","title-short":"Two Languages, Two Minds","volume":"26","author":[{"family":"Athanasopoulos","given":"Panos"},{"family":"Bylund","given":"Emanuel"},{"family":"Montero-Melis","given":"Guillermo"},{"family":"Damjanovic","given":"Ljubica"},{"family":"Schartner","given":"Alina"},{"family":"Kibbe","given":"Alexandra"},{"family":"Riches","given":"Nick"},{"family":"Thierry","given":"Guillaume"}],"issued":{"date-parts":[["2015",4]]}}}],"schema":"https://github.com/citation-style-language/schema/raw/master/csl-citation.json"} </w:instrText>
      </w:r>
      <w:r w:rsidR="00093B5F" w:rsidRPr="00137A27">
        <w:rPr>
          <w:rFonts w:asciiTheme="majorBidi" w:eastAsia="Times New Roman" w:hAnsiTheme="majorBidi" w:cstheme="majorBidi"/>
          <w:sz w:val="24"/>
          <w:szCs w:val="24"/>
        </w:rPr>
        <w:fldChar w:fldCharType="separate"/>
      </w:r>
      <w:r w:rsidR="00093B5F" w:rsidRPr="00137A27">
        <w:rPr>
          <w:rFonts w:asciiTheme="majorBidi" w:hAnsiTheme="majorBidi" w:cstheme="majorBidi"/>
          <w:sz w:val="24"/>
          <w:szCs w:val="24"/>
        </w:rPr>
        <w:t>Athanasopoulos et al.(2015)</w:t>
      </w:r>
      <w:r w:rsidR="00093B5F" w:rsidRPr="00137A27">
        <w:rPr>
          <w:rFonts w:asciiTheme="majorBidi" w:eastAsia="Times New Roman" w:hAnsiTheme="majorBidi" w:cstheme="majorBidi"/>
          <w:sz w:val="24"/>
          <w:szCs w:val="24"/>
        </w:rPr>
        <w:fldChar w:fldCharType="end"/>
      </w:r>
      <w:r w:rsidRPr="00137A27">
        <w:rPr>
          <w:rFonts w:asciiTheme="majorBidi" w:eastAsia="Times New Roman" w:hAnsiTheme="majorBidi" w:cstheme="majorBidi"/>
          <w:sz w:val="24"/>
          <w:szCs w:val="24"/>
        </w:rPr>
        <w:t xml:space="preserve"> showed that bilingual speakers often switch between cognitive frames depending on the language being used, providing further evidence of linguistic relativity in real-time cognition. Their findings suggest that language does not simply mirror thought but acti</w:t>
      </w:r>
      <w:r w:rsidR="00B4568E">
        <w:rPr>
          <w:rFonts w:asciiTheme="majorBidi" w:eastAsia="Times New Roman" w:hAnsiTheme="majorBidi" w:cstheme="majorBidi"/>
          <w:sz w:val="24"/>
          <w:szCs w:val="24"/>
        </w:rPr>
        <w:t xml:space="preserve">vely participates in shaping the thought which is </w:t>
      </w:r>
      <w:r w:rsidRPr="00137A27">
        <w:rPr>
          <w:rFonts w:asciiTheme="majorBidi" w:eastAsia="Times New Roman" w:hAnsiTheme="majorBidi" w:cstheme="majorBidi"/>
          <w:sz w:val="24"/>
          <w:szCs w:val="24"/>
        </w:rPr>
        <w:t>a key principle that reinforces the idea of language as a lens through which the world is viewed and remembered.</w:t>
      </w:r>
      <w:r w:rsidR="00D70911">
        <w:rPr>
          <w:rFonts w:asciiTheme="majorBidi" w:eastAsia="Times New Roman" w:hAnsiTheme="majorBidi" w:cstheme="majorBidi"/>
          <w:sz w:val="24"/>
          <w:szCs w:val="24"/>
        </w:rPr>
        <w:t xml:space="preserve"> </w:t>
      </w:r>
      <w:r w:rsidRPr="00137A27">
        <w:rPr>
          <w:rFonts w:asciiTheme="majorBidi" w:eastAsia="Times New Roman" w:hAnsiTheme="majorBidi" w:cstheme="majorBidi"/>
          <w:sz w:val="24"/>
          <w:szCs w:val="24"/>
        </w:rPr>
        <w:t xml:space="preserve">Moreover, studies in indigenous languages have offered compelling examples of how linguistic structure aligns with unique worldviews. For instance, speakers of Guugu Yimithirr, an Aboriginal language of Australia, use absolute directions (e.g., north, south) rather than egocentric terms (e.g., left, right) to describe spatial relationships. This linguistic feature corresponds with </w:t>
      </w:r>
      <w:r w:rsidR="002B0D4E" w:rsidRPr="00137A27">
        <w:rPr>
          <w:rFonts w:asciiTheme="majorBidi" w:eastAsia="Times New Roman" w:hAnsiTheme="majorBidi" w:cstheme="majorBidi"/>
          <w:sz w:val="24"/>
          <w:szCs w:val="24"/>
        </w:rPr>
        <w:t>exceptional</w:t>
      </w:r>
      <w:r w:rsidRPr="00137A27">
        <w:rPr>
          <w:rFonts w:asciiTheme="majorBidi" w:eastAsia="Times New Roman" w:hAnsiTheme="majorBidi" w:cstheme="majorBidi"/>
          <w:sz w:val="24"/>
          <w:szCs w:val="24"/>
        </w:rPr>
        <w:t xml:space="preserve"> spatial orientation ability among its speakers </w:t>
      </w:r>
      <w:r w:rsidR="006A17B4" w:rsidRPr="00137A27">
        <w:rPr>
          <w:rFonts w:asciiTheme="majorBidi" w:eastAsia="Times New Roman" w:hAnsiTheme="majorBidi" w:cstheme="majorBidi"/>
          <w:sz w:val="24"/>
          <w:szCs w:val="24"/>
        </w:rPr>
        <w:fldChar w:fldCharType="begin"/>
      </w:r>
      <w:r w:rsidR="006A17B4" w:rsidRPr="00137A27">
        <w:rPr>
          <w:rFonts w:asciiTheme="majorBidi" w:eastAsia="Times New Roman" w:hAnsiTheme="majorBidi" w:cstheme="majorBidi"/>
          <w:sz w:val="24"/>
          <w:szCs w:val="24"/>
        </w:rPr>
        <w:instrText xml:space="preserve"> ADDIN ZOTERO_ITEM CSL_CITATION {"citationID":"NeAEiuFm","properties":{"formattedCitation":"(Levinson, 2003)","plainCitation":"(Levinson, 2003)","noteIndex":0},"citationItems":[{"id":2030,"uris":["http://zotero.org/users/14359239/items/ZWJKKX8Z"],"itemData":{"id":2030,"type":"book","abstract":"Languages differ in how they describe space, and such differences between languages can be used to explore the relation between language and thought. This 2003 book shows that even in a core cognitive domain like spatial thinking, language influences how people think, memorize and reason about spatial relations and directions. After outlining a typology of spatial coordinate systems in language and cognition, it is shown that not all languages use all types, and that non-linguistic cognition mirrors the systems available in the local language. The book reports on collaborative, interdisciplinary research, involving anthropologists, linguists and psychologists, conducted in many languages and cultures around the world, which establishes this robust correlation. The overall results suggest that thinking in the cognitive sciences underestimates the transformative power of language on thinking. The book will be of interest to linguists, psychologists, anthropologists and philosophers, and especially to students of spatial cognition.","edition":"1","ISBN":"978-0-521-01196-9","license":"https://www.cambridge.org/core/terms","note":"DOI: 10.1017/CBO9780511613609","publisher":"Cambridge University Press","source":"DOI.org (Crossref)","title":"Space in Language and Cognition: Explorations in Cognitive Diversity","title-short":"Space in Language and Cognition","URL":"https://www.cambridge.org/core/product/identifier/9780511613609/type/book","author":[{"family":"Levinson","given":"Stephen C."}],"accessed":{"date-parts":[["2025",4,16]]},"issued":{"date-parts":[["2003",3,20]]}}}],"schema":"https://github.com/citation-style-language/schema/raw/master/csl-citation.json"} </w:instrText>
      </w:r>
      <w:r w:rsidR="006A17B4" w:rsidRPr="00137A27">
        <w:rPr>
          <w:rFonts w:asciiTheme="majorBidi" w:eastAsia="Times New Roman" w:hAnsiTheme="majorBidi" w:cstheme="majorBidi"/>
          <w:sz w:val="24"/>
          <w:szCs w:val="24"/>
        </w:rPr>
        <w:fldChar w:fldCharType="separate"/>
      </w:r>
      <w:r w:rsidR="006A17B4" w:rsidRPr="00137A27">
        <w:rPr>
          <w:rFonts w:asciiTheme="majorBidi" w:hAnsiTheme="majorBidi" w:cstheme="majorBidi"/>
          <w:sz w:val="24"/>
          <w:szCs w:val="24"/>
        </w:rPr>
        <w:t>(Levinson, 2003)</w:t>
      </w:r>
      <w:r w:rsidR="006A17B4" w:rsidRPr="00137A27">
        <w:rPr>
          <w:rFonts w:asciiTheme="majorBidi" w:eastAsia="Times New Roman" w:hAnsiTheme="majorBidi" w:cstheme="majorBidi"/>
          <w:sz w:val="24"/>
          <w:szCs w:val="24"/>
        </w:rPr>
        <w:fldChar w:fldCharType="end"/>
      </w:r>
      <w:r w:rsidRPr="00137A27">
        <w:rPr>
          <w:rFonts w:asciiTheme="majorBidi" w:eastAsia="Times New Roman" w:hAnsiTheme="majorBidi" w:cstheme="majorBidi"/>
          <w:sz w:val="24"/>
          <w:szCs w:val="24"/>
        </w:rPr>
        <w:t>. Such findings strongly support the idea that linguistic patterns influence the way speakers attend to and recall spatial and environmental cues.</w:t>
      </w:r>
    </w:p>
    <w:p w14:paraId="764C9D21" w14:textId="4398A63D" w:rsidR="003453DA" w:rsidRPr="003453DA" w:rsidRDefault="008B6552" w:rsidP="00137A27">
      <w:pPr>
        <w:spacing w:after="0" w:line="360" w:lineRule="auto"/>
        <w:jc w:val="both"/>
        <w:rPr>
          <w:rFonts w:asciiTheme="majorBidi" w:eastAsia="Times New Roman" w:hAnsiTheme="majorBidi" w:cstheme="majorBidi"/>
          <w:sz w:val="24"/>
          <w:szCs w:val="24"/>
        </w:rPr>
      </w:pPr>
      <w:r w:rsidRPr="00137A27">
        <w:rPr>
          <w:rFonts w:asciiTheme="majorBidi" w:eastAsia="Times New Roman" w:hAnsiTheme="majorBidi" w:cstheme="majorBidi"/>
          <w:sz w:val="24"/>
          <w:szCs w:val="24"/>
        </w:rPr>
        <w:t>These examples collectively affirm that language is not just a passive medium of communication, but an active framework for organizing experience, gu</w:t>
      </w:r>
      <w:r w:rsidR="00113367" w:rsidRPr="00137A27">
        <w:rPr>
          <w:rFonts w:asciiTheme="majorBidi" w:eastAsia="Times New Roman" w:hAnsiTheme="majorBidi" w:cstheme="majorBidi"/>
          <w:sz w:val="24"/>
          <w:szCs w:val="24"/>
        </w:rPr>
        <w:t>iding att</w:t>
      </w:r>
      <w:r w:rsidR="004C319F">
        <w:rPr>
          <w:rFonts w:asciiTheme="majorBidi" w:eastAsia="Times New Roman" w:hAnsiTheme="majorBidi" w:cstheme="majorBidi"/>
          <w:sz w:val="24"/>
          <w:szCs w:val="24"/>
        </w:rPr>
        <w:t xml:space="preserve">ention and </w:t>
      </w:r>
      <w:r w:rsidR="00113367" w:rsidRPr="00137A27">
        <w:rPr>
          <w:rFonts w:asciiTheme="majorBidi" w:eastAsia="Times New Roman" w:hAnsiTheme="majorBidi" w:cstheme="majorBidi"/>
          <w:sz w:val="24"/>
          <w:szCs w:val="24"/>
        </w:rPr>
        <w:t xml:space="preserve">shaping memory. It also helps in </w:t>
      </w:r>
      <w:r w:rsidRPr="00137A27">
        <w:rPr>
          <w:rFonts w:asciiTheme="majorBidi" w:eastAsia="Times New Roman" w:hAnsiTheme="majorBidi" w:cstheme="majorBidi"/>
          <w:sz w:val="24"/>
          <w:szCs w:val="24"/>
        </w:rPr>
        <w:t>structuring perception in ways that are often unconscious but deeply culturally embedded.</w:t>
      </w:r>
    </w:p>
    <w:p w14:paraId="7434F678" w14:textId="77777777" w:rsidR="00117092" w:rsidRPr="00137A27" w:rsidRDefault="00090E5E" w:rsidP="00137A27">
      <w:pPr>
        <w:spacing w:after="0" w:line="360" w:lineRule="auto"/>
        <w:rPr>
          <w:rFonts w:asciiTheme="majorBidi" w:hAnsiTheme="majorBidi" w:cstheme="majorBidi"/>
          <w:b/>
          <w:bCs/>
          <w:sz w:val="24"/>
          <w:szCs w:val="24"/>
        </w:rPr>
      </w:pPr>
      <w:r w:rsidRPr="00137A27">
        <w:rPr>
          <w:rFonts w:asciiTheme="majorBidi" w:hAnsiTheme="majorBidi" w:cstheme="majorBidi"/>
          <w:b/>
          <w:bCs/>
          <w:sz w:val="24"/>
          <w:szCs w:val="24"/>
        </w:rPr>
        <w:t xml:space="preserve">4.2 </w:t>
      </w:r>
      <w:r w:rsidR="00117092" w:rsidRPr="00137A27">
        <w:rPr>
          <w:rFonts w:asciiTheme="majorBidi" w:hAnsiTheme="majorBidi" w:cstheme="majorBidi"/>
          <w:b/>
          <w:bCs/>
          <w:sz w:val="24"/>
          <w:szCs w:val="24"/>
        </w:rPr>
        <w:t>Implications for Miscommunication in Cross-Cultural Settings</w:t>
      </w:r>
    </w:p>
    <w:p w14:paraId="2EE0409F" w14:textId="77777777" w:rsidR="00117092" w:rsidRPr="00137A27" w:rsidRDefault="00117092"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Cross-cultural communication is frequently marked by misunderstandings rooted not in vocabulary alone, but in deeper linguistic and cultural mismatches</w:t>
      </w:r>
      <w:r w:rsidR="00AC6B85" w:rsidRPr="00137A27">
        <w:rPr>
          <w:rFonts w:asciiTheme="majorBidi" w:hAnsiTheme="majorBidi" w:cstheme="majorBidi"/>
          <w:sz w:val="24"/>
          <w:szCs w:val="24"/>
        </w:rPr>
        <w:t>. It includes</w:t>
      </w:r>
      <w:r w:rsidRPr="00137A27">
        <w:rPr>
          <w:rFonts w:asciiTheme="majorBidi" w:hAnsiTheme="majorBidi" w:cstheme="majorBidi"/>
          <w:sz w:val="24"/>
          <w:szCs w:val="24"/>
        </w:rPr>
        <w:t xml:space="preserve"> the use of metaphor, politeness strategies, and varying degrees of indirectness. These mismatches often arise from the linguistic structures and conceptual frameworks shaped by different cultural-linguistic backgrounds, as predicted by linguistic relativity.</w:t>
      </w:r>
    </w:p>
    <w:p w14:paraId="6C1BE44F" w14:textId="0D0A488B" w:rsidR="00117092" w:rsidRPr="00137A27" w:rsidRDefault="00117092"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One prominent area of divergence is metaphor use, which reflects underlying cultural values and thought processes. </w:t>
      </w:r>
      <w:r w:rsidR="007D39AA"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{"citationID":"s0nSEwVB","properties":{"formattedCitation":"(Lakoff &amp; Johnso, 1980)","plainCitation":"(Lakoff &amp; Johnso, 1980)","dontUpdate":true,"noteIndex":0},"citationItems":[{"id":2020,"uris":["http://zotero.org/users/14359239/items/ME5SX6LU"],"itemData":{"id":2020,"type":"book","event-place":"Chicago and London","ISBN":"0-226-46801-1","language":"Eng","publisher":"University of Chicago Press","publisher-place":"Chicago and London","title":"Metaphors we live by","URL":"https://ceulearning.ceu.edu/pluginfile.php/100337/mod_forum/attachment/9319/Metaphors%20We%20Live%20By.pdf","author":[{"family":"Lakoff","given":"George"},{"family":"Johnso","given":"Mark"}],"issued":{"date-parts":[["1980"]]}}}],"schema":"https://github.com/citation-style-language/schema/raw/master/csl-citation.json"} </w:instrText>
      </w:r>
      <w:r w:rsidR="007D39AA" w:rsidRPr="00137A27">
        <w:rPr>
          <w:rFonts w:asciiTheme="majorBidi" w:hAnsiTheme="majorBidi" w:cstheme="majorBidi"/>
          <w:sz w:val="24"/>
          <w:szCs w:val="24"/>
        </w:rPr>
        <w:fldChar w:fldCharType="separate"/>
      </w:r>
      <w:r w:rsidR="007D39AA" w:rsidRPr="00137A27">
        <w:rPr>
          <w:rFonts w:asciiTheme="majorBidi" w:hAnsiTheme="majorBidi" w:cstheme="majorBidi"/>
          <w:sz w:val="24"/>
          <w:szCs w:val="24"/>
        </w:rPr>
        <w:t>Lakoff &amp; Johnso</w:t>
      </w:r>
      <w:r w:rsidR="00AC6B85" w:rsidRPr="00137A27">
        <w:rPr>
          <w:rFonts w:asciiTheme="majorBidi" w:hAnsiTheme="majorBidi" w:cstheme="majorBidi"/>
          <w:sz w:val="24"/>
          <w:szCs w:val="24"/>
        </w:rPr>
        <w:t xml:space="preserve">n's </w:t>
      </w:r>
      <w:r w:rsidR="007D39AA" w:rsidRPr="00137A27">
        <w:rPr>
          <w:rFonts w:asciiTheme="majorBidi" w:hAnsiTheme="majorBidi" w:cstheme="majorBidi"/>
          <w:sz w:val="24"/>
          <w:szCs w:val="24"/>
        </w:rPr>
        <w:t>(1980)</w:t>
      </w:r>
      <w:r w:rsidR="007D39AA"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conceptual metaphor theory posits that metaphors are not merely rhetorical devices, but fundamental to how people reason and communi</w:t>
      </w:r>
      <w:r w:rsidR="00AC6B85" w:rsidRPr="00137A27">
        <w:rPr>
          <w:rFonts w:asciiTheme="majorBidi" w:hAnsiTheme="majorBidi" w:cstheme="majorBidi"/>
          <w:sz w:val="24"/>
          <w:szCs w:val="24"/>
        </w:rPr>
        <w:t xml:space="preserve">cate. For </w:t>
      </w:r>
      <w:r w:rsidR="00AC6B85" w:rsidRPr="00137A27">
        <w:rPr>
          <w:rFonts w:asciiTheme="majorBidi" w:hAnsiTheme="majorBidi" w:cstheme="majorBidi"/>
          <w:sz w:val="24"/>
          <w:szCs w:val="24"/>
        </w:rPr>
        <w:lastRenderedPageBreak/>
        <w:t>example, in English, “</w:t>
      </w:r>
      <w:r w:rsidRPr="00137A27">
        <w:rPr>
          <w:rFonts w:asciiTheme="majorBidi" w:hAnsiTheme="majorBidi" w:cstheme="majorBidi"/>
          <w:sz w:val="24"/>
          <w:szCs w:val="24"/>
        </w:rPr>
        <w:t>argument is war</w:t>
      </w:r>
      <w:r w:rsidR="00AC6B85" w:rsidRPr="00137A27">
        <w:rPr>
          <w:rFonts w:asciiTheme="majorBidi" w:hAnsiTheme="majorBidi" w:cstheme="majorBidi"/>
          <w:sz w:val="24"/>
          <w:szCs w:val="24"/>
        </w:rPr>
        <w:t>”</w:t>
      </w:r>
      <w:r w:rsidRPr="00137A27">
        <w:rPr>
          <w:rFonts w:asciiTheme="majorBidi" w:hAnsiTheme="majorBidi" w:cstheme="majorBidi"/>
          <w:sz w:val="24"/>
          <w:szCs w:val="24"/>
        </w:rPr>
        <w:t xml:space="preserve"> (e.g., “He attacked every point”) reflects a combative orientation, while in other cultures, metaphors for argument may emphasize harmony or problem-solving </w:t>
      </w:r>
      <w:r w:rsidR="00AC6B85" w:rsidRPr="00137A27">
        <w:rPr>
          <w:rFonts w:asciiTheme="majorBidi" w:hAnsiTheme="majorBidi" w:cstheme="majorBidi"/>
          <w:sz w:val="24"/>
          <w:szCs w:val="24"/>
        </w:rPr>
        <w:fldChar w:fldCharType="begin"/>
      </w:r>
      <w:r w:rsidR="00AC6B85" w:rsidRPr="00137A27">
        <w:rPr>
          <w:rFonts w:asciiTheme="majorBidi" w:hAnsiTheme="majorBidi" w:cstheme="majorBidi"/>
          <w:sz w:val="24"/>
          <w:szCs w:val="24"/>
        </w:rPr>
        <w:instrText xml:space="preserve"> ADDIN ZOTERO_ITEM CSL_CITATION {"citationID":"moyRALvi","properties":{"formattedCitation":"(Yu, 2009)","plainCitation":"(Yu, 2009)","noteIndex":0},"citationItems":[{"id":2031,"uris":["http://zotero.org/users/14359239/items/KXL93ZPM"],"itemData":{"id":2031,"type":"book","event-place":"Amsterdam","ISBN":"978-90-272-3262-5","language":"en","note":"DOI: 10.1075/z.149","publisher":"John Benjamins Publishing Company","publisher-place":"Amsterdam","source":"DOI.org (Crossref)","title":"From Body to Meaning in Culture: Papers on cognitive semantic studies of Chinese","title-short":"From Body to Meaning in Culture","URL":"https://benjamins.com/catalog/z.149","author":[{"family":"Yu","given":"Ning"}],"accessed":{"date-parts":[["2025",4,16]]},"issued":{"date-parts":[["2009",5,4]]}}}],"schema":"https://github.com/citation-style-language/schema/raw/master/csl-citation.json"} </w:instrText>
      </w:r>
      <w:r w:rsidR="00AC6B85" w:rsidRPr="00137A27">
        <w:rPr>
          <w:rFonts w:asciiTheme="majorBidi" w:hAnsiTheme="majorBidi" w:cstheme="majorBidi"/>
          <w:sz w:val="24"/>
          <w:szCs w:val="24"/>
        </w:rPr>
        <w:fldChar w:fldCharType="separate"/>
      </w:r>
      <w:r w:rsidR="00AC6B85" w:rsidRPr="00137A27">
        <w:rPr>
          <w:rFonts w:asciiTheme="majorBidi" w:hAnsiTheme="majorBidi" w:cstheme="majorBidi"/>
          <w:sz w:val="24"/>
          <w:szCs w:val="24"/>
        </w:rPr>
        <w:t>(Yu, 2009)</w:t>
      </w:r>
      <w:r w:rsidR="00AC6B85" w:rsidRPr="00137A27">
        <w:rPr>
          <w:rFonts w:asciiTheme="majorBidi" w:hAnsiTheme="majorBidi" w:cstheme="majorBidi"/>
          <w:sz w:val="24"/>
          <w:szCs w:val="24"/>
        </w:rPr>
        <w:fldChar w:fldCharType="end"/>
      </w:r>
      <w:r w:rsidRPr="00137A27">
        <w:rPr>
          <w:rFonts w:asciiTheme="majorBidi" w:hAnsiTheme="majorBidi" w:cstheme="majorBidi"/>
          <w:sz w:val="24"/>
          <w:szCs w:val="24"/>
        </w:rPr>
        <w:t>. Such metaphorical frameworks can lead to conflicting expectations in international negotiations or intercultural education settings.</w:t>
      </w:r>
    </w:p>
    <w:p w14:paraId="05128EA8" w14:textId="4C980981" w:rsidR="00117092" w:rsidRPr="00137A27" w:rsidRDefault="00117092"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Politeness norms also vary considerably across cultures and are often encoded linguistically. </w:t>
      </w:r>
      <w:r w:rsidR="000746E5"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{"citationID":"sZkpidWF","properties":{"formattedCitation":"(Brown et al., 1987)","plainCitation":"(Brown et al., 1987)","dontUpdate":true,"noteIndex":0},"citationItems":[{"id":2032,"uris":["http://zotero.org/users/14359239/items/DENW76QB"],"itemData":{"id":2032,"type":"book","edition":"1","ISBN":"978-0-521-30862-5","license":"https://www.cambridge.org/core/terms","note":"DOI: 10.1017/CBO9780511813085","publisher":"Cambridge University Press","source":"DOI.org (Crossref)","title":"Politeness: Some Universals in Language Usage","title-short":"Politeness","URL":"https://www.cambridge.org/highereducation/books/politeness/89113EE2FB4A1D254D4A8D2011E542E4#contents","author":[{"family":"Brown","given":"Penelope"},{"family":"Levinson","given":"Stephen C."},{"family":"Gumperz","given":"John J."}],"accessed":{"date-parts":[["2025",4,16]]},"issued":{"date-parts":[["1987",2,27]]}}}],"schema":"https://github.com/citation-style-language/schema/raw/master/csl-citation.json"} </w:instrText>
      </w:r>
      <w:r w:rsidR="000746E5" w:rsidRPr="00137A27">
        <w:rPr>
          <w:rFonts w:asciiTheme="majorBidi" w:hAnsiTheme="majorBidi" w:cstheme="majorBidi"/>
          <w:sz w:val="24"/>
          <w:szCs w:val="24"/>
        </w:rPr>
        <w:fldChar w:fldCharType="separate"/>
      </w:r>
      <w:r w:rsidR="000746E5" w:rsidRPr="00137A27">
        <w:rPr>
          <w:rFonts w:asciiTheme="majorBidi" w:hAnsiTheme="majorBidi" w:cstheme="majorBidi"/>
          <w:sz w:val="24"/>
          <w:szCs w:val="24"/>
        </w:rPr>
        <w:t>Brown et al. (1987)</w:t>
      </w:r>
      <w:r w:rsidR="000746E5" w:rsidRPr="00137A27">
        <w:rPr>
          <w:rFonts w:asciiTheme="majorBidi" w:hAnsiTheme="majorBidi" w:cstheme="majorBidi"/>
          <w:sz w:val="24"/>
          <w:szCs w:val="24"/>
        </w:rPr>
        <w:fldChar w:fldCharType="end"/>
      </w:r>
      <w:r w:rsidR="000746E5"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theory of politeness distinguishes between positive and negative politeness strategies, which are used differently across societies. For instance, while direct speech may be valued in low-context, individualistic cultures (e.g., Germany, the U.S.), indirectness and deference are preferred in high-context, collectivist cultures (e.g., Japan, Korea). </w:t>
      </w:r>
      <w:r w:rsidR="008A0045"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{"citationID":"UCtlrQbR","properties":{"formattedCitation":"(Blum-Kulka &amp; Kasper, 1993)","plainCitation":"(Blum-Kulka &amp; Kasper, 1993)","dontUpdate":true,"noteIndex":0},"citationItems":[{"id":2033,"uris":["http://zotero.org/users/14359239/items/D9LE7PPT"],"itemData":{"id":2033,"type":"book","event-place":"NY","ISBN":"0-19-506602-2","publisher":"Oxford University PressNew York, NY","publisher-place":"NY","title":"Interlanguage Pragmatics","URL":"https://coehuman.uodiyala.edu.iq/uploads/Coehuman%20library%20pdf/English%20library%D9%83%D8%AA%D8%A8%20%D8%A7%D9%84%D8%A7%D9%86%D9%83%D9%84%D9%8A%D8%B2%D9%8A/linguistics/Interlanguage%20Pragmatics.pdf","author":[{"family":"Blum-Kulka","given":"Shoshana"},{"family":"Kasper","given":"Gabriele"}],"issued":{"date-parts":[["1993"]]}}}],"schema":"https://github.com/citation-style-language/schema/raw/master/csl-citation.json"} </w:instrText>
      </w:r>
      <w:r w:rsidR="008A0045" w:rsidRPr="00137A27">
        <w:rPr>
          <w:rFonts w:asciiTheme="majorBidi" w:hAnsiTheme="majorBidi" w:cstheme="majorBidi"/>
          <w:sz w:val="24"/>
          <w:szCs w:val="24"/>
        </w:rPr>
        <w:fldChar w:fldCharType="separate"/>
      </w:r>
      <w:r w:rsidR="008A0045" w:rsidRPr="00137A27">
        <w:rPr>
          <w:rFonts w:asciiTheme="majorBidi" w:hAnsiTheme="majorBidi" w:cstheme="majorBidi"/>
          <w:sz w:val="24"/>
          <w:szCs w:val="24"/>
        </w:rPr>
        <w:t>Blum-Kulka &amp; Kasper (1993)</w:t>
      </w:r>
      <w:r w:rsidR="008A0045"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found that Israeli and American speakers preferred more direct request strategies, whereas native speakers of Hebrew and Japanese tended to rely on indirectness and context to maintain harmony. These differences in pragmatic conventions often result in misjudgments of rudeness or insincerity.</w:t>
      </w:r>
    </w:p>
    <w:p w14:paraId="33F7827F" w14:textId="27402A97" w:rsidR="00117092" w:rsidRPr="00137A27" w:rsidRDefault="00117092" w:rsidP="00901FDE">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Indirectness, in particular, can be a major source of intercultural miscommunication. As </w:t>
      </w:r>
      <w:r w:rsidR="00B36989"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{"citationID":"4Q6kkpxs","properties":{"formattedCitation":"(Kecskes, 2013)","plainCitation":"(Kecskes, 2013)","dontUpdate":true,"noteIndex":0},"citationItems":[{"id":2025,"uris":["http://zotero.org/users/14359239/items/28DQNZZX"],"itemData":{"id":2025,"type":"book","event-place":"Oxford/Newyork","ISBN":"978-0-19-989265-5","language":"Eng","publisher":"Oxford University Press","publisher-place":"Oxford/Newyork","title":"Intercultural Pragmatics","author":[{"family":"Kecskes","given":"Istvan"}],"issued":{"date-parts":[["2013"]]}}}],"schema":"https://github.com/citation-style-language/schema/raw/master/csl-citation.json"} </w:instrText>
      </w:r>
      <w:r w:rsidR="00B36989" w:rsidRPr="00137A27">
        <w:rPr>
          <w:rFonts w:asciiTheme="majorBidi" w:hAnsiTheme="majorBidi" w:cstheme="majorBidi"/>
          <w:sz w:val="24"/>
          <w:szCs w:val="24"/>
        </w:rPr>
        <w:fldChar w:fldCharType="separate"/>
      </w:r>
      <w:r w:rsidR="00B36989" w:rsidRPr="00137A27">
        <w:rPr>
          <w:rFonts w:asciiTheme="majorBidi" w:hAnsiTheme="majorBidi" w:cstheme="majorBidi"/>
          <w:sz w:val="24"/>
          <w:szCs w:val="24"/>
        </w:rPr>
        <w:t>Kecskes (2013)</w:t>
      </w:r>
      <w:r w:rsidR="00B36989" w:rsidRPr="00137A27">
        <w:rPr>
          <w:rFonts w:asciiTheme="majorBidi" w:hAnsiTheme="majorBidi" w:cstheme="majorBidi"/>
          <w:sz w:val="24"/>
          <w:szCs w:val="24"/>
        </w:rPr>
        <w:fldChar w:fldCharType="end"/>
      </w:r>
      <w:r w:rsidR="00B36989"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 notes, intercultural speakers often fail to recognize or interpret indirect speech acts when they rely on their own cultural scripts. A Korean student, for instance, may say “It is a little cold here” expecting someone to close the wind</w:t>
      </w:r>
      <w:r w:rsidR="00B36989" w:rsidRPr="00137A27">
        <w:rPr>
          <w:rFonts w:asciiTheme="majorBidi" w:hAnsiTheme="majorBidi" w:cstheme="majorBidi"/>
          <w:sz w:val="24"/>
          <w:szCs w:val="24"/>
        </w:rPr>
        <w:t xml:space="preserve">ow - </w:t>
      </w:r>
      <w:r w:rsidRPr="00137A27">
        <w:rPr>
          <w:rFonts w:asciiTheme="majorBidi" w:hAnsiTheme="majorBidi" w:cstheme="majorBidi"/>
          <w:sz w:val="24"/>
          <w:szCs w:val="24"/>
        </w:rPr>
        <w:t>while an American peer may interpret this as mere commentary. Such mismatches highlight how pragmatic transfer</w:t>
      </w:r>
      <w:r w:rsidR="00D11A8E" w:rsidRPr="00E43DD8">
        <w:rPr>
          <w:rFonts w:asciiTheme="majorBidi" w:eastAsia="Times New Roman" w:hAnsiTheme="majorBidi" w:cstheme="majorBidi"/>
          <w:sz w:val="24"/>
          <w:szCs w:val="24"/>
        </w:rPr>
        <w:t>—</w:t>
      </w:r>
      <w:r w:rsidRPr="00137A27">
        <w:rPr>
          <w:rFonts w:asciiTheme="majorBidi" w:hAnsiTheme="majorBidi" w:cstheme="majorBidi"/>
          <w:sz w:val="24"/>
          <w:szCs w:val="24"/>
        </w:rPr>
        <w:t>where speakers apply their first language's rules to a second-language interaction</w:t>
      </w:r>
      <w:r w:rsidR="00D11A8E" w:rsidRPr="00E43DD8">
        <w:rPr>
          <w:rFonts w:asciiTheme="majorBidi" w:eastAsia="Times New Roman" w:hAnsiTheme="majorBidi" w:cstheme="majorBidi"/>
          <w:sz w:val="24"/>
          <w:szCs w:val="24"/>
        </w:rPr>
        <w:t>—</w:t>
      </w:r>
      <w:r w:rsidRPr="00137A27">
        <w:rPr>
          <w:rFonts w:asciiTheme="majorBidi" w:hAnsiTheme="majorBidi" w:cstheme="majorBidi"/>
          <w:sz w:val="24"/>
          <w:szCs w:val="24"/>
        </w:rPr>
        <w:t xml:space="preserve">can hinder successful communication </w:t>
      </w:r>
      <w:r w:rsidR="00B36989" w:rsidRPr="00137A27">
        <w:rPr>
          <w:rFonts w:asciiTheme="majorBidi" w:hAnsiTheme="majorBidi" w:cstheme="majorBidi"/>
          <w:sz w:val="24"/>
          <w:szCs w:val="24"/>
        </w:rPr>
        <w:fldChar w:fldCharType="begin"/>
      </w:r>
      <w:r w:rsidR="00B36989" w:rsidRPr="00137A27">
        <w:rPr>
          <w:rFonts w:asciiTheme="majorBidi" w:hAnsiTheme="majorBidi" w:cstheme="majorBidi"/>
          <w:sz w:val="24"/>
          <w:szCs w:val="24"/>
        </w:rPr>
        <w:instrText xml:space="preserve"> ADDIN ZOTERO_ITEM CSL_CITATION {"citationID":"9lmRAxED","properties":{"formattedCitation":"(Blum-Kulka &amp; Kasper, 1993)","plainCitation":"(Blum-Kulka &amp; Kasper, 1993)","noteIndex":0},"citationItems":[{"id":2033,"uris":["http://zotero.org/users/14359239/items/D9LE7PPT"],"itemData":{"id":2033,"type":"book","event-place":"NY","ISBN":"0-19-506602-2","publisher":"Oxford University PressNew York, NY","publisher-place":"NY","title":"Interlanguage Pragmatics","URL":"https://coehuman.uodiyala.edu.iq/uploads/Coehuman%20library%20pdf/English%20library%D9%83%D8%AA%D8%A8%20%D8%A7%D9%84%D8%A7%D9%86%D9%83%D9%84%D9%8A%D8%B2%D9%8A/linguistics/Interlanguage%20Pragmatics.pdf","author":[{"family":"Blum-Kulka","given":"Shoshana"},{"family":"Kasper","given":"Gabriele"}],"issued":{"date-parts":[["1993"]]}}}],"schema":"https://github.com/citation-style-language/schema/raw/master/csl-citation.json"} </w:instrText>
      </w:r>
      <w:r w:rsidR="00B36989" w:rsidRPr="00137A27">
        <w:rPr>
          <w:rFonts w:asciiTheme="majorBidi" w:hAnsiTheme="majorBidi" w:cstheme="majorBidi"/>
          <w:sz w:val="24"/>
          <w:szCs w:val="24"/>
        </w:rPr>
        <w:fldChar w:fldCharType="separate"/>
      </w:r>
      <w:r w:rsidR="00B36989" w:rsidRPr="00137A27">
        <w:rPr>
          <w:rFonts w:asciiTheme="majorBidi" w:hAnsiTheme="majorBidi" w:cstheme="majorBidi"/>
          <w:sz w:val="24"/>
          <w:szCs w:val="24"/>
        </w:rPr>
        <w:t>(Blum-Kulka &amp; Kasper, 1993)</w:t>
      </w:r>
      <w:r w:rsidR="00B36989"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901FDE">
        <w:rPr>
          <w:rFonts w:asciiTheme="majorBidi" w:hAnsiTheme="majorBidi" w:cstheme="majorBidi"/>
          <w:sz w:val="24"/>
          <w:szCs w:val="24"/>
        </w:rPr>
        <w:t xml:space="preserve"> </w:t>
      </w:r>
      <w:r w:rsidR="00901FDE">
        <w:rPr>
          <w:rFonts w:asciiTheme="majorBidi" w:hAnsiTheme="majorBidi" w:cstheme="majorBidi"/>
          <w:sz w:val="24"/>
          <w:szCs w:val="24"/>
        </w:rPr>
        <w:fldChar w:fldCharType="begin"/>
      </w:r>
      <w:r w:rsidR="00901FDE">
        <w:rPr>
          <w:rFonts w:asciiTheme="majorBidi" w:hAnsiTheme="majorBidi" w:cstheme="majorBidi"/>
          <w:sz w:val="24"/>
          <w:szCs w:val="24"/>
        </w:rPr>
        <w:instrText xml:space="preserve"> ADDIN ZOTERO_ITEM CSL_CITATION {"citationID":"aBYVcSp6","properties":{"formattedCitation":"(Usmani &amp; Almashham, 2024)","plainCitation":"(Usmani &amp; Almashham, 2024)","noteIndex":0},"citationItems":[{"id":2108,"uris":["http://zotero.org/users/14359239/items/VUQL6IS2"],"itemData":{"id":2108,"type":"article-journal","abstract":"Cross-cultural communication entails understanding the nuanced differences in speech acts across diverse cultural contexts. This study aimed to explore these variations, focusing on pragmatic differences and similarities in speech acts among participants from various cultural backgrounds. Employing qualitative methods, communicative scenarios were devised to elicit speech acts, and interactions were recorded for analysis. The participants' cultural backgrounds were diverse, representing a range of ethnicities, languages, and socio-cultural contexts. Data analysis involved categorizing and comparing speech acts across cultures, identifying patterns, and examining cultural influences on speech act usage. Results indicated significant variations in the frequency, form, and interpretation of speech acts among different cultural groups. Cultural norms, values, and communication styles were found to shape participants' understanding and enactment of speech acts, highlighting the intricate relationship between language and culture in communication. These findings have important implications for intercultural communication, language education, and international business. Understanding cultural differences in speech act usage can enhance communication effectiveness in diverse settings, fostering mutual understanding and reducing misunderstandings.  Overall, this study contributes to the growing body of research on cross-cultural pragmatics, emphasizing the need for culturally sensitive approaches to communication in an increasingly globalized world.","container-title":"International Journal of Language and Literary Studies","DOI":"10.36892/ijlls.v6i1.1586","ISSN":"2704-7156, 2704-5528","issue":"1","journalAbbreviation":"IJLLS","license":"https://creativecommons.org/licenses/by/4.0","page":"186-198","source":"DOI.org (Crossref)","title":"Cross-Cultural Pragmatics: Analysing Speech Acts in Different Cultures","title-short":"Cross-Cultural Pragmatics","volume":"6","author":[{"family":"Usmani","given":"Saima"},{"family":"Almashham","given":"Amal"}],"issued":{"date-parts":[["2024",3,1]]}}}],"schema":"https://github.com/citation-style-language/schema/raw/master/csl-citation.json"} </w:instrText>
      </w:r>
      <w:r w:rsidR="00901FDE">
        <w:rPr>
          <w:rFonts w:asciiTheme="majorBidi" w:hAnsiTheme="majorBidi" w:cstheme="majorBidi"/>
          <w:sz w:val="24"/>
          <w:szCs w:val="24"/>
        </w:rPr>
        <w:fldChar w:fldCharType="separate"/>
      </w:r>
      <w:r w:rsidR="00901FDE" w:rsidRPr="00901FDE">
        <w:rPr>
          <w:rFonts w:ascii="Times New Roman" w:hAnsi="Times New Roman" w:cs="Times New Roman"/>
          <w:sz w:val="24"/>
        </w:rPr>
        <w:t xml:space="preserve">Usmani &amp; Almashham </w:t>
      </w:r>
      <w:r w:rsidR="00901FDE">
        <w:rPr>
          <w:rFonts w:ascii="Times New Roman" w:hAnsi="Times New Roman" w:cs="Times New Roman"/>
          <w:sz w:val="24"/>
        </w:rPr>
        <w:t>(</w:t>
      </w:r>
      <w:r w:rsidR="00901FDE" w:rsidRPr="00901FDE">
        <w:rPr>
          <w:rFonts w:ascii="Times New Roman" w:hAnsi="Times New Roman" w:cs="Times New Roman"/>
          <w:sz w:val="24"/>
        </w:rPr>
        <w:t>2024)</w:t>
      </w:r>
      <w:r w:rsidR="00901FDE">
        <w:rPr>
          <w:rFonts w:asciiTheme="majorBidi" w:hAnsiTheme="majorBidi" w:cstheme="majorBidi"/>
          <w:sz w:val="24"/>
          <w:szCs w:val="24"/>
        </w:rPr>
        <w:fldChar w:fldCharType="end"/>
      </w:r>
      <w:r w:rsidR="00901FDE">
        <w:rPr>
          <w:rFonts w:asciiTheme="majorBidi" w:hAnsiTheme="majorBidi" w:cstheme="majorBidi"/>
          <w:sz w:val="24"/>
          <w:szCs w:val="24"/>
        </w:rPr>
        <w:t xml:space="preserve"> highlight</w:t>
      </w:r>
      <w:r w:rsidR="00901FDE" w:rsidRPr="00901FDE">
        <w:rPr>
          <w:rFonts w:asciiTheme="majorBidi" w:hAnsiTheme="majorBidi" w:cstheme="majorBidi"/>
          <w:sz w:val="24"/>
          <w:szCs w:val="24"/>
        </w:rPr>
        <w:t xml:space="preserve"> the intricate relationship between language and culture in communication</w:t>
      </w:r>
      <w:r w:rsidR="00901FDE">
        <w:rPr>
          <w:rFonts w:asciiTheme="majorBidi" w:hAnsiTheme="majorBidi" w:cstheme="majorBidi"/>
          <w:sz w:val="24"/>
          <w:szCs w:val="24"/>
        </w:rPr>
        <w:t xml:space="preserve"> and suggest that c</w:t>
      </w:r>
      <w:r w:rsidR="00901FDE" w:rsidRPr="00901FDE">
        <w:rPr>
          <w:rFonts w:asciiTheme="majorBidi" w:hAnsiTheme="majorBidi" w:cstheme="majorBidi"/>
          <w:sz w:val="24"/>
          <w:szCs w:val="24"/>
        </w:rPr>
        <w:t xml:space="preserve">ultural norms, values, and communication styles </w:t>
      </w:r>
      <w:r w:rsidR="00D73A6E" w:rsidRPr="00901FDE">
        <w:rPr>
          <w:rFonts w:asciiTheme="majorBidi" w:hAnsiTheme="majorBidi" w:cstheme="majorBidi"/>
          <w:sz w:val="24"/>
          <w:szCs w:val="24"/>
        </w:rPr>
        <w:t>shape understanding</w:t>
      </w:r>
      <w:r w:rsidR="00901FDE">
        <w:rPr>
          <w:rFonts w:asciiTheme="majorBidi" w:hAnsiTheme="majorBidi" w:cstheme="majorBidi"/>
          <w:sz w:val="24"/>
          <w:szCs w:val="24"/>
        </w:rPr>
        <w:t xml:space="preserve"> of the people. </w:t>
      </w:r>
    </w:p>
    <w:p w14:paraId="39561635" w14:textId="77777777" w:rsidR="00117092" w:rsidRPr="00137A27" w:rsidRDefault="00117092"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These misalignments are particularly critical in globalized spaces such as international classrooms, diplomacy, business, and online communication. They underscore the need for greater awareness of the cognitive and cultural underpinnings of language, as well as training that integrates linguistic relativity and intercultural pragmatics.</w:t>
      </w:r>
    </w:p>
    <w:p w14:paraId="369EC173" w14:textId="77777777" w:rsidR="00AF019C" w:rsidRPr="00137A27" w:rsidRDefault="00090E5E" w:rsidP="00137A27">
      <w:pPr>
        <w:spacing w:after="0" w:line="360" w:lineRule="auto"/>
        <w:rPr>
          <w:rFonts w:asciiTheme="majorBidi" w:hAnsiTheme="majorBidi" w:cstheme="majorBidi"/>
          <w:b/>
          <w:bCs/>
          <w:sz w:val="24"/>
          <w:szCs w:val="24"/>
        </w:rPr>
      </w:pPr>
      <w:r w:rsidRPr="00137A27">
        <w:rPr>
          <w:rFonts w:asciiTheme="majorBidi" w:hAnsiTheme="majorBidi" w:cstheme="majorBidi"/>
          <w:b/>
          <w:bCs/>
          <w:sz w:val="24"/>
          <w:szCs w:val="24"/>
        </w:rPr>
        <w:t xml:space="preserve">4.3 </w:t>
      </w:r>
      <w:r w:rsidR="00AF019C" w:rsidRPr="00137A27">
        <w:rPr>
          <w:rFonts w:asciiTheme="majorBidi" w:hAnsiTheme="majorBidi" w:cstheme="majorBidi"/>
          <w:b/>
          <w:bCs/>
          <w:sz w:val="24"/>
          <w:szCs w:val="24"/>
        </w:rPr>
        <w:t>Educational and Training Applications</w:t>
      </w:r>
    </w:p>
    <w:p w14:paraId="03703C96" w14:textId="77777777" w:rsidR="00AF019C" w:rsidRPr="00137A27" w:rsidRDefault="00AF019C"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The growing need for effective communication across languages and cultures has placed increasing importance on the integration of linguistic and cultural awareness into education and training. Awareness of linguistic relativity—the idea that language shapes perception and </w:t>
      </w:r>
      <w:r w:rsidRPr="00137A27">
        <w:rPr>
          <w:rFonts w:asciiTheme="majorBidi" w:hAnsiTheme="majorBidi" w:cstheme="majorBidi"/>
          <w:sz w:val="24"/>
          <w:szCs w:val="24"/>
        </w:rPr>
        <w:lastRenderedPageBreak/>
        <w:t>thought—offers powerful tools for enhancing both second language instruction and intercultural communication curricula.</w:t>
      </w:r>
    </w:p>
    <w:p w14:paraId="03D0F7E0" w14:textId="6D80FADA" w:rsidR="00AF019C" w:rsidRPr="00137A27" w:rsidRDefault="00AF019C"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In language education, integrating the principles of linguistic relativity encourages learners not only to master grammar and vocabulary, but also to develop an understanding of how speakers of other languages categorize experiences and structure meaning differently. According to </w:t>
      </w:r>
      <w:r w:rsidR="001557BD"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{"citationID":"JuZou6wF","properties":{"formattedCitation":"(Byram, 1997)","plainCitation":"(Byram, 1997)","dontUpdate":true,"noteIndex":0},"citationItems":[{"id":2034,"uris":["http://zotero.org/users/14359239/items/HBBL5CKV"],"itemData":{"id":2034,"type":"book","event-place":"UK USA Canada Australia","ISBN":"978-0-585-12194-9","language":"Eng","publisher":"Multilingual Matters","publisher-place":"UK USA Canada Australia","title":"Teaching and Assessing Intercultural Communicative Competence","URL":"https://spada.uns.ac.id/pluginfile.php/253332/mod_resource/content/1/ICC%20Byram.pdf","author":[{"family":"Byram","given":"Michael."}],"issued":{"date-parts":[["1997"]]}}}],"schema":"https://github.com/citation-style-language/schema/raw/master/csl-citation.json"} </w:instrText>
      </w:r>
      <w:r w:rsidR="001557BD" w:rsidRPr="00137A27">
        <w:rPr>
          <w:rFonts w:asciiTheme="majorBidi" w:hAnsiTheme="majorBidi" w:cstheme="majorBidi"/>
          <w:sz w:val="24"/>
          <w:szCs w:val="24"/>
        </w:rPr>
        <w:fldChar w:fldCharType="separate"/>
      </w:r>
      <w:r w:rsidR="001557BD" w:rsidRPr="00137A27">
        <w:rPr>
          <w:rFonts w:asciiTheme="majorBidi" w:hAnsiTheme="majorBidi" w:cstheme="majorBidi"/>
          <w:sz w:val="24"/>
          <w:szCs w:val="24"/>
        </w:rPr>
        <w:t>Byram (1997)</w:t>
      </w:r>
      <w:r w:rsidR="001557BD"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intercultural communicative competence involves not just linguistic skills but also “critical cultural awareness”—an ability to reflect on how one's own language shapes perception and to adapt to alternative worldviews. This aligns with </w:t>
      </w:r>
      <w:r w:rsidR="0004151A"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{"citationID":"sg8GKHNw","properties":{"formattedCitation":"(Kramsch, 2006)","plainCitation":"(Kramsch, 2006)","dontUpdate":true,"noteIndex":0},"citationItems":[{"id":2035,"uris":["http://zotero.org/users/14359239/items/GJJTAZWP"],"itemData":{"id":2035,"type":"article-journal","container-title":"The Modern Language Journal","DOI":"10.1111/j.1540-4781.2006.00395_3.x","ISSN":"0026-7902, 1540-4781","issue":"2","journalAbbreviation":"The Modern Language Journal","language":"en","page":"249-252","source":"DOI.org (Crossref)","title":"From Communicative Competence to Symbolic Competence","volume":"90","author":[{"family":"Kramsch","given":"Claire"}],"issued":{"date-parts":[["2006",6]]}}}],"schema":"https://github.com/citation-style-language/schema/raw/master/csl-citation.json"} </w:instrText>
      </w:r>
      <w:r w:rsidR="0004151A" w:rsidRPr="00137A27">
        <w:rPr>
          <w:rFonts w:asciiTheme="majorBidi" w:hAnsiTheme="majorBidi" w:cstheme="majorBidi"/>
          <w:sz w:val="24"/>
          <w:szCs w:val="24"/>
        </w:rPr>
        <w:fldChar w:fldCharType="separate"/>
      </w:r>
      <w:r w:rsidR="0004151A" w:rsidRPr="00137A27">
        <w:rPr>
          <w:rFonts w:asciiTheme="majorBidi" w:hAnsiTheme="majorBidi" w:cstheme="majorBidi"/>
          <w:sz w:val="24"/>
          <w:szCs w:val="24"/>
        </w:rPr>
        <w:t>Kramsch (2006)</w:t>
      </w:r>
      <w:r w:rsidR="0004151A" w:rsidRPr="00137A27">
        <w:rPr>
          <w:rFonts w:asciiTheme="majorBidi" w:hAnsiTheme="majorBidi" w:cstheme="majorBidi"/>
          <w:sz w:val="24"/>
          <w:szCs w:val="24"/>
        </w:rPr>
        <w:fldChar w:fldCharType="end"/>
      </w:r>
      <w:r w:rsidR="0004151A" w:rsidRPr="00137A27">
        <w:rPr>
          <w:rFonts w:asciiTheme="majorBidi" w:hAnsiTheme="majorBidi" w:cstheme="majorBidi"/>
          <w:sz w:val="24"/>
          <w:szCs w:val="24"/>
        </w:rPr>
        <w:t xml:space="preserve"> </w:t>
      </w:r>
      <w:r w:rsidRPr="00137A27">
        <w:rPr>
          <w:rFonts w:asciiTheme="majorBidi" w:hAnsiTheme="majorBidi" w:cstheme="majorBidi"/>
          <w:sz w:val="24"/>
          <w:szCs w:val="24"/>
        </w:rPr>
        <w:t>concept of the “third place,” where language learners begin to navigate and negotiate between cultures, rather than simply acquiring a second language in isolation.</w:t>
      </w:r>
    </w:p>
    <w:p w14:paraId="02C1F464" w14:textId="77777777" w:rsidR="00AF019C" w:rsidRPr="00137A27" w:rsidRDefault="00AF019C"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For example, teaching conceptual metaphors in second language classes can help learners understand how meaning is structured differently across cultures. Studies have shown that explicit instruction in metaphorical language improves reading comprehension and cultural understanding</w:t>
      </w:r>
      <w:r w:rsidR="00250908" w:rsidRPr="00137A27">
        <w:rPr>
          <w:rFonts w:asciiTheme="majorBidi" w:hAnsiTheme="majorBidi" w:cstheme="majorBidi"/>
          <w:sz w:val="24"/>
          <w:szCs w:val="24"/>
        </w:rPr>
        <w:t xml:space="preserve"> </w:t>
      </w:r>
      <w:r w:rsidR="00250908" w:rsidRPr="00137A27">
        <w:rPr>
          <w:rFonts w:asciiTheme="majorBidi" w:hAnsiTheme="majorBidi" w:cstheme="majorBidi"/>
          <w:sz w:val="24"/>
          <w:szCs w:val="24"/>
        </w:rPr>
        <w:fldChar w:fldCharType="begin"/>
      </w:r>
      <w:r w:rsidR="00250908" w:rsidRPr="00137A27">
        <w:rPr>
          <w:rFonts w:asciiTheme="majorBidi" w:hAnsiTheme="majorBidi" w:cstheme="majorBidi"/>
          <w:sz w:val="24"/>
          <w:szCs w:val="24"/>
        </w:rPr>
        <w:instrText xml:space="preserve"> ADDIN ZOTERO_ITEM CSL_CITATION {"citationID":"9tgGi5Bi","properties":{"formattedCitation":"(Littlemore &amp; Low, 2006)","plainCitation":"(Littlemore &amp; Low, 2006)","noteIndex":0},"citationItems":[{"id":2036,"uris":["http://zotero.org/users/14359239/items/L6WCJV2F"],"itemData":{"id":2036,"type":"book","event-place":"London","ISBN":"978-1-349-54499-8","language":"en","license":"http://www.springer.com/tdm","note":"DOI: 10.1057/9780230627567","publisher":"Palgrave Macmillan UK","publisher-place":"London","source":"DOI.org (Crossref)","title":"Figurative Thinking and Foreign Language Learning","URL":"http://link.springer.com/10.1057/9780230627567","author":[{"family":"Littlemore","given":"Jeannette"},{"family":"Low","given":"Graham"}],"accessed":{"date-parts":[["2025",4,16]]},"issued":{"date-parts":[["2006"]]}}}],"schema":"https://github.com/citation-style-language/schema/raw/master/csl-citation.json"} </w:instrText>
      </w:r>
      <w:r w:rsidR="00250908" w:rsidRPr="00137A27">
        <w:rPr>
          <w:rFonts w:asciiTheme="majorBidi" w:hAnsiTheme="majorBidi" w:cstheme="majorBidi"/>
          <w:sz w:val="24"/>
          <w:szCs w:val="24"/>
        </w:rPr>
        <w:fldChar w:fldCharType="separate"/>
      </w:r>
      <w:r w:rsidR="00250908" w:rsidRPr="00137A27">
        <w:rPr>
          <w:rFonts w:asciiTheme="majorBidi" w:hAnsiTheme="majorBidi" w:cstheme="majorBidi"/>
          <w:sz w:val="24"/>
          <w:szCs w:val="24"/>
        </w:rPr>
        <w:t>(Littlemore &amp; Low, 2006)</w:t>
      </w:r>
      <w:r w:rsidR="00250908" w:rsidRPr="00137A27">
        <w:rPr>
          <w:rFonts w:asciiTheme="majorBidi" w:hAnsiTheme="majorBidi" w:cstheme="majorBidi"/>
          <w:sz w:val="24"/>
          <w:szCs w:val="24"/>
        </w:rPr>
        <w:fldChar w:fldCharType="end"/>
      </w:r>
      <w:r w:rsidRPr="00137A27">
        <w:rPr>
          <w:rFonts w:asciiTheme="majorBidi" w:hAnsiTheme="majorBidi" w:cstheme="majorBidi"/>
          <w:sz w:val="24"/>
          <w:szCs w:val="24"/>
        </w:rPr>
        <w:t>. Similarly, raising awareness of pragmatic norms, such as politeness strategies or indirectness, can prevent learners from unintentionally violating conversational expectations in a second language.</w:t>
      </w:r>
    </w:p>
    <w:p w14:paraId="65C953A7" w14:textId="72A3B56C" w:rsidR="00AF019C" w:rsidRPr="00137A27" w:rsidRDefault="00AF019C"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From a training perspective, linguistic relativity offers valuable insights for diplomatic, business, and intercultural communication programs. As </w:t>
      </w:r>
      <w:r w:rsidR="00250908"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{"citationID":"FGoNt4Ao","properties":{"formattedCitation":"(Lewis et al., 1996)","plainCitation":"(Lewis et al., 1996)","dontUpdate":true,"noteIndex":0},"citationItems":[{"id":2037,"uris":["http://zotero.org/users/14359239/items/LCQ6F9H7"],"itemData":{"id":2037,"type":"article-journal","container-title":"TESOL Quarterly","DOI":"10.2307/3588155","ISSN":"00398322","issue":"2","journalAbbreviation":"TESOL Quarterly","page":"366","source":"DOI.org (Crossref)","title":"Intercultural Communication: A Discourse Approach","title-short":"Intercultural Communication","volume":"30","author":[{"family":"Lewis","given":"Trinidad"},{"family":"Scollon","given":"Ron"},{"family":"Scollon","given":"Suzanne Wong"}],"issued":{"date-parts":[["1996"]]}}}],"schema":"https://github.com/citation-style-language/schema/raw/master/csl-citation.json"} </w:instrText>
      </w:r>
      <w:r w:rsidR="00250908" w:rsidRPr="00137A27">
        <w:rPr>
          <w:rFonts w:asciiTheme="majorBidi" w:hAnsiTheme="majorBidi" w:cstheme="majorBidi"/>
          <w:sz w:val="24"/>
          <w:szCs w:val="24"/>
        </w:rPr>
        <w:fldChar w:fldCharType="separate"/>
      </w:r>
      <w:r w:rsidR="00250908" w:rsidRPr="00137A27">
        <w:rPr>
          <w:rFonts w:asciiTheme="majorBidi" w:hAnsiTheme="majorBidi" w:cstheme="majorBidi"/>
          <w:sz w:val="24"/>
          <w:szCs w:val="24"/>
        </w:rPr>
        <w:t>Lewis et al.(1996)</w:t>
      </w:r>
      <w:r w:rsidR="00250908" w:rsidRPr="00137A27">
        <w:rPr>
          <w:rFonts w:asciiTheme="majorBidi" w:hAnsiTheme="majorBidi" w:cstheme="majorBidi"/>
          <w:sz w:val="24"/>
          <w:szCs w:val="24"/>
        </w:rPr>
        <w:fldChar w:fldCharType="end"/>
      </w:r>
      <w:r w:rsidR="00250908"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argue, successful cross-cultural communication depends on understanding discourse systems that are shaped by deep-seated linguistic and cultural norms. For instance, training that includes how language encodes power distance, individualism vs. collectivism, or context sensitivity (as described by </w:t>
      </w:r>
      <w:r w:rsidR="003C6817"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{"citationID":"EPy2lau0","properties":{"formattedCitation":"(Hofstede, 2001)","plainCitation":"(Hofstede, 2001)","dontUpdate":true,"noteIndex":0},"citationItems":[{"id":2007,"uris":["http://zotero.org/users/14359239/items/YHKB9WDB"],"itemData":{"id":2007,"type":"book","publisher":"SAGE Publications","title":"Culture’s Consequences: Comparing Values, Behaviors, Institutions, and Organizations Across Nations","URL":"https://doi.org/10.1016/S0005-7967(02)00184-5","author":[{"family":"Hofstede","given":"Geert"}],"issued":{"date-parts":[["2001"]]}}}],"schema":"https://github.com/citation-style-language/schema/raw/master/csl-citation.json"} </w:instrText>
      </w:r>
      <w:r w:rsidR="003C6817" w:rsidRPr="00137A27">
        <w:rPr>
          <w:rFonts w:asciiTheme="majorBidi" w:hAnsiTheme="majorBidi" w:cstheme="majorBidi"/>
          <w:sz w:val="24"/>
          <w:szCs w:val="24"/>
        </w:rPr>
        <w:fldChar w:fldCharType="separate"/>
      </w:r>
      <w:r w:rsidR="003C6817" w:rsidRPr="00137A27">
        <w:rPr>
          <w:rFonts w:asciiTheme="majorBidi" w:hAnsiTheme="majorBidi" w:cstheme="majorBidi"/>
          <w:sz w:val="24"/>
          <w:szCs w:val="24"/>
        </w:rPr>
        <w:t>Hofstede, 2001</w:t>
      </w:r>
      <w:r w:rsidR="003C6817" w:rsidRPr="00137A27">
        <w:rPr>
          <w:rFonts w:asciiTheme="majorBidi" w:hAnsiTheme="majorBidi" w:cstheme="majorBidi"/>
          <w:sz w:val="24"/>
          <w:szCs w:val="24"/>
        </w:rPr>
        <w:fldChar w:fldCharType="end"/>
      </w:r>
      <w:r w:rsidR="003C6817" w:rsidRPr="00137A27">
        <w:rPr>
          <w:rFonts w:asciiTheme="majorBidi" w:hAnsiTheme="majorBidi" w:cstheme="majorBidi"/>
          <w:sz w:val="24"/>
          <w:szCs w:val="24"/>
        </w:rPr>
        <w:t xml:space="preserve">; </w:t>
      </w:r>
      <w:r w:rsidR="003C6817"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{"citationID":"P8fGer6v","properties":{"formattedCitation":"(Hall, 1976)","plainCitation":"(Hall, 1976)","dontUpdate":true,"noteIndex":0},"citationItems":[{"id":2005,"uris":["http://zotero.org/users/14359239/items/YS2PIJJJ"],"itemData":{"id":2005,"type":"book","edition":"1","event-place":"USA","ISBN":"0-385-12474-0","publisher":"Anchor Books/Doubleday","publisher-place":"USA","title":"Beyond Culture","URL":"https://monoskop.org/images/6/60/Hall_Edward_T_Beyond_Culture.pdf","author":[{"family":"Hall","given":"Edward"}],"issued":{"date-parts":[["1976"]]}}}],"schema":"https://github.com/citation-style-language/schema/raw/master/csl-citation.json"} </w:instrText>
      </w:r>
      <w:r w:rsidR="003C6817" w:rsidRPr="00137A27">
        <w:rPr>
          <w:rFonts w:asciiTheme="majorBidi" w:hAnsiTheme="majorBidi" w:cstheme="majorBidi"/>
          <w:sz w:val="24"/>
          <w:szCs w:val="24"/>
        </w:rPr>
        <w:fldChar w:fldCharType="separate"/>
      </w:r>
      <w:r w:rsidR="003C6817" w:rsidRPr="00137A27">
        <w:rPr>
          <w:rFonts w:asciiTheme="majorBidi" w:hAnsiTheme="majorBidi" w:cstheme="majorBidi"/>
          <w:sz w:val="24"/>
          <w:szCs w:val="24"/>
        </w:rPr>
        <w:t>Hall, 1976)</w:t>
      </w:r>
      <w:r w:rsidR="003C6817"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allows professionals to interpret speech acts more accurately and respond more appropriately in diverse settings.</w:t>
      </w:r>
    </w:p>
    <w:p w14:paraId="779B17C4" w14:textId="43FB4787" w:rsidR="00AF019C" w:rsidRPr="00137A27" w:rsidRDefault="00AF019C"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Moreover, studies have demonstrated that intercultural training programs that incorporate linguistic awareness lead to improved communication outcomes. </w:t>
      </w:r>
      <w:r w:rsidR="00B82815"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{"citationID":"KVWAoSC0","properties":{"formattedCitation":"(Fantini, 2020)","plainCitation":"(Fantini, 2020)","dontUpdate":true,"noteIndex":0},"citationItems":[{"id":557,"uris":["http://zotero.org/users/14359239/items/HPQXELCW"],"itemData":{"id":557,"type":"article-journal","abstract":"Given current trends in international education, many institutions of higher education in the United States and elsewhere seek to prepare students for life and careers in a globalized world. For many institutions, this means internationalizing curriculum and campus, increasing educational exchange opportunities (for both domestic and international students), and developing intercultural abilities in their students. In the process, several questions arise: (1) which strategies are effective, (2) what research gaps exist, (3) what standards measure quality, and (4) what factors determine the quality and effectiveness of their efforts while lacking evidence about competencies? This article explores a possible response to the questions posed drawing on half a century of experience in educational exchange and intercultural service, a review of the intercultural literature, plus two multinational research projects. These combined efforts led to an expansion and (re)conceptualization of the seminar theme of intercultural effectiveness. Despite more than 50 terms found in the literature (including “intercultural effectiveness”) (see, among others, Byram, 1997; Deardorff, 2004; Edelstein, 2014; Martin and Nakayama, 2000), to describe abilities needed for intercultural interaction, one term emerges as perhaps the most comprehensive and most accurate – intercultural communicative competence (ICC).","container-title":"Research in Comparative and International Education","DOI":"10.1177/1745499920901948","ISSN":"1745-4999, 1745-4999","issue":"1","journalAbbreviation":"Research in Comparative and International Education","language":"en","page":"52-61","source":"DOI.org (Crossref)","title":"Reconceptualizing intercultural communicative competence: A multinational perspective","title-short":"Reconceptualizing intercultural communicative competence","volume":"15","author":[{"family":"Fantini","given":"Alvino E."}],"issued":{"date-parts":[["2020",3]]}}}],"schema":"https://github.com/citation-style-language/schema/raw/master/csl-citation.json"} </w:instrText>
      </w:r>
      <w:r w:rsidR="00B82815" w:rsidRPr="00137A27">
        <w:rPr>
          <w:rFonts w:asciiTheme="majorBidi" w:hAnsiTheme="majorBidi" w:cstheme="majorBidi"/>
          <w:sz w:val="24"/>
          <w:szCs w:val="24"/>
        </w:rPr>
        <w:fldChar w:fldCharType="separate"/>
      </w:r>
      <w:r w:rsidR="00B82815" w:rsidRPr="00137A27">
        <w:rPr>
          <w:rFonts w:asciiTheme="majorBidi" w:hAnsiTheme="majorBidi" w:cstheme="majorBidi"/>
          <w:sz w:val="24"/>
          <w:szCs w:val="24"/>
        </w:rPr>
        <w:t xml:space="preserve">Fantini, </w:t>
      </w:r>
      <w:r w:rsidR="00A51EEB" w:rsidRPr="00137A27">
        <w:rPr>
          <w:rFonts w:asciiTheme="majorBidi" w:hAnsiTheme="majorBidi" w:cstheme="majorBidi"/>
          <w:sz w:val="24"/>
          <w:szCs w:val="24"/>
        </w:rPr>
        <w:t>(</w:t>
      </w:r>
      <w:r w:rsidR="00B82815" w:rsidRPr="00137A27">
        <w:rPr>
          <w:rFonts w:asciiTheme="majorBidi" w:hAnsiTheme="majorBidi" w:cstheme="majorBidi"/>
          <w:sz w:val="24"/>
          <w:szCs w:val="24"/>
        </w:rPr>
        <w:t>2020)</w:t>
      </w:r>
      <w:r w:rsidR="00B82815"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emphasizes that developing intercultural communicative competence (ICC) requires learners to move beyond surface-level language learning toward deeper reflection on the cultural assumptions embedded </w:t>
      </w:r>
      <w:r w:rsidR="00B82815" w:rsidRPr="00137A27">
        <w:rPr>
          <w:rFonts w:asciiTheme="majorBidi" w:hAnsiTheme="majorBidi" w:cstheme="majorBidi"/>
          <w:sz w:val="24"/>
          <w:szCs w:val="24"/>
        </w:rPr>
        <w:t xml:space="preserve">Therefore, </w:t>
      </w:r>
      <w:r w:rsidRPr="00137A27">
        <w:rPr>
          <w:rFonts w:asciiTheme="majorBidi" w:hAnsiTheme="majorBidi" w:cstheme="majorBidi"/>
          <w:sz w:val="24"/>
          <w:szCs w:val="24"/>
        </w:rPr>
        <w:t xml:space="preserve">embedding the insights of linguistic relativity into curricula equips learners and professionals with the cognitive flexibility and cultural sensitivity needed to operate effectively in multilingual, </w:t>
      </w:r>
      <w:r w:rsidR="0037517F">
        <w:rPr>
          <w:rFonts w:asciiTheme="majorBidi" w:hAnsiTheme="majorBidi" w:cstheme="majorBidi"/>
          <w:sz w:val="24"/>
          <w:szCs w:val="24"/>
        </w:rPr>
        <w:t xml:space="preserve">and </w:t>
      </w:r>
      <w:r w:rsidRPr="00137A27">
        <w:rPr>
          <w:rFonts w:asciiTheme="majorBidi" w:hAnsiTheme="majorBidi" w:cstheme="majorBidi"/>
          <w:sz w:val="24"/>
          <w:szCs w:val="24"/>
        </w:rPr>
        <w:t>multicultural environments.</w:t>
      </w:r>
    </w:p>
    <w:p w14:paraId="13EBB2D7" w14:textId="1731BA88" w:rsidR="00090E5E" w:rsidRPr="00137A27" w:rsidRDefault="00DE7004" w:rsidP="00DB5CA1">
      <w:pPr>
        <w:spacing w:after="0" w:line="360" w:lineRule="auto"/>
        <w:jc w:val="both"/>
        <w:rPr>
          <w:rFonts w:asciiTheme="majorBidi" w:hAnsiTheme="majorBidi" w:cstheme="majorBidi"/>
          <w:b/>
          <w:bCs/>
          <w:sz w:val="24"/>
          <w:szCs w:val="24"/>
        </w:rPr>
      </w:pPr>
      <w:r w:rsidRPr="00137A27">
        <w:rPr>
          <w:rFonts w:asciiTheme="majorBidi" w:hAnsiTheme="majorBidi" w:cstheme="majorBidi"/>
          <w:b/>
          <w:bCs/>
          <w:sz w:val="24"/>
          <w:szCs w:val="24"/>
        </w:rPr>
        <w:t>5</w:t>
      </w:r>
      <w:ins w:id="17" w:author="Nuran Aydın" w:date="2025-04-28T21:36:00Z" w16du:dateUtc="2025-04-28T18:36:00Z">
        <w:r w:rsidR="00EC3E95">
          <w:rPr>
            <w:rFonts w:asciiTheme="majorBidi" w:hAnsiTheme="majorBidi" w:cstheme="majorBidi"/>
            <w:b/>
            <w:bCs/>
            <w:sz w:val="24"/>
            <w:szCs w:val="24"/>
          </w:rPr>
          <w:t>.</w:t>
        </w:r>
      </w:ins>
      <w:r w:rsidRPr="00137A27">
        <w:rPr>
          <w:rFonts w:asciiTheme="majorBidi" w:hAnsiTheme="majorBidi" w:cstheme="majorBidi"/>
          <w:b/>
          <w:bCs/>
          <w:sz w:val="24"/>
          <w:szCs w:val="24"/>
        </w:rPr>
        <w:t xml:space="preserve"> </w:t>
      </w:r>
      <w:r w:rsidR="00EC3E95">
        <w:rPr>
          <w:rFonts w:asciiTheme="majorBidi" w:hAnsiTheme="majorBidi" w:cstheme="majorBidi"/>
          <w:b/>
          <w:bCs/>
          <w:sz w:val="24"/>
          <w:szCs w:val="24"/>
        </w:rPr>
        <w:t>RESULTS AND D</w:t>
      </w:r>
      <w:r w:rsidR="00EC3E95" w:rsidRPr="00137A27">
        <w:rPr>
          <w:rFonts w:asciiTheme="majorBidi" w:hAnsiTheme="majorBidi" w:cstheme="majorBidi"/>
          <w:b/>
          <w:bCs/>
          <w:sz w:val="24"/>
          <w:szCs w:val="24"/>
        </w:rPr>
        <w:t>ISCUSSIONS</w:t>
      </w:r>
    </w:p>
    <w:p w14:paraId="5438A6AA" w14:textId="29FDE865" w:rsidR="00CC00D9" w:rsidRPr="00137A27" w:rsidRDefault="00CC00D9"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lastRenderedPageBreak/>
        <w:t>The thematic exploration of linguistic relativity in this study brings forward several key insights that connect language, thought, and intercultural communication. While early formulations of the Sapir-Whorf Hypothesis suggested a deterministic view</w:t>
      </w:r>
      <w:r w:rsidR="00CD626C" w:rsidRPr="00E43DD8">
        <w:rPr>
          <w:rFonts w:asciiTheme="majorBidi" w:eastAsia="Times New Roman" w:hAnsiTheme="majorBidi" w:cstheme="majorBidi"/>
          <w:sz w:val="24"/>
          <w:szCs w:val="24"/>
        </w:rPr>
        <w:t>—</w:t>
      </w:r>
      <w:r w:rsidRPr="00137A27">
        <w:rPr>
          <w:rFonts w:asciiTheme="majorBidi" w:hAnsiTheme="majorBidi" w:cstheme="majorBidi"/>
          <w:sz w:val="24"/>
          <w:szCs w:val="24"/>
        </w:rPr>
        <w:t>that language strictly limits thought—contemporary research shows that the relationship between language and thought is more flexible and interactive</w:t>
      </w:r>
      <w:r w:rsidR="004E53A3" w:rsidRPr="00137A27">
        <w:rPr>
          <w:rFonts w:asciiTheme="majorBidi" w:hAnsiTheme="majorBidi" w:cstheme="majorBidi"/>
          <w:sz w:val="24"/>
          <w:szCs w:val="24"/>
        </w:rPr>
        <w:t xml:space="preserve"> </w:t>
      </w:r>
      <w:r w:rsidR="004E53A3" w:rsidRPr="00137A27">
        <w:rPr>
          <w:rFonts w:asciiTheme="majorBidi" w:hAnsiTheme="majorBidi" w:cstheme="majorBidi"/>
          <w:sz w:val="24"/>
          <w:szCs w:val="24"/>
        </w:rPr>
        <w:fldChar w:fldCharType="begin"/>
      </w:r>
      <w:r w:rsidR="004E53A3" w:rsidRPr="00137A27">
        <w:rPr>
          <w:rFonts w:asciiTheme="majorBidi" w:hAnsiTheme="majorBidi" w:cstheme="majorBidi"/>
          <w:sz w:val="24"/>
          <w:szCs w:val="24"/>
        </w:rPr>
        <w:instrText xml:space="preserve"> ADDIN ZOTERO_ITEM CSL_CITATION {"citationID":"nAU58oQP","properties":{"formattedCitation":"(Athanasopoulos et al., 2015; Lucy, 1997)","plainCitation":"(Athanasopoulos et al., 2015; Lucy, 1997)","noteIndex":0},"citationItems":[{"id":2029,"uris":["http://zotero.org/users/14359239/items/2CAH4PHM"],"itemData":{"id":2029,"type":"article-journal","abstract":"People make sense of objects and events around them by classifying them into identifiable categories. The extent to which language affects this process has been the focus of a long-standing debate: Do different languages cause their speakers to behave differently? Here, we show that fluent German-English bilinguals categorize motion events according to the grammatical constraints of the language in which they operate. First, as predicted from cross-linguistic differences in motion encoding, bilingual participants functioning in a German testing context prefer to match events on the basis of motion completion to a greater extent than do bilingual participants in an English context. Second, when bilingual participants experience verbal interference in English, their categorization behavior is congruent with that predicted for German; when bilingual participants experience verbal interference in German, their categorization becomes congruent with that predicted for English. These findings show that language effects on cognition are context-bound and transient, revealing unprecedented levels of malleability in human cognition.","container-title":"Psychological Science","DOI":"10.1177/0956797614567509","ISSN":"0956-7976, 1467-9280","issue":"4","journalAbbreviation":"Psychol Sci","language":"en","page":"518-526","source":"DOI.org (Crossref)","title":"Two Languages, Two Minds: Flexible Cognitive Processing Driven by Language of Operation","title-short":"Two Languages, Two Minds","volume":"26","author":[{"family":"Athanasopoulos","given":"Panos"},{"family":"Bylund","given":"Emanuel"},{"family":"Montero-Melis","given":"Guillermo"},{"family":"Damjanovic","given":"Ljubica"},{"family":"Schartner","given":"Alina"},{"family":"Kibbe","given":"Alexandra"},{"family":"Riches","given":"Nick"},{"family":"Thierry","given":"Guillaume"}],"issued":{"date-parts":[["2015",4]]}}},{"id":2003,"uris":["http://zotero.org/users/14359239/items/5F42Y378"],"itemData":{"id":2003,"type":"article-journal","abstract":"The linguistic relativity hypothesis, the proposal that the particular language we speak influences the way we think about reality, forms one part of the broader question of how language influences thought. Despite long-standing historical interest in the hypothesis, there is relatively little empirical research directly addressing it. Existing empirical approaches are classified into three types. 1. Structure-centered approaches begin with language differences and ask about their implications for thought. 2. Domain-centered approaches begin with experienced reality and ask how different languages encode it. 3. Behavior-centered approaches begin with some practical concern and seek an explanation in language. These approaches are compared, and recent methodological improvements highlighted. Despite empirical advances, a theoretical account needs to articulate exactly how languages interpret experiences and how those interpretations influence thought. This will entail integrating theory and data concerning both the general relation of language and thought and the shaping influence of specific discursive structures and practices.","container-title":"Annual Review of Anthropology","DOI":"10.1146/annurev.anthro.26.1.291","ISSN":"0084-6570, 1545-4290","issue":"1","journalAbbreviation":"Annu. Rev. Anthropol.","language":"en","page":"291-312","source":"DOI.org (Crossref)","title":"Linguistic Relativity","volume":"26","author":[{"family":"Lucy","given":"John A."}],"issued":{"date-parts":[["1997",10]]}}}],"schema":"https://github.com/citation-style-language/schema/raw/master/csl-citation.json"} </w:instrText>
      </w:r>
      <w:r w:rsidR="004E53A3" w:rsidRPr="00137A27">
        <w:rPr>
          <w:rFonts w:asciiTheme="majorBidi" w:hAnsiTheme="majorBidi" w:cstheme="majorBidi"/>
          <w:sz w:val="24"/>
          <w:szCs w:val="24"/>
        </w:rPr>
        <w:fldChar w:fldCharType="separate"/>
      </w:r>
      <w:r w:rsidR="004E53A3" w:rsidRPr="00137A27">
        <w:rPr>
          <w:rFonts w:asciiTheme="majorBidi" w:hAnsiTheme="majorBidi" w:cstheme="majorBidi"/>
          <w:sz w:val="24"/>
          <w:szCs w:val="24"/>
        </w:rPr>
        <w:t>(Athanasopoulos et al., 2015; Lucy, 1997)</w:t>
      </w:r>
      <w:r w:rsidR="004E53A3" w:rsidRPr="00137A27">
        <w:rPr>
          <w:rFonts w:asciiTheme="majorBidi" w:hAnsiTheme="majorBidi" w:cstheme="majorBidi"/>
          <w:sz w:val="24"/>
          <w:szCs w:val="24"/>
        </w:rPr>
        <w:fldChar w:fldCharType="end"/>
      </w:r>
      <w:r w:rsidR="004E53A3" w:rsidRPr="00137A27">
        <w:rPr>
          <w:rFonts w:asciiTheme="majorBidi" w:hAnsiTheme="majorBidi" w:cstheme="majorBidi"/>
          <w:sz w:val="24"/>
          <w:szCs w:val="24"/>
        </w:rPr>
        <w:t>.</w:t>
      </w:r>
      <w:r w:rsidR="006044DE" w:rsidRPr="00137A27">
        <w:rPr>
          <w:rFonts w:asciiTheme="majorBidi" w:hAnsiTheme="majorBidi" w:cstheme="majorBidi"/>
          <w:sz w:val="24"/>
          <w:szCs w:val="24"/>
        </w:rPr>
        <w:t xml:space="preserve"> </w:t>
      </w:r>
      <w:r w:rsidR="003F73E1"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{"citationID":"DiFqUz0s","properties":{"formattedCitation":"(Li, 2022)","plainCitation":"(Li, 2022)","dontUpdate":true,"noteIndex":0},"citationItems":[{"id":2039,"uris":["http://zotero.org/users/14359239/items/CRXBLLE7"],"itemData":{"id":2039,"type":"article-journal","abstract":"The relationship between language and thought has long been a topic of great interest in the field of linguistics, especially in psycholinguistics. Herder, Humboldt, Trendelenbury, Sapir, Whorf, Gui Shichun, Lian Shuneng, and Bao Huinan are some of the well-known scholars who have conducted research on the relationship between language and thought. With regard to the relationship between language and thought, there are three main viewpoints. The first group of scholars, represented by Sapir and Whorf, supports linguistic determinism. Some scholars believe that language and thought are mutually independent. However, others believe that language and thought are inseparable. Beginning from Sapir-Whorf hypothesis and their theory of linguistic determinism and linguistic relativity, this article agrees with the influence of language over thought but refutes the extreme viewpoint of linguistic determinism from several points, proving the independence and mutual influence of language and thought. This article finally concludes that the preferred relationship between language and thought should be that they are independent but interactive.","container-title":"Journal of Contemporary Educational Research","DOI":"10.26689/jcer.v6i5.3926","ISSN":"2208-8474, 2208-8466","issue":"5","journalAbbreviation":"JCER","page":"32-37","source":"DOI.org (Crossref)","title":"Relationship Between Language and Thought: Linguistic Determinism, Independence, or Interaction?","title-short":"Relationship Between Language and Thought","volume":"6","author":[{"family":"Li","given":"Jing"}],"issued":{"date-parts":[["2022",5,30]]}}}],"schema":"https://github.com/citation-style-language/schema/raw/master/csl-citation.json"} </w:instrText>
      </w:r>
      <w:r w:rsidR="003F73E1" w:rsidRPr="00137A27">
        <w:rPr>
          <w:rFonts w:asciiTheme="majorBidi" w:hAnsiTheme="majorBidi" w:cstheme="majorBidi"/>
          <w:sz w:val="24"/>
          <w:szCs w:val="24"/>
        </w:rPr>
        <w:fldChar w:fldCharType="separate"/>
      </w:r>
      <w:r w:rsidR="003F73E1" w:rsidRPr="00137A27">
        <w:rPr>
          <w:rFonts w:asciiTheme="majorBidi" w:hAnsiTheme="majorBidi" w:cstheme="majorBidi"/>
          <w:sz w:val="24"/>
          <w:szCs w:val="24"/>
        </w:rPr>
        <w:t>Li</w:t>
      </w:r>
      <w:r w:rsidR="00BA320A" w:rsidRPr="00137A27">
        <w:rPr>
          <w:rFonts w:asciiTheme="majorBidi" w:hAnsiTheme="majorBidi" w:cstheme="majorBidi"/>
          <w:sz w:val="24"/>
          <w:szCs w:val="24"/>
        </w:rPr>
        <w:t xml:space="preserve"> </w:t>
      </w:r>
      <w:r w:rsidR="003F73E1" w:rsidRPr="00137A27">
        <w:rPr>
          <w:rFonts w:asciiTheme="majorBidi" w:hAnsiTheme="majorBidi" w:cstheme="majorBidi"/>
          <w:sz w:val="24"/>
          <w:szCs w:val="24"/>
        </w:rPr>
        <w:t>(2022)</w:t>
      </w:r>
      <w:r w:rsidR="003F73E1" w:rsidRPr="00137A27">
        <w:rPr>
          <w:rFonts w:asciiTheme="majorBidi" w:hAnsiTheme="majorBidi" w:cstheme="majorBidi"/>
          <w:sz w:val="24"/>
          <w:szCs w:val="24"/>
        </w:rPr>
        <w:fldChar w:fldCharType="end"/>
      </w:r>
      <w:r w:rsidR="003F73E1" w:rsidRPr="00137A27">
        <w:rPr>
          <w:rFonts w:asciiTheme="majorBidi" w:hAnsiTheme="majorBidi" w:cstheme="majorBidi"/>
          <w:sz w:val="24"/>
          <w:szCs w:val="24"/>
        </w:rPr>
        <w:t xml:space="preserve"> states that language and thought are mutually independent and thought has an overwhelming influence on language..</w:t>
      </w:r>
    </w:p>
    <w:p w14:paraId="1C5EA951" w14:textId="77777777" w:rsidR="00CC00D9" w:rsidRPr="00137A27" w:rsidRDefault="00CC00D9"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First, language plays a significant role in shaping our conceptual worldview, influencing how individuals perceive, categorize, and recall experiences. This supports the view that speakers of different languages may attend to different aspects of reality, leading to variation in memory, spatial reasoning, and emotional expression </w:t>
      </w:r>
      <w:r w:rsidR="000E1B30" w:rsidRPr="00137A27">
        <w:rPr>
          <w:rFonts w:asciiTheme="majorBidi" w:hAnsiTheme="majorBidi" w:cstheme="majorBidi"/>
          <w:sz w:val="24"/>
          <w:szCs w:val="24"/>
        </w:rPr>
        <w:fldChar w:fldCharType="begin"/>
      </w:r>
      <w:r w:rsidR="000E1B30" w:rsidRPr="00137A27">
        <w:rPr>
          <w:rFonts w:asciiTheme="majorBidi" w:hAnsiTheme="majorBidi" w:cstheme="majorBidi"/>
          <w:sz w:val="24"/>
          <w:szCs w:val="24"/>
        </w:rPr>
        <w:instrText xml:space="preserve"> ADDIN ZOTERO_ITEM CSL_CITATION {"citationID":"AGTmgtmi","properties":{"formattedCitation":"(Boroditsky, 2011; Munnich et al., 2001)","plainCitation":"(Boroditsky, 2011; Munnich et al., 2001)","noteIndex":0},"citationItems":[{"id":2012,"uris":["http://zotero.org/users/14359239/items/HU727PPA"],"itemData":{"id":2012,"type":"article-journal","container-title":"Scientific American","DOI":"10.1038/scientificamerican0211-62","ISSN":"0036-8733","issue":"2","journalAbbreviation":"Sci Am","page":"62-65","source":"DOI.org (Crossref)","title":"How Language Shapes Thought","volume":"304","author":[{"family":"Boroditsky","given":"Lera"}],"issued":{"date-parts":[["2011",2]]}}},{"id":2041,"uris":["http://zotero.org/users/14359239/items/KXII8NKM"],"itemData":{"id":2041,"type":"article-journal","container-title":"Cognition","DOI":"10.1016/S0010-0277(01)00127-5","ISSN":"00100277","issue":"3","journalAbbreviation":"Cognition","language":"en","license":"https://www.elsevier.com/tdm/userlicense/1.0/","page":"171-208","source":"DOI.org (Crossref)","title":"Spatial language and spatial representation: a cross-linguistic comparison","title-short":"Spatial language and spatial representation","volume":"81","author":[{"family":"Munnich","given":"Edward"},{"family":"Landau","given":"Barbara"},{"family":"Dosher","given":"Barbara Anne"}],"issued":{"date-parts":[["2001",10]]}}}],"schema":"https://github.com/citation-style-language/schema/raw/master/csl-citation.json"} </w:instrText>
      </w:r>
      <w:r w:rsidR="000E1B30" w:rsidRPr="00137A27">
        <w:rPr>
          <w:rFonts w:asciiTheme="majorBidi" w:hAnsiTheme="majorBidi" w:cstheme="majorBidi"/>
          <w:sz w:val="24"/>
          <w:szCs w:val="24"/>
        </w:rPr>
        <w:fldChar w:fldCharType="separate"/>
      </w:r>
      <w:r w:rsidR="000E1B30" w:rsidRPr="00137A27">
        <w:rPr>
          <w:rFonts w:asciiTheme="majorBidi" w:hAnsiTheme="majorBidi" w:cstheme="majorBidi"/>
          <w:sz w:val="24"/>
          <w:szCs w:val="24"/>
        </w:rPr>
        <w:t>(Boroditsky, 2011; Munnich et al., 2001)</w:t>
      </w:r>
      <w:r w:rsidR="000E1B30" w:rsidRPr="00137A27">
        <w:rPr>
          <w:rFonts w:asciiTheme="majorBidi" w:hAnsiTheme="majorBidi" w:cstheme="majorBidi"/>
          <w:sz w:val="24"/>
          <w:szCs w:val="24"/>
        </w:rPr>
        <w:fldChar w:fldCharType="end"/>
      </w:r>
      <w:r w:rsidR="000E1B30" w:rsidRPr="00137A27">
        <w:rPr>
          <w:rFonts w:asciiTheme="majorBidi" w:hAnsiTheme="majorBidi" w:cstheme="majorBidi"/>
          <w:sz w:val="24"/>
          <w:szCs w:val="24"/>
        </w:rPr>
        <w:t xml:space="preserve">. </w:t>
      </w:r>
      <w:r w:rsidR="006044DE"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Second, these differences can contribute to miscommunication in cross-cultural interactions, especially when metaphorical language, politeness norms, or indirect speech acts do not align across cultural contexts. Misunderstandings can arise not because of poor language skills, but because of different cultural assumptions encoded in language use </w:t>
      </w:r>
      <w:r w:rsidR="00797B52" w:rsidRPr="00137A27">
        <w:rPr>
          <w:rFonts w:asciiTheme="majorBidi" w:hAnsiTheme="majorBidi" w:cstheme="majorBidi"/>
          <w:sz w:val="24"/>
          <w:szCs w:val="24"/>
        </w:rPr>
        <w:fldChar w:fldCharType="begin"/>
      </w:r>
      <w:r w:rsidR="00797B52" w:rsidRPr="00137A27">
        <w:rPr>
          <w:rFonts w:asciiTheme="majorBidi" w:hAnsiTheme="majorBidi" w:cstheme="majorBidi"/>
          <w:sz w:val="24"/>
          <w:szCs w:val="24"/>
        </w:rPr>
        <w:instrText xml:space="preserve"> ADDIN ZOTERO_ITEM CSL_CITATION {"citationID":"C0kXjqU5","properties":{"formattedCitation":"(Morand, 2003)","plainCitation":"(Morand, 2003)","noteIndex":0},"citationItems":[{"id":2042,"uris":["http://zotero.org/users/14359239/items/CQI6KXWW"],"itemData":{"id":2042,"type":"article-journal","abstract":"Abstract\n            This conceptual article suggests that crosscultural variation in politeness behaviors, that is, differential culture‐specific norms for\ntreatment of face, comprises an important dimension of crosscultural organizational behavior. The gentle and respectful handling of others' face\nis a vital social behavior in any cultural context. However, research shows that cultures have evolved differential norms for treating face. These\ndifferential norms are at the heart of many crosscultural communication problems. This article provides a conceptual framework explicating the above,\nreviews empirical literature on crosscultural variation of politeness norms, and suggests important implications for organizational theorists and for\nmanagers interested in crosscultural communication. © 2003 Wiley Periodicals, Inc.","container-title":"Thunderbird International Business Review","DOI":"10.1002/tie.10089","ISSN":"1096-4762, 1520-6874","issue":"5","journalAbbreviation":"Thunderbird Intl Bus Rev","language":"en","license":"http://onlinelibrary.wiley.com/termsAndConditions#vor","page":"521-540","source":"DOI.org (Crossref)","title":"Politeness and the clash of interaction orders in cross‐cultural communication","volume":"45","author":[{"family":"Morand","given":"David A."}],"issued":{"date-parts":[["2003",9]]}}}],"schema":"https://github.com/citation-style-language/schema/raw/master/csl-citation.json"} </w:instrText>
      </w:r>
      <w:r w:rsidR="00797B52" w:rsidRPr="00137A27">
        <w:rPr>
          <w:rFonts w:asciiTheme="majorBidi" w:hAnsiTheme="majorBidi" w:cstheme="majorBidi"/>
          <w:sz w:val="24"/>
          <w:szCs w:val="24"/>
        </w:rPr>
        <w:fldChar w:fldCharType="separate"/>
      </w:r>
      <w:r w:rsidR="00797B52" w:rsidRPr="00137A27">
        <w:rPr>
          <w:rFonts w:asciiTheme="majorBidi" w:hAnsiTheme="majorBidi" w:cstheme="majorBidi"/>
          <w:sz w:val="24"/>
          <w:szCs w:val="24"/>
        </w:rPr>
        <w:t>(Morand, 2003)</w:t>
      </w:r>
      <w:r w:rsidR="00797B52" w:rsidRPr="00137A27">
        <w:rPr>
          <w:rFonts w:asciiTheme="majorBidi" w:hAnsiTheme="majorBidi" w:cstheme="majorBidi"/>
          <w:sz w:val="24"/>
          <w:szCs w:val="24"/>
        </w:rPr>
        <w:fldChar w:fldCharType="end"/>
      </w:r>
      <w:r w:rsidR="00797B52" w:rsidRPr="00137A27">
        <w:rPr>
          <w:rFonts w:asciiTheme="majorBidi" w:hAnsiTheme="majorBidi" w:cstheme="majorBidi"/>
          <w:sz w:val="24"/>
          <w:szCs w:val="24"/>
        </w:rPr>
        <w:t>.</w:t>
      </w:r>
    </w:p>
    <w:p w14:paraId="76924EEE" w14:textId="77777777" w:rsidR="002D1C51" w:rsidRPr="00137A27" w:rsidRDefault="00CC00D9"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Third, these findings highlight the importance of integrating linguistic and cultural awareness into educational and professional training. Language instruction and intercultural programs that go beyond grammar and vocabulary to include discussions of worldview, metaphor, and pragmatics are more likely to foster genuine communicative competence and intercultural sensitivity</w:t>
      </w:r>
      <w:r w:rsidR="008511B4" w:rsidRPr="00137A27">
        <w:rPr>
          <w:rFonts w:asciiTheme="majorBidi" w:hAnsiTheme="majorBidi" w:cstheme="majorBidi"/>
          <w:sz w:val="24"/>
          <w:szCs w:val="24"/>
        </w:rPr>
        <w:t xml:space="preserve">  </w:t>
      </w:r>
      <w:r w:rsidR="008511B4" w:rsidRPr="00137A27">
        <w:rPr>
          <w:rFonts w:asciiTheme="majorBidi" w:hAnsiTheme="majorBidi" w:cstheme="majorBidi"/>
          <w:sz w:val="24"/>
          <w:szCs w:val="24"/>
        </w:rPr>
        <w:fldChar w:fldCharType="begin"/>
      </w:r>
      <w:r w:rsidR="008511B4" w:rsidRPr="00137A27">
        <w:rPr>
          <w:rFonts w:asciiTheme="majorBidi" w:hAnsiTheme="majorBidi" w:cstheme="majorBidi"/>
          <w:sz w:val="24"/>
          <w:szCs w:val="24"/>
        </w:rPr>
        <w:instrText xml:space="preserve"> ADDIN ZOTERO_ITEM CSL_CITATION {"citationID":"M4iAs5Ta","properties":{"formattedCitation":"(Chung et al., 2024; Douglas &amp; Rosvold, 2018)","plainCitation":"(Chung et al., 2024; Douglas &amp; Rosvold, 2018)","noteIndex":0},"citationItems":[{"id":2043,"uris":["http://zotero.org/users/14359239/items/C7GJLZGE"],"itemData":{"id":2043,"type":"article-journal","abstract":"This study, titled \"Language Learning through a Cultural Lens: Assessing the Benefits of Cultural Understanding in Language Education,\" investigates the role of cultural understanding in the language acquisition process among fourth-year English majors. Utilizing a qualitative research design, data were collected through in-depth interviews and focus group discussions with 12 participants. The findings reveal that cultural exposure through media, interactions with native speakers, and study materials significantly enhances motivation, contextual understanding, and language proficiency. Participants emphasized the importance of integrating cultural content into language curricula, noting that such integration makes learning more engaging and relevant. However, challenges in understanding subtle cultural nuances and idiomatic expressions highlight the need for targeted support. The practical benefits of cultural understanding were evident in students' real-world interactions, underscoring its value beyond the classroom. This study concludes that incorporating cultural understanding into language education is essential for effective language learning and real-world communication, and it recommends further exploration of specific teaching methods and materials to enhance cultural competence in language learners.","container-title":"International Journal of Social Science and Human Research","DOI":"10.47191/ijsshr/v7-i07-82","ISSN":"26440679, 26440695","issue":"07","journalAbbreviation":"IJSSHR","source":"DOI.org (Crossref)","title":"Language Learning Through a Cultural Lens: Assessing the Benefits of Cultural Understanding in Language Education","title-short":"Language Learning Through a Cultural Lens","URL":"https://ijsshr.in/v7i7/82.php","volume":"7","author":[{"family":"Chung","given":"Dang Thi Kim"},{"family":"Long","given":"Nguyen Thanh"},{"literal":"Dai Nam University, Hanoi, Vietnam"}],"accessed":{"date-parts":[["2025",4,16]]},"issued":{"date-parts":[["2024",7,20]]}}},{"id":2045,"uris":["http://zotero.org/users/14359239/items/KB5BCURT"],"itemData":{"id":2045,"type":"article-journal","abstract":"With increasing numbers of students from culturally and linguistically diverse backgrounds enrolling in English for Academic Purposes (EAP) programs, understanding intercultural communicative competence can contribute to developing effective EAP pathways to higher education. This review of the literature was carried out to synthesize and uncover emerging themes related to intercultural communicative competence and EAP over a 20-year period from 1996 to 2016. A careful search found 15 scholarly works related to this topic. Papers were coded and analyzed for their key findings to reveal eight major themes: miscommunication, ethnocentrism, acculturation, awareness, ethnorelativism, identity, teaching and learning, and academic success. The scant literature related to the topic points to the need for further research. However, the findings do indicate how EAP practitioners can move away from ethnocentric perceptions and programs of study fixed on acculturation toward ethnorelative understandings and EAP classrooms that support intercultural awareness for both teachers and students.\n          , \n            Il y a un nombre croissant d’étudiants d’origines culturelles et linguistiques diverses dans les programmes d’anglais à des fins académiques (PAFA). Par conséquent, la compréhension des compétences en communication interculturelle peut contribuer à développer les voies d’accès efficaces au PAFA vers les études post-secondaires. Cette recension des écrits a été réalisée pour synthétiser et découvrir les thèmes émergents liés à la compétence en communication interculturelle et au PAFA pendant une période de 20 ans, de 1996 à 2016. Notre recherche a trouvé 15 articles liés à ce sujet. Les articles ont été codés et analysés pour leurs résultats clés afin de révéler huit thèmes principaux : mauvaise communication, ethnocentrisme, acculturation, sensibilisation, ethnorelativisme, identité, enseignement et apprentissage, et réussite scolaire. Les écrits scientifiques limités liés au sujet font ressortir le besoin de recherches supplémentaires. Cependant, les résultats ont indiqué les façons dont les praticiens du PAFA pouvaient s’éloigner des perceptions ethnocentriques et des programmes d’études axés sur l’acculturation vers des compréhensions ethnorelatives et des salles de classe du PAFA qui favorisent la sensibilisation interculturelle des enseignants et des élèves.","container-title":"Canadian Journal of Applied Linguistics","DOI":"10.7202/1050809ar","ISSN":"1920-1818","issue":"1","journalAbbreviation":"cjal","page":"23-42","source":"DOI.org (Crossref)","title":"Intercultural Communicative Competence and English for Academic Purposes: A Synthesis Review of the Scholarly Literature","title-short":"Intercultural Communicative Competence and English for Academic Purposes","volume":"21","author":[{"family":"Douglas","given":"Scott Roy"},{"family":"Rosvold","given":"Mark"}],"issued":{"date-parts":[["2018",2,28]]}}}],"schema":"https://github.com/citation-style-language/schema/raw/master/csl-citation.json"} </w:instrText>
      </w:r>
      <w:r w:rsidR="008511B4" w:rsidRPr="00137A27">
        <w:rPr>
          <w:rFonts w:asciiTheme="majorBidi" w:hAnsiTheme="majorBidi" w:cstheme="majorBidi"/>
          <w:sz w:val="24"/>
          <w:szCs w:val="24"/>
        </w:rPr>
        <w:fldChar w:fldCharType="separate"/>
      </w:r>
      <w:r w:rsidR="008511B4" w:rsidRPr="00137A27">
        <w:rPr>
          <w:rFonts w:asciiTheme="majorBidi" w:hAnsiTheme="majorBidi" w:cstheme="majorBidi"/>
          <w:sz w:val="24"/>
          <w:szCs w:val="24"/>
        </w:rPr>
        <w:t>(Chung et al., 2024; Douglas &amp; Rosvold, 2018)</w:t>
      </w:r>
      <w:r w:rsidR="008511B4"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805C78" w:rsidRPr="00137A27">
        <w:rPr>
          <w:rFonts w:asciiTheme="majorBidi" w:hAnsiTheme="majorBidi" w:cstheme="majorBidi"/>
          <w:sz w:val="24"/>
          <w:szCs w:val="24"/>
        </w:rPr>
        <w:t xml:space="preserve"> L</w:t>
      </w:r>
      <w:r w:rsidRPr="00137A27">
        <w:rPr>
          <w:rFonts w:asciiTheme="majorBidi" w:hAnsiTheme="majorBidi" w:cstheme="majorBidi"/>
          <w:sz w:val="24"/>
          <w:szCs w:val="24"/>
        </w:rPr>
        <w:t>inguistic relativity does not claim that language determines thought, but it does show that language influences the way people from different cultures think and interact. Recognizing this influence can improve how we teach languages, design intercultural curricula, and navigate communication in a globalized world.</w:t>
      </w:r>
    </w:p>
    <w:p w14:paraId="65EAFDBD" w14:textId="77777777" w:rsidR="009137E4" w:rsidRPr="00137A27" w:rsidRDefault="0027736D"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Linguistic relativity, while no longer viewed in strictly deterministic terms, remains a valuable theoretical lens for understanding how language shapes cultural cognition and communicative behavior </w:t>
      </w:r>
      <w:r w:rsidR="00C4606A" w:rsidRPr="00137A27">
        <w:rPr>
          <w:rFonts w:asciiTheme="majorBidi" w:hAnsiTheme="majorBidi" w:cstheme="majorBidi"/>
          <w:sz w:val="24"/>
          <w:szCs w:val="24"/>
        </w:rPr>
        <w:fldChar w:fldCharType="begin"/>
      </w:r>
      <w:r w:rsidR="00C4606A" w:rsidRPr="00137A27">
        <w:rPr>
          <w:rFonts w:asciiTheme="majorBidi" w:hAnsiTheme="majorBidi" w:cstheme="majorBidi"/>
          <w:sz w:val="24"/>
          <w:szCs w:val="24"/>
        </w:rPr>
        <w:instrText xml:space="preserve"> ADDIN ZOTERO_ITEM CSL_CITATION {"citationID":"1wZbbs12","properties":{"formattedCitation":"(Blomberg &amp; Zlatev, 2021; Pae, 2020)","plainCitation":"(Blomberg &amp; Zlatev, 2021; Pae, 2020)","noteIndex":0},"citationItems":[{"id":2049,"uris":["http://zotero.org/users/14359239/items/EXKZ7NRU"],"itemData":{"id":2049,"type":"article-journal","container-title":"Language &amp; Communication","DOI":"10.1016/j.langcom.2020.09.007","ISSN":"02715309","journalAbbreviation":"Language &amp; Communication","language":"en","page":"35-46","source":"DOI.org (Crossref)","title":"Metalinguistic relativity: Does one's ontology determine one's view on linguistic relativity?","title-short":"Metalinguistic relativity","volume":"76","author":[{"family":"Blomberg","given":"Johan"},{"family":"Zlatev","given":"Jordan"}],"issued":{"date-parts":[["2021",1]]}}},{"id":2047,"uris":["http://zotero.org/users/14359239/items/B4YJCFFR"],"itemData":{"id":2047,"type":"chapter","abstract":"Abstract\n            This chapter reviews the evolution of the linguistic relativity hypothesis and how it was dismissed. The opponents of linguistic relativity misinterpreted the hypothesis itself and research results. With new interpretations and more scientific research findings, the hypothesis has gained rekindled interest in recent years. Empirical evidence for linguistic relativity is reviewed from the perspectives of first language influences on cognition, including color, motion, number, time, objects, and nonlinguistic representations, and from the prism of cross-linguistic influences. The chapter drives the discussion from linguistic relativity to the introduction to script relativity. The chapter ends with the claim that, among other factors that can explain cross-linguistic and cross-scriptal influences, script relativity has the greatest competitive plausibility to explain the consequences of reading.","container-title":"Script Effects as the Hidden Drive of the Mind, Cognition, and Culture","event-place":"Cham","ISBN":"978-3-030-55151-3","language":"en","note":"collection-title: Literacy Studies\nDOI: 10.1007/978-3-030-55152-0_3","page":"37-58","publisher":"Springer International Publishing","publisher-place":"Cham","source":"DOI.org (Crossref)","title":"From Linguistic Relativity to Script Relativity","URL":"http://link.springer.com/10.1007/978-3-030-55152-0_3","volume":"21","container-author":[{"family":"Pae","given":"Hye K."}],"author":[{"family":"Pae","given":"Hye K."}],"accessed":{"date-parts":[["2025",4,16]]},"issued":{"date-parts":[["2020"]]}}}],"schema":"https://github.com/citation-style-language/schema/raw/master/csl-citation.json"} </w:instrText>
      </w:r>
      <w:r w:rsidR="00C4606A" w:rsidRPr="00137A27">
        <w:rPr>
          <w:rFonts w:asciiTheme="majorBidi" w:hAnsiTheme="majorBidi" w:cstheme="majorBidi"/>
          <w:sz w:val="24"/>
          <w:szCs w:val="24"/>
        </w:rPr>
        <w:fldChar w:fldCharType="separate"/>
      </w:r>
      <w:r w:rsidR="00C4606A" w:rsidRPr="00137A27">
        <w:rPr>
          <w:rFonts w:asciiTheme="majorBidi" w:hAnsiTheme="majorBidi" w:cstheme="majorBidi"/>
          <w:sz w:val="24"/>
          <w:szCs w:val="24"/>
        </w:rPr>
        <w:t>(Blomberg &amp; Zlatev, 2021; Pae, 2020)</w:t>
      </w:r>
      <w:r w:rsidR="00C4606A" w:rsidRPr="00137A27">
        <w:rPr>
          <w:rFonts w:asciiTheme="majorBidi" w:hAnsiTheme="majorBidi" w:cstheme="majorBidi"/>
          <w:sz w:val="24"/>
          <w:szCs w:val="24"/>
        </w:rPr>
        <w:fldChar w:fldCharType="end"/>
      </w:r>
      <w:r w:rsidRPr="00137A27">
        <w:rPr>
          <w:rFonts w:asciiTheme="majorBidi" w:hAnsiTheme="majorBidi" w:cstheme="majorBidi"/>
          <w:sz w:val="24"/>
          <w:szCs w:val="24"/>
        </w:rPr>
        <w:t>. One of the most important takeaways from this study is that cross-cultural communication challenges often arise from conceptual mismatches rather than from limited vocabulary or grammatical errors. These mismatches may be rooted in how different languages encode meaning, categorize the world, or structure interactional norms</w:t>
      </w:r>
      <w:r w:rsidR="005A33B9" w:rsidRPr="00137A27">
        <w:rPr>
          <w:rFonts w:asciiTheme="majorBidi" w:hAnsiTheme="majorBidi" w:cstheme="majorBidi"/>
          <w:sz w:val="24"/>
          <w:szCs w:val="24"/>
        </w:rPr>
        <w:t xml:space="preserve"> </w:t>
      </w:r>
      <w:r w:rsidR="005A33B9" w:rsidRPr="00137A27">
        <w:rPr>
          <w:rFonts w:asciiTheme="majorBidi" w:hAnsiTheme="majorBidi" w:cstheme="majorBidi"/>
          <w:sz w:val="24"/>
          <w:szCs w:val="24"/>
        </w:rPr>
        <w:fldChar w:fldCharType="begin"/>
      </w:r>
      <w:r w:rsidR="005A33B9" w:rsidRPr="00137A27">
        <w:rPr>
          <w:rFonts w:asciiTheme="majorBidi" w:hAnsiTheme="majorBidi" w:cstheme="majorBidi"/>
          <w:sz w:val="24"/>
          <w:szCs w:val="24"/>
        </w:rPr>
        <w:instrText xml:space="preserve"> ADDIN ZOTERO_ITEM CSL_CITATION {"citationID":"bnVZ8BNW","properties":{"formattedCitation":"(Wierzbicka, 2010)","plainCitation":"(Wierzbicka, 2010)","noteIndex":0},"citationItems":[{"id":2050,"uris":["http://zotero.org/users/14359239/items/6439885P"],"itemData":{"id":2050,"type":"article-journal","container-title":"Intercultural Pragmatics","DOI":"10.1515/iprg.2010.001","ISSN":"1612-295X, 1613-365X","issue":"1","page":"1-23","source":"DOI.org (Crossref)","title":"Cross-cultural communication and miscommunication: The role of cultural keywords","title-short":"Cross-cultural communication and miscommunication","volume":"7","author":[{"family":"Wierzbicka","given":"Anna"}],"issued":{"date-parts":[["2010",1]]}}}],"schema":"https://github.com/citation-style-language/schema/raw/master/csl-citation.json"} </w:instrText>
      </w:r>
      <w:r w:rsidR="005A33B9" w:rsidRPr="00137A27">
        <w:rPr>
          <w:rFonts w:asciiTheme="majorBidi" w:hAnsiTheme="majorBidi" w:cstheme="majorBidi"/>
          <w:sz w:val="24"/>
          <w:szCs w:val="24"/>
        </w:rPr>
        <w:fldChar w:fldCharType="separate"/>
      </w:r>
      <w:r w:rsidR="005A33B9" w:rsidRPr="00137A27">
        <w:rPr>
          <w:rFonts w:asciiTheme="majorBidi" w:hAnsiTheme="majorBidi" w:cstheme="majorBidi"/>
          <w:sz w:val="24"/>
          <w:szCs w:val="24"/>
        </w:rPr>
        <w:t>(Wierzbicka, 2010)</w:t>
      </w:r>
      <w:r w:rsidR="005A33B9"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33365E"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For instance, communicative breakdowns may occur when speakers interpret indirect requests, politeness strategies, or metaphorical expressions through their own cultural lens, without recognizing that the other party may be operating under a different set of </w:t>
      </w:r>
      <w:r w:rsidRPr="00137A27">
        <w:rPr>
          <w:rFonts w:asciiTheme="majorBidi" w:hAnsiTheme="majorBidi" w:cstheme="majorBidi"/>
          <w:sz w:val="24"/>
          <w:szCs w:val="24"/>
        </w:rPr>
        <w:lastRenderedPageBreak/>
        <w:t>assumptions</w:t>
      </w:r>
      <w:r w:rsidR="0033365E" w:rsidRPr="00137A27">
        <w:rPr>
          <w:rFonts w:asciiTheme="majorBidi" w:hAnsiTheme="majorBidi" w:cstheme="majorBidi"/>
          <w:sz w:val="24"/>
          <w:szCs w:val="24"/>
        </w:rPr>
        <w:t xml:space="preserve"> </w:t>
      </w:r>
      <w:r w:rsidR="0033365E" w:rsidRPr="00137A27">
        <w:rPr>
          <w:rFonts w:asciiTheme="majorBidi" w:hAnsiTheme="majorBidi" w:cstheme="majorBidi"/>
          <w:sz w:val="24"/>
          <w:szCs w:val="24"/>
        </w:rPr>
        <w:fldChar w:fldCharType="begin"/>
      </w:r>
      <w:r w:rsidR="0033365E" w:rsidRPr="00137A27">
        <w:rPr>
          <w:rFonts w:asciiTheme="majorBidi" w:hAnsiTheme="majorBidi" w:cstheme="majorBidi"/>
          <w:sz w:val="24"/>
          <w:szCs w:val="24"/>
        </w:rPr>
        <w:instrText xml:space="preserve"> ADDIN ZOTERO_ITEM CSL_CITATION {"citationID":"xbsQiUNG","properties":{"formattedCitation":"(Ahtif &amp; Gandhi, 2022)","plainCitation":"(Ahtif &amp; Gandhi, 2022)","noteIndex":0},"citationItems":[{"id":2051,"uris":["http://zotero.org/users/14359239/items/7NLRAFMN"],"itemData":{"id":2051,"type":"article-journal","abstract":"The goal is to look at how language helps people from different cultures get along. Language is an important part of how people interact with each other because it is the most basic way to share ideas and information. Language is a reflection of culture, so when people from more than one culture live together, how they use language is more important and complicated. The is also going to be one of the goals that is reviewed How the use of different languages creates barriers in cross-cultural communities and how these barriers affect the bonds that are made in cross-cultural communities. In the field of development, the question of what role language plays in communities with many different cultures is becoming more and more important. The world-wide study of both literature and social studies. As Cross-cultural communication brings together the seemingly unrelated fields of cultural anthropology and communication. Its goal is to bridge the gap between these two fields. Cross-cultural communication is based on being able to understand the different ways that people from different cultures interact with each other. In addition, it is supposed to come up with some recommendations that can help people from different cultures communicate better with each other. As a society's cultural practices and linguistic patterns shape the way people think, act, and communicate with the outside world, they also shape the way people think, act, and communicate with each other.","container-title":"Journal of Asian Multicultural Research for Social Sciences Study","DOI":"10.47616/jamrsss.v3i4.321","ISSN":"2708-969X","issue":"4","journalAbbreviation":"JAMRSSS","license":"http://creativecommons.org/licenses/by-sa/4.0/","page":"7-16","source":"DOI.org (Crossref)","title":"The Role of Language in Cross Cultural Bonds","volume":"3","author":[{"family":"Ahtif","given":"Mustafa Hasan"},{"family":"Gandhi","given":"Nilotpala"}],"issued":{"date-parts":[["2022",9,24]]}}}],"schema":"https://github.com/citation-style-language/schema/raw/master/csl-citation.json"} </w:instrText>
      </w:r>
      <w:r w:rsidR="0033365E" w:rsidRPr="00137A27">
        <w:rPr>
          <w:rFonts w:asciiTheme="majorBidi" w:hAnsiTheme="majorBidi" w:cstheme="majorBidi"/>
          <w:sz w:val="24"/>
          <w:szCs w:val="24"/>
        </w:rPr>
        <w:fldChar w:fldCharType="separate"/>
      </w:r>
      <w:r w:rsidR="0033365E" w:rsidRPr="00137A27">
        <w:rPr>
          <w:rFonts w:asciiTheme="majorBidi" w:hAnsiTheme="majorBidi" w:cstheme="majorBidi"/>
          <w:sz w:val="24"/>
          <w:szCs w:val="24"/>
        </w:rPr>
        <w:t>(Ahtif &amp; Gandhi, 2022)</w:t>
      </w:r>
      <w:r w:rsidR="0033365E" w:rsidRPr="00137A27">
        <w:rPr>
          <w:rFonts w:asciiTheme="majorBidi" w:hAnsiTheme="majorBidi" w:cstheme="majorBidi"/>
          <w:sz w:val="24"/>
          <w:szCs w:val="24"/>
        </w:rPr>
        <w:fldChar w:fldCharType="end"/>
      </w:r>
      <w:r w:rsidRPr="00137A27">
        <w:rPr>
          <w:rFonts w:asciiTheme="majorBidi" w:hAnsiTheme="majorBidi" w:cstheme="majorBidi"/>
          <w:sz w:val="24"/>
          <w:szCs w:val="24"/>
        </w:rPr>
        <w:t>. These conceptual mismatches highlight the importance of developing intercultural communicative competence, which involves not only linguistic proficiency but also the ability to interpret and respond to language within specific cultural frameworks.</w:t>
      </w:r>
    </w:p>
    <w:p w14:paraId="0315307A" w14:textId="77777777" w:rsidR="003453DA" w:rsidRPr="00137A27" w:rsidRDefault="0027736D"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Ultimately, the study affirms that an understanding of linguistic relativity can lead to more effective and sensitive communication across cultures, particularly when incorporated into education and professional training. It reinforces the idea that language learners and communicators must be attuned to the cognitive and cultural dimensions of language use, not just its structural elements.</w:t>
      </w:r>
    </w:p>
    <w:p w14:paraId="5EF1729D" w14:textId="06486E54" w:rsidR="0027736D" w:rsidRPr="00137A27" w:rsidRDefault="00BB7383" w:rsidP="00F32CC2">
      <w:pPr>
        <w:spacing w:after="0" w:line="360" w:lineRule="auto"/>
        <w:rPr>
          <w:rFonts w:asciiTheme="majorBidi" w:hAnsiTheme="majorBidi" w:cstheme="majorBidi"/>
          <w:b/>
          <w:bCs/>
          <w:sz w:val="24"/>
          <w:szCs w:val="24"/>
        </w:rPr>
      </w:pPr>
      <w:r>
        <w:rPr>
          <w:rFonts w:asciiTheme="majorBidi" w:hAnsiTheme="majorBidi" w:cstheme="majorBidi"/>
          <w:b/>
          <w:bCs/>
          <w:sz w:val="24"/>
          <w:szCs w:val="24"/>
        </w:rPr>
        <w:t xml:space="preserve">5.1 </w:t>
      </w:r>
      <w:r w:rsidR="00F32CC2">
        <w:rPr>
          <w:rFonts w:asciiTheme="majorBidi" w:hAnsiTheme="majorBidi" w:cstheme="majorBidi"/>
          <w:b/>
          <w:bCs/>
          <w:sz w:val="24"/>
          <w:szCs w:val="24"/>
        </w:rPr>
        <w:t xml:space="preserve">Pedagogical </w:t>
      </w:r>
      <w:r w:rsidR="0027736D" w:rsidRPr="00137A27">
        <w:rPr>
          <w:rFonts w:asciiTheme="majorBidi" w:hAnsiTheme="majorBidi" w:cstheme="majorBidi"/>
          <w:b/>
          <w:bCs/>
          <w:sz w:val="24"/>
          <w:szCs w:val="24"/>
        </w:rPr>
        <w:t>Implications</w:t>
      </w:r>
    </w:p>
    <w:p w14:paraId="6FC6D703" w14:textId="24796190" w:rsidR="0027736D" w:rsidRPr="00137A27" w:rsidRDefault="0027736D" w:rsidP="00155B42">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The insights drawn from linguistic relativity have strong potential to enhance training and practice in diplomacy, education, and international business. As global interactions become increasingly frequent and complex, communicators must go beyond surface-level language skills to develop a deeper understanding of how cultural thought patterns shape discourse, meaning, and behavior</w:t>
      </w:r>
      <w:r w:rsidR="00806B60" w:rsidRPr="00137A27">
        <w:rPr>
          <w:rFonts w:asciiTheme="majorBidi" w:hAnsiTheme="majorBidi" w:cstheme="majorBidi"/>
          <w:sz w:val="24"/>
          <w:szCs w:val="24"/>
        </w:rPr>
        <w:t xml:space="preserve"> </w:t>
      </w:r>
      <w:r w:rsidR="00806B60" w:rsidRPr="00137A27">
        <w:rPr>
          <w:rFonts w:asciiTheme="majorBidi" w:hAnsiTheme="majorBidi" w:cstheme="majorBidi"/>
          <w:sz w:val="24"/>
          <w:szCs w:val="24"/>
        </w:rPr>
        <w:fldChar w:fldCharType="begin"/>
      </w:r>
      <w:r w:rsidR="00806B60" w:rsidRPr="00137A27">
        <w:rPr>
          <w:rFonts w:asciiTheme="majorBidi" w:hAnsiTheme="majorBidi" w:cstheme="majorBidi"/>
          <w:sz w:val="24"/>
          <w:szCs w:val="24"/>
        </w:rPr>
        <w:instrText xml:space="preserve"> ADDIN ZOTERO_ITEM CSL_CITATION {"citationID":"EANHlRkM","properties":{"formattedCitation":"(Brannen et al., 2014)","plainCitation":"(Brannen et al., 2014)","noteIndex":0},"citationItems":[{"id":2054,"uris":["http://zotero.org/users/14359239/items/RAAGYYLV"],"itemData":{"id":2054,"type":"article-journal","container-title":"Journal of International Business Studies","DOI":"10.1057/jibs.2014.24","ISSN":"0047-2506, 1478-6990","issue":"5","journalAbbreviation":"J Int Bus Stud","language":"en","page":"495-507","source":"DOI.org (Crossref)","title":"The multifaceted role of language in international business: Unpacking the forms, functions and features of a critical challenge to MNC theory and performance","title-short":"The multifaceted role of language in international business","volume":"45","author":[{"family":"Brannen","given":"Mary Yoko"},{"family":"Piekkari","given":"Rebecca"},{"family":"Tietze","given":"Susanne"}],"issued":{"date-parts":[["2014",6]]}}}],"schema":"https://github.com/citation-style-language/schema/raw/master/csl-citation.json"} </w:instrText>
      </w:r>
      <w:r w:rsidR="00806B60" w:rsidRPr="00137A27">
        <w:rPr>
          <w:rFonts w:asciiTheme="majorBidi" w:hAnsiTheme="majorBidi" w:cstheme="majorBidi"/>
          <w:sz w:val="24"/>
          <w:szCs w:val="24"/>
        </w:rPr>
        <w:fldChar w:fldCharType="separate"/>
      </w:r>
      <w:r w:rsidR="00806B60" w:rsidRPr="00137A27">
        <w:rPr>
          <w:rFonts w:asciiTheme="majorBidi" w:hAnsiTheme="majorBidi" w:cstheme="majorBidi"/>
          <w:sz w:val="24"/>
          <w:szCs w:val="24"/>
        </w:rPr>
        <w:t>(Brannen et al., 2014)</w:t>
      </w:r>
      <w:r w:rsidR="00806B60"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BB7383">
        <w:rPr>
          <w:rFonts w:asciiTheme="majorBidi" w:hAnsiTheme="majorBidi" w:cstheme="majorBidi"/>
          <w:sz w:val="24"/>
          <w:szCs w:val="24"/>
        </w:rPr>
        <w:t xml:space="preserve"> </w:t>
      </w:r>
      <w:r w:rsidR="00155B42">
        <w:rPr>
          <w:rFonts w:asciiTheme="majorBidi" w:hAnsiTheme="majorBidi" w:cstheme="majorBidi"/>
          <w:sz w:val="24"/>
          <w:szCs w:val="24"/>
        </w:rPr>
        <w:fldChar w:fldCharType="begin"/>
      </w:r>
      <w:r w:rsidR="00155B42">
        <w:rPr>
          <w:rFonts w:asciiTheme="majorBidi" w:hAnsiTheme="majorBidi" w:cstheme="majorBidi"/>
          <w:sz w:val="24"/>
          <w:szCs w:val="24"/>
        </w:rPr>
        <w:instrText xml:space="preserve"> ADDIN ZOTERO_ITEM CSL_CITATION {"citationID":"iyjQyWe0","properties":{"formattedCitation":"(Faiz et al., 2024)","plainCitation":"(Faiz et al., 2024)","noteIndex":0},"citationItems":[{"id":2110,"uris":["http://zotero.org/users/14359239/items/GE5ZJVQE"],"itemData":{"id":2110,"type":"article","abstract":"This paper explores the importance of language in cultural identity construction and transmission. Since it examines\n\nlanguage as a vehicle of cultural diplomacy and a sign of social status, it relates language diversity to cultural defense.\n\nThese are langu\n\nage: loss and forgetfulness, global domination and sovereignty, and language: policy and culture\n\n–\n\nerasure or sustenance. Also, it explains the use of literature in explaining issues of cultural representation for\n\npostcolonial societies. The paper advocates\n\nfor the preservation of language and cultural distinctiveness given the\n\nrising globalization.","DOI":"10.5281/ZENODO.13946047","license":"Creative Commons Attribution 4.0 International","publisher":"Zenodo","source":"DOI.org (Datacite)","title":"Exploring the Influence of Language on Cultural Identity: A Comparative Linguistic and Literary Analysis","title-short":"Exploring the Influence of Language on Cultural Identity","URL":"https://zenodo.org/doi/10.5281/zenodo.13946047","author":[{"family":"Faiz","given":"Ullah"},{"family":"Farukh Arslan","given":""},{"family":"Muhammad Abrar","given":""},{"family":"Hira Haroon","given":""}],"accessed":{"date-parts":[["2025",4,28]]},"issued":{"date-parts":[["2024",10,17]]}}}],"schema":"https://github.com/citation-style-language/schema/raw/master/csl-citation.json"} </w:instrText>
      </w:r>
      <w:r w:rsidR="00155B42">
        <w:rPr>
          <w:rFonts w:asciiTheme="majorBidi" w:hAnsiTheme="majorBidi" w:cstheme="majorBidi"/>
          <w:sz w:val="24"/>
          <w:szCs w:val="24"/>
        </w:rPr>
        <w:fldChar w:fldCharType="separate"/>
      </w:r>
      <w:r w:rsidR="00155B42" w:rsidRPr="00155B42">
        <w:rPr>
          <w:rFonts w:ascii="Times New Roman" w:hAnsi="Times New Roman" w:cs="Times New Roman"/>
          <w:sz w:val="24"/>
          <w:szCs w:val="24"/>
        </w:rPr>
        <w:t xml:space="preserve">Faiz et al. </w:t>
      </w:r>
      <w:r w:rsidR="00155B42">
        <w:rPr>
          <w:rFonts w:ascii="Times New Roman" w:hAnsi="Times New Roman" w:cs="Times New Roman"/>
          <w:sz w:val="24"/>
          <w:szCs w:val="24"/>
        </w:rPr>
        <w:t>(</w:t>
      </w:r>
      <w:r w:rsidR="00155B42" w:rsidRPr="00155B42">
        <w:rPr>
          <w:rFonts w:ascii="Times New Roman" w:hAnsi="Times New Roman" w:cs="Times New Roman"/>
          <w:sz w:val="24"/>
          <w:szCs w:val="24"/>
        </w:rPr>
        <w:t>2024)</w:t>
      </w:r>
      <w:r w:rsidR="00155B42">
        <w:rPr>
          <w:rFonts w:asciiTheme="majorBidi" w:hAnsiTheme="majorBidi" w:cstheme="majorBidi"/>
          <w:sz w:val="24"/>
          <w:szCs w:val="24"/>
        </w:rPr>
        <w:fldChar w:fldCharType="end"/>
      </w:r>
      <w:r w:rsidR="00155B42">
        <w:rPr>
          <w:rFonts w:asciiTheme="majorBidi" w:hAnsiTheme="majorBidi" w:cstheme="majorBidi"/>
          <w:sz w:val="24"/>
          <w:szCs w:val="24"/>
        </w:rPr>
        <w:t xml:space="preserve"> </w:t>
      </w:r>
      <w:r w:rsidR="00155B42" w:rsidRPr="00155B42">
        <w:rPr>
          <w:rFonts w:asciiTheme="majorBidi" w:hAnsiTheme="majorBidi" w:cstheme="majorBidi"/>
          <w:sz w:val="24"/>
          <w:szCs w:val="24"/>
        </w:rPr>
        <w:t>examines language as a vehicle of cultural diplomacy and a sign of social status, it relates language diversity to cultural defense.</w:t>
      </w:r>
      <w:r w:rsidR="00155B42">
        <w:rPr>
          <w:rFonts w:asciiTheme="majorBidi" w:hAnsiTheme="majorBidi" w:cstheme="majorBidi"/>
          <w:sz w:val="24"/>
          <w:szCs w:val="24"/>
        </w:rPr>
        <w:t xml:space="preserve"> </w:t>
      </w:r>
      <w:r w:rsidRPr="00137A27">
        <w:rPr>
          <w:rFonts w:asciiTheme="majorBidi" w:hAnsiTheme="majorBidi" w:cstheme="majorBidi"/>
          <w:sz w:val="24"/>
          <w:szCs w:val="24"/>
        </w:rPr>
        <w:t xml:space="preserve">For example, diplomatic training often focuses on protocol, negotiation, and language fluency. However, without an awareness of how conceptual metaphors or pragmatic norms vary across cultures, even highly skilled diplomats can unintentionally misinterpret intentions or cause offense. In one real-world case, U.S. diplomatic efforts in East Asia have occasionally suffered due to differing perceptions of directness. </w:t>
      </w:r>
      <w:r w:rsidR="003B1351">
        <w:rPr>
          <w:rFonts w:asciiTheme="majorBidi" w:hAnsiTheme="majorBidi" w:cstheme="majorBidi"/>
          <w:sz w:val="24"/>
          <w:szCs w:val="24"/>
        </w:rPr>
        <w:t xml:space="preserve">The </w:t>
      </w:r>
      <w:r w:rsidRPr="00137A27">
        <w:rPr>
          <w:rFonts w:asciiTheme="majorBidi" w:hAnsiTheme="majorBidi" w:cstheme="majorBidi"/>
          <w:sz w:val="24"/>
          <w:szCs w:val="24"/>
        </w:rPr>
        <w:t>America</w:t>
      </w:r>
      <w:r w:rsidR="00DD4147" w:rsidRPr="00137A27">
        <w:rPr>
          <w:rFonts w:asciiTheme="majorBidi" w:hAnsiTheme="majorBidi" w:cstheme="majorBidi"/>
          <w:sz w:val="24"/>
          <w:szCs w:val="24"/>
        </w:rPr>
        <w:t>n emphasis on transparency and “</w:t>
      </w:r>
      <w:r w:rsidRPr="00137A27">
        <w:rPr>
          <w:rFonts w:asciiTheme="majorBidi" w:hAnsiTheme="majorBidi" w:cstheme="majorBidi"/>
          <w:sz w:val="24"/>
          <w:szCs w:val="24"/>
        </w:rPr>
        <w:t xml:space="preserve">saying what </w:t>
      </w:r>
      <w:commentRangeStart w:id="18"/>
      <w:r w:rsidR="00DD4147" w:rsidRPr="00137A27">
        <w:rPr>
          <w:rFonts w:asciiTheme="majorBidi" w:hAnsiTheme="majorBidi" w:cstheme="majorBidi"/>
          <w:sz w:val="24"/>
          <w:szCs w:val="24"/>
        </w:rPr>
        <w:t>you</w:t>
      </w:r>
      <w:commentRangeEnd w:id="18"/>
      <w:r w:rsidR="007F17D9">
        <w:rPr>
          <w:rStyle w:val="AklamaBavurusu"/>
        </w:rPr>
        <w:commentReference w:id="18"/>
      </w:r>
      <w:r w:rsidR="00DD4147" w:rsidRPr="00137A27">
        <w:rPr>
          <w:rFonts w:asciiTheme="majorBidi" w:hAnsiTheme="majorBidi" w:cstheme="majorBidi"/>
          <w:sz w:val="24"/>
          <w:szCs w:val="24"/>
        </w:rPr>
        <w:t xml:space="preserve"> mean”</w:t>
      </w:r>
      <w:r w:rsidRPr="00137A27">
        <w:rPr>
          <w:rFonts w:asciiTheme="majorBidi" w:hAnsiTheme="majorBidi" w:cstheme="majorBidi"/>
          <w:sz w:val="24"/>
          <w:szCs w:val="24"/>
        </w:rPr>
        <w:t xml:space="preserve"> can clash with </w:t>
      </w:r>
      <w:r w:rsidR="003B1351">
        <w:rPr>
          <w:rFonts w:asciiTheme="majorBidi" w:hAnsiTheme="majorBidi" w:cstheme="majorBidi"/>
          <w:sz w:val="24"/>
          <w:szCs w:val="24"/>
        </w:rPr>
        <w:t xml:space="preserve">the </w:t>
      </w:r>
      <w:r w:rsidRPr="00137A27">
        <w:rPr>
          <w:rFonts w:asciiTheme="majorBidi" w:hAnsiTheme="majorBidi" w:cstheme="majorBidi"/>
          <w:sz w:val="24"/>
          <w:szCs w:val="24"/>
        </w:rPr>
        <w:t xml:space="preserve">high-context communication styles in cultures like Japan or Korea, where indirectness is valued to maintain harmony </w:t>
      </w:r>
      <w:r w:rsidR="00DD4147" w:rsidRPr="00137A27">
        <w:rPr>
          <w:rFonts w:asciiTheme="majorBidi" w:hAnsiTheme="majorBidi" w:cstheme="majorBidi"/>
          <w:sz w:val="24"/>
          <w:szCs w:val="24"/>
        </w:rPr>
        <w:fldChar w:fldCharType="begin"/>
      </w:r>
      <w:r w:rsidR="00DD4147" w:rsidRPr="00137A27">
        <w:rPr>
          <w:rFonts w:asciiTheme="majorBidi" w:hAnsiTheme="majorBidi" w:cstheme="majorBidi"/>
          <w:sz w:val="24"/>
          <w:szCs w:val="24"/>
        </w:rPr>
        <w:instrText xml:space="preserve"> ADDIN ZOTERO_ITEM CSL_CITATION {"citationID":"J4wx5sff","properties":{"formattedCitation":"(Wierzbicka, 2010)","plainCitation":"(Wierzbicka, 2010)","noteIndex":0},"citationItems":[{"id":2050,"uris":["http://zotero.org/users/14359239/items/6439885P"],"itemData":{"id":2050,"type":"article-journal","container-title":"Intercultural Pragmatics","DOI":"10.1515/iprg.2010.001","ISSN":"1612-295X, 1613-365X","issue":"1","page":"1-23","source":"DOI.org (Crossref)","title":"Cross-cultural communication and miscommunication: The role of cultural keywords","title-short":"Cross-cultural communication and miscommunication","volume":"7","author":[{"family":"Wierzbicka","given":"Anna"}],"issued":{"date-parts":[["2010",1]]}}}],"schema":"https://github.com/citation-style-language/schema/raw/master/csl-citation.json"} </w:instrText>
      </w:r>
      <w:r w:rsidR="00DD4147" w:rsidRPr="00137A27">
        <w:rPr>
          <w:rFonts w:asciiTheme="majorBidi" w:hAnsiTheme="majorBidi" w:cstheme="majorBidi"/>
          <w:sz w:val="24"/>
          <w:szCs w:val="24"/>
        </w:rPr>
        <w:fldChar w:fldCharType="separate"/>
      </w:r>
      <w:r w:rsidR="00DD4147" w:rsidRPr="00137A27">
        <w:rPr>
          <w:rFonts w:asciiTheme="majorBidi" w:hAnsiTheme="majorBidi" w:cstheme="majorBidi"/>
          <w:sz w:val="24"/>
          <w:szCs w:val="24"/>
        </w:rPr>
        <w:t>(Wierzbicka, 2010)</w:t>
      </w:r>
      <w:r w:rsidR="00DD4147" w:rsidRPr="00137A27">
        <w:rPr>
          <w:rFonts w:asciiTheme="majorBidi" w:hAnsiTheme="majorBidi" w:cstheme="majorBidi"/>
          <w:sz w:val="24"/>
          <w:szCs w:val="24"/>
        </w:rPr>
        <w:fldChar w:fldCharType="end"/>
      </w:r>
      <w:r w:rsidR="00DD4147" w:rsidRPr="00137A27">
        <w:rPr>
          <w:rFonts w:asciiTheme="majorBidi" w:hAnsiTheme="majorBidi" w:cstheme="majorBidi"/>
          <w:sz w:val="24"/>
          <w:szCs w:val="24"/>
        </w:rPr>
        <w:t>.</w:t>
      </w:r>
    </w:p>
    <w:p w14:paraId="3A33871A" w14:textId="717CC18B" w:rsidR="0027736D" w:rsidRPr="00137A27" w:rsidRDefault="0027736D" w:rsidP="00BB7383">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In education, especially in multicultural classrooms, linguistic relativity can inform more inclusive teaching practices. Teachers trained to recognize that learners from different linguistic backgrounds may conceptualize time, space, or relationships differently can better adapt their instruction. For instance, in bilingual classrooms, understanding that Hopi or Aymara speakers may express time as non-linear or spatially reversed can help educators design culturally responsive learning experiences</w:t>
      </w:r>
      <w:r w:rsidR="0069143B" w:rsidRPr="00137A27">
        <w:rPr>
          <w:rFonts w:asciiTheme="majorBidi" w:hAnsiTheme="majorBidi" w:cstheme="majorBidi"/>
          <w:sz w:val="24"/>
          <w:szCs w:val="24"/>
        </w:rPr>
        <w:t xml:space="preserve"> </w:t>
      </w:r>
      <w:r w:rsidR="0069143B" w:rsidRPr="00137A27">
        <w:rPr>
          <w:rFonts w:asciiTheme="majorBidi" w:hAnsiTheme="majorBidi" w:cstheme="majorBidi"/>
          <w:sz w:val="24"/>
          <w:szCs w:val="24"/>
        </w:rPr>
        <w:fldChar w:fldCharType="begin"/>
      </w:r>
      <w:r w:rsidR="0069143B" w:rsidRPr="00137A27">
        <w:rPr>
          <w:rFonts w:asciiTheme="majorBidi" w:hAnsiTheme="majorBidi" w:cstheme="majorBidi"/>
          <w:sz w:val="24"/>
          <w:szCs w:val="24"/>
        </w:rPr>
        <w:instrText xml:space="preserve"> ADDIN ZOTERO_ITEM CSL_CITATION {"citationID":"agErwN4l","properties":{"formattedCitation":"(Salih &amp; Omar, 2023)","plainCitation":"(Salih &amp; Omar, 2023)","noteIndex":0},"citationItems":[{"id":642,"uris":["http://zotero.org/users/14359239/items/RDSQXSCW"],"itemData":{"id":642,"type":"article-journal","abstract":"The onset of the COVID-19 pandemic has made online learning the most on-demand fashion that almost the whole world aspires to navigate. Much of the literature on coronavirus-triggered online learning focuses on technological challenges, features of online learning platforms, teacher training, and professional development. However, an equally significant aspect that awaits researchers’ attention is interculturality in the online language classroom, particularly the presence of students’ cultural values in the virtual classroom environment in relation to teaching and learning. This study examines aspects of cultural values that either facilitate or impede learning and the strategies teachers adopt in their encounters with instances of culture in the classroom. Using the qualitative approach, two groups of 75 English as a Foreign Language (EFL) undergraduate learners and 17 expatriate teachers of English from an Omani Higher Learning Institution responded to the open-ended survey questions. Participants’ responses and observations were thoroughly analyzed and grouped into various themes and domains to facilitate uncovering the presence of culture in EFL online classrooms. Results reveal cultural values that resisted online learning and hindered class interactive spaces as well as cultural values considered normal in onsite classes. The study highlights the significance of understanding the role of students and teachers in negotiating cultural constraints and the possible strategies to overcome them including engagement, direct communication, and institutional empowerment of teachers’ role in pedagogical effectiveness.","container-title":"Sustainability","DOI":"10.3390/su15139889","ISSN":"2071-1050","issue":"13","journalAbbreviation":"Sustainability","language":"en","license":"https://creativecommons.org/licenses/by/4.0/","page":"9889","source":"DOI.org (Crossref)","title":"Reflective Glimpses of Culture in EFL Online Classes during COVID-19 Pandemic in Oman","volume":"15","author":[{"family":"Salih","given":"Abdelrahman Abdalla"},{"family":"Omar","given":"Lamis Ismail"}],"issued":{"date-parts":[["2023",6,21]]}}}],"schema":"https://github.com/citation-style-language/schema/raw/master/csl-citation.json"} </w:instrText>
      </w:r>
      <w:r w:rsidR="0069143B" w:rsidRPr="00137A27">
        <w:rPr>
          <w:rFonts w:asciiTheme="majorBidi" w:hAnsiTheme="majorBidi" w:cstheme="majorBidi"/>
          <w:sz w:val="24"/>
          <w:szCs w:val="24"/>
        </w:rPr>
        <w:fldChar w:fldCharType="separate"/>
      </w:r>
      <w:r w:rsidR="0069143B" w:rsidRPr="00137A27">
        <w:rPr>
          <w:rFonts w:asciiTheme="majorBidi" w:hAnsiTheme="majorBidi" w:cstheme="majorBidi"/>
          <w:sz w:val="24"/>
          <w:szCs w:val="24"/>
        </w:rPr>
        <w:t>(Salih &amp; Omar, 2023)</w:t>
      </w:r>
      <w:r w:rsidR="0069143B"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BB7383">
        <w:rPr>
          <w:rFonts w:asciiTheme="majorBidi" w:hAnsiTheme="majorBidi" w:cstheme="majorBidi"/>
          <w:sz w:val="24"/>
          <w:szCs w:val="24"/>
        </w:rPr>
        <w:t xml:space="preserve"> </w:t>
      </w:r>
      <w:r w:rsidRPr="00137A27">
        <w:rPr>
          <w:rFonts w:asciiTheme="majorBidi" w:hAnsiTheme="majorBidi" w:cstheme="majorBidi"/>
          <w:sz w:val="24"/>
          <w:szCs w:val="24"/>
        </w:rPr>
        <w:t xml:space="preserve">In international business, cultural misunderstandings can have financial consequences. For example, companies entering foreign markets sometimes fail to recognize the metaphorical or idiomatic expressions common in local </w:t>
      </w:r>
      <w:r w:rsidRPr="00137A27">
        <w:rPr>
          <w:rFonts w:asciiTheme="majorBidi" w:hAnsiTheme="majorBidi" w:cstheme="majorBidi"/>
          <w:sz w:val="24"/>
          <w:szCs w:val="24"/>
        </w:rPr>
        <w:lastRenderedPageBreak/>
        <w:t>advertising, which may lead to marketing blunders. In one well-kn</w:t>
      </w:r>
      <w:r w:rsidR="0069143B" w:rsidRPr="00137A27">
        <w:rPr>
          <w:rFonts w:asciiTheme="majorBidi" w:hAnsiTheme="majorBidi" w:cstheme="majorBidi"/>
          <w:sz w:val="24"/>
          <w:szCs w:val="24"/>
        </w:rPr>
        <w:t>own case, a U.S. bank’s slogan “</w:t>
      </w:r>
      <w:r w:rsidRPr="00137A27">
        <w:rPr>
          <w:rFonts w:asciiTheme="majorBidi" w:hAnsiTheme="majorBidi" w:cstheme="majorBidi"/>
          <w:sz w:val="24"/>
          <w:szCs w:val="24"/>
        </w:rPr>
        <w:t>Assume Nothing</w:t>
      </w:r>
      <w:r w:rsidR="0069143B" w:rsidRPr="00137A27">
        <w:rPr>
          <w:rFonts w:asciiTheme="majorBidi" w:hAnsiTheme="majorBidi" w:cstheme="majorBidi"/>
          <w:sz w:val="24"/>
          <w:szCs w:val="24"/>
        </w:rPr>
        <w:t>”</w:t>
      </w:r>
      <w:r w:rsidRPr="00137A27">
        <w:rPr>
          <w:rFonts w:asciiTheme="majorBidi" w:hAnsiTheme="majorBidi" w:cstheme="majorBidi"/>
          <w:sz w:val="24"/>
          <w:szCs w:val="24"/>
        </w:rPr>
        <w:t xml:space="preserve"> was mistr</w:t>
      </w:r>
      <w:r w:rsidR="0069143B" w:rsidRPr="00137A27">
        <w:rPr>
          <w:rFonts w:asciiTheme="majorBidi" w:hAnsiTheme="majorBidi" w:cstheme="majorBidi"/>
          <w:sz w:val="24"/>
          <w:szCs w:val="24"/>
        </w:rPr>
        <w:t>anslated in several markets as “Do Nothing,”</w:t>
      </w:r>
      <w:r w:rsidRPr="00137A27">
        <w:rPr>
          <w:rFonts w:asciiTheme="majorBidi" w:hAnsiTheme="majorBidi" w:cstheme="majorBidi"/>
          <w:sz w:val="24"/>
          <w:szCs w:val="24"/>
        </w:rPr>
        <w:t xml:space="preserve"> demonstrating how conceptual framing in language affects brand interpretation </w:t>
      </w:r>
      <w:r w:rsidR="00D26C0B"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{"citationID":"7rwkQ4Ys","properties":{"formattedCitation":"(FasterCapital, 2014)","plainCitation":"(FasterCapital, 2014)","dontUpdate":true,"noteIndex":0},"citationItems":[{"id":2057,"uris":["http://zotero.org/users/14359239/items/UQU3VTA7"],"itemData":{"id":2057,"type":"post-weblog","genre":"Faster Capital","title":"Collaborative Language","URL":"https://fastercapital.com/keyword/collaborative-language.html","author":[{"family":"FasterCapital","given":""}],"issued":{"date-parts":[["2014"]]}}}],"schema":"https://github.com/citation-style-language/schema/raw/master/csl-citation.json"} </w:instrText>
      </w:r>
      <w:r w:rsidR="00D26C0B" w:rsidRPr="00137A27">
        <w:rPr>
          <w:rFonts w:asciiTheme="majorBidi" w:hAnsiTheme="majorBidi" w:cstheme="majorBidi"/>
          <w:sz w:val="24"/>
          <w:szCs w:val="24"/>
        </w:rPr>
        <w:fldChar w:fldCharType="separate"/>
      </w:r>
      <w:r w:rsidR="00D26C0B" w:rsidRPr="00137A27">
        <w:rPr>
          <w:rFonts w:asciiTheme="majorBidi" w:hAnsiTheme="majorBidi" w:cstheme="majorBidi"/>
          <w:sz w:val="24"/>
          <w:szCs w:val="24"/>
        </w:rPr>
        <w:t>(Faster</w:t>
      </w:r>
      <w:r w:rsidR="00705993" w:rsidRPr="00137A27">
        <w:rPr>
          <w:rFonts w:asciiTheme="majorBidi" w:hAnsiTheme="majorBidi" w:cstheme="majorBidi"/>
          <w:sz w:val="24"/>
          <w:szCs w:val="24"/>
        </w:rPr>
        <w:t xml:space="preserve"> </w:t>
      </w:r>
      <w:r w:rsidR="00D26C0B" w:rsidRPr="00137A27">
        <w:rPr>
          <w:rFonts w:asciiTheme="majorBidi" w:hAnsiTheme="majorBidi" w:cstheme="majorBidi"/>
          <w:sz w:val="24"/>
          <w:szCs w:val="24"/>
        </w:rPr>
        <w:t>Capital, 2014)</w:t>
      </w:r>
      <w:r w:rsidR="00D26C0B"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D26C0B"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To address these challenges, professional training programs should integrate modules on language-culture-cognition relationships, using case studies, discourse analysis, and intercultural simulations. Research by </w:t>
      </w:r>
      <w:r w:rsidR="00D26C0B"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{"citationID":"WuRNUzYv","properties":{"formattedCitation":"(Deardorff, 2006)","plainCitation":"(Deardorff, 2006)","dontUpdate":true,"noteIndex":0},"citationItems":[{"id":538,"uris":["http://zotero.org/users/14359239/items/JY43IKHK"],"itemData":{"id":538,"type":"article-journal","abstract":"This study seeks to determine a definition and appropriate assessment methods of inter-cultural competence as agreed on by a panel of internationally known intercultural scholars. This information is validated by a sample of higher education administrators and can be used by administrators in identifying and assessing intercultural competence as a student outcome of internationalization efforts. Conclusions made from this study include identified elements of intercultural competence and assessment methods on which both the intercultural scholars and administrators agreed, resulting in the first study to document consensus on intercultural competence. Both groups agree that it is possible to assess degrees of intercultural competence and in so doing, that it is best to use a mix of quantitative and qualitative methods to assess intercultural competence, including interviews, observation, and judgment by self and others. Two models of inter-cultural competence are presented based on the findings of the study.","container-title":"Journal of Studies in International Education","DOI":"10.1177/1028315306287002","ISSN":"1028-3153, 1552-7808","issue":"3","journalAbbreviation":"Journal of Studies in International Education","language":"en","license":"http://journals.sagepub.com/page/policies/text-and-data-mining-license","page":"241-266","source":"DOI.org (Crossref)","title":"Identification and Assessment of Intercultural Competence as a Student Outcome of Internationalization","volume":"10","author":[{"family":"Deardorff","given":"Darla K."}],"issued":{"date-parts":[["2006",9]]}}}],"schema":"https://github.com/citation-style-language/schema/raw/master/csl-citation.json"} </w:instrText>
      </w:r>
      <w:r w:rsidR="00D26C0B" w:rsidRPr="00137A27">
        <w:rPr>
          <w:rFonts w:asciiTheme="majorBidi" w:hAnsiTheme="majorBidi" w:cstheme="majorBidi"/>
          <w:sz w:val="24"/>
          <w:szCs w:val="24"/>
        </w:rPr>
        <w:fldChar w:fldCharType="separate"/>
      </w:r>
      <w:r w:rsidR="00D26C0B" w:rsidRPr="00137A27">
        <w:rPr>
          <w:rFonts w:asciiTheme="majorBidi" w:hAnsiTheme="majorBidi" w:cstheme="majorBidi"/>
          <w:sz w:val="24"/>
          <w:szCs w:val="24"/>
        </w:rPr>
        <w:t>Deardorff (2006)</w:t>
      </w:r>
      <w:r w:rsidR="00D26C0B" w:rsidRPr="00137A27">
        <w:rPr>
          <w:rFonts w:asciiTheme="majorBidi" w:hAnsiTheme="majorBidi" w:cstheme="majorBidi"/>
          <w:sz w:val="24"/>
          <w:szCs w:val="24"/>
        </w:rPr>
        <w:fldChar w:fldCharType="end"/>
      </w:r>
      <w:r w:rsidR="00D26C0B"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 supports the idea that intercultural competence improves significantly when learners engage with the cognitive and linguistic dimensions of culture—not just behavioral differences.</w:t>
      </w:r>
      <w:r w:rsidR="00D26C0B" w:rsidRPr="00137A27">
        <w:rPr>
          <w:rFonts w:asciiTheme="majorBidi" w:hAnsiTheme="majorBidi" w:cstheme="majorBidi"/>
          <w:sz w:val="24"/>
          <w:szCs w:val="24"/>
        </w:rPr>
        <w:t xml:space="preserve"> </w:t>
      </w:r>
      <w:r w:rsidRPr="00137A27">
        <w:rPr>
          <w:rFonts w:asciiTheme="majorBidi" w:hAnsiTheme="majorBidi" w:cstheme="majorBidi"/>
          <w:sz w:val="24"/>
          <w:szCs w:val="24"/>
        </w:rPr>
        <w:t>Therefore, incorporating linguistic relativity into training curricula can prepare professionals to interpret communication more accurately, respond more effectively, and build more respectful and functional relationships across cultural boundaries.</w:t>
      </w:r>
    </w:p>
    <w:p w14:paraId="65D2B168" w14:textId="77777777" w:rsidR="00F35475" w:rsidRPr="00137A27" w:rsidRDefault="00F3547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Another important implication of linguistic relativity is the need for language education to expand beyond grammar and vocabulary to include the cultural and conceptual dimensions of language use. Traditional language instruction often emphasizes structural proficiency—such as syntax, phonology, and semantics—yet this alone does not equip learners to navigate meaning in real-world intercultural settings </w:t>
      </w:r>
      <w:r w:rsidR="00096024" w:rsidRPr="00137A27">
        <w:rPr>
          <w:rFonts w:asciiTheme="majorBidi" w:hAnsiTheme="majorBidi" w:cstheme="majorBidi"/>
          <w:sz w:val="24"/>
          <w:szCs w:val="24"/>
        </w:rPr>
        <w:fldChar w:fldCharType="begin"/>
      </w:r>
      <w:r w:rsidR="00096024" w:rsidRPr="00137A27">
        <w:rPr>
          <w:rFonts w:asciiTheme="majorBidi" w:hAnsiTheme="majorBidi" w:cstheme="majorBidi"/>
          <w:sz w:val="24"/>
          <w:szCs w:val="24"/>
        </w:rPr>
        <w:instrText xml:space="preserve"> ADDIN ZOTERO_ITEM CSL_CITATION {"citationID":"PbshdrIS","properties":{"formattedCitation":"(Liddicoat &amp; Scarino, 2013)","plainCitation":"(Liddicoat &amp; Scarino, 2013)","noteIndex":0},"citationItems":[{"id":2058,"uris":["http://zotero.org/users/14359239/items/2DHWF667"],"itemData":{"id":2058,"type":"book","edition":"1","ISBN":"978-1-4051-9810-3","language":"en","note":"DOI: 10.1002/9781118482070","publisher":"Wiley","source":"DOI.org (Crossref)","title":"Intercultural Language Teaching and Learning","URL":"https://onlinelibrary.wiley.com/doi/book/10.1002/9781118482070","author":[{"family":"Liddicoat","given":"Anthony J."},{"family":"Scarino","given":"Angela"}],"accessed":{"date-parts":[["2025",4,16]]},"issued":{"date-parts":[["2013",4,15]]}}}],"schema":"https://github.com/citation-style-language/schema/raw/master/csl-citation.json"} </w:instrText>
      </w:r>
      <w:r w:rsidR="00096024" w:rsidRPr="00137A27">
        <w:rPr>
          <w:rFonts w:asciiTheme="majorBidi" w:hAnsiTheme="majorBidi" w:cstheme="majorBidi"/>
          <w:sz w:val="24"/>
          <w:szCs w:val="24"/>
        </w:rPr>
        <w:fldChar w:fldCharType="separate"/>
      </w:r>
      <w:r w:rsidR="00096024" w:rsidRPr="00137A27">
        <w:rPr>
          <w:rFonts w:asciiTheme="majorBidi" w:hAnsiTheme="majorBidi" w:cstheme="majorBidi"/>
          <w:sz w:val="24"/>
          <w:szCs w:val="24"/>
        </w:rPr>
        <w:t>(Liddicoat &amp; Scarino, 2013)</w:t>
      </w:r>
      <w:r w:rsidR="00096024" w:rsidRPr="00137A27">
        <w:rPr>
          <w:rFonts w:asciiTheme="majorBidi" w:hAnsiTheme="majorBidi" w:cstheme="majorBidi"/>
          <w:sz w:val="24"/>
          <w:szCs w:val="24"/>
        </w:rPr>
        <w:fldChar w:fldCharType="end"/>
      </w:r>
      <w:r w:rsidR="00096024" w:rsidRPr="00137A27">
        <w:rPr>
          <w:rFonts w:asciiTheme="majorBidi" w:hAnsiTheme="majorBidi" w:cstheme="majorBidi"/>
          <w:sz w:val="24"/>
          <w:szCs w:val="24"/>
        </w:rPr>
        <w:t xml:space="preserve">. </w:t>
      </w:r>
      <w:r w:rsidRPr="00137A27">
        <w:rPr>
          <w:rFonts w:asciiTheme="majorBidi" w:hAnsiTheme="majorBidi" w:cstheme="majorBidi"/>
          <w:sz w:val="24"/>
          <w:szCs w:val="24"/>
        </w:rPr>
        <w:t>For instance, learners of English may master sentence construction but still misinterpret or misuse expressions shaped by</w:t>
      </w:r>
      <w:r w:rsidR="00096024" w:rsidRPr="00137A27">
        <w:rPr>
          <w:rFonts w:asciiTheme="majorBidi" w:hAnsiTheme="majorBidi" w:cstheme="majorBidi"/>
          <w:sz w:val="24"/>
          <w:szCs w:val="24"/>
        </w:rPr>
        <w:t xml:space="preserve"> metaphorical thinking—such as “breaking the ice” or “</w:t>
      </w:r>
      <w:r w:rsidRPr="00137A27">
        <w:rPr>
          <w:rFonts w:asciiTheme="majorBidi" w:hAnsiTheme="majorBidi" w:cstheme="majorBidi"/>
          <w:sz w:val="24"/>
          <w:szCs w:val="24"/>
        </w:rPr>
        <w:t>time is money</w:t>
      </w:r>
      <w:r w:rsidR="00096024" w:rsidRPr="00137A27">
        <w:rPr>
          <w:rFonts w:asciiTheme="majorBidi" w:hAnsiTheme="majorBidi" w:cstheme="majorBidi"/>
          <w:sz w:val="24"/>
          <w:szCs w:val="24"/>
        </w:rPr>
        <w:t>”</w:t>
      </w:r>
      <w:r w:rsidRPr="00137A27">
        <w:rPr>
          <w:rFonts w:asciiTheme="majorBidi" w:hAnsiTheme="majorBidi" w:cstheme="majorBidi"/>
          <w:sz w:val="24"/>
          <w:szCs w:val="24"/>
        </w:rPr>
        <w:t>—if they are unfamiliar with the underlying cultu</w:t>
      </w:r>
      <w:r w:rsidR="00096024" w:rsidRPr="00137A27">
        <w:rPr>
          <w:rFonts w:asciiTheme="majorBidi" w:hAnsiTheme="majorBidi" w:cstheme="majorBidi"/>
          <w:sz w:val="24"/>
          <w:szCs w:val="24"/>
        </w:rPr>
        <w:t>ral logic behind these phrases</w:t>
      </w:r>
      <w:r w:rsidRPr="00137A27">
        <w:rPr>
          <w:rFonts w:asciiTheme="majorBidi" w:hAnsiTheme="majorBidi" w:cstheme="majorBidi"/>
          <w:sz w:val="24"/>
          <w:szCs w:val="24"/>
        </w:rPr>
        <w:t>. Likewise, students learning Japanese may be confused by the use of honorifics or the subtleties of indirectness unless they are taught about the cultural values embedded in linguistic politeness</w:t>
      </w:r>
      <w:r w:rsidR="00096024" w:rsidRPr="00137A27">
        <w:rPr>
          <w:rFonts w:asciiTheme="majorBidi" w:hAnsiTheme="majorBidi" w:cstheme="majorBidi"/>
          <w:sz w:val="24"/>
          <w:szCs w:val="24"/>
        </w:rPr>
        <w:t xml:space="preserve"> </w:t>
      </w:r>
      <w:r w:rsidR="00096024" w:rsidRPr="00137A27">
        <w:rPr>
          <w:rFonts w:asciiTheme="majorBidi" w:hAnsiTheme="majorBidi" w:cstheme="majorBidi"/>
          <w:sz w:val="24"/>
          <w:szCs w:val="24"/>
        </w:rPr>
        <w:fldChar w:fldCharType="begin"/>
      </w:r>
      <w:r w:rsidR="00096024" w:rsidRPr="00137A27">
        <w:rPr>
          <w:rFonts w:asciiTheme="majorBidi" w:hAnsiTheme="majorBidi" w:cstheme="majorBidi"/>
          <w:sz w:val="24"/>
          <w:szCs w:val="24"/>
        </w:rPr>
        <w:instrText xml:space="preserve"> ADDIN ZOTERO_ITEM CSL_CITATION {"citationID":"jpK5NIdr","properties":{"formattedCitation":"(Nakayama et al., 2006)","plainCitation":"(Nakayama et al., 2006)","noteIndex":0},"citationItems":[{"id":2060,"uris":["http://zotero.org/users/14359239/items/JVR2WQMT"],"itemData":{"id":2060,"type":"chapter","container-title":"The Handbook of East Asian Psycholinguistics","edition":"1","ISBN":"978-0-521-83334-9","note":"DOI: 10.1017/CBO9780511758652.048","page":"340-402","publisher":"Cambridge University Press","source":"DOI.org (Crossref)","title":"References","URL":"https://www.cambridge.org/core/product/identifier/CBO9780511758652A059/type/book_part","editor":[{"family":"Nakayama","given":"Mineharu"},{"family":"Mazuka","given":"Reiko"},{"family":"Shirai","given":"Yasuhiro"},{"family":"Li","given":"Ping"}],"accessed":{"date-parts":[["2025",4,16]]},"issued":{"date-parts":[["2006",8,31]]}}}],"schema":"https://github.com/citation-style-language/schema/raw/master/csl-citation.json"} </w:instrText>
      </w:r>
      <w:r w:rsidR="00096024" w:rsidRPr="00137A27">
        <w:rPr>
          <w:rFonts w:asciiTheme="majorBidi" w:hAnsiTheme="majorBidi" w:cstheme="majorBidi"/>
          <w:sz w:val="24"/>
          <w:szCs w:val="24"/>
        </w:rPr>
        <w:fldChar w:fldCharType="separate"/>
      </w:r>
      <w:r w:rsidR="00096024" w:rsidRPr="00137A27">
        <w:rPr>
          <w:rFonts w:asciiTheme="majorBidi" w:hAnsiTheme="majorBidi" w:cstheme="majorBidi"/>
          <w:sz w:val="24"/>
          <w:szCs w:val="24"/>
        </w:rPr>
        <w:t>(Nakayama et al., 2006)</w:t>
      </w:r>
      <w:r w:rsidR="00096024" w:rsidRPr="00137A27">
        <w:rPr>
          <w:rFonts w:asciiTheme="majorBidi" w:hAnsiTheme="majorBidi" w:cstheme="majorBidi"/>
          <w:sz w:val="24"/>
          <w:szCs w:val="24"/>
        </w:rPr>
        <w:fldChar w:fldCharType="end"/>
      </w:r>
      <w:r w:rsidRPr="00137A27">
        <w:rPr>
          <w:rFonts w:asciiTheme="majorBidi" w:hAnsiTheme="majorBidi" w:cstheme="majorBidi"/>
          <w:sz w:val="24"/>
          <w:szCs w:val="24"/>
        </w:rPr>
        <w:t>.</w:t>
      </w:r>
    </w:p>
    <w:p w14:paraId="3DD2F17E" w14:textId="610C1498" w:rsidR="00F35475" w:rsidRPr="00137A27" w:rsidRDefault="00F35475" w:rsidP="00030F44">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Recent educational models promote intercultural communicative competence (ICC) as a critical goal of language learning, encouraging students to reflect on their own cultural assumptions while learning how others conceptualize the world. This approach empowers learners to move from simply translating language to interpreting meaning within diverse sociocultural contexts.</w:t>
      </w:r>
      <w:r w:rsidR="00030F44">
        <w:rPr>
          <w:rFonts w:asciiTheme="majorBidi" w:hAnsiTheme="majorBidi" w:cstheme="majorBidi"/>
          <w:sz w:val="24"/>
          <w:szCs w:val="24"/>
        </w:rPr>
        <w:t xml:space="preserve"> </w:t>
      </w:r>
      <w:r w:rsidRPr="00137A27">
        <w:rPr>
          <w:rFonts w:asciiTheme="majorBidi" w:hAnsiTheme="majorBidi" w:cstheme="majorBidi"/>
          <w:sz w:val="24"/>
          <w:szCs w:val="24"/>
        </w:rPr>
        <w:t>Incorporating the principles of linguistic relativity into language pedagogy not only improves communicative effectiveness but also fosters greater empathy, cultural humility, and cognitive flexibility—skills that are essential in today’s interconnected world.</w:t>
      </w:r>
    </w:p>
    <w:p w14:paraId="608733B5" w14:textId="76BE332D" w:rsidR="00F35475" w:rsidRPr="00137A27" w:rsidRDefault="00F35475" w:rsidP="00137A27">
      <w:pPr>
        <w:spacing w:after="0" w:line="360" w:lineRule="auto"/>
        <w:rPr>
          <w:rFonts w:asciiTheme="majorBidi" w:hAnsiTheme="majorBidi" w:cstheme="majorBidi"/>
          <w:b/>
          <w:bCs/>
          <w:sz w:val="24"/>
          <w:szCs w:val="24"/>
        </w:rPr>
      </w:pPr>
      <w:r w:rsidRPr="00137A27">
        <w:rPr>
          <w:rFonts w:asciiTheme="majorBidi" w:hAnsiTheme="majorBidi" w:cstheme="majorBidi"/>
          <w:b/>
          <w:bCs/>
          <w:sz w:val="24"/>
          <w:szCs w:val="24"/>
        </w:rPr>
        <w:t>6</w:t>
      </w:r>
      <w:ins w:id="19" w:author="Nuran Aydın" w:date="2025-04-28T21:37:00Z" w16du:dateUtc="2025-04-28T18:37:00Z">
        <w:r w:rsidR="00C7658E">
          <w:rPr>
            <w:rFonts w:asciiTheme="majorBidi" w:hAnsiTheme="majorBidi" w:cstheme="majorBidi"/>
            <w:b/>
            <w:bCs/>
            <w:sz w:val="24"/>
            <w:szCs w:val="24"/>
          </w:rPr>
          <w:t>.</w:t>
        </w:r>
      </w:ins>
      <w:r w:rsidRPr="00137A27">
        <w:rPr>
          <w:rFonts w:asciiTheme="majorBidi" w:hAnsiTheme="majorBidi" w:cstheme="majorBidi"/>
          <w:b/>
          <w:bCs/>
          <w:sz w:val="24"/>
          <w:szCs w:val="24"/>
        </w:rPr>
        <w:t xml:space="preserve"> </w:t>
      </w:r>
      <w:r w:rsidR="00C7658E" w:rsidRPr="00137A27">
        <w:rPr>
          <w:rFonts w:asciiTheme="majorBidi" w:hAnsiTheme="majorBidi" w:cstheme="majorBidi"/>
          <w:b/>
          <w:bCs/>
          <w:sz w:val="24"/>
          <w:szCs w:val="24"/>
        </w:rPr>
        <w:t>LIMITATIONS AND FURTHER RESEARCH</w:t>
      </w:r>
    </w:p>
    <w:p w14:paraId="3DD784CA" w14:textId="77777777" w:rsidR="00F35475" w:rsidRPr="00137A27" w:rsidRDefault="00F35475" w:rsidP="00433A3C">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As a theoretical exploration, this study draws upon existing literature to revisit the concept of linguistic relativity and its relevance to cross-cultural communication. While this conceptual </w:t>
      </w:r>
      <w:r w:rsidRPr="00137A27">
        <w:rPr>
          <w:rFonts w:asciiTheme="majorBidi" w:hAnsiTheme="majorBidi" w:cstheme="majorBidi"/>
          <w:sz w:val="24"/>
          <w:szCs w:val="24"/>
        </w:rPr>
        <w:lastRenderedPageBreak/>
        <w:t>analysis provides valuable insights, it does not involve empirical data collection or experimental testing. Consequently, the interpretations offered are based on previously published findings rather than direct observations or measurements.</w:t>
      </w:r>
      <w:r w:rsidR="00096506" w:rsidRPr="00137A27">
        <w:rPr>
          <w:rFonts w:asciiTheme="majorBidi" w:hAnsiTheme="majorBidi" w:cstheme="majorBidi"/>
          <w:sz w:val="24"/>
          <w:szCs w:val="24"/>
        </w:rPr>
        <w:t xml:space="preserve"> </w:t>
      </w:r>
      <w:r w:rsidRPr="00137A27">
        <w:rPr>
          <w:rFonts w:asciiTheme="majorBidi" w:hAnsiTheme="majorBidi" w:cstheme="majorBidi"/>
          <w:sz w:val="24"/>
          <w:szCs w:val="24"/>
        </w:rPr>
        <w:t>Future research could benefit from empirical studies that test specific hypotheses derived from linguistic relativity theory. For instance, controlled experiments might explore how speakers of different languages interpret ambiguous discourse, metaphors, or spatial references in real-time communication. Such studies could help clarify the extent and limits of language’s influence on cognition and social behavior.</w:t>
      </w:r>
    </w:p>
    <w:p w14:paraId="100E11A7" w14:textId="77777777" w:rsidR="0027736D" w:rsidRPr="00137A27" w:rsidRDefault="00F35475" w:rsidP="00433A3C">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Moreover, there is a strong need for interdisciplinary approaches that bridge linguistics, cognitive psychology, communication studies, and education. For example, neurolinguistic research could investigate how bilingual individuals switch between conceptual frames depending on the language they are using, while discourse analysis might examine how these differences manifest in intercultural dialogue or conflict resolution settings.</w:t>
      </w:r>
      <w:r w:rsidR="00096506" w:rsidRPr="00137A27">
        <w:rPr>
          <w:rFonts w:asciiTheme="majorBidi" w:hAnsiTheme="majorBidi" w:cstheme="majorBidi"/>
          <w:sz w:val="24"/>
          <w:szCs w:val="24"/>
        </w:rPr>
        <w:t xml:space="preserve"> </w:t>
      </w:r>
      <w:r w:rsidRPr="00137A27">
        <w:rPr>
          <w:rFonts w:asciiTheme="majorBidi" w:hAnsiTheme="majorBidi" w:cstheme="majorBidi"/>
          <w:sz w:val="24"/>
          <w:szCs w:val="24"/>
        </w:rPr>
        <w:t>Research might also explore how linguistic relativity plays out in digital communication, where cross-cultural interaction is common, and where linguistic cues may be filtered or constrained by medium and platform. Investigating the cognitive and pragmatic challenges that arise in such environments can offer relevant insights for fields like international business, virtual diplomacy, and online education.</w:t>
      </w:r>
      <w:r w:rsidR="00433A3C">
        <w:rPr>
          <w:rFonts w:asciiTheme="majorBidi" w:hAnsiTheme="majorBidi" w:cstheme="majorBidi"/>
          <w:sz w:val="24"/>
          <w:szCs w:val="24"/>
        </w:rPr>
        <w:t xml:space="preserve"> </w:t>
      </w:r>
      <w:r w:rsidRPr="00137A27">
        <w:rPr>
          <w:rFonts w:asciiTheme="majorBidi" w:hAnsiTheme="majorBidi" w:cstheme="majorBidi"/>
          <w:sz w:val="24"/>
          <w:szCs w:val="24"/>
        </w:rPr>
        <w:t>Ultimately, further work that integrates quantitative, qualitative, and theoretical methodologies can contribute to a more nuanced and practical understanding of how language shapes intercultural interaction.</w:t>
      </w:r>
    </w:p>
    <w:p w14:paraId="06C7E619" w14:textId="1AFAA6D8" w:rsidR="00F35475" w:rsidRPr="00137A27" w:rsidRDefault="00F35475" w:rsidP="00137A27">
      <w:pPr>
        <w:spacing w:after="0" w:line="360" w:lineRule="auto"/>
        <w:rPr>
          <w:rFonts w:asciiTheme="majorBidi" w:hAnsiTheme="majorBidi" w:cstheme="majorBidi"/>
          <w:b/>
          <w:bCs/>
          <w:sz w:val="24"/>
          <w:szCs w:val="24"/>
        </w:rPr>
      </w:pPr>
      <w:r w:rsidRPr="00137A27">
        <w:rPr>
          <w:rFonts w:asciiTheme="majorBidi" w:hAnsiTheme="majorBidi" w:cstheme="majorBidi"/>
          <w:b/>
          <w:bCs/>
          <w:sz w:val="24"/>
          <w:szCs w:val="24"/>
        </w:rPr>
        <w:t>7</w:t>
      </w:r>
      <w:r w:rsidR="00331E90">
        <w:rPr>
          <w:rFonts w:asciiTheme="majorBidi" w:hAnsiTheme="majorBidi" w:cstheme="majorBidi"/>
          <w:b/>
          <w:bCs/>
          <w:sz w:val="24"/>
          <w:szCs w:val="24"/>
        </w:rPr>
        <w:t>.</w:t>
      </w:r>
      <w:r w:rsidRPr="00137A27">
        <w:rPr>
          <w:rFonts w:asciiTheme="majorBidi" w:hAnsiTheme="majorBidi" w:cstheme="majorBidi"/>
          <w:b/>
          <w:bCs/>
          <w:sz w:val="24"/>
          <w:szCs w:val="24"/>
        </w:rPr>
        <w:t xml:space="preserve"> </w:t>
      </w:r>
      <w:r w:rsidR="00A503F4" w:rsidRPr="00137A27">
        <w:rPr>
          <w:rFonts w:asciiTheme="majorBidi" w:hAnsiTheme="majorBidi" w:cstheme="majorBidi"/>
          <w:b/>
          <w:bCs/>
          <w:sz w:val="24"/>
          <w:szCs w:val="24"/>
        </w:rPr>
        <w:t>CONCLUSIONS</w:t>
      </w:r>
    </w:p>
    <w:p w14:paraId="3DD309ED" w14:textId="5991F05A" w:rsidR="00F35475" w:rsidRPr="00137A27" w:rsidRDefault="00F3547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This paper revisited the theory of linguistic relativity as a conceptual lens through which to understand challenges and opportunities in cross-cultural communication. Grounded in the foundational ideas of Edward Sapir and Benjamin Lee Whorf, and further expanded by contemporary scholars in cognitive linguistics and intercultural studies, the theory argues that language not only reflects but also subtly shapes how individuals think, perceive, and interact with the world around them. While the deterministic interpretation of this hypothesis has been largely set aside, the weaker form</w:t>
      </w:r>
      <w:r w:rsidR="00853AD9" w:rsidRPr="00E43DD8">
        <w:rPr>
          <w:rFonts w:asciiTheme="majorBidi" w:eastAsia="Times New Roman" w:hAnsiTheme="majorBidi" w:cstheme="majorBidi"/>
          <w:sz w:val="24"/>
          <w:szCs w:val="24"/>
        </w:rPr>
        <w:t>—</w:t>
      </w:r>
      <w:r w:rsidRPr="00137A27">
        <w:rPr>
          <w:rFonts w:asciiTheme="majorBidi" w:hAnsiTheme="majorBidi" w:cstheme="majorBidi"/>
          <w:sz w:val="24"/>
          <w:szCs w:val="24"/>
        </w:rPr>
        <w:t>suggesting t</w:t>
      </w:r>
      <w:r w:rsidR="00522C9F" w:rsidRPr="00137A27">
        <w:rPr>
          <w:rFonts w:asciiTheme="majorBidi" w:hAnsiTheme="majorBidi" w:cstheme="majorBidi"/>
          <w:sz w:val="24"/>
          <w:szCs w:val="24"/>
        </w:rPr>
        <w:t>ha</w:t>
      </w:r>
      <w:r w:rsidR="001D0230">
        <w:rPr>
          <w:rFonts w:asciiTheme="majorBidi" w:hAnsiTheme="majorBidi" w:cstheme="majorBidi"/>
          <w:sz w:val="24"/>
          <w:szCs w:val="24"/>
        </w:rPr>
        <w:t>t language influences thought</w:t>
      </w:r>
      <w:r w:rsidR="001D0230" w:rsidRPr="00E43DD8">
        <w:rPr>
          <w:rFonts w:asciiTheme="majorBidi" w:eastAsia="Times New Roman" w:hAnsiTheme="majorBidi" w:cstheme="majorBidi"/>
          <w:sz w:val="24"/>
          <w:szCs w:val="24"/>
        </w:rPr>
        <w:t>—</w:t>
      </w:r>
      <w:r w:rsidRPr="00137A27">
        <w:rPr>
          <w:rFonts w:asciiTheme="majorBidi" w:hAnsiTheme="majorBidi" w:cstheme="majorBidi"/>
          <w:sz w:val="24"/>
          <w:szCs w:val="24"/>
        </w:rPr>
        <w:t>remains robust and supported</w:t>
      </w:r>
      <w:r w:rsidR="00522C9F" w:rsidRPr="00137A27">
        <w:rPr>
          <w:rFonts w:asciiTheme="majorBidi" w:hAnsiTheme="majorBidi" w:cstheme="majorBidi"/>
          <w:sz w:val="24"/>
          <w:szCs w:val="24"/>
        </w:rPr>
        <w:t xml:space="preserve"> by growing empirical evidence</w:t>
      </w:r>
      <w:r w:rsidRPr="00137A27">
        <w:rPr>
          <w:rFonts w:asciiTheme="majorBidi" w:hAnsiTheme="majorBidi" w:cstheme="majorBidi"/>
          <w:sz w:val="24"/>
          <w:szCs w:val="24"/>
        </w:rPr>
        <w:t>.</w:t>
      </w:r>
    </w:p>
    <w:p w14:paraId="64308F74" w14:textId="77777777" w:rsidR="00F35475" w:rsidRPr="00137A27" w:rsidRDefault="00F3547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The thematic analysis highlighted three key insights. First, different linguistic communities often possess distinct conceptual frameworks, which shape how they categorize experiences, perceive time and space, and use metaphorical expressions. This has profound implications for </w:t>
      </w:r>
      <w:r w:rsidRPr="00137A27">
        <w:rPr>
          <w:rFonts w:asciiTheme="majorBidi" w:hAnsiTheme="majorBidi" w:cstheme="majorBidi"/>
          <w:sz w:val="24"/>
          <w:szCs w:val="24"/>
        </w:rPr>
        <w:lastRenderedPageBreak/>
        <w:t>communication, as misalignment in worldview—not just vocabulary or grammar—can lead to misunderstanding, especially in intercultural contexts. Second, miscommunication is often rooted in deeper cultural-linguistic assumptions, such as different norms for politeness, levels of directness, or contextual sensitivity, as outlined by Hall’s high-context and low-context communication model. Third, language education and professional training programs should be reimagined to incorporate these conceptual dimensions, not just linguistic structure, to better prepare individuals for global engagement.</w:t>
      </w:r>
    </w:p>
    <w:p w14:paraId="35FC447C" w14:textId="77777777" w:rsidR="00F35475" w:rsidRPr="00137A27" w:rsidRDefault="00F3547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The implications of these findings extend across disciplines and professions. Diplomats, international business professionals, educators, and language learners all stand to benefit from greater awareness of how language and culture are intertwined. Training programs that incorporate cognitive and cultural components of language can promote more effective, respectful, and adaptable communication across borders. These benefits are particularly relevant in today’s increasingly globalized and digitally connected world, where misunderstandings can occur instantly and across vast cultural divides.</w:t>
      </w:r>
      <w:r w:rsidR="00522C9F" w:rsidRPr="00137A27">
        <w:rPr>
          <w:rFonts w:asciiTheme="majorBidi" w:hAnsiTheme="majorBidi" w:cstheme="majorBidi"/>
          <w:sz w:val="24"/>
          <w:szCs w:val="24"/>
        </w:rPr>
        <w:t xml:space="preserve"> </w:t>
      </w:r>
      <w:r w:rsidRPr="00137A27">
        <w:rPr>
          <w:rFonts w:asciiTheme="majorBidi" w:hAnsiTheme="majorBidi" w:cstheme="majorBidi"/>
          <w:sz w:val="24"/>
          <w:szCs w:val="24"/>
        </w:rPr>
        <w:t>Nonetheless, this study is theoretical in nature and calls for further empirical exploration. Future research should aim to test specific hypotheses related to linguistic relativity using interdisciplinary methods, combining linguistics with cognitive psychology, sociolinguistics, and communication studies. There is also a growing opportunity to investigate how these principles apply in digital communication platforms, where cultural cues are filtered through text and interface.</w:t>
      </w:r>
    </w:p>
    <w:p w14:paraId="29DC1FBE" w14:textId="77777777" w:rsidR="00F35475" w:rsidRDefault="00F3547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In conclusion, linguistic relativity offers more than a philosophical idea—it provides a powerful framework for understanding and navigating the complexities of cross-cultural interaction. Embracing this perspective can enrich both academic inquiry and real-world practice, moving us closer to more mindful, inclusive, and effective global communication.</w:t>
      </w:r>
    </w:p>
    <w:p w14:paraId="45C5D5DE" w14:textId="77777777" w:rsidR="00537A93" w:rsidRDefault="00537A93" w:rsidP="00137A27">
      <w:pPr>
        <w:spacing w:after="0" w:line="360" w:lineRule="auto"/>
        <w:jc w:val="both"/>
        <w:rPr>
          <w:rFonts w:asciiTheme="majorBidi" w:hAnsiTheme="majorBidi" w:cstheme="majorBidi"/>
          <w:sz w:val="24"/>
          <w:szCs w:val="24"/>
        </w:rPr>
      </w:pPr>
    </w:p>
    <w:p w14:paraId="1400DA8F" w14:textId="77777777" w:rsidR="00537A93" w:rsidRDefault="00537A93" w:rsidP="00137A27">
      <w:pPr>
        <w:spacing w:after="0" w:line="360" w:lineRule="auto"/>
        <w:jc w:val="both"/>
        <w:rPr>
          <w:rFonts w:asciiTheme="majorBidi" w:hAnsiTheme="majorBidi" w:cstheme="majorBidi"/>
          <w:sz w:val="24"/>
          <w:szCs w:val="24"/>
        </w:rPr>
      </w:pPr>
    </w:p>
    <w:p w14:paraId="06FD009F" w14:textId="77777777" w:rsidR="00537A93" w:rsidRDefault="00537A93" w:rsidP="00137A27">
      <w:pPr>
        <w:spacing w:after="0" w:line="360" w:lineRule="auto"/>
        <w:jc w:val="both"/>
        <w:rPr>
          <w:rFonts w:asciiTheme="majorBidi" w:hAnsiTheme="majorBidi" w:cstheme="majorBidi"/>
          <w:sz w:val="24"/>
          <w:szCs w:val="24"/>
        </w:rPr>
      </w:pPr>
    </w:p>
    <w:p w14:paraId="365382D5" w14:textId="77777777" w:rsidR="00537A93" w:rsidRDefault="00537A93" w:rsidP="00537A93">
      <w:pPr>
        <w:spacing w:after="0" w:line="360" w:lineRule="auto"/>
        <w:jc w:val="both"/>
        <w:rPr>
          <w:rFonts w:asciiTheme="majorBidi" w:hAnsiTheme="majorBidi" w:cstheme="majorBidi"/>
          <w:sz w:val="24"/>
          <w:szCs w:val="24"/>
        </w:rPr>
      </w:pPr>
    </w:p>
    <w:p w14:paraId="6BD15CA2" w14:textId="77777777" w:rsidR="00537A93" w:rsidRDefault="00537A93" w:rsidP="00537A93">
      <w:pPr>
        <w:spacing w:after="0" w:line="360" w:lineRule="auto"/>
        <w:jc w:val="both"/>
        <w:rPr>
          <w:rFonts w:asciiTheme="majorBidi" w:hAnsiTheme="majorBidi" w:cstheme="majorBidi"/>
          <w:sz w:val="24"/>
          <w:szCs w:val="24"/>
        </w:rPr>
      </w:pPr>
    </w:p>
    <w:p w14:paraId="35AE1566" w14:textId="3CCEFD1F" w:rsidR="00537A93" w:rsidRPr="00537A93" w:rsidRDefault="00537A93" w:rsidP="00537A93">
      <w:pPr>
        <w:spacing w:after="0" w:line="360" w:lineRule="auto"/>
        <w:jc w:val="both"/>
        <w:rPr>
          <w:rFonts w:asciiTheme="majorBidi" w:hAnsiTheme="majorBidi" w:cstheme="majorBidi"/>
          <w:b/>
          <w:bCs/>
          <w:sz w:val="24"/>
          <w:szCs w:val="24"/>
        </w:rPr>
      </w:pPr>
      <w:r w:rsidRPr="00537A93">
        <w:rPr>
          <w:rFonts w:asciiTheme="majorBidi" w:hAnsiTheme="majorBidi" w:cstheme="majorBidi"/>
          <w:b/>
          <w:bCs/>
          <w:sz w:val="24"/>
          <w:szCs w:val="24"/>
        </w:rPr>
        <w:t>COMPETING INTERESTS DISCLAIMER:</w:t>
      </w:r>
    </w:p>
    <w:p w14:paraId="29717C2E" w14:textId="53441EA8" w:rsidR="00537A93" w:rsidRDefault="00537A93" w:rsidP="00537A93">
      <w:pPr>
        <w:spacing w:after="0" w:line="360" w:lineRule="auto"/>
        <w:jc w:val="both"/>
        <w:rPr>
          <w:rFonts w:asciiTheme="majorBidi" w:hAnsiTheme="majorBidi" w:cstheme="majorBidi"/>
          <w:sz w:val="24"/>
          <w:szCs w:val="24"/>
        </w:rPr>
      </w:pPr>
      <w:r w:rsidRPr="00537A93">
        <w:rPr>
          <w:rFonts w:asciiTheme="majorBidi" w:hAnsiTheme="majorBidi" w:cstheme="majorBidi"/>
          <w:sz w:val="24"/>
          <w:szCs w:val="24"/>
        </w:rPr>
        <w:lastRenderedPageBreak/>
        <w:t>Authors have declared that they have no known competing financial interests OR non-financial interests OR personal relationships that could have appeared to influence the work reported in this paper.</w:t>
      </w:r>
    </w:p>
    <w:p w14:paraId="2B10A6D7" w14:textId="77777777" w:rsidR="003931E7" w:rsidRPr="009C5487" w:rsidRDefault="003931E7" w:rsidP="003931E7">
      <w:pPr>
        <w:rPr>
          <w:rFonts w:ascii="Calibri" w:eastAsia="Calibri" w:hAnsi="Calibri" w:cs="Times New Roman"/>
          <w:kern w:val="2"/>
          <w:highlight w:val="yellow"/>
        </w:rPr>
      </w:pPr>
      <w:bookmarkStart w:id="20" w:name="_Hlk193540946"/>
      <w:bookmarkStart w:id="21" w:name="_Hlk180402183"/>
      <w:bookmarkStart w:id="22" w:name="_Hlk183680988"/>
      <w:bookmarkStart w:id="23" w:name="_Hlk192511329"/>
      <w:r w:rsidRPr="009C5487">
        <w:rPr>
          <w:rFonts w:ascii="Calibri" w:eastAsia="Calibri" w:hAnsi="Calibri" w:cs="Times New Roman"/>
          <w:kern w:val="2"/>
          <w:highlight w:val="yellow"/>
        </w:rPr>
        <w:t>Disclaimer (Artificial intelligence)</w:t>
      </w:r>
    </w:p>
    <w:p w14:paraId="38DD3FE0" w14:textId="77777777" w:rsidR="003931E7" w:rsidRPr="009C5487" w:rsidRDefault="003931E7" w:rsidP="003931E7">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1AE84FF1" w14:textId="77777777" w:rsidR="003931E7" w:rsidRPr="009C5487" w:rsidRDefault="003931E7" w:rsidP="003931E7">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D4F82AD" w14:textId="77777777" w:rsidR="003931E7" w:rsidRPr="009C5487" w:rsidRDefault="003931E7" w:rsidP="003931E7">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4E55148B" w14:textId="77777777" w:rsidR="003931E7" w:rsidRPr="009C5487" w:rsidRDefault="003931E7" w:rsidP="003931E7">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101EF57" w14:textId="77777777" w:rsidR="003931E7" w:rsidRPr="009C5487" w:rsidRDefault="003931E7" w:rsidP="003931E7">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3247A417" w14:textId="77777777" w:rsidR="003931E7" w:rsidRPr="009C5487" w:rsidRDefault="003931E7" w:rsidP="003931E7">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016EC4C6" w14:textId="77777777" w:rsidR="003931E7" w:rsidRPr="009C5487" w:rsidRDefault="003931E7" w:rsidP="003931E7">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117F9F2C" w14:textId="77777777" w:rsidR="003931E7" w:rsidRPr="009C5487" w:rsidRDefault="003931E7" w:rsidP="003931E7">
      <w:pPr>
        <w:rPr>
          <w:rFonts w:ascii="Calibri" w:eastAsia="Calibri" w:hAnsi="Calibri" w:cs="Times New Roman"/>
          <w:kern w:val="2"/>
        </w:rPr>
      </w:pPr>
      <w:r w:rsidRPr="009C5487">
        <w:rPr>
          <w:rFonts w:ascii="Calibri" w:eastAsia="Calibri" w:hAnsi="Calibri" w:cs="Times New Roman"/>
          <w:kern w:val="2"/>
          <w:highlight w:val="yellow"/>
        </w:rPr>
        <w:t>3.</w:t>
      </w:r>
      <w:bookmarkEnd w:id="20"/>
    </w:p>
    <w:bookmarkEnd w:id="21"/>
    <w:bookmarkEnd w:id="22"/>
    <w:p w14:paraId="680A1A26" w14:textId="77777777" w:rsidR="003931E7" w:rsidRDefault="003931E7" w:rsidP="003931E7">
      <w:pPr>
        <w:rPr>
          <w:rFonts w:ascii="Calibri" w:eastAsia="Calibri" w:hAnsi="Calibri" w:cs="Times New Roman"/>
          <w:kern w:val="2"/>
        </w:rPr>
      </w:pPr>
      <w:r>
        <w:rPr>
          <w:rFonts w:ascii="Calibri" w:eastAsia="Calibri" w:hAnsi="Calibri" w:cs="Times New Roman"/>
          <w:kern w:val="2"/>
        </w:rPr>
        <w:tab/>
      </w:r>
    </w:p>
    <w:bookmarkEnd w:id="23"/>
    <w:p w14:paraId="7758F735" w14:textId="77777777" w:rsidR="003931E7" w:rsidRPr="00137A27" w:rsidRDefault="003931E7" w:rsidP="00537A93">
      <w:pPr>
        <w:spacing w:after="0" w:line="360" w:lineRule="auto"/>
        <w:jc w:val="both"/>
        <w:rPr>
          <w:rFonts w:asciiTheme="majorBidi" w:hAnsiTheme="majorBidi" w:cstheme="majorBidi"/>
          <w:sz w:val="24"/>
          <w:szCs w:val="24"/>
        </w:rPr>
      </w:pPr>
    </w:p>
    <w:p w14:paraId="7CBA7591" w14:textId="77777777" w:rsidR="00F35475" w:rsidRPr="00137A27" w:rsidRDefault="00F35475" w:rsidP="00137A27">
      <w:pPr>
        <w:spacing w:after="0" w:line="360" w:lineRule="auto"/>
        <w:rPr>
          <w:rFonts w:asciiTheme="majorBidi" w:hAnsiTheme="majorBidi" w:cstheme="majorBidi"/>
          <w:sz w:val="24"/>
          <w:szCs w:val="24"/>
        </w:rPr>
      </w:pPr>
    </w:p>
    <w:p w14:paraId="183D28B3" w14:textId="41653925" w:rsidR="00F35475" w:rsidRDefault="000D53C8" w:rsidP="00137A27">
      <w:pPr>
        <w:spacing w:after="0" w:line="360" w:lineRule="auto"/>
        <w:rPr>
          <w:rFonts w:asciiTheme="majorBidi" w:hAnsiTheme="majorBidi" w:cstheme="majorBidi"/>
          <w:b/>
          <w:bCs/>
          <w:sz w:val="24"/>
          <w:szCs w:val="24"/>
        </w:rPr>
      </w:pPr>
      <w:r w:rsidRPr="00137A27">
        <w:rPr>
          <w:rFonts w:asciiTheme="majorBidi" w:hAnsiTheme="majorBidi" w:cstheme="majorBidi"/>
          <w:b/>
          <w:bCs/>
          <w:sz w:val="24"/>
          <w:szCs w:val="24"/>
        </w:rPr>
        <w:t>REFERENCES</w:t>
      </w:r>
      <w:del w:id="24" w:author="Nuran Aydın" w:date="2025-04-28T21:37:00Z" w16du:dateUtc="2025-04-28T18:37:00Z">
        <w:r w:rsidR="00137A27" w:rsidRPr="00137A27" w:rsidDel="000D53C8">
          <w:rPr>
            <w:rFonts w:asciiTheme="majorBidi" w:hAnsiTheme="majorBidi" w:cstheme="majorBidi"/>
            <w:b/>
            <w:bCs/>
            <w:sz w:val="24"/>
            <w:szCs w:val="24"/>
          </w:rPr>
          <w:delText>:</w:delText>
        </w:r>
      </w:del>
      <w:r w:rsidR="00137A27" w:rsidRPr="00137A27">
        <w:rPr>
          <w:rFonts w:asciiTheme="majorBidi" w:hAnsiTheme="majorBidi" w:cstheme="majorBidi"/>
          <w:b/>
          <w:bCs/>
          <w:sz w:val="24"/>
          <w:szCs w:val="24"/>
        </w:rPr>
        <w:t xml:space="preserve"> </w:t>
      </w:r>
    </w:p>
    <w:p w14:paraId="0CCA2A34"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b/>
          <w:bCs/>
          <w:sz w:val="24"/>
          <w:szCs w:val="24"/>
        </w:rPr>
        <w:fldChar w:fldCharType="begin"/>
      </w:r>
      <w:r w:rsidRPr="00055D42">
        <w:rPr>
          <w:rFonts w:asciiTheme="majorBidi" w:hAnsiTheme="majorBidi" w:cstheme="majorBidi"/>
          <w:b/>
          <w:bCs/>
          <w:sz w:val="24"/>
          <w:szCs w:val="24"/>
        </w:rPr>
        <w:instrText xml:space="preserve"> ADDIN ZOTERO_BIBL {"uncited":[],"omitted":[],"custom":[]} CSL_BIBLIOGRAPHY </w:instrText>
      </w:r>
      <w:r w:rsidRPr="00055D42">
        <w:rPr>
          <w:rFonts w:asciiTheme="majorBidi" w:hAnsiTheme="majorBidi" w:cstheme="majorBidi"/>
          <w:b/>
          <w:bCs/>
          <w:sz w:val="24"/>
          <w:szCs w:val="24"/>
        </w:rPr>
        <w:fldChar w:fldCharType="separate"/>
      </w:r>
      <w:r w:rsidRPr="00055D42">
        <w:rPr>
          <w:rFonts w:asciiTheme="majorBidi" w:hAnsiTheme="majorBidi" w:cstheme="majorBidi"/>
          <w:sz w:val="24"/>
          <w:szCs w:val="24"/>
        </w:rPr>
        <w:t xml:space="preserve">Ahtif, M. H., &amp; Gandhi, N. (2022). The Role of Language in Cross Cultural Bonds. </w:t>
      </w:r>
      <w:r w:rsidRPr="00055D42">
        <w:rPr>
          <w:rFonts w:asciiTheme="majorBidi" w:hAnsiTheme="majorBidi" w:cstheme="majorBidi"/>
          <w:i/>
          <w:iCs/>
          <w:sz w:val="24"/>
          <w:szCs w:val="24"/>
        </w:rPr>
        <w:t>Journal of Asian Multicultural Research for Social Sciences Study</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3</w:t>
      </w:r>
      <w:r w:rsidRPr="00055D42">
        <w:rPr>
          <w:rFonts w:asciiTheme="majorBidi" w:hAnsiTheme="majorBidi" w:cstheme="majorBidi"/>
          <w:sz w:val="24"/>
          <w:szCs w:val="24"/>
        </w:rPr>
        <w:t>(4), 7–16. https://doi.org/10.47616/jamrsss.v3i4.321</w:t>
      </w:r>
    </w:p>
    <w:p w14:paraId="42C1BD98"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Athanasopoulos, P., &amp; Bylund, E. (2013). Does Grammatical Aspect Affect Motion Event Cognition? A Cross‐Linguistic Comparison of English and Swedish Speakers. </w:t>
      </w:r>
      <w:r w:rsidRPr="00055D42">
        <w:rPr>
          <w:rFonts w:asciiTheme="majorBidi" w:hAnsiTheme="majorBidi" w:cstheme="majorBidi"/>
          <w:i/>
          <w:iCs/>
          <w:sz w:val="24"/>
          <w:szCs w:val="24"/>
        </w:rPr>
        <w:t>Cognitive Science</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37</w:t>
      </w:r>
      <w:r w:rsidRPr="00055D42">
        <w:rPr>
          <w:rFonts w:asciiTheme="majorBidi" w:hAnsiTheme="majorBidi" w:cstheme="majorBidi"/>
          <w:sz w:val="24"/>
          <w:szCs w:val="24"/>
        </w:rPr>
        <w:t>(2), 286–309. https://doi.org/10.1111/cogs.12006</w:t>
      </w:r>
    </w:p>
    <w:p w14:paraId="1D934C9C"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Athanasopoulos, P., Bylund, E., Montero-Melis, G., Damjanovic, L., Schartner, A., Kibbe, A., Riches, N., &amp; Thierry, G. (2015). Two Languages, Two Minds: Flexible Cognitive </w:t>
      </w:r>
      <w:r w:rsidRPr="00055D42">
        <w:rPr>
          <w:rFonts w:asciiTheme="majorBidi" w:hAnsiTheme="majorBidi" w:cstheme="majorBidi"/>
          <w:sz w:val="24"/>
          <w:szCs w:val="24"/>
        </w:rPr>
        <w:lastRenderedPageBreak/>
        <w:t xml:space="preserve">Processing Driven by Language of Operation. </w:t>
      </w:r>
      <w:r w:rsidRPr="00055D42">
        <w:rPr>
          <w:rFonts w:asciiTheme="majorBidi" w:hAnsiTheme="majorBidi" w:cstheme="majorBidi"/>
          <w:i/>
          <w:iCs/>
          <w:sz w:val="24"/>
          <w:szCs w:val="24"/>
        </w:rPr>
        <w:t>Psychological Science</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26</w:t>
      </w:r>
      <w:r w:rsidRPr="00055D42">
        <w:rPr>
          <w:rFonts w:asciiTheme="majorBidi" w:hAnsiTheme="majorBidi" w:cstheme="majorBidi"/>
          <w:sz w:val="24"/>
          <w:szCs w:val="24"/>
        </w:rPr>
        <w:t>(4), 518–526. https://doi.org/10.1177/0956797614567509</w:t>
      </w:r>
    </w:p>
    <w:p w14:paraId="36EEAEBA"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Blomberg, J., &amp; Zlatev, J. (2021). Metalinguistic relativity: Does one’s ontology determine one’s view on linguistic relativity? </w:t>
      </w:r>
      <w:r w:rsidRPr="00055D42">
        <w:rPr>
          <w:rFonts w:asciiTheme="majorBidi" w:hAnsiTheme="majorBidi" w:cstheme="majorBidi"/>
          <w:i/>
          <w:iCs/>
          <w:sz w:val="24"/>
          <w:szCs w:val="24"/>
        </w:rPr>
        <w:t>Language &amp; Communication</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76</w:t>
      </w:r>
      <w:r w:rsidRPr="00055D42">
        <w:rPr>
          <w:rFonts w:asciiTheme="majorBidi" w:hAnsiTheme="majorBidi" w:cstheme="majorBidi"/>
          <w:sz w:val="24"/>
          <w:szCs w:val="24"/>
        </w:rPr>
        <w:t>, 35–46. https://doi.org/10.1016/j.langcom.2020.09.007</w:t>
      </w:r>
    </w:p>
    <w:p w14:paraId="7DB1D5EE"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Blommaert, J. (2005). </w:t>
      </w:r>
      <w:r w:rsidRPr="00055D42">
        <w:rPr>
          <w:rFonts w:asciiTheme="majorBidi" w:hAnsiTheme="majorBidi" w:cstheme="majorBidi"/>
          <w:i/>
          <w:iCs/>
          <w:sz w:val="24"/>
          <w:szCs w:val="24"/>
        </w:rPr>
        <w:t>Discourse: A Critical Introduction</w:t>
      </w:r>
      <w:r w:rsidRPr="00055D42">
        <w:rPr>
          <w:rFonts w:asciiTheme="majorBidi" w:hAnsiTheme="majorBidi" w:cstheme="majorBidi"/>
          <w:sz w:val="24"/>
          <w:szCs w:val="24"/>
        </w:rPr>
        <w:t xml:space="preserve"> (1st ed.). Cambridge University Press. https://doi.org/10.1017/CBO9780511610295</w:t>
      </w:r>
    </w:p>
    <w:p w14:paraId="2A690CCA"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Blum-Kulka, S., &amp; Kasper, G. (1993). </w:t>
      </w:r>
      <w:r w:rsidRPr="00055D42">
        <w:rPr>
          <w:rFonts w:asciiTheme="majorBidi" w:hAnsiTheme="majorBidi" w:cstheme="majorBidi"/>
          <w:i/>
          <w:iCs/>
          <w:sz w:val="24"/>
          <w:szCs w:val="24"/>
        </w:rPr>
        <w:t>Interlanguage Pragmatics</w:t>
      </w:r>
      <w:r w:rsidRPr="00055D42">
        <w:rPr>
          <w:rFonts w:asciiTheme="majorBidi" w:hAnsiTheme="majorBidi" w:cstheme="majorBidi"/>
          <w:sz w:val="24"/>
          <w:szCs w:val="24"/>
        </w:rPr>
        <w:t>. Oxford University PressNew York, NY. https://coehuman.uodiyala.edu.iq/uploads/Coehuman%20library%20pdf/English%20library%D9%83%D8%AA%D8%A8%20%D8%A7%D9%84%D8%A7%D9%86%D9%83%D9%84%D9%8A%D8%B2%D9%8A/linguistics/Interlanguage%20Pragmatics.pdf</w:t>
      </w:r>
    </w:p>
    <w:p w14:paraId="1B1C687E"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Boroditsky, L. (2011). How Language Shapes Thought. </w:t>
      </w:r>
      <w:r w:rsidRPr="00055D42">
        <w:rPr>
          <w:rFonts w:asciiTheme="majorBidi" w:hAnsiTheme="majorBidi" w:cstheme="majorBidi"/>
          <w:i/>
          <w:iCs/>
          <w:sz w:val="24"/>
          <w:szCs w:val="24"/>
        </w:rPr>
        <w:t>Scientific American</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304</w:t>
      </w:r>
      <w:r w:rsidRPr="00055D42">
        <w:rPr>
          <w:rFonts w:asciiTheme="majorBidi" w:hAnsiTheme="majorBidi" w:cstheme="majorBidi"/>
          <w:sz w:val="24"/>
          <w:szCs w:val="24"/>
        </w:rPr>
        <w:t>(2), 62–65. https://doi.org/10.1038/scientificamerican0211-62</w:t>
      </w:r>
    </w:p>
    <w:p w14:paraId="2BE16BB6"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Brannen, M. Y., Piekkari, R., &amp; Tietze, S. (2014). The multifaceted role of language in international business: Unpacking the forms, functions and features of a critical challenge to MNC theory and performance. </w:t>
      </w:r>
      <w:r w:rsidRPr="00055D42">
        <w:rPr>
          <w:rFonts w:asciiTheme="majorBidi" w:hAnsiTheme="majorBidi" w:cstheme="majorBidi"/>
          <w:i/>
          <w:iCs/>
          <w:sz w:val="24"/>
          <w:szCs w:val="24"/>
        </w:rPr>
        <w:t>Journal of International Business Studies</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45</w:t>
      </w:r>
      <w:r w:rsidRPr="00055D42">
        <w:rPr>
          <w:rFonts w:asciiTheme="majorBidi" w:hAnsiTheme="majorBidi" w:cstheme="majorBidi"/>
          <w:sz w:val="24"/>
          <w:szCs w:val="24"/>
        </w:rPr>
        <w:t>(5), 495–507. https://doi.org/10.1057/jibs.2014.24</w:t>
      </w:r>
    </w:p>
    <w:p w14:paraId="01EDF8F7"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Brown, P., Levinson, S. C., &amp; Gumperz, J. J. (1987). </w:t>
      </w:r>
      <w:r w:rsidRPr="00055D42">
        <w:rPr>
          <w:rFonts w:asciiTheme="majorBidi" w:hAnsiTheme="majorBidi" w:cstheme="majorBidi"/>
          <w:i/>
          <w:iCs/>
          <w:sz w:val="24"/>
          <w:szCs w:val="24"/>
        </w:rPr>
        <w:t>Politeness: Some Universals in Language Usage</w:t>
      </w:r>
      <w:r w:rsidRPr="00055D42">
        <w:rPr>
          <w:rFonts w:asciiTheme="majorBidi" w:hAnsiTheme="majorBidi" w:cstheme="majorBidi"/>
          <w:sz w:val="24"/>
          <w:szCs w:val="24"/>
        </w:rPr>
        <w:t xml:space="preserve"> (1st ed.). Cambridge University Press. https://doi.org/10.1017/CBO9780511813085</w:t>
      </w:r>
    </w:p>
    <w:p w14:paraId="2174D906"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Byram, Michael. (1997). </w:t>
      </w:r>
      <w:r w:rsidRPr="00055D42">
        <w:rPr>
          <w:rFonts w:asciiTheme="majorBidi" w:hAnsiTheme="majorBidi" w:cstheme="majorBidi"/>
          <w:i/>
          <w:iCs/>
          <w:sz w:val="24"/>
          <w:szCs w:val="24"/>
        </w:rPr>
        <w:t>Teaching and Assessing Intercultural Communicative Competence</w:t>
      </w:r>
      <w:r w:rsidRPr="00055D42">
        <w:rPr>
          <w:rFonts w:asciiTheme="majorBidi" w:hAnsiTheme="majorBidi" w:cstheme="majorBidi"/>
          <w:sz w:val="24"/>
          <w:szCs w:val="24"/>
        </w:rPr>
        <w:t>. Multilingual Matters. https://spada.uns.ac.id/pluginfile.php/253332/mod_resource/content/1/ICC%20Byram.pdf</w:t>
      </w:r>
    </w:p>
    <w:p w14:paraId="1AB684FD"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Casasanto, D. (2008). Who’s Afraid of the Big Bad Whorf? Crosslinguistic Differences in Temporal Language and Thought. </w:t>
      </w:r>
      <w:r w:rsidRPr="00055D42">
        <w:rPr>
          <w:rFonts w:asciiTheme="majorBidi" w:hAnsiTheme="majorBidi" w:cstheme="majorBidi"/>
          <w:i/>
          <w:iCs/>
          <w:sz w:val="24"/>
          <w:szCs w:val="24"/>
        </w:rPr>
        <w:t>Language Learning,</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58</w:t>
      </w:r>
      <w:r w:rsidRPr="00055D42">
        <w:rPr>
          <w:rFonts w:asciiTheme="majorBidi" w:hAnsiTheme="majorBidi" w:cstheme="majorBidi"/>
          <w:sz w:val="24"/>
          <w:szCs w:val="24"/>
        </w:rPr>
        <w:t>(1), 63–79.</w:t>
      </w:r>
    </w:p>
    <w:p w14:paraId="6718A52A"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Chung, D. T. K., Long, N. T., &amp; Dai Nam University, Hanoi, Vietnam. (2024). Language Learning Through a Cultural Lens: Assessing the Benefits of Cultural Understanding in Language Education. </w:t>
      </w:r>
      <w:r w:rsidRPr="00055D42">
        <w:rPr>
          <w:rFonts w:asciiTheme="majorBidi" w:hAnsiTheme="majorBidi" w:cstheme="majorBidi"/>
          <w:i/>
          <w:iCs/>
          <w:sz w:val="24"/>
          <w:szCs w:val="24"/>
        </w:rPr>
        <w:t>International Journal of Social Science and Human Research</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7</w:t>
      </w:r>
      <w:r w:rsidRPr="00055D42">
        <w:rPr>
          <w:rFonts w:asciiTheme="majorBidi" w:hAnsiTheme="majorBidi" w:cstheme="majorBidi"/>
          <w:sz w:val="24"/>
          <w:szCs w:val="24"/>
        </w:rPr>
        <w:t>(07). https://doi.org/10.47191/ijsshr/v7-i07-82</w:t>
      </w:r>
    </w:p>
    <w:p w14:paraId="3785327F"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lastRenderedPageBreak/>
        <w:t xml:space="preserve">Deardorff, D. K. (2006). Identification and Assessment of Intercultural Competence as a Student Outcome of Internationalization. </w:t>
      </w:r>
      <w:r w:rsidRPr="00055D42">
        <w:rPr>
          <w:rFonts w:asciiTheme="majorBidi" w:hAnsiTheme="majorBidi" w:cstheme="majorBidi"/>
          <w:i/>
          <w:iCs/>
          <w:sz w:val="24"/>
          <w:szCs w:val="24"/>
        </w:rPr>
        <w:t>Journal of Studies in International Education</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10</w:t>
      </w:r>
      <w:r w:rsidRPr="00055D42">
        <w:rPr>
          <w:rFonts w:asciiTheme="majorBidi" w:hAnsiTheme="majorBidi" w:cstheme="majorBidi"/>
          <w:sz w:val="24"/>
          <w:szCs w:val="24"/>
        </w:rPr>
        <w:t>(3), 241–266. https://doi.org/10.1177/1028315306287002</w:t>
      </w:r>
    </w:p>
    <w:p w14:paraId="0BEEFDBE"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Douglas, S. R., &amp; Rosvold, M. (2018). Intercultural Communicative Competence and English for Academic Purposes: A Synthesis Review of the Scholarly Literature. </w:t>
      </w:r>
      <w:r w:rsidRPr="00055D42">
        <w:rPr>
          <w:rFonts w:asciiTheme="majorBidi" w:hAnsiTheme="majorBidi" w:cstheme="majorBidi"/>
          <w:i/>
          <w:iCs/>
          <w:sz w:val="24"/>
          <w:szCs w:val="24"/>
        </w:rPr>
        <w:t>Canadian Journal of Applied Linguistics</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21</w:t>
      </w:r>
      <w:r w:rsidRPr="00055D42">
        <w:rPr>
          <w:rFonts w:asciiTheme="majorBidi" w:hAnsiTheme="majorBidi" w:cstheme="majorBidi"/>
          <w:sz w:val="24"/>
          <w:szCs w:val="24"/>
        </w:rPr>
        <w:t>(1), 23–42. https://doi.org/10.7202/1050809ar</w:t>
      </w:r>
    </w:p>
    <w:p w14:paraId="6A892010"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Evans, V., &amp; Green, M. (2018). </w:t>
      </w:r>
      <w:r w:rsidRPr="00055D42">
        <w:rPr>
          <w:rFonts w:asciiTheme="majorBidi" w:hAnsiTheme="majorBidi" w:cstheme="majorBidi"/>
          <w:i/>
          <w:iCs/>
          <w:sz w:val="24"/>
          <w:szCs w:val="24"/>
        </w:rPr>
        <w:t>Congnitive Linguistics an Introduction</w:t>
      </w:r>
      <w:r w:rsidRPr="00055D42">
        <w:rPr>
          <w:rFonts w:asciiTheme="majorBidi" w:hAnsiTheme="majorBidi" w:cstheme="majorBidi"/>
          <w:sz w:val="24"/>
          <w:szCs w:val="24"/>
        </w:rPr>
        <w:t xml:space="preserve"> (1st ed.). Routledge. https://doi.org/10.4324/9781315864327</w:t>
      </w:r>
    </w:p>
    <w:p w14:paraId="299FEEF0"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Faiz, U., Farukh Arslan, Muhammad Abrar, &amp; Hira Haroon. (2024). </w:t>
      </w:r>
      <w:r w:rsidRPr="00055D42">
        <w:rPr>
          <w:rFonts w:asciiTheme="majorBidi" w:hAnsiTheme="majorBidi" w:cstheme="majorBidi"/>
          <w:i/>
          <w:iCs/>
          <w:sz w:val="24"/>
          <w:szCs w:val="24"/>
        </w:rPr>
        <w:t>Exploring the Influence of Language on Cultural Identity: A Comparative Linguistic and Literary Analysis</w:t>
      </w:r>
      <w:r w:rsidRPr="00055D42">
        <w:rPr>
          <w:rFonts w:asciiTheme="majorBidi" w:hAnsiTheme="majorBidi" w:cstheme="majorBidi"/>
          <w:sz w:val="24"/>
          <w:szCs w:val="24"/>
        </w:rPr>
        <w:t>. Zenodo. https://doi.org/10.5281/ZENODO.13946047</w:t>
      </w:r>
    </w:p>
    <w:p w14:paraId="779E40F4"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Fantini, A. E. (2020). Reconceptualizing intercultural communicative competence: A multinational perspective. </w:t>
      </w:r>
      <w:r w:rsidRPr="00055D42">
        <w:rPr>
          <w:rFonts w:asciiTheme="majorBidi" w:hAnsiTheme="majorBidi" w:cstheme="majorBidi"/>
          <w:i/>
          <w:iCs/>
          <w:sz w:val="24"/>
          <w:szCs w:val="24"/>
        </w:rPr>
        <w:t>Research in Comparative and International Education</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15</w:t>
      </w:r>
      <w:r w:rsidRPr="00055D42">
        <w:rPr>
          <w:rFonts w:asciiTheme="majorBidi" w:hAnsiTheme="majorBidi" w:cstheme="majorBidi"/>
          <w:sz w:val="24"/>
          <w:szCs w:val="24"/>
        </w:rPr>
        <w:t>(1), 52–61. https://doi.org/10.1177/1745499920901948</w:t>
      </w:r>
    </w:p>
    <w:p w14:paraId="0D2ED3B2"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FasterCapital. (2014). </w:t>
      </w:r>
      <w:r w:rsidRPr="00055D42">
        <w:rPr>
          <w:rFonts w:asciiTheme="majorBidi" w:hAnsiTheme="majorBidi" w:cstheme="majorBidi"/>
          <w:i/>
          <w:iCs/>
          <w:sz w:val="24"/>
          <w:szCs w:val="24"/>
        </w:rPr>
        <w:t>Collaborative Language</w:t>
      </w:r>
      <w:r w:rsidRPr="00055D42">
        <w:rPr>
          <w:rFonts w:asciiTheme="majorBidi" w:hAnsiTheme="majorBidi" w:cstheme="majorBidi"/>
          <w:sz w:val="24"/>
          <w:szCs w:val="24"/>
        </w:rPr>
        <w:t xml:space="preserve"> [Faster Capital]. https://fastercapital.com/keyword/collaborative-language.html</w:t>
      </w:r>
    </w:p>
    <w:p w14:paraId="587BFB4D"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Gallistel, C. R. (2002). Language and spatial frames of reference in mind and brain. </w:t>
      </w:r>
      <w:r w:rsidRPr="00055D42">
        <w:rPr>
          <w:rFonts w:asciiTheme="majorBidi" w:hAnsiTheme="majorBidi" w:cstheme="majorBidi"/>
          <w:i/>
          <w:iCs/>
          <w:sz w:val="24"/>
          <w:szCs w:val="24"/>
        </w:rPr>
        <w:t>Trends in Cognitive Sciences</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6</w:t>
      </w:r>
      <w:r w:rsidRPr="00055D42">
        <w:rPr>
          <w:rFonts w:asciiTheme="majorBidi" w:hAnsiTheme="majorBidi" w:cstheme="majorBidi"/>
          <w:sz w:val="24"/>
          <w:szCs w:val="24"/>
        </w:rPr>
        <w:t>(8), 321–322. https://doi.org/10.1016/S1364-6613(02)01962-9</w:t>
      </w:r>
    </w:p>
    <w:p w14:paraId="2764962F"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Gilson, L. L., &amp; Goldberg, C. B. (2015). Editors’ Comment: So, What Is a Conceptual Paper? </w:t>
      </w:r>
      <w:r w:rsidRPr="00055D42">
        <w:rPr>
          <w:rFonts w:asciiTheme="majorBidi" w:hAnsiTheme="majorBidi" w:cstheme="majorBidi"/>
          <w:i/>
          <w:iCs/>
          <w:sz w:val="24"/>
          <w:szCs w:val="24"/>
        </w:rPr>
        <w:t>Group &amp; Organization Management</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40</w:t>
      </w:r>
      <w:r w:rsidRPr="00055D42">
        <w:rPr>
          <w:rFonts w:asciiTheme="majorBidi" w:hAnsiTheme="majorBidi" w:cstheme="majorBidi"/>
          <w:sz w:val="24"/>
          <w:szCs w:val="24"/>
        </w:rPr>
        <w:t>(2), 127–130. https://doi.org/10.1177/1059601115576425</w:t>
      </w:r>
    </w:p>
    <w:p w14:paraId="58E2616A"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Hall, E. (1976). </w:t>
      </w:r>
      <w:r w:rsidRPr="00055D42">
        <w:rPr>
          <w:rFonts w:asciiTheme="majorBidi" w:hAnsiTheme="majorBidi" w:cstheme="majorBidi"/>
          <w:i/>
          <w:iCs/>
          <w:sz w:val="24"/>
          <w:szCs w:val="24"/>
        </w:rPr>
        <w:t>Beyond Culture</w:t>
      </w:r>
      <w:r w:rsidRPr="00055D42">
        <w:rPr>
          <w:rFonts w:asciiTheme="majorBidi" w:hAnsiTheme="majorBidi" w:cstheme="majorBidi"/>
          <w:sz w:val="24"/>
          <w:szCs w:val="24"/>
        </w:rPr>
        <w:t xml:space="preserve"> (1st ed.). Anchor Books/Doubleday. https://monoskop.org/images/6/60/Hall_Edward_T_Beyond_Culture.pdf</w:t>
      </w:r>
    </w:p>
    <w:p w14:paraId="7FBFFF43"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Hofstede, G. (2001). </w:t>
      </w:r>
      <w:r w:rsidRPr="00055D42">
        <w:rPr>
          <w:rFonts w:asciiTheme="majorBidi" w:hAnsiTheme="majorBidi" w:cstheme="majorBidi"/>
          <w:i/>
          <w:iCs/>
          <w:sz w:val="24"/>
          <w:szCs w:val="24"/>
        </w:rPr>
        <w:t>Culture’s Consequences: Comparing Values, Behaviors, Institutions, and Organizations Across Nations</w:t>
      </w:r>
      <w:r w:rsidRPr="00055D42">
        <w:rPr>
          <w:rFonts w:asciiTheme="majorBidi" w:hAnsiTheme="majorBidi" w:cstheme="majorBidi"/>
          <w:sz w:val="24"/>
          <w:szCs w:val="24"/>
        </w:rPr>
        <w:t>. SAGE Publications. https://doi.org/10.1016/S0005-7967(02)00184-5</w:t>
      </w:r>
    </w:p>
    <w:p w14:paraId="03B0B2CB"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Kecskes, I. (2013). </w:t>
      </w:r>
      <w:r w:rsidRPr="00055D42">
        <w:rPr>
          <w:rFonts w:asciiTheme="majorBidi" w:hAnsiTheme="majorBidi" w:cstheme="majorBidi"/>
          <w:i/>
          <w:iCs/>
          <w:sz w:val="24"/>
          <w:szCs w:val="24"/>
        </w:rPr>
        <w:t>Intercultural Pragmatics</w:t>
      </w:r>
      <w:r w:rsidRPr="00055D42">
        <w:rPr>
          <w:rFonts w:asciiTheme="majorBidi" w:hAnsiTheme="majorBidi" w:cstheme="majorBidi"/>
          <w:sz w:val="24"/>
          <w:szCs w:val="24"/>
        </w:rPr>
        <w:t>. Oxford University Press.</w:t>
      </w:r>
    </w:p>
    <w:p w14:paraId="2CC7B631"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Kramsch, C. (2006). From Communicative Competence to Symbolic Competence. </w:t>
      </w:r>
      <w:r w:rsidRPr="00055D42">
        <w:rPr>
          <w:rFonts w:asciiTheme="majorBidi" w:hAnsiTheme="majorBidi" w:cstheme="majorBidi"/>
          <w:i/>
          <w:iCs/>
          <w:sz w:val="24"/>
          <w:szCs w:val="24"/>
        </w:rPr>
        <w:t>The Modern Language Journal</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90</w:t>
      </w:r>
      <w:r w:rsidRPr="00055D42">
        <w:rPr>
          <w:rFonts w:asciiTheme="majorBidi" w:hAnsiTheme="majorBidi" w:cstheme="majorBidi"/>
          <w:sz w:val="24"/>
          <w:szCs w:val="24"/>
        </w:rPr>
        <w:t>(2), 249–252. https://doi.org/10.1111/j.1540-4781.2006.00395_3.x</w:t>
      </w:r>
    </w:p>
    <w:p w14:paraId="04A5423B"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lastRenderedPageBreak/>
        <w:t xml:space="preserve">Lakoff, G., &amp; Johnso, M. (1980). </w:t>
      </w:r>
      <w:r w:rsidRPr="00055D42">
        <w:rPr>
          <w:rFonts w:asciiTheme="majorBidi" w:hAnsiTheme="majorBidi" w:cstheme="majorBidi"/>
          <w:i/>
          <w:iCs/>
          <w:sz w:val="24"/>
          <w:szCs w:val="24"/>
        </w:rPr>
        <w:t>Metaphors we live by</w:t>
      </w:r>
      <w:r w:rsidRPr="00055D42">
        <w:rPr>
          <w:rFonts w:asciiTheme="majorBidi" w:hAnsiTheme="majorBidi" w:cstheme="majorBidi"/>
          <w:sz w:val="24"/>
          <w:szCs w:val="24"/>
        </w:rPr>
        <w:t>. University of Chicago Press. https://ceulearning.ceu.edu/pluginfile.php/100337/mod_forum/attachment/9319/Metaphors%20We%20Live%20By.pdf</w:t>
      </w:r>
    </w:p>
    <w:p w14:paraId="52EA8F66"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Levinson, S. C. (2003). </w:t>
      </w:r>
      <w:r w:rsidRPr="00055D42">
        <w:rPr>
          <w:rFonts w:asciiTheme="majorBidi" w:hAnsiTheme="majorBidi" w:cstheme="majorBidi"/>
          <w:i/>
          <w:iCs/>
          <w:sz w:val="24"/>
          <w:szCs w:val="24"/>
        </w:rPr>
        <w:t>Space in Language and Cognition: Explorations in Cognitive Diversity</w:t>
      </w:r>
      <w:r w:rsidRPr="00055D42">
        <w:rPr>
          <w:rFonts w:asciiTheme="majorBidi" w:hAnsiTheme="majorBidi" w:cstheme="majorBidi"/>
          <w:sz w:val="24"/>
          <w:szCs w:val="24"/>
        </w:rPr>
        <w:t xml:space="preserve"> (1st ed.). Cambridge University Press. https://doi.org/10.1017/CBO9780511613609</w:t>
      </w:r>
    </w:p>
    <w:p w14:paraId="0B8C1E37"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Levshina, N. (2021). Cross-Linguistic Trade-Offs and Causal Relationships Between Cues to Grammatical Subject and Object, and the Problem of Efficiency-Related Explanations. </w:t>
      </w:r>
      <w:r w:rsidRPr="00055D42">
        <w:rPr>
          <w:rFonts w:asciiTheme="majorBidi" w:hAnsiTheme="majorBidi" w:cstheme="majorBidi"/>
          <w:i/>
          <w:iCs/>
          <w:sz w:val="24"/>
          <w:szCs w:val="24"/>
        </w:rPr>
        <w:t>Frontiers in Psychology</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12</w:t>
      </w:r>
      <w:r w:rsidRPr="00055D42">
        <w:rPr>
          <w:rFonts w:asciiTheme="majorBidi" w:hAnsiTheme="majorBidi" w:cstheme="majorBidi"/>
          <w:sz w:val="24"/>
          <w:szCs w:val="24"/>
        </w:rPr>
        <w:t>, 648200. https://doi.org/10.3389/fpsyg.2021.648200</w:t>
      </w:r>
    </w:p>
    <w:p w14:paraId="196FD583"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Lewis, T., Scollon, R., &amp; Scollon, S. W. (1996). Intercultural Communication: A Discourse Approach. </w:t>
      </w:r>
      <w:r w:rsidRPr="00055D42">
        <w:rPr>
          <w:rFonts w:asciiTheme="majorBidi" w:hAnsiTheme="majorBidi" w:cstheme="majorBidi"/>
          <w:i/>
          <w:iCs/>
          <w:sz w:val="24"/>
          <w:szCs w:val="24"/>
        </w:rPr>
        <w:t>TESOL Quarterly</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30</w:t>
      </w:r>
      <w:r w:rsidRPr="00055D42">
        <w:rPr>
          <w:rFonts w:asciiTheme="majorBidi" w:hAnsiTheme="majorBidi" w:cstheme="majorBidi"/>
          <w:sz w:val="24"/>
          <w:szCs w:val="24"/>
        </w:rPr>
        <w:t>(2), 366. https://doi.org/10.2307/3588155</w:t>
      </w:r>
    </w:p>
    <w:p w14:paraId="725EB889"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Li, J. (2022). Relationship Between Language and Thought: Linguistic Determinism, Independence, or Interaction? </w:t>
      </w:r>
      <w:r w:rsidRPr="00055D42">
        <w:rPr>
          <w:rFonts w:asciiTheme="majorBidi" w:hAnsiTheme="majorBidi" w:cstheme="majorBidi"/>
          <w:i/>
          <w:iCs/>
          <w:sz w:val="24"/>
          <w:szCs w:val="24"/>
        </w:rPr>
        <w:t>Journal of Contemporary Educational Research</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6</w:t>
      </w:r>
      <w:r w:rsidRPr="00055D42">
        <w:rPr>
          <w:rFonts w:asciiTheme="majorBidi" w:hAnsiTheme="majorBidi" w:cstheme="majorBidi"/>
          <w:sz w:val="24"/>
          <w:szCs w:val="24"/>
        </w:rPr>
        <w:t>(5), 32–37. https://doi.org/10.26689/jcer.v6i5.3926</w:t>
      </w:r>
    </w:p>
    <w:p w14:paraId="36DA5795"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Liddicoat, A. J., &amp; Scarino, A. (2013). </w:t>
      </w:r>
      <w:r w:rsidRPr="00055D42">
        <w:rPr>
          <w:rFonts w:asciiTheme="majorBidi" w:hAnsiTheme="majorBidi" w:cstheme="majorBidi"/>
          <w:i/>
          <w:iCs/>
          <w:sz w:val="24"/>
          <w:szCs w:val="24"/>
        </w:rPr>
        <w:t>Intercultural Language Teaching and Learning</w:t>
      </w:r>
      <w:r w:rsidRPr="00055D42">
        <w:rPr>
          <w:rFonts w:asciiTheme="majorBidi" w:hAnsiTheme="majorBidi" w:cstheme="majorBidi"/>
          <w:sz w:val="24"/>
          <w:szCs w:val="24"/>
        </w:rPr>
        <w:t xml:space="preserve"> (1st ed.). Wiley. https://doi.org/10.1002/9781118482070</w:t>
      </w:r>
    </w:p>
    <w:p w14:paraId="715EB3B0"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Littlemore, J., &amp; Low, G. (2006). </w:t>
      </w:r>
      <w:r w:rsidRPr="00055D42">
        <w:rPr>
          <w:rFonts w:asciiTheme="majorBidi" w:hAnsiTheme="majorBidi" w:cstheme="majorBidi"/>
          <w:i/>
          <w:iCs/>
          <w:sz w:val="24"/>
          <w:szCs w:val="24"/>
        </w:rPr>
        <w:t>Figurative Thinking and Foreign Language Learning</w:t>
      </w:r>
      <w:r w:rsidRPr="00055D42">
        <w:rPr>
          <w:rFonts w:asciiTheme="majorBidi" w:hAnsiTheme="majorBidi" w:cstheme="majorBidi"/>
          <w:sz w:val="24"/>
          <w:szCs w:val="24"/>
        </w:rPr>
        <w:t>. Palgrave Macmillan UK. https://doi.org/10.1057/9780230627567</w:t>
      </w:r>
    </w:p>
    <w:p w14:paraId="5920487E"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Lucy, J. A. (1997). Linguistic Relativity. </w:t>
      </w:r>
      <w:r w:rsidRPr="00055D42">
        <w:rPr>
          <w:rFonts w:asciiTheme="majorBidi" w:hAnsiTheme="majorBidi" w:cstheme="majorBidi"/>
          <w:i/>
          <w:iCs/>
          <w:sz w:val="24"/>
          <w:szCs w:val="24"/>
        </w:rPr>
        <w:t>Annual Review of Anthropology</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26</w:t>
      </w:r>
      <w:r w:rsidRPr="00055D42">
        <w:rPr>
          <w:rFonts w:asciiTheme="majorBidi" w:hAnsiTheme="majorBidi" w:cstheme="majorBidi"/>
          <w:sz w:val="24"/>
          <w:szCs w:val="24"/>
        </w:rPr>
        <w:t>(1), 291–312. https://doi.org/10.1146/annurev.anthro.26.1.291</w:t>
      </w:r>
    </w:p>
    <w:p w14:paraId="4689F6A5"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Malt, B. C., Sloman, S. A., Gennari, S., Shi, M., &amp; Wang, Y. (1999). Knowing versus Naming: Similarity and the Linguistic Categorization of Artifacts. </w:t>
      </w:r>
      <w:r w:rsidRPr="00055D42">
        <w:rPr>
          <w:rFonts w:asciiTheme="majorBidi" w:hAnsiTheme="majorBidi" w:cstheme="majorBidi"/>
          <w:i/>
          <w:iCs/>
          <w:sz w:val="24"/>
          <w:szCs w:val="24"/>
        </w:rPr>
        <w:t>Journal of Memory and Language</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40</w:t>
      </w:r>
      <w:r w:rsidRPr="00055D42">
        <w:rPr>
          <w:rFonts w:asciiTheme="majorBidi" w:hAnsiTheme="majorBidi" w:cstheme="majorBidi"/>
          <w:sz w:val="24"/>
          <w:szCs w:val="24"/>
        </w:rPr>
        <w:t>(2), 230–262. https://doi.org/10.1006/jmla.1998.2593</w:t>
      </w:r>
    </w:p>
    <w:p w14:paraId="35C7EEDC"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Morand, D. A. (2003). Politeness and the clash of interaction orders in cross‐cultural communication. </w:t>
      </w:r>
      <w:r w:rsidRPr="00055D42">
        <w:rPr>
          <w:rFonts w:asciiTheme="majorBidi" w:hAnsiTheme="majorBidi" w:cstheme="majorBidi"/>
          <w:i/>
          <w:iCs/>
          <w:sz w:val="24"/>
          <w:szCs w:val="24"/>
        </w:rPr>
        <w:t>Thunderbird International Business Review</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45</w:t>
      </w:r>
      <w:r w:rsidRPr="00055D42">
        <w:rPr>
          <w:rFonts w:asciiTheme="majorBidi" w:hAnsiTheme="majorBidi" w:cstheme="majorBidi"/>
          <w:sz w:val="24"/>
          <w:szCs w:val="24"/>
        </w:rPr>
        <w:t>(5), 521–540. https://doi.org/10.1002/tie.10089</w:t>
      </w:r>
    </w:p>
    <w:p w14:paraId="52233C5F"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Munnich, E., Landau, B., &amp; Dosher, B. A. (2001). Spatial language and spatial representation: A cross-linguistic comparison. </w:t>
      </w:r>
      <w:r w:rsidRPr="00055D42">
        <w:rPr>
          <w:rFonts w:asciiTheme="majorBidi" w:hAnsiTheme="majorBidi" w:cstheme="majorBidi"/>
          <w:i/>
          <w:iCs/>
          <w:sz w:val="24"/>
          <w:szCs w:val="24"/>
        </w:rPr>
        <w:t>Cognition</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81</w:t>
      </w:r>
      <w:r w:rsidRPr="00055D42">
        <w:rPr>
          <w:rFonts w:asciiTheme="majorBidi" w:hAnsiTheme="majorBidi" w:cstheme="majorBidi"/>
          <w:sz w:val="24"/>
          <w:szCs w:val="24"/>
        </w:rPr>
        <w:t>(3), 171–208. https://doi.org/10.1016/S0010-0277(01)00127-5</w:t>
      </w:r>
    </w:p>
    <w:p w14:paraId="2CCFE92C"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Nakayama, M., Mazuka, R., Shirai, Y., &amp; Li, P. (Eds.). (2006). References. In </w:t>
      </w:r>
      <w:r w:rsidRPr="00055D42">
        <w:rPr>
          <w:rFonts w:asciiTheme="majorBidi" w:hAnsiTheme="majorBidi" w:cstheme="majorBidi"/>
          <w:i/>
          <w:iCs/>
          <w:sz w:val="24"/>
          <w:szCs w:val="24"/>
        </w:rPr>
        <w:t>The Handbook of East Asian Psycholinguistics</w:t>
      </w:r>
      <w:r w:rsidRPr="00055D42">
        <w:rPr>
          <w:rFonts w:asciiTheme="majorBidi" w:hAnsiTheme="majorBidi" w:cstheme="majorBidi"/>
          <w:sz w:val="24"/>
          <w:szCs w:val="24"/>
        </w:rPr>
        <w:t xml:space="preserve"> (1st ed., pp. 340–402). Cambridge University Press. https://doi.org/10.1017/CBO9780511758652.048</w:t>
      </w:r>
    </w:p>
    <w:p w14:paraId="3F30FC99"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lastRenderedPageBreak/>
        <w:t xml:space="preserve">Pae, H. K. (2020). From Linguistic Relativity to Script Relativity. In H. K. Pae, </w:t>
      </w:r>
      <w:r w:rsidRPr="00055D42">
        <w:rPr>
          <w:rFonts w:asciiTheme="majorBidi" w:hAnsiTheme="majorBidi" w:cstheme="majorBidi"/>
          <w:i/>
          <w:iCs/>
          <w:sz w:val="24"/>
          <w:szCs w:val="24"/>
        </w:rPr>
        <w:t>Script Effects as the Hidden Drive of the Mind, Cognition, and Culture</w:t>
      </w:r>
      <w:r w:rsidRPr="00055D42">
        <w:rPr>
          <w:rFonts w:asciiTheme="majorBidi" w:hAnsiTheme="majorBidi" w:cstheme="majorBidi"/>
          <w:sz w:val="24"/>
          <w:szCs w:val="24"/>
        </w:rPr>
        <w:t xml:space="preserve"> (Vol. 21, pp. 37–58). Springer International Publishing. https://doi.org/10.1007/978-3-030-55152-0_3</w:t>
      </w:r>
    </w:p>
    <w:p w14:paraId="55575B96"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Pelletier, F. J., &amp; Nefdt, R. M. (2025). Linguistic Relativity and Cognitive Science. In F. J. Pelletier &amp; R. M. Nefdt, </w:t>
      </w:r>
      <w:r w:rsidRPr="00055D42">
        <w:rPr>
          <w:rFonts w:asciiTheme="majorBidi" w:hAnsiTheme="majorBidi" w:cstheme="majorBidi"/>
          <w:i/>
          <w:iCs/>
          <w:sz w:val="24"/>
          <w:szCs w:val="24"/>
        </w:rPr>
        <w:t>Linguistic Relativity</w:t>
      </w:r>
      <w:r w:rsidRPr="00055D42">
        <w:rPr>
          <w:rFonts w:asciiTheme="majorBidi" w:hAnsiTheme="majorBidi" w:cstheme="majorBidi"/>
          <w:sz w:val="24"/>
          <w:szCs w:val="24"/>
        </w:rPr>
        <w:t xml:space="preserve"> (1st ed., pp. 92–124). Oxford University PressNew York, NY. https://doi.org/10.1093/9780197799871.003.0005</w:t>
      </w:r>
    </w:p>
    <w:p w14:paraId="136179D0"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Pinker, S. (1994). </w:t>
      </w:r>
      <w:r w:rsidRPr="00055D42">
        <w:rPr>
          <w:rFonts w:asciiTheme="majorBidi" w:hAnsiTheme="majorBidi" w:cstheme="majorBidi"/>
          <w:i/>
          <w:iCs/>
          <w:sz w:val="24"/>
          <w:szCs w:val="24"/>
        </w:rPr>
        <w:t>The Language Instinct: How the Mind Creates Language</w:t>
      </w:r>
      <w:r w:rsidRPr="00055D42">
        <w:rPr>
          <w:rFonts w:asciiTheme="majorBidi" w:hAnsiTheme="majorBidi" w:cstheme="majorBidi"/>
          <w:sz w:val="24"/>
          <w:szCs w:val="24"/>
        </w:rPr>
        <w:t>. William Morrow &amp; Co. https://ia801304.us.archive.org/18/items/PinkerStevenTheLanguageInstinct1995/Pinker_Steven_The_language_instinct_1995.pdf</w:t>
      </w:r>
    </w:p>
    <w:p w14:paraId="1D8ADEC1"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Rosch, E. (2015). </w:t>
      </w:r>
      <w:r w:rsidRPr="00055D42">
        <w:rPr>
          <w:rFonts w:asciiTheme="majorBidi" w:hAnsiTheme="majorBidi" w:cstheme="majorBidi"/>
          <w:i/>
          <w:iCs/>
          <w:sz w:val="24"/>
          <w:szCs w:val="24"/>
        </w:rPr>
        <w:t>Linguistic relativity. In Human communication</w:t>
      </w:r>
      <w:r w:rsidRPr="00055D42">
        <w:rPr>
          <w:rFonts w:asciiTheme="majorBidi" w:hAnsiTheme="majorBidi" w:cstheme="majorBidi"/>
          <w:sz w:val="24"/>
          <w:szCs w:val="24"/>
        </w:rPr>
        <w:t>. Routledge.</w:t>
      </w:r>
    </w:p>
    <w:p w14:paraId="739062CF"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Salih, A. A., &amp; Omar, L. I. (2023). Reflective Glimpses of Culture in EFL Online Classes during COVID-19 Pandemic in Oman. </w:t>
      </w:r>
      <w:r w:rsidRPr="00055D42">
        <w:rPr>
          <w:rFonts w:asciiTheme="majorBidi" w:hAnsiTheme="majorBidi" w:cstheme="majorBidi"/>
          <w:i/>
          <w:iCs/>
          <w:sz w:val="24"/>
          <w:szCs w:val="24"/>
        </w:rPr>
        <w:t>Sustainability</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15</w:t>
      </w:r>
      <w:r w:rsidRPr="00055D42">
        <w:rPr>
          <w:rFonts w:asciiTheme="majorBidi" w:hAnsiTheme="majorBidi" w:cstheme="majorBidi"/>
          <w:sz w:val="24"/>
          <w:szCs w:val="24"/>
        </w:rPr>
        <w:t>(13), 9889. https://doi.org/10.3390/su15139889</w:t>
      </w:r>
    </w:p>
    <w:p w14:paraId="052B9118"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Sapir, E. (1929). The Status of Linguistics as a Science. </w:t>
      </w:r>
      <w:r w:rsidRPr="00055D42">
        <w:rPr>
          <w:rFonts w:asciiTheme="majorBidi" w:hAnsiTheme="majorBidi" w:cstheme="majorBidi"/>
          <w:i/>
          <w:iCs/>
          <w:sz w:val="24"/>
          <w:szCs w:val="24"/>
        </w:rPr>
        <w:t>Language</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5</w:t>
      </w:r>
      <w:r w:rsidRPr="00055D42">
        <w:rPr>
          <w:rFonts w:asciiTheme="majorBidi" w:hAnsiTheme="majorBidi" w:cstheme="majorBidi"/>
          <w:sz w:val="24"/>
          <w:szCs w:val="24"/>
        </w:rPr>
        <w:t>(4), 207. https://doi.org/10.2307/409588</w:t>
      </w:r>
    </w:p>
    <w:p w14:paraId="7369FCCA"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Scollon, R., &amp; Scollon. (2001). </w:t>
      </w:r>
      <w:r w:rsidRPr="00055D42">
        <w:rPr>
          <w:rFonts w:asciiTheme="majorBidi" w:hAnsiTheme="majorBidi" w:cstheme="majorBidi"/>
          <w:i/>
          <w:iCs/>
          <w:sz w:val="24"/>
          <w:szCs w:val="24"/>
        </w:rPr>
        <w:t>Intercultural Communication: A Discourse Approach</w:t>
      </w:r>
      <w:r w:rsidRPr="00055D42">
        <w:rPr>
          <w:rFonts w:asciiTheme="majorBidi" w:hAnsiTheme="majorBidi" w:cstheme="majorBidi"/>
          <w:sz w:val="24"/>
          <w:szCs w:val="24"/>
        </w:rPr>
        <w:t xml:space="preserve"> (2nd ed.). Wiley-Blackwell. https://download.e-bookshelf.de/download/0000/6502/41/L-G-0000650241-0002339010.pdf</w:t>
      </w:r>
    </w:p>
    <w:p w14:paraId="4413BEA1"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Slobin, D. I. (1996). From “thought and language” to “thinking for speaking.” </w:t>
      </w:r>
      <w:r w:rsidRPr="00055D42">
        <w:rPr>
          <w:rFonts w:asciiTheme="majorBidi" w:hAnsiTheme="majorBidi" w:cstheme="majorBidi"/>
          <w:i/>
          <w:iCs/>
          <w:sz w:val="24"/>
          <w:szCs w:val="24"/>
        </w:rPr>
        <w:t>Rethinking Linguistic Relativity. Cambridge University Press</w:t>
      </w:r>
      <w:r w:rsidRPr="00055D42">
        <w:rPr>
          <w:rFonts w:asciiTheme="majorBidi" w:hAnsiTheme="majorBidi" w:cstheme="majorBidi"/>
          <w:sz w:val="24"/>
          <w:szCs w:val="24"/>
        </w:rPr>
        <w:t>, 70–96.</w:t>
      </w:r>
    </w:p>
    <w:p w14:paraId="4484F9E2"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Summerville, K. M., Chen, V. Z., Shoham, A., &amp; Taras, V. (2024). Speaking of diversity: Can linguistic structural differences explain cultural values toward equity, diversity, and inclusion across the globe? </w:t>
      </w:r>
      <w:r w:rsidRPr="00055D42">
        <w:rPr>
          <w:rFonts w:asciiTheme="majorBidi" w:hAnsiTheme="majorBidi" w:cstheme="majorBidi"/>
          <w:i/>
          <w:iCs/>
          <w:sz w:val="24"/>
          <w:szCs w:val="24"/>
        </w:rPr>
        <w:t>Journal of World Business</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59</w:t>
      </w:r>
      <w:r w:rsidRPr="00055D42">
        <w:rPr>
          <w:rFonts w:asciiTheme="majorBidi" w:hAnsiTheme="majorBidi" w:cstheme="majorBidi"/>
          <w:sz w:val="24"/>
          <w:szCs w:val="24"/>
        </w:rPr>
        <w:t>(1), 101501. https://doi.org/10.1016/j.jwb.2023.101501</w:t>
      </w:r>
    </w:p>
    <w:p w14:paraId="3C73334F"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Talmy, L. (2000). </w:t>
      </w:r>
      <w:r w:rsidRPr="00055D42">
        <w:rPr>
          <w:rFonts w:asciiTheme="majorBidi" w:hAnsiTheme="majorBidi" w:cstheme="majorBidi"/>
          <w:i/>
          <w:iCs/>
          <w:sz w:val="24"/>
          <w:szCs w:val="24"/>
        </w:rPr>
        <w:t>Toward a Cognitive Semantics: Concept Structuring Systems</w:t>
      </w:r>
      <w:r w:rsidRPr="00055D42">
        <w:rPr>
          <w:rFonts w:asciiTheme="majorBidi" w:hAnsiTheme="majorBidi" w:cstheme="majorBidi"/>
          <w:sz w:val="24"/>
          <w:szCs w:val="24"/>
        </w:rPr>
        <w:t>. The MIT Press. https://doi.org/10.7551/mitpress/6847.001.0001</w:t>
      </w:r>
    </w:p>
    <w:p w14:paraId="2A84403B"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Usmani, S., &amp; Almashham, A. (2024). Cross-Cultural Pragmatics: Analysing Speech Acts in Different Cultures. </w:t>
      </w:r>
      <w:r w:rsidRPr="00055D42">
        <w:rPr>
          <w:rFonts w:asciiTheme="majorBidi" w:hAnsiTheme="majorBidi" w:cstheme="majorBidi"/>
          <w:i/>
          <w:iCs/>
          <w:sz w:val="24"/>
          <w:szCs w:val="24"/>
        </w:rPr>
        <w:t>International Journal of Language and Literary Studies</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6</w:t>
      </w:r>
      <w:r w:rsidRPr="00055D42">
        <w:rPr>
          <w:rFonts w:asciiTheme="majorBidi" w:hAnsiTheme="majorBidi" w:cstheme="majorBidi"/>
          <w:sz w:val="24"/>
          <w:szCs w:val="24"/>
        </w:rPr>
        <w:t>(1), 186–198. https://doi.org/10.36892/ijlls.v6i1.1586</w:t>
      </w:r>
    </w:p>
    <w:p w14:paraId="2EA0EBCE" w14:textId="20DED5EE"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lastRenderedPageBreak/>
        <w:t xml:space="preserve">Whorf, B. L. (1959). </w:t>
      </w:r>
      <w:r w:rsidRPr="00055D42">
        <w:rPr>
          <w:rFonts w:asciiTheme="majorBidi" w:hAnsiTheme="majorBidi" w:cstheme="majorBidi"/>
          <w:i/>
          <w:iCs/>
          <w:sz w:val="24"/>
          <w:szCs w:val="24"/>
        </w:rPr>
        <w:t>LANGUAGE, THOUGHT, and REALITY SELECTED WRITINGS OF BENJAMIN LEE WHORF</w:t>
      </w:r>
      <w:r w:rsidRPr="00055D42">
        <w:rPr>
          <w:rFonts w:asciiTheme="majorBidi" w:hAnsiTheme="majorBidi" w:cstheme="majorBidi"/>
          <w:sz w:val="24"/>
          <w:szCs w:val="24"/>
        </w:rPr>
        <w:t xml:space="preserve"> (4th ed.). The Technology Press of Massachusetts Institute of Technology and John Wiley &amp; Sons, Inc. https://archive.org/download/languagethoughtr00whor/languagethoughtr00whor.pdf</w:t>
      </w:r>
    </w:p>
    <w:p w14:paraId="6E83058A"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Wierzbicka, A. (2010). Cross-cultural communication and miscommunication: The role of cultural keywords. </w:t>
      </w:r>
      <w:r w:rsidRPr="00055D42">
        <w:rPr>
          <w:rFonts w:asciiTheme="majorBidi" w:hAnsiTheme="majorBidi" w:cstheme="majorBidi"/>
          <w:i/>
          <w:iCs/>
          <w:sz w:val="24"/>
          <w:szCs w:val="24"/>
        </w:rPr>
        <w:t>Intercultural Pragmatics</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7</w:t>
      </w:r>
      <w:r w:rsidRPr="00055D42">
        <w:rPr>
          <w:rFonts w:asciiTheme="majorBidi" w:hAnsiTheme="majorBidi" w:cstheme="majorBidi"/>
          <w:sz w:val="24"/>
          <w:szCs w:val="24"/>
        </w:rPr>
        <w:t>(1), 1–23. https://doi.org/10.1515/iprg.2010.001</w:t>
      </w:r>
    </w:p>
    <w:p w14:paraId="337878D1" w14:textId="77777777" w:rsidR="00055D42" w:rsidRPr="00055D42" w:rsidRDefault="00055D42" w:rsidP="00937777">
      <w:pPr>
        <w:pStyle w:val="Kaynaka"/>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Yu, N. (2009). </w:t>
      </w:r>
      <w:r w:rsidRPr="00055D42">
        <w:rPr>
          <w:rFonts w:asciiTheme="majorBidi" w:hAnsiTheme="majorBidi" w:cstheme="majorBidi"/>
          <w:i/>
          <w:iCs/>
          <w:sz w:val="24"/>
          <w:szCs w:val="24"/>
        </w:rPr>
        <w:t>From Body to Meaning in Culture: Papers on cognitive semantic studies of Chinese</w:t>
      </w:r>
      <w:r w:rsidRPr="00055D42">
        <w:rPr>
          <w:rFonts w:asciiTheme="majorBidi" w:hAnsiTheme="majorBidi" w:cstheme="majorBidi"/>
          <w:sz w:val="24"/>
          <w:szCs w:val="24"/>
        </w:rPr>
        <w:t>. John Benjamins Publishing Company. https://doi.org/10.1075/z.149</w:t>
      </w:r>
    </w:p>
    <w:p w14:paraId="0AA69942" w14:textId="3AA69A0F" w:rsidR="00055D42" w:rsidRPr="00055D42" w:rsidRDefault="00055D42" w:rsidP="00937777">
      <w:pPr>
        <w:spacing w:after="0" w:line="360" w:lineRule="auto"/>
        <w:rPr>
          <w:rFonts w:asciiTheme="majorBidi" w:hAnsiTheme="majorBidi" w:cstheme="majorBidi"/>
          <w:b/>
          <w:bCs/>
          <w:sz w:val="24"/>
          <w:szCs w:val="24"/>
        </w:rPr>
      </w:pPr>
      <w:r w:rsidRPr="00055D42">
        <w:rPr>
          <w:rFonts w:asciiTheme="majorBidi" w:hAnsiTheme="majorBidi" w:cstheme="majorBidi"/>
          <w:b/>
          <w:bCs/>
          <w:sz w:val="24"/>
          <w:szCs w:val="24"/>
        </w:rPr>
        <w:fldChar w:fldCharType="end"/>
      </w:r>
    </w:p>
    <w:sectPr w:rsidR="00055D42" w:rsidRPr="00055D4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Nuran Aydın" w:date="2025-04-28T21:43:00Z" w:initials="NA">
    <w:p w14:paraId="2ACC268E" w14:textId="4EB28DFA" w:rsidR="00610526" w:rsidRDefault="00610526">
      <w:pPr>
        <w:pStyle w:val="AklamaMetni"/>
      </w:pPr>
      <w:r>
        <w:rPr>
          <w:rStyle w:val="AklamaBavurusu"/>
        </w:rPr>
        <w:annotationRef/>
      </w:r>
      <w:r w:rsidRPr="00610526">
        <w:t></w:t>
      </w:r>
      <w:r w:rsidRPr="00610526">
        <w:tab/>
        <w:t>In the text, do not use the first person "</w:t>
      </w:r>
      <w:r>
        <w:t>our</w:t>
      </w:r>
      <w:r w:rsidRPr="00610526">
        <w:t>"</w:t>
      </w:r>
      <w:r>
        <w:t>.</w:t>
      </w:r>
    </w:p>
  </w:comment>
  <w:comment w:id="15" w:author="Nuran Aydın" w:date="2025-04-28T21:41:00Z" w:initials="NA">
    <w:p w14:paraId="71B9D3D3" w14:textId="464F0905" w:rsidR="005D72F7" w:rsidRDefault="005D72F7">
      <w:pPr>
        <w:pStyle w:val="AklamaMetni"/>
      </w:pPr>
      <w:r>
        <w:rPr>
          <w:rStyle w:val="AklamaBavurusu"/>
        </w:rPr>
        <w:annotationRef/>
      </w:r>
      <w:r w:rsidRPr="005D72F7">
        <w:t></w:t>
      </w:r>
      <w:r w:rsidRPr="005D72F7">
        <w:tab/>
        <w:t>In the text, do not use the first person "we"</w:t>
      </w:r>
      <w:r>
        <w:t>.</w:t>
      </w:r>
    </w:p>
  </w:comment>
  <w:comment w:id="16" w:author="Nuran Aydın" w:date="2025-04-28T21:42:00Z" w:initials="NA">
    <w:p w14:paraId="3BB332F9" w14:textId="356B72F5" w:rsidR="00D00935" w:rsidRDefault="00D00935">
      <w:pPr>
        <w:pStyle w:val="AklamaMetni"/>
      </w:pPr>
      <w:r>
        <w:rPr>
          <w:rStyle w:val="AklamaBavurusu"/>
        </w:rPr>
        <w:annotationRef/>
      </w:r>
      <w:r w:rsidRPr="00D00935">
        <w:t></w:t>
      </w:r>
      <w:r w:rsidRPr="00D00935">
        <w:tab/>
        <w:t>In the text, do not use the first person "we"</w:t>
      </w:r>
      <w:r>
        <w:t>.</w:t>
      </w:r>
    </w:p>
  </w:comment>
  <w:comment w:id="18" w:author="Nuran Aydın" w:date="2025-04-28T21:44:00Z" w:initials="NA">
    <w:p w14:paraId="33A2F0BE" w14:textId="74B215FE" w:rsidR="007F17D9" w:rsidRDefault="007F17D9">
      <w:pPr>
        <w:pStyle w:val="AklamaMetni"/>
      </w:pPr>
      <w:r>
        <w:rPr>
          <w:rStyle w:val="AklamaBavurusu"/>
        </w:rPr>
        <w:annotationRef/>
      </w:r>
      <w:r w:rsidRPr="007F17D9">
        <w:t></w:t>
      </w:r>
      <w:r w:rsidRPr="007F17D9">
        <w:tab/>
        <w:t>In the text, do not use the second person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CC268E" w15:done="0"/>
  <w15:commentEx w15:paraId="71B9D3D3" w15:done="0"/>
  <w15:commentEx w15:paraId="3BB332F9" w15:done="0"/>
  <w15:commentEx w15:paraId="33A2F0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799576" w16cex:dateUtc="2025-04-28T18:43:00Z"/>
  <w16cex:commentExtensible w16cex:durableId="7CFD9BFF" w16cex:dateUtc="2025-04-28T18:41:00Z"/>
  <w16cex:commentExtensible w16cex:durableId="772B4EF0" w16cex:dateUtc="2025-04-28T18:42:00Z"/>
  <w16cex:commentExtensible w16cex:durableId="70F1BD09" w16cex:dateUtc="2025-04-28T1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CC268E" w16cid:durableId="7F799576"/>
  <w16cid:commentId w16cid:paraId="71B9D3D3" w16cid:durableId="7CFD9BFF"/>
  <w16cid:commentId w16cid:paraId="3BB332F9" w16cid:durableId="772B4EF0"/>
  <w16cid:commentId w16cid:paraId="33A2F0BE" w16cid:durableId="70F1BD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F92D0" w14:textId="77777777" w:rsidR="00BC4A23" w:rsidRDefault="00BC4A23" w:rsidP="004645AE">
      <w:pPr>
        <w:spacing w:after="0" w:line="240" w:lineRule="auto"/>
      </w:pPr>
      <w:r>
        <w:separator/>
      </w:r>
    </w:p>
  </w:endnote>
  <w:endnote w:type="continuationSeparator" w:id="0">
    <w:p w14:paraId="7AC60F4D" w14:textId="77777777" w:rsidR="00BC4A23" w:rsidRDefault="00BC4A23" w:rsidP="00464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3E0C" w14:textId="77777777" w:rsidR="004645AE" w:rsidRDefault="004645A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1D23" w14:textId="77777777" w:rsidR="004645AE" w:rsidRDefault="004645A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8F49" w14:textId="77777777" w:rsidR="004645AE" w:rsidRDefault="004645A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CA6C1" w14:textId="77777777" w:rsidR="00BC4A23" w:rsidRDefault="00BC4A23" w:rsidP="004645AE">
      <w:pPr>
        <w:spacing w:after="0" w:line="240" w:lineRule="auto"/>
      </w:pPr>
      <w:r>
        <w:separator/>
      </w:r>
    </w:p>
  </w:footnote>
  <w:footnote w:type="continuationSeparator" w:id="0">
    <w:p w14:paraId="0AE9271E" w14:textId="77777777" w:rsidR="00BC4A23" w:rsidRDefault="00BC4A23" w:rsidP="00464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F7C4" w14:textId="5A1A6B05" w:rsidR="004645AE" w:rsidRDefault="00000000">
    <w:pPr>
      <w:pStyle w:val="stBilgi"/>
    </w:pPr>
    <w:r>
      <w:rPr>
        <w:noProof/>
      </w:rPr>
      <w:pict w14:anchorId="50A80D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237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7F0C" w14:textId="4A34AD0A" w:rsidR="004645AE" w:rsidRDefault="00000000">
    <w:pPr>
      <w:pStyle w:val="stBilgi"/>
    </w:pPr>
    <w:r>
      <w:rPr>
        <w:noProof/>
      </w:rPr>
      <w:pict w14:anchorId="53C1B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237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ED47" w14:textId="34BF778D" w:rsidR="004645AE" w:rsidRDefault="00000000">
    <w:pPr>
      <w:pStyle w:val="stBilgi"/>
    </w:pPr>
    <w:r>
      <w:rPr>
        <w:noProof/>
      </w:rPr>
      <w:pict w14:anchorId="52738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237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A5962"/>
    <w:multiLevelType w:val="hybridMultilevel"/>
    <w:tmpl w:val="B922C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9740DE"/>
    <w:multiLevelType w:val="multilevel"/>
    <w:tmpl w:val="92540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E17007"/>
    <w:multiLevelType w:val="hybridMultilevel"/>
    <w:tmpl w:val="3050E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B92B70"/>
    <w:multiLevelType w:val="hybridMultilevel"/>
    <w:tmpl w:val="B9C2DA4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0302442">
    <w:abstractNumId w:val="1"/>
  </w:num>
  <w:num w:numId="2" w16cid:durableId="1666130371">
    <w:abstractNumId w:val="3"/>
  </w:num>
  <w:num w:numId="3" w16cid:durableId="1880973773">
    <w:abstractNumId w:val="2"/>
  </w:num>
  <w:num w:numId="4" w16cid:durableId="12222567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ran Aydın">
    <w15:presenceInfo w15:providerId="Windows Live" w15:userId="99c238c2f6489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F8B"/>
    <w:rsid w:val="000021E1"/>
    <w:rsid w:val="000158A7"/>
    <w:rsid w:val="000301F4"/>
    <w:rsid w:val="00030F44"/>
    <w:rsid w:val="0004151A"/>
    <w:rsid w:val="000444D9"/>
    <w:rsid w:val="000539AF"/>
    <w:rsid w:val="00055D42"/>
    <w:rsid w:val="000746E5"/>
    <w:rsid w:val="00090E5E"/>
    <w:rsid w:val="0009267F"/>
    <w:rsid w:val="00093B5F"/>
    <w:rsid w:val="00096024"/>
    <w:rsid w:val="00096506"/>
    <w:rsid w:val="000A7117"/>
    <w:rsid w:val="000B597C"/>
    <w:rsid w:val="000B5C77"/>
    <w:rsid w:val="000D53C8"/>
    <w:rsid w:val="000E1B30"/>
    <w:rsid w:val="00113367"/>
    <w:rsid w:val="00117092"/>
    <w:rsid w:val="00124264"/>
    <w:rsid w:val="00130F8B"/>
    <w:rsid w:val="00137A27"/>
    <w:rsid w:val="001557BD"/>
    <w:rsid w:val="00155B42"/>
    <w:rsid w:val="001A0F57"/>
    <w:rsid w:val="001A2498"/>
    <w:rsid w:val="001A763B"/>
    <w:rsid w:val="001C3361"/>
    <w:rsid w:val="001D0230"/>
    <w:rsid w:val="00250908"/>
    <w:rsid w:val="0027736D"/>
    <w:rsid w:val="002B0D4E"/>
    <w:rsid w:val="002C5C7D"/>
    <w:rsid w:val="002D1C51"/>
    <w:rsid w:val="002F1E64"/>
    <w:rsid w:val="0031729B"/>
    <w:rsid w:val="00331E90"/>
    <w:rsid w:val="0033365E"/>
    <w:rsid w:val="003453DA"/>
    <w:rsid w:val="0037517F"/>
    <w:rsid w:val="003931E7"/>
    <w:rsid w:val="003B066A"/>
    <w:rsid w:val="003B0D1D"/>
    <w:rsid w:val="003B1351"/>
    <w:rsid w:val="003B310D"/>
    <w:rsid w:val="003B46A3"/>
    <w:rsid w:val="003C3CBA"/>
    <w:rsid w:val="003C6817"/>
    <w:rsid w:val="003F73E1"/>
    <w:rsid w:val="00421979"/>
    <w:rsid w:val="00433A3C"/>
    <w:rsid w:val="00442F1D"/>
    <w:rsid w:val="004526D5"/>
    <w:rsid w:val="004645AE"/>
    <w:rsid w:val="004665CE"/>
    <w:rsid w:val="0049054B"/>
    <w:rsid w:val="00490E2A"/>
    <w:rsid w:val="00492AF2"/>
    <w:rsid w:val="004C319F"/>
    <w:rsid w:val="004C6A96"/>
    <w:rsid w:val="004D0F91"/>
    <w:rsid w:val="004E53A3"/>
    <w:rsid w:val="00522C9F"/>
    <w:rsid w:val="00535DA3"/>
    <w:rsid w:val="00537A93"/>
    <w:rsid w:val="00556B8F"/>
    <w:rsid w:val="00560C12"/>
    <w:rsid w:val="00562357"/>
    <w:rsid w:val="005713FC"/>
    <w:rsid w:val="0057171C"/>
    <w:rsid w:val="00580592"/>
    <w:rsid w:val="005A33B9"/>
    <w:rsid w:val="005A522C"/>
    <w:rsid w:val="005D2DAA"/>
    <w:rsid w:val="005D4845"/>
    <w:rsid w:val="005D5DAF"/>
    <w:rsid w:val="005D72F7"/>
    <w:rsid w:val="006044DE"/>
    <w:rsid w:val="00610526"/>
    <w:rsid w:val="00653510"/>
    <w:rsid w:val="00672FDC"/>
    <w:rsid w:val="00683463"/>
    <w:rsid w:val="0069143B"/>
    <w:rsid w:val="006A0FEB"/>
    <w:rsid w:val="006A17B4"/>
    <w:rsid w:val="00705993"/>
    <w:rsid w:val="00722F68"/>
    <w:rsid w:val="00761BE8"/>
    <w:rsid w:val="007800A3"/>
    <w:rsid w:val="00797B52"/>
    <w:rsid w:val="007B01DE"/>
    <w:rsid w:val="007D39AA"/>
    <w:rsid w:val="007E61B8"/>
    <w:rsid w:val="007F17D9"/>
    <w:rsid w:val="00805C78"/>
    <w:rsid w:val="00806B60"/>
    <w:rsid w:val="008315A8"/>
    <w:rsid w:val="00844F01"/>
    <w:rsid w:val="0084625A"/>
    <w:rsid w:val="008511B4"/>
    <w:rsid w:val="00853AD9"/>
    <w:rsid w:val="008669A5"/>
    <w:rsid w:val="0088439A"/>
    <w:rsid w:val="008953F1"/>
    <w:rsid w:val="008A0045"/>
    <w:rsid w:val="008A46A1"/>
    <w:rsid w:val="008B6552"/>
    <w:rsid w:val="008C1A50"/>
    <w:rsid w:val="008C4D10"/>
    <w:rsid w:val="00901FDE"/>
    <w:rsid w:val="009128CB"/>
    <w:rsid w:val="009137E4"/>
    <w:rsid w:val="009314B0"/>
    <w:rsid w:val="00937777"/>
    <w:rsid w:val="009426A4"/>
    <w:rsid w:val="009749A4"/>
    <w:rsid w:val="00997281"/>
    <w:rsid w:val="00A10162"/>
    <w:rsid w:val="00A503F4"/>
    <w:rsid w:val="00A51EEB"/>
    <w:rsid w:val="00A92E73"/>
    <w:rsid w:val="00AA42DA"/>
    <w:rsid w:val="00AC6B85"/>
    <w:rsid w:val="00AE4E3F"/>
    <w:rsid w:val="00AF019C"/>
    <w:rsid w:val="00AF05F8"/>
    <w:rsid w:val="00B01BC9"/>
    <w:rsid w:val="00B30667"/>
    <w:rsid w:val="00B36989"/>
    <w:rsid w:val="00B4568E"/>
    <w:rsid w:val="00B82815"/>
    <w:rsid w:val="00BA320A"/>
    <w:rsid w:val="00BB7383"/>
    <w:rsid w:val="00BC4A23"/>
    <w:rsid w:val="00BC50A6"/>
    <w:rsid w:val="00BD1BDA"/>
    <w:rsid w:val="00BD5EC0"/>
    <w:rsid w:val="00BF1825"/>
    <w:rsid w:val="00C05963"/>
    <w:rsid w:val="00C22212"/>
    <w:rsid w:val="00C4606A"/>
    <w:rsid w:val="00C7658E"/>
    <w:rsid w:val="00CC00D9"/>
    <w:rsid w:val="00CD626C"/>
    <w:rsid w:val="00CE5622"/>
    <w:rsid w:val="00CF4CE3"/>
    <w:rsid w:val="00D00935"/>
    <w:rsid w:val="00D045B3"/>
    <w:rsid w:val="00D11A8E"/>
    <w:rsid w:val="00D201A8"/>
    <w:rsid w:val="00D26C0B"/>
    <w:rsid w:val="00D4294C"/>
    <w:rsid w:val="00D612E2"/>
    <w:rsid w:val="00D61E8E"/>
    <w:rsid w:val="00D70911"/>
    <w:rsid w:val="00D73A6E"/>
    <w:rsid w:val="00D86BC8"/>
    <w:rsid w:val="00D91549"/>
    <w:rsid w:val="00D93E39"/>
    <w:rsid w:val="00DB5CA1"/>
    <w:rsid w:val="00DC041E"/>
    <w:rsid w:val="00DC3C65"/>
    <w:rsid w:val="00DC61FD"/>
    <w:rsid w:val="00DC6D47"/>
    <w:rsid w:val="00DC791E"/>
    <w:rsid w:val="00DD4147"/>
    <w:rsid w:val="00DD4341"/>
    <w:rsid w:val="00DE7004"/>
    <w:rsid w:val="00E0185E"/>
    <w:rsid w:val="00E076AD"/>
    <w:rsid w:val="00E32F57"/>
    <w:rsid w:val="00E43DD8"/>
    <w:rsid w:val="00E60DB8"/>
    <w:rsid w:val="00E67AB5"/>
    <w:rsid w:val="00EA6FAF"/>
    <w:rsid w:val="00EB2692"/>
    <w:rsid w:val="00EB7360"/>
    <w:rsid w:val="00EC3E95"/>
    <w:rsid w:val="00EF4AE6"/>
    <w:rsid w:val="00F25BC1"/>
    <w:rsid w:val="00F32CC2"/>
    <w:rsid w:val="00F35475"/>
    <w:rsid w:val="00F55BB9"/>
    <w:rsid w:val="00F93C2F"/>
    <w:rsid w:val="00F96ACF"/>
    <w:rsid w:val="00FE19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91421"/>
  <w15:docId w15:val="{C132923A-0D21-4ED7-998B-552CFB72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3453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link w:val="Balk3Char"/>
    <w:uiPriority w:val="9"/>
    <w:qFormat/>
    <w:rsid w:val="003453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453DA"/>
    <w:rPr>
      <w:rFonts w:ascii="Times New Roman" w:eastAsia="Times New Roman" w:hAnsi="Times New Roman" w:cs="Times New Roman"/>
      <w:b/>
      <w:bCs/>
      <w:sz w:val="36"/>
      <w:szCs w:val="36"/>
    </w:rPr>
  </w:style>
  <w:style w:type="character" w:customStyle="1" w:styleId="Balk3Char">
    <w:name w:val="Başlık 3 Char"/>
    <w:basedOn w:val="VarsaylanParagrafYazTipi"/>
    <w:link w:val="Balk3"/>
    <w:uiPriority w:val="9"/>
    <w:rsid w:val="003453DA"/>
    <w:rPr>
      <w:rFonts w:ascii="Times New Roman" w:eastAsia="Times New Roman" w:hAnsi="Times New Roman" w:cs="Times New Roman"/>
      <w:b/>
      <w:bCs/>
      <w:sz w:val="27"/>
      <w:szCs w:val="27"/>
    </w:rPr>
  </w:style>
  <w:style w:type="character" w:styleId="Gl">
    <w:name w:val="Strong"/>
    <w:basedOn w:val="VarsaylanParagrafYazTipi"/>
    <w:uiPriority w:val="22"/>
    <w:qFormat/>
    <w:rsid w:val="003453DA"/>
    <w:rPr>
      <w:b/>
      <w:bCs/>
    </w:rPr>
  </w:style>
  <w:style w:type="paragraph" w:styleId="ListeParagraf">
    <w:name w:val="List Paragraph"/>
    <w:basedOn w:val="Normal"/>
    <w:uiPriority w:val="34"/>
    <w:qFormat/>
    <w:rsid w:val="008B6552"/>
    <w:pPr>
      <w:ind w:left="720"/>
      <w:contextualSpacing/>
    </w:pPr>
  </w:style>
  <w:style w:type="paragraph" w:styleId="Kaynaka">
    <w:name w:val="Bibliography"/>
    <w:basedOn w:val="Normal"/>
    <w:next w:val="Normal"/>
    <w:uiPriority w:val="37"/>
    <w:unhideWhenUsed/>
    <w:rsid w:val="00137A27"/>
    <w:pPr>
      <w:spacing w:after="0" w:line="480" w:lineRule="auto"/>
      <w:ind w:left="720" w:hanging="720"/>
    </w:pPr>
  </w:style>
  <w:style w:type="character" w:styleId="Kpr">
    <w:name w:val="Hyperlink"/>
    <w:basedOn w:val="VarsaylanParagrafYazTipi"/>
    <w:uiPriority w:val="99"/>
    <w:unhideWhenUsed/>
    <w:rsid w:val="00DC6D47"/>
    <w:rPr>
      <w:color w:val="0000FF" w:themeColor="hyperlink"/>
      <w:u w:val="single"/>
    </w:rPr>
  </w:style>
  <w:style w:type="character" w:customStyle="1" w:styleId="zmlenmeyenBahsetme1">
    <w:name w:val="Çözümlenmeyen Bahsetme1"/>
    <w:basedOn w:val="VarsaylanParagrafYazTipi"/>
    <w:uiPriority w:val="99"/>
    <w:semiHidden/>
    <w:unhideWhenUsed/>
    <w:rsid w:val="00DC6D47"/>
    <w:rPr>
      <w:color w:val="605E5C"/>
      <w:shd w:val="clear" w:color="auto" w:fill="E1DFDD"/>
    </w:rPr>
  </w:style>
  <w:style w:type="paragraph" w:styleId="stBilgi">
    <w:name w:val="header"/>
    <w:basedOn w:val="Normal"/>
    <w:link w:val="stBilgiChar"/>
    <w:uiPriority w:val="99"/>
    <w:unhideWhenUsed/>
    <w:rsid w:val="004645AE"/>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4645AE"/>
  </w:style>
  <w:style w:type="paragraph" w:styleId="AltBilgi">
    <w:name w:val="footer"/>
    <w:basedOn w:val="Normal"/>
    <w:link w:val="AltBilgiChar"/>
    <w:uiPriority w:val="99"/>
    <w:unhideWhenUsed/>
    <w:rsid w:val="004645AE"/>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4645AE"/>
  </w:style>
  <w:style w:type="paragraph" w:styleId="Dzeltme">
    <w:name w:val="Revision"/>
    <w:hidden/>
    <w:uiPriority w:val="99"/>
    <w:semiHidden/>
    <w:rsid w:val="005713FC"/>
    <w:pPr>
      <w:spacing w:after="0" w:line="240" w:lineRule="auto"/>
    </w:pPr>
  </w:style>
  <w:style w:type="character" w:styleId="AklamaBavurusu">
    <w:name w:val="annotation reference"/>
    <w:basedOn w:val="VarsaylanParagrafYazTipi"/>
    <w:uiPriority w:val="99"/>
    <w:semiHidden/>
    <w:unhideWhenUsed/>
    <w:rsid w:val="005D72F7"/>
    <w:rPr>
      <w:sz w:val="16"/>
      <w:szCs w:val="16"/>
    </w:rPr>
  </w:style>
  <w:style w:type="paragraph" w:styleId="AklamaMetni">
    <w:name w:val="annotation text"/>
    <w:basedOn w:val="Normal"/>
    <w:link w:val="AklamaMetniChar"/>
    <w:uiPriority w:val="99"/>
    <w:semiHidden/>
    <w:unhideWhenUsed/>
    <w:rsid w:val="005D72F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D72F7"/>
    <w:rPr>
      <w:sz w:val="20"/>
      <w:szCs w:val="20"/>
    </w:rPr>
  </w:style>
  <w:style w:type="paragraph" w:styleId="AklamaKonusu">
    <w:name w:val="annotation subject"/>
    <w:basedOn w:val="AklamaMetni"/>
    <w:next w:val="AklamaMetni"/>
    <w:link w:val="AklamaKonusuChar"/>
    <w:uiPriority w:val="99"/>
    <w:semiHidden/>
    <w:unhideWhenUsed/>
    <w:rsid w:val="005D72F7"/>
    <w:rPr>
      <w:b/>
      <w:bCs/>
    </w:rPr>
  </w:style>
  <w:style w:type="character" w:customStyle="1" w:styleId="AklamaKonusuChar">
    <w:name w:val="Açıklama Konusu Char"/>
    <w:basedOn w:val="AklamaMetniChar"/>
    <w:link w:val="AklamaKonusu"/>
    <w:uiPriority w:val="99"/>
    <w:semiHidden/>
    <w:rsid w:val="005D72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9116">
      <w:bodyDiv w:val="1"/>
      <w:marLeft w:val="0"/>
      <w:marRight w:val="0"/>
      <w:marTop w:val="0"/>
      <w:marBottom w:val="0"/>
      <w:divBdr>
        <w:top w:val="none" w:sz="0" w:space="0" w:color="auto"/>
        <w:left w:val="none" w:sz="0" w:space="0" w:color="auto"/>
        <w:bottom w:val="none" w:sz="0" w:space="0" w:color="auto"/>
        <w:right w:val="none" w:sz="0" w:space="0" w:color="auto"/>
      </w:divBdr>
    </w:div>
    <w:div w:id="137429113">
      <w:bodyDiv w:val="1"/>
      <w:marLeft w:val="0"/>
      <w:marRight w:val="0"/>
      <w:marTop w:val="0"/>
      <w:marBottom w:val="0"/>
      <w:divBdr>
        <w:top w:val="none" w:sz="0" w:space="0" w:color="auto"/>
        <w:left w:val="none" w:sz="0" w:space="0" w:color="auto"/>
        <w:bottom w:val="none" w:sz="0" w:space="0" w:color="auto"/>
        <w:right w:val="none" w:sz="0" w:space="0" w:color="auto"/>
      </w:divBdr>
    </w:div>
    <w:div w:id="375201177">
      <w:bodyDiv w:val="1"/>
      <w:marLeft w:val="0"/>
      <w:marRight w:val="0"/>
      <w:marTop w:val="0"/>
      <w:marBottom w:val="0"/>
      <w:divBdr>
        <w:top w:val="none" w:sz="0" w:space="0" w:color="auto"/>
        <w:left w:val="none" w:sz="0" w:space="0" w:color="auto"/>
        <w:bottom w:val="none" w:sz="0" w:space="0" w:color="auto"/>
        <w:right w:val="none" w:sz="0" w:space="0" w:color="auto"/>
      </w:divBdr>
    </w:div>
    <w:div w:id="443764940">
      <w:bodyDiv w:val="1"/>
      <w:marLeft w:val="0"/>
      <w:marRight w:val="0"/>
      <w:marTop w:val="0"/>
      <w:marBottom w:val="0"/>
      <w:divBdr>
        <w:top w:val="none" w:sz="0" w:space="0" w:color="auto"/>
        <w:left w:val="none" w:sz="0" w:space="0" w:color="auto"/>
        <w:bottom w:val="none" w:sz="0" w:space="0" w:color="auto"/>
        <w:right w:val="none" w:sz="0" w:space="0" w:color="auto"/>
      </w:divBdr>
    </w:div>
    <w:div w:id="630670396">
      <w:bodyDiv w:val="1"/>
      <w:marLeft w:val="0"/>
      <w:marRight w:val="0"/>
      <w:marTop w:val="0"/>
      <w:marBottom w:val="0"/>
      <w:divBdr>
        <w:top w:val="none" w:sz="0" w:space="0" w:color="auto"/>
        <w:left w:val="none" w:sz="0" w:space="0" w:color="auto"/>
        <w:bottom w:val="none" w:sz="0" w:space="0" w:color="auto"/>
        <w:right w:val="none" w:sz="0" w:space="0" w:color="auto"/>
      </w:divBdr>
    </w:div>
    <w:div w:id="734551738">
      <w:bodyDiv w:val="1"/>
      <w:marLeft w:val="0"/>
      <w:marRight w:val="0"/>
      <w:marTop w:val="0"/>
      <w:marBottom w:val="0"/>
      <w:divBdr>
        <w:top w:val="none" w:sz="0" w:space="0" w:color="auto"/>
        <w:left w:val="none" w:sz="0" w:space="0" w:color="auto"/>
        <w:bottom w:val="none" w:sz="0" w:space="0" w:color="auto"/>
        <w:right w:val="none" w:sz="0" w:space="0" w:color="auto"/>
      </w:divBdr>
    </w:div>
    <w:div w:id="798844001">
      <w:bodyDiv w:val="1"/>
      <w:marLeft w:val="0"/>
      <w:marRight w:val="0"/>
      <w:marTop w:val="0"/>
      <w:marBottom w:val="0"/>
      <w:divBdr>
        <w:top w:val="none" w:sz="0" w:space="0" w:color="auto"/>
        <w:left w:val="none" w:sz="0" w:space="0" w:color="auto"/>
        <w:bottom w:val="none" w:sz="0" w:space="0" w:color="auto"/>
        <w:right w:val="none" w:sz="0" w:space="0" w:color="auto"/>
      </w:divBdr>
    </w:div>
    <w:div w:id="805587876">
      <w:bodyDiv w:val="1"/>
      <w:marLeft w:val="0"/>
      <w:marRight w:val="0"/>
      <w:marTop w:val="0"/>
      <w:marBottom w:val="0"/>
      <w:divBdr>
        <w:top w:val="none" w:sz="0" w:space="0" w:color="auto"/>
        <w:left w:val="none" w:sz="0" w:space="0" w:color="auto"/>
        <w:bottom w:val="none" w:sz="0" w:space="0" w:color="auto"/>
        <w:right w:val="none" w:sz="0" w:space="0" w:color="auto"/>
      </w:divBdr>
    </w:div>
    <w:div w:id="1171725492">
      <w:bodyDiv w:val="1"/>
      <w:marLeft w:val="0"/>
      <w:marRight w:val="0"/>
      <w:marTop w:val="0"/>
      <w:marBottom w:val="0"/>
      <w:divBdr>
        <w:top w:val="none" w:sz="0" w:space="0" w:color="auto"/>
        <w:left w:val="none" w:sz="0" w:space="0" w:color="auto"/>
        <w:bottom w:val="none" w:sz="0" w:space="0" w:color="auto"/>
        <w:right w:val="none" w:sz="0" w:space="0" w:color="auto"/>
      </w:divBdr>
    </w:div>
    <w:div w:id="1254318373">
      <w:bodyDiv w:val="1"/>
      <w:marLeft w:val="0"/>
      <w:marRight w:val="0"/>
      <w:marTop w:val="0"/>
      <w:marBottom w:val="0"/>
      <w:divBdr>
        <w:top w:val="none" w:sz="0" w:space="0" w:color="auto"/>
        <w:left w:val="none" w:sz="0" w:space="0" w:color="auto"/>
        <w:bottom w:val="none" w:sz="0" w:space="0" w:color="auto"/>
        <w:right w:val="none" w:sz="0" w:space="0" w:color="auto"/>
      </w:divBdr>
    </w:div>
    <w:div w:id="1372726805">
      <w:bodyDiv w:val="1"/>
      <w:marLeft w:val="0"/>
      <w:marRight w:val="0"/>
      <w:marTop w:val="0"/>
      <w:marBottom w:val="0"/>
      <w:divBdr>
        <w:top w:val="none" w:sz="0" w:space="0" w:color="auto"/>
        <w:left w:val="none" w:sz="0" w:space="0" w:color="auto"/>
        <w:bottom w:val="none" w:sz="0" w:space="0" w:color="auto"/>
        <w:right w:val="none" w:sz="0" w:space="0" w:color="auto"/>
      </w:divBdr>
    </w:div>
    <w:div w:id="1470977040">
      <w:bodyDiv w:val="1"/>
      <w:marLeft w:val="0"/>
      <w:marRight w:val="0"/>
      <w:marTop w:val="0"/>
      <w:marBottom w:val="0"/>
      <w:divBdr>
        <w:top w:val="none" w:sz="0" w:space="0" w:color="auto"/>
        <w:left w:val="none" w:sz="0" w:space="0" w:color="auto"/>
        <w:bottom w:val="none" w:sz="0" w:space="0" w:color="auto"/>
        <w:right w:val="none" w:sz="0" w:space="0" w:color="auto"/>
      </w:divBdr>
    </w:div>
    <w:div w:id="1479764043">
      <w:bodyDiv w:val="1"/>
      <w:marLeft w:val="0"/>
      <w:marRight w:val="0"/>
      <w:marTop w:val="0"/>
      <w:marBottom w:val="0"/>
      <w:divBdr>
        <w:top w:val="none" w:sz="0" w:space="0" w:color="auto"/>
        <w:left w:val="none" w:sz="0" w:space="0" w:color="auto"/>
        <w:bottom w:val="none" w:sz="0" w:space="0" w:color="auto"/>
        <w:right w:val="none" w:sz="0" w:space="0" w:color="auto"/>
      </w:divBdr>
    </w:div>
    <w:div w:id="1737119603">
      <w:bodyDiv w:val="1"/>
      <w:marLeft w:val="0"/>
      <w:marRight w:val="0"/>
      <w:marTop w:val="0"/>
      <w:marBottom w:val="0"/>
      <w:divBdr>
        <w:top w:val="none" w:sz="0" w:space="0" w:color="auto"/>
        <w:left w:val="none" w:sz="0" w:space="0" w:color="auto"/>
        <w:bottom w:val="none" w:sz="0" w:space="0" w:color="auto"/>
        <w:right w:val="none" w:sz="0" w:space="0" w:color="auto"/>
      </w:divBdr>
    </w:div>
    <w:div w:id="1987928490">
      <w:bodyDiv w:val="1"/>
      <w:marLeft w:val="0"/>
      <w:marRight w:val="0"/>
      <w:marTop w:val="0"/>
      <w:marBottom w:val="0"/>
      <w:divBdr>
        <w:top w:val="none" w:sz="0" w:space="0" w:color="auto"/>
        <w:left w:val="none" w:sz="0" w:space="0" w:color="auto"/>
        <w:bottom w:val="none" w:sz="0" w:space="0" w:color="auto"/>
        <w:right w:val="none" w:sz="0" w:space="0" w:color="auto"/>
      </w:divBdr>
    </w:div>
    <w:div w:id="207777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21</Pages>
  <Words>19007</Words>
  <Characters>108341</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Nuran Aydın</cp:lastModifiedBy>
  <cp:revision>76</cp:revision>
  <dcterms:created xsi:type="dcterms:W3CDTF">2025-04-27T07:09:00Z</dcterms:created>
  <dcterms:modified xsi:type="dcterms:W3CDTF">2025-04-28T18:44:00Z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id="LTpebAsd"/&gt;&lt;style id="http://www.zotero.org/styles/apa" locale="en-US" hasBibliography="1" bibliographyStyleHasBeenSet="1"/&gt;&lt;prefs&gt;&lt;pref name="fieldType" value="Field"/&gt;&lt;/prefs&gt;&lt;/data&gt;</vt:lpwstr>
  </property>
</Properties>
</file>