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8C3DE" w14:textId="77777777" w:rsidR="00C66A75" w:rsidRPr="00C66A75" w:rsidRDefault="00C66A75" w:rsidP="00893518">
      <w:pPr>
        <w:pStyle w:val="NormalWeb"/>
        <w:spacing w:before="0" w:beforeAutospacing="0" w:after="0" w:afterAutospacing="0"/>
        <w:jc w:val="center"/>
        <w:rPr>
          <w:b/>
          <w:bCs/>
          <w:sz w:val="30"/>
          <w:szCs w:val="20"/>
          <w:lang w:val="en-GB"/>
        </w:rPr>
      </w:pPr>
      <w:r w:rsidRPr="00C66A75">
        <w:rPr>
          <w:b/>
          <w:bCs/>
          <w:sz w:val="30"/>
          <w:szCs w:val="20"/>
          <w:highlight w:val="yellow"/>
          <w:lang w:val="en-GB"/>
        </w:rPr>
        <w:t>INCORPORATING DIGITAL LEARNING TECHNOLOGIES INTO ANIMAL HUSBANDRY EDUCATION IN DELTA STATE, NIGERIA: A COMPREHENSIVE STUDY</w:t>
      </w:r>
    </w:p>
    <w:p w14:paraId="3BFED977" w14:textId="77777777" w:rsidR="00C66A75" w:rsidRDefault="00C66A75" w:rsidP="00893518">
      <w:pPr>
        <w:pStyle w:val="NormalWeb"/>
        <w:spacing w:before="0" w:beforeAutospacing="0" w:after="0" w:afterAutospacing="0"/>
        <w:jc w:val="center"/>
        <w:rPr>
          <w:rStyle w:val="Strong"/>
          <w:sz w:val="26"/>
        </w:rPr>
      </w:pPr>
    </w:p>
    <w:p w14:paraId="3AE97E73" w14:textId="77777777" w:rsidR="00CA248A" w:rsidRPr="00621E5B" w:rsidRDefault="00CA248A" w:rsidP="00CA248A">
      <w:pPr>
        <w:pStyle w:val="NormalWeb"/>
        <w:spacing w:before="0" w:beforeAutospacing="0" w:after="0" w:afterAutospacing="0"/>
        <w:jc w:val="both"/>
        <w:rPr>
          <w:sz w:val="26"/>
        </w:rPr>
      </w:pPr>
    </w:p>
    <w:p w14:paraId="2AA4E1E9" w14:textId="77777777" w:rsidR="00483011" w:rsidRPr="00621E5B" w:rsidRDefault="00483011" w:rsidP="00483011">
      <w:pPr>
        <w:pStyle w:val="NoSpacing"/>
        <w:jc w:val="both"/>
        <w:rPr>
          <w:rFonts w:ascii="Times New Roman" w:hAnsi="Times New Roman" w:cs="Times New Roman"/>
          <w:b/>
          <w:sz w:val="26"/>
          <w:szCs w:val="26"/>
        </w:rPr>
      </w:pPr>
      <w:r w:rsidRPr="00621E5B">
        <w:rPr>
          <w:rFonts w:ascii="Times New Roman" w:hAnsi="Times New Roman" w:cs="Times New Roman"/>
          <w:b/>
          <w:sz w:val="26"/>
          <w:szCs w:val="26"/>
        </w:rPr>
        <w:t>Abstract</w:t>
      </w:r>
    </w:p>
    <w:p w14:paraId="127B8336" w14:textId="11DF4535" w:rsidR="00E04AA7" w:rsidRPr="00621E5B" w:rsidRDefault="00E04AA7" w:rsidP="00E04AA7">
      <w:pPr>
        <w:spacing w:after="0" w:line="240" w:lineRule="auto"/>
        <w:jc w:val="both"/>
        <w:rPr>
          <w:rFonts w:ascii="Times New Roman" w:hAnsi="Times New Roman" w:cs="Times New Roman"/>
          <w:i/>
        </w:rPr>
      </w:pPr>
      <w:r w:rsidRPr="00621E5B">
        <w:rPr>
          <w:rFonts w:ascii="Times New Roman" w:hAnsi="Times New Roman" w:cs="Times New Roman"/>
          <w:i/>
        </w:rPr>
        <w:t xml:space="preserve">Digital learning tools are integrated into animal husbandry education, which can promote students’ understanding of the complex processes and the acquisition of practical skills needed for precision action in animal husbandry. This study examines the degree of digital learning tools’ take-up, challenges, and impact on </w:t>
      </w:r>
      <w:del w:id="0" w:author="Rahman, MdAbiar" w:date="2025-04-30T19:38:00Z" w16du:dateUtc="2025-04-30T13:38:00Z">
        <w:r w:rsidRPr="00621E5B" w:rsidDel="00902100">
          <w:rPr>
            <w:rFonts w:ascii="Times New Roman" w:hAnsi="Times New Roman" w:cs="Times New Roman"/>
            <w:i/>
          </w:rPr>
          <w:delText>the education of animal husbandry</w:delText>
        </w:r>
      </w:del>
      <w:ins w:id="1" w:author="Rahman, MdAbiar" w:date="2025-04-30T19:38:00Z" w16du:dateUtc="2025-04-30T13:38:00Z">
        <w:r w:rsidR="00902100">
          <w:rPr>
            <w:rFonts w:ascii="Times New Roman" w:hAnsi="Times New Roman" w:cs="Times New Roman"/>
            <w:i/>
          </w:rPr>
          <w:t>animal husbandry education</w:t>
        </w:r>
      </w:ins>
      <w:r w:rsidRPr="00621E5B">
        <w:rPr>
          <w:rFonts w:ascii="Times New Roman" w:hAnsi="Times New Roman" w:cs="Times New Roman"/>
          <w:i/>
        </w:rPr>
        <w:t xml:space="preserve"> in Nigeria. The descriptive survey research design was used in data collection from 100 students and educators with the use of questionnaires and interviews. Results </w:t>
      </w:r>
      <w:r w:rsidRPr="00927F44">
        <w:rPr>
          <w:rFonts w:ascii="Times New Roman" w:hAnsi="Times New Roman" w:cs="Times New Roman"/>
          <w:i/>
          <w:highlight w:val="yellow"/>
        </w:rPr>
        <w:t>indicate</w:t>
      </w:r>
      <w:r w:rsidR="00927F44" w:rsidRPr="00927F44">
        <w:rPr>
          <w:rFonts w:ascii="Times New Roman" w:hAnsi="Times New Roman" w:cs="Times New Roman"/>
          <w:i/>
          <w:highlight w:val="yellow"/>
        </w:rPr>
        <w:t>d</w:t>
      </w:r>
      <w:r w:rsidRPr="00621E5B">
        <w:rPr>
          <w:rFonts w:ascii="Times New Roman" w:hAnsi="Times New Roman" w:cs="Times New Roman"/>
          <w:i/>
        </w:rPr>
        <w:t xml:space="preserve"> that despite the use of digital learning tools, such as online resources, mobile </w:t>
      </w:r>
      <w:r w:rsidRPr="00927F44">
        <w:rPr>
          <w:rFonts w:ascii="Times New Roman" w:hAnsi="Times New Roman" w:cs="Times New Roman"/>
          <w:i/>
          <w:highlight w:val="yellow"/>
        </w:rPr>
        <w:t>app</w:t>
      </w:r>
      <w:r w:rsidR="00927F44" w:rsidRPr="00927F44">
        <w:rPr>
          <w:rFonts w:ascii="Times New Roman" w:hAnsi="Times New Roman" w:cs="Times New Roman"/>
          <w:i/>
          <w:highlight w:val="yellow"/>
        </w:rPr>
        <w:t>lications</w:t>
      </w:r>
      <w:r w:rsidRPr="00621E5B">
        <w:rPr>
          <w:rFonts w:ascii="Times New Roman" w:hAnsi="Times New Roman" w:cs="Times New Roman"/>
          <w:i/>
        </w:rPr>
        <w:t xml:space="preserve">, and digital assessments, their adoption is still impermanent because of the difficulties in their adoption, including access to digital devices, </w:t>
      </w:r>
      <w:del w:id="2" w:author="Rahman, MdAbiar" w:date="2025-04-30T19:38:00Z" w16du:dateUtc="2025-04-30T13:38:00Z">
        <w:r w:rsidRPr="00621E5B" w:rsidDel="00902100">
          <w:rPr>
            <w:rFonts w:ascii="Times New Roman" w:hAnsi="Times New Roman" w:cs="Times New Roman"/>
            <w:i/>
          </w:rPr>
          <w:delText>bad</w:delText>
        </w:r>
      </w:del>
      <w:ins w:id="3" w:author="Rahman, MdAbiar" w:date="2025-04-30T19:38:00Z" w16du:dateUtc="2025-04-30T13:38:00Z">
        <w:r w:rsidR="00902100">
          <w:rPr>
            <w:rFonts w:ascii="Times New Roman" w:hAnsi="Times New Roman" w:cs="Times New Roman"/>
            <w:i/>
          </w:rPr>
          <w:t>poor</w:t>
        </w:r>
      </w:ins>
      <w:r w:rsidRPr="00621E5B">
        <w:rPr>
          <w:rFonts w:ascii="Times New Roman" w:hAnsi="Times New Roman" w:cs="Times New Roman"/>
          <w:i/>
        </w:rPr>
        <w:t xml:space="preserve"> internet connectivity, no digital literacy, financial limits, and institutional resistance to change. Besides this, power outages and weak policy frameworks </w:t>
      </w:r>
      <w:r w:rsidRPr="00927F44">
        <w:rPr>
          <w:rFonts w:ascii="Times New Roman" w:hAnsi="Times New Roman" w:cs="Times New Roman"/>
          <w:i/>
          <w:highlight w:val="yellow"/>
        </w:rPr>
        <w:t>cause</w:t>
      </w:r>
      <w:r w:rsidR="00927F44" w:rsidRPr="00927F44">
        <w:rPr>
          <w:rFonts w:ascii="Times New Roman" w:hAnsi="Times New Roman" w:cs="Times New Roman"/>
          <w:i/>
          <w:highlight w:val="yellow"/>
        </w:rPr>
        <w:t>d</w:t>
      </w:r>
      <w:r w:rsidRPr="00621E5B">
        <w:rPr>
          <w:rFonts w:ascii="Times New Roman" w:hAnsi="Times New Roman" w:cs="Times New Roman"/>
          <w:i/>
        </w:rPr>
        <w:t xml:space="preserve"> integration efforts to fail further. </w:t>
      </w:r>
      <w:r w:rsidRPr="00927F44">
        <w:rPr>
          <w:rFonts w:ascii="Times New Roman" w:hAnsi="Times New Roman" w:cs="Times New Roman"/>
          <w:i/>
          <w:highlight w:val="yellow"/>
        </w:rPr>
        <w:t>Comparison</w:t>
      </w:r>
      <w:r w:rsidRPr="00621E5B">
        <w:rPr>
          <w:rFonts w:ascii="Times New Roman" w:hAnsi="Times New Roman" w:cs="Times New Roman"/>
          <w:i/>
        </w:rPr>
        <w:t xml:space="preserve"> between students and educators </w:t>
      </w:r>
      <w:r w:rsidR="00927F44" w:rsidRPr="00927F44">
        <w:rPr>
          <w:rFonts w:ascii="Times New Roman" w:hAnsi="Times New Roman" w:cs="Times New Roman"/>
          <w:i/>
          <w:highlight w:val="yellow"/>
        </w:rPr>
        <w:t>w</w:t>
      </w:r>
      <w:del w:id="4" w:author="Rahman, MdAbiar" w:date="2025-04-30T19:38:00Z" w16du:dateUtc="2025-04-30T13:38:00Z">
        <w:r w:rsidR="00927F44" w:rsidRPr="00927F44" w:rsidDel="00902100">
          <w:rPr>
            <w:rFonts w:ascii="Times New Roman" w:hAnsi="Times New Roman" w:cs="Times New Roman"/>
            <w:i/>
            <w:highlight w:val="yellow"/>
          </w:rPr>
          <w:delText>ere</w:delText>
        </w:r>
      </w:del>
      <w:ins w:id="5" w:author="Rahman, MdAbiar" w:date="2025-04-30T19:38:00Z" w16du:dateUtc="2025-04-30T13:38:00Z">
        <w:r w:rsidR="00902100">
          <w:rPr>
            <w:rFonts w:ascii="Times New Roman" w:hAnsi="Times New Roman" w:cs="Times New Roman"/>
            <w:i/>
            <w:highlight w:val="yellow"/>
          </w:rPr>
          <w:t>as</w:t>
        </w:r>
      </w:ins>
      <w:r w:rsidRPr="00621E5B">
        <w:rPr>
          <w:rFonts w:ascii="Times New Roman" w:hAnsi="Times New Roman" w:cs="Times New Roman"/>
          <w:i/>
        </w:rPr>
        <w:t xml:space="preserve"> significant in terms of their perceptions of digital tool effectiveness. Based on the study, we suggest </w:t>
      </w:r>
      <w:del w:id="6" w:author="Rahman, MdAbiar" w:date="2025-04-30T19:38:00Z" w16du:dateUtc="2025-04-30T13:38:00Z">
        <w:r w:rsidRPr="00621E5B" w:rsidDel="00902100">
          <w:rPr>
            <w:rFonts w:ascii="Times New Roman" w:hAnsi="Times New Roman" w:cs="Times New Roman"/>
            <w:i/>
          </w:rPr>
          <w:delText>the subsidization of</w:delText>
        </w:r>
      </w:del>
      <w:ins w:id="7" w:author="Rahman, MdAbiar" w:date="2025-04-30T19:38:00Z" w16du:dateUtc="2025-04-30T13:38:00Z">
        <w:r w:rsidR="00902100">
          <w:rPr>
            <w:rFonts w:ascii="Times New Roman" w:hAnsi="Times New Roman" w:cs="Times New Roman"/>
            <w:i/>
          </w:rPr>
          <w:t>subsidizing</w:t>
        </w:r>
      </w:ins>
      <w:r w:rsidRPr="00621E5B">
        <w:rPr>
          <w:rFonts w:ascii="Times New Roman" w:hAnsi="Times New Roman" w:cs="Times New Roman"/>
          <w:i/>
        </w:rPr>
        <w:t xml:space="preserve"> digital learning tools, offering structured training programs, improv</w:t>
      </w:r>
      <w:del w:id="8" w:author="Rahman, MdAbiar" w:date="2025-04-30T19:38:00Z" w16du:dateUtc="2025-04-30T13:38:00Z">
        <w:r w:rsidRPr="00621E5B" w:rsidDel="00902100">
          <w:rPr>
            <w:rFonts w:ascii="Times New Roman" w:hAnsi="Times New Roman" w:cs="Times New Roman"/>
            <w:i/>
          </w:rPr>
          <w:delText>ement in internet access, adaptation of</w:delText>
        </w:r>
      </w:del>
      <w:ins w:id="9" w:author="Rahman, MdAbiar" w:date="2025-04-30T19:38:00Z" w16du:dateUtc="2025-04-30T13:38:00Z">
        <w:r w:rsidR="00902100">
          <w:rPr>
            <w:rFonts w:ascii="Times New Roman" w:hAnsi="Times New Roman" w:cs="Times New Roman"/>
            <w:i/>
          </w:rPr>
          <w:t>ing internet access, adapting</w:t>
        </w:r>
      </w:ins>
      <w:r w:rsidRPr="00621E5B">
        <w:rPr>
          <w:rFonts w:ascii="Times New Roman" w:hAnsi="Times New Roman" w:cs="Times New Roman"/>
          <w:i/>
        </w:rPr>
        <w:t xml:space="preserve"> locally relevant content, and </w:t>
      </w:r>
      <w:del w:id="10" w:author="Rahman, MdAbiar" w:date="2025-04-30T19:38:00Z" w16du:dateUtc="2025-04-30T13:38:00Z">
        <w:r w:rsidRPr="00621E5B" w:rsidDel="00902100">
          <w:rPr>
            <w:rFonts w:ascii="Times New Roman" w:hAnsi="Times New Roman" w:cs="Times New Roman"/>
            <w:i/>
          </w:rPr>
          <w:delText>the use of</w:delText>
        </w:r>
      </w:del>
      <w:ins w:id="11" w:author="Rahman, MdAbiar" w:date="2025-04-30T19:38:00Z" w16du:dateUtc="2025-04-30T13:38:00Z">
        <w:r w:rsidR="00902100">
          <w:rPr>
            <w:rFonts w:ascii="Times New Roman" w:hAnsi="Times New Roman" w:cs="Times New Roman"/>
            <w:i/>
          </w:rPr>
          <w:t>using</w:t>
        </w:r>
      </w:ins>
      <w:r w:rsidRPr="00621E5B">
        <w:rPr>
          <w:rFonts w:ascii="Times New Roman" w:hAnsi="Times New Roman" w:cs="Times New Roman"/>
          <w:i/>
        </w:rPr>
        <w:t xml:space="preserve"> blended learning models. These interventions could cement the gap between conventional training approaches and technology-enriched learning to fill the gap in the animal husbandry education system with extra effectiveness and accessibility within Delta State.</w:t>
      </w:r>
    </w:p>
    <w:p w14:paraId="276560BF" w14:textId="77777777" w:rsidR="00E04AA7" w:rsidRPr="00621E5B" w:rsidRDefault="00E04AA7" w:rsidP="00E04AA7">
      <w:pPr>
        <w:spacing w:after="0" w:line="240" w:lineRule="auto"/>
        <w:jc w:val="both"/>
        <w:rPr>
          <w:rFonts w:ascii="Times New Roman" w:hAnsi="Times New Roman" w:cs="Times New Roman"/>
          <w:i/>
        </w:rPr>
      </w:pPr>
    </w:p>
    <w:p w14:paraId="773D46B7" w14:textId="77777777" w:rsidR="00E04AA7" w:rsidRPr="00621E5B" w:rsidRDefault="00E04AA7" w:rsidP="00E04AA7">
      <w:pPr>
        <w:spacing w:after="0" w:line="240" w:lineRule="auto"/>
        <w:jc w:val="both"/>
        <w:rPr>
          <w:rFonts w:ascii="Times New Roman" w:hAnsi="Times New Roman" w:cs="Times New Roman"/>
          <w:sz w:val="24"/>
        </w:rPr>
      </w:pPr>
      <w:r w:rsidRPr="00621E5B">
        <w:rPr>
          <w:rFonts w:ascii="Times New Roman" w:hAnsi="Times New Roman" w:cs="Times New Roman"/>
          <w:b/>
          <w:sz w:val="24"/>
        </w:rPr>
        <w:t xml:space="preserve">Keywords: </w:t>
      </w:r>
      <w:r w:rsidRPr="00621E5B">
        <w:rPr>
          <w:rFonts w:ascii="Times New Roman" w:hAnsi="Times New Roman" w:cs="Times New Roman"/>
          <w:sz w:val="24"/>
        </w:rPr>
        <w:t>Digital learning tools, animal husbandry education, Educational Technology, e-learning</w:t>
      </w:r>
    </w:p>
    <w:p w14:paraId="04CED7B1" w14:textId="77777777" w:rsidR="00CA248A" w:rsidRPr="00621E5B" w:rsidRDefault="00CA248A" w:rsidP="00CA248A">
      <w:pPr>
        <w:pStyle w:val="NormalWeb"/>
        <w:spacing w:before="0" w:beforeAutospacing="0" w:after="0" w:afterAutospacing="0"/>
        <w:jc w:val="both"/>
        <w:rPr>
          <w:sz w:val="26"/>
        </w:rPr>
      </w:pPr>
    </w:p>
    <w:p w14:paraId="0E35427F" w14:textId="77777777" w:rsidR="00CA248A" w:rsidRPr="00621E5B" w:rsidRDefault="00CA248A" w:rsidP="00CA248A">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b/>
          <w:bCs/>
          <w:sz w:val="26"/>
          <w:szCs w:val="26"/>
        </w:rPr>
        <w:t>Introduction</w:t>
      </w:r>
    </w:p>
    <w:p w14:paraId="2C44C786" w14:textId="2ED2DA95" w:rsidR="00EA79B3" w:rsidRPr="00621E5B" w:rsidRDefault="007971C5" w:rsidP="007971C5">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Digital learning technologies can be described as the use of various technologies such as e-learning, multimedia, and other forms of computer-based learning tools to promote the teaching process. In agricultural education, these tools help in sharing content more engagingly, enhance access to up-to-date information, and simulate practical skills.</w:t>
      </w:r>
      <w:r w:rsidR="00AC1784">
        <w:rPr>
          <w:rFonts w:ascii="Times New Roman" w:hAnsi="Times New Roman" w:cs="Times New Roman"/>
          <w:sz w:val="26"/>
          <w:szCs w:val="26"/>
        </w:rPr>
        <w:t xml:space="preserve"> </w:t>
      </w:r>
      <w:r w:rsidR="00EA79B3" w:rsidRPr="00621E5B">
        <w:rPr>
          <w:rFonts w:ascii="Times New Roman" w:hAnsi="Times New Roman" w:cs="Times New Roman"/>
          <w:sz w:val="26"/>
          <w:szCs w:val="26"/>
        </w:rPr>
        <w:t>Digital tools integration in education has changed traditional teaching methods to more interactive and flexible ways of learning. Such tools can be useful in the context of animal husbandry education as avenues to expand students’ knowledge of complex concepts and practical skills important for good livestock management</w:t>
      </w:r>
      <w:r w:rsidR="00AC1784">
        <w:rPr>
          <w:rFonts w:ascii="Times New Roman" w:hAnsi="Times New Roman" w:cs="Times New Roman"/>
          <w:sz w:val="26"/>
          <w:szCs w:val="26"/>
        </w:rPr>
        <w:t xml:space="preserve"> </w:t>
      </w:r>
      <w:r w:rsidR="00AC1784" w:rsidRPr="00AC1784">
        <w:rPr>
          <w:rFonts w:ascii="Times New Roman" w:hAnsi="Times New Roman" w:cs="Times New Roman"/>
          <w:sz w:val="26"/>
          <w:szCs w:val="26"/>
        </w:rPr>
        <w:t>(</w:t>
      </w:r>
      <w:r w:rsidR="00AC1784" w:rsidRPr="00AC1784">
        <w:rPr>
          <w:rFonts w:ascii="Times New Roman" w:hAnsi="Times New Roman" w:cs="Times New Roman"/>
          <w:color w:val="222222"/>
          <w:sz w:val="26"/>
          <w:szCs w:val="26"/>
          <w:shd w:val="clear" w:color="auto" w:fill="FFFFFF"/>
        </w:rPr>
        <w:t>Tayo et</w:t>
      </w:r>
      <w:del w:id="12" w:author="Rahman, MdAbiar" w:date="2025-04-30T19:39:00Z" w16du:dateUtc="2025-04-30T13:39:00Z">
        <w:r w:rsidR="00AC1784" w:rsidRPr="00AC1784" w:rsidDel="00902100">
          <w:rPr>
            <w:rFonts w:ascii="Times New Roman" w:hAnsi="Times New Roman" w:cs="Times New Roman"/>
            <w:color w:val="222222"/>
            <w:sz w:val="26"/>
            <w:szCs w:val="26"/>
            <w:shd w:val="clear" w:color="auto" w:fill="FFFFFF"/>
          </w:rPr>
          <w:delText>.</w:delText>
        </w:r>
      </w:del>
      <w:r w:rsidR="00AC1784" w:rsidRPr="00AC1784">
        <w:rPr>
          <w:rFonts w:ascii="Times New Roman" w:hAnsi="Times New Roman" w:cs="Times New Roman"/>
          <w:color w:val="222222"/>
          <w:sz w:val="26"/>
          <w:szCs w:val="26"/>
          <w:shd w:val="clear" w:color="auto" w:fill="FFFFFF"/>
        </w:rPr>
        <w:t xml:space="preserve"> al., 2016</w:t>
      </w:r>
      <w:r w:rsidR="00F263C3">
        <w:rPr>
          <w:rFonts w:ascii="Times New Roman" w:hAnsi="Times New Roman" w:cs="Times New Roman"/>
          <w:color w:val="222222"/>
          <w:sz w:val="26"/>
          <w:szCs w:val="26"/>
          <w:shd w:val="clear" w:color="auto" w:fill="FFFFFF"/>
        </w:rPr>
        <w:t>;</w:t>
      </w:r>
      <w:r w:rsidR="00AC1784">
        <w:rPr>
          <w:rFonts w:ascii="Times New Roman" w:hAnsi="Times New Roman" w:cs="Times New Roman"/>
          <w:color w:val="222222"/>
          <w:sz w:val="26"/>
          <w:szCs w:val="26"/>
          <w:shd w:val="clear" w:color="auto" w:fill="FFFFFF"/>
        </w:rPr>
        <w:t xml:space="preserve"> </w:t>
      </w:r>
      <w:proofErr w:type="spellStart"/>
      <w:r w:rsidR="00AC1784" w:rsidRPr="00AC1784">
        <w:rPr>
          <w:rFonts w:ascii="Times New Roman" w:eastAsia="Times New Roman" w:hAnsi="Times New Roman" w:cs="Times New Roman"/>
          <w:sz w:val="26"/>
          <w:szCs w:val="26"/>
        </w:rPr>
        <w:t>Sennuga</w:t>
      </w:r>
      <w:proofErr w:type="spellEnd"/>
      <w:r w:rsidR="00AC1784">
        <w:rPr>
          <w:rFonts w:ascii="Times New Roman" w:eastAsia="Times New Roman" w:hAnsi="Times New Roman" w:cs="Times New Roman"/>
          <w:sz w:val="26"/>
          <w:szCs w:val="26"/>
        </w:rPr>
        <w:t xml:space="preserve"> et</w:t>
      </w:r>
      <w:del w:id="13" w:author="Rahman, MdAbiar" w:date="2025-04-30T19:38:00Z" w16du:dateUtc="2025-04-30T13:38:00Z">
        <w:r w:rsidR="00AC1784" w:rsidDel="00902100">
          <w:rPr>
            <w:rFonts w:ascii="Times New Roman" w:eastAsia="Times New Roman" w:hAnsi="Times New Roman" w:cs="Times New Roman"/>
            <w:sz w:val="26"/>
            <w:szCs w:val="26"/>
          </w:rPr>
          <w:delText>.</w:delText>
        </w:r>
      </w:del>
      <w:r w:rsidR="00AC1784">
        <w:rPr>
          <w:rFonts w:ascii="Times New Roman" w:eastAsia="Times New Roman" w:hAnsi="Times New Roman" w:cs="Times New Roman"/>
          <w:sz w:val="26"/>
          <w:szCs w:val="26"/>
        </w:rPr>
        <w:t xml:space="preserve"> al., 2023</w:t>
      </w:r>
      <w:r w:rsidR="00F263C3">
        <w:rPr>
          <w:rFonts w:ascii="Times New Roman" w:eastAsia="Times New Roman" w:hAnsi="Times New Roman" w:cs="Times New Roman"/>
          <w:sz w:val="26"/>
          <w:szCs w:val="26"/>
        </w:rPr>
        <w:t xml:space="preserve">; </w:t>
      </w:r>
      <w:proofErr w:type="spellStart"/>
      <w:r w:rsidR="00F263C3" w:rsidRPr="00F263C3">
        <w:rPr>
          <w:rFonts w:ascii="Times New Roman" w:hAnsi="Times New Roman" w:cs="Times New Roman"/>
          <w:sz w:val="26"/>
          <w:szCs w:val="26"/>
        </w:rPr>
        <w:t>Egunsola</w:t>
      </w:r>
      <w:proofErr w:type="spellEnd"/>
      <w:r w:rsidR="00F263C3" w:rsidRPr="00F263C3">
        <w:rPr>
          <w:rFonts w:ascii="Times New Roman" w:hAnsi="Times New Roman" w:cs="Times New Roman"/>
          <w:sz w:val="26"/>
          <w:szCs w:val="26"/>
        </w:rPr>
        <w:t xml:space="preserve"> et</w:t>
      </w:r>
      <w:del w:id="14" w:author="Rahman, MdAbiar" w:date="2025-04-30T19:38:00Z" w16du:dateUtc="2025-04-30T13:38:00Z">
        <w:r w:rsidR="00F263C3" w:rsidRPr="00F263C3" w:rsidDel="00902100">
          <w:rPr>
            <w:rFonts w:ascii="Times New Roman" w:hAnsi="Times New Roman" w:cs="Times New Roman"/>
            <w:sz w:val="26"/>
            <w:szCs w:val="26"/>
          </w:rPr>
          <w:delText>.</w:delText>
        </w:r>
      </w:del>
      <w:r w:rsidR="00F263C3" w:rsidRPr="00F263C3">
        <w:rPr>
          <w:rFonts w:ascii="Times New Roman" w:hAnsi="Times New Roman" w:cs="Times New Roman"/>
          <w:sz w:val="26"/>
          <w:szCs w:val="26"/>
        </w:rPr>
        <w:t xml:space="preserve"> al., 2021)</w:t>
      </w:r>
      <w:r w:rsidR="00F263C3">
        <w:rPr>
          <w:rFonts w:ascii="Times New Roman" w:hAnsi="Times New Roman" w:cs="Times New Roman"/>
          <w:sz w:val="26"/>
          <w:szCs w:val="26"/>
        </w:rPr>
        <w:t>.</w:t>
      </w:r>
      <w:r w:rsidR="00EA79B3" w:rsidRPr="00AC1784">
        <w:rPr>
          <w:rFonts w:ascii="Times New Roman" w:hAnsi="Times New Roman" w:cs="Times New Roman"/>
          <w:sz w:val="26"/>
          <w:szCs w:val="26"/>
        </w:rPr>
        <w:t xml:space="preserve"> </w:t>
      </w:r>
      <w:r w:rsidR="00EA79B3" w:rsidRPr="00621E5B">
        <w:rPr>
          <w:rFonts w:ascii="Times New Roman" w:hAnsi="Times New Roman" w:cs="Times New Roman"/>
          <w:sz w:val="26"/>
          <w:szCs w:val="26"/>
        </w:rPr>
        <w:t>In Nigeria, the Institute of Animal Biotechnology, Animal Disease Research Institute, Unified Veterinary Office, Delta State College of Agriculture, and Isolation Centre for Dangerous Animal Incidents have been moved towards the use of digital learning tools in animal husbandry education in particular as a result of the effects of the COVID-19 pandemic</w:t>
      </w:r>
      <w:r w:rsidR="008D0D98">
        <w:rPr>
          <w:rFonts w:ascii="Times New Roman" w:hAnsi="Times New Roman" w:cs="Times New Roman"/>
          <w:sz w:val="26"/>
          <w:szCs w:val="26"/>
        </w:rPr>
        <w:t xml:space="preserve"> </w:t>
      </w:r>
      <w:r w:rsidR="008D0D98" w:rsidRPr="008D0D98">
        <w:rPr>
          <w:rFonts w:ascii="Times New Roman" w:hAnsi="Times New Roman" w:cs="Times New Roman"/>
          <w:sz w:val="26"/>
          <w:szCs w:val="26"/>
        </w:rPr>
        <w:t>(</w:t>
      </w:r>
      <w:r w:rsidR="008D0D98" w:rsidRPr="008D0D98">
        <w:rPr>
          <w:rFonts w:ascii="Times New Roman" w:hAnsi="Times New Roman" w:cs="Times New Roman"/>
          <w:color w:val="222222"/>
          <w:sz w:val="26"/>
          <w:szCs w:val="26"/>
          <w:shd w:val="clear" w:color="auto" w:fill="FFFFFF"/>
        </w:rPr>
        <w:t>Sugiyama, 2023)</w:t>
      </w:r>
      <w:r w:rsidR="00EA79B3" w:rsidRPr="00621E5B">
        <w:rPr>
          <w:rFonts w:ascii="Times New Roman" w:hAnsi="Times New Roman" w:cs="Times New Roman"/>
          <w:sz w:val="26"/>
          <w:szCs w:val="26"/>
        </w:rPr>
        <w:t>. Tibi</w:t>
      </w:r>
      <w:del w:id="15" w:author="Rahman, MdAbiar" w:date="2025-04-30T19:38:00Z" w16du:dateUtc="2025-04-30T13:38:00Z">
        <w:r w:rsidRPr="00621E5B" w:rsidDel="00902100">
          <w:rPr>
            <w:rFonts w:ascii="Times New Roman" w:hAnsi="Times New Roman" w:cs="Times New Roman"/>
            <w:sz w:val="26"/>
            <w:szCs w:val="26"/>
          </w:rPr>
          <w:delText>,</w:delText>
        </w:r>
      </w:del>
      <w:r w:rsidR="00EA79B3" w:rsidRPr="00621E5B">
        <w:rPr>
          <w:rFonts w:ascii="Times New Roman" w:hAnsi="Times New Roman" w:cs="Times New Roman"/>
          <w:sz w:val="26"/>
          <w:szCs w:val="26"/>
        </w:rPr>
        <w:t xml:space="preserve"> et al. (2021) argued that during the COVID-19 pandemic, e-extension services played a vital role in Delta State through electronic and telecommunication methods, such as radio, TV, and social media text message distribution for farmers to receive agricultural information communications. This reinforces the possibility of the utilization of digital tools in agricultural education, especially animal husbandry</w:t>
      </w:r>
      <w:del w:id="16" w:author="Rahman, MdAbiar" w:date="2025-04-30T19:39:00Z" w16du:dateUtc="2025-04-30T13:39:00Z">
        <w:r w:rsidR="000A084C" w:rsidDel="00902100">
          <w:rPr>
            <w:rFonts w:ascii="Times New Roman" w:hAnsi="Times New Roman" w:cs="Times New Roman"/>
            <w:sz w:val="26"/>
            <w:szCs w:val="26"/>
          </w:rPr>
          <w:delText>,</w:delText>
        </w:r>
      </w:del>
      <w:r w:rsidR="000A084C">
        <w:rPr>
          <w:rFonts w:ascii="Times New Roman" w:hAnsi="Times New Roman" w:cs="Times New Roman"/>
          <w:sz w:val="26"/>
          <w:szCs w:val="26"/>
        </w:rPr>
        <w:t xml:space="preserve"> (</w:t>
      </w:r>
      <w:proofErr w:type="spellStart"/>
      <w:r w:rsidR="000A084C" w:rsidRPr="00F16001">
        <w:rPr>
          <w:rFonts w:ascii="Times New Roman" w:hAnsi="Times New Roman" w:cs="Times New Roman"/>
          <w:sz w:val="26"/>
          <w:szCs w:val="26"/>
        </w:rPr>
        <w:t>Obue</w:t>
      </w:r>
      <w:proofErr w:type="spellEnd"/>
      <w:r w:rsidR="000A084C" w:rsidRPr="00F16001">
        <w:rPr>
          <w:rFonts w:ascii="Times New Roman" w:hAnsi="Times New Roman" w:cs="Times New Roman"/>
          <w:sz w:val="26"/>
          <w:szCs w:val="26"/>
        </w:rPr>
        <w:t xml:space="preserve"> et</w:t>
      </w:r>
      <w:del w:id="17" w:author="Rahman, MdAbiar" w:date="2025-04-30T19:39:00Z" w16du:dateUtc="2025-04-30T13:39:00Z">
        <w:r w:rsidR="000A084C" w:rsidRPr="00F16001" w:rsidDel="00902100">
          <w:rPr>
            <w:rFonts w:ascii="Times New Roman" w:hAnsi="Times New Roman" w:cs="Times New Roman"/>
            <w:sz w:val="26"/>
            <w:szCs w:val="26"/>
          </w:rPr>
          <w:delText>.</w:delText>
        </w:r>
      </w:del>
      <w:r w:rsidR="000A084C" w:rsidRPr="00F16001">
        <w:rPr>
          <w:rFonts w:ascii="Times New Roman" w:hAnsi="Times New Roman" w:cs="Times New Roman"/>
          <w:sz w:val="26"/>
          <w:szCs w:val="26"/>
        </w:rPr>
        <w:t xml:space="preserve"> al., 2023</w:t>
      </w:r>
      <w:r w:rsidR="000A084C">
        <w:rPr>
          <w:rFonts w:ascii="Times New Roman" w:hAnsi="Times New Roman" w:cs="Times New Roman"/>
          <w:sz w:val="26"/>
          <w:szCs w:val="26"/>
        </w:rPr>
        <w:t>).</w:t>
      </w:r>
    </w:p>
    <w:p w14:paraId="65A71ACC" w14:textId="638B667E" w:rsidR="00621E5B" w:rsidRPr="00F16001" w:rsidRDefault="007971C5" w:rsidP="00621E5B">
      <w:pPr>
        <w:spacing w:after="0" w:line="240" w:lineRule="auto"/>
        <w:ind w:firstLine="720"/>
        <w:jc w:val="both"/>
        <w:rPr>
          <w:rFonts w:ascii="Times New Roman" w:hAnsi="Times New Roman" w:cs="Times New Roman"/>
          <w:sz w:val="26"/>
          <w:szCs w:val="26"/>
        </w:rPr>
      </w:pPr>
      <w:r w:rsidRPr="00F16001">
        <w:rPr>
          <w:rFonts w:ascii="Times New Roman" w:hAnsi="Times New Roman" w:cs="Times New Roman"/>
          <w:sz w:val="26"/>
          <w:szCs w:val="26"/>
        </w:rPr>
        <w:lastRenderedPageBreak/>
        <w:t xml:space="preserve">This </w:t>
      </w:r>
      <w:r w:rsidR="00927F44" w:rsidRPr="00F16001">
        <w:rPr>
          <w:rFonts w:ascii="Times New Roman" w:hAnsi="Times New Roman" w:cs="Times New Roman"/>
          <w:sz w:val="26"/>
          <w:szCs w:val="26"/>
          <w:highlight w:val="yellow"/>
        </w:rPr>
        <w:t>study</w:t>
      </w:r>
      <w:r w:rsidRPr="00F16001">
        <w:rPr>
          <w:rFonts w:ascii="Times New Roman" w:hAnsi="Times New Roman" w:cs="Times New Roman"/>
          <w:sz w:val="26"/>
          <w:szCs w:val="26"/>
        </w:rPr>
        <w:t xml:space="preserve"> seeks to investigate the level of awareness of digital learning tools in the teaching and learning process in Nigeria. </w:t>
      </w:r>
      <w:r w:rsidR="00621E5B" w:rsidRPr="00F16001">
        <w:rPr>
          <w:rFonts w:ascii="Times New Roman" w:hAnsi="Times New Roman" w:cs="Times New Roman"/>
          <w:sz w:val="26"/>
          <w:szCs w:val="26"/>
        </w:rPr>
        <w:t>However, t</w:t>
      </w:r>
      <w:r w:rsidRPr="00F16001">
        <w:rPr>
          <w:rFonts w:ascii="Times New Roman" w:hAnsi="Times New Roman" w:cs="Times New Roman"/>
          <w:sz w:val="26"/>
          <w:szCs w:val="26"/>
        </w:rPr>
        <w:t xml:space="preserve">here are variations in different regions in terms of </w:t>
      </w:r>
      <w:r w:rsidR="002F1852" w:rsidRPr="00F16001">
        <w:rPr>
          <w:rFonts w:ascii="Times New Roman" w:hAnsi="Times New Roman" w:cs="Times New Roman"/>
          <w:sz w:val="26"/>
          <w:szCs w:val="26"/>
        </w:rPr>
        <w:t xml:space="preserve">using digital learning tools </w:t>
      </w:r>
      <w:r w:rsidR="002F1852" w:rsidRPr="00F16001">
        <w:rPr>
          <w:rFonts w:ascii="Times New Roman" w:hAnsi="Times New Roman" w:cs="Times New Roman"/>
          <w:sz w:val="26"/>
          <w:szCs w:val="26"/>
          <w:highlight w:val="yellow"/>
        </w:rPr>
        <w:t>in</w:t>
      </w:r>
      <w:r w:rsidR="00927F44" w:rsidRPr="00F16001">
        <w:rPr>
          <w:rFonts w:ascii="Times New Roman" w:hAnsi="Times New Roman" w:cs="Times New Roman"/>
          <w:sz w:val="26"/>
          <w:szCs w:val="26"/>
          <w:highlight w:val="yellow"/>
        </w:rPr>
        <w:t xml:space="preserve"> </w:t>
      </w:r>
      <w:r w:rsidR="002F1852" w:rsidRPr="00F16001">
        <w:rPr>
          <w:rFonts w:ascii="Times New Roman" w:hAnsi="Times New Roman" w:cs="Times New Roman"/>
          <w:sz w:val="26"/>
          <w:szCs w:val="26"/>
          <w:highlight w:val="yellow"/>
        </w:rPr>
        <w:t>various</w:t>
      </w:r>
      <w:r w:rsidR="002F1852" w:rsidRPr="00F16001">
        <w:rPr>
          <w:rFonts w:ascii="Times New Roman" w:hAnsi="Times New Roman" w:cs="Times New Roman"/>
          <w:sz w:val="26"/>
          <w:szCs w:val="26"/>
        </w:rPr>
        <w:t xml:space="preserve"> </w:t>
      </w:r>
      <w:r w:rsidRPr="00F16001">
        <w:rPr>
          <w:rFonts w:ascii="Times New Roman" w:hAnsi="Times New Roman" w:cs="Times New Roman"/>
          <w:sz w:val="26"/>
          <w:szCs w:val="26"/>
        </w:rPr>
        <w:t>levels of education</w:t>
      </w:r>
      <w:r w:rsidR="002F1852" w:rsidRPr="00F16001">
        <w:rPr>
          <w:rFonts w:ascii="Times New Roman" w:hAnsi="Times New Roman" w:cs="Times New Roman"/>
          <w:sz w:val="26"/>
          <w:szCs w:val="26"/>
        </w:rPr>
        <w:t xml:space="preserve"> to teach students</w:t>
      </w:r>
      <w:del w:id="18" w:author="Rahman, MdAbiar" w:date="2025-04-30T19:40:00Z" w16du:dateUtc="2025-04-30T13:40:00Z">
        <w:r w:rsidR="00F16001" w:rsidRPr="00F16001" w:rsidDel="00902100">
          <w:rPr>
            <w:rFonts w:ascii="Times New Roman" w:hAnsi="Times New Roman" w:cs="Times New Roman"/>
            <w:color w:val="222222"/>
            <w:sz w:val="26"/>
            <w:szCs w:val="26"/>
            <w:shd w:val="clear" w:color="auto" w:fill="FFFFFF"/>
          </w:rPr>
          <w:delText>,</w:delText>
        </w:r>
      </w:del>
      <w:r w:rsidR="00F16001" w:rsidRPr="00F16001">
        <w:rPr>
          <w:rFonts w:ascii="Times New Roman" w:hAnsi="Times New Roman" w:cs="Times New Roman"/>
          <w:color w:val="222222"/>
          <w:sz w:val="26"/>
          <w:szCs w:val="26"/>
          <w:shd w:val="clear" w:color="auto" w:fill="FFFFFF"/>
        </w:rPr>
        <w:t xml:space="preserve"> (</w:t>
      </w:r>
      <w:proofErr w:type="spellStart"/>
      <w:r w:rsidR="00F16001" w:rsidRPr="00F16001">
        <w:rPr>
          <w:rFonts w:ascii="Times New Roman" w:hAnsi="Times New Roman" w:cs="Times New Roman"/>
          <w:color w:val="222222"/>
          <w:sz w:val="26"/>
          <w:szCs w:val="26"/>
          <w:shd w:val="clear" w:color="auto" w:fill="FFFFFF"/>
        </w:rPr>
        <w:t>Onwunali</w:t>
      </w:r>
      <w:proofErr w:type="spellEnd"/>
      <w:del w:id="19" w:author="Rahman, MdAbiar" w:date="2025-04-30T19:39:00Z" w16du:dateUtc="2025-04-30T13:39:00Z">
        <w:r w:rsidR="00F16001" w:rsidRPr="00F16001" w:rsidDel="00902100">
          <w:rPr>
            <w:rFonts w:ascii="Times New Roman" w:hAnsi="Times New Roman" w:cs="Times New Roman"/>
            <w:color w:val="222222"/>
            <w:sz w:val="26"/>
            <w:szCs w:val="26"/>
            <w:shd w:val="clear" w:color="auto" w:fill="FFFFFF"/>
          </w:rPr>
          <w:delText>,</w:delText>
        </w:r>
      </w:del>
      <w:r w:rsidR="00F16001" w:rsidRPr="00F16001">
        <w:rPr>
          <w:rFonts w:ascii="Times New Roman" w:hAnsi="Times New Roman" w:cs="Times New Roman"/>
          <w:color w:val="222222"/>
          <w:sz w:val="26"/>
          <w:szCs w:val="26"/>
          <w:shd w:val="clear" w:color="auto" w:fill="FFFFFF"/>
        </w:rPr>
        <w:t xml:space="preserve"> and Muhammad, 2024)</w:t>
      </w:r>
      <w:r w:rsidRPr="00F16001">
        <w:rPr>
          <w:rFonts w:ascii="Times New Roman" w:hAnsi="Times New Roman" w:cs="Times New Roman"/>
          <w:sz w:val="26"/>
          <w:szCs w:val="26"/>
        </w:rPr>
        <w:t>.</w:t>
      </w:r>
      <w:r w:rsidR="00621E5B" w:rsidRPr="00F16001">
        <w:rPr>
          <w:rFonts w:ascii="Times New Roman" w:hAnsi="Times New Roman" w:cs="Times New Roman"/>
          <w:sz w:val="26"/>
          <w:szCs w:val="26"/>
        </w:rPr>
        <w:t xml:space="preserve"> It has also been established that there are various challenges that limit the adoption of digital learning tools in animal husbandry education</w:t>
      </w:r>
      <w:del w:id="20" w:author="Rahman, MdAbiar" w:date="2025-04-30T19:40:00Z" w16du:dateUtc="2025-04-30T13:40:00Z">
        <w:r w:rsidR="00F16001" w:rsidDel="00902100">
          <w:rPr>
            <w:rFonts w:ascii="Times New Roman" w:hAnsi="Times New Roman" w:cs="Times New Roman"/>
            <w:sz w:val="26"/>
            <w:szCs w:val="26"/>
          </w:rPr>
          <w:delText xml:space="preserve">, </w:delText>
        </w:r>
      </w:del>
      <w:ins w:id="21" w:author="Rahman, MdAbiar" w:date="2025-04-30T19:40:00Z" w16du:dateUtc="2025-04-30T13:40:00Z">
        <w:r w:rsidR="00902100">
          <w:rPr>
            <w:rFonts w:ascii="Times New Roman" w:hAnsi="Times New Roman" w:cs="Times New Roman"/>
            <w:sz w:val="26"/>
            <w:szCs w:val="26"/>
          </w:rPr>
          <w:t xml:space="preserve"> (</w:t>
        </w:r>
      </w:ins>
      <w:r w:rsidR="00F16001" w:rsidRPr="00F16001">
        <w:rPr>
          <w:rFonts w:ascii="Times New Roman" w:hAnsi="Times New Roman" w:cs="Times New Roman"/>
          <w:sz w:val="26"/>
          <w:szCs w:val="26"/>
        </w:rPr>
        <w:t>Ogunjobi</w:t>
      </w:r>
      <w:del w:id="22" w:author="Rahman, MdAbiar" w:date="2025-04-30T19:39:00Z" w16du:dateUtc="2025-04-30T13:39:00Z">
        <w:r w:rsidR="00F16001" w:rsidRPr="00F16001" w:rsidDel="00902100">
          <w:rPr>
            <w:rFonts w:ascii="Times New Roman" w:hAnsi="Times New Roman" w:cs="Times New Roman"/>
            <w:sz w:val="26"/>
            <w:szCs w:val="26"/>
          </w:rPr>
          <w:delText>,</w:delText>
        </w:r>
      </w:del>
      <w:r w:rsidR="00F16001" w:rsidRPr="00F16001">
        <w:rPr>
          <w:rFonts w:ascii="Times New Roman" w:hAnsi="Times New Roman" w:cs="Times New Roman"/>
          <w:sz w:val="26"/>
          <w:szCs w:val="26"/>
        </w:rPr>
        <w:t xml:space="preserve"> and </w:t>
      </w:r>
      <w:proofErr w:type="spellStart"/>
      <w:r w:rsidR="00F16001" w:rsidRPr="00F16001">
        <w:rPr>
          <w:rFonts w:ascii="Times New Roman" w:hAnsi="Times New Roman" w:cs="Times New Roman"/>
          <w:sz w:val="26"/>
          <w:szCs w:val="26"/>
        </w:rPr>
        <w:t>Owoseni</w:t>
      </w:r>
      <w:proofErr w:type="spellEnd"/>
      <w:ins w:id="23" w:author="Rahman, MdAbiar" w:date="2025-04-30T19:40:00Z" w16du:dateUtc="2025-04-30T13:40:00Z">
        <w:r w:rsidR="00902100">
          <w:rPr>
            <w:rFonts w:ascii="Times New Roman" w:hAnsi="Times New Roman" w:cs="Times New Roman"/>
            <w:sz w:val="26"/>
            <w:szCs w:val="26"/>
          </w:rPr>
          <w:t>,</w:t>
        </w:r>
      </w:ins>
      <w:del w:id="24" w:author="Rahman, MdAbiar" w:date="2025-04-30T19:39:00Z" w16du:dateUtc="2025-04-30T13:39:00Z">
        <w:r w:rsidR="00F16001" w:rsidRPr="00F16001" w:rsidDel="00902100">
          <w:rPr>
            <w:rFonts w:ascii="Times New Roman" w:hAnsi="Times New Roman" w:cs="Times New Roman"/>
            <w:sz w:val="26"/>
            <w:szCs w:val="26"/>
          </w:rPr>
          <w:delText>,</w:delText>
        </w:r>
      </w:del>
      <w:r w:rsidR="00F16001" w:rsidRPr="00F16001">
        <w:rPr>
          <w:rFonts w:ascii="Times New Roman" w:hAnsi="Times New Roman" w:cs="Times New Roman"/>
          <w:sz w:val="26"/>
          <w:szCs w:val="26"/>
        </w:rPr>
        <w:t xml:space="preserve"> </w:t>
      </w:r>
      <w:del w:id="25" w:author="Rahman, MdAbiar" w:date="2025-04-30T19:40:00Z" w16du:dateUtc="2025-04-30T13:40:00Z">
        <w:r w:rsidR="00F16001" w:rsidRPr="00F16001" w:rsidDel="00902100">
          <w:rPr>
            <w:rFonts w:ascii="Times New Roman" w:hAnsi="Times New Roman" w:cs="Times New Roman"/>
            <w:sz w:val="26"/>
            <w:szCs w:val="26"/>
          </w:rPr>
          <w:delText>(</w:delText>
        </w:r>
      </w:del>
      <w:r w:rsidR="00F16001" w:rsidRPr="00F16001">
        <w:rPr>
          <w:rFonts w:ascii="Times New Roman" w:hAnsi="Times New Roman" w:cs="Times New Roman"/>
          <w:sz w:val="26"/>
          <w:szCs w:val="26"/>
        </w:rPr>
        <w:t>2025)</w:t>
      </w:r>
      <w:r w:rsidR="00621E5B" w:rsidRPr="00F16001">
        <w:rPr>
          <w:rFonts w:ascii="Times New Roman" w:hAnsi="Times New Roman" w:cs="Times New Roman"/>
          <w:sz w:val="26"/>
          <w:szCs w:val="26"/>
        </w:rPr>
        <w:t xml:space="preserve">. These include challenges of poor access to ICT, lack of adequate trainers for the educators, lack of resistance to change, and lack of </w:t>
      </w:r>
      <w:r w:rsidR="00621E5B" w:rsidRPr="00F16001">
        <w:rPr>
          <w:rFonts w:ascii="Times New Roman" w:hAnsi="Times New Roman" w:cs="Times New Roman"/>
          <w:sz w:val="26"/>
          <w:szCs w:val="26"/>
          <w:highlight w:val="yellow"/>
        </w:rPr>
        <w:t>finance</w:t>
      </w:r>
      <w:r w:rsidR="00621E5B" w:rsidRPr="00F16001">
        <w:rPr>
          <w:rFonts w:ascii="Times New Roman" w:hAnsi="Times New Roman" w:cs="Times New Roman"/>
          <w:sz w:val="26"/>
          <w:szCs w:val="26"/>
        </w:rPr>
        <w:t xml:space="preserve">. Confirming this statement, a study conducted in Delta State on teaching aids in animal husbandry revealed </w:t>
      </w:r>
      <w:ins w:id="26" w:author="Rahman, MdAbiar" w:date="2025-04-30T19:40:00Z" w16du:dateUtc="2025-04-30T13:40:00Z">
        <w:r w:rsidR="00902100">
          <w:rPr>
            <w:rFonts w:ascii="Times New Roman" w:hAnsi="Times New Roman" w:cs="Times New Roman"/>
            <w:sz w:val="26"/>
            <w:szCs w:val="26"/>
          </w:rPr>
          <w:t xml:space="preserve">a </w:t>
        </w:r>
      </w:ins>
      <w:r w:rsidR="00621E5B" w:rsidRPr="00F16001">
        <w:rPr>
          <w:rFonts w:ascii="Times New Roman" w:hAnsi="Times New Roman" w:cs="Times New Roman"/>
          <w:sz w:val="26"/>
          <w:szCs w:val="26"/>
        </w:rPr>
        <w:t xml:space="preserve">lack of </w:t>
      </w:r>
      <w:r w:rsidR="00621E5B" w:rsidRPr="00F16001">
        <w:rPr>
          <w:rFonts w:ascii="Times New Roman" w:hAnsi="Times New Roman" w:cs="Times New Roman"/>
          <w:sz w:val="26"/>
          <w:szCs w:val="26"/>
          <w:highlight w:val="yellow"/>
        </w:rPr>
        <w:t>audio</w:t>
      </w:r>
      <w:r w:rsidR="00897134" w:rsidRPr="00F16001">
        <w:rPr>
          <w:rFonts w:ascii="Times New Roman" w:hAnsi="Times New Roman" w:cs="Times New Roman"/>
          <w:sz w:val="26"/>
          <w:szCs w:val="26"/>
          <w:highlight w:val="yellow"/>
        </w:rPr>
        <w:t>-</w:t>
      </w:r>
      <w:r w:rsidR="00621E5B" w:rsidRPr="00F16001">
        <w:rPr>
          <w:rFonts w:ascii="Times New Roman" w:hAnsi="Times New Roman" w:cs="Times New Roman"/>
          <w:sz w:val="26"/>
          <w:szCs w:val="26"/>
          <w:highlight w:val="yellow"/>
        </w:rPr>
        <w:t>visual</w:t>
      </w:r>
      <w:r w:rsidR="00621E5B" w:rsidRPr="00F16001">
        <w:rPr>
          <w:rFonts w:ascii="Times New Roman" w:hAnsi="Times New Roman" w:cs="Times New Roman"/>
          <w:sz w:val="26"/>
          <w:szCs w:val="26"/>
        </w:rPr>
        <w:t xml:space="preserve"> aids due to inadequate teaching resources and facilities (Ogochukwu</w:t>
      </w:r>
      <w:del w:id="27" w:author="Rahman, MdAbiar" w:date="2025-04-30T19:40:00Z" w16du:dateUtc="2025-04-30T13:40:00Z">
        <w:r w:rsidR="00621E5B" w:rsidRPr="00F16001" w:rsidDel="00902100">
          <w:rPr>
            <w:rFonts w:ascii="Times New Roman" w:hAnsi="Times New Roman" w:cs="Times New Roman"/>
            <w:sz w:val="26"/>
            <w:szCs w:val="26"/>
          </w:rPr>
          <w:delText>,</w:delText>
        </w:r>
      </w:del>
      <w:r w:rsidR="00621E5B" w:rsidRPr="00F16001">
        <w:rPr>
          <w:rFonts w:ascii="Times New Roman" w:hAnsi="Times New Roman" w:cs="Times New Roman"/>
          <w:sz w:val="26"/>
          <w:szCs w:val="26"/>
        </w:rPr>
        <w:t xml:space="preserve"> et al., 2024</w:t>
      </w:r>
      <w:del w:id="28" w:author="Rahman, MdAbiar" w:date="2025-04-30T19:39:00Z" w16du:dateUtc="2025-04-30T13:39:00Z">
        <w:r w:rsidR="00C43882" w:rsidRPr="00F16001" w:rsidDel="00902100">
          <w:rPr>
            <w:rFonts w:ascii="Times New Roman" w:hAnsi="Times New Roman" w:cs="Times New Roman"/>
            <w:sz w:val="26"/>
            <w:szCs w:val="26"/>
          </w:rPr>
          <w:delText xml:space="preserve">, </w:delText>
        </w:r>
      </w:del>
      <w:ins w:id="29" w:author="Rahman, MdAbiar" w:date="2025-04-30T19:39:00Z" w16du:dateUtc="2025-04-30T13:39:00Z">
        <w:r w:rsidR="00902100">
          <w:rPr>
            <w:rFonts w:ascii="Times New Roman" w:hAnsi="Times New Roman" w:cs="Times New Roman"/>
            <w:sz w:val="26"/>
            <w:szCs w:val="26"/>
          </w:rPr>
          <w:t>;</w:t>
        </w:r>
        <w:r w:rsidR="00902100" w:rsidRPr="00F16001">
          <w:rPr>
            <w:rFonts w:ascii="Times New Roman" w:hAnsi="Times New Roman" w:cs="Times New Roman"/>
            <w:sz w:val="26"/>
            <w:szCs w:val="26"/>
          </w:rPr>
          <w:t xml:space="preserve"> </w:t>
        </w:r>
      </w:ins>
      <w:r w:rsidR="00C43882" w:rsidRPr="00F16001">
        <w:rPr>
          <w:rFonts w:ascii="Times New Roman" w:hAnsi="Times New Roman" w:cs="Times New Roman"/>
          <w:color w:val="222222"/>
          <w:sz w:val="26"/>
          <w:szCs w:val="26"/>
          <w:shd w:val="clear" w:color="auto" w:fill="FFFFFF"/>
        </w:rPr>
        <w:t>Chiang et. al., 2022</w:t>
      </w:r>
      <w:r w:rsidR="00621E5B" w:rsidRPr="00F16001">
        <w:rPr>
          <w:rFonts w:ascii="Times New Roman" w:hAnsi="Times New Roman" w:cs="Times New Roman"/>
          <w:sz w:val="26"/>
          <w:szCs w:val="26"/>
        </w:rPr>
        <w:t xml:space="preserve">). </w:t>
      </w:r>
    </w:p>
    <w:p w14:paraId="56BBEA03" w14:textId="0D4AFC8E" w:rsidR="00661644" w:rsidRPr="00621E5B" w:rsidRDefault="00621E5B" w:rsidP="00621E5B">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Olanrewaju and </w:t>
      </w:r>
      <w:proofErr w:type="spellStart"/>
      <w:r w:rsidRPr="00621E5B">
        <w:rPr>
          <w:rFonts w:ascii="Times New Roman" w:hAnsi="Times New Roman" w:cs="Times New Roman"/>
          <w:sz w:val="26"/>
          <w:szCs w:val="26"/>
        </w:rPr>
        <w:t>Owoseni</w:t>
      </w:r>
      <w:proofErr w:type="spellEnd"/>
      <w:r w:rsidRPr="00621E5B">
        <w:rPr>
          <w:rFonts w:ascii="Times New Roman" w:hAnsi="Times New Roman" w:cs="Times New Roman"/>
          <w:sz w:val="26"/>
          <w:szCs w:val="26"/>
        </w:rPr>
        <w:t xml:space="preserve"> (2025)</w:t>
      </w:r>
      <w:r w:rsidR="00C16E6A">
        <w:rPr>
          <w:rFonts w:ascii="Times New Roman" w:hAnsi="Times New Roman" w:cs="Times New Roman"/>
          <w:sz w:val="26"/>
          <w:szCs w:val="26"/>
        </w:rPr>
        <w:t xml:space="preserve">, </w:t>
      </w:r>
      <w:proofErr w:type="spellStart"/>
      <w:r w:rsidR="00C16E6A" w:rsidRPr="00C16E6A">
        <w:rPr>
          <w:rFonts w:ascii="Times New Roman" w:hAnsi="Times New Roman" w:cs="Times New Roman"/>
          <w:color w:val="222222"/>
          <w:sz w:val="26"/>
          <w:szCs w:val="26"/>
          <w:shd w:val="clear" w:color="auto" w:fill="FFFFFF"/>
        </w:rPr>
        <w:t>Ngbongha</w:t>
      </w:r>
      <w:proofErr w:type="spellEnd"/>
      <w:r w:rsidR="00C16E6A">
        <w:rPr>
          <w:rFonts w:ascii="Times New Roman" w:hAnsi="Times New Roman" w:cs="Times New Roman"/>
          <w:color w:val="222222"/>
          <w:sz w:val="26"/>
          <w:szCs w:val="26"/>
          <w:shd w:val="clear" w:color="auto" w:fill="FFFFFF"/>
        </w:rPr>
        <w:t xml:space="preserve"> et. al.</w:t>
      </w:r>
      <w:del w:id="30" w:author="Rahman, MdAbiar" w:date="2025-04-30T19:40:00Z" w16du:dateUtc="2025-04-30T13:40:00Z">
        <w:r w:rsidR="00C16E6A" w:rsidDel="00902100">
          <w:rPr>
            <w:rFonts w:ascii="Times New Roman" w:hAnsi="Times New Roman" w:cs="Times New Roman"/>
            <w:color w:val="222222"/>
            <w:sz w:val="26"/>
            <w:szCs w:val="26"/>
            <w:shd w:val="clear" w:color="auto" w:fill="FFFFFF"/>
          </w:rPr>
          <w:delText>,</w:delText>
        </w:r>
      </w:del>
      <w:r w:rsidR="00C16E6A">
        <w:rPr>
          <w:rFonts w:ascii="Times New Roman" w:hAnsi="Times New Roman" w:cs="Times New Roman"/>
          <w:color w:val="222222"/>
          <w:sz w:val="26"/>
          <w:szCs w:val="26"/>
          <w:shd w:val="clear" w:color="auto" w:fill="FFFFFF"/>
        </w:rPr>
        <w:t xml:space="preserve"> (2020),</w:t>
      </w:r>
      <w:r w:rsidRPr="00621E5B">
        <w:rPr>
          <w:rFonts w:ascii="Times New Roman" w:hAnsi="Times New Roman" w:cs="Times New Roman"/>
          <w:sz w:val="26"/>
          <w:szCs w:val="26"/>
        </w:rPr>
        <w:t xml:space="preserve"> examined the impact of technology-integrated instruction on the senior secondary agricultural science students</w:t>
      </w:r>
      <w:ins w:id="31" w:author="Rahman, MdAbiar" w:date="2025-04-30T19:40:00Z" w16du:dateUtc="2025-04-30T13:40:00Z">
        <w:r w:rsidR="00902100">
          <w:rPr>
            <w:rFonts w:ascii="Times New Roman" w:hAnsi="Times New Roman" w:cs="Times New Roman"/>
            <w:sz w:val="26"/>
            <w:szCs w:val="26"/>
          </w:rPr>
          <w:t>’</w:t>
        </w:r>
      </w:ins>
      <w:r w:rsidRPr="00621E5B">
        <w:rPr>
          <w:rFonts w:ascii="Times New Roman" w:hAnsi="Times New Roman" w:cs="Times New Roman"/>
          <w:sz w:val="26"/>
          <w:szCs w:val="26"/>
        </w:rPr>
        <w:t xml:space="preserve"> learning achievement in Ekiti State, Nigeria. Their findings showed that the students under computer-aided teaching and training performed better as compared to those taught traditionally, evidencing the effectiveness of the use of ICT in training students in agriculture. However, there </w:t>
      </w:r>
      <w:r w:rsidR="00897134" w:rsidRPr="00897134">
        <w:rPr>
          <w:rFonts w:ascii="Times New Roman" w:hAnsi="Times New Roman" w:cs="Times New Roman"/>
          <w:sz w:val="26"/>
          <w:szCs w:val="26"/>
          <w:highlight w:val="yellow"/>
        </w:rPr>
        <w:t>were</w:t>
      </w:r>
      <w:r w:rsidRPr="00621E5B">
        <w:rPr>
          <w:rFonts w:ascii="Times New Roman" w:hAnsi="Times New Roman" w:cs="Times New Roman"/>
          <w:sz w:val="26"/>
          <w:szCs w:val="26"/>
        </w:rPr>
        <w:t xml:space="preserve"> still some difficulties in the adaptation of digital learning aids to further education in the field of animal husbandry. </w:t>
      </w:r>
      <w:proofErr w:type="spellStart"/>
      <w:r w:rsidRPr="00621E5B">
        <w:rPr>
          <w:rFonts w:ascii="Times New Roman" w:hAnsi="Times New Roman" w:cs="Times New Roman"/>
          <w:sz w:val="26"/>
          <w:szCs w:val="26"/>
        </w:rPr>
        <w:t>Owigho</w:t>
      </w:r>
      <w:proofErr w:type="spellEnd"/>
      <w:r w:rsidRPr="00621E5B">
        <w:rPr>
          <w:rFonts w:ascii="Times New Roman" w:hAnsi="Times New Roman" w:cs="Times New Roman"/>
          <w:sz w:val="26"/>
          <w:szCs w:val="26"/>
        </w:rPr>
        <w:t xml:space="preserve"> and </w:t>
      </w:r>
      <w:proofErr w:type="spellStart"/>
      <w:r w:rsidRPr="00621E5B">
        <w:rPr>
          <w:rFonts w:ascii="Times New Roman" w:hAnsi="Times New Roman" w:cs="Times New Roman"/>
          <w:sz w:val="26"/>
          <w:szCs w:val="26"/>
        </w:rPr>
        <w:t>Aforkeoghene</w:t>
      </w:r>
      <w:proofErr w:type="spellEnd"/>
      <w:r w:rsidRPr="00621E5B">
        <w:rPr>
          <w:rFonts w:ascii="Times New Roman" w:hAnsi="Times New Roman" w:cs="Times New Roman"/>
          <w:sz w:val="26"/>
          <w:szCs w:val="26"/>
        </w:rPr>
        <w:t xml:space="preserve"> conducted a study in 2021 and found the challenges associated with e-learning of agricultural science during the COVID-19 pandemic in secondary schools in Delta State to include personnel, technical, and financial challenges. Some of the challenges faced include the inadequacy of teachers to adequately manage the use of digital devices, irregular training, poor attitude by some educators, frequent inter</w:t>
      </w:r>
      <w:del w:id="32" w:author="Rahman, MdAbiar" w:date="2025-04-30T19:41:00Z" w16du:dateUtc="2025-04-30T13:41:00Z">
        <w:r w:rsidRPr="00621E5B" w:rsidDel="00902100">
          <w:rPr>
            <w:rFonts w:ascii="Times New Roman" w:hAnsi="Times New Roman" w:cs="Times New Roman"/>
            <w:sz w:val="26"/>
            <w:szCs w:val="26"/>
          </w:rPr>
          <w:delText>ference</w:delText>
        </w:r>
      </w:del>
      <w:ins w:id="33" w:author="Rahman, MdAbiar" w:date="2025-04-30T19:41:00Z" w16du:dateUtc="2025-04-30T13:41:00Z">
        <w:r w:rsidR="00902100">
          <w:rPr>
            <w:rFonts w:ascii="Times New Roman" w:hAnsi="Times New Roman" w:cs="Times New Roman"/>
            <w:sz w:val="26"/>
            <w:szCs w:val="26"/>
          </w:rPr>
          <w:t>ruption</w:t>
        </w:r>
      </w:ins>
      <w:r w:rsidRPr="00621E5B">
        <w:rPr>
          <w:rFonts w:ascii="Times New Roman" w:hAnsi="Times New Roman" w:cs="Times New Roman"/>
          <w:sz w:val="26"/>
          <w:szCs w:val="26"/>
        </w:rPr>
        <w:t>s on the internet connection, and high costs of putting in place enhanced teaching tools.</w:t>
      </w:r>
      <w:r w:rsidR="00661644">
        <w:rPr>
          <w:rFonts w:ascii="Times New Roman" w:hAnsi="Times New Roman" w:cs="Times New Roman"/>
          <w:sz w:val="26"/>
          <w:szCs w:val="26"/>
        </w:rPr>
        <w:t xml:space="preserve"> </w:t>
      </w:r>
      <w:r w:rsidR="00661644" w:rsidRPr="00661644">
        <w:rPr>
          <w:rFonts w:ascii="Times New Roman" w:hAnsi="Times New Roman" w:cs="Times New Roman"/>
          <w:sz w:val="26"/>
          <w:szCs w:val="26"/>
        </w:rPr>
        <w:t>(</w:t>
      </w:r>
      <w:r w:rsidR="00661644" w:rsidRPr="00661644">
        <w:rPr>
          <w:rFonts w:ascii="Times New Roman" w:hAnsi="Times New Roman" w:cs="Times New Roman"/>
          <w:color w:val="222222"/>
          <w:sz w:val="26"/>
          <w:szCs w:val="26"/>
          <w:shd w:val="clear" w:color="auto" w:fill="FFFFFF"/>
        </w:rPr>
        <w:t>Chiang et. al., 2022</w:t>
      </w:r>
      <w:del w:id="34" w:author="Rahman, MdAbiar" w:date="2025-04-30T19:40:00Z" w16du:dateUtc="2025-04-30T13:40:00Z">
        <w:r w:rsidR="00661644" w:rsidDel="00902100">
          <w:rPr>
            <w:rFonts w:ascii="Times New Roman" w:hAnsi="Times New Roman" w:cs="Times New Roman"/>
            <w:color w:val="222222"/>
            <w:sz w:val="26"/>
            <w:szCs w:val="26"/>
            <w:shd w:val="clear" w:color="auto" w:fill="FFFFFF"/>
          </w:rPr>
          <w:delText xml:space="preserve">, </w:delText>
        </w:r>
      </w:del>
      <w:ins w:id="35" w:author="Rahman, MdAbiar" w:date="2025-04-30T19:40:00Z" w16du:dateUtc="2025-04-30T13:40:00Z">
        <w:r w:rsidR="00902100">
          <w:rPr>
            <w:rFonts w:ascii="Times New Roman" w:hAnsi="Times New Roman" w:cs="Times New Roman"/>
            <w:color w:val="222222"/>
            <w:sz w:val="26"/>
            <w:szCs w:val="26"/>
            <w:shd w:val="clear" w:color="auto" w:fill="FFFFFF"/>
          </w:rPr>
          <w:t>;</w:t>
        </w:r>
        <w:r w:rsidR="00902100">
          <w:rPr>
            <w:rFonts w:ascii="Times New Roman" w:hAnsi="Times New Roman" w:cs="Times New Roman"/>
            <w:color w:val="222222"/>
            <w:sz w:val="26"/>
            <w:szCs w:val="26"/>
            <w:shd w:val="clear" w:color="auto" w:fill="FFFFFF"/>
          </w:rPr>
          <w:t xml:space="preserve"> </w:t>
        </w:r>
      </w:ins>
      <w:r w:rsidR="00661644">
        <w:rPr>
          <w:rFonts w:ascii="Times New Roman" w:hAnsi="Times New Roman" w:cs="Times New Roman"/>
          <w:color w:val="222222"/>
          <w:sz w:val="26"/>
          <w:szCs w:val="26"/>
          <w:shd w:val="clear" w:color="auto" w:fill="FFFFFF"/>
        </w:rPr>
        <w:t xml:space="preserve">Ibraheem, </w:t>
      </w:r>
      <w:r w:rsidR="00661644" w:rsidRPr="00661644">
        <w:rPr>
          <w:rFonts w:ascii="Times New Roman" w:hAnsi="Times New Roman" w:cs="Times New Roman"/>
          <w:color w:val="222222"/>
          <w:sz w:val="26"/>
          <w:szCs w:val="26"/>
          <w:shd w:val="clear" w:color="auto" w:fill="FFFFFF"/>
        </w:rPr>
        <w:t>2024).</w:t>
      </w:r>
    </w:p>
    <w:p w14:paraId="020D5022" w14:textId="1C6D16F2" w:rsidR="00621E5B" w:rsidRPr="00621E5B" w:rsidRDefault="00621E5B" w:rsidP="009E64E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Also</w:t>
      </w:r>
      <w:r w:rsidRPr="00621E5B">
        <w:rPr>
          <w:rFonts w:ascii="Times New Roman" w:hAnsi="Times New Roman" w:cs="Times New Roman"/>
          <w:sz w:val="26"/>
          <w:szCs w:val="26"/>
        </w:rPr>
        <w:t xml:space="preserve">, </w:t>
      </w:r>
      <w:proofErr w:type="spellStart"/>
      <w:r w:rsidRPr="00621E5B">
        <w:rPr>
          <w:rFonts w:ascii="Times New Roman" w:hAnsi="Times New Roman" w:cs="Times New Roman"/>
          <w:sz w:val="26"/>
          <w:szCs w:val="26"/>
        </w:rPr>
        <w:t>Agbidi</w:t>
      </w:r>
      <w:proofErr w:type="spellEnd"/>
      <w:del w:id="36" w:author="Rahman, MdAbiar" w:date="2025-04-30T19:41:00Z" w16du:dateUtc="2025-04-30T13:41:00Z">
        <w:r w:rsidDel="00902100">
          <w:rPr>
            <w:rFonts w:ascii="Times New Roman" w:hAnsi="Times New Roman" w:cs="Times New Roman"/>
            <w:sz w:val="26"/>
            <w:szCs w:val="26"/>
          </w:rPr>
          <w:delText>,</w:delText>
        </w:r>
      </w:del>
      <w:r w:rsidRPr="00621E5B">
        <w:rPr>
          <w:rFonts w:ascii="Times New Roman" w:hAnsi="Times New Roman" w:cs="Times New Roman"/>
          <w:sz w:val="26"/>
          <w:szCs w:val="26"/>
        </w:rPr>
        <w:t xml:space="preserve"> et al. (2022) aspired to establish the effectiveness of locally fabricated instructional resources and the enhancement </w:t>
      </w:r>
      <w:ins w:id="37" w:author="Rahman, MdAbiar" w:date="2025-04-30T19:41:00Z" w16du:dateUtc="2025-04-30T13:41:00Z">
        <w:r w:rsidR="00902100">
          <w:rPr>
            <w:rFonts w:ascii="Times New Roman" w:hAnsi="Times New Roman" w:cs="Times New Roman"/>
            <w:sz w:val="26"/>
            <w:szCs w:val="26"/>
          </w:rPr>
          <w:t xml:space="preserve">of </w:t>
        </w:r>
      </w:ins>
      <w:r w:rsidRPr="00621E5B">
        <w:rPr>
          <w:rFonts w:ascii="Times New Roman" w:hAnsi="Times New Roman" w:cs="Times New Roman"/>
          <w:sz w:val="26"/>
          <w:szCs w:val="26"/>
        </w:rPr>
        <w:t>skills required by the teachers in agricultural science for teaching animal production in Delta State. In their study, they pointed out how the teachers relied on locally made resources in executing their lessons owing to the lack of modern teaching aids; this shows how digital learning tools could be useful.</w:t>
      </w:r>
      <w:ins w:id="38" w:author="Rahman, MdAbiar" w:date="2025-04-30T19:41:00Z" w16du:dateUtc="2025-04-30T13:41:00Z">
        <w:r w:rsidR="00902100">
          <w:rPr>
            <w:rFonts w:ascii="Times New Roman" w:hAnsi="Times New Roman" w:cs="Times New Roman"/>
            <w:sz w:val="26"/>
            <w:szCs w:val="26"/>
          </w:rPr>
          <w:t xml:space="preserve"> </w:t>
        </w:r>
      </w:ins>
      <w:r w:rsidRPr="00621E5B">
        <w:rPr>
          <w:rFonts w:ascii="Times New Roman" w:hAnsi="Times New Roman" w:cs="Times New Roman"/>
          <w:sz w:val="26"/>
          <w:szCs w:val="26"/>
        </w:rPr>
        <w:t>These factors have called for the development of strategies as a way of tackling such challenges</w:t>
      </w:r>
      <w:r w:rsidR="00DA2A42">
        <w:rPr>
          <w:rFonts w:ascii="Times New Roman" w:hAnsi="Times New Roman" w:cs="Times New Roman"/>
          <w:sz w:val="26"/>
          <w:szCs w:val="26"/>
        </w:rPr>
        <w:t xml:space="preserve"> (Obi et. al., 2023)</w:t>
      </w:r>
      <w:r w:rsidRPr="00621E5B">
        <w:rPr>
          <w:rFonts w:ascii="Times New Roman" w:hAnsi="Times New Roman" w:cs="Times New Roman"/>
          <w:sz w:val="26"/>
          <w:szCs w:val="26"/>
        </w:rPr>
        <w:t xml:space="preserve">. They may comprise enhancing funding for teaching technology, identifying wide-reaching professional development for teachers, establishing </w:t>
      </w:r>
      <w:proofErr w:type="spellStart"/>
      <w:r w:rsidRPr="00621E5B">
        <w:rPr>
          <w:rFonts w:ascii="Times New Roman" w:hAnsi="Times New Roman" w:cs="Times New Roman"/>
          <w:sz w:val="26"/>
          <w:szCs w:val="26"/>
        </w:rPr>
        <w:t>favourable</w:t>
      </w:r>
      <w:proofErr w:type="spellEnd"/>
      <w:r w:rsidRPr="00621E5B">
        <w:rPr>
          <w:rFonts w:ascii="Times New Roman" w:hAnsi="Times New Roman" w:cs="Times New Roman"/>
          <w:sz w:val="26"/>
          <w:szCs w:val="26"/>
        </w:rPr>
        <w:t xml:space="preserve"> policies, and partnering with universities and technology vendors. The skills related to the use of technology in the learning process</w:t>
      </w:r>
      <w:ins w:id="39" w:author="Rahman, MdAbiar" w:date="2025-04-30T19:41:00Z" w16du:dateUtc="2025-04-30T13:41:00Z">
        <w:r w:rsidR="00902100">
          <w:rPr>
            <w:rFonts w:ascii="Times New Roman" w:hAnsi="Times New Roman" w:cs="Times New Roman"/>
            <w:sz w:val="26"/>
            <w:szCs w:val="26"/>
          </w:rPr>
          <w:t>,</w:t>
        </w:r>
      </w:ins>
      <w:r w:rsidRPr="00621E5B">
        <w:rPr>
          <w:rFonts w:ascii="Times New Roman" w:hAnsi="Times New Roman" w:cs="Times New Roman"/>
          <w:sz w:val="26"/>
          <w:szCs w:val="26"/>
        </w:rPr>
        <w:t xml:space="preserve"> as well as instructors’ preparedness</w:t>
      </w:r>
      <w:ins w:id="40" w:author="Rahman, MdAbiar" w:date="2025-04-30T19:41:00Z" w16du:dateUtc="2025-04-30T13:41:00Z">
        <w:r w:rsidR="00902100">
          <w:rPr>
            <w:rFonts w:ascii="Times New Roman" w:hAnsi="Times New Roman" w:cs="Times New Roman"/>
            <w:sz w:val="26"/>
            <w:szCs w:val="26"/>
          </w:rPr>
          <w:t>,</w:t>
        </w:r>
      </w:ins>
      <w:r w:rsidRPr="00621E5B">
        <w:rPr>
          <w:rFonts w:ascii="Times New Roman" w:hAnsi="Times New Roman" w:cs="Times New Roman"/>
          <w:sz w:val="26"/>
          <w:szCs w:val="26"/>
        </w:rPr>
        <w:t xml:space="preserve"> are also considerable factors for integration to happen successfully</w:t>
      </w:r>
      <w:r w:rsidR="009E64ED">
        <w:rPr>
          <w:rFonts w:ascii="Times New Roman" w:hAnsi="Times New Roman" w:cs="Times New Roman"/>
          <w:sz w:val="26"/>
          <w:szCs w:val="26"/>
        </w:rPr>
        <w:t xml:space="preserve">. In line with this view, </w:t>
      </w:r>
      <w:r w:rsidR="009E64ED" w:rsidRPr="00621E5B">
        <w:rPr>
          <w:rFonts w:ascii="Times New Roman" w:hAnsi="Times New Roman" w:cs="Times New Roman"/>
          <w:sz w:val="26"/>
          <w:szCs w:val="26"/>
        </w:rPr>
        <w:t>Adesoji</w:t>
      </w:r>
      <w:del w:id="41" w:author="Rahman, MdAbiar" w:date="2025-04-30T19:41:00Z" w16du:dateUtc="2025-04-30T13:41:00Z">
        <w:r w:rsidR="009E64ED" w:rsidRPr="00621E5B" w:rsidDel="00902100">
          <w:rPr>
            <w:rFonts w:ascii="Times New Roman" w:hAnsi="Times New Roman" w:cs="Times New Roman"/>
            <w:sz w:val="26"/>
            <w:szCs w:val="26"/>
          </w:rPr>
          <w:delText>,</w:delText>
        </w:r>
      </w:del>
      <w:r w:rsidR="009E64ED" w:rsidRPr="00621E5B">
        <w:rPr>
          <w:rFonts w:ascii="Times New Roman" w:hAnsi="Times New Roman" w:cs="Times New Roman"/>
          <w:sz w:val="26"/>
          <w:szCs w:val="26"/>
        </w:rPr>
        <w:t xml:space="preserve"> et al. </w:t>
      </w:r>
      <w:r w:rsidR="009E64ED">
        <w:rPr>
          <w:rFonts w:ascii="Times New Roman" w:hAnsi="Times New Roman" w:cs="Times New Roman"/>
          <w:sz w:val="26"/>
          <w:szCs w:val="26"/>
        </w:rPr>
        <w:t>(</w:t>
      </w:r>
      <w:r w:rsidR="009E64ED" w:rsidRPr="00621E5B">
        <w:rPr>
          <w:rFonts w:ascii="Times New Roman" w:hAnsi="Times New Roman" w:cs="Times New Roman"/>
          <w:sz w:val="26"/>
          <w:szCs w:val="26"/>
        </w:rPr>
        <w:t>2021</w:t>
      </w:r>
      <w:r w:rsidR="009E64ED">
        <w:rPr>
          <w:rFonts w:ascii="Times New Roman" w:hAnsi="Times New Roman" w:cs="Times New Roman"/>
          <w:sz w:val="26"/>
          <w:szCs w:val="26"/>
        </w:rPr>
        <w:t xml:space="preserve">) opined that </w:t>
      </w:r>
      <w:r w:rsidR="009E64ED" w:rsidRPr="00621E5B">
        <w:rPr>
          <w:rFonts w:ascii="Times New Roman" w:hAnsi="Times New Roman" w:cs="Times New Roman"/>
          <w:sz w:val="26"/>
          <w:szCs w:val="26"/>
        </w:rPr>
        <w:t>the enhancement of the use of digital tools in colleges to promote education for the understanding of students yields a higher performance on the side of learning of the students themselves</w:t>
      </w:r>
      <w:r w:rsidR="009E64ED">
        <w:rPr>
          <w:rFonts w:ascii="Times New Roman" w:hAnsi="Times New Roman" w:cs="Times New Roman"/>
          <w:sz w:val="26"/>
          <w:szCs w:val="26"/>
        </w:rPr>
        <w:t>.I</w:t>
      </w:r>
      <w:r w:rsidRPr="00621E5B">
        <w:rPr>
          <w:rFonts w:ascii="Times New Roman" w:hAnsi="Times New Roman" w:cs="Times New Roman"/>
          <w:sz w:val="26"/>
          <w:szCs w:val="26"/>
        </w:rPr>
        <w:t>t is</w:t>
      </w:r>
      <w:r w:rsidR="009E64ED">
        <w:rPr>
          <w:rFonts w:ascii="Times New Roman" w:hAnsi="Times New Roman" w:cs="Times New Roman"/>
          <w:sz w:val="26"/>
          <w:szCs w:val="26"/>
        </w:rPr>
        <w:t xml:space="preserve"> therefore</w:t>
      </w:r>
      <w:r w:rsidRPr="00621E5B">
        <w:rPr>
          <w:rFonts w:ascii="Times New Roman" w:hAnsi="Times New Roman" w:cs="Times New Roman"/>
          <w:sz w:val="26"/>
          <w:szCs w:val="26"/>
        </w:rPr>
        <w:t xml:space="preserve"> important to determine the state of integration of digital learning tools in the education of animal husbandry in Delta State</w:t>
      </w:r>
      <w:r w:rsidR="00952B95">
        <w:rPr>
          <w:rFonts w:ascii="Times New Roman" w:hAnsi="Times New Roman" w:cs="Times New Roman"/>
          <w:sz w:val="26"/>
          <w:szCs w:val="26"/>
        </w:rPr>
        <w:t>, (</w:t>
      </w:r>
      <w:proofErr w:type="spellStart"/>
      <w:r w:rsidR="00952B95" w:rsidRPr="00952B95">
        <w:rPr>
          <w:rFonts w:ascii="Times New Roman" w:hAnsi="Times New Roman" w:cs="Times New Roman"/>
          <w:color w:val="222222"/>
          <w:sz w:val="26"/>
          <w:szCs w:val="26"/>
          <w:shd w:val="clear" w:color="auto" w:fill="FFFFFF"/>
        </w:rPr>
        <w:t>Pardinan</w:t>
      </w:r>
      <w:proofErr w:type="spellEnd"/>
      <w:r w:rsidR="00952B95">
        <w:rPr>
          <w:rFonts w:ascii="Times New Roman" w:hAnsi="Times New Roman" w:cs="Times New Roman"/>
          <w:color w:val="222222"/>
          <w:sz w:val="26"/>
          <w:szCs w:val="26"/>
          <w:shd w:val="clear" w:color="auto" w:fill="FFFFFF"/>
        </w:rPr>
        <w:t xml:space="preserve">, </w:t>
      </w:r>
      <w:r w:rsidR="00952B95" w:rsidRPr="00952B95">
        <w:rPr>
          <w:rFonts w:ascii="Times New Roman" w:hAnsi="Times New Roman" w:cs="Times New Roman"/>
          <w:color w:val="222222"/>
          <w:sz w:val="26"/>
          <w:szCs w:val="26"/>
          <w:shd w:val="clear" w:color="auto" w:fill="FFFFFF"/>
        </w:rPr>
        <w:t>2022), Park et. al.</w:t>
      </w:r>
      <w:r w:rsidR="00952B95">
        <w:rPr>
          <w:rFonts w:ascii="Times New Roman" w:hAnsi="Times New Roman" w:cs="Times New Roman"/>
          <w:color w:val="222222"/>
          <w:sz w:val="26"/>
          <w:szCs w:val="26"/>
          <w:shd w:val="clear" w:color="auto" w:fill="FFFFFF"/>
        </w:rPr>
        <w:t xml:space="preserve">, </w:t>
      </w:r>
      <w:r w:rsidR="00952B95" w:rsidRPr="00952B95">
        <w:rPr>
          <w:rFonts w:ascii="Times New Roman" w:hAnsi="Times New Roman" w:cs="Times New Roman"/>
          <w:color w:val="222222"/>
          <w:sz w:val="26"/>
          <w:szCs w:val="26"/>
          <w:shd w:val="clear" w:color="auto" w:fill="FFFFFF"/>
        </w:rPr>
        <w:t>2007)</w:t>
      </w:r>
      <w:r w:rsidR="00952B95">
        <w:rPr>
          <w:rFonts w:ascii="Times New Roman" w:hAnsi="Times New Roman" w:cs="Times New Roman"/>
          <w:color w:val="222222"/>
          <w:sz w:val="26"/>
          <w:szCs w:val="26"/>
          <w:shd w:val="clear" w:color="auto" w:fill="FFFFFF"/>
        </w:rPr>
        <w:t>.</w:t>
      </w:r>
      <w:r w:rsidRPr="00621E5B">
        <w:rPr>
          <w:rFonts w:ascii="Times New Roman" w:hAnsi="Times New Roman" w:cs="Times New Roman"/>
          <w:sz w:val="26"/>
          <w:szCs w:val="26"/>
        </w:rPr>
        <w:t xml:space="preserve"> Thus, the purpose of this study is to gauge the level of implementation, find out the challenges, and examine the effectiveness of IT usage in this area.</w:t>
      </w:r>
    </w:p>
    <w:p w14:paraId="53C7D010" w14:textId="77777777" w:rsidR="00952B95" w:rsidRPr="00952B95" w:rsidRDefault="00952B95" w:rsidP="00952B95">
      <w:pPr>
        <w:pStyle w:val="NormalWeb"/>
        <w:spacing w:before="0" w:beforeAutospacing="0" w:after="0" w:afterAutospacing="0"/>
        <w:ind w:left="720" w:hanging="720"/>
        <w:jc w:val="both"/>
        <w:rPr>
          <w:color w:val="222222"/>
          <w:sz w:val="26"/>
          <w:szCs w:val="26"/>
          <w:shd w:val="clear" w:color="auto" w:fill="FFFFFF"/>
        </w:rPr>
      </w:pPr>
    </w:p>
    <w:p w14:paraId="3385D9FF" w14:textId="77777777" w:rsidR="007971C5" w:rsidRPr="00621E5B" w:rsidRDefault="007971C5" w:rsidP="00EA79B3">
      <w:pPr>
        <w:spacing w:after="0" w:line="240" w:lineRule="auto"/>
        <w:ind w:firstLine="720"/>
        <w:jc w:val="both"/>
        <w:rPr>
          <w:rFonts w:ascii="Times New Roman" w:hAnsi="Times New Roman" w:cs="Times New Roman"/>
          <w:sz w:val="26"/>
          <w:szCs w:val="26"/>
        </w:rPr>
      </w:pPr>
    </w:p>
    <w:p w14:paraId="3108D07F"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Purpose of the Study</w:t>
      </w:r>
    </w:p>
    <w:p w14:paraId="3A336F34" w14:textId="77777777" w:rsidR="00812F35" w:rsidRPr="00621E5B" w:rsidRDefault="00812F35" w:rsidP="009E64ED">
      <w:pPr>
        <w:pStyle w:val="NormalWeb"/>
        <w:spacing w:before="0" w:beforeAutospacing="0" w:after="0" w:afterAutospacing="0"/>
        <w:ind w:firstLine="720"/>
        <w:jc w:val="both"/>
        <w:rPr>
          <w:sz w:val="26"/>
          <w:szCs w:val="26"/>
        </w:rPr>
      </w:pPr>
      <w:r w:rsidRPr="00621E5B">
        <w:rPr>
          <w:sz w:val="26"/>
          <w:szCs w:val="26"/>
        </w:rPr>
        <w:t>The purpose of this research, therefore, is to determine the current level of integration and the common tools used in the teaching of animal husbandry education in Delta State, Nigeria. Specifically, it seeks to:</w:t>
      </w:r>
    </w:p>
    <w:p w14:paraId="623DFA47"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Evaluate</w:t>
      </w:r>
      <w:r w:rsidRPr="00621E5B">
        <w:rPr>
          <w:sz w:val="26"/>
          <w:szCs w:val="26"/>
        </w:rPr>
        <w:t xml:space="preserve"> </w:t>
      </w:r>
      <w:r w:rsidR="00CA248A" w:rsidRPr="00621E5B">
        <w:rPr>
          <w:sz w:val="26"/>
          <w:szCs w:val="26"/>
        </w:rPr>
        <w:t>the extent to which digital learning tools are utilized in teaching and learning processes</w:t>
      </w:r>
      <w:r w:rsidR="009E64ED">
        <w:rPr>
          <w:sz w:val="26"/>
          <w:szCs w:val="26"/>
        </w:rPr>
        <w:t>;</w:t>
      </w:r>
    </w:p>
    <w:p w14:paraId="7EB74E34"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Identify</w:t>
      </w:r>
      <w:r w:rsidRPr="00621E5B">
        <w:rPr>
          <w:sz w:val="26"/>
          <w:szCs w:val="26"/>
        </w:rPr>
        <w:t xml:space="preserve"> </w:t>
      </w:r>
      <w:r w:rsidR="00CA248A" w:rsidRPr="00621E5B">
        <w:rPr>
          <w:sz w:val="26"/>
          <w:szCs w:val="26"/>
        </w:rPr>
        <w:t>challenges hindering the effective integration of these tools</w:t>
      </w:r>
      <w:r w:rsidR="009E64ED">
        <w:rPr>
          <w:sz w:val="26"/>
          <w:szCs w:val="26"/>
        </w:rPr>
        <w:t>; and</w:t>
      </w:r>
    </w:p>
    <w:p w14:paraId="59402DFB" w14:textId="77777777" w:rsidR="00CA248A" w:rsidRPr="00621E5B" w:rsidRDefault="00897134" w:rsidP="009E64ED">
      <w:pPr>
        <w:pStyle w:val="NormalWeb"/>
        <w:numPr>
          <w:ilvl w:val="0"/>
          <w:numId w:val="1"/>
        </w:numPr>
        <w:tabs>
          <w:tab w:val="clear" w:pos="720"/>
          <w:tab w:val="num" w:pos="540"/>
        </w:tabs>
        <w:spacing w:before="0" w:beforeAutospacing="0" w:after="0" w:afterAutospacing="0"/>
        <w:ind w:left="540" w:hanging="540"/>
        <w:jc w:val="both"/>
        <w:rPr>
          <w:sz w:val="26"/>
          <w:szCs w:val="26"/>
        </w:rPr>
      </w:pPr>
      <w:r w:rsidRPr="00897134">
        <w:rPr>
          <w:sz w:val="26"/>
          <w:szCs w:val="26"/>
          <w:highlight w:val="yellow"/>
        </w:rPr>
        <w:t>Propose</w:t>
      </w:r>
      <w:r w:rsidRPr="00621E5B">
        <w:rPr>
          <w:sz w:val="26"/>
          <w:szCs w:val="26"/>
        </w:rPr>
        <w:t xml:space="preserve"> </w:t>
      </w:r>
      <w:r w:rsidR="00CA248A" w:rsidRPr="00621E5B">
        <w:rPr>
          <w:sz w:val="26"/>
          <w:szCs w:val="26"/>
        </w:rPr>
        <w:t>strategies to enhance the adoption and effectiveness of digital learning tools in animal husbandry education.</w:t>
      </w:r>
    </w:p>
    <w:p w14:paraId="0E30D13A" w14:textId="77777777" w:rsidR="00C92370" w:rsidRPr="00621E5B" w:rsidRDefault="00C92370" w:rsidP="00CA248A">
      <w:pPr>
        <w:pStyle w:val="NormalWeb"/>
        <w:spacing w:before="0" w:beforeAutospacing="0" w:after="0" w:afterAutospacing="0"/>
        <w:jc w:val="both"/>
        <w:rPr>
          <w:rStyle w:val="Strong"/>
          <w:sz w:val="26"/>
          <w:szCs w:val="26"/>
        </w:rPr>
      </w:pPr>
    </w:p>
    <w:p w14:paraId="01D745C9"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Research Questions</w:t>
      </w:r>
    </w:p>
    <w:p w14:paraId="3A9CEDD6"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To what extent are digital learning tools utilized in animal husbandry education in Delta State?</w:t>
      </w:r>
    </w:p>
    <w:p w14:paraId="315CFEF7"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challenges impede the effective integration of digital learning tools in this educational context?</w:t>
      </w:r>
    </w:p>
    <w:p w14:paraId="57AE1A81" w14:textId="77777777" w:rsidR="00CA248A" w:rsidRPr="00621E5B" w:rsidRDefault="00CA248A" w:rsidP="009E64ED">
      <w:pPr>
        <w:pStyle w:val="NormalWeb"/>
        <w:numPr>
          <w:ilvl w:val="0"/>
          <w:numId w:val="2"/>
        </w:numPr>
        <w:tabs>
          <w:tab w:val="clear" w:pos="720"/>
          <w:tab w:val="num" w:pos="540"/>
        </w:tabs>
        <w:spacing w:before="0" w:beforeAutospacing="0" w:after="0" w:afterAutospacing="0"/>
        <w:ind w:left="540" w:hanging="540"/>
        <w:jc w:val="both"/>
        <w:rPr>
          <w:sz w:val="26"/>
          <w:szCs w:val="26"/>
        </w:rPr>
      </w:pPr>
      <w:r w:rsidRPr="00621E5B">
        <w:rPr>
          <w:sz w:val="26"/>
          <w:szCs w:val="26"/>
        </w:rPr>
        <w:t>What strategies can be implemented to improve the adoption and effectiveness of digital learning tools in animal husbandry education?</w:t>
      </w:r>
    </w:p>
    <w:p w14:paraId="4D3B995C" w14:textId="77777777" w:rsidR="00C45AFD" w:rsidRPr="00621E5B" w:rsidRDefault="00C45AFD" w:rsidP="00C45AFD">
      <w:pPr>
        <w:pStyle w:val="NormalWeb"/>
        <w:spacing w:before="0" w:beforeAutospacing="0" w:after="0" w:afterAutospacing="0"/>
        <w:ind w:left="720"/>
        <w:jc w:val="both"/>
        <w:rPr>
          <w:sz w:val="26"/>
          <w:szCs w:val="26"/>
        </w:rPr>
      </w:pPr>
    </w:p>
    <w:p w14:paraId="027737BE"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Hypotheses</w:t>
      </w:r>
    </w:p>
    <w:p w14:paraId="32A214EB"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 xml:space="preserve">There is </w:t>
      </w:r>
      <w:r w:rsidR="009E64ED">
        <w:rPr>
          <w:sz w:val="26"/>
          <w:szCs w:val="26"/>
        </w:rPr>
        <w:t>no</w:t>
      </w:r>
      <w:r w:rsidRPr="00621E5B">
        <w:rPr>
          <w:sz w:val="26"/>
          <w:szCs w:val="26"/>
        </w:rPr>
        <w:t xml:space="preserve"> significant relationship between access to digital infrastructure and the utilization of digital learning tools in animal husbandry education.</w:t>
      </w:r>
    </w:p>
    <w:p w14:paraId="0F094B40" w14:textId="77777777" w:rsidR="001671E0"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Inadequate training of educators</w:t>
      </w:r>
      <w:r w:rsidR="009E64ED">
        <w:rPr>
          <w:sz w:val="26"/>
          <w:szCs w:val="26"/>
        </w:rPr>
        <w:t xml:space="preserve"> does not</w:t>
      </w:r>
      <w:r w:rsidRPr="00621E5B">
        <w:rPr>
          <w:sz w:val="26"/>
          <w:szCs w:val="26"/>
        </w:rPr>
        <w:t xml:space="preserve"> significantly </w:t>
      </w:r>
      <w:r w:rsidR="009E64ED" w:rsidRPr="00621E5B">
        <w:rPr>
          <w:sz w:val="26"/>
          <w:szCs w:val="26"/>
        </w:rPr>
        <w:t>affect</w:t>
      </w:r>
      <w:r w:rsidRPr="00621E5B">
        <w:rPr>
          <w:sz w:val="26"/>
          <w:szCs w:val="26"/>
        </w:rPr>
        <w:t xml:space="preserve"> the effective integration of digital learning tools.</w:t>
      </w:r>
    </w:p>
    <w:p w14:paraId="7298927D" w14:textId="77777777" w:rsidR="00CA248A" w:rsidRPr="00621E5B" w:rsidRDefault="00CA248A" w:rsidP="009E64ED">
      <w:pPr>
        <w:pStyle w:val="NormalWeb"/>
        <w:numPr>
          <w:ilvl w:val="0"/>
          <w:numId w:val="3"/>
        </w:numPr>
        <w:tabs>
          <w:tab w:val="clear" w:pos="720"/>
          <w:tab w:val="num" w:pos="540"/>
        </w:tabs>
        <w:spacing w:before="0" w:beforeAutospacing="0" w:after="0" w:afterAutospacing="0"/>
        <w:ind w:left="540" w:hanging="540"/>
        <w:jc w:val="both"/>
        <w:rPr>
          <w:sz w:val="26"/>
          <w:szCs w:val="26"/>
        </w:rPr>
      </w:pPr>
      <w:r w:rsidRPr="00621E5B">
        <w:rPr>
          <w:sz w:val="26"/>
          <w:szCs w:val="26"/>
        </w:rPr>
        <w:t>Policy support</w:t>
      </w:r>
      <w:r w:rsidR="009E64ED">
        <w:rPr>
          <w:sz w:val="26"/>
          <w:szCs w:val="26"/>
        </w:rPr>
        <w:t xml:space="preserve"> does not</w:t>
      </w:r>
      <w:r w:rsidRPr="00621E5B">
        <w:rPr>
          <w:sz w:val="26"/>
          <w:szCs w:val="26"/>
        </w:rPr>
        <w:t xml:space="preserve"> positively </w:t>
      </w:r>
      <w:r w:rsidR="009E64ED" w:rsidRPr="00621E5B">
        <w:rPr>
          <w:sz w:val="26"/>
          <w:szCs w:val="26"/>
        </w:rPr>
        <w:t>influence</w:t>
      </w:r>
      <w:r w:rsidRPr="00621E5B">
        <w:rPr>
          <w:sz w:val="26"/>
          <w:szCs w:val="26"/>
        </w:rPr>
        <w:t xml:space="preserve"> the adoption of digital learning tools in animal husbandry education.</w:t>
      </w:r>
    </w:p>
    <w:p w14:paraId="6238C71C" w14:textId="77777777" w:rsidR="001671E0" w:rsidRPr="00621E5B" w:rsidRDefault="001671E0" w:rsidP="001671E0">
      <w:pPr>
        <w:pStyle w:val="NormalWeb"/>
        <w:spacing w:before="0" w:beforeAutospacing="0" w:after="0" w:afterAutospacing="0"/>
        <w:ind w:left="720"/>
        <w:jc w:val="both"/>
        <w:rPr>
          <w:sz w:val="26"/>
          <w:szCs w:val="26"/>
        </w:rPr>
      </w:pPr>
    </w:p>
    <w:p w14:paraId="373B6732"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Significance of the Study</w:t>
      </w:r>
    </w:p>
    <w:p w14:paraId="7CF2C3D3" w14:textId="77777777" w:rsidR="00812F35" w:rsidRPr="00621E5B" w:rsidRDefault="00812F35" w:rsidP="009E64ED">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This research offers an understanding of what and how the integration of digital learning tools is currently implemented in the Animal Husbandry Programs in the Delta State education system and to identify the gaps and challenges, if any. The study will enable the desired changes, policies, and recommendations to be taken to the policymakers and other stakeholders in the fields of agriculture and education for improving educational standards through the use of innovative technologies. Furthermore, the study presented in this research adds to the body of knowledge relating to the effects of technology on agricultural knowledge in developing countries.</w:t>
      </w:r>
    </w:p>
    <w:p w14:paraId="084F6D9E" w14:textId="77777777" w:rsidR="00812F35" w:rsidRPr="00621E5B" w:rsidRDefault="00812F35" w:rsidP="00CA248A">
      <w:pPr>
        <w:pStyle w:val="NormalWeb"/>
        <w:spacing w:before="0" w:beforeAutospacing="0" w:after="0" w:afterAutospacing="0"/>
        <w:jc w:val="both"/>
        <w:rPr>
          <w:sz w:val="26"/>
          <w:szCs w:val="26"/>
        </w:rPr>
      </w:pPr>
    </w:p>
    <w:p w14:paraId="6A2CF287" w14:textId="77777777" w:rsidR="00CA248A" w:rsidRPr="00621E5B" w:rsidRDefault="00CA248A" w:rsidP="00CA248A">
      <w:pPr>
        <w:pStyle w:val="NormalWeb"/>
        <w:spacing w:before="0" w:beforeAutospacing="0" w:after="0" w:afterAutospacing="0"/>
        <w:jc w:val="both"/>
        <w:rPr>
          <w:sz w:val="26"/>
          <w:szCs w:val="26"/>
        </w:rPr>
      </w:pPr>
      <w:r w:rsidRPr="00621E5B">
        <w:rPr>
          <w:rStyle w:val="Strong"/>
          <w:sz w:val="26"/>
          <w:szCs w:val="26"/>
        </w:rPr>
        <w:t>Methodology</w:t>
      </w:r>
    </w:p>
    <w:p w14:paraId="596124B8" w14:textId="77777777" w:rsidR="00F72753" w:rsidRPr="00621E5B" w:rsidRDefault="007971C5" w:rsidP="009E64ED">
      <w:pPr>
        <w:pStyle w:val="NormalWeb"/>
        <w:spacing w:before="0" w:beforeAutospacing="0" w:after="0" w:afterAutospacing="0"/>
        <w:ind w:firstLine="720"/>
        <w:jc w:val="both"/>
        <w:rPr>
          <w:sz w:val="26"/>
          <w:szCs w:val="26"/>
        </w:rPr>
      </w:pPr>
      <w:r w:rsidRPr="00621E5B">
        <w:rPr>
          <w:sz w:val="26"/>
          <w:szCs w:val="26"/>
        </w:rPr>
        <w:t xml:space="preserve">The research employs a survey design to determine the extent of conjoint use of digital learning tools in animal husbandry teachers’ training. </w:t>
      </w:r>
      <w:r w:rsidR="00F72753" w:rsidRPr="00621E5B">
        <w:rPr>
          <w:sz w:val="26"/>
          <w:szCs w:val="26"/>
        </w:rPr>
        <w:t>One hundred</w:t>
      </w:r>
      <w:r w:rsidR="009E64ED">
        <w:rPr>
          <w:sz w:val="26"/>
          <w:szCs w:val="26"/>
        </w:rPr>
        <w:t xml:space="preserve"> copies of Integration of Digital Learning Tools in Animal Husbandry Questionnaire (IDLTAHQ)</w:t>
      </w:r>
      <w:r w:rsidR="00897134">
        <w:rPr>
          <w:sz w:val="26"/>
          <w:szCs w:val="26"/>
        </w:rPr>
        <w:t xml:space="preserve"> </w:t>
      </w:r>
      <w:r w:rsidR="009E64ED">
        <w:rPr>
          <w:sz w:val="26"/>
          <w:szCs w:val="26"/>
        </w:rPr>
        <w:t xml:space="preserve">were </w:t>
      </w:r>
      <w:r w:rsidR="00F72753" w:rsidRPr="00621E5B">
        <w:rPr>
          <w:sz w:val="26"/>
          <w:szCs w:val="26"/>
        </w:rPr>
        <w:t xml:space="preserve">administered to the students and the entire school’s staff of the register farmers on Husbandry students in Delta State to determine their level of practice as well as their </w:t>
      </w:r>
      <w:r w:rsidR="00F72753" w:rsidRPr="00621E5B">
        <w:rPr>
          <w:sz w:val="26"/>
          <w:szCs w:val="26"/>
        </w:rPr>
        <w:lastRenderedPageBreak/>
        <w:t>attitude on the integration of digital learning tools in animal husbandry education. The questions used in the pilot test of an interview concerning the efficient integration of digital learning tools in animal husbandry education were formulated into this survey in the following ways: The 3 research questions evolved from the aforementioned discussions for this study: The method of the study was research suited under survey research design. The survey is in line with the research design of Bird (2009). In this research, people’s opinions, attitudes, preferences, and perceptions were determined through self-administered questionnaires, face-to-face interviews, and observation. The design was considered appropriate because this study obtained data from the students and staff of the registered farmers in Delta State.</w:t>
      </w:r>
    </w:p>
    <w:p w14:paraId="7ECA9476" w14:textId="77777777" w:rsidR="00CD5063" w:rsidRPr="00621E5B" w:rsidRDefault="00CD5063" w:rsidP="00CA248A">
      <w:pPr>
        <w:pStyle w:val="NormalWeb"/>
        <w:spacing w:before="0" w:beforeAutospacing="0" w:after="0" w:afterAutospacing="0"/>
        <w:jc w:val="both"/>
        <w:rPr>
          <w:rStyle w:val="Strong"/>
          <w:sz w:val="26"/>
          <w:szCs w:val="26"/>
        </w:rPr>
      </w:pPr>
    </w:p>
    <w:p w14:paraId="3CAE691B" w14:textId="77777777" w:rsidR="00A00893" w:rsidRPr="00621E5B" w:rsidRDefault="00A00893" w:rsidP="00A00893">
      <w:pPr>
        <w:spacing w:after="0" w:line="240" w:lineRule="auto"/>
        <w:jc w:val="both"/>
        <w:rPr>
          <w:rFonts w:ascii="Times New Roman" w:eastAsia="Times New Roman" w:hAnsi="Times New Roman" w:cs="Times New Roman"/>
          <w:bCs/>
          <w:sz w:val="24"/>
          <w:szCs w:val="24"/>
        </w:rPr>
      </w:pPr>
      <w:r w:rsidRPr="00621E5B">
        <w:rPr>
          <w:rFonts w:ascii="Times New Roman" w:eastAsia="Times New Roman" w:hAnsi="Times New Roman" w:cs="Times New Roman"/>
          <w:b/>
          <w:bCs/>
          <w:sz w:val="24"/>
          <w:szCs w:val="24"/>
        </w:rPr>
        <w:t>Results</w:t>
      </w:r>
    </w:p>
    <w:p w14:paraId="0A02FC91" w14:textId="77777777" w:rsidR="00A00893" w:rsidRPr="00621E5B" w:rsidRDefault="00A00893" w:rsidP="00A00893">
      <w:pPr>
        <w:spacing w:after="0" w:line="240" w:lineRule="auto"/>
        <w:jc w:val="both"/>
        <w:rPr>
          <w:rFonts w:ascii="Times New Roman" w:hAnsi="Times New Roman" w:cs="Times New Roman"/>
          <w:sz w:val="26"/>
          <w:szCs w:val="24"/>
        </w:rPr>
      </w:pPr>
      <w:r w:rsidRPr="00621E5B">
        <w:rPr>
          <w:rFonts w:ascii="Times New Roman" w:hAnsi="Times New Roman" w:cs="Times New Roman"/>
          <w:sz w:val="26"/>
          <w:szCs w:val="24"/>
        </w:rPr>
        <w:t>The results for the study were obtained from the research questions answered and tested through data collected and analyzed.</w:t>
      </w:r>
    </w:p>
    <w:p w14:paraId="2F9FEC4B" w14:textId="77777777" w:rsidR="00A00893" w:rsidRPr="00621E5B" w:rsidRDefault="00A00893" w:rsidP="00A00893">
      <w:pPr>
        <w:pStyle w:val="NormalWeb"/>
        <w:spacing w:before="0" w:beforeAutospacing="0" w:after="0" w:afterAutospacing="0"/>
        <w:jc w:val="both"/>
        <w:rPr>
          <w:rStyle w:val="Strong"/>
        </w:rPr>
      </w:pPr>
    </w:p>
    <w:p w14:paraId="2538B3C4" w14:textId="77777777" w:rsidR="00A00893" w:rsidRPr="00621E5B" w:rsidRDefault="00A00893" w:rsidP="00A00893">
      <w:pPr>
        <w:pStyle w:val="NormalWeb"/>
        <w:spacing w:before="0" w:beforeAutospacing="0" w:after="0" w:afterAutospacing="0"/>
        <w:jc w:val="both"/>
      </w:pPr>
      <w:r w:rsidRPr="00621E5B">
        <w:rPr>
          <w:rStyle w:val="Strong"/>
        </w:rPr>
        <w:t>Research Questions 1</w:t>
      </w:r>
    </w:p>
    <w:p w14:paraId="0B553ABA" w14:textId="77777777" w:rsidR="00A00893" w:rsidRPr="00621E5B" w:rsidRDefault="00A00893" w:rsidP="00A00893">
      <w:pPr>
        <w:pStyle w:val="NormalWeb"/>
        <w:spacing w:before="0" w:beforeAutospacing="0" w:after="0" w:afterAutospacing="0"/>
        <w:jc w:val="both"/>
      </w:pPr>
      <w:r w:rsidRPr="00621E5B">
        <w:t>To what extent are digital learning tools utilized in animal husbandry education in Delta State?</w:t>
      </w:r>
    </w:p>
    <w:p w14:paraId="5FBAA0D9" w14:textId="77777777" w:rsidR="00A00893" w:rsidRPr="00621E5B" w:rsidRDefault="00A00893" w:rsidP="00A00893">
      <w:pPr>
        <w:spacing w:after="0" w:line="240" w:lineRule="auto"/>
        <w:jc w:val="both"/>
        <w:rPr>
          <w:rFonts w:ascii="Times New Roman" w:hAnsi="Times New Roman" w:cs="Times New Roman"/>
          <w:sz w:val="24"/>
          <w:szCs w:val="24"/>
        </w:rPr>
      </w:pPr>
    </w:p>
    <w:p w14:paraId="15B99647"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1:</w:t>
      </w:r>
      <w:r w:rsidRPr="00621E5B">
        <w:rPr>
          <w:rFonts w:ascii="Times New Roman" w:hAnsi="Times New Roman" w:cs="Times New Roman"/>
          <w:sz w:val="24"/>
          <w:szCs w:val="24"/>
        </w:rPr>
        <w:t xml:space="preserve"> Mean Ratings, Standard Deviation, and T-test Analysis of responses to the digital learning tools utilized in animal husbandry education in Delta State. The Mean 1, Standard Deviation 1 (students’ responses), Mean 2, Standard Deviation 2 (lecturers’ responses), t-calculated (t-cal), remarks, and null hypothesis (Ho).</w:t>
      </w:r>
    </w:p>
    <w:p w14:paraId="0BC6D56C" w14:textId="77777777" w:rsidR="00A00893" w:rsidRPr="00621E5B" w:rsidRDefault="00A00893" w:rsidP="00A00893">
      <w:pPr>
        <w:pStyle w:val="NormalWeb"/>
        <w:spacing w:before="0" w:beforeAutospacing="0" w:after="0" w:afterAutospacing="0"/>
        <w:jc w:val="both"/>
        <w:rPr>
          <w:sz w:val="26"/>
          <w:szCs w:val="26"/>
        </w:rPr>
      </w:pPr>
    </w:p>
    <w:tbl>
      <w:tblPr>
        <w:tblStyle w:val="TableGrid"/>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
        <w:gridCol w:w="4049"/>
        <w:gridCol w:w="630"/>
        <w:gridCol w:w="601"/>
        <w:gridCol w:w="601"/>
        <w:gridCol w:w="601"/>
        <w:gridCol w:w="614"/>
        <w:gridCol w:w="1212"/>
        <w:gridCol w:w="839"/>
      </w:tblGrid>
      <w:tr w:rsidR="00A00893" w:rsidRPr="00621E5B" w14:paraId="7866380E" w14:textId="77777777" w:rsidTr="00ED154B">
        <w:tc>
          <w:tcPr>
            <w:tcW w:w="559" w:type="dxa"/>
            <w:tcBorders>
              <w:top w:val="single" w:sz="4" w:space="0" w:color="auto"/>
              <w:bottom w:val="single" w:sz="4" w:space="0" w:color="auto"/>
            </w:tcBorders>
          </w:tcPr>
          <w:p w14:paraId="65F6497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S/N</w:t>
            </w:r>
          </w:p>
        </w:tc>
        <w:tc>
          <w:tcPr>
            <w:tcW w:w="4049" w:type="dxa"/>
            <w:tcBorders>
              <w:top w:val="single" w:sz="4" w:space="0" w:color="auto"/>
              <w:bottom w:val="single" w:sz="4" w:space="0" w:color="auto"/>
            </w:tcBorders>
          </w:tcPr>
          <w:p w14:paraId="346DC4D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Item</w:t>
            </w:r>
          </w:p>
        </w:tc>
        <w:tc>
          <w:tcPr>
            <w:tcW w:w="630" w:type="dxa"/>
            <w:tcBorders>
              <w:top w:val="single" w:sz="4" w:space="0" w:color="auto"/>
              <w:bottom w:val="single" w:sz="4" w:space="0" w:color="auto"/>
            </w:tcBorders>
          </w:tcPr>
          <w:p w14:paraId="7224EE5A" w14:textId="77777777" w:rsidR="00A00893" w:rsidRPr="00621E5B" w:rsidRDefault="00A00893" w:rsidP="00ED154B">
            <w:pPr>
              <w:pStyle w:val="NoSpacing"/>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601" w:type="dxa"/>
            <w:tcBorders>
              <w:top w:val="single" w:sz="4" w:space="0" w:color="auto"/>
              <w:bottom w:val="single" w:sz="4" w:space="0" w:color="auto"/>
            </w:tcBorders>
          </w:tcPr>
          <w:p w14:paraId="0DD8DDC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SD₁</w:t>
            </w:r>
          </w:p>
        </w:tc>
        <w:tc>
          <w:tcPr>
            <w:tcW w:w="601" w:type="dxa"/>
            <w:tcBorders>
              <w:top w:val="single" w:sz="4" w:space="0" w:color="auto"/>
              <w:bottom w:val="single" w:sz="4" w:space="0" w:color="auto"/>
            </w:tcBorders>
          </w:tcPr>
          <w:p w14:paraId="53C097C5"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601" w:type="dxa"/>
            <w:tcBorders>
              <w:top w:val="single" w:sz="4" w:space="0" w:color="auto"/>
              <w:bottom w:val="single" w:sz="4" w:space="0" w:color="auto"/>
            </w:tcBorders>
          </w:tcPr>
          <w:p w14:paraId="1E8B4C2A"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614" w:type="dxa"/>
            <w:tcBorders>
              <w:top w:val="single" w:sz="4" w:space="0" w:color="auto"/>
              <w:bottom w:val="single" w:sz="4" w:space="0" w:color="auto"/>
            </w:tcBorders>
          </w:tcPr>
          <w:p w14:paraId="60F5BACD"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t-cal</w:t>
            </w:r>
          </w:p>
        </w:tc>
        <w:tc>
          <w:tcPr>
            <w:tcW w:w="1212" w:type="dxa"/>
            <w:tcBorders>
              <w:top w:val="single" w:sz="4" w:space="0" w:color="auto"/>
              <w:bottom w:val="single" w:sz="4" w:space="0" w:color="auto"/>
            </w:tcBorders>
          </w:tcPr>
          <w:p w14:paraId="4E0C389E"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Remark</w:t>
            </w:r>
          </w:p>
        </w:tc>
        <w:tc>
          <w:tcPr>
            <w:tcW w:w="839" w:type="dxa"/>
            <w:tcBorders>
              <w:top w:val="single" w:sz="4" w:space="0" w:color="auto"/>
              <w:bottom w:val="single" w:sz="4" w:space="0" w:color="auto"/>
            </w:tcBorders>
          </w:tcPr>
          <w:p w14:paraId="45E4DFB0" w14:textId="77777777" w:rsidR="00A00893" w:rsidRPr="00621E5B" w:rsidRDefault="00A00893" w:rsidP="00ED154B">
            <w:pPr>
              <w:pStyle w:val="NoSpacing"/>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1ADC9B1F" w14:textId="77777777" w:rsidTr="00ED154B">
        <w:tc>
          <w:tcPr>
            <w:tcW w:w="559" w:type="dxa"/>
            <w:tcBorders>
              <w:top w:val="single" w:sz="4" w:space="0" w:color="auto"/>
            </w:tcBorders>
          </w:tcPr>
          <w:p w14:paraId="0481581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w:t>
            </w:r>
          </w:p>
        </w:tc>
        <w:tc>
          <w:tcPr>
            <w:tcW w:w="4049" w:type="dxa"/>
            <w:tcBorders>
              <w:top w:val="single" w:sz="4" w:space="0" w:color="auto"/>
            </w:tcBorders>
          </w:tcPr>
          <w:p w14:paraId="711E2115"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Digital learning tools are frequently used in animal husbandry education</w:t>
            </w:r>
          </w:p>
        </w:tc>
        <w:tc>
          <w:tcPr>
            <w:tcW w:w="630" w:type="dxa"/>
            <w:tcBorders>
              <w:top w:val="single" w:sz="4" w:space="0" w:color="auto"/>
            </w:tcBorders>
          </w:tcPr>
          <w:p w14:paraId="2BE80696"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3.45</w:t>
            </w:r>
          </w:p>
        </w:tc>
        <w:tc>
          <w:tcPr>
            <w:tcW w:w="601" w:type="dxa"/>
            <w:tcBorders>
              <w:top w:val="single" w:sz="4" w:space="0" w:color="auto"/>
            </w:tcBorders>
          </w:tcPr>
          <w:p w14:paraId="7F5167F4"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1.12</w:t>
            </w:r>
          </w:p>
        </w:tc>
        <w:tc>
          <w:tcPr>
            <w:tcW w:w="601" w:type="dxa"/>
            <w:tcBorders>
              <w:top w:val="single" w:sz="4" w:space="0" w:color="auto"/>
            </w:tcBorders>
          </w:tcPr>
          <w:p w14:paraId="710DF612"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2.90</w:t>
            </w:r>
          </w:p>
        </w:tc>
        <w:tc>
          <w:tcPr>
            <w:tcW w:w="601" w:type="dxa"/>
            <w:tcBorders>
              <w:top w:val="single" w:sz="4" w:space="0" w:color="auto"/>
            </w:tcBorders>
          </w:tcPr>
          <w:p w14:paraId="3FA60940"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1.25</w:t>
            </w:r>
          </w:p>
        </w:tc>
        <w:tc>
          <w:tcPr>
            <w:tcW w:w="614" w:type="dxa"/>
            <w:tcBorders>
              <w:top w:val="single" w:sz="4" w:space="0" w:color="auto"/>
            </w:tcBorders>
          </w:tcPr>
          <w:p w14:paraId="5FBDA7B4"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2.56</w:t>
            </w:r>
          </w:p>
        </w:tc>
        <w:tc>
          <w:tcPr>
            <w:tcW w:w="1212" w:type="dxa"/>
            <w:tcBorders>
              <w:top w:val="single" w:sz="4" w:space="0" w:color="auto"/>
            </w:tcBorders>
          </w:tcPr>
          <w:p w14:paraId="09D77ADD"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Significant</w:t>
            </w:r>
          </w:p>
        </w:tc>
        <w:tc>
          <w:tcPr>
            <w:tcW w:w="839" w:type="dxa"/>
            <w:tcBorders>
              <w:top w:val="single" w:sz="4" w:space="0" w:color="auto"/>
            </w:tcBorders>
          </w:tcPr>
          <w:p w14:paraId="2A9114ED" w14:textId="77777777" w:rsidR="00A00893" w:rsidRPr="00621E5B" w:rsidRDefault="00A00893" w:rsidP="00ED154B">
            <w:pPr>
              <w:pStyle w:val="NoSpacing"/>
              <w:rPr>
                <w:rFonts w:ascii="Times New Roman" w:hAnsi="Times New Roman" w:cs="Times New Roman"/>
              </w:rPr>
            </w:pPr>
            <w:r w:rsidRPr="00621E5B">
              <w:rPr>
                <w:rFonts w:ascii="Times New Roman" w:eastAsia="Times New Roman" w:hAnsi="Times New Roman" w:cs="Times New Roman"/>
              </w:rPr>
              <w:t>Reject</w:t>
            </w:r>
          </w:p>
        </w:tc>
      </w:tr>
      <w:tr w:rsidR="00A00893" w:rsidRPr="00621E5B" w14:paraId="1617E2B8" w14:textId="77777777" w:rsidTr="00ED154B">
        <w:tc>
          <w:tcPr>
            <w:tcW w:w="559" w:type="dxa"/>
          </w:tcPr>
          <w:p w14:paraId="1C37B1A1"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w:t>
            </w:r>
          </w:p>
        </w:tc>
        <w:tc>
          <w:tcPr>
            <w:tcW w:w="4049" w:type="dxa"/>
            <w:vAlign w:val="center"/>
          </w:tcPr>
          <w:p w14:paraId="1FA63E4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Online resources such as YouTube tutorials and MOOCs are accessible</w:t>
            </w:r>
          </w:p>
        </w:tc>
        <w:tc>
          <w:tcPr>
            <w:tcW w:w="630" w:type="dxa"/>
            <w:vAlign w:val="center"/>
          </w:tcPr>
          <w:p w14:paraId="47AF62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2E6F850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075057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3.10</w:t>
            </w:r>
          </w:p>
        </w:tc>
        <w:tc>
          <w:tcPr>
            <w:tcW w:w="601" w:type="dxa"/>
            <w:vAlign w:val="center"/>
          </w:tcPr>
          <w:p w14:paraId="30418AA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14" w:type="dxa"/>
            <w:vAlign w:val="center"/>
          </w:tcPr>
          <w:p w14:paraId="5D700E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2.31</w:t>
            </w:r>
          </w:p>
        </w:tc>
        <w:tc>
          <w:tcPr>
            <w:tcW w:w="1212" w:type="dxa"/>
            <w:vAlign w:val="center"/>
          </w:tcPr>
          <w:p w14:paraId="2ED96CC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62E379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0BC7D0AD" w14:textId="77777777" w:rsidTr="00ED154B">
        <w:tc>
          <w:tcPr>
            <w:tcW w:w="559" w:type="dxa"/>
          </w:tcPr>
          <w:p w14:paraId="2D61632B"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3</w:t>
            </w:r>
          </w:p>
        </w:tc>
        <w:tc>
          <w:tcPr>
            <w:tcW w:w="4049" w:type="dxa"/>
            <w:vAlign w:val="center"/>
          </w:tcPr>
          <w:p w14:paraId="0C26368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Mobile applications for animal husbandry education are widely adopted</w:t>
            </w:r>
          </w:p>
        </w:tc>
        <w:tc>
          <w:tcPr>
            <w:tcW w:w="630" w:type="dxa"/>
            <w:vAlign w:val="center"/>
          </w:tcPr>
          <w:p w14:paraId="31076F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3.20</w:t>
            </w:r>
          </w:p>
        </w:tc>
        <w:tc>
          <w:tcPr>
            <w:tcW w:w="601" w:type="dxa"/>
            <w:vAlign w:val="center"/>
          </w:tcPr>
          <w:p w14:paraId="053E14E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01" w:type="dxa"/>
            <w:vAlign w:val="center"/>
          </w:tcPr>
          <w:p w14:paraId="39B4E7A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01" w:type="dxa"/>
            <w:vAlign w:val="center"/>
          </w:tcPr>
          <w:p w14:paraId="6C2847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6046961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1.98</w:t>
            </w:r>
          </w:p>
        </w:tc>
        <w:tc>
          <w:tcPr>
            <w:tcW w:w="1212" w:type="dxa"/>
            <w:vAlign w:val="center"/>
          </w:tcPr>
          <w:p w14:paraId="0EFA0D4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29DC842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9EDF5EA" w14:textId="77777777" w:rsidTr="00ED154B">
        <w:trPr>
          <w:trHeight w:val="63"/>
        </w:trPr>
        <w:tc>
          <w:tcPr>
            <w:tcW w:w="559" w:type="dxa"/>
          </w:tcPr>
          <w:p w14:paraId="0B9D28E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4</w:t>
            </w:r>
          </w:p>
        </w:tc>
        <w:tc>
          <w:tcPr>
            <w:tcW w:w="4049" w:type="dxa"/>
            <w:vAlign w:val="center"/>
          </w:tcPr>
          <w:p w14:paraId="27371EA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Virtual labs and simulations are effectively used.</w:t>
            </w:r>
          </w:p>
        </w:tc>
        <w:tc>
          <w:tcPr>
            <w:tcW w:w="630" w:type="dxa"/>
            <w:vAlign w:val="center"/>
          </w:tcPr>
          <w:p w14:paraId="089ED1D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4FE6012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1.25</w:t>
            </w:r>
          </w:p>
        </w:tc>
        <w:tc>
          <w:tcPr>
            <w:tcW w:w="601" w:type="dxa"/>
            <w:vAlign w:val="center"/>
          </w:tcPr>
          <w:p w14:paraId="45C6DDE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2.40</w:t>
            </w:r>
          </w:p>
        </w:tc>
        <w:tc>
          <w:tcPr>
            <w:tcW w:w="601" w:type="dxa"/>
            <w:vAlign w:val="center"/>
          </w:tcPr>
          <w:p w14:paraId="793CC61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1.35</w:t>
            </w:r>
          </w:p>
        </w:tc>
        <w:tc>
          <w:tcPr>
            <w:tcW w:w="614" w:type="dxa"/>
            <w:vAlign w:val="center"/>
          </w:tcPr>
          <w:p w14:paraId="2B88E1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1.75</w:t>
            </w:r>
          </w:p>
        </w:tc>
        <w:tc>
          <w:tcPr>
            <w:tcW w:w="1212" w:type="dxa"/>
            <w:vAlign w:val="center"/>
          </w:tcPr>
          <w:p w14:paraId="3D2EE1F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AA0126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29A19D2" w14:textId="77777777" w:rsidTr="00ED154B">
        <w:tc>
          <w:tcPr>
            <w:tcW w:w="559" w:type="dxa"/>
          </w:tcPr>
          <w:p w14:paraId="39001AAE"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5</w:t>
            </w:r>
          </w:p>
        </w:tc>
        <w:tc>
          <w:tcPr>
            <w:tcW w:w="4049" w:type="dxa"/>
            <w:vAlign w:val="center"/>
          </w:tcPr>
          <w:p w14:paraId="540C44A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improve student engagement and understanding.</w:t>
            </w:r>
          </w:p>
        </w:tc>
        <w:tc>
          <w:tcPr>
            <w:tcW w:w="630" w:type="dxa"/>
            <w:vAlign w:val="center"/>
          </w:tcPr>
          <w:p w14:paraId="75B374E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00992D9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0F75F78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3BA6E1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0C1DF65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2.42</w:t>
            </w:r>
          </w:p>
        </w:tc>
        <w:tc>
          <w:tcPr>
            <w:tcW w:w="1212" w:type="dxa"/>
            <w:vAlign w:val="center"/>
          </w:tcPr>
          <w:p w14:paraId="7481368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C15FD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4D4BE806" w14:textId="77777777" w:rsidTr="00ED154B">
        <w:tc>
          <w:tcPr>
            <w:tcW w:w="559" w:type="dxa"/>
          </w:tcPr>
          <w:p w14:paraId="3CDD39F2"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6</w:t>
            </w:r>
          </w:p>
        </w:tc>
        <w:tc>
          <w:tcPr>
            <w:tcW w:w="4049" w:type="dxa"/>
            <w:vAlign w:val="center"/>
          </w:tcPr>
          <w:p w14:paraId="0E04DC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enhance students' practical skills.</w:t>
            </w:r>
          </w:p>
        </w:tc>
        <w:tc>
          <w:tcPr>
            <w:tcW w:w="630" w:type="dxa"/>
            <w:vAlign w:val="center"/>
          </w:tcPr>
          <w:p w14:paraId="6B9176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46841CF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55587C3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3.05</w:t>
            </w:r>
          </w:p>
        </w:tc>
        <w:tc>
          <w:tcPr>
            <w:tcW w:w="601" w:type="dxa"/>
            <w:vAlign w:val="center"/>
          </w:tcPr>
          <w:p w14:paraId="3EA1F1D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1.22</w:t>
            </w:r>
          </w:p>
        </w:tc>
        <w:tc>
          <w:tcPr>
            <w:tcW w:w="614" w:type="dxa"/>
            <w:vAlign w:val="center"/>
          </w:tcPr>
          <w:p w14:paraId="65C7B73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2.20</w:t>
            </w:r>
          </w:p>
        </w:tc>
        <w:tc>
          <w:tcPr>
            <w:tcW w:w="1212" w:type="dxa"/>
            <w:vAlign w:val="center"/>
          </w:tcPr>
          <w:p w14:paraId="39CCD1A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0195077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60BE6AD" w14:textId="77777777" w:rsidTr="00ED154B">
        <w:tc>
          <w:tcPr>
            <w:tcW w:w="559" w:type="dxa"/>
          </w:tcPr>
          <w:p w14:paraId="741103D2"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7</w:t>
            </w:r>
          </w:p>
        </w:tc>
        <w:tc>
          <w:tcPr>
            <w:tcW w:w="4049" w:type="dxa"/>
            <w:vAlign w:val="center"/>
          </w:tcPr>
          <w:p w14:paraId="4BCC8C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There is institutional support for digital tool adoption.</w:t>
            </w:r>
          </w:p>
        </w:tc>
        <w:tc>
          <w:tcPr>
            <w:tcW w:w="630" w:type="dxa"/>
            <w:vAlign w:val="center"/>
          </w:tcPr>
          <w:p w14:paraId="012B2C3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2.90</w:t>
            </w:r>
          </w:p>
        </w:tc>
        <w:tc>
          <w:tcPr>
            <w:tcW w:w="601" w:type="dxa"/>
            <w:vAlign w:val="center"/>
          </w:tcPr>
          <w:p w14:paraId="704BE97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1.20</w:t>
            </w:r>
          </w:p>
        </w:tc>
        <w:tc>
          <w:tcPr>
            <w:tcW w:w="601" w:type="dxa"/>
            <w:vAlign w:val="center"/>
          </w:tcPr>
          <w:p w14:paraId="2B491A0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2.50</w:t>
            </w:r>
          </w:p>
        </w:tc>
        <w:tc>
          <w:tcPr>
            <w:tcW w:w="601" w:type="dxa"/>
            <w:vAlign w:val="center"/>
          </w:tcPr>
          <w:p w14:paraId="2E787E2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1.30</w:t>
            </w:r>
          </w:p>
        </w:tc>
        <w:tc>
          <w:tcPr>
            <w:tcW w:w="614" w:type="dxa"/>
            <w:vAlign w:val="center"/>
          </w:tcPr>
          <w:p w14:paraId="5F8C381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2150C4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32976B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0B329495" w14:textId="77777777" w:rsidTr="00ED154B">
        <w:tc>
          <w:tcPr>
            <w:tcW w:w="559" w:type="dxa"/>
          </w:tcPr>
          <w:p w14:paraId="419D7894"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8</w:t>
            </w:r>
          </w:p>
        </w:tc>
        <w:tc>
          <w:tcPr>
            <w:tcW w:w="4049" w:type="dxa"/>
            <w:vAlign w:val="center"/>
          </w:tcPr>
          <w:p w14:paraId="512797D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integrated into formal assessments.</w:t>
            </w:r>
          </w:p>
        </w:tc>
        <w:tc>
          <w:tcPr>
            <w:tcW w:w="630" w:type="dxa"/>
            <w:vAlign w:val="center"/>
          </w:tcPr>
          <w:p w14:paraId="76F7DC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3.15</w:t>
            </w:r>
          </w:p>
        </w:tc>
        <w:tc>
          <w:tcPr>
            <w:tcW w:w="601" w:type="dxa"/>
            <w:vAlign w:val="center"/>
          </w:tcPr>
          <w:p w14:paraId="1DD047F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5A64DC9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2.80</w:t>
            </w:r>
          </w:p>
        </w:tc>
        <w:tc>
          <w:tcPr>
            <w:tcW w:w="601" w:type="dxa"/>
            <w:vAlign w:val="center"/>
          </w:tcPr>
          <w:p w14:paraId="6A705AB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1.28</w:t>
            </w:r>
          </w:p>
        </w:tc>
        <w:tc>
          <w:tcPr>
            <w:tcW w:w="614" w:type="dxa"/>
            <w:vAlign w:val="center"/>
          </w:tcPr>
          <w:p w14:paraId="7355C71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2.02</w:t>
            </w:r>
          </w:p>
        </w:tc>
        <w:tc>
          <w:tcPr>
            <w:tcW w:w="1212" w:type="dxa"/>
            <w:vAlign w:val="center"/>
          </w:tcPr>
          <w:p w14:paraId="3CC4CE8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533B1A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73A2BDB2" w14:textId="77777777" w:rsidTr="00ED154B">
        <w:tc>
          <w:tcPr>
            <w:tcW w:w="559" w:type="dxa"/>
          </w:tcPr>
          <w:p w14:paraId="2E7ACDDB"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9</w:t>
            </w:r>
          </w:p>
        </w:tc>
        <w:tc>
          <w:tcPr>
            <w:tcW w:w="4049" w:type="dxa"/>
            <w:vAlign w:val="center"/>
          </w:tcPr>
          <w:p w14:paraId="383807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devices affects digital learning.</w:t>
            </w:r>
          </w:p>
        </w:tc>
        <w:tc>
          <w:tcPr>
            <w:tcW w:w="630" w:type="dxa"/>
            <w:vAlign w:val="center"/>
          </w:tcPr>
          <w:p w14:paraId="5875414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4.10</w:t>
            </w:r>
          </w:p>
        </w:tc>
        <w:tc>
          <w:tcPr>
            <w:tcW w:w="601" w:type="dxa"/>
            <w:vAlign w:val="center"/>
          </w:tcPr>
          <w:p w14:paraId="2556B3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601" w:type="dxa"/>
            <w:vAlign w:val="center"/>
          </w:tcPr>
          <w:p w14:paraId="0A39225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4CE61EB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33345F0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1.50</w:t>
            </w:r>
          </w:p>
        </w:tc>
        <w:tc>
          <w:tcPr>
            <w:tcW w:w="1212" w:type="dxa"/>
            <w:vAlign w:val="center"/>
          </w:tcPr>
          <w:p w14:paraId="7B2DF9C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DD586D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4452CC8" w14:textId="77777777" w:rsidTr="00ED154B">
        <w:tc>
          <w:tcPr>
            <w:tcW w:w="559" w:type="dxa"/>
          </w:tcPr>
          <w:p w14:paraId="45543C77"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10</w:t>
            </w:r>
          </w:p>
        </w:tc>
        <w:tc>
          <w:tcPr>
            <w:tcW w:w="4049" w:type="dxa"/>
            <w:vAlign w:val="center"/>
          </w:tcPr>
          <w:p w14:paraId="4BA0832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adoption.</w:t>
            </w:r>
          </w:p>
        </w:tc>
        <w:tc>
          <w:tcPr>
            <w:tcW w:w="630" w:type="dxa"/>
            <w:vAlign w:val="center"/>
          </w:tcPr>
          <w:p w14:paraId="67D4A53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601" w:type="dxa"/>
            <w:vAlign w:val="center"/>
          </w:tcPr>
          <w:p w14:paraId="63D424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vAlign w:val="center"/>
          </w:tcPr>
          <w:p w14:paraId="5C7D88D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56F7E23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7EAF569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1.60</w:t>
            </w:r>
          </w:p>
        </w:tc>
        <w:tc>
          <w:tcPr>
            <w:tcW w:w="1212" w:type="dxa"/>
            <w:vAlign w:val="center"/>
          </w:tcPr>
          <w:p w14:paraId="2798BD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9B1C7A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42E77243" w14:textId="77777777" w:rsidTr="00ED154B">
        <w:tc>
          <w:tcPr>
            <w:tcW w:w="559" w:type="dxa"/>
          </w:tcPr>
          <w:p w14:paraId="0CD3C9B4"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11</w:t>
            </w:r>
          </w:p>
        </w:tc>
        <w:tc>
          <w:tcPr>
            <w:tcW w:w="4049" w:type="dxa"/>
            <w:vAlign w:val="center"/>
          </w:tcPr>
          <w:p w14:paraId="33EDB81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use.</w:t>
            </w:r>
          </w:p>
        </w:tc>
        <w:tc>
          <w:tcPr>
            <w:tcW w:w="630" w:type="dxa"/>
            <w:vAlign w:val="center"/>
          </w:tcPr>
          <w:p w14:paraId="41BBF89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601" w:type="dxa"/>
            <w:vAlign w:val="center"/>
          </w:tcPr>
          <w:p w14:paraId="633C6F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0.98</w:t>
            </w:r>
          </w:p>
        </w:tc>
        <w:tc>
          <w:tcPr>
            <w:tcW w:w="601" w:type="dxa"/>
            <w:vAlign w:val="center"/>
          </w:tcPr>
          <w:p w14:paraId="207F25C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48D8AA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3B1458C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1.45</w:t>
            </w:r>
          </w:p>
        </w:tc>
        <w:tc>
          <w:tcPr>
            <w:tcW w:w="1212" w:type="dxa"/>
            <w:vAlign w:val="center"/>
          </w:tcPr>
          <w:p w14:paraId="169E13B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968573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1294BA9" w14:textId="77777777" w:rsidTr="00ED154B">
        <w:tc>
          <w:tcPr>
            <w:tcW w:w="559" w:type="dxa"/>
          </w:tcPr>
          <w:p w14:paraId="4417498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lastRenderedPageBreak/>
              <w:t>12</w:t>
            </w:r>
          </w:p>
        </w:tc>
        <w:tc>
          <w:tcPr>
            <w:tcW w:w="4049" w:type="dxa"/>
            <w:vAlign w:val="center"/>
          </w:tcPr>
          <w:p w14:paraId="4C6CD46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of digital tools are a significant barrier.</w:t>
            </w:r>
          </w:p>
        </w:tc>
        <w:tc>
          <w:tcPr>
            <w:tcW w:w="630" w:type="dxa"/>
            <w:vAlign w:val="center"/>
          </w:tcPr>
          <w:p w14:paraId="061D3FC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2B2445E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299B7B6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3.60</w:t>
            </w:r>
          </w:p>
        </w:tc>
        <w:tc>
          <w:tcPr>
            <w:tcW w:w="601" w:type="dxa"/>
            <w:vAlign w:val="center"/>
          </w:tcPr>
          <w:p w14:paraId="4CD8E96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387E812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1.55</w:t>
            </w:r>
          </w:p>
        </w:tc>
        <w:tc>
          <w:tcPr>
            <w:tcW w:w="1212" w:type="dxa"/>
            <w:vAlign w:val="center"/>
          </w:tcPr>
          <w:p w14:paraId="682DE7F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442817E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B05DBB4" w14:textId="77777777" w:rsidTr="00ED154B">
        <w:tc>
          <w:tcPr>
            <w:tcW w:w="559" w:type="dxa"/>
          </w:tcPr>
          <w:p w14:paraId="38487753"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13</w:t>
            </w:r>
          </w:p>
        </w:tc>
        <w:tc>
          <w:tcPr>
            <w:tcW w:w="4049" w:type="dxa"/>
            <w:vAlign w:val="center"/>
          </w:tcPr>
          <w:p w14:paraId="4F16785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methods limits adoption.</w:t>
            </w:r>
          </w:p>
        </w:tc>
        <w:tc>
          <w:tcPr>
            <w:tcW w:w="630" w:type="dxa"/>
            <w:vAlign w:val="center"/>
          </w:tcPr>
          <w:p w14:paraId="2C130BC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3.70</w:t>
            </w:r>
          </w:p>
        </w:tc>
        <w:tc>
          <w:tcPr>
            <w:tcW w:w="601" w:type="dxa"/>
            <w:vAlign w:val="center"/>
          </w:tcPr>
          <w:p w14:paraId="71B896C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1.08</w:t>
            </w:r>
          </w:p>
        </w:tc>
        <w:tc>
          <w:tcPr>
            <w:tcW w:w="601" w:type="dxa"/>
            <w:vAlign w:val="center"/>
          </w:tcPr>
          <w:p w14:paraId="517D524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4FCAE6C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1.18</w:t>
            </w:r>
          </w:p>
        </w:tc>
        <w:tc>
          <w:tcPr>
            <w:tcW w:w="614" w:type="dxa"/>
            <w:vAlign w:val="center"/>
          </w:tcPr>
          <w:p w14:paraId="360450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vAlign w:val="center"/>
          </w:tcPr>
          <w:p w14:paraId="5E9DF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6CC6A07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53C830B" w14:textId="77777777" w:rsidTr="00ED154B">
        <w:tc>
          <w:tcPr>
            <w:tcW w:w="559" w:type="dxa"/>
          </w:tcPr>
          <w:p w14:paraId="4ACA5B5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14</w:t>
            </w:r>
          </w:p>
        </w:tc>
        <w:tc>
          <w:tcPr>
            <w:tcW w:w="4049" w:type="dxa"/>
            <w:vAlign w:val="center"/>
          </w:tcPr>
          <w:p w14:paraId="501ECF0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policies on digital learning in agriculture hinder progress.</w:t>
            </w:r>
          </w:p>
        </w:tc>
        <w:tc>
          <w:tcPr>
            <w:tcW w:w="630" w:type="dxa"/>
            <w:vAlign w:val="center"/>
          </w:tcPr>
          <w:p w14:paraId="48F82E4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601" w:type="dxa"/>
            <w:vAlign w:val="center"/>
          </w:tcPr>
          <w:p w14:paraId="74136C1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01" w:type="dxa"/>
            <w:vAlign w:val="center"/>
          </w:tcPr>
          <w:p w14:paraId="2826D7E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3.50</w:t>
            </w:r>
          </w:p>
        </w:tc>
        <w:tc>
          <w:tcPr>
            <w:tcW w:w="601" w:type="dxa"/>
            <w:vAlign w:val="center"/>
          </w:tcPr>
          <w:p w14:paraId="75362E4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1.12</w:t>
            </w:r>
          </w:p>
        </w:tc>
        <w:tc>
          <w:tcPr>
            <w:tcW w:w="614" w:type="dxa"/>
            <w:vAlign w:val="center"/>
          </w:tcPr>
          <w:p w14:paraId="3A9B61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2.05</w:t>
            </w:r>
          </w:p>
        </w:tc>
        <w:tc>
          <w:tcPr>
            <w:tcW w:w="1212" w:type="dxa"/>
            <w:vAlign w:val="center"/>
          </w:tcPr>
          <w:p w14:paraId="75FEB6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47A6CE1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111861F3" w14:textId="77777777" w:rsidTr="00ED154B">
        <w:tc>
          <w:tcPr>
            <w:tcW w:w="559" w:type="dxa"/>
          </w:tcPr>
          <w:p w14:paraId="5D7C3C8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15</w:t>
            </w:r>
          </w:p>
        </w:tc>
        <w:tc>
          <w:tcPr>
            <w:tcW w:w="4049" w:type="dxa"/>
            <w:vAlign w:val="center"/>
          </w:tcPr>
          <w:p w14:paraId="022AC05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prevents effective digital tool use.</w:t>
            </w:r>
          </w:p>
        </w:tc>
        <w:tc>
          <w:tcPr>
            <w:tcW w:w="630" w:type="dxa"/>
            <w:vAlign w:val="center"/>
          </w:tcPr>
          <w:p w14:paraId="3D2287E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601" w:type="dxa"/>
            <w:vAlign w:val="center"/>
          </w:tcPr>
          <w:p w14:paraId="70C473C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1.03</w:t>
            </w:r>
          </w:p>
        </w:tc>
        <w:tc>
          <w:tcPr>
            <w:tcW w:w="601" w:type="dxa"/>
            <w:vAlign w:val="center"/>
          </w:tcPr>
          <w:p w14:paraId="3B9A4F0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3.40</w:t>
            </w:r>
          </w:p>
        </w:tc>
        <w:tc>
          <w:tcPr>
            <w:tcW w:w="601" w:type="dxa"/>
            <w:vAlign w:val="center"/>
          </w:tcPr>
          <w:p w14:paraId="29D62F6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14" w:type="dxa"/>
            <w:vAlign w:val="center"/>
          </w:tcPr>
          <w:p w14:paraId="18E68D2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2.00</w:t>
            </w:r>
          </w:p>
        </w:tc>
        <w:tc>
          <w:tcPr>
            <w:tcW w:w="1212" w:type="dxa"/>
            <w:vAlign w:val="center"/>
          </w:tcPr>
          <w:p w14:paraId="5FC1736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1B75CBC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3C834874" w14:textId="77777777" w:rsidTr="00ED154B">
        <w:tc>
          <w:tcPr>
            <w:tcW w:w="559" w:type="dxa"/>
          </w:tcPr>
          <w:p w14:paraId="6F725F05"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16</w:t>
            </w:r>
          </w:p>
        </w:tc>
        <w:tc>
          <w:tcPr>
            <w:tcW w:w="4049" w:type="dxa"/>
            <w:vAlign w:val="center"/>
          </w:tcPr>
          <w:p w14:paraId="11B4486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are not well-adapted to the practical nature of animal husbandry.</w:t>
            </w:r>
          </w:p>
        </w:tc>
        <w:tc>
          <w:tcPr>
            <w:tcW w:w="630" w:type="dxa"/>
            <w:vAlign w:val="center"/>
          </w:tcPr>
          <w:p w14:paraId="4C4ADF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3.65</w:t>
            </w:r>
          </w:p>
        </w:tc>
        <w:tc>
          <w:tcPr>
            <w:tcW w:w="601" w:type="dxa"/>
            <w:vAlign w:val="center"/>
          </w:tcPr>
          <w:p w14:paraId="6F6384C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1.10</w:t>
            </w:r>
          </w:p>
        </w:tc>
        <w:tc>
          <w:tcPr>
            <w:tcW w:w="601" w:type="dxa"/>
            <w:vAlign w:val="center"/>
          </w:tcPr>
          <w:p w14:paraId="57EA6B3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3.30</w:t>
            </w:r>
          </w:p>
        </w:tc>
        <w:tc>
          <w:tcPr>
            <w:tcW w:w="601" w:type="dxa"/>
            <w:vAlign w:val="center"/>
          </w:tcPr>
          <w:p w14:paraId="571EEBA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5842352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1.80</w:t>
            </w:r>
          </w:p>
        </w:tc>
        <w:tc>
          <w:tcPr>
            <w:tcW w:w="1212" w:type="dxa"/>
            <w:vAlign w:val="center"/>
          </w:tcPr>
          <w:p w14:paraId="7EFD5B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58B1EAA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7589C387" w14:textId="77777777" w:rsidTr="00ED154B">
        <w:tc>
          <w:tcPr>
            <w:tcW w:w="559" w:type="dxa"/>
          </w:tcPr>
          <w:p w14:paraId="137F70CC"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17</w:t>
            </w:r>
          </w:p>
        </w:tc>
        <w:tc>
          <w:tcPr>
            <w:tcW w:w="4049" w:type="dxa"/>
            <w:vAlign w:val="center"/>
          </w:tcPr>
          <w:p w14:paraId="1B16EFB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Educators and students struggle with access to relevant digital content.</w:t>
            </w:r>
          </w:p>
        </w:tc>
        <w:tc>
          <w:tcPr>
            <w:tcW w:w="630" w:type="dxa"/>
            <w:vAlign w:val="center"/>
          </w:tcPr>
          <w:p w14:paraId="59F8174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3.75</w:t>
            </w:r>
          </w:p>
        </w:tc>
        <w:tc>
          <w:tcPr>
            <w:tcW w:w="601" w:type="dxa"/>
            <w:vAlign w:val="center"/>
          </w:tcPr>
          <w:p w14:paraId="1DA0DA2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01" w:type="dxa"/>
            <w:vAlign w:val="center"/>
          </w:tcPr>
          <w:p w14:paraId="3EDEC7B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3.45</w:t>
            </w:r>
          </w:p>
        </w:tc>
        <w:tc>
          <w:tcPr>
            <w:tcW w:w="601" w:type="dxa"/>
            <w:vAlign w:val="center"/>
          </w:tcPr>
          <w:p w14:paraId="03A0896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1.15</w:t>
            </w:r>
          </w:p>
        </w:tc>
        <w:tc>
          <w:tcPr>
            <w:tcW w:w="614" w:type="dxa"/>
            <w:vAlign w:val="center"/>
          </w:tcPr>
          <w:p w14:paraId="40C316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1.70</w:t>
            </w:r>
          </w:p>
        </w:tc>
        <w:tc>
          <w:tcPr>
            <w:tcW w:w="1212" w:type="dxa"/>
            <w:vAlign w:val="center"/>
          </w:tcPr>
          <w:p w14:paraId="173657D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1AD4ECB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309F736B" w14:textId="77777777" w:rsidTr="00ED154B">
        <w:tc>
          <w:tcPr>
            <w:tcW w:w="559" w:type="dxa"/>
          </w:tcPr>
          <w:p w14:paraId="411F01D6"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18</w:t>
            </w:r>
          </w:p>
        </w:tc>
        <w:tc>
          <w:tcPr>
            <w:tcW w:w="4049" w:type="dxa"/>
            <w:vAlign w:val="center"/>
          </w:tcPr>
          <w:p w14:paraId="5D9648E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Power outages disrupt the use of digital tools.</w:t>
            </w:r>
          </w:p>
        </w:tc>
        <w:tc>
          <w:tcPr>
            <w:tcW w:w="630" w:type="dxa"/>
            <w:vAlign w:val="center"/>
          </w:tcPr>
          <w:p w14:paraId="6976CD4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601" w:type="dxa"/>
            <w:vAlign w:val="center"/>
          </w:tcPr>
          <w:p w14:paraId="0DAE326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601" w:type="dxa"/>
            <w:vAlign w:val="center"/>
          </w:tcPr>
          <w:p w14:paraId="6ED14F5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4.05</w:t>
            </w:r>
          </w:p>
        </w:tc>
        <w:tc>
          <w:tcPr>
            <w:tcW w:w="601" w:type="dxa"/>
            <w:vAlign w:val="center"/>
          </w:tcPr>
          <w:p w14:paraId="6EDCE0D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vAlign w:val="center"/>
          </w:tcPr>
          <w:p w14:paraId="2AA99EA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1.85</w:t>
            </w:r>
          </w:p>
        </w:tc>
        <w:tc>
          <w:tcPr>
            <w:tcW w:w="1212" w:type="dxa"/>
            <w:vAlign w:val="center"/>
          </w:tcPr>
          <w:p w14:paraId="48380F5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839" w:type="dxa"/>
            <w:vAlign w:val="center"/>
          </w:tcPr>
          <w:p w14:paraId="29B21A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0F59344C" w14:textId="77777777" w:rsidTr="00ED154B">
        <w:tc>
          <w:tcPr>
            <w:tcW w:w="559" w:type="dxa"/>
          </w:tcPr>
          <w:p w14:paraId="701B96E7"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19</w:t>
            </w:r>
          </w:p>
        </w:tc>
        <w:tc>
          <w:tcPr>
            <w:tcW w:w="4049" w:type="dxa"/>
            <w:vAlign w:val="center"/>
          </w:tcPr>
          <w:p w14:paraId="6D78FD3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digital tools.</w:t>
            </w:r>
          </w:p>
        </w:tc>
        <w:tc>
          <w:tcPr>
            <w:tcW w:w="630" w:type="dxa"/>
            <w:vAlign w:val="center"/>
          </w:tcPr>
          <w:p w14:paraId="5598584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4.15</w:t>
            </w:r>
          </w:p>
        </w:tc>
        <w:tc>
          <w:tcPr>
            <w:tcW w:w="601" w:type="dxa"/>
            <w:vAlign w:val="center"/>
          </w:tcPr>
          <w:p w14:paraId="507FF93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601" w:type="dxa"/>
            <w:vAlign w:val="center"/>
          </w:tcPr>
          <w:p w14:paraId="588836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601" w:type="dxa"/>
            <w:vAlign w:val="center"/>
          </w:tcPr>
          <w:p w14:paraId="7C9CDB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1.05</w:t>
            </w:r>
          </w:p>
        </w:tc>
        <w:tc>
          <w:tcPr>
            <w:tcW w:w="614" w:type="dxa"/>
            <w:vAlign w:val="center"/>
          </w:tcPr>
          <w:p w14:paraId="288D3BD3"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1.95</w:t>
            </w:r>
          </w:p>
        </w:tc>
        <w:tc>
          <w:tcPr>
            <w:tcW w:w="1212" w:type="dxa"/>
            <w:vAlign w:val="center"/>
          </w:tcPr>
          <w:p w14:paraId="4D3CD1E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vAlign w:val="center"/>
          </w:tcPr>
          <w:p w14:paraId="314DC3B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B2F111A" w14:textId="77777777" w:rsidTr="00ED154B">
        <w:tc>
          <w:tcPr>
            <w:tcW w:w="559" w:type="dxa"/>
            <w:tcBorders>
              <w:bottom w:val="single" w:sz="4" w:space="0" w:color="auto"/>
            </w:tcBorders>
          </w:tcPr>
          <w:p w14:paraId="6C37F6A9" w14:textId="77777777" w:rsidR="00A00893" w:rsidRPr="00621E5B" w:rsidRDefault="00A00893" w:rsidP="00ED154B">
            <w:pPr>
              <w:pStyle w:val="NoSpacing"/>
              <w:rPr>
                <w:rFonts w:ascii="Times New Roman" w:hAnsi="Times New Roman" w:cs="Times New Roman"/>
              </w:rPr>
            </w:pPr>
            <w:r w:rsidRPr="00621E5B">
              <w:rPr>
                <w:rFonts w:ascii="Times New Roman" w:hAnsi="Times New Roman" w:cs="Times New Roman"/>
              </w:rPr>
              <w:t>20</w:t>
            </w:r>
          </w:p>
        </w:tc>
        <w:tc>
          <w:tcPr>
            <w:tcW w:w="4049" w:type="dxa"/>
            <w:tcBorders>
              <w:bottom w:val="single" w:sz="4" w:space="0" w:color="auto"/>
            </w:tcBorders>
            <w:vAlign w:val="center"/>
          </w:tcPr>
          <w:p w14:paraId="39FEB4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improve digital literacy.</w:t>
            </w:r>
          </w:p>
        </w:tc>
        <w:tc>
          <w:tcPr>
            <w:tcW w:w="630" w:type="dxa"/>
            <w:tcBorders>
              <w:bottom w:val="single" w:sz="4" w:space="0" w:color="auto"/>
            </w:tcBorders>
            <w:vAlign w:val="center"/>
          </w:tcPr>
          <w:p w14:paraId="7B5787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4.20</w:t>
            </w:r>
          </w:p>
        </w:tc>
        <w:tc>
          <w:tcPr>
            <w:tcW w:w="601" w:type="dxa"/>
            <w:tcBorders>
              <w:bottom w:val="single" w:sz="4" w:space="0" w:color="auto"/>
            </w:tcBorders>
            <w:vAlign w:val="center"/>
          </w:tcPr>
          <w:p w14:paraId="67FCB6E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601" w:type="dxa"/>
            <w:tcBorders>
              <w:bottom w:val="single" w:sz="4" w:space="0" w:color="auto"/>
            </w:tcBorders>
            <w:vAlign w:val="center"/>
          </w:tcPr>
          <w:p w14:paraId="6502ECE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601" w:type="dxa"/>
            <w:tcBorders>
              <w:bottom w:val="single" w:sz="4" w:space="0" w:color="auto"/>
            </w:tcBorders>
            <w:vAlign w:val="center"/>
          </w:tcPr>
          <w:p w14:paraId="3C483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1.00</w:t>
            </w:r>
          </w:p>
        </w:tc>
        <w:tc>
          <w:tcPr>
            <w:tcW w:w="614" w:type="dxa"/>
            <w:tcBorders>
              <w:bottom w:val="single" w:sz="4" w:space="0" w:color="auto"/>
            </w:tcBorders>
            <w:vAlign w:val="center"/>
          </w:tcPr>
          <w:p w14:paraId="391FCF6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2.10</w:t>
            </w:r>
          </w:p>
        </w:tc>
        <w:tc>
          <w:tcPr>
            <w:tcW w:w="1212" w:type="dxa"/>
            <w:tcBorders>
              <w:bottom w:val="single" w:sz="4" w:space="0" w:color="auto"/>
            </w:tcBorders>
            <w:vAlign w:val="center"/>
          </w:tcPr>
          <w:p w14:paraId="1465991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839" w:type="dxa"/>
            <w:tcBorders>
              <w:bottom w:val="single" w:sz="4" w:space="0" w:color="auto"/>
            </w:tcBorders>
            <w:vAlign w:val="center"/>
          </w:tcPr>
          <w:p w14:paraId="18ADB61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w:t>
            </w:r>
          </w:p>
        </w:tc>
      </w:tr>
    </w:tbl>
    <w:p w14:paraId="37B00B9B"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X</w:t>
      </w:r>
      <w:r w:rsidRPr="00621E5B">
        <w:rPr>
          <w:rFonts w:ascii="Times New Roman" w:hAnsi="Times New Roman" w:cs="Times New Roman"/>
          <w:sz w:val="24"/>
          <w:szCs w:val="24"/>
          <w:vertAlign w:val="subscript"/>
        </w:rPr>
        <w:t xml:space="preserve">1 </w:t>
      </w:r>
      <w:r w:rsidRPr="00621E5B">
        <w:rPr>
          <w:rFonts w:ascii="Times New Roman" w:hAnsi="Times New Roman" w:cs="Times New Roman"/>
          <w:sz w:val="24"/>
          <w:szCs w:val="24"/>
        </w:rPr>
        <w:t>= Mean, SD = Standard Deviation t-cal= t-calculated</w:t>
      </w:r>
    </w:p>
    <w:p w14:paraId="77BA0821"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p>
    <w:p w14:paraId="36D6DD7D"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eastAsia="Times New Roman" w:hAnsi="Times New Roman" w:cs="Times New Roman"/>
          <w:sz w:val="26"/>
          <w:szCs w:val="26"/>
        </w:rPr>
        <w:t xml:space="preserve">The data in Table 1 revealed that the mean of the 20 items and the grand mean ranged from 2.80 to 4.25. This showed that each of the items had a mean above the cut-off point of 3.0 which indicates that all the 20 items were required by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 xml:space="preserve">. The table also showed that the standard deviation (SD) of the items ranged from 0.88 to 1.25 indicating that the respondents were not too far from the mean and from the opinion of one another in their responses. This showed that there was no significant difference in the mean ratings of </w:t>
      </w:r>
      <w:r w:rsidRPr="00621E5B">
        <w:rPr>
          <w:rFonts w:ascii="Times New Roman" w:hAnsi="Times New Roman" w:cs="Times New Roman"/>
          <w:sz w:val="26"/>
          <w:szCs w:val="26"/>
        </w:rPr>
        <w:t>the digital learning tools utilized in animal husbandry education</w:t>
      </w:r>
      <w:r w:rsidRPr="00621E5B">
        <w:rPr>
          <w:rFonts w:ascii="Times New Roman" w:eastAsia="Times New Roman" w:hAnsi="Times New Roman" w:cs="Times New Roman"/>
          <w:sz w:val="26"/>
          <w:szCs w:val="26"/>
        </w:rPr>
        <w:t>.</w:t>
      </w:r>
    </w:p>
    <w:p w14:paraId="6BFBD5DB"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p>
    <w:p w14:paraId="37481D68"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2</w:t>
      </w:r>
    </w:p>
    <w:p w14:paraId="649CF984"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What challenges impede the effective integration of digital learning tools in this educational context?</w:t>
      </w:r>
    </w:p>
    <w:p w14:paraId="751D3BE1" w14:textId="77777777" w:rsidR="00A00893" w:rsidRPr="00621E5B" w:rsidRDefault="00A00893" w:rsidP="00A00893">
      <w:pPr>
        <w:spacing w:after="0" w:line="240" w:lineRule="auto"/>
        <w:jc w:val="both"/>
        <w:rPr>
          <w:rFonts w:ascii="Times New Roman" w:hAnsi="Times New Roman" w:cs="Times New Roman"/>
          <w:sz w:val="26"/>
          <w:szCs w:val="26"/>
        </w:rPr>
      </w:pPr>
    </w:p>
    <w:p w14:paraId="7D8F1B66" w14:textId="77777777" w:rsidR="00A00893" w:rsidRPr="00621E5B" w:rsidRDefault="00A00893" w:rsidP="00A00893">
      <w:pPr>
        <w:spacing w:after="0" w:line="240" w:lineRule="auto"/>
        <w:jc w:val="both"/>
        <w:rPr>
          <w:rFonts w:ascii="Times New Roman" w:hAnsi="Times New Roman" w:cs="Times New Roman"/>
          <w:sz w:val="24"/>
          <w:szCs w:val="24"/>
        </w:rPr>
      </w:pPr>
      <w:r w:rsidRPr="00621E5B">
        <w:rPr>
          <w:rFonts w:ascii="Times New Roman" w:hAnsi="Times New Roman" w:cs="Times New Roman"/>
          <w:b/>
          <w:sz w:val="24"/>
          <w:szCs w:val="24"/>
        </w:rPr>
        <w:t>Table 2:</w:t>
      </w:r>
      <w:r w:rsidRPr="00621E5B">
        <w:rPr>
          <w:rFonts w:ascii="Times New Roman" w:hAnsi="Times New Roman" w:cs="Times New Roman"/>
          <w:sz w:val="24"/>
          <w:szCs w:val="24"/>
        </w:rPr>
        <w:t xml:space="preserve"> Mean Ratings, Standard Deviation, and T-test </w:t>
      </w:r>
      <w:r w:rsidRPr="00621E5B">
        <w:rPr>
          <w:rFonts w:ascii="Times New Roman" w:eastAsia="Times New Roman" w:hAnsi="Times New Roman" w:cs="Times New Roman"/>
          <w:bCs/>
          <w:sz w:val="24"/>
          <w:szCs w:val="24"/>
        </w:rPr>
        <w:t>Analysis of Challenges Impeding Digital Learning Tool Integration</w:t>
      </w:r>
      <w:r w:rsidRPr="00621E5B">
        <w:rPr>
          <w:rFonts w:ascii="Times New Roman" w:hAnsi="Times New Roman" w:cs="Times New Roman"/>
          <w:sz w:val="24"/>
          <w:szCs w:val="24"/>
        </w:rPr>
        <w:t>. The Mean1, Standard Deviation 1 (students’ responses), Mean 2, Standard Deviation 2 (lecturers’ responses), t-calculated (t-cal), remarks, and null hypothesis (Ho).</w:t>
      </w:r>
    </w:p>
    <w:p w14:paraId="761B1136" w14:textId="77777777" w:rsidR="00BB5E13" w:rsidRDefault="00BB5E13">
      <w:pPr>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666"/>
        <w:gridCol w:w="601"/>
        <w:gridCol w:w="601"/>
        <w:gridCol w:w="601"/>
        <w:gridCol w:w="601"/>
        <w:gridCol w:w="609"/>
        <w:gridCol w:w="1283"/>
        <w:gridCol w:w="839"/>
      </w:tblGrid>
      <w:tr w:rsidR="00A00893" w:rsidRPr="00621E5B" w14:paraId="7254E79A" w14:textId="77777777" w:rsidTr="00ED154B">
        <w:tc>
          <w:tcPr>
            <w:tcW w:w="0" w:type="auto"/>
            <w:tcBorders>
              <w:top w:val="single" w:sz="4" w:space="0" w:color="auto"/>
              <w:bottom w:val="single" w:sz="4" w:space="0" w:color="auto"/>
            </w:tcBorders>
          </w:tcPr>
          <w:p w14:paraId="077039E2"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0" w:type="auto"/>
            <w:tcBorders>
              <w:top w:val="single" w:sz="4" w:space="0" w:color="auto"/>
              <w:bottom w:val="single" w:sz="4" w:space="0" w:color="auto"/>
            </w:tcBorders>
          </w:tcPr>
          <w:p w14:paraId="776950EA"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0" w:type="auto"/>
            <w:tcBorders>
              <w:top w:val="single" w:sz="4" w:space="0" w:color="auto"/>
              <w:bottom w:val="single" w:sz="4" w:space="0" w:color="auto"/>
            </w:tcBorders>
          </w:tcPr>
          <w:p w14:paraId="1E521B98"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0" w:type="auto"/>
            <w:tcBorders>
              <w:top w:val="single" w:sz="4" w:space="0" w:color="auto"/>
              <w:bottom w:val="single" w:sz="4" w:space="0" w:color="auto"/>
            </w:tcBorders>
          </w:tcPr>
          <w:p w14:paraId="4EF94FF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0" w:type="auto"/>
            <w:tcBorders>
              <w:top w:val="single" w:sz="4" w:space="0" w:color="auto"/>
              <w:bottom w:val="single" w:sz="4" w:space="0" w:color="auto"/>
            </w:tcBorders>
          </w:tcPr>
          <w:p w14:paraId="4D7E7879"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07E09273"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0" w:type="auto"/>
            <w:tcBorders>
              <w:top w:val="single" w:sz="4" w:space="0" w:color="auto"/>
              <w:bottom w:val="single" w:sz="4" w:space="0" w:color="auto"/>
            </w:tcBorders>
          </w:tcPr>
          <w:p w14:paraId="4D5F0D1C"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0" w:type="auto"/>
            <w:tcBorders>
              <w:top w:val="single" w:sz="4" w:space="0" w:color="auto"/>
              <w:bottom w:val="single" w:sz="4" w:space="0" w:color="auto"/>
            </w:tcBorders>
          </w:tcPr>
          <w:p w14:paraId="5286C203"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0" w:type="auto"/>
            <w:tcBorders>
              <w:top w:val="single" w:sz="4" w:space="0" w:color="auto"/>
              <w:bottom w:val="single" w:sz="4" w:space="0" w:color="auto"/>
            </w:tcBorders>
          </w:tcPr>
          <w:p w14:paraId="16CDDAF0"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386C3DAA" w14:textId="77777777" w:rsidTr="00ED154B">
        <w:tc>
          <w:tcPr>
            <w:tcW w:w="0" w:type="auto"/>
            <w:tcBorders>
              <w:top w:val="single" w:sz="4" w:space="0" w:color="auto"/>
            </w:tcBorders>
          </w:tcPr>
          <w:p w14:paraId="3E45E48C"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0" w:type="auto"/>
            <w:tcBorders>
              <w:top w:val="single" w:sz="4" w:space="0" w:color="auto"/>
            </w:tcBorders>
            <w:vAlign w:val="center"/>
          </w:tcPr>
          <w:p w14:paraId="1A5DB46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Limited access to computers and smart devices affects the effective use of digital learning tools.</w:t>
            </w:r>
          </w:p>
        </w:tc>
        <w:tc>
          <w:tcPr>
            <w:tcW w:w="0" w:type="auto"/>
            <w:tcBorders>
              <w:top w:val="single" w:sz="4" w:space="0" w:color="auto"/>
            </w:tcBorders>
            <w:vAlign w:val="center"/>
          </w:tcPr>
          <w:p w14:paraId="17DE188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4.10</w:t>
            </w:r>
          </w:p>
        </w:tc>
        <w:tc>
          <w:tcPr>
            <w:tcW w:w="0" w:type="auto"/>
            <w:tcBorders>
              <w:top w:val="single" w:sz="4" w:space="0" w:color="auto"/>
            </w:tcBorders>
            <w:vAlign w:val="center"/>
          </w:tcPr>
          <w:p w14:paraId="3E5FAF5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0.95</w:t>
            </w:r>
          </w:p>
        </w:tc>
        <w:tc>
          <w:tcPr>
            <w:tcW w:w="0" w:type="auto"/>
            <w:tcBorders>
              <w:top w:val="single" w:sz="4" w:space="0" w:color="auto"/>
            </w:tcBorders>
            <w:vAlign w:val="center"/>
          </w:tcPr>
          <w:p w14:paraId="77D73EB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tcBorders>
              <w:top w:val="single" w:sz="4" w:space="0" w:color="auto"/>
            </w:tcBorders>
            <w:vAlign w:val="center"/>
          </w:tcPr>
          <w:p w14:paraId="178E4B6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tcBorders>
              <w:top w:val="single" w:sz="4" w:space="0" w:color="auto"/>
            </w:tcBorders>
            <w:vAlign w:val="center"/>
          </w:tcPr>
          <w:p w14:paraId="48EF5C3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1.75</w:t>
            </w:r>
          </w:p>
        </w:tc>
        <w:tc>
          <w:tcPr>
            <w:tcW w:w="0" w:type="auto"/>
            <w:tcBorders>
              <w:top w:val="single" w:sz="4" w:space="0" w:color="auto"/>
            </w:tcBorders>
            <w:vAlign w:val="center"/>
          </w:tcPr>
          <w:p w14:paraId="21B0E9B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top w:val="single" w:sz="4" w:space="0" w:color="auto"/>
            </w:tcBorders>
            <w:vAlign w:val="center"/>
          </w:tcPr>
          <w:p w14:paraId="1B020A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35F444E" w14:textId="77777777" w:rsidTr="00ED154B">
        <w:tc>
          <w:tcPr>
            <w:tcW w:w="0" w:type="auto"/>
          </w:tcPr>
          <w:p w14:paraId="2B866D9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0" w:type="auto"/>
            <w:vAlign w:val="center"/>
          </w:tcPr>
          <w:p w14:paraId="5F27E51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Poor internet connectivity hinders the adoption of digital learning tools.</w:t>
            </w:r>
          </w:p>
        </w:tc>
        <w:tc>
          <w:tcPr>
            <w:tcW w:w="0" w:type="auto"/>
            <w:vAlign w:val="center"/>
          </w:tcPr>
          <w:p w14:paraId="188D9BD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4.25</w:t>
            </w:r>
          </w:p>
        </w:tc>
        <w:tc>
          <w:tcPr>
            <w:tcW w:w="0" w:type="auto"/>
            <w:vAlign w:val="center"/>
          </w:tcPr>
          <w:p w14:paraId="0BA18A0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0.90</w:t>
            </w:r>
          </w:p>
        </w:tc>
        <w:tc>
          <w:tcPr>
            <w:tcW w:w="0" w:type="auto"/>
            <w:vAlign w:val="center"/>
          </w:tcPr>
          <w:p w14:paraId="4F3954C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6577655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307864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15AC845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165DB11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546BE692" w14:textId="77777777" w:rsidTr="00ED154B">
        <w:tc>
          <w:tcPr>
            <w:tcW w:w="0" w:type="auto"/>
          </w:tcPr>
          <w:p w14:paraId="18CC175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0" w:type="auto"/>
            <w:vAlign w:val="center"/>
          </w:tcPr>
          <w:p w14:paraId="68A9190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digital literacy among students and educators affects the use of technology in animal husbandry education.</w:t>
            </w:r>
          </w:p>
        </w:tc>
        <w:tc>
          <w:tcPr>
            <w:tcW w:w="0" w:type="auto"/>
            <w:vAlign w:val="center"/>
          </w:tcPr>
          <w:p w14:paraId="3A3153D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4.00</w:t>
            </w:r>
          </w:p>
        </w:tc>
        <w:tc>
          <w:tcPr>
            <w:tcW w:w="0" w:type="auto"/>
            <w:vAlign w:val="center"/>
          </w:tcPr>
          <w:p w14:paraId="116A517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0.98</w:t>
            </w:r>
          </w:p>
        </w:tc>
        <w:tc>
          <w:tcPr>
            <w:tcW w:w="0" w:type="auto"/>
            <w:vAlign w:val="center"/>
          </w:tcPr>
          <w:p w14:paraId="36C363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00C52F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27ADDAA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53A943E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F9FE6F4"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56E0DDD1" w14:textId="77777777" w:rsidTr="00ED154B">
        <w:trPr>
          <w:trHeight w:val="63"/>
        </w:trPr>
        <w:tc>
          <w:tcPr>
            <w:tcW w:w="0" w:type="auto"/>
          </w:tcPr>
          <w:p w14:paraId="4A79574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0" w:type="auto"/>
            <w:vAlign w:val="center"/>
          </w:tcPr>
          <w:p w14:paraId="2C15989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High costs associated with acquiring and maintaining digital learning tools are a significant barrier.</w:t>
            </w:r>
          </w:p>
        </w:tc>
        <w:tc>
          <w:tcPr>
            <w:tcW w:w="0" w:type="auto"/>
            <w:vAlign w:val="center"/>
          </w:tcPr>
          <w:p w14:paraId="538B4D8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3.85</w:t>
            </w:r>
          </w:p>
        </w:tc>
        <w:tc>
          <w:tcPr>
            <w:tcW w:w="0" w:type="auto"/>
            <w:vAlign w:val="center"/>
          </w:tcPr>
          <w:p w14:paraId="222A96E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56ECDC3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3.60</w:t>
            </w:r>
          </w:p>
        </w:tc>
        <w:tc>
          <w:tcPr>
            <w:tcW w:w="0" w:type="auto"/>
            <w:vAlign w:val="center"/>
          </w:tcPr>
          <w:p w14:paraId="57C9D75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755713D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2.05</w:t>
            </w:r>
          </w:p>
        </w:tc>
        <w:tc>
          <w:tcPr>
            <w:tcW w:w="0" w:type="auto"/>
            <w:vAlign w:val="center"/>
          </w:tcPr>
          <w:p w14:paraId="28A2481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74B4CB1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4562458F" w14:textId="77777777" w:rsidTr="00ED154B">
        <w:tc>
          <w:tcPr>
            <w:tcW w:w="0" w:type="auto"/>
          </w:tcPr>
          <w:p w14:paraId="0BAA837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0" w:type="auto"/>
            <w:vAlign w:val="center"/>
          </w:tcPr>
          <w:p w14:paraId="2781BB8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Resistance to change from traditional teaching methods limits the adoption of digital learning tools.</w:t>
            </w:r>
          </w:p>
        </w:tc>
        <w:tc>
          <w:tcPr>
            <w:tcW w:w="0" w:type="auto"/>
            <w:vAlign w:val="center"/>
          </w:tcPr>
          <w:p w14:paraId="3704015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3.70</w:t>
            </w:r>
          </w:p>
        </w:tc>
        <w:tc>
          <w:tcPr>
            <w:tcW w:w="0" w:type="auto"/>
            <w:vAlign w:val="center"/>
          </w:tcPr>
          <w:p w14:paraId="2FB40B2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1.08</w:t>
            </w:r>
          </w:p>
        </w:tc>
        <w:tc>
          <w:tcPr>
            <w:tcW w:w="0" w:type="auto"/>
            <w:vAlign w:val="center"/>
          </w:tcPr>
          <w:p w14:paraId="291D630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676D381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1.18</w:t>
            </w:r>
          </w:p>
        </w:tc>
        <w:tc>
          <w:tcPr>
            <w:tcW w:w="0" w:type="auto"/>
            <w:vAlign w:val="center"/>
          </w:tcPr>
          <w:p w14:paraId="640ECDA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2.10</w:t>
            </w:r>
          </w:p>
        </w:tc>
        <w:tc>
          <w:tcPr>
            <w:tcW w:w="0" w:type="auto"/>
            <w:vAlign w:val="center"/>
          </w:tcPr>
          <w:p w14:paraId="26F4A26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207841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2E0FD78B" w14:textId="77777777" w:rsidTr="00ED154B">
        <w:tc>
          <w:tcPr>
            <w:tcW w:w="0" w:type="auto"/>
          </w:tcPr>
          <w:p w14:paraId="6613606E"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0" w:type="auto"/>
            <w:vAlign w:val="center"/>
          </w:tcPr>
          <w:p w14:paraId="106741D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Inadequate institutional policies on digital learning in agricultural education hinder progress.</w:t>
            </w:r>
          </w:p>
        </w:tc>
        <w:tc>
          <w:tcPr>
            <w:tcW w:w="0" w:type="auto"/>
            <w:vAlign w:val="center"/>
          </w:tcPr>
          <w:p w14:paraId="6456965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3.90</w:t>
            </w:r>
          </w:p>
        </w:tc>
        <w:tc>
          <w:tcPr>
            <w:tcW w:w="0" w:type="auto"/>
            <w:vAlign w:val="center"/>
          </w:tcPr>
          <w:p w14:paraId="68D1BC3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vAlign w:val="center"/>
          </w:tcPr>
          <w:p w14:paraId="512EE14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3.50</w:t>
            </w:r>
          </w:p>
        </w:tc>
        <w:tc>
          <w:tcPr>
            <w:tcW w:w="0" w:type="auto"/>
            <w:vAlign w:val="center"/>
          </w:tcPr>
          <w:p w14:paraId="0E84287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1.12</w:t>
            </w:r>
          </w:p>
        </w:tc>
        <w:tc>
          <w:tcPr>
            <w:tcW w:w="0" w:type="auto"/>
            <w:vAlign w:val="center"/>
          </w:tcPr>
          <w:p w14:paraId="7F1163B9"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2.15</w:t>
            </w:r>
          </w:p>
        </w:tc>
        <w:tc>
          <w:tcPr>
            <w:tcW w:w="0" w:type="auto"/>
            <w:vAlign w:val="center"/>
          </w:tcPr>
          <w:p w14:paraId="592BB2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7C5D9A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32601DB7" w14:textId="77777777" w:rsidTr="00ED154B">
        <w:tc>
          <w:tcPr>
            <w:tcW w:w="0" w:type="auto"/>
          </w:tcPr>
          <w:p w14:paraId="30CCBE3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0" w:type="auto"/>
            <w:vAlign w:val="center"/>
          </w:tcPr>
          <w:p w14:paraId="39AB4D0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Lack of technical support and training for educators prevents the effective use of digital tools.</w:t>
            </w:r>
          </w:p>
        </w:tc>
        <w:tc>
          <w:tcPr>
            <w:tcW w:w="0" w:type="auto"/>
            <w:vAlign w:val="center"/>
          </w:tcPr>
          <w:p w14:paraId="7BB7E793"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3.80</w:t>
            </w:r>
          </w:p>
        </w:tc>
        <w:tc>
          <w:tcPr>
            <w:tcW w:w="0" w:type="auto"/>
            <w:vAlign w:val="center"/>
          </w:tcPr>
          <w:p w14:paraId="593BFC45"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1.03</w:t>
            </w:r>
          </w:p>
        </w:tc>
        <w:tc>
          <w:tcPr>
            <w:tcW w:w="0" w:type="auto"/>
            <w:vAlign w:val="center"/>
          </w:tcPr>
          <w:p w14:paraId="6D49C54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3.40</w:t>
            </w:r>
          </w:p>
        </w:tc>
        <w:tc>
          <w:tcPr>
            <w:tcW w:w="0" w:type="auto"/>
            <w:vAlign w:val="center"/>
          </w:tcPr>
          <w:p w14:paraId="4222D37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4D177AE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2.00</w:t>
            </w:r>
          </w:p>
        </w:tc>
        <w:tc>
          <w:tcPr>
            <w:tcW w:w="0" w:type="auto"/>
            <w:vAlign w:val="center"/>
          </w:tcPr>
          <w:p w14:paraId="18D4029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0" w:type="auto"/>
            <w:vAlign w:val="center"/>
          </w:tcPr>
          <w:p w14:paraId="1873ED3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Reject</w:t>
            </w:r>
          </w:p>
        </w:tc>
      </w:tr>
      <w:tr w:rsidR="00A00893" w:rsidRPr="00621E5B" w14:paraId="62F8FE67" w14:textId="77777777" w:rsidTr="00ED154B">
        <w:tc>
          <w:tcPr>
            <w:tcW w:w="0" w:type="auto"/>
          </w:tcPr>
          <w:p w14:paraId="2C60BAF1"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8</w:t>
            </w:r>
          </w:p>
        </w:tc>
        <w:tc>
          <w:tcPr>
            <w:tcW w:w="0" w:type="auto"/>
            <w:vAlign w:val="center"/>
          </w:tcPr>
          <w:p w14:paraId="15F071A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learning tools are not well-adapted to the practical nature of animal husbandry education.</w:t>
            </w:r>
          </w:p>
        </w:tc>
        <w:tc>
          <w:tcPr>
            <w:tcW w:w="0" w:type="auto"/>
            <w:vAlign w:val="center"/>
          </w:tcPr>
          <w:p w14:paraId="44445BFF"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3.65</w:t>
            </w:r>
          </w:p>
        </w:tc>
        <w:tc>
          <w:tcPr>
            <w:tcW w:w="0" w:type="auto"/>
            <w:vAlign w:val="center"/>
          </w:tcPr>
          <w:p w14:paraId="0D8A210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1.10</w:t>
            </w:r>
          </w:p>
        </w:tc>
        <w:tc>
          <w:tcPr>
            <w:tcW w:w="0" w:type="auto"/>
            <w:vAlign w:val="center"/>
          </w:tcPr>
          <w:p w14:paraId="0722BA48"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3.30</w:t>
            </w:r>
          </w:p>
        </w:tc>
        <w:tc>
          <w:tcPr>
            <w:tcW w:w="0" w:type="auto"/>
            <w:vAlign w:val="center"/>
          </w:tcPr>
          <w:p w14:paraId="5A51055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7147BD3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1.85</w:t>
            </w:r>
          </w:p>
        </w:tc>
        <w:tc>
          <w:tcPr>
            <w:tcW w:w="0" w:type="auto"/>
            <w:vAlign w:val="center"/>
          </w:tcPr>
          <w:p w14:paraId="6833C20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24A82DF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2724EFFE" w14:textId="77777777" w:rsidTr="00ED154B">
        <w:tc>
          <w:tcPr>
            <w:tcW w:w="0" w:type="auto"/>
          </w:tcPr>
          <w:p w14:paraId="054497CD"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9</w:t>
            </w:r>
          </w:p>
        </w:tc>
        <w:tc>
          <w:tcPr>
            <w:tcW w:w="0" w:type="auto"/>
            <w:vAlign w:val="center"/>
          </w:tcPr>
          <w:p w14:paraId="338059E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Students and educators struggle with access to relevant digital content tailored to local animal husbandry practices.</w:t>
            </w:r>
          </w:p>
        </w:tc>
        <w:tc>
          <w:tcPr>
            <w:tcW w:w="0" w:type="auto"/>
            <w:vAlign w:val="center"/>
          </w:tcPr>
          <w:p w14:paraId="5E05E93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3.75</w:t>
            </w:r>
          </w:p>
        </w:tc>
        <w:tc>
          <w:tcPr>
            <w:tcW w:w="0" w:type="auto"/>
            <w:vAlign w:val="center"/>
          </w:tcPr>
          <w:p w14:paraId="23D14F0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1.05</w:t>
            </w:r>
          </w:p>
        </w:tc>
        <w:tc>
          <w:tcPr>
            <w:tcW w:w="0" w:type="auto"/>
            <w:vAlign w:val="center"/>
          </w:tcPr>
          <w:p w14:paraId="2FD0B9A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3.45</w:t>
            </w:r>
          </w:p>
        </w:tc>
        <w:tc>
          <w:tcPr>
            <w:tcW w:w="0" w:type="auto"/>
            <w:vAlign w:val="center"/>
          </w:tcPr>
          <w:p w14:paraId="756ED870"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1.15</w:t>
            </w:r>
          </w:p>
        </w:tc>
        <w:tc>
          <w:tcPr>
            <w:tcW w:w="0" w:type="auto"/>
            <w:vAlign w:val="center"/>
          </w:tcPr>
          <w:p w14:paraId="3872374D"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1.95</w:t>
            </w:r>
          </w:p>
        </w:tc>
        <w:tc>
          <w:tcPr>
            <w:tcW w:w="0" w:type="auto"/>
            <w:vAlign w:val="center"/>
          </w:tcPr>
          <w:p w14:paraId="10C04D2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vAlign w:val="center"/>
          </w:tcPr>
          <w:p w14:paraId="3C5BC1C1"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r w:rsidR="00A00893" w:rsidRPr="00621E5B" w14:paraId="1C854FC4" w14:textId="77777777" w:rsidTr="00ED154B">
        <w:tc>
          <w:tcPr>
            <w:tcW w:w="0" w:type="auto"/>
            <w:tcBorders>
              <w:bottom w:val="single" w:sz="4" w:space="0" w:color="auto"/>
            </w:tcBorders>
          </w:tcPr>
          <w:p w14:paraId="4F17A5C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10</w:t>
            </w:r>
          </w:p>
        </w:tc>
        <w:tc>
          <w:tcPr>
            <w:tcW w:w="0" w:type="auto"/>
            <w:tcBorders>
              <w:bottom w:val="single" w:sz="4" w:space="0" w:color="auto"/>
            </w:tcBorders>
            <w:vAlign w:val="center"/>
          </w:tcPr>
          <w:p w14:paraId="5940DB6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Frequent power outages disrupt the use of digital tools in teaching and learning.</w:t>
            </w:r>
          </w:p>
        </w:tc>
        <w:tc>
          <w:tcPr>
            <w:tcW w:w="0" w:type="auto"/>
            <w:tcBorders>
              <w:bottom w:val="single" w:sz="4" w:space="0" w:color="auto"/>
            </w:tcBorders>
            <w:vAlign w:val="center"/>
          </w:tcPr>
          <w:p w14:paraId="282ECDA6"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4.30</w:t>
            </w:r>
          </w:p>
        </w:tc>
        <w:tc>
          <w:tcPr>
            <w:tcW w:w="0" w:type="auto"/>
            <w:tcBorders>
              <w:bottom w:val="single" w:sz="4" w:space="0" w:color="auto"/>
            </w:tcBorders>
            <w:vAlign w:val="center"/>
          </w:tcPr>
          <w:p w14:paraId="2694261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0.88</w:t>
            </w:r>
          </w:p>
        </w:tc>
        <w:tc>
          <w:tcPr>
            <w:tcW w:w="0" w:type="auto"/>
            <w:tcBorders>
              <w:bottom w:val="single" w:sz="4" w:space="0" w:color="auto"/>
            </w:tcBorders>
            <w:vAlign w:val="center"/>
          </w:tcPr>
          <w:p w14:paraId="1C86BA9E"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4.05</w:t>
            </w:r>
          </w:p>
        </w:tc>
        <w:tc>
          <w:tcPr>
            <w:tcW w:w="0" w:type="auto"/>
            <w:tcBorders>
              <w:bottom w:val="single" w:sz="4" w:space="0" w:color="auto"/>
            </w:tcBorders>
            <w:vAlign w:val="center"/>
          </w:tcPr>
          <w:p w14:paraId="77B20CF2"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1.00</w:t>
            </w:r>
          </w:p>
        </w:tc>
        <w:tc>
          <w:tcPr>
            <w:tcW w:w="0" w:type="auto"/>
            <w:tcBorders>
              <w:bottom w:val="single" w:sz="4" w:space="0" w:color="auto"/>
            </w:tcBorders>
            <w:vAlign w:val="center"/>
          </w:tcPr>
          <w:p w14:paraId="04A7A00C"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1.90</w:t>
            </w:r>
          </w:p>
        </w:tc>
        <w:tc>
          <w:tcPr>
            <w:tcW w:w="0" w:type="auto"/>
            <w:tcBorders>
              <w:bottom w:val="single" w:sz="4" w:space="0" w:color="auto"/>
            </w:tcBorders>
            <w:vAlign w:val="center"/>
          </w:tcPr>
          <w:p w14:paraId="2DB390DA"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Not Significant</w:t>
            </w:r>
          </w:p>
        </w:tc>
        <w:tc>
          <w:tcPr>
            <w:tcW w:w="0" w:type="auto"/>
            <w:tcBorders>
              <w:bottom w:val="single" w:sz="4" w:space="0" w:color="auto"/>
            </w:tcBorders>
            <w:vAlign w:val="center"/>
          </w:tcPr>
          <w:p w14:paraId="5CC8C047" w14:textId="77777777" w:rsidR="00A00893" w:rsidRPr="00621E5B" w:rsidRDefault="00A00893" w:rsidP="00ED154B">
            <w:pPr>
              <w:jc w:val="both"/>
              <w:rPr>
                <w:rFonts w:ascii="Times New Roman" w:eastAsia="Times New Roman" w:hAnsi="Times New Roman" w:cs="Times New Roman"/>
              </w:rPr>
            </w:pPr>
            <w:r w:rsidRPr="00621E5B">
              <w:rPr>
                <w:rFonts w:ascii="Times New Roman" w:eastAsia="Times New Roman" w:hAnsi="Times New Roman" w:cs="Times New Roman"/>
              </w:rPr>
              <w:t>Accept</w:t>
            </w:r>
          </w:p>
        </w:tc>
      </w:tr>
    </w:tbl>
    <w:p w14:paraId="4151E23A" w14:textId="77777777" w:rsidR="00A00893" w:rsidRPr="00621E5B" w:rsidRDefault="00A00893" w:rsidP="00A00893">
      <w:pPr>
        <w:spacing w:after="0" w:line="240" w:lineRule="auto"/>
        <w:jc w:val="both"/>
        <w:rPr>
          <w:rFonts w:ascii="Times New Roman" w:eastAsia="Times New Roman" w:hAnsi="Times New Roman" w:cs="Times New Roman"/>
          <w:sz w:val="26"/>
          <w:szCs w:val="26"/>
        </w:rPr>
      </w:pPr>
      <w:r w:rsidRPr="00621E5B">
        <w:rPr>
          <w:rFonts w:ascii="Times New Roman" w:hAnsi="Times New Roman" w:cs="Times New Roman"/>
          <w:sz w:val="26"/>
          <w:szCs w:val="26"/>
        </w:rPr>
        <w:t>X</w:t>
      </w:r>
      <w:r w:rsidRPr="00621E5B">
        <w:rPr>
          <w:rFonts w:ascii="Times New Roman" w:hAnsi="Times New Roman" w:cs="Times New Roman"/>
          <w:sz w:val="26"/>
          <w:szCs w:val="26"/>
          <w:vertAlign w:val="subscript"/>
        </w:rPr>
        <w:t xml:space="preserve">1 </w:t>
      </w:r>
      <w:r w:rsidRPr="00621E5B">
        <w:rPr>
          <w:rFonts w:ascii="Times New Roman" w:hAnsi="Times New Roman" w:cs="Times New Roman"/>
          <w:sz w:val="26"/>
          <w:szCs w:val="26"/>
        </w:rPr>
        <w:t>= Mean, SD = Standard Deviation t-cal= t-calculated</w:t>
      </w:r>
    </w:p>
    <w:p w14:paraId="7D60A49B" w14:textId="77777777" w:rsidR="00A00893" w:rsidRPr="00621E5B" w:rsidRDefault="00A00893" w:rsidP="00A00893">
      <w:pPr>
        <w:spacing w:after="0" w:line="240" w:lineRule="auto"/>
        <w:jc w:val="both"/>
        <w:rPr>
          <w:rFonts w:ascii="Times New Roman" w:eastAsia="Times New Roman" w:hAnsi="Times New Roman" w:cs="Times New Roman"/>
          <w:b/>
          <w:bCs/>
          <w:sz w:val="24"/>
          <w:szCs w:val="24"/>
        </w:rPr>
      </w:pPr>
    </w:p>
    <w:p w14:paraId="7F97D0D5" w14:textId="77777777" w:rsidR="00A00893" w:rsidRPr="00621E5B" w:rsidRDefault="00A00893" w:rsidP="00A00893">
      <w:pPr>
        <w:spacing w:after="0" w:line="240" w:lineRule="auto"/>
        <w:outlineLvl w:val="2"/>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Research Questions 3</w:t>
      </w:r>
    </w:p>
    <w:p w14:paraId="7E336566" w14:textId="77777777" w:rsidR="00A00893" w:rsidRPr="00621E5B" w:rsidRDefault="00A00893" w:rsidP="00A00893">
      <w:pPr>
        <w:spacing w:after="0" w:line="240" w:lineRule="auto"/>
        <w:jc w:val="both"/>
        <w:rPr>
          <w:rFonts w:ascii="Times New Roman" w:eastAsia="Times New Roman" w:hAnsi="Times New Roman" w:cs="Times New Roman"/>
          <w:sz w:val="24"/>
          <w:szCs w:val="24"/>
        </w:rPr>
      </w:pPr>
      <w:r w:rsidRPr="00621E5B">
        <w:rPr>
          <w:rFonts w:ascii="Times New Roman" w:hAnsi="Times New Roman" w:cs="Times New Roman"/>
          <w:sz w:val="24"/>
          <w:szCs w:val="24"/>
        </w:rPr>
        <w:t>What strategies can be implemented to improve the adoption and effectiveness of digital learning tools in animal husbandry education?</w:t>
      </w:r>
    </w:p>
    <w:p w14:paraId="14C5FB29" w14:textId="77777777" w:rsidR="00A00893" w:rsidRPr="00621E5B" w:rsidRDefault="00A00893" w:rsidP="00A00893">
      <w:pPr>
        <w:tabs>
          <w:tab w:val="left" w:pos="1831"/>
        </w:tabs>
        <w:spacing w:after="0" w:line="240" w:lineRule="auto"/>
        <w:jc w:val="both"/>
        <w:rPr>
          <w:rFonts w:ascii="Times New Roman" w:hAnsi="Times New Roman" w:cs="Times New Roman"/>
          <w:sz w:val="26"/>
          <w:szCs w:val="26"/>
        </w:rPr>
      </w:pPr>
    </w:p>
    <w:p w14:paraId="0A41062D" w14:textId="77777777" w:rsidR="00A00893" w:rsidRPr="00621E5B" w:rsidRDefault="00A00893" w:rsidP="00A00893">
      <w:pPr>
        <w:spacing w:after="0" w:line="240" w:lineRule="auto"/>
        <w:jc w:val="both"/>
        <w:rPr>
          <w:rFonts w:ascii="Times New Roman" w:eastAsia="Times New Roman" w:hAnsi="Times New Roman" w:cs="Times New Roman"/>
          <w:b/>
          <w:bCs/>
          <w:sz w:val="26"/>
          <w:szCs w:val="26"/>
        </w:rPr>
      </w:pPr>
      <w:r w:rsidRPr="00621E5B">
        <w:rPr>
          <w:rFonts w:ascii="Times New Roman" w:hAnsi="Times New Roman" w:cs="Times New Roman"/>
          <w:b/>
          <w:sz w:val="26"/>
          <w:szCs w:val="26"/>
        </w:rPr>
        <w:t>Table 3:</w:t>
      </w:r>
      <w:r w:rsidRPr="00621E5B">
        <w:rPr>
          <w:rFonts w:ascii="Times New Roman" w:hAnsi="Times New Roman" w:cs="Times New Roman"/>
          <w:sz w:val="26"/>
          <w:szCs w:val="26"/>
        </w:rPr>
        <w:t xml:space="preserve"> Mean Ratings, Standard Deviation, and T-test </w:t>
      </w:r>
      <w:r w:rsidRPr="00621E5B">
        <w:rPr>
          <w:rFonts w:ascii="Times New Roman" w:eastAsia="Times New Roman" w:hAnsi="Times New Roman" w:cs="Times New Roman"/>
          <w:bCs/>
          <w:sz w:val="24"/>
          <w:szCs w:val="24"/>
        </w:rPr>
        <w:t>Analysis of Strategies for Improving Digital Learning Tool Adoption in Animal Husbandry Education in Delta State, Nigeria</w:t>
      </w:r>
      <w:r w:rsidRPr="00621E5B">
        <w:rPr>
          <w:rFonts w:ascii="Times New Roman" w:hAnsi="Times New Roman" w:cs="Times New Roman"/>
          <w:sz w:val="26"/>
          <w:szCs w:val="26"/>
        </w:rPr>
        <w:t>. The Mean1, Standard Deviation 1 (students’ responses), Mean 2, Standard Deviation 2 (lecturers’ responses), t-calculated (t-cal), remarks, and null hypothesis (Ho).</w:t>
      </w:r>
    </w:p>
    <w:p w14:paraId="7B969B40" w14:textId="77777777" w:rsidR="00A00893" w:rsidRPr="00621E5B" w:rsidRDefault="00BB5E13" w:rsidP="00BB5E1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3628"/>
        <w:gridCol w:w="601"/>
        <w:gridCol w:w="601"/>
        <w:gridCol w:w="601"/>
        <w:gridCol w:w="601"/>
        <w:gridCol w:w="601"/>
        <w:gridCol w:w="1182"/>
        <w:gridCol w:w="986"/>
      </w:tblGrid>
      <w:tr w:rsidR="00A00893" w:rsidRPr="00621E5B" w14:paraId="0288D1CF" w14:textId="77777777" w:rsidTr="00ED154B">
        <w:tc>
          <w:tcPr>
            <w:tcW w:w="292" w:type="pct"/>
            <w:tcBorders>
              <w:top w:val="single" w:sz="4" w:space="0" w:color="auto"/>
              <w:bottom w:val="single" w:sz="4" w:space="0" w:color="auto"/>
            </w:tcBorders>
          </w:tcPr>
          <w:p w14:paraId="5BCEDB36"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lastRenderedPageBreak/>
              <w:t>S/N</w:t>
            </w:r>
          </w:p>
        </w:tc>
        <w:tc>
          <w:tcPr>
            <w:tcW w:w="2003" w:type="pct"/>
            <w:tcBorders>
              <w:top w:val="single" w:sz="4" w:space="0" w:color="auto"/>
              <w:bottom w:val="single" w:sz="4" w:space="0" w:color="auto"/>
            </w:tcBorders>
          </w:tcPr>
          <w:p w14:paraId="29BC954A"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Item</w:t>
            </w:r>
          </w:p>
        </w:tc>
        <w:tc>
          <w:tcPr>
            <w:tcW w:w="314" w:type="pct"/>
            <w:tcBorders>
              <w:top w:val="single" w:sz="4" w:space="0" w:color="auto"/>
              <w:bottom w:val="single" w:sz="4" w:space="0" w:color="auto"/>
            </w:tcBorders>
          </w:tcPr>
          <w:p w14:paraId="42B7F639" w14:textId="77777777" w:rsidR="00A00893" w:rsidRPr="00621E5B" w:rsidRDefault="00A00893" w:rsidP="00ED154B">
            <w:pPr>
              <w:pStyle w:val="NoSpacing"/>
              <w:jc w:val="both"/>
              <w:rPr>
                <w:rFonts w:ascii="Times New Roman" w:hAnsi="Times New Roman" w:cs="Times New Roman"/>
                <w:b/>
                <w:vertAlign w:val="subscript"/>
              </w:rPr>
            </w:pPr>
            <w:r w:rsidRPr="00621E5B">
              <w:rPr>
                <w:rFonts w:ascii="Times New Roman" w:hAnsi="Times New Roman" w:cs="Times New Roman"/>
                <w:b/>
              </w:rPr>
              <w:t>X</w:t>
            </w:r>
            <w:r w:rsidRPr="00621E5B">
              <w:rPr>
                <w:rFonts w:ascii="Times New Roman" w:hAnsi="Times New Roman" w:cs="Times New Roman"/>
                <w:b/>
                <w:vertAlign w:val="subscript"/>
              </w:rPr>
              <w:t>1</w:t>
            </w:r>
          </w:p>
        </w:tc>
        <w:tc>
          <w:tcPr>
            <w:tcW w:w="314" w:type="pct"/>
            <w:tcBorders>
              <w:top w:val="single" w:sz="4" w:space="0" w:color="auto"/>
              <w:bottom w:val="single" w:sz="4" w:space="0" w:color="auto"/>
            </w:tcBorders>
          </w:tcPr>
          <w:p w14:paraId="266DC758"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SD₁</w:t>
            </w:r>
          </w:p>
        </w:tc>
        <w:tc>
          <w:tcPr>
            <w:tcW w:w="314" w:type="pct"/>
            <w:tcBorders>
              <w:top w:val="single" w:sz="4" w:space="0" w:color="auto"/>
              <w:bottom w:val="single" w:sz="4" w:space="0" w:color="auto"/>
            </w:tcBorders>
          </w:tcPr>
          <w:p w14:paraId="5C853E41"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X</w:t>
            </w:r>
            <w:r w:rsidRPr="00621E5B">
              <w:rPr>
                <w:rFonts w:ascii="Times New Roman" w:hAnsi="Times New Roman" w:cs="Times New Roman"/>
                <w:b/>
                <w:vertAlign w:val="subscript"/>
              </w:rPr>
              <w:t>2</w:t>
            </w:r>
          </w:p>
        </w:tc>
        <w:tc>
          <w:tcPr>
            <w:tcW w:w="314" w:type="pct"/>
            <w:tcBorders>
              <w:top w:val="single" w:sz="4" w:space="0" w:color="auto"/>
              <w:bottom w:val="single" w:sz="4" w:space="0" w:color="auto"/>
            </w:tcBorders>
          </w:tcPr>
          <w:p w14:paraId="7EB221CB"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SD</w:t>
            </w:r>
            <w:r w:rsidRPr="00621E5B">
              <w:rPr>
                <w:rFonts w:ascii="Times New Roman" w:hAnsi="Times New Roman" w:cs="Times New Roman"/>
                <w:b/>
                <w:vertAlign w:val="subscript"/>
              </w:rPr>
              <w:t>2</w:t>
            </w:r>
          </w:p>
        </w:tc>
        <w:tc>
          <w:tcPr>
            <w:tcW w:w="317" w:type="pct"/>
            <w:tcBorders>
              <w:top w:val="single" w:sz="4" w:space="0" w:color="auto"/>
              <w:bottom w:val="single" w:sz="4" w:space="0" w:color="auto"/>
            </w:tcBorders>
          </w:tcPr>
          <w:p w14:paraId="12C77551"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t-cal</w:t>
            </w:r>
          </w:p>
        </w:tc>
        <w:tc>
          <w:tcPr>
            <w:tcW w:w="617" w:type="pct"/>
            <w:tcBorders>
              <w:top w:val="single" w:sz="4" w:space="0" w:color="auto"/>
              <w:bottom w:val="single" w:sz="4" w:space="0" w:color="auto"/>
            </w:tcBorders>
          </w:tcPr>
          <w:p w14:paraId="08EC4E9D"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Remark</w:t>
            </w:r>
          </w:p>
        </w:tc>
        <w:tc>
          <w:tcPr>
            <w:tcW w:w="515" w:type="pct"/>
            <w:tcBorders>
              <w:top w:val="single" w:sz="4" w:space="0" w:color="auto"/>
              <w:bottom w:val="single" w:sz="4" w:space="0" w:color="auto"/>
            </w:tcBorders>
          </w:tcPr>
          <w:p w14:paraId="6C909AA0" w14:textId="77777777" w:rsidR="00A00893" w:rsidRPr="00621E5B" w:rsidRDefault="00A00893" w:rsidP="00ED154B">
            <w:pPr>
              <w:pStyle w:val="NoSpacing"/>
              <w:jc w:val="both"/>
              <w:rPr>
                <w:rFonts w:ascii="Times New Roman" w:hAnsi="Times New Roman" w:cs="Times New Roman"/>
                <w:b/>
              </w:rPr>
            </w:pPr>
            <w:r w:rsidRPr="00621E5B">
              <w:rPr>
                <w:rFonts w:ascii="Times New Roman" w:hAnsi="Times New Roman" w:cs="Times New Roman"/>
                <w:b/>
              </w:rPr>
              <w:t>H</w:t>
            </w:r>
            <w:r w:rsidRPr="00621E5B">
              <w:rPr>
                <w:rFonts w:ascii="Times New Roman" w:hAnsi="Times New Roman" w:cs="Times New Roman"/>
                <w:b/>
                <w:vertAlign w:val="subscript"/>
              </w:rPr>
              <w:t>0</w:t>
            </w:r>
          </w:p>
        </w:tc>
      </w:tr>
      <w:tr w:rsidR="00A00893" w:rsidRPr="00621E5B" w14:paraId="665699A6" w14:textId="77777777" w:rsidTr="00ED154B">
        <w:tc>
          <w:tcPr>
            <w:tcW w:w="292" w:type="pct"/>
            <w:tcBorders>
              <w:top w:val="single" w:sz="4" w:space="0" w:color="auto"/>
            </w:tcBorders>
          </w:tcPr>
          <w:p w14:paraId="55E5920B"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1</w:t>
            </w:r>
          </w:p>
        </w:tc>
        <w:tc>
          <w:tcPr>
            <w:tcW w:w="2003" w:type="pct"/>
            <w:tcBorders>
              <w:top w:val="single" w:sz="4" w:space="0" w:color="auto"/>
            </w:tcBorders>
            <w:vAlign w:val="center"/>
          </w:tcPr>
          <w:p w14:paraId="6320916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Institutions should provide free or subsidized access to digital learning tools for students and educators.</w:t>
            </w:r>
          </w:p>
        </w:tc>
        <w:tc>
          <w:tcPr>
            <w:tcW w:w="314" w:type="pct"/>
            <w:tcBorders>
              <w:top w:val="single" w:sz="4" w:space="0" w:color="auto"/>
            </w:tcBorders>
            <w:vAlign w:val="center"/>
          </w:tcPr>
          <w:p w14:paraId="7377125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4.35</w:t>
            </w:r>
          </w:p>
        </w:tc>
        <w:tc>
          <w:tcPr>
            <w:tcW w:w="314" w:type="pct"/>
            <w:tcBorders>
              <w:top w:val="single" w:sz="4" w:space="0" w:color="auto"/>
            </w:tcBorders>
            <w:vAlign w:val="center"/>
          </w:tcPr>
          <w:p w14:paraId="3A08032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4" w:type="pct"/>
            <w:tcBorders>
              <w:top w:val="single" w:sz="4" w:space="0" w:color="auto"/>
            </w:tcBorders>
            <w:vAlign w:val="center"/>
          </w:tcPr>
          <w:p w14:paraId="606DBDC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3.90</w:t>
            </w:r>
          </w:p>
        </w:tc>
        <w:tc>
          <w:tcPr>
            <w:tcW w:w="314" w:type="pct"/>
            <w:tcBorders>
              <w:top w:val="single" w:sz="4" w:space="0" w:color="auto"/>
            </w:tcBorders>
            <w:vAlign w:val="center"/>
          </w:tcPr>
          <w:p w14:paraId="6D15F6C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tcBorders>
              <w:top w:val="single" w:sz="4" w:space="0" w:color="auto"/>
            </w:tcBorders>
            <w:vAlign w:val="center"/>
          </w:tcPr>
          <w:p w14:paraId="7EA9CDD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2.78</w:t>
            </w:r>
          </w:p>
        </w:tc>
        <w:tc>
          <w:tcPr>
            <w:tcW w:w="617" w:type="pct"/>
            <w:tcBorders>
              <w:top w:val="single" w:sz="4" w:space="0" w:color="auto"/>
            </w:tcBorders>
            <w:vAlign w:val="center"/>
          </w:tcPr>
          <w:p w14:paraId="534ABA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top w:val="single" w:sz="4" w:space="0" w:color="auto"/>
            </w:tcBorders>
            <w:vAlign w:val="center"/>
          </w:tcPr>
          <w:p w14:paraId="74D9E5E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1BB80C1B" w14:textId="77777777" w:rsidTr="00ED154B">
        <w:tc>
          <w:tcPr>
            <w:tcW w:w="292" w:type="pct"/>
          </w:tcPr>
          <w:p w14:paraId="23516C85"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2</w:t>
            </w:r>
          </w:p>
        </w:tc>
        <w:tc>
          <w:tcPr>
            <w:tcW w:w="2003" w:type="pct"/>
            <w:vAlign w:val="center"/>
          </w:tcPr>
          <w:p w14:paraId="05BCDD6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Training programs should be introduced to improve digital literacy among educators and students.</w:t>
            </w:r>
          </w:p>
        </w:tc>
        <w:tc>
          <w:tcPr>
            <w:tcW w:w="314" w:type="pct"/>
            <w:vAlign w:val="center"/>
          </w:tcPr>
          <w:p w14:paraId="3987271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4.40</w:t>
            </w:r>
          </w:p>
        </w:tc>
        <w:tc>
          <w:tcPr>
            <w:tcW w:w="314" w:type="pct"/>
            <w:vAlign w:val="center"/>
          </w:tcPr>
          <w:p w14:paraId="10F27EC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0.80</w:t>
            </w:r>
          </w:p>
        </w:tc>
        <w:tc>
          <w:tcPr>
            <w:tcW w:w="314" w:type="pct"/>
            <w:vAlign w:val="center"/>
          </w:tcPr>
          <w:p w14:paraId="41F7978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527DD99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7" w:type="pct"/>
            <w:vAlign w:val="center"/>
          </w:tcPr>
          <w:p w14:paraId="41110F68"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3.02</w:t>
            </w:r>
          </w:p>
        </w:tc>
        <w:tc>
          <w:tcPr>
            <w:tcW w:w="617" w:type="pct"/>
            <w:vAlign w:val="center"/>
          </w:tcPr>
          <w:p w14:paraId="4688E04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0C11A37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4412575A" w14:textId="77777777" w:rsidTr="00ED154B">
        <w:tc>
          <w:tcPr>
            <w:tcW w:w="292" w:type="pct"/>
          </w:tcPr>
          <w:p w14:paraId="7EB52A6B"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3</w:t>
            </w:r>
          </w:p>
        </w:tc>
        <w:tc>
          <w:tcPr>
            <w:tcW w:w="2003" w:type="pct"/>
            <w:vAlign w:val="center"/>
          </w:tcPr>
          <w:p w14:paraId="0729371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Government and private organizations should invest in improving internet access in educational institutions.</w:t>
            </w:r>
          </w:p>
        </w:tc>
        <w:tc>
          <w:tcPr>
            <w:tcW w:w="314" w:type="pct"/>
            <w:vAlign w:val="center"/>
          </w:tcPr>
          <w:p w14:paraId="53326C1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4.50</w:t>
            </w:r>
          </w:p>
        </w:tc>
        <w:tc>
          <w:tcPr>
            <w:tcW w:w="314" w:type="pct"/>
            <w:vAlign w:val="center"/>
          </w:tcPr>
          <w:p w14:paraId="506A14F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0.75</w:t>
            </w:r>
          </w:p>
        </w:tc>
        <w:tc>
          <w:tcPr>
            <w:tcW w:w="314" w:type="pct"/>
            <w:vAlign w:val="center"/>
          </w:tcPr>
          <w:p w14:paraId="10B3E4D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4.00</w:t>
            </w:r>
          </w:p>
        </w:tc>
        <w:tc>
          <w:tcPr>
            <w:tcW w:w="314" w:type="pct"/>
            <w:vAlign w:val="center"/>
          </w:tcPr>
          <w:p w14:paraId="605E9E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0.85</w:t>
            </w:r>
          </w:p>
        </w:tc>
        <w:tc>
          <w:tcPr>
            <w:tcW w:w="317" w:type="pct"/>
            <w:vAlign w:val="center"/>
          </w:tcPr>
          <w:p w14:paraId="28FAA19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3.21</w:t>
            </w:r>
          </w:p>
        </w:tc>
        <w:tc>
          <w:tcPr>
            <w:tcW w:w="617" w:type="pct"/>
            <w:vAlign w:val="center"/>
          </w:tcPr>
          <w:p w14:paraId="321563D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79A4D87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79FD553B" w14:textId="77777777" w:rsidTr="00ED154B">
        <w:trPr>
          <w:trHeight w:val="63"/>
        </w:trPr>
        <w:tc>
          <w:tcPr>
            <w:tcW w:w="292" w:type="pct"/>
          </w:tcPr>
          <w:p w14:paraId="0EAE0206"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4</w:t>
            </w:r>
          </w:p>
        </w:tc>
        <w:tc>
          <w:tcPr>
            <w:tcW w:w="2003" w:type="pct"/>
            <w:vAlign w:val="center"/>
          </w:tcPr>
          <w:p w14:paraId="449049F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More locally relevant digital content should be developed to suit the needs of animal husbandry education.</w:t>
            </w:r>
          </w:p>
        </w:tc>
        <w:tc>
          <w:tcPr>
            <w:tcW w:w="314" w:type="pct"/>
            <w:vAlign w:val="center"/>
          </w:tcPr>
          <w:p w14:paraId="6E73566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4.25</w:t>
            </w:r>
          </w:p>
        </w:tc>
        <w:tc>
          <w:tcPr>
            <w:tcW w:w="314" w:type="pct"/>
            <w:vAlign w:val="center"/>
          </w:tcPr>
          <w:p w14:paraId="59C5E7E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0.90</w:t>
            </w:r>
          </w:p>
        </w:tc>
        <w:tc>
          <w:tcPr>
            <w:tcW w:w="314" w:type="pct"/>
            <w:vAlign w:val="center"/>
          </w:tcPr>
          <w:p w14:paraId="185DB3B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3.80</w:t>
            </w:r>
          </w:p>
        </w:tc>
        <w:tc>
          <w:tcPr>
            <w:tcW w:w="314" w:type="pct"/>
            <w:vAlign w:val="center"/>
          </w:tcPr>
          <w:p w14:paraId="5DC4AC4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0.95</w:t>
            </w:r>
          </w:p>
        </w:tc>
        <w:tc>
          <w:tcPr>
            <w:tcW w:w="317" w:type="pct"/>
            <w:vAlign w:val="center"/>
          </w:tcPr>
          <w:p w14:paraId="5D11109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2.65</w:t>
            </w:r>
          </w:p>
        </w:tc>
        <w:tc>
          <w:tcPr>
            <w:tcW w:w="617" w:type="pct"/>
            <w:vAlign w:val="center"/>
          </w:tcPr>
          <w:p w14:paraId="72B6DFB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6CB1BF1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A232469" w14:textId="77777777" w:rsidTr="00ED154B">
        <w:tc>
          <w:tcPr>
            <w:tcW w:w="292" w:type="pct"/>
          </w:tcPr>
          <w:p w14:paraId="06BBC454"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5</w:t>
            </w:r>
          </w:p>
        </w:tc>
        <w:tc>
          <w:tcPr>
            <w:tcW w:w="2003" w:type="pct"/>
            <w:vAlign w:val="center"/>
          </w:tcPr>
          <w:p w14:paraId="6C6782C9"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Collaboration with international agricultural education platforms can enhance access to global digital learning tools.</w:t>
            </w:r>
          </w:p>
        </w:tc>
        <w:tc>
          <w:tcPr>
            <w:tcW w:w="314" w:type="pct"/>
            <w:vAlign w:val="center"/>
          </w:tcPr>
          <w:p w14:paraId="5A1142A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4.30</w:t>
            </w:r>
          </w:p>
        </w:tc>
        <w:tc>
          <w:tcPr>
            <w:tcW w:w="314" w:type="pct"/>
            <w:vAlign w:val="center"/>
          </w:tcPr>
          <w:p w14:paraId="6337787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0.88</w:t>
            </w:r>
          </w:p>
        </w:tc>
        <w:tc>
          <w:tcPr>
            <w:tcW w:w="314" w:type="pct"/>
            <w:vAlign w:val="center"/>
          </w:tcPr>
          <w:p w14:paraId="6214EE4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3.85</w:t>
            </w:r>
          </w:p>
        </w:tc>
        <w:tc>
          <w:tcPr>
            <w:tcW w:w="314" w:type="pct"/>
            <w:vAlign w:val="center"/>
          </w:tcPr>
          <w:p w14:paraId="5806087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0.92</w:t>
            </w:r>
          </w:p>
        </w:tc>
        <w:tc>
          <w:tcPr>
            <w:tcW w:w="317" w:type="pct"/>
            <w:vAlign w:val="center"/>
          </w:tcPr>
          <w:p w14:paraId="7A7F7B91"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2.49</w:t>
            </w:r>
          </w:p>
        </w:tc>
        <w:tc>
          <w:tcPr>
            <w:tcW w:w="617" w:type="pct"/>
            <w:vAlign w:val="center"/>
          </w:tcPr>
          <w:p w14:paraId="07B46EAD"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3006A636"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8F4358D" w14:textId="77777777" w:rsidTr="00ED154B">
        <w:tc>
          <w:tcPr>
            <w:tcW w:w="292" w:type="pct"/>
          </w:tcPr>
          <w:p w14:paraId="01388BDE"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6</w:t>
            </w:r>
          </w:p>
        </w:tc>
        <w:tc>
          <w:tcPr>
            <w:tcW w:w="2003" w:type="pct"/>
            <w:vAlign w:val="center"/>
          </w:tcPr>
          <w:p w14:paraId="715A6E34"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Digital tools should be adapted to include interactive and practical applications for hands-on learning in animal husbandry.</w:t>
            </w:r>
          </w:p>
        </w:tc>
        <w:tc>
          <w:tcPr>
            <w:tcW w:w="314" w:type="pct"/>
            <w:vAlign w:val="center"/>
          </w:tcPr>
          <w:p w14:paraId="3542C7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4.45</w:t>
            </w:r>
          </w:p>
        </w:tc>
        <w:tc>
          <w:tcPr>
            <w:tcW w:w="314" w:type="pct"/>
            <w:vAlign w:val="center"/>
          </w:tcPr>
          <w:p w14:paraId="5DF3879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0.78</w:t>
            </w:r>
          </w:p>
        </w:tc>
        <w:tc>
          <w:tcPr>
            <w:tcW w:w="314" w:type="pct"/>
            <w:vAlign w:val="center"/>
          </w:tcPr>
          <w:p w14:paraId="62A6D30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3.95</w:t>
            </w:r>
          </w:p>
        </w:tc>
        <w:tc>
          <w:tcPr>
            <w:tcW w:w="314" w:type="pct"/>
            <w:vAlign w:val="center"/>
          </w:tcPr>
          <w:p w14:paraId="34FB6FF7"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0.89</w:t>
            </w:r>
          </w:p>
        </w:tc>
        <w:tc>
          <w:tcPr>
            <w:tcW w:w="317" w:type="pct"/>
            <w:vAlign w:val="center"/>
          </w:tcPr>
          <w:p w14:paraId="2D03333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2.85</w:t>
            </w:r>
          </w:p>
        </w:tc>
        <w:tc>
          <w:tcPr>
            <w:tcW w:w="617" w:type="pct"/>
            <w:vAlign w:val="center"/>
          </w:tcPr>
          <w:p w14:paraId="6ECFBE2F"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vAlign w:val="center"/>
          </w:tcPr>
          <w:p w14:paraId="32BFF3A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r w:rsidR="00A00893" w:rsidRPr="00621E5B" w14:paraId="02C151AF" w14:textId="77777777" w:rsidTr="00ED154B">
        <w:tc>
          <w:tcPr>
            <w:tcW w:w="292" w:type="pct"/>
            <w:tcBorders>
              <w:bottom w:val="single" w:sz="4" w:space="0" w:color="auto"/>
            </w:tcBorders>
          </w:tcPr>
          <w:p w14:paraId="1BB725CF" w14:textId="77777777" w:rsidR="00A00893" w:rsidRPr="00621E5B" w:rsidRDefault="00A00893" w:rsidP="00ED154B">
            <w:pPr>
              <w:pStyle w:val="NoSpacing"/>
              <w:jc w:val="both"/>
              <w:rPr>
                <w:rFonts w:ascii="Times New Roman" w:hAnsi="Times New Roman" w:cs="Times New Roman"/>
              </w:rPr>
            </w:pPr>
            <w:r w:rsidRPr="00621E5B">
              <w:rPr>
                <w:rFonts w:ascii="Times New Roman" w:hAnsi="Times New Roman" w:cs="Times New Roman"/>
              </w:rPr>
              <w:t>7</w:t>
            </w:r>
          </w:p>
        </w:tc>
        <w:tc>
          <w:tcPr>
            <w:tcW w:w="2003" w:type="pct"/>
            <w:tcBorders>
              <w:bottom w:val="single" w:sz="4" w:space="0" w:color="auto"/>
            </w:tcBorders>
            <w:vAlign w:val="center"/>
          </w:tcPr>
          <w:p w14:paraId="5C3249E5"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Schools should implement blended learning (combining digital and face-to-face methods) to maximize the benefits of digital tools.</w:t>
            </w:r>
          </w:p>
        </w:tc>
        <w:tc>
          <w:tcPr>
            <w:tcW w:w="314" w:type="pct"/>
            <w:tcBorders>
              <w:bottom w:val="single" w:sz="4" w:space="0" w:color="auto"/>
            </w:tcBorders>
            <w:vAlign w:val="center"/>
          </w:tcPr>
          <w:p w14:paraId="1049ABEA"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4.38</w:t>
            </w:r>
          </w:p>
        </w:tc>
        <w:tc>
          <w:tcPr>
            <w:tcW w:w="314" w:type="pct"/>
            <w:tcBorders>
              <w:bottom w:val="single" w:sz="4" w:space="0" w:color="auto"/>
            </w:tcBorders>
            <w:vAlign w:val="center"/>
          </w:tcPr>
          <w:p w14:paraId="7554DBB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0.82</w:t>
            </w:r>
          </w:p>
        </w:tc>
        <w:tc>
          <w:tcPr>
            <w:tcW w:w="314" w:type="pct"/>
            <w:tcBorders>
              <w:bottom w:val="single" w:sz="4" w:space="0" w:color="auto"/>
            </w:tcBorders>
            <w:vAlign w:val="center"/>
          </w:tcPr>
          <w:p w14:paraId="537CEB2B"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3.92</w:t>
            </w:r>
          </w:p>
        </w:tc>
        <w:tc>
          <w:tcPr>
            <w:tcW w:w="314" w:type="pct"/>
            <w:tcBorders>
              <w:bottom w:val="single" w:sz="4" w:space="0" w:color="auto"/>
            </w:tcBorders>
            <w:vAlign w:val="center"/>
          </w:tcPr>
          <w:p w14:paraId="7A56B0C0"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0.91</w:t>
            </w:r>
          </w:p>
        </w:tc>
        <w:tc>
          <w:tcPr>
            <w:tcW w:w="317" w:type="pct"/>
            <w:tcBorders>
              <w:bottom w:val="single" w:sz="4" w:space="0" w:color="auto"/>
            </w:tcBorders>
            <w:vAlign w:val="center"/>
          </w:tcPr>
          <w:p w14:paraId="6AC7B7AC"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2.68</w:t>
            </w:r>
          </w:p>
        </w:tc>
        <w:tc>
          <w:tcPr>
            <w:tcW w:w="617" w:type="pct"/>
            <w:tcBorders>
              <w:bottom w:val="single" w:sz="4" w:space="0" w:color="auto"/>
            </w:tcBorders>
            <w:vAlign w:val="center"/>
          </w:tcPr>
          <w:p w14:paraId="0ADE407E"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Significant</w:t>
            </w:r>
          </w:p>
        </w:tc>
        <w:tc>
          <w:tcPr>
            <w:tcW w:w="515" w:type="pct"/>
            <w:tcBorders>
              <w:bottom w:val="single" w:sz="4" w:space="0" w:color="auto"/>
            </w:tcBorders>
            <w:vAlign w:val="center"/>
          </w:tcPr>
          <w:p w14:paraId="0B5CD0C2" w14:textId="77777777" w:rsidR="00A00893" w:rsidRPr="00621E5B" w:rsidRDefault="00A00893" w:rsidP="00ED154B">
            <w:pPr>
              <w:rPr>
                <w:rFonts w:ascii="Times New Roman" w:eastAsia="Times New Roman" w:hAnsi="Times New Roman" w:cs="Times New Roman"/>
              </w:rPr>
            </w:pPr>
            <w:r w:rsidRPr="00621E5B">
              <w:rPr>
                <w:rFonts w:ascii="Times New Roman" w:eastAsia="Times New Roman" w:hAnsi="Times New Roman" w:cs="Times New Roman"/>
              </w:rPr>
              <w:t>Rejected</w:t>
            </w:r>
          </w:p>
        </w:tc>
      </w:tr>
    </w:tbl>
    <w:p w14:paraId="4D676AAF" w14:textId="77777777" w:rsidR="00A00893" w:rsidRPr="00621E5B" w:rsidRDefault="00A00893" w:rsidP="00A00893">
      <w:pPr>
        <w:spacing w:after="0" w:line="240" w:lineRule="auto"/>
        <w:rPr>
          <w:rFonts w:ascii="Times New Roman" w:eastAsia="Times New Roman" w:hAnsi="Times New Roman" w:cs="Times New Roman"/>
          <w:b/>
          <w:bCs/>
          <w:sz w:val="24"/>
          <w:szCs w:val="24"/>
        </w:rPr>
      </w:pPr>
    </w:p>
    <w:p w14:paraId="137499B1" w14:textId="77777777" w:rsidR="00A00893" w:rsidRPr="00621E5B" w:rsidRDefault="00A00893" w:rsidP="00CA248A">
      <w:pPr>
        <w:pStyle w:val="NormalWeb"/>
        <w:spacing w:before="0" w:beforeAutospacing="0" w:after="0" w:afterAutospacing="0"/>
        <w:jc w:val="both"/>
        <w:rPr>
          <w:b/>
          <w:sz w:val="26"/>
        </w:rPr>
      </w:pPr>
      <w:r w:rsidRPr="00621E5B">
        <w:rPr>
          <w:b/>
          <w:sz w:val="26"/>
        </w:rPr>
        <w:t>Discussion of Results</w:t>
      </w:r>
    </w:p>
    <w:p w14:paraId="7B38C4CF" w14:textId="5A61F7EA" w:rsidR="00B63B70" w:rsidRPr="00621E5B" w:rsidRDefault="00F72753" w:rsidP="00B63B70">
      <w:pPr>
        <w:pStyle w:val="NormalWeb"/>
        <w:spacing w:before="0" w:beforeAutospacing="0" w:after="0" w:afterAutospacing="0"/>
        <w:ind w:firstLine="720"/>
        <w:jc w:val="both"/>
      </w:pPr>
      <w:r w:rsidRPr="00621E5B">
        <w:rPr>
          <w:sz w:val="26"/>
        </w:rPr>
        <w:t>The study skills, therefore, focused on the extent of integration of digital learning tools in the teaching and learning of animal husbandry in Delta State. The study shows that while internet technology exists in this field, it is applied unevenly in different aspects of teaching and learning. One can especially include such types as educational YouTube tutorials, MOOCs, mobile applications, and digital assessments, as these types received quite high mean scores above 3.</w:t>
      </w:r>
      <w:r w:rsidR="00897134">
        <w:rPr>
          <w:sz w:val="26"/>
        </w:rPr>
        <w:t xml:space="preserve"> </w:t>
      </w:r>
      <w:r w:rsidRPr="00621E5B">
        <w:rPr>
          <w:sz w:val="26"/>
        </w:rPr>
        <w:t xml:space="preserve">However, the use of virtual labs and simulations is not satisfactory (mean = 2.80 </w:t>
      </w:r>
      <w:del w:id="42" w:author="Rahman, MdAbiar" w:date="2025-04-30T19:42:00Z" w16du:dateUtc="2025-04-30T13:42:00Z">
        <w:r w:rsidRPr="00621E5B" w:rsidDel="00902100">
          <w:rPr>
            <w:sz w:val="26"/>
          </w:rPr>
          <w:delText>of</w:delText>
        </w:r>
      </w:del>
      <w:ins w:id="43" w:author="Rahman, MdAbiar" w:date="2025-04-30T19:42:00Z" w16du:dateUtc="2025-04-30T13:42:00Z">
        <w:r w:rsidR="00902100">
          <w:rPr>
            <w:sz w:val="26"/>
          </w:rPr>
          <w:t>for</w:t>
        </w:r>
      </w:ins>
      <w:r w:rsidRPr="00621E5B">
        <w:rPr>
          <w:sz w:val="26"/>
        </w:rPr>
        <w:t xml:space="preserve"> students, 2.40 </w:t>
      </w:r>
      <w:del w:id="44" w:author="Rahman, MdAbiar" w:date="2025-04-30T19:42:00Z" w16du:dateUtc="2025-04-30T13:42:00Z">
        <w:r w:rsidRPr="00621E5B" w:rsidDel="00902100">
          <w:rPr>
            <w:sz w:val="26"/>
          </w:rPr>
          <w:delText>of</w:delText>
        </w:r>
      </w:del>
      <w:ins w:id="45" w:author="Rahman, MdAbiar" w:date="2025-04-30T19:42:00Z" w16du:dateUtc="2025-04-30T13:42:00Z">
        <w:r w:rsidR="00902100">
          <w:rPr>
            <w:sz w:val="26"/>
          </w:rPr>
          <w:t>for</w:t>
        </w:r>
      </w:ins>
      <w:r w:rsidRPr="00621E5B">
        <w:rPr>
          <w:sz w:val="26"/>
        </w:rPr>
        <w:t xml:space="preserve"> lectures).</w:t>
      </w:r>
      <w:ins w:id="46" w:author="Rahman, MdAbiar" w:date="2025-04-30T19:42:00Z" w16du:dateUtc="2025-04-30T13:42:00Z">
        <w:r w:rsidR="00902100">
          <w:rPr>
            <w:sz w:val="26"/>
          </w:rPr>
          <w:t xml:space="preserve"> </w:t>
        </w:r>
      </w:ins>
      <w:r w:rsidRPr="00621E5B">
        <w:rPr>
          <w:sz w:val="26"/>
        </w:rPr>
        <w:t>The remaining factor is institutional support for digital learning tools, which received a distinctively low figure, with a mean value of 2.90 from the students and 2.50 from the lecturers, meaning digital tool usage is not comprehensively endorsed by the education management.</w:t>
      </w:r>
      <w:r w:rsidR="00897134">
        <w:rPr>
          <w:sz w:val="26"/>
        </w:rPr>
        <w:t xml:space="preserve"> </w:t>
      </w:r>
      <w:r w:rsidRPr="00621E5B">
        <w:rPr>
          <w:sz w:val="26"/>
        </w:rPr>
        <w:t>Limitation</w:t>
      </w:r>
      <w:ins w:id="47" w:author="Rahman, MdAbiar" w:date="2025-04-30T19:42:00Z" w16du:dateUtc="2025-04-30T13:42:00Z">
        <w:r w:rsidR="00902100">
          <w:rPr>
            <w:sz w:val="26"/>
          </w:rPr>
          <w:t>s</w:t>
        </w:r>
      </w:ins>
      <w:r w:rsidRPr="00621E5B">
        <w:rPr>
          <w:sz w:val="26"/>
        </w:rPr>
        <w:t xml:space="preserve"> in access to devices, poor internet connectivity, and </w:t>
      </w:r>
      <w:ins w:id="48" w:author="Rahman, MdAbiar" w:date="2025-04-30T19:43:00Z" w16du:dateUtc="2025-04-30T13:43:00Z">
        <w:r w:rsidR="00902100">
          <w:rPr>
            <w:sz w:val="26"/>
          </w:rPr>
          <w:t xml:space="preserve">a </w:t>
        </w:r>
      </w:ins>
      <w:r w:rsidRPr="00621E5B">
        <w:rPr>
          <w:sz w:val="26"/>
        </w:rPr>
        <w:t>lack of digital skills are the reasons for limited use.</w:t>
      </w:r>
      <w:r w:rsidR="00897134">
        <w:rPr>
          <w:sz w:val="26"/>
        </w:rPr>
        <w:t xml:space="preserve"> </w:t>
      </w:r>
      <w:r w:rsidRPr="00621E5B">
        <w:rPr>
          <w:sz w:val="26"/>
        </w:rPr>
        <w:t xml:space="preserve">Therefore, the findings in this study </w:t>
      </w:r>
      <w:r w:rsidRPr="00897134">
        <w:rPr>
          <w:sz w:val="26"/>
          <w:highlight w:val="yellow"/>
        </w:rPr>
        <w:t>indicate</w:t>
      </w:r>
      <w:r w:rsidR="00897134" w:rsidRPr="00897134">
        <w:rPr>
          <w:sz w:val="26"/>
          <w:highlight w:val="yellow"/>
        </w:rPr>
        <w:t>d</w:t>
      </w:r>
      <w:r w:rsidRPr="00621E5B">
        <w:rPr>
          <w:sz w:val="26"/>
        </w:rPr>
        <w:t xml:space="preserve"> that although students and lecturers </w:t>
      </w:r>
      <w:r w:rsidRPr="00897134">
        <w:rPr>
          <w:sz w:val="26"/>
          <w:highlight w:val="yellow"/>
        </w:rPr>
        <w:t>recognize</w:t>
      </w:r>
      <w:r w:rsidR="00897134" w:rsidRPr="00897134">
        <w:rPr>
          <w:sz w:val="26"/>
          <w:highlight w:val="yellow"/>
        </w:rPr>
        <w:t>d</w:t>
      </w:r>
      <w:r w:rsidRPr="00621E5B">
        <w:rPr>
          <w:sz w:val="26"/>
        </w:rPr>
        <w:t xml:space="preserve"> the usefulness of the technology-enhanced learning tools in the delivery of the animal husbandry unit, the actual usage </w:t>
      </w:r>
      <w:r w:rsidR="00897134" w:rsidRPr="00897134">
        <w:rPr>
          <w:sz w:val="26"/>
          <w:highlight w:val="yellow"/>
        </w:rPr>
        <w:t>was</w:t>
      </w:r>
      <w:r w:rsidRPr="00621E5B">
        <w:rPr>
          <w:sz w:val="26"/>
        </w:rPr>
        <w:t xml:space="preserve"> still minimal, and this </w:t>
      </w:r>
      <w:r w:rsidR="00897134" w:rsidRPr="00897134">
        <w:rPr>
          <w:sz w:val="26"/>
          <w:highlight w:val="yellow"/>
        </w:rPr>
        <w:t>was</w:t>
      </w:r>
      <w:r w:rsidRPr="00621E5B">
        <w:rPr>
          <w:sz w:val="26"/>
        </w:rPr>
        <w:t xml:space="preserve"> </w:t>
      </w:r>
      <w:del w:id="49" w:author="Rahman, MdAbiar" w:date="2025-04-30T19:43:00Z" w16du:dateUtc="2025-04-30T13:43:00Z">
        <w:r w:rsidRPr="00621E5B" w:rsidDel="00902100">
          <w:rPr>
            <w:sz w:val="26"/>
          </w:rPr>
          <w:delText>exercis</w:delText>
        </w:r>
      </w:del>
      <w:ins w:id="50" w:author="Rahman, MdAbiar" w:date="2025-04-30T19:43:00Z" w16du:dateUtc="2025-04-30T13:43:00Z">
        <w:r w:rsidR="00902100">
          <w:rPr>
            <w:sz w:val="26"/>
          </w:rPr>
          <w:t>attribut</w:t>
        </w:r>
      </w:ins>
      <w:r w:rsidRPr="00621E5B">
        <w:rPr>
          <w:sz w:val="26"/>
        </w:rPr>
        <w:t xml:space="preserve">ed </w:t>
      </w:r>
      <w:del w:id="51" w:author="Rahman, MdAbiar" w:date="2025-04-30T19:43:00Z" w16du:dateUtc="2025-04-30T13:43:00Z">
        <w:r w:rsidRPr="00621E5B" w:rsidDel="00902100">
          <w:rPr>
            <w:sz w:val="26"/>
          </w:rPr>
          <w:delText>by</w:delText>
        </w:r>
      </w:del>
      <w:ins w:id="52" w:author="Rahman, MdAbiar" w:date="2025-04-30T19:43:00Z" w16du:dateUtc="2025-04-30T13:43:00Z">
        <w:r w:rsidR="00902100">
          <w:rPr>
            <w:sz w:val="26"/>
          </w:rPr>
          <w:t>to</w:t>
        </w:r>
      </w:ins>
      <w:r w:rsidRPr="00621E5B">
        <w:rPr>
          <w:sz w:val="26"/>
        </w:rPr>
        <w:t xml:space="preserve"> barriers.</w:t>
      </w:r>
    </w:p>
    <w:p w14:paraId="4BE32B2A" w14:textId="688D90F9" w:rsidR="00B63B70" w:rsidRPr="00621E5B" w:rsidRDefault="002765CB" w:rsidP="00B63B70">
      <w:pPr>
        <w:pStyle w:val="NormalWeb"/>
        <w:spacing w:before="0" w:beforeAutospacing="0" w:after="0" w:afterAutospacing="0"/>
        <w:ind w:firstLine="720"/>
        <w:jc w:val="both"/>
      </w:pPr>
      <w:r w:rsidRPr="00621E5B">
        <w:rPr>
          <w:sz w:val="26"/>
          <w:szCs w:val="26"/>
        </w:rPr>
        <w:t xml:space="preserve">The challenges aggravated by COVID-19 pandemic restrictions were center-specific and included limited opportunities for faculty and students to physically collaborate in problem-solving, inadequate expertise in online assessment among faculty, especially during the initial phases of the pandemic, insufficient access and use of flipped </w:t>
      </w:r>
      <w:r w:rsidRPr="00621E5B">
        <w:rPr>
          <w:sz w:val="26"/>
          <w:szCs w:val="26"/>
        </w:rPr>
        <w:lastRenderedPageBreak/>
        <w:t>classrooms, lack of use of formative assessments to learn the content and limitations of tools by students, and lastly, poor opportunities for physical engagement in hands-on practical animal husbandry. Students and lecturers do not have or have limited access to such items as computers and smart devices, which hinders their a</w:t>
      </w:r>
      <w:del w:id="53" w:author="Rahman, MdAbiar" w:date="2025-04-30T19:43:00Z" w16du:dateUtc="2025-04-30T13:43:00Z">
        <w:r w:rsidRPr="00621E5B" w:rsidDel="00902100">
          <w:rPr>
            <w:sz w:val="26"/>
            <w:szCs w:val="26"/>
          </w:rPr>
          <w:delText>ptitude</w:delText>
        </w:r>
      </w:del>
      <w:ins w:id="54" w:author="Rahman, MdAbiar" w:date="2025-04-30T19:43:00Z" w16du:dateUtc="2025-04-30T13:43:00Z">
        <w:r w:rsidR="00902100">
          <w:rPr>
            <w:sz w:val="26"/>
            <w:szCs w:val="26"/>
          </w:rPr>
          <w:t>bility</w:t>
        </w:r>
      </w:ins>
      <w:r w:rsidRPr="00621E5B">
        <w:rPr>
          <w:sz w:val="26"/>
          <w:szCs w:val="26"/>
        </w:rPr>
        <w:t xml:space="preserve"> to learn digitally.</w:t>
      </w:r>
      <w:ins w:id="55" w:author="Rahman, MdAbiar" w:date="2025-04-30T19:43:00Z" w16du:dateUtc="2025-04-30T13:43:00Z">
        <w:r w:rsidR="00902100">
          <w:rPr>
            <w:sz w:val="26"/>
            <w:szCs w:val="26"/>
          </w:rPr>
          <w:t xml:space="preserve"> </w:t>
        </w:r>
      </w:ins>
      <w:proofErr w:type="gramStart"/>
      <w:r w:rsidRPr="00621E5B">
        <w:rPr>
          <w:sz w:val="26"/>
          <w:szCs w:val="26"/>
        </w:rPr>
        <w:t>Lack</w:t>
      </w:r>
      <w:proofErr w:type="gramEnd"/>
      <w:r w:rsidRPr="00621E5B">
        <w:rPr>
          <w:sz w:val="26"/>
          <w:szCs w:val="26"/>
        </w:rPr>
        <w:t xml:space="preserve"> of internet connectivity was cited as one of the challenges with a high average mean of 4.25 for students and 4.00 for lecturers, making a trend in online teaching and learning interruptions.</w:t>
      </w:r>
      <w:ins w:id="56" w:author="Rahman, MdAbiar" w:date="2025-04-30T19:43:00Z" w16du:dateUtc="2025-04-30T13:43:00Z">
        <w:r w:rsidR="00902100">
          <w:rPr>
            <w:sz w:val="26"/>
            <w:szCs w:val="26"/>
          </w:rPr>
          <w:t xml:space="preserve"> </w:t>
        </w:r>
      </w:ins>
      <w:r w:rsidRPr="00621E5B">
        <w:rPr>
          <w:sz w:val="26"/>
          <w:szCs w:val="26"/>
        </w:rPr>
        <w:t>Still, a good number of students and lecturers are not digitally literate enough to engage in e-learning most appropriately.</w:t>
      </w:r>
      <w:ins w:id="57" w:author="Rahman, MdAbiar" w:date="2025-04-30T19:43:00Z" w16du:dateUtc="2025-04-30T13:43:00Z">
        <w:r w:rsidR="00902100">
          <w:rPr>
            <w:sz w:val="26"/>
            <w:szCs w:val="26"/>
          </w:rPr>
          <w:t xml:space="preserve"> </w:t>
        </w:r>
      </w:ins>
      <w:r w:rsidRPr="00621E5B">
        <w:rPr>
          <w:sz w:val="26"/>
          <w:szCs w:val="26"/>
        </w:rPr>
        <w:t>Purchasing and maintenance costs of the digital tools were also cited as one of the key factors that make their use expensive, which deters uptake of the systems.</w:t>
      </w:r>
      <w:ins w:id="58" w:author="Rahman, MdAbiar" w:date="2025-04-30T19:43:00Z" w16du:dateUtc="2025-04-30T13:43:00Z">
        <w:r w:rsidR="00902100">
          <w:rPr>
            <w:sz w:val="26"/>
            <w:szCs w:val="26"/>
          </w:rPr>
          <w:t xml:space="preserve"> </w:t>
        </w:r>
      </w:ins>
      <w:r w:rsidRPr="00621E5B">
        <w:rPr>
          <w:sz w:val="26"/>
          <w:szCs w:val="26"/>
        </w:rPr>
        <w:t>Some teachers and learners resist change, and therefore, there is counterproductive resistance to adopting new learning methodologies.</w:t>
      </w:r>
      <w:r w:rsidR="00897134">
        <w:rPr>
          <w:sz w:val="26"/>
          <w:szCs w:val="26"/>
        </w:rPr>
        <w:t xml:space="preserve"> </w:t>
      </w:r>
      <w:r w:rsidRPr="00621E5B">
        <w:rPr>
          <w:sz w:val="26"/>
          <w:szCs w:val="26"/>
        </w:rPr>
        <w:t xml:space="preserve">There </w:t>
      </w:r>
      <w:r w:rsidR="00897134" w:rsidRPr="00897134">
        <w:rPr>
          <w:sz w:val="26"/>
          <w:szCs w:val="26"/>
          <w:highlight w:val="yellow"/>
        </w:rPr>
        <w:t>were</w:t>
      </w:r>
      <w:r w:rsidRPr="00621E5B">
        <w:rPr>
          <w:sz w:val="26"/>
          <w:szCs w:val="26"/>
        </w:rPr>
        <w:t xml:space="preserve"> no policies that </w:t>
      </w:r>
      <w:r w:rsidRPr="00897134">
        <w:rPr>
          <w:sz w:val="26"/>
          <w:szCs w:val="26"/>
          <w:highlight w:val="yellow"/>
        </w:rPr>
        <w:t>provide</w:t>
      </w:r>
      <w:r w:rsidR="00897134" w:rsidRPr="00897134">
        <w:rPr>
          <w:sz w:val="26"/>
          <w:szCs w:val="26"/>
          <w:highlight w:val="yellow"/>
        </w:rPr>
        <w:t>d</w:t>
      </w:r>
      <w:r w:rsidRPr="00621E5B">
        <w:rPr>
          <w:sz w:val="26"/>
          <w:szCs w:val="26"/>
        </w:rPr>
        <w:t xml:space="preserve"> a structure that w</w:t>
      </w:r>
      <w:del w:id="59" w:author="Rahman, MdAbiar" w:date="2025-04-30T19:43:00Z" w16du:dateUtc="2025-04-30T13:43:00Z">
        <w:r w:rsidRPr="00621E5B" w:rsidDel="00902100">
          <w:rPr>
            <w:sz w:val="26"/>
            <w:szCs w:val="26"/>
          </w:rPr>
          <w:delText>ill</w:delText>
        </w:r>
      </w:del>
      <w:ins w:id="60" w:author="Rahman, MdAbiar" w:date="2025-04-30T19:43:00Z" w16du:dateUtc="2025-04-30T13:43:00Z">
        <w:r w:rsidR="00902100">
          <w:rPr>
            <w:sz w:val="26"/>
            <w:szCs w:val="26"/>
          </w:rPr>
          <w:t>ould</w:t>
        </w:r>
      </w:ins>
      <w:r w:rsidRPr="00621E5B">
        <w:rPr>
          <w:sz w:val="26"/>
          <w:szCs w:val="26"/>
        </w:rPr>
        <w:t xml:space="preserve"> enable the integration of information </w:t>
      </w:r>
      <w:ins w:id="61" w:author="Rahman, MdAbiar" w:date="2025-04-30T19:43:00Z" w16du:dateUtc="2025-04-30T13:43:00Z">
        <w:r w:rsidR="00902100">
          <w:rPr>
            <w:sz w:val="26"/>
            <w:szCs w:val="26"/>
          </w:rPr>
          <w:t xml:space="preserve">and </w:t>
        </w:r>
      </w:ins>
      <w:r w:rsidRPr="00621E5B">
        <w:rPr>
          <w:sz w:val="26"/>
          <w:szCs w:val="26"/>
        </w:rPr>
        <w:t xml:space="preserve">communication technology into agricultural education. This </w:t>
      </w:r>
      <w:r w:rsidR="00897134" w:rsidRPr="00897134">
        <w:rPr>
          <w:sz w:val="26"/>
          <w:szCs w:val="26"/>
          <w:highlight w:val="yellow"/>
        </w:rPr>
        <w:t>was</w:t>
      </w:r>
      <w:r w:rsidRPr="00621E5B">
        <w:rPr>
          <w:sz w:val="26"/>
          <w:szCs w:val="26"/>
        </w:rPr>
        <w:t xml:space="preserve"> because frequent power interruptions distort the sustainability of using such apparatus in learning activities.</w:t>
      </w:r>
      <w:r w:rsidR="00897134">
        <w:rPr>
          <w:sz w:val="26"/>
          <w:szCs w:val="26"/>
        </w:rPr>
        <w:t xml:space="preserve"> </w:t>
      </w:r>
      <w:r w:rsidRPr="00621E5B">
        <w:rPr>
          <w:sz w:val="26"/>
          <w:szCs w:val="26"/>
        </w:rPr>
        <w:t xml:space="preserve">These findings </w:t>
      </w:r>
      <w:r w:rsidRPr="00897134">
        <w:rPr>
          <w:sz w:val="26"/>
          <w:szCs w:val="26"/>
          <w:highlight w:val="yellow"/>
        </w:rPr>
        <w:t>suggest</w:t>
      </w:r>
      <w:r w:rsidR="00897134" w:rsidRPr="00897134">
        <w:rPr>
          <w:sz w:val="26"/>
          <w:szCs w:val="26"/>
          <w:highlight w:val="yellow"/>
        </w:rPr>
        <w:t>ed</w:t>
      </w:r>
      <w:r w:rsidRPr="00621E5B">
        <w:rPr>
          <w:sz w:val="26"/>
          <w:szCs w:val="26"/>
        </w:rPr>
        <w:t xml:space="preserve"> that for one to realize the full potential of digital learning tools in delivering animal husbandry education, these system factors need to be addressed.</w:t>
      </w:r>
    </w:p>
    <w:p w14:paraId="64FBCEBC" w14:textId="4D52AA45" w:rsidR="00F00C8F" w:rsidRPr="00621E5B" w:rsidRDefault="002765CB" w:rsidP="00B63B70">
      <w:pPr>
        <w:pStyle w:val="NormalWeb"/>
        <w:spacing w:before="0" w:beforeAutospacing="0" w:after="0" w:afterAutospacing="0"/>
        <w:ind w:firstLine="720"/>
        <w:jc w:val="both"/>
      </w:pPr>
      <w:r w:rsidRPr="00621E5B">
        <w:rPr>
          <w:sz w:val="26"/>
          <w:szCs w:val="26"/>
        </w:rPr>
        <w:t>The study also sought to establish interventions that may enhance the integration and use of digital learning aids in teaching animal husbandry.</w:t>
      </w:r>
      <w:r w:rsidR="00897134">
        <w:rPr>
          <w:sz w:val="26"/>
          <w:szCs w:val="26"/>
        </w:rPr>
        <w:t xml:space="preserve"> Digital </w:t>
      </w:r>
      <w:r w:rsidR="00897134" w:rsidRPr="00897134">
        <w:rPr>
          <w:sz w:val="26"/>
          <w:szCs w:val="26"/>
          <w:highlight w:val="yellow"/>
        </w:rPr>
        <w:t>access f</w:t>
      </w:r>
      <w:r w:rsidRPr="00897134">
        <w:rPr>
          <w:sz w:val="26"/>
          <w:szCs w:val="26"/>
          <w:highlight w:val="yellow"/>
        </w:rPr>
        <w:t>or</w:t>
      </w:r>
      <w:r w:rsidRPr="00621E5B">
        <w:rPr>
          <w:sz w:val="26"/>
          <w:szCs w:val="26"/>
        </w:rPr>
        <w:t xml:space="preserve"> students and educators, they should avail themselves of the free or low-priced facility of digital learning materials. Digital literacy training should be carried out to ensure that they train their students and lecturers on what they should do in terms of IT training</w:t>
      </w:r>
      <w:r w:rsidR="00B63B70" w:rsidRPr="00621E5B">
        <w:rPr>
          <w:sz w:val="26"/>
          <w:szCs w:val="26"/>
        </w:rPr>
        <w:t xml:space="preserve">. </w:t>
      </w:r>
      <w:r w:rsidRPr="00621E5B">
        <w:rPr>
          <w:sz w:val="26"/>
          <w:szCs w:val="26"/>
        </w:rPr>
        <w:t xml:space="preserve">Government organizations should </w:t>
      </w:r>
      <w:r w:rsidR="00897134">
        <w:rPr>
          <w:sz w:val="26"/>
          <w:szCs w:val="26"/>
        </w:rPr>
        <w:t xml:space="preserve">continue to upgrade existing </w:t>
      </w:r>
      <w:r w:rsidR="00897134" w:rsidRPr="00897134">
        <w:rPr>
          <w:sz w:val="26"/>
          <w:szCs w:val="26"/>
          <w:highlight w:val="yellow"/>
        </w:rPr>
        <w:t>i</w:t>
      </w:r>
      <w:r w:rsidRPr="00897134">
        <w:rPr>
          <w:sz w:val="26"/>
          <w:szCs w:val="26"/>
          <w:highlight w:val="yellow"/>
        </w:rPr>
        <w:t>nternet</w:t>
      </w:r>
      <w:r w:rsidRPr="00621E5B">
        <w:rPr>
          <w:sz w:val="26"/>
          <w:szCs w:val="26"/>
        </w:rPr>
        <w:t xml:space="preserve"> connections in school institutions. This is because only a few big companies provide farmers with locally relevant content on determining suitable crops for their region, among other information.</w:t>
      </w:r>
      <w:ins w:id="62" w:author="Rahman, MdAbiar" w:date="2025-04-30T19:43:00Z" w16du:dateUtc="2025-04-30T13:43:00Z">
        <w:r w:rsidR="00902100">
          <w:rPr>
            <w:sz w:val="26"/>
            <w:szCs w:val="26"/>
          </w:rPr>
          <w:t xml:space="preserve"> </w:t>
        </w:r>
      </w:ins>
      <w:r w:rsidRPr="00621E5B">
        <w:rPr>
          <w:sz w:val="26"/>
          <w:szCs w:val="26"/>
        </w:rPr>
        <w:t xml:space="preserve">Engaging with global agricultural education platforms increases the likelihood of developing </w:t>
      </w:r>
      <w:del w:id="63" w:author="Rahman, MdAbiar" w:date="2025-04-30T19:43:00Z" w16du:dateUtc="2025-04-30T13:43:00Z">
        <w:r w:rsidRPr="00621E5B" w:rsidDel="00902100">
          <w:rPr>
            <w:sz w:val="26"/>
            <w:szCs w:val="26"/>
          </w:rPr>
          <w:delText xml:space="preserve">good </w:delText>
        </w:r>
      </w:del>
      <w:ins w:id="64" w:author="Rahman, MdAbiar" w:date="2025-04-30T19:43:00Z" w16du:dateUtc="2025-04-30T13:43:00Z">
        <w:r w:rsidR="00902100" w:rsidRPr="00621E5B">
          <w:rPr>
            <w:sz w:val="26"/>
            <w:szCs w:val="26"/>
          </w:rPr>
          <w:t>good</w:t>
        </w:r>
        <w:r w:rsidR="00902100">
          <w:rPr>
            <w:sz w:val="26"/>
            <w:szCs w:val="26"/>
          </w:rPr>
          <w:t>-</w:t>
        </w:r>
      </w:ins>
      <w:r w:rsidRPr="00621E5B">
        <w:rPr>
          <w:sz w:val="26"/>
          <w:szCs w:val="26"/>
        </w:rPr>
        <w:t>quality learning platforms. Incorporation of the application of various digital tools in animal husbandry, the new digital tools should be developed in a manner that will allow the teaching and practice of animal husbandry. Online Learning Approach</w:t>
      </w:r>
      <w:del w:id="65" w:author="Rahman, MdAbiar" w:date="2025-04-30T19:43:00Z" w16du:dateUtc="2025-04-30T13:43:00Z">
        <w:r w:rsidRPr="00621E5B" w:rsidDel="00902100">
          <w:rPr>
            <w:sz w:val="26"/>
            <w:szCs w:val="26"/>
          </w:rPr>
          <w:delText xml:space="preserve">, </w:delText>
        </w:r>
      </w:del>
      <w:ins w:id="66" w:author="Rahman, MdAbiar" w:date="2025-04-30T19:43:00Z" w16du:dateUtc="2025-04-30T13:43:00Z">
        <w:r w:rsidR="00902100">
          <w:rPr>
            <w:sz w:val="26"/>
            <w:szCs w:val="26"/>
          </w:rPr>
          <w:t>:</w:t>
        </w:r>
        <w:r w:rsidR="00902100" w:rsidRPr="00621E5B">
          <w:rPr>
            <w:sz w:val="26"/>
            <w:szCs w:val="26"/>
          </w:rPr>
          <w:t xml:space="preserve"> </w:t>
        </w:r>
      </w:ins>
      <w:r w:rsidRPr="00621E5B">
        <w:rPr>
          <w:sz w:val="26"/>
          <w:szCs w:val="26"/>
        </w:rPr>
        <w:t xml:space="preserve">Institutions should integrate the online learning approach with conventional methods that </w:t>
      </w:r>
      <w:del w:id="67" w:author="Rahman, MdAbiar" w:date="2025-04-30T19:44:00Z" w16du:dateUtc="2025-04-30T13:44:00Z">
        <w:r w:rsidRPr="00621E5B" w:rsidDel="00902100">
          <w:rPr>
            <w:sz w:val="26"/>
            <w:szCs w:val="26"/>
          </w:rPr>
          <w:delText xml:space="preserve">would </w:delText>
        </w:r>
      </w:del>
      <w:r w:rsidRPr="00621E5B">
        <w:rPr>
          <w:sz w:val="26"/>
          <w:szCs w:val="26"/>
        </w:rPr>
        <w:t>enhance the learning process.</w:t>
      </w:r>
      <w:ins w:id="68" w:author="Rahman, MdAbiar" w:date="2025-04-30T19:43:00Z" w16du:dateUtc="2025-04-30T13:43:00Z">
        <w:r w:rsidR="00902100">
          <w:rPr>
            <w:sz w:val="26"/>
            <w:szCs w:val="26"/>
          </w:rPr>
          <w:t xml:space="preserve"> </w:t>
        </w:r>
      </w:ins>
      <w:r w:rsidRPr="00621E5B">
        <w:rPr>
          <w:sz w:val="26"/>
          <w:szCs w:val="26"/>
        </w:rPr>
        <w:t>These measures, if well achieved, will go a long way in improving the utilization of ICTs in the teaching and learning of animal husbandry subjects in Delta State.</w:t>
      </w:r>
    </w:p>
    <w:p w14:paraId="2B36F264" w14:textId="77777777" w:rsidR="002765CB" w:rsidRPr="00621E5B" w:rsidRDefault="002765CB" w:rsidP="002765CB">
      <w:pPr>
        <w:spacing w:after="0" w:line="240" w:lineRule="auto"/>
        <w:jc w:val="both"/>
        <w:rPr>
          <w:rFonts w:ascii="Times New Roman" w:eastAsia="Times New Roman" w:hAnsi="Times New Roman" w:cs="Times New Roman"/>
          <w:sz w:val="26"/>
          <w:szCs w:val="26"/>
        </w:rPr>
      </w:pPr>
    </w:p>
    <w:p w14:paraId="75FDB5F9" w14:textId="77777777" w:rsidR="00F00C8F" w:rsidRPr="00621E5B" w:rsidRDefault="00F00C8F" w:rsidP="00F00C8F">
      <w:pPr>
        <w:spacing w:after="0" w:line="240" w:lineRule="auto"/>
        <w:jc w:val="both"/>
        <w:outlineLvl w:val="1"/>
        <w:rPr>
          <w:rFonts w:ascii="Times New Roman" w:eastAsia="Times New Roman" w:hAnsi="Times New Roman" w:cs="Times New Roman"/>
          <w:b/>
          <w:bCs/>
          <w:sz w:val="26"/>
          <w:szCs w:val="26"/>
        </w:rPr>
      </w:pPr>
      <w:r w:rsidRPr="00621E5B">
        <w:rPr>
          <w:rFonts w:ascii="Times New Roman" w:eastAsia="Times New Roman" w:hAnsi="Times New Roman" w:cs="Times New Roman"/>
          <w:b/>
          <w:bCs/>
          <w:sz w:val="26"/>
          <w:szCs w:val="26"/>
        </w:rPr>
        <w:t>Conclusion</w:t>
      </w:r>
    </w:p>
    <w:p w14:paraId="213B14E2" w14:textId="32A41495" w:rsidR="00EE2726" w:rsidRDefault="002765CB" w:rsidP="00F00C8F">
      <w:pPr>
        <w:pStyle w:val="NormalWeb"/>
        <w:spacing w:before="0" w:beforeAutospacing="0" w:after="0" w:afterAutospacing="0"/>
        <w:jc w:val="both"/>
        <w:rPr>
          <w:sz w:val="26"/>
        </w:rPr>
      </w:pPr>
      <w:r w:rsidRPr="00621E5B">
        <w:rPr>
          <w:sz w:val="26"/>
        </w:rPr>
        <w:t xml:space="preserve">The study has shown an increased effort to incorporate technology in the teaching and learning of animal husbandry, though there are emerging challenges to the advancement </w:t>
      </w:r>
      <w:del w:id="69" w:author="Rahman, MdAbiar" w:date="2025-04-30T19:44:00Z" w16du:dateUtc="2025-04-30T13:44:00Z">
        <w:r w:rsidRPr="00621E5B" w:rsidDel="00902100">
          <w:rPr>
            <w:sz w:val="26"/>
          </w:rPr>
          <w:delText>in</w:delText>
        </w:r>
      </w:del>
      <w:ins w:id="70" w:author="Rahman, MdAbiar" w:date="2025-04-30T19:44:00Z" w16du:dateUtc="2025-04-30T13:44:00Z">
        <w:r w:rsidR="00902100">
          <w:rPr>
            <w:sz w:val="26"/>
          </w:rPr>
          <w:t>of</w:t>
        </w:r>
      </w:ins>
      <w:r w:rsidRPr="00621E5B">
        <w:rPr>
          <w:sz w:val="26"/>
        </w:rPr>
        <w:t xml:space="preserve"> technology. Both students and lecturers appreciate the concept of digital learning, but barriers, for instance, restricted access, poor internet connection, high costs, and institutional vices, cannot be overlooked. The measures outlined above, therefore, have been deemed to be useful to eradicate these challenges and facilitate an improved animal husbandry education that is underscored by technology intervention</w:t>
      </w:r>
    </w:p>
    <w:p w14:paraId="555BD47B" w14:textId="77777777" w:rsidR="00E249E8" w:rsidRDefault="00E249E8" w:rsidP="008E6CE0">
      <w:pPr>
        <w:rPr>
          <w:highlight w:val="yellow"/>
        </w:rPr>
      </w:pPr>
    </w:p>
    <w:p w14:paraId="0AF8173B" w14:textId="0DC18D71" w:rsidR="008E6CE0" w:rsidRPr="00740879" w:rsidRDefault="008E6CE0" w:rsidP="008E6CE0">
      <w:pPr>
        <w:rPr>
          <w:highlight w:val="yellow"/>
        </w:rPr>
      </w:pPr>
      <w:r w:rsidRPr="00740879">
        <w:rPr>
          <w:highlight w:val="yellow"/>
        </w:rPr>
        <w:lastRenderedPageBreak/>
        <w:t>Disclaimer (Artificial intelligence)</w:t>
      </w:r>
    </w:p>
    <w:p w14:paraId="6A9FF7AA" w14:textId="77777777" w:rsidR="008E6CE0" w:rsidRPr="00740879" w:rsidRDefault="008E6CE0" w:rsidP="008E6CE0">
      <w:pPr>
        <w:rPr>
          <w:highlight w:val="yellow"/>
        </w:rPr>
      </w:pPr>
      <w:r w:rsidRPr="00740879">
        <w:rPr>
          <w:highlight w:val="yellow"/>
        </w:rPr>
        <w:t xml:space="preserve">Option 1: </w:t>
      </w:r>
    </w:p>
    <w:p w14:paraId="15ED2EAB" w14:textId="77777777" w:rsidR="008E6CE0" w:rsidRPr="00740879" w:rsidRDefault="008E6CE0" w:rsidP="008E6CE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47241DE7" w14:textId="77777777" w:rsidR="008E6CE0" w:rsidRPr="00740879" w:rsidRDefault="008E6CE0" w:rsidP="008E6CE0">
      <w:pPr>
        <w:rPr>
          <w:highlight w:val="yellow"/>
        </w:rPr>
      </w:pPr>
      <w:r w:rsidRPr="00740879">
        <w:rPr>
          <w:highlight w:val="yellow"/>
        </w:rPr>
        <w:t xml:space="preserve">Option 2: </w:t>
      </w:r>
    </w:p>
    <w:p w14:paraId="4F9C0135" w14:textId="77777777" w:rsidR="008E6CE0" w:rsidRPr="00740879" w:rsidRDefault="008E6CE0" w:rsidP="008E6CE0">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E72360" w14:textId="77777777" w:rsidR="008E6CE0" w:rsidRPr="00740879" w:rsidRDefault="008E6CE0" w:rsidP="008E6CE0">
      <w:pPr>
        <w:rPr>
          <w:highlight w:val="yellow"/>
        </w:rPr>
      </w:pPr>
      <w:r w:rsidRPr="00740879">
        <w:rPr>
          <w:highlight w:val="yellow"/>
        </w:rPr>
        <w:t>Details of the AI usage are given below:</w:t>
      </w:r>
    </w:p>
    <w:p w14:paraId="7444DA89" w14:textId="77777777" w:rsidR="008E6CE0" w:rsidRPr="00740879" w:rsidRDefault="008E6CE0" w:rsidP="008E6CE0">
      <w:pPr>
        <w:rPr>
          <w:highlight w:val="yellow"/>
        </w:rPr>
      </w:pPr>
      <w:r w:rsidRPr="00740879">
        <w:rPr>
          <w:highlight w:val="yellow"/>
        </w:rPr>
        <w:t>1.</w:t>
      </w:r>
    </w:p>
    <w:p w14:paraId="1080B09C" w14:textId="77777777" w:rsidR="008E6CE0" w:rsidRPr="00740879" w:rsidRDefault="008E6CE0" w:rsidP="008E6CE0">
      <w:pPr>
        <w:rPr>
          <w:highlight w:val="yellow"/>
        </w:rPr>
      </w:pPr>
      <w:r w:rsidRPr="00740879">
        <w:rPr>
          <w:highlight w:val="yellow"/>
        </w:rPr>
        <w:t>2.</w:t>
      </w:r>
    </w:p>
    <w:p w14:paraId="34040772" w14:textId="77777777" w:rsidR="008E6CE0" w:rsidRPr="00D047BB" w:rsidRDefault="008E6CE0" w:rsidP="008E6CE0">
      <w:r w:rsidRPr="00740879">
        <w:rPr>
          <w:highlight w:val="yellow"/>
        </w:rPr>
        <w:t>3.</w:t>
      </w:r>
    </w:p>
    <w:p w14:paraId="43D2D9BE" w14:textId="77777777" w:rsidR="008E6CE0" w:rsidRPr="00621E5B" w:rsidRDefault="008E6CE0" w:rsidP="00F00C8F">
      <w:pPr>
        <w:pStyle w:val="NormalWeb"/>
        <w:spacing w:before="0" w:beforeAutospacing="0" w:after="0" w:afterAutospacing="0"/>
        <w:jc w:val="both"/>
        <w:rPr>
          <w:sz w:val="26"/>
        </w:rPr>
      </w:pPr>
    </w:p>
    <w:p w14:paraId="729CECA7" w14:textId="77777777" w:rsidR="002765CB" w:rsidRPr="00621E5B" w:rsidRDefault="002765CB" w:rsidP="00F00C8F">
      <w:pPr>
        <w:pStyle w:val="NormalWeb"/>
        <w:spacing w:before="0" w:beforeAutospacing="0" w:after="0" w:afterAutospacing="0"/>
        <w:jc w:val="both"/>
        <w:rPr>
          <w:sz w:val="26"/>
          <w:szCs w:val="26"/>
        </w:rPr>
      </w:pPr>
    </w:p>
    <w:p w14:paraId="092FB89C" w14:textId="77777777" w:rsidR="00EE2726" w:rsidRPr="00621E5B" w:rsidRDefault="00EE2726" w:rsidP="00EE2726">
      <w:pPr>
        <w:spacing w:after="0" w:line="240" w:lineRule="auto"/>
        <w:jc w:val="both"/>
        <w:rPr>
          <w:rFonts w:ascii="Times New Roman" w:hAnsi="Times New Roman" w:cs="Times New Roman"/>
          <w:sz w:val="24"/>
          <w:szCs w:val="24"/>
        </w:rPr>
      </w:pPr>
      <w:commentRangeStart w:id="71"/>
      <w:r w:rsidRPr="00621E5B">
        <w:rPr>
          <w:rStyle w:val="Strong"/>
          <w:rFonts w:ascii="Times New Roman" w:hAnsi="Times New Roman" w:cs="Times New Roman"/>
          <w:bCs w:val="0"/>
          <w:sz w:val="24"/>
          <w:szCs w:val="24"/>
        </w:rPr>
        <w:t>Recommendations</w:t>
      </w:r>
      <w:commentRangeEnd w:id="71"/>
      <w:r w:rsidR="00902100">
        <w:rPr>
          <w:rStyle w:val="CommentReference"/>
        </w:rPr>
        <w:commentReference w:id="71"/>
      </w:r>
    </w:p>
    <w:p w14:paraId="06C9E88E" w14:textId="77777777" w:rsidR="002765CB" w:rsidRPr="00621E5B" w:rsidRDefault="002765CB" w:rsidP="002765CB">
      <w:pPr>
        <w:pStyle w:val="NoSpacing"/>
        <w:jc w:val="both"/>
        <w:rPr>
          <w:rFonts w:ascii="Times New Roman" w:hAnsi="Times New Roman" w:cs="Times New Roman"/>
          <w:sz w:val="26"/>
          <w:szCs w:val="26"/>
        </w:rPr>
      </w:pPr>
      <w:r w:rsidRPr="00621E5B">
        <w:rPr>
          <w:rFonts w:ascii="Times New Roman" w:hAnsi="Times New Roman" w:cs="Times New Roman"/>
          <w:sz w:val="26"/>
          <w:szCs w:val="26"/>
        </w:rPr>
        <w:t xml:space="preserve">On this basis, the following recommendations </w:t>
      </w:r>
      <w:r w:rsidR="00897134" w:rsidRPr="00897134">
        <w:rPr>
          <w:rFonts w:ascii="Times New Roman" w:hAnsi="Times New Roman" w:cs="Times New Roman"/>
          <w:sz w:val="26"/>
          <w:szCs w:val="26"/>
          <w:highlight w:val="yellow"/>
        </w:rPr>
        <w:t>were disseminated</w:t>
      </w:r>
      <w:r w:rsidR="00897134">
        <w:rPr>
          <w:rFonts w:ascii="Times New Roman" w:hAnsi="Times New Roman" w:cs="Times New Roman"/>
          <w:sz w:val="26"/>
          <w:szCs w:val="26"/>
        </w:rPr>
        <w:t xml:space="preserve"> </w:t>
      </w:r>
      <w:r w:rsidRPr="00621E5B">
        <w:rPr>
          <w:rFonts w:ascii="Times New Roman" w:hAnsi="Times New Roman" w:cs="Times New Roman"/>
          <w:sz w:val="26"/>
          <w:szCs w:val="26"/>
        </w:rPr>
        <w:t>to enhance the use of teaching and learning technologies for animal husbandry education in the Delta State of Nigeria:</w:t>
      </w:r>
    </w:p>
    <w:p w14:paraId="0AEB45B0" w14:textId="6A474CDC"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 xml:space="preserve">Schools and other related organizations, such as colleges and universities, should purchase and make available to students and teachers cheap and effective learning tools such as notebooks, tablets, and mobile applications. There is a need for the establishment of learning resource centers that would enhance the use of ICTs in the delivery of animal husbandry programs. Digital literacy should be included in teacher education and professional development curricula to ensure that teachers are ready to give effective digital learning to </w:t>
      </w:r>
      <w:del w:id="72" w:author="Rahman, MdAbiar" w:date="2025-04-30T19:44:00Z" w16du:dateUtc="2025-04-30T13:44:00Z">
        <w:r w:rsidRPr="00621E5B" w:rsidDel="00902100">
          <w:rPr>
            <w:rFonts w:ascii="Times New Roman" w:hAnsi="Times New Roman" w:cs="Times New Roman"/>
            <w:sz w:val="26"/>
            <w:szCs w:val="26"/>
          </w:rPr>
          <w:delText xml:space="preserve">the </w:delText>
        </w:r>
      </w:del>
      <w:r w:rsidRPr="00621E5B">
        <w:rPr>
          <w:rFonts w:ascii="Times New Roman" w:hAnsi="Times New Roman" w:cs="Times New Roman"/>
          <w:sz w:val="26"/>
          <w:szCs w:val="26"/>
        </w:rPr>
        <w:t>students. Pupils should take a set of classes on how best they can use the tools available to learn or research to make them qualify as experts in e-learning.</w:t>
      </w:r>
    </w:p>
    <w:p w14:paraId="7EDD29F4" w14:textId="77777777" w:rsidR="002765CB" w:rsidRPr="00621E5B" w:rsidRDefault="002765CB" w:rsidP="00EE2726">
      <w:pPr>
        <w:spacing w:after="0" w:line="240" w:lineRule="auto"/>
        <w:jc w:val="both"/>
        <w:rPr>
          <w:rFonts w:ascii="Times New Roman" w:hAnsi="Times New Roman" w:cs="Times New Roman"/>
          <w:sz w:val="24"/>
          <w:szCs w:val="24"/>
        </w:rPr>
      </w:pPr>
      <w:r w:rsidRPr="00621E5B">
        <w:rPr>
          <w:rFonts w:ascii="Times New Roman" w:hAnsi="Times New Roman" w:cs="Times New Roman"/>
          <w:sz w:val="26"/>
          <w:szCs w:val="26"/>
        </w:rPr>
        <w:t xml:space="preserve">To strengthen access to agricultural education that is dominant in rural areas, the government and the telecommunication firms should work together to improve internet connectivity. Schools should also secure some form of mobile power source, like solar-regulated stations or backup generators, which can act in the event of power blackouts that often affect the efficiency of the digital learning process. Local institutions should progress and incorporate culturally relevant information in the content of animal husbandry for the education of the people in Delta State. Thus, the following recommendations have been developed to ensure that various forms of digital resources, </w:t>
      </w:r>
      <w:r w:rsidRPr="00621E5B">
        <w:rPr>
          <w:rFonts w:ascii="Times New Roman" w:hAnsi="Times New Roman" w:cs="Times New Roman"/>
          <w:sz w:val="26"/>
          <w:szCs w:val="26"/>
        </w:rPr>
        <w:lastRenderedPageBreak/>
        <w:t>which include e-books, video tutorials, and interactive simulations, are developed concerning the local agricultural practices and problems.</w:t>
      </w:r>
    </w:p>
    <w:p w14:paraId="059F7E9D" w14:textId="77777777" w:rsidR="002765CB" w:rsidRPr="00621E5B" w:rsidRDefault="002765CB" w:rsidP="00952B95">
      <w:pPr>
        <w:spacing w:after="0" w:line="240" w:lineRule="auto"/>
        <w:ind w:firstLine="720"/>
        <w:jc w:val="both"/>
        <w:rPr>
          <w:rFonts w:ascii="Times New Roman" w:hAnsi="Times New Roman" w:cs="Times New Roman"/>
          <w:sz w:val="26"/>
          <w:szCs w:val="26"/>
        </w:rPr>
      </w:pPr>
      <w:r w:rsidRPr="00621E5B">
        <w:rPr>
          <w:rFonts w:ascii="Times New Roman" w:hAnsi="Times New Roman" w:cs="Times New Roman"/>
          <w:sz w:val="26"/>
          <w:szCs w:val="26"/>
        </w:rPr>
        <w:t>Therefore, the government needs to develop policies that would encourage the organized incorporation of digital tools in the learning of agriculture. Every school and college should also have its digital learning committee, whose duty will be to assess the execution and success of any form of digital learning implemented in their institution. Because of these factors, there is a need to implement a hybrid model whereby face-to-face teaching is augmented with information technology in teaching animal husbandry education</w:t>
      </w:r>
      <w:r w:rsidR="000A084C">
        <w:rPr>
          <w:rFonts w:ascii="Times New Roman" w:hAnsi="Times New Roman" w:cs="Times New Roman"/>
          <w:sz w:val="26"/>
          <w:szCs w:val="26"/>
        </w:rPr>
        <w:t>, (</w:t>
      </w:r>
      <w:r w:rsidR="000A084C">
        <w:rPr>
          <w:rFonts w:ascii="Times New Roman" w:hAnsi="Times New Roman" w:cs="Times New Roman"/>
          <w:color w:val="222222"/>
          <w:sz w:val="26"/>
          <w:szCs w:val="26"/>
          <w:shd w:val="clear" w:color="auto" w:fill="FFFFFF"/>
        </w:rPr>
        <w:t xml:space="preserve">Asogwa, </w:t>
      </w:r>
      <w:r w:rsidR="000A084C" w:rsidRPr="000A084C">
        <w:rPr>
          <w:rFonts w:ascii="Times New Roman" w:hAnsi="Times New Roman" w:cs="Times New Roman"/>
          <w:color w:val="222222"/>
          <w:sz w:val="26"/>
          <w:szCs w:val="26"/>
          <w:shd w:val="clear" w:color="auto" w:fill="FFFFFF"/>
        </w:rPr>
        <w:t>2024</w:t>
      </w:r>
      <w:r w:rsidR="00952B95">
        <w:rPr>
          <w:rFonts w:ascii="Times New Roman" w:hAnsi="Times New Roman" w:cs="Times New Roman"/>
          <w:color w:val="222222"/>
          <w:sz w:val="26"/>
          <w:szCs w:val="26"/>
          <w:shd w:val="clear" w:color="auto" w:fill="FFFFFF"/>
        </w:rPr>
        <w:t xml:space="preserve">; </w:t>
      </w:r>
      <w:r w:rsidR="00952B95" w:rsidRPr="00FD335D">
        <w:rPr>
          <w:rFonts w:ascii="Times New Roman" w:hAnsi="Times New Roman" w:cs="Times New Roman"/>
          <w:color w:val="222222"/>
          <w:sz w:val="26"/>
          <w:szCs w:val="26"/>
          <w:shd w:val="clear" w:color="auto" w:fill="FFFFFF"/>
        </w:rPr>
        <w:t>Ugwuoke et. al., 2023</w:t>
      </w:r>
      <w:r w:rsidR="000A084C" w:rsidRPr="000A084C">
        <w:rPr>
          <w:rFonts w:ascii="Times New Roman" w:hAnsi="Times New Roman" w:cs="Times New Roman"/>
          <w:color w:val="222222"/>
          <w:sz w:val="26"/>
          <w:szCs w:val="26"/>
          <w:shd w:val="clear" w:color="auto" w:fill="FFFFFF"/>
        </w:rPr>
        <w:t>)</w:t>
      </w:r>
      <w:r w:rsidRPr="00621E5B">
        <w:rPr>
          <w:rFonts w:ascii="Times New Roman" w:hAnsi="Times New Roman" w:cs="Times New Roman"/>
          <w:sz w:val="26"/>
          <w:szCs w:val="26"/>
        </w:rPr>
        <w:t>. Therefore, it is recommended that schools ensure virtual labs and simulations are implemented to help the students gain hands-on experience in animal husbandry.</w:t>
      </w:r>
    </w:p>
    <w:p w14:paraId="52C90202" w14:textId="77777777" w:rsidR="002765CB"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In other words, tripartite collaborations of government, institutions of higher learning, and private partners should be encouraged to source funds to buy and sustain the technologies for use in learning. Scholarships and grants should be provided so that students who do not have personal devices or money to pay internet bills can be supported. To overcome such resistance levels, sensitization programs should be performed to educate the population and encourage the use of technology in education. Reasons, including awards, recognition, and promotions, should be provided to motivate teachers to adopt e-learning tools in their practices.</w:t>
      </w:r>
    </w:p>
    <w:p w14:paraId="045EF0AE" w14:textId="77777777" w:rsidR="00EE2726" w:rsidRPr="00621E5B" w:rsidRDefault="002765CB" w:rsidP="002765CB">
      <w:pPr>
        <w:pStyle w:val="NoSpacing"/>
        <w:ind w:firstLine="720"/>
        <w:jc w:val="both"/>
        <w:rPr>
          <w:rFonts w:ascii="Times New Roman" w:hAnsi="Times New Roman" w:cs="Times New Roman"/>
          <w:sz w:val="26"/>
          <w:szCs w:val="26"/>
        </w:rPr>
      </w:pPr>
      <w:r w:rsidRPr="00621E5B">
        <w:rPr>
          <w:rFonts w:ascii="Times New Roman" w:hAnsi="Times New Roman" w:cs="Times New Roman"/>
          <w:sz w:val="26"/>
          <w:szCs w:val="26"/>
        </w:rPr>
        <w:t>Schools should include tech-support departments in their infrastructures to continue helping with technical issues about the devices and their integration into education processes by educators and learners. As to the recommendations, it is suggested that educators of innovative technologies should regularly undergo workshops as well as refresher courses to ensure they are up-to-date with the modern trends in the delivery of digital learning technologies. Universities should partner with foreign ministries that focus on agricultural education technology to acquire proper tools for learning. This point indicates that exchange programs and knowledge sharing should be encouraged to improve the use of best practices in learning about animal husbandry on the digital platform. By so doing, the use and the quality of the implemented digital learning tools in animal husbandry education in Delta State would hence improve to provide better education and practical skills to the students.</w:t>
      </w:r>
    </w:p>
    <w:p w14:paraId="4943F08B" w14:textId="77777777" w:rsidR="002765CB" w:rsidRPr="00621E5B" w:rsidRDefault="002765CB" w:rsidP="002765CB">
      <w:pPr>
        <w:pStyle w:val="NormalWeb"/>
        <w:spacing w:before="0" w:beforeAutospacing="0" w:after="0" w:afterAutospacing="0"/>
        <w:jc w:val="both"/>
        <w:rPr>
          <w:sz w:val="26"/>
          <w:szCs w:val="26"/>
        </w:rPr>
      </w:pPr>
    </w:p>
    <w:p w14:paraId="4E6FDA37" w14:textId="77777777" w:rsidR="0093675A" w:rsidRPr="00621E5B" w:rsidRDefault="0093675A" w:rsidP="0093675A">
      <w:pPr>
        <w:spacing w:after="0" w:line="240" w:lineRule="auto"/>
        <w:rPr>
          <w:rFonts w:ascii="Times New Roman" w:eastAsia="Times New Roman" w:hAnsi="Times New Roman" w:cs="Times New Roman"/>
          <w:b/>
          <w:sz w:val="24"/>
          <w:szCs w:val="24"/>
        </w:rPr>
      </w:pPr>
      <w:commentRangeStart w:id="73"/>
      <w:r w:rsidRPr="00621E5B">
        <w:rPr>
          <w:rFonts w:ascii="Times New Roman" w:eastAsia="Times New Roman" w:hAnsi="Times New Roman" w:cs="Times New Roman"/>
          <w:b/>
          <w:sz w:val="24"/>
          <w:szCs w:val="24"/>
        </w:rPr>
        <w:t>References</w:t>
      </w:r>
      <w:commentRangeEnd w:id="73"/>
      <w:r w:rsidR="00902100">
        <w:rPr>
          <w:rStyle w:val="CommentReference"/>
        </w:rPr>
        <w:commentReference w:id="73"/>
      </w:r>
    </w:p>
    <w:p w14:paraId="34134207" w14:textId="77777777" w:rsidR="00952B95" w:rsidRPr="00FB4DFF" w:rsidRDefault="00952B95" w:rsidP="00FB4DFF">
      <w:pPr>
        <w:spacing w:after="0" w:line="240" w:lineRule="auto"/>
        <w:ind w:left="720" w:hanging="720"/>
        <w:jc w:val="both"/>
        <w:rPr>
          <w:rFonts w:ascii="Times New Roman" w:hAnsi="Times New Roman" w:cs="Times New Roman"/>
          <w:sz w:val="24"/>
          <w:szCs w:val="24"/>
        </w:rPr>
      </w:pPr>
      <w:r w:rsidRPr="00FB4DFF">
        <w:rPr>
          <w:rFonts w:ascii="Times New Roman" w:hAnsi="Times New Roman" w:cs="Times New Roman"/>
          <w:sz w:val="24"/>
          <w:szCs w:val="24"/>
        </w:rPr>
        <w:t>Adesoji, S. A., Olanrewaju, K. O., and Adeleke, S. A. (2021). Assessing technology-based learning: A case of “</w:t>
      </w:r>
      <w:proofErr w:type="spellStart"/>
      <w:r w:rsidRPr="00FB4DFF">
        <w:rPr>
          <w:rFonts w:ascii="Times New Roman" w:hAnsi="Times New Roman" w:cs="Times New Roman"/>
          <w:sz w:val="24"/>
          <w:szCs w:val="24"/>
        </w:rPr>
        <w:t>Opon</w:t>
      </w:r>
      <w:proofErr w:type="spellEnd"/>
      <w:r w:rsidRPr="00FB4DFF">
        <w:rPr>
          <w:rFonts w:ascii="Times New Roman" w:hAnsi="Times New Roman" w:cs="Times New Roman"/>
          <w:sz w:val="24"/>
          <w:szCs w:val="24"/>
        </w:rPr>
        <w:t xml:space="preserve">-Imo” use for agricultural subjects in senior secondary schools of Osun State, Nigeria. </w:t>
      </w:r>
      <w:r w:rsidRPr="00FB4DFF">
        <w:rPr>
          <w:rStyle w:val="Emphasis"/>
          <w:rFonts w:ascii="Times New Roman" w:hAnsi="Times New Roman" w:cs="Times New Roman"/>
          <w:sz w:val="24"/>
          <w:szCs w:val="24"/>
        </w:rPr>
        <w:t xml:space="preserve">Agricultura Tropica et </w:t>
      </w:r>
      <w:proofErr w:type="spellStart"/>
      <w:r w:rsidRPr="00FB4DFF">
        <w:rPr>
          <w:rStyle w:val="Emphasis"/>
          <w:rFonts w:ascii="Times New Roman" w:hAnsi="Times New Roman" w:cs="Times New Roman"/>
          <w:sz w:val="24"/>
          <w:szCs w:val="24"/>
        </w:rPr>
        <w:t>Subtropica</w:t>
      </w:r>
      <w:proofErr w:type="spellEnd"/>
      <w:r w:rsidRPr="00FB4DFF">
        <w:rPr>
          <w:rFonts w:ascii="Times New Roman" w:hAnsi="Times New Roman" w:cs="Times New Roman"/>
          <w:sz w:val="24"/>
          <w:szCs w:val="24"/>
        </w:rPr>
        <w:t>, 54, 116–121.</w:t>
      </w:r>
    </w:p>
    <w:p w14:paraId="61D8DC69" w14:textId="77777777" w:rsidR="00952B95" w:rsidRPr="00FB4DFF" w:rsidRDefault="00952B95" w:rsidP="00FB4DFF">
      <w:pPr>
        <w:spacing w:after="0" w:line="240" w:lineRule="auto"/>
        <w:ind w:left="720" w:hanging="720"/>
        <w:jc w:val="both"/>
        <w:rPr>
          <w:rFonts w:ascii="Times New Roman" w:eastAsia="Times New Roman" w:hAnsi="Times New Roman" w:cs="Times New Roman"/>
          <w:sz w:val="24"/>
          <w:szCs w:val="24"/>
        </w:rPr>
      </w:pPr>
      <w:proofErr w:type="spellStart"/>
      <w:r w:rsidRPr="00FB4DFF">
        <w:rPr>
          <w:rFonts w:ascii="Times New Roman" w:hAnsi="Times New Roman" w:cs="Times New Roman"/>
          <w:sz w:val="24"/>
          <w:szCs w:val="24"/>
        </w:rPr>
        <w:t>Agbidi</w:t>
      </w:r>
      <w:proofErr w:type="spellEnd"/>
      <w:r w:rsidRPr="00FB4DFF">
        <w:rPr>
          <w:rFonts w:ascii="Times New Roman" w:hAnsi="Times New Roman" w:cs="Times New Roman"/>
          <w:sz w:val="24"/>
          <w:szCs w:val="24"/>
        </w:rPr>
        <w:t xml:space="preserve">, S. S., </w:t>
      </w:r>
      <w:proofErr w:type="spellStart"/>
      <w:r w:rsidRPr="00FB4DFF">
        <w:rPr>
          <w:rFonts w:ascii="Times New Roman" w:hAnsi="Times New Roman" w:cs="Times New Roman"/>
          <w:sz w:val="24"/>
          <w:szCs w:val="24"/>
        </w:rPr>
        <w:t>Imobighe</w:t>
      </w:r>
      <w:proofErr w:type="spellEnd"/>
      <w:r w:rsidRPr="00FB4DFF">
        <w:rPr>
          <w:rFonts w:ascii="Times New Roman" w:hAnsi="Times New Roman" w:cs="Times New Roman"/>
          <w:sz w:val="24"/>
          <w:szCs w:val="24"/>
        </w:rPr>
        <w:t>, U. M., &amp;</w:t>
      </w:r>
      <w:proofErr w:type="spellStart"/>
      <w:r w:rsidRPr="00FB4DFF">
        <w:rPr>
          <w:rFonts w:ascii="Times New Roman" w:hAnsi="Times New Roman" w:cs="Times New Roman"/>
          <w:sz w:val="24"/>
          <w:szCs w:val="24"/>
        </w:rPr>
        <w:t>Emefia</w:t>
      </w:r>
      <w:proofErr w:type="spellEnd"/>
      <w:r w:rsidRPr="00FB4DFF">
        <w:rPr>
          <w:rFonts w:ascii="Times New Roman" w:hAnsi="Times New Roman" w:cs="Times New Roman"/>
          <w:sz w:val="24"/>
          <w:szCs w:val="24"/>
        </w:rPr>
        <w:t xml:space="preserve">, I. (2022). Improvised instructional materials and improvement skills needed for teaching animal husbandry in Delta State, Nigeria. </w:t>
      </w:r>
      <w:proofErr w:type="spellStart"/>
      <w:r w:rsidRPr="00FB4DFF">
        <w:rPr>
          <w:rStyle w:val="Emphasis"/>
          <w:rFonts w:ascii="Times New Roman" w:hAnsi="Times New Roman" w:cs="Times New Roman"/>
          <w:sz w:val="24"/>
          <w:szCs w:val="24"/>
        </w:rPr>
        <w:t>Delsu</w:t>
      </w:r>
      <w:proofErr w:type="spellEnd"/>
      <w:r w:rsidRPr="00FB4DFF">
        <w:rPr>
          <w:rStyle w:val="Emphasis"/>
          <w:rFonts w:ascii="Times New Roman" w:hAnsi="Times New Roman" w:cs="Times New Roman"/>
          <w:sz w:val="24"/>
          <w:szCs w:val="24"/>
        </w:rPr>
        <w:t xml:space="preserve"> Journal of Educational Research and Development</w:t>
      </w:r>
      <w:r w:rsidRPr="00FB4DFF">
        <w:rPr>
          <w:rFonts w:ascii="Times New Roman" w:hAnsi="Times New Roman" w:cs="Times New Roman"/>
          <w:sz w:val="24"/>
          <w:szCs w:val="24"/>
        </w:rPr>
        <w:t xml:space="preserve">, 19(2), 51-60. </w:t>
      </w:r>
    </w:p>
    <w:p w14:paraId="578C8820" w14:textId="77777777" w:rsidR="00952B95" w:rsidRPr="00FB4DFF" w:rsidRDefault="00952B95" w:rsidP="00FB4DFF">
      <w:pPr>
        <w:pStyle w:val="NormalWeb"/>
        <w:spacing w:before="0" w:beforeAutospacing="0" w:after="0" w:afterAutospacing="0"/>
        <w:ind w:left="720" w:hanging="720"/>
        <w:jc w:val="both"/>
        <w:rPr>
          <w:color w:val="222222"/>
          <w:shd w:val="clear" w:color="auto" w:fill="FFFFFF"/>
        </w:rPr>
      </w:pPr>
      <w:r w:rsidRPr="000A084C">
        <w:rPr>
          <w:color w:val="222222"/>
          <w:shd w:val="clear" w:color="auto" w:fill="FFFFFF"/>
        </w:rPr>
        <w:t>Asogwa, V. C. (2024). Hybridizing global best practices in agricultural education for sustainable national development and economic competitiveness. </w:t>
      </w:r>
      <w:r w:rsidRPr="000A084C">
        <w:rPr>
          <w:i/>
          <w:iCs/>
          <w:color w:val="222222"/>
          <w:shd w:val="clear" w:color="auto" w:fill="FFFFFF"/>
        </w:rPr>
        <w:t>International Journal of Agricultural Education &amp; Research, 2 (2) 147</w:t>
      </w:r>
      <w:r w:rsidRPr="000A084C">
        <w:rPr>
          <w:color w:val="222222"/>
          <w:shd w:val="clear" w:color="auto" w:fill="FFFFFF"/>
        </w:rPr>
        <w:t>, </w:t>
      </w:r>
      <w:r w:rsidRPr="000A084C">
        <w:rPr>
          <w:i/>
          <w:iCs/>
          <w:color w:val="222222"/>
          <w:shd w:val="clear" w:color="auto" w:fill="FFFFFF"/>
        </w:rPr>
        <w:t>173</w:t>
      </w:r>
      <w:r w:rsidRPr="000A084C">
        <w:rPr>
          <w:color w:val="222222"/>
          <w:shd w:val="clear" w:color="auto" w:fill="FFFFFF"/>
        </w:rPr>
        <w:t>(2).</w:t>
      </w:r>
    </w:p>
    <w:p w14:paraId="454F279D" w14:textId="77777777" w:rsidR="00952B95" w:rsidRPr="00FB4DFF"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r w:rsidRPr="00FB4DFF">
        <w:rPr>
          <w:rFonts w:ascii="Times New Roman" w:hAnsi="Times New Roman" w:cs="Times New Roman"/>
          <w:color w:val="222222"/>
          <w:sz w:val="24"/>
          <w:szCs w:val="24"/>
          <w:shd w:val="clear" w:color="auto" w:fill="FFFFFF"/>
        </w:rPr>
        <w:lastRenderedPageBreak/>
        <w:t>Bird, D. K. (2009). The use of questionnaires for acquiring information on public perception of natural hazards and risk mitigation–a review of current knowledge and practice. </w:t>
      </w:r>
      <w:r w:rsidRPr="00FB4DFF">
        <w:rPr>
          <w:rFonts w:ascii="Times New Roman" w:hAnsi="Times New Roman" w:cs="Times New Roman"/>
          <w:i/>
          <w:iCs/>
          <w:color w:val="222222"/>
          <w:sz w:val="24"/>
          <w:szCs w:val="24"/>
          <w:shd w:val="clear" w:color="auto" w:fill="FFFFFF"/>
        </w:rPr>
        <w:t>Natural hazards and earth system sciences</w:t>
      </w:r>
      <w:r w:rsidRPr="00FB4DFF">
        <w:rPr>
          <w:rFonts w:ascii="Times New Roman" w:hAnsi="Times New Roman" w:cs="Times New Roman"/>
          <w:color w:val="222222"/>
          <w:sz w:val="24"/>
          <w:szCs w:val="24"/>
          <w:shd w:val="clear" w:color="auto" w:fill="FFFFFF"/>
        </w:rPr>
        <w:t>, </w:t>
      </w:r>
      <w:r w:rsidRPr="00FB4DFF">
        <w:rPr>
          <w:rFonts w:ascii="Times New Roman" w:hAnsi="Times New Roman" w:cs="Times New Roman"/>
          <w:i/>
          <w:iCs/>
          <w:color w:val="222222"/>
          <w:sz w:val="24"/>
          <w:szCs w:val="24"/>
          <w:shd w:val="clear" w:color="auto" w:fill="FFFFFF"/>
        </w:rPr>
        <w:t>9</w:t>
      </w:r>
      <w:r w:rsidRPr="00FB4DFF">
        <w:rPr>
          <w:rFonts w:ascii="Times New Roman" w:hAnsi="Times New Roman" w:cs="Times New Roman"/>
          <w:color w:val="222222"/>
          <w:sz w:val="24"/>
          <w:szCs w:val="24"/>
          <w:shd w:val="clear" w:color="auto" w:fill="FFFFFF"/>
        </w:rPr>
        <w:t>(4), 1307-1325.</w:t>
      </w:r>
    </w:p>
    <w:p w14:paraId="08AF92C5"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Chiang, F. K., Shang, X., and Qiao, L. (2022). Augmented reality in vocational training: A systematic review of research and applications. </w:t>
      </w:r>
      <w:r w:rsidRPr="00471311">
        <w:rPr>
          <w:i/>
          <w:iCs/>
          <w:color w:val="222222"/>
          <w:shd w:val="clear" w:color="auto" w:fill="FFFFFF"/>
        </w:rPr>
        <w:t>Computers in Human Behavior</w:t>
      </w:r>
      <w:r w:rsidRPr="00471311">
        <w:rPr>
          <w:color w:val="222222"/>
          <w:shd w:val="clear" w:color="auto" w:fill="FFFFFF"/>
        </w:rPr>
        <w:t>, </w:t>
      </w:r>
      <w:r w:rsidRPr="00471311">
        <w:rPr>
          <w:i/>
          <w:iCs/>
          <w:color w:val="222222"/>
          <w:shd w:val="clear" w:color="auto" w:fill="FFFFFF"/>
        </w:rPr>
        <w:t>129</w:t>
      </w:r>
      <w:r w:rsidRPr="00471311">
        <w:rPr>
          <w:color w:val="222222"/>
          <w:shd w:val="clear" w:color="auto" w:fill="FFFFFF"/>
        </w:rPr>
        <w:t>, 107125.</w:t>
      </w:r>
    </w:p>
    <w:p w14:paraId="529E5626"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proofErr w:type="spellStart"/>
      <w:r w:rsidRPr="00471311">
        <w:rPr>
          <w:rFonts w:ascii="Times New Roman" w:hAnsi="Times New Roman" w:cs="Times New Roman"/>
          <w:sz w:val="24"/>
          <w:szCs w:val="24"/>
        </w:rPr>
        <w:t>Egunsola</w:t>
      </w:r>
      <w:proofErr w:type="spellEnd"/>
      <w:r w:rsidRPr="00471311">
        <w:rPr>
          <w:rFonts w:ascii="Times New Roman" w:hAnsi="Times New Roman" w:cs="Times New Roman"/>
          <w:sz w:val="24"/>
          <w:szCs w:val="24"/>
        </w:rPr>
        <w:t xml:space="preserve">, A. O. E., Sabo, I. M., Damina, U. A., &amp; Umar, N. (2021). Need for Integrating Digital Agriculture into the Undergraduate Agricultural Education </w:t>
      </w:r>
      <w:proofErr w:type="spellStart"/>
      <w:r w:rsidRPr="00471311">
        <w:rPr>
          <w:rFonts w:ascii="Times New Roman" w:hAnsi="Times New Roman" w:cs="Times New Roman"/>
          <w:sz w:val="24"/>
          <w:szCs w:val="24"/>
        </w:rPr>
        <w:t>Programmes</w:t>
      </w:r>
      <w:proofErr w:type="spellEnd"/>
      <w:r w:rsidRPr="00471311">
        <w:rPr>
          <w:rFonts w:ascii="Times New Roman" w:hAnsi="Times New Roman" w:cs="Times New Roman"/>
          <w:sz w:val="24"/>
          <w:szCs w:val="24"/>
        </w:rPr>
        <w:t xml:space="preserve"> in Nigerian</w:t>
      </w:r>
    </w:p>
    <w:p w14:paraId="1F5BCDB1"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Ibraheem, A. (2024). </w:t>
      </w:r>
      <w:r w:rsidRPr="00471311">
        <w:rPr>
          <w:i/>
          <w:iCs/>
          <w:color w:val="222222"/>
          <w:shd w:val="clear" w:color="auto" w:fill="FFFFFF"/>
        </w:rPr>
        <w:t>Influence of Personnel Management Practices on Academic Staff Performance in Kwara State Colleges of Education</w:t>
      </w:r>
      <w:r w:rsidRPr="00471311">
        <w:rPr>
          <w:color w:val="222222"/>
          <w:shd w:val="clear" w:color="auto" w:fill="FFFFFF"/>
        </w:rPr>
        <w:t> (Master's thesis, Kwara State University (Nigeria)).</w:t>
      </w:r>
    </w:p>
    <w:p w14:paraId="1FEEC9A2"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proofErr w:type="spellStart"/>
      <w:r w:rsidRPr="00471311">
        <w:rPr>
          <w:rFonts w:ascii="Times New Roman" w:hAnsi="Times New Roman" w:cs="Times New Roman"/>
          <w:color w:val="222222"/>
          <w:sz w:val="24"/>
          <w:szCs w:val="24"/>
          <w:shd w:val="clear" w:color="auto" w:fill="FFFFFF"/>
        </w:rPr>
        <w:t>Ngbongha</w:t>
      </w:r>
      <w:proofErr w:type="spellEnd"/>
      <w:r w:rsidRPr="00471311">
        <w:rPr>
          <w:rFonts w:ascii="Times New Roman" w:hAnsi="Times New Roman" w:cs="Times New Roman"/>
          <w:color w:val="222222"/>
          <w:sz w:val="24"/>
          <w:szCs w:val="24"/>
          <w:shd w:val="clear" w:color="auto" w:fill="FFFFFF"/>
        </w:rPr>
        <w:t>, I. O., Yaro, A., and Thomas, P. (2020). Impact of utilization of information and communication technology in teaching and learning of animal husbandry in senior secondary schools in Cross River State, Nigeria. </w:t>
      </w:r>
      <w:r w:rsidRPr="00471311">
        <w:rPr>
          <w:rFonts w:ascii="Times New Roman" w:hAnsi="Times New Roman" w:cs="Times New Roman"/>
          <w:i/>
          <w:iCs/>
          <w:color w:val="222222"/>
          <w:sz w:val="24"/>
          <w:szCs w:val="24"/>
          <w:shd w:val="clear" w:color="auto" w:fill="FFFFFF"/>
        </w:rPr>
        <w:t>Scholars Journal of Agriculture and Veterinary Sciences</w:t>
      </w:r>
      <w:r w:rsidRPr="00471311">
        <w:rPr>
          <w:rFonts w:ascii="Times New Roman" w:hAnsi="Times New Roman" w:cs="Times New Roman"/>
          <w:color w:val="222222"/>
          <w:sz w:val="24"/>
          <w:szCs w:val="24"/>
          <w:shd w:val="clear" w:color="auto" w:fill="FFFFFF"/>
        </w:rPr>
        <w:t>, </w:t>
      </w:r>
      <w:r w:rsidRPr="00471311">
        <w:rPr>
          <w:rFonts w:ascii="Times New Roman" w:hAnsi="Times New Roman" w:cs="Times New Roman"/>
          <w:i/>
          <w:iCs/>
          <w:color w:val="222222"/>
          <w:sz w:val="24"/>
          <w:szCs w:val="24"/>
          <w:shd w:val="clear" w:color="auto" w:fill="FFFFFF"/>
        </w:rPr>
        <w:t>7</w:t>
      </w:r>
      <w:r w:rsidRPr="00471311">
        <w:rPr>
          <w:rFonts w:ascii="Times New Roman" w:hAnsi="Times New Roman" w:cs="Times New Roman"/>
          <w:color w:val="222222"/>
          <w:sz w:val="24"/>
          <w:szCs w:val="24"/>
          <w:shd w:val="clear" w:color="auto" w:fill="FFFFFF"/>
        </w:rPr>
        <w:t>(7), 164-169.</w:t>
      </w:r>
    </w:p>
    <w:p w14:paraId="26BA0686"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 xml:space="preserve">Obi, O. F., </w:t>
      </w:r>
      <w:proofErr w:type="spellStart"/>
      <w:r w:rsidRPr="00471311">
        <w:rPr>
          <w:color w:val="222222"/>
          <w:shd w:val="clear" w:color="auto" w:fill="FFFFFF"/>
        </w:rPr>
        <w:t>Olugbade</w:t>
      </w:r>
      <w:proofErr w:type="spellEnd"/>
      <w:r w:rsidRPr="00471311">
        <w:rPr>
          <w:color w:val="222222"/>
          <w:shd w:val="clear" w:color="auto" w:fill="FFFFFF"/>
        </w:rPr>
        <w:t xml:space="preserve">, T. O., </w:t>
      </w:r>
      <w:proofErr w:type="spellStart"/>
      <w:r w:rsidRPr="00471311">
        <w:rPr>
          <w:color w:val="222222"/>
          <w:shd w:val="clear" w:color="auto" w:fill="FFFFFF"/>
        </w:rPr>
        <w:t>Orisaleye</w:t>
      </w:r>
      <w:proofErr w:type="spellEnd"/>
      <w:r w:rsidRPr="00471311">
        <w:rPr>
          <w:color w:val="222222"/>
          <w:shd w:val="clear" w:color="auto" w:fill="FFFFFF"/>
        </w:rPr>
        <w:t>, J. I., and Pecenka, R. (2023). Solid Biofuel Production from Biomass: Technologies, Challenges, and Opportunities for Its Commercial Production in Nigeria. </w:t>
      </w:r>
      <w:r w:rsidRPr="00471311">
        <w:rPr>
          <w:i/>
          <w:iCs/>
          <w:color w:val="222222"/>
          <w:shd w:val="clear" w:color="auto" w:fill="FFFFFF"/>
        </w:rPr>
        <w:t>Energies</w:t>
      </w:r>
      <w:r w:rsidRPr="00471311">
        <w:rPr>
          <w:color w:val="222222"/>
          <w:shd w:val="clear" w:color="auto" w:fill="FFFFFF"/>
        </w:rPr>
        <w:t>, </w:t>
      </w:r>
      <w:r w:rsidRPr="00471311">
        <w:rPr>
          <w:i/>
          <w:iCs/>
          <w:color w:val="222222"/>
          <w:shd w:val="clear" w:color="auto" w:fill="FFFFFF"/>
        </w:rPr>
        <w:t>16</w:t>
      </w:r>
      <w:r w:rsidRPr="00471311">
        <w:rPr>
          <w:color w:val="222222"/>
          <w:shd w:val="clear" w:color="auto" w:fill="FFFFFF"/>
        </w:rPr>
        <w:t>(24), 7966.</w:t>
      </w:r>
    </w:p>
    <w:p w14:paraId="4998FEC6" w14:textId="77777777" w:rsidR="00952B95" w:rsidRPr="00471311"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471311">
        <w:rPr>
          <w:rFonts w:ascii="Times New Roman" w:hAnsi="Times New Roman" w:cs="Times New Roman"/>
          <w:sz w:val="24"/>
          <w:szCs w:val="24"/>
        </w:rPr>
        <w:t>Obue</w:t>
      </w:r>
      <w:proofErr w:type="spellEnd"/>
      <w:r w:rsidRPr="00471311">
        <w:rPr>
          <w:rFonts w:ascii="Times New Roman" w:hAnsi="Times New Roman" w:cs="Times New Roman"/>
          <w:sz w:val="24"/>
          <w:szCs w:val="24"/>
        </w:rPr>
        <w:t xml:space="preserve">, A., </w:t>
      </w:r>
      <w:proofErr w:type="spellStart"/>
      <w:r w:rsidRPr="00471311">
        <w:rPr>
          <w:rFonts w:ascii="Times New Roman" w:hAnsi="Times New Roman" w:cs="Times New Roman"/>
          <w:sz w:val="24"/>
          <w:szCs w:val="24"/>
        </w:rPr>
        <w:t>Ikeoji</w:t>
      </w:r>
      <w:proofErr w:type="spellEnd"/>
      <w:r w:rsidRPr="00471311">
        <w:rPr>
          <w:rFonts w:ascii="Times New Roman" w:hAnsi="Times New Roman" w:cs="Times New Roman"/>
          <w:sz w:val="24"/>
          <w:szCs w:val="24"/>
        </w:rPr>
        <w:t xml:space="preserve">, C. N., and </w:t>
      </w:r>
      <w:proofErr w:type="spellStart"/>
      <w:r w:rsidRPr="00471311">
        <w:rPr>
          <w:rFonts w:ascii="Times New Roman" w:hAnsi="Times New Roman" w:cs="Times New Roman"/>
          <w:sz w:val="24"/>
          <w:szCs w:val="24"/>
        </w:rPr>
        <w:t>Iloba</w:t>
      </w:r>
      <w:proofErr w:type="spellEnd"/>
      <w:r w:rsidRPr="00471311">
        <w:rPr>
          <w:rFonts w:ascii="Times New Roman" w:hAnsi="Times New Roman" w:cs="Times New Roman"/>
          <w:sz w:val="24"/>
          <w:szCs w:val="24"/>
        </w:rPr>
        <w:t xml:space="preserve">, L. O. (2023). Community-based resource availability and animal husbandry course implementation in Delta State, Nigeria: A pedagogical approach. </w:t>
      </w:r>
      <w:r w:rsidRPr="00471311">
        <w:rPr>
          <w:rStyle w:val="Emphasis"/>
          <w:rFonts w:ascii="Times New Roman" w:hAnsi="Times New Roman" w:cs="Times New Roman"/>
          <w:sz w:val="24"/>
          <w:szCs w:val="24"/>
        </w:rPr>
        <w:t>International Journal of Innovative Education Research</w:t>
      </w:r>
      <w:r w:rsidRPr="00471311">
        <w:rPr>
          <w:rFonts w:ascii="Times New Roman" w:hAnsi="Times New Roman" w:cs="Times New Roman"/>
          <w:sz w:val="24"/>
          <w:szCs w:val="24"/>
        </w:rPr>
        <w:t>, 11(1), 45-57.</w:t>
      </w:r>
    </w:p>
    <w:p w14:paraId="0D72BF56" w14:textId="77777777" w:rsidR="00952B95" w:rsidRPr="00471311" w:rsidRDefault="00952B95" w:rsidP="00FB4DFF">
      <w:pPr>
        <w:spacing w:after="0" w:line="240" w:lineRule="auto"/>
        <w:ind w:left="720" w:hanging="720"/>
        <w:jc w:val="both"/>
        <w:rPr>
          <w:rFonts w:ascii="Times New Roman" w:hAnsi="Times New Roman" w:cs="Times New Roman"/>
          <w:sz w:val="24"/>
          <w:szCs w:val="24"/>
        </w:rPr>
      </w:pPr>
      <w:r w:rsidRPr="00471311">
        <w:rPr>
          <w:rFonts w:ascii="Times New Roman" w:hAnsi="Times New Roman" w:cs="Times New Roman"/>
          <w:sz w:val="24"/>
          <w:szCs w:val="24"/>
        </w:rPr>
        <w:t xml:space="preserve">Ogunjobi, O. P., and </w:t>
      </w:r>
      <w:proofErr w:type="spellStart"/>
      <w:r w:rsidRPr="00471311">
        <w:rPr>
          <w:rFonts w:ascii="Times New Roman" w:hAnsi="Times New Roman" w:cs="Times New Roman"/>
          <w:sz w:val="24"/>
          <w:szCs w:val="24"/>
        </w:rPr>
        <w:t>Owoseni</w:t>
      </w:r>
      <w:proofErr w:type="spellEnd"/>
      <w:r w:rsidRPr="00471311">
        <w:rPr>
          <w:rFonts w:ascii="Times New Roman" w:hAnsi="Times New Roman" w:cs="Times New Roman"/>
          <w:sz w:val="24"/>
          <w:szCs w:val="24"/>
        </w:rPr>
        <w:t xml:space="preserve">, K. P. (2025). Effects of technology-enhanced instruction on agricultural science students' learning outcome in senior secondary schools in Ekiti State, Nigeria. </w:t>
      </w:r>
      <w:r w:rsidRPr="00471311">
        <w:rPr>
          <w:rStyle w:val="Emphasis"/>
          <w:rFonts w:ascii="Times New Roman" w:hAnsi="Times New Roman" w:cs="Times New Roman"/>
          <w:sz w:val="24"/>
          <w:szCs w:val="24"/>
        </w:rPr>
        <w:t>International Journal of Research and Scientific Innovation (IJRSI)</w:t>
      </w:r>
      <w:r w:rsidRPr="00471311">
        <w:rPr>
          <w:rFonts w:ascii="Times New Roman" w:hAnsi="Times New Roman" w:cs="Times New Roman"/>
          <w:sz w:val="24"/>
          <w:szCs w:val="24"/>
        </w:rPr>
        <w:t xml:space="preserve">, 12(1), 178-191. </w:t>
      </w:r>
    </w:p>
    <w:p w14:paraId="0622EBB6"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proofErr w:type="spellStart"/>
      <w:r w:rsidRPr="00471311">
        <w:rPr>
          <w:color w:val="222222"/>
          <w:shd w:val="clear" w:color="auto" w:fill="FFFFFF"/>
        </w:rPr>
        <w:t>Onwunali</w:t>
      </w:r>
      <w:proofErr w:type="spellEnd"/>
      <w:r w:rsidRPr="00471311">
        <w:rPr>
          <w:color w:val="222222"/>
          <w:shd w:val="clear" w:color="auto" w:fill="FFFFFF"/>
        </w:rPr>
        <w:t>, M. O., and Muhammad, H. B. (2024). Application of Information and Communication Technology in Enhancing Teaching of Agricultural Science in Public Senior Secondary Schools in Zaria, Kaduna State, Nigeria. </w:t>
      </w:r>
      <w:r w:rsidRPr="00471311">
        <w:rPr>
          <w:i/>
          <w:iCs/>
          <w:color w:val="222222"/>
          <w:shd w:val="clear" w:color="auto" w:fill="FFFFFF"/>
        </w:rPr>
        <w:t>Zaria Journal of Educational Studies (ZAJES)</w:t>
      </w:r>
      <w:r w:rsidRPr="00471311">
        <w:rPr>
          <w:color w:val="222222"/>
          <w:shd w:val="clear" w:color="auto" w:fill="FFFFFF"/>
        </w:rPr>
        <w:t>, </w:t>
      </w:r>
      <w:r w:rsidRPr="00471311">
        <w:rPr>
          <w:i/>
          <w:iCs/>
          <w:color w:val="222222"/>
          <w:shd w:val="clear" w:color="auto" w:fill="FFFFFF"/>
        </w:rPr>
        <w:t>24</w:t>
      </w:r>
      <w:r w:rsidRPr="00471311">
        <w:rPr>
          <w:color w:val="222222"/>
          <w:shd w:val="clear" w:color="auto" w:fill="FFFFFF"/>
        </w:rPr>
        <w:t>(2), 1-11.</w:t>
      </w:r>
    </w:p>
    <w:p w14:paraId="04B951B4"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proofErr w:type="spellStart"/>
      <w:r w:rsidRPr="00471311">
        <w:rPr>
          <w:color w:val="222222"/>
          <w:shd w:val="clear" w:color="auto" w:fill="FFFFFF"/>
        </w:rPr>
        <w:t>Pardinan</w:t>
      </w:r>
      <w:proofErr w:type="spellEnd"/>
      <w:r w:rsidRPr="00471311">
        <w:rPr>
          <w:color w:val="222222"/>
          <w:shd w:val="clear" w:color="auto" w:fill="FFFFFF"/>
        </w:rPr>
        <w:t>, E. G. (2022). The impact of open educational resources (OERS) as educational tool for emerging technologies in the agriculture sector. </w:t>
      </w:r>
      <w:r w:rsidRPr="00471311">
        <w:rPr>
          <w:i/>
          <w:iCs/>
          <w:color w:val="222222"/>
          <w:shd w:val="clear" w:color="auto" w:fill="FFFFFF"/>
        </w:rPr>
        <w:t>Journal of Agriculture and Technology Management</w:t>
      </w:r>
      <w:r w:rsidRPr="00471311">
        <w:rPr>
          <w:color w:val="222222"/>
          <w:shd w:val="clear" w:color="auto" w:fill="FFFFFF"/>
        </w:rPr>
        <w:t>, </w:t>
      </w:r>
      <w:r w:rsidRPr="00471311">
        <w:rPr>
          <w:i/>
          <w:iCs/>
          <w:color w:val="222222"/>
          <w:shd w:val="clear" w:color="auto" w:fill="FFFFFF"/>
        </w:rPr>
        <w:t>25</w:t>
      </w:r>
      <w:r w:rsidRPr="00471311">
        <w:rPr>
          <w:color w:val="222222"/>
          <w:shd w:val="clear" w:color="auto" w:fill="FFFFFF"/>
        </w:rPr>
        <w:t>(1), 156-164.</w:t>
      </w:r>
    </w:p>
    <w:p w14:paraId="54801CCA" w14:textId="77777777" w:rsidR="00952B95" w:rsidRPr="00471311"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t>Park, D. B., Cho, Y. B., and Lee, M. (2007). The use of an e-learning system for agricultural extension: a case study of the rural development administration, Korea. </w:t>
      </w:r>
      <w:r w:rsidRPr="00471311">
        <w:rPr>
          <w:i/>
          <w:iCs/>
          <w:color w:val="222222"/>
          <w:shd w:val="clear" w:color="auto" w:fill="FFFFFF"/>
        </w:rPr>
        <w:t>Journal of Agricultural Education and Extension</w:t>
      </w:r>
      <w:r w:rsidRPr="00471311">
        <w:rPr>
          <w:color w:val="222222"/>
          <w:shd w:val="clear" w:color="auto" w:fill="FFFFFF"/>
        </w:rPr>
        <w:t>, </w:t>
      </w:r>
      <w:r w:rsidRPr="00471311">
        <w:rPr>
          <w:i/>
          <w:iCs/>
          <w:color w:val="222222"/>
          <w:shd w:val="clear" w:color="auto" w:fill="FFFFFF"/>
        </w:rPr>
        <w:t>13</w:t>
      </w:r>
      <w:r w:rsidRPr="00471311">
        <w:rPr>
          <w:color w:val="222222"/>
          <w:shd w:val="clear" w:color="auto" w:fill="FFFFFF"/>
        </w:rPr>
        <w:t>(4), 273-285.</w:t>
      </w:r>
    </w:p>
    <w:p w14:paraId="51DD4647" w14:textId="77777777" w:rsidR="00952B95" w:rsidRPr="00FB4DFF" w:rsidRDefault="00952B95" w:rsidP="00FB4DFF">
      <w:pPr>
        <w:spacing w:after="0" w:line="240" w:lineRule="auto"/>
        <w:ind w:left="720" w:hanging="720"/>
        <w:jc w:val="both"/>
        <w:rPr>
          <w:rFonts w:ascii="Times New Roman" w:hAnsi="Times New Roman" w:cs="Times New Roman"/>
          <w:color w:val="222222"/>
          <w:sz w:val="24"/>
          <w:szCs w:val="24"/>
          <w:shd w:val="clear" w:color="auto" w:fill="FFFFFF"/>
        </w:rPr>
      </w:pPr>
      <w:proofErr w:type="spellStart"/>
      <w:r w:rsidRPr="00FB4DFF">
        <w:rPr>
          <w:rFonts w:ascii="Times New Roman" w:eastAsia="Times New Roman" w:hAnsi="Times New Roman" w:cs="Times New Roman"/>
          <w:sz w:val="24"/>
          <w:szCs w:val="24"/>
        </w:rPr>
        <w:t>Sennuga</w:t>
      </w:r>
      <w:proofErr w:type="spellEnd"/>
      <w:r w:rsidRPr="00FB4DFF">
        <w:rPr>
          <w:rFonts w:ascii="Times New Roman" w:eastAsia="Times New Roman" w:hAnsi="Times New Roman" w:cs="Times New Roman"/>
          <w:sz w:val="24"/>
          <w:szCs w:val="24"/>
        </w:rPr>
        <w:t xml:space="preserve">, S. O., </w:t>
      </w:r>
      <w:proofErr w:type="spellStart"/>
      <w:r w:rsidRPr="00FB4DFF">
        <w:rPr>
          <w:rFonts w:ascii="Times New Roman" w:eastAsia="Times New Roman" w:hAnsi="Times New Roman" w:cs="Times New Roman"/>
          <w:sz w:val="24"/>
          <w:szCs w:val="24"/>
        </w:rPr>
        <w:t>Ujoyi</w:t>
      </w:r>
      <w:proofErr w:type="spellEnd"/>
      <w:r w:rsidRPr="00FB4DFF">
        <w:rPr>
          <w:rFonts w:ascii="Times New Roman" w:eastAsia="Times New Roman" w:hAnsi="Times New Roman" w:cs="Times New Roman"/>
          <w:sz w:val="24"/>
          <w:szCs w:val="24"/>
        </w:rPr>
        <w:t xml:space="preserve">, S. A., Bamidele, J., </w:t>
      </w:r>
      <w:proofErr w:type="spellStart"/>
      <w:r w:rsidRPr="00FB4DFF">
        <w:rPr>
          <w:rFonts w:ascii="Times New Roman" w:eastAsia="Times New Roman" w:hAnsi="Times New Roman" w:cs="Times New Roman"/>
          <w:sz w:val="24"/>
          <w:szCs w:val="24"/>
        </w:rPr>
        <w:t>Onjewu</w:t>
      </w:r>
      <w:proofErr w:type="spellEnd"/>
      <w:r w:rsidRPr="00FB4DFF">
        <w:rPr>
          <w:rFonts w:ascii="Times New Roman" w:eastAsia="Times New Roman" w:hAnsi="Times New Roman" w:cs="Times New Roman"/>
          <w:sz w:val="24"/>
          <w:szCs w:val="24"/>
        </w:rPr>
        <w:t>, S. S., Lai-</w:t>
      </w:r>
      <w:proofErr w:type="spellStart"/>
      <w:r w:rsidRPr="00FB4DFF">
        <w:rPr>
          <w:rFonts w:ascii="Times New Roman" w:eastAsia="Times New Roman" w:hAnsi="Times New Roman" w:cs="Times New Roman"/>
          <w:sz w:val="24"/>
          <w:szCs w:val="24"/>
        </w:rPr>
        <w:t>Solarin</w:t>
      </w:r>
      <w:proofErr w:type="spellEnd"/>
      <w:r w:rsidRPr="00FB4DFF">
        <w:rPr>
          <w:rFonts w:ascii="Times New Roman" w:eastAsia="Times New Roman" w:hAnsi="Times New Roman" w:cs="Times New Roman"/>
          <w:sz w:val="24"/>
          <w:szCs w:val="24"/>
        </w:rPr>
        <w:t xml:space="preserve">, W. I., &amp; Omole, A. O. (2023). Exploring the role of smartphone apps for livestock farmers data management, extension, and informed decision making in Nigeria. </w:t>
      </w:r>
      <w:r w:rsidRPr="00FB4DFF">
        <w:rPr>
          <w:rFonts w:ascii="Times New Roman" w:eastAsia="Times New Roman" w:hAnsi="Times New Roman" w:cs="Times New Roman"/>
          <w:i/>
          <w:iCs/>
          <w:sz w:val="24"/>
          <w:szCs w:val="24"/>
        </w:rPr>
        <w:t>International Journal of Probiotics and Dietetics</w:t>
      </w:r>
      <w:r w:rsidRPr="00FB4DFF">
        <w:rPr>
          <w:rFonts w:ascii="Times New Roman" w:eastAsia="Times New Roman" w:hAnsi="Times New Roman" w:cs="Times New Roman"/>
          <w:sz w:val="24"/>
          <w:szCs w:val="24"/>
        </w:rPr>
        <w:t>, 3(2), 46-53.</w:t>
      </w:r>
    </w:p>
    <w:p w14:paraId="30DDE3EA" w14:textId="77777777" w:rsidR="00952B95" w:rsidRPr="008D0D98" w:rsidRDefault="00952B95" w:rsidP="00FB4DFF">
      <w:pPr>
        <w:pStyle w:val="NormalWeb"/>
        <w:spacing w:before="0" w:beforeAutospacing="0" w:after="0" w:afterAutospacing="0"/>
        <w:ind w:left="720" w:hanging="720"/>
        <w:jc w:val="both"/>
        <w:rPr>
          <w:color w:val="222222"/>
          <w:shd w:val="clear" w:color="auto" w:fill="FFFFFF"/>
        </w:rPr>
      </w:pPr>
      <w:r w:rsidRPr="008D0D98">
        <w:rPr>
          <w:color w:val="222222"/>
          <w:shd w:val="clear" w:color="auto" w:fill="FFFFFF"/>
        </w:rPr>
        <w:t>Sugiyama, A. (2023). Transformation Era: Driving Innovative &amp; Growth. In </w:t>
      </w:r>
      <w:r w:rsidRPr="008D0D98">
        <w:rPr>
          <w:i/>
          <w:iCs/>
          <w:color w:val="222222"/>
          <w:shd w:val="clear" w:color="auto" w:fill="FFFFFF"/>
        </w:rPr>
        <w:t>Proceedings of the International Conference on Sustainability in Digital Transformation Era: Driving Innovative &amp; Growth, Manama, Bahrain</w:t>
      </w:r>
      <w:r w:rsidRPr="008D0D98">
        <w:rPr>
          <w:color w:val="222222"/>
          <w:shd w:val="clear" w:color="auto" w:fill="FFFFFF"/>
        </w:rPr>
        <w:t> (pp. 16-17).</w:t>
      </w:r>
    </w:p>
    <w:p w14:paraId="4B7D64D8" w14:textId="77777777" w:rsidR="00952B95" w:rsidRPr="00FB4DFF" w:rsidRDefault="00952B95" w:rsidP="00FB4DFF">
      <w:pPr>
        <w:spacing w:after="0" w:line="240" w:lineRule="auto"/>
        <w:ind w:left="720" w:hanging="720"/>
        <w:jc w:val="both"/>
        <w:rPr>
          <w:rFonts w:ascii="Times New Roman" w:eastAsia="Times New Roman" w:hAnsi="Times New Roman" w:cs="Times New Roman"/>
          <w:sz w:val="24"/>
          <w:szCs w:val="24"/>
        </w:rPr>
      </w:pPr>
      <w:r w:rsidRPr="00FB4DFF">
        <w:rPr>
          <w:rFonts w:ascii="Times New Roman" w:eastAsia="Times New Roman" w:hAnsi="Times New Roman" w:cs="Times New Roman"/>
          <w:sz w:val="24"/>
          <w:szCs w:val="24"/>
        </w:rPr>
        <w:t xml:space="preserve">Tibi, E. U., Tibi, P. I., Adeyemi, B. B., and </w:t>
      </w:r>
      <w:proofErr w:type="spellStart"/>
      <w:r w:rsidRPr="00FB4DFF">
        <w:rPr>
          <w:rFonts w:ascii="Times New Roman" w:eastAsia="Times New Roman" w:hAnsi="Times New Roman" w:cs="Times New Roman"/>
          <w:sz w:val="24"/>
          <w:szCs w:val="24"/>
        </w:rPr>
        <w:t>Isitor</w:t>
      </w:r>
      <w:proofErr w:type="spellEnd"/>
      <w:r w:rsidRPr="00FB4DFF">
        <w:rPr>
          <w:rFonts w:ascii="Times New Roman" w:eastAsia="Times New Roman" w:hAnsi="Times New Roman" w:cs="Times New Roman"/>
          <w:sz w:val="24"/>
          <w:szCs w:val="24"/>
        </w:rPr>
        <w:t xml:space="preserve">, N. D. (2021). Development of a web-based e-extension mediated communication instrument for farmer education amidst COVID-19 pandemic in Delta State, Nigeria. In </w:t>
      </w:r>
      <w:r w:rsidRPr="00FB4DFF">
        <w:rPr>
          <w:rFonts w:ascii="Times New Roman" w:eastAsia="Times New Roman" w:hAnsi="Times New Roman" w:cs="Times New Roman"/>
          <w:i/>
          <w:iCs/>
          <w:sz w:val="24"/>
          <w:szCs w:val="24"/>
        </w:rPr>
        <w:t>2021 Association for Digital Education and Communications Technology Conference Proceedings</w:t>
      </w:r>
      <w:r w:rsidRPr="00FB4DFF">
        <w:rPr>
          <w:rFonts w:ascii="Times New Roman" w:eastAsia="Times New Roman" w:hAnsi="Times New Roman" w:cs="Times New Roman"/>
          <w:sz w:val="24"/>
          <w:szCs w:val="24"/>
        </w:rPr>
        <w:t>. Chapter 21</w:t>
      </w:r>
    </w:p>
    <w:p w14:paraId="24928E55" w14:textId="77777777" w:rsidR="00952B95" w:rsidRPr="00FB4DFF" w:rsidRDefault="00952B95" w:rsidP="00FB4DFF">
      <w:pPr>
        <w:pStyle w:val="NormalWeb"/>
        <w:spacing w:before="0" w:beforeAutospacing="0" w:after="0" w:afterAutospacing="0"/>
        <w:ind w:left="720" w:hanging="720"/>
        <w:jc w:val="both"/>
        <w:rPr>
          <w:color w:val="222222"/>
          <w:shd w:val="clear" w:color="auto" w:fill="FFFFFF"/>
        </w:rPr>
      </w:pPr>
      <w:r w:rsidRPr="00471311">
        <w:rPr>
          <w:color w:val="222222"/>
          <w:shd w:val="clear" w:color="auto" w:fill="FFFFFF"/>
        </w:rPr>
        <w:lastRenderedPageBreak/>
        <w:t xml:space="preserve">Ugwuoke, C. U., Babajide, E. A., </w:t>
      </w:r>
      <w:proofErr w:type="spellStart"/>
      <w:r w:rsidRPr="00471311">
        <w:rPr>
          <w:color w:val="222222"/>
          <w:shd w:val="clear" w:color="auto" w:fill="FFFFFF"/>
        </w:rPr>
        <w:t>Ekenta</w:t>
      </w:r>
      <w:proofErr w:type="spellEnd"/>
      <w:r w:rsidRPr="00471311">
        <w:rPr>
          <w:color w:val="222222"/>
          <w:shd w:val="clear" w:color="auto" w:fill="FFFFFF"/>
        </w:rPr>
        <w:t xml:space="preserve">, L. U., Eze, G. E., Nwankwo, C. U., </w:t>
      </w:r>
      <w:proofErr w:type="spellStart"/>
      <w:r w:rsidRPr="00471311">
        <w:rPr>
          <w:color w:val="222222"/>
          <w:shd w:val="clear" w:color="auto" w:fill="FFFFFF"/>
        </w:rPr>
        <w:t>Ifeanyieze</w:t>
      </w:r>
      <w:proofErr w:type="spellEnd"/>
      <w:r w:rsidRPr="00471311">
        <w:rPr>
          <w:color w:val="222222"/>
          <w:shd w:val="clear" w:color="auto" w:fill="FFFFFF"/>
        </w:rPr>
        <w:t xml:space="preserve">, F. O., and </w:t>
      </w:r>
      <w:proofErr w:type="spellStart"/>
      <w:r w:rsidRPr="00471311">
        <w:rPr>
          <w:color w:val="222222"/>
          <w:shd w:val="clear" w:color="auto" w:fill="FFFFFF"/>
        </w:rPr>
        <w:t>Isiwu</w:t>
      </w:r>
      <w:proofErr w:type="spellEnd"/>
      <w:r w:rsidRPr="00471311">
        <w:rPr>
          <w:color w:val="222222"/>
          <w:shd w:val="clear" w:color="auto" w:fill="FFFFFF"/>
        </w:rPr>
        <w:t>, E. C. (2023). Effects of Multimedia Application on Students' Academic Achievement in Agricultural Science. </w:t>
      </w:r>
      <w:r w:rsidRPr="00471311">
        <w:rPr>
          <w:i/>
          <w:iCs/>
          <w:color w:val="222222"/>
          <w:shd w:val="clear" w:color="auto" w:fill="FFFFFF"/>
        </w:rPr>
        <w:t>Journal of Baltic Science Education</w:t>
      </w:r>
      <w:r w:rsidRPr="00471311">
        <w:rPr>
          <w:color w:val="222222"/>
          <w:shd w:val="clear" w:color="auto" w:fill="FFFFFF"/>
        </w:rPr>
        <w:t>, </w:t>
      </w:r>
      <w:r w:rsidRPr="00471311">
        <w:rPr>
          <w:i/>
          <w:iCs/>
          <w:color w:val="222222"/>
          <w:shd w:val="clear" w:color="auto" w:fill="FFFFFF"/>
        </w:rPr>
        <w:t>22</w:t>
      </w:r>
      <w:r w:rsidRPr="00471311">
        <w:rPr>
          <w:color w:val="222222"/>
          <w:shd w:val="clear" w:color="auto" w:fill="FFFFFF"/>
        </w:rPr>
        <w:t>(6), 1074-1088.</w:t>
      </w:r>
    </w:p>
    <w:sectPr w:rsidR="00952B95" w:rsidRPr="00FB4DFF" w:rsidSect="00CF2B4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1" w:author="Rahman, MdAbiar" w:date="2025-04-30T19:46:00Z" w:initials="MR">
    <w:p w14:paraId="64D3025C" w14:textId="77777777" w:rsidR="00902100" w:rsidRDefault="00902100" w:rsidP="00902100">
      <w:r>
        <w:rPr>
          <w:rStyle w:val="CommentReference"/>
        </w:rPr>
        <w:annotationRef/>
      </w:r>
      <w:r>
        <w:rPr>
          <w:color w:val="000000"/>
          <w:sz w:val="20"/>
          <w:szCs w:val="20"/>
        </w:rPr>
        <w:t>Please be specific</w:t>
      </w:r>
    </w:p>
  </w:comment>
  <w:comment w:id="73" w:author="Rahman, MdAbiar" w:date="2025-04-30T19:47:00Z" w:initials="MR">
    <w:p w14:paraId="34BA2F98" w14:textId="77777777" w:rsidR="00902100" w:rsidRDefault="00902100" w:rsidP="00902100">
      <w:r>
        <w:rPr>
          <w:rStyle w:val="CommentReference"/>
        </w:rPr>
        <w:annotationRef/>
      </w:r>
      <w:r>
        <w:rPr>
          <w:color w:val="000000"/>
          <w:sz w:val="20"/>
          <w:szCs w:val="20"/>
        </w:rPr>
        <w:t>Please follow the journal guidelines</w:t>
      </w:r>
    </w:p>
    <w:p w14:paraId="41137938" w14:textId="77777777" w:rsidR="00902100" w:rsidRDefault="00902100" w:rsidP="0090210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D3025C" w15:done="0"/>
  <w15:commentEx w15:paraId="411379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34BF46" w16cex:dateUtc="2025-04-30T13:46:00Z"/>
  <w16cex:commentExtensible w16cex:durableId="029C7B91" w16cex:dateUtc="2025-04-30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D3025C" w16cid:durableId="4734BF46"/>
  <w16cid:commentId w16cid:paraId="41137938" w16cid:durableId="029C7B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13A6"/>
    <w:multiLevelType w:val="hybridMultilevel"/>
    <w:tmpl w:val="1A769488"/>
    <w:lvl w:ilvl="0" w:tplc="DDA6C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F64BB"/>
    <w:multiLevelType w:val="multilevel"/>
    <w:tmpl w:val="6B68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E010EC"/>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9A37EF"/>
    <w:multiLevelType w:val="multilevel"/>
    <w:tmpl w:val="76B459B8"/>
    <w:lvl w:ilvl="0">
      <w:start w:val="1"/>
      <w:numFmt w:val="lowerRoman"/>
      <w:lvlText w:val="%1."/>
      <w:lvlJc w:val="left"/>
      <w:pPr>
        <w:tabs>
          <w:tab w:val="num" w:pos="720"/>
        </w:tabs>
        <w:ind w:left="720" w:hanging="360"/>
      </w:pPr>
      <w:rPr>
        <w:rFonts w:ascii="Times New Roman" w:eastAsia="Calibr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A207D6"/>
    <w:multiLevelType w:val="hybridMultilevel"/>
    <w:tmpl w:val="74762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221B7"/>
    <w:multiLevelType w:val="multilevel"/>
    <w:tmpl w:val="943650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6A74B0"/>
    <w:multiLevelType w:val="hybridMultilevel"/>
    <w:tmpl w:val="09F8E642"/>
    <w:lvl w:ilvl="0" w:tplc="42063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C4E12"/>
    <w:multiLevelType w:val="hybridMultilevel"/>
    <w:tmpl w:val="885001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812F1F"/>
    <w:multiLevelType w:val="multilevel"/>
    <w:tmpl w:val="E02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0D38AE"/>
    <w:multiLevelType w:val="multilevel"/>
    <w:tmpl w:val="396C5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61E63"/>
    <w:multiLevelType w:val="hybridMultilevel"/>
    <w:tmpl w:val="032060B6"/>
    <w:lvl w:ilvl="0" w:tplc="3E827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2550F"/>
    <w:multiLevelType w:val="multilevel"/>
    <w:tmpl w:val="0D60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C04A2D"/>
    <w:multiLevelType w:val="hybridMultilevel"/>
    <w:tmpl w:val="75B658B2"/>
    <w:lvl w:ilvl="0" w:tplc="55564D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B3CBC"/>
    <w:multiLevelType w:val="multilevel"/>
    <w:tmpl w:val="5FF4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741814">
    <w:abstractNumId w:val="3"/>
  </w:num>
  <w:num w:numId="2" w16cid:durableId="1792895733">
    <w:abstractNumId w:val="8"/>
  </w:num>
  <w:num w:numId="3" w16cid:durableId="1214737652">
    <w:abstractNumId w:val="1"/>
  </w:num>
  <w:num w:numId="4" w16cid:durableId="939875055">
    <w:abstractNumId w:val="13"/>
  </w:num>
  <w:num w:numId="5" w16cid:durableId="625627144">
    <w:abstractNumId w:val="5"/>
  </w:num>
  <w:num w:numId="6" w16cid:durableId="283007293">
    <w:abstractNumId w:val="2"/>
  </w:num>
  <w:num w:numId="7" w16cid:durableId="904679120">
    <w:abstractNumId w:val="11"/>
  </w:num>
  <w:num w:numId="8" w16cid:durableId="1092582273">
    <w:abstractNumId w:val="12"/>
  </w:num>
  <w:num w:numId="9" w16cid:durableId="26222261">
    <w:abstractNumId w:val="4"/>
  </w:num>
  <w:num w:numId="10" w16cid:durableId="1352561775">
    <w:abstractNumId w:val="7"/>
  </w:num>
  <w:num w:numId="11" w16cid:durableId="1496459259">
    <w:abstractNumId w:val="9"/>
  </w:num>
  <w:num w:numId="12" w16cid:durableId="531964560">
    <w:abstractNumId w:val="10"/>
  </w:num>
  <w:num w:numId="13" w16cid:durableId="1207253330">
    <w:abstractNumId w:val="6"/>
  </w:num>
  <w:num w:numId="14" w16cid:durableId="15283308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hman, MdAbiar">
    <w15:presenceInfo w15:providerId="AD" w15:userId="S::M.A.Rahman@cifor-icraf.org::51e8f24d-e9d0-4eb1-a04d-593a5881b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8A"/>
    <w:rsid w:val="000A084C"/>
    <w:rsid w:val="000B76EC"/>
    <w:rsid w:val="000D48E4"/>
    <w:rsid w:val="000F0CAD"/>
    <w:rsid w:val="00142303"/>
    <w:rsid w:val="00151860"/>
    <w:rsid w:val="001671E0"/>
    <w:rsid w:val="00264F7A"/>
    <w:rsid w:val="002765CB"/>
    <w:rsid w:val="002F1852"/>
    <w:rsid w:val="002F54F1"/>
    <w:rsid w:val="002F6028"/>
    <w:rsid w:val="002F7D12"/>
    <w:rsid w:val="004227E5"/>
    <w:rsid w:val="00471311"/>
    <w:rsid w:val="00483011"/>
    <w:rsid w:val="00496AA0"/>
    <w:rsid w:val="004976D6"/>
    <w:rsid w:val="004A3E9F"/>
    <w:rsid w:val="005F6F55"/>
    <w:rsid w:val="0061455C"/>
    <w:rsid w:val="00621E5B"/>
    <w:rsid w:val="00661644"/>
    <w:rsid w:val="006F3E51"/>
    <w:rsid w:val="007055F3"/>
    <w:rsid w:val="007971C5"/>
    <w:rsid w:val="00812F35"/>
    <w:rsid w:val="00835259"/>
    <w:rsid w:val="00893518"/>
    <w:rsid w:val="00897134"/>
    <w:rsid w:val="008B1D53"/>
    <w:rsid w:val="008D0D98"/>
    <w:rsid w:val="008E6CE0"/>
    <w:rsid w:val="00902100"/>
    <w:rsid w:val="00927F44"/>
    <w:rsid w:val="0093675A"/>
    <w:rsid w:val="00952B95"/>
    <w:rsid w:val="009558BE"/>
    <w:rsid w:val="00974B44"/>
    <w:rsid w:val="009D1C18"/>
    <w:rsid w:val="009E64ED"/>
    <w:rsid w:val="009F2425"/>
    <w:rsid w:val="009F31D1"/>
    <w:rsid w:val="00A00893"/>
    <w:rsid w:val="00A04857"/>
    <w:rsid w:val="00A5002A"/>
    <w:rsid w:val="00AB2DCF"/>
    <w:rsid w:val="00AC1784"/>
    <w:rsid w:val="00B63B70"/>
    <w:rsid w:val="00B76595"/>
    <w:rsid w:val="00B972D1"/>
    <w:rsid w:val="00BB5E13"/>
    <w:rsid w:val="00C16E6A"/>
    <w:rsid w:val="00C43882"/>
    <w:rsid w:val="00C45AFD"/>
    <w:rsid w:val="00C66A75"/>
    <w:rsid w:val="00C70CF4"/>
    <w:rsid w:val="00C7471E"/>
    <w:rsid w:val="00C92370"/>
    <w:rsid w:val="00CA248A"/>
    <w:rsid w:val="00CD5063"/>
    <w:rsid w:val="00CF2B4F"/>
    <w:rsid w:val="00DA2A42"/>
    <w:rsid w:val="00DA44EE"/>
    <w:rsid w:val="00E04AA7"/>
    <w:rsid w:val="00E249E8"/>
    <w:rsid w:val="00E77F2A"/>
    <w:rsid w:val="00EA79B3"/>
    <w:rsid w:val="00ED154B"/>
    <w:rsid w:val="00EE2726"/>
    <w:rsid w:val="00EF5D43"/>
    <w:rsid w:val="00F00C8F"/>
    <w:rsid w:val="00F16001"/>
    <w:rsid w:val="00F263C3"/>
    <w:rsid w:val="00F72753"/>
    <w:rsid w:val="00FA562F"/>
    <w:rsid w:val="00FB4D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269E"/>
  <w15:docId w15:val="{8F40AE78-E4F7-4BDF-84C6-AEA55D66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B4F"/>
  </w:style>
  <w:style w:type="paragraph" w:styleId="Heading1">
    <w:name w:val="heading 1"/>
    <w:basedOn w:val="Normal"/>
    <w:link w:val="Heading1Char"/>
    <w:uiPriority w:val="9"/>
    <w:qFormat/>
    <w:rsid w:val="00CA24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00C8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C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248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248A"/>
    <w:rPr>
      <w:b/>
      <w:bCs/>
    </w:rPr>
  </w:style>
  <w:style w:type="character" w:customStyle="1" w:styleId="truncate">
    <w:name w:val="truncate"/>
    <w:basedOn w:val="DefaultParagraphFont"/>
    <w:rsid w:val="00CA248A"/>
  </w:style>
  <w:style w:type="character" w:customStyle="1" w:styleId="Heading1Char">
    <w:name w:val="Heading 1 Char"/>
    <w:basedOn w:val="DefaultParagraphFont"/>
    <w:link w:val="Heading1"/>
    <w:uiPriority w:val="9"/>
    <w:rsid w:val="00CA248A"/>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0B76EC"/>
    <w:rPr>
      <w:i/>
      <w:iCs/>
    </w:rPr>
  </w:style>
  <w:style w:type="character" w:styleId="Hyperlink">
    <w:name w:val="Hyperlink"/>
    <w:basedOn w:val="DefaultParagraphFont"/>
    <w:uiPriority w:val="99"/>
    <w:semiHidden/>
    <w:unhideWhenUsed/>
    <w:rsid w:val="000B76EC"/>
    <w:rPr>
      <w:color w:val="0000FF"/>
      <w:u w:val="single"/>
    </w:rPr>
  </w:style>
  <w:style w:type="table" w:styleId="TableGrid">
    <w:name w:val="Table Grid"/>
    <w:basedOn w:val="TableNormal"/>
    <w:uiPriority w:val="59"/>
    <w:rsid w:val="00A008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A00893"/>
    <w:pPr>
      <w:spacing w:after="0" w:line="240" w:lineRule="auto"/>
    </w:pPr>
  </w:style>
  <w:style w:type="character" w:customStyle="1" w:styleId="Heading3Char">
    <w:name w:val="Heading 3 Char"/>
    <w:basedOn w:val="DefaultParagraphFont"/>
    <w:link w:val="Heading3"/>
    <w:uiPriority w:val="9"/>
    <w:semiHidden/>
    <w:rsid w:val="00F00C8F"/>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rsid w:val="00F00C8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00C8F"/>
    <w:pPr>
      <w:ind w:left="720"/>
      <w:contextualSpacing/>
    </w:pPr>
  </w:style>
  <w:style w:type="paragraph" w:styleId="Revision">
    <w:name w:val="Revision"/>
    <w:hidden/>
    <w:uiPriority w:val="99"/>
    <w:semiHidden/>
    <w:rsid w:val="00902100"/>
    <w:pPr>
      <w:spacing w:after="0" w:line="240" w:lineRule="auto"/>
    </w:pPr>
  </w:style>
  <w:style w:type="character" w:styleId="CommentReference">
    <w:name w:val="annotation reference"/>
    <w:basedOn w:val="DefaultParagraphFont"/>
    <w:uiPriority w:val="99"/>
    <w:semiHidden/>
    <w:unhideWhenUsed/>
    <w:rsid w:val="00902100"/>
    <w:rPr>
      <w:sz w:val="16"/>
      <w:szCs w:val="16"/>
    </w:rPr>
  </w:style>
  <w:style w:type="paragraph" w:styleId="CommentText">
    <w:name w:val="annotation text"/>
    <w:basedOn w:val="Normal"/>
    <w:link w:val="CommentTextChar"/>
    <w:uiPriority w:val="99"/>
    <w:semiHidden/>
    <w:unhideWhenUsed/>
    <w:rsid w:val="00902100"/>
    <w:pPr>
      <w:spacing w:line="240" w:lineRule="auto"/>
    </w:pPr>
    <w:rPr>
      <w:sz w:val="20"/>
      <w:szCs w:val="20"/>
    </w:rPr>
  </w:style>
  <w:style w:type="character" w:customStyle="1" w:styleId="CommentTextChar">
    <w:name w:val="Comment Text Char"/>
    <w:basedOn w:val="DefaultParagraphFont"/>
    <w:link w:val="CommentText"/>
    <w:uiPriority w:val="99"/>
    <w:semiHidden/>
    <w:rsid w:val="00902100"/>
    <w:rPr>
      <w:sz w:val="20"/>
      <w:szCs w:val="20"/>
    </w:rPr>
  </w:style>
  <w:style w:type="paragraph" w:styleId="CommentSubject">
    <w:name w:val="annotation subject"/>
    <w:basedOn w:val="CommentText"/>
    <w:next w:val="CommentText"/>
    <w:link w:val="CommentSubjectChar"/>
    <w:uiPriority w:val="99"/>
    <w:semiHidden/>
    <w:unhideWhenUsed/>
    <w:rsid w:val="00902100"/>
    <w:rPr>
      <w:b/>
      <w:bCs/>
    </w:rPr>
  </w:style>
  <w:style w:type="character" w:customStyle="1" w:styleId="CommentSubjectChar">
    <w:name w:val="Comment Subject Char"/>
    <w:basedOn w:val="CommentTextChar"/>
    <w:link w:val="CommentSubject"/>
    <w:uiPriority w:val="99"/>
    <w:semiHidden/>
    <w:rsid w:val="009021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919293">
      <w:bodyDiv w:val="1"/>
      <w:marLeft w:val="0"/>
      <w:marRight w:val="0"/>
      <w:marTop w:val="0"/>
      <w:marBottom w:val="0"/>
      <w:divBdr>
        <w:top w:val="none" w:sz="0" w:space="0" w:color="auto"/>
        <w:left w:val="none" w:sz="0" w:space="0" w:color="auto"/>
        <w:bottom w:val="none" w:sz="0" w:space="0" w:color="auto"/>
        <w:right w:val="none" w:sz="0" w:space="0" w:color="auto"/>
      </w:divBdr>
    </w:div>
    <w:div w:id="823274078">
      <w:bodyDiv w:val="1"/>
      <w:marLeft w:val="0"/>
      <w:marRight w:val="0"/>
      <w:marTop w:val="0"/>
      <w:marBottom w:val="0"/>
      <w:divBdr>
        <w:top w:val="none" w:sz="0" w:space="0" w:color="auto"/>
        <w:left w:val="none" w:sz="0" w:space="0" w:color="auto"/>
        <w:bottom w:val="none" w:sz="0" w:space="0" w:color="auto"/>
        <w:right w:val="none" w:sz="0" w:space="0" w:color="auto"/>
      </w:divBdr>
    </w:div>
    <w:div w:id="924648277">
      <w:bodyDiv w:val="1"/>
      <w:marLeft w:val="0"/>
      <w:marRight w:val="0"/>
      <w:marTop w:val="0"/>
      <w:marBottom w:val="0"/>
      <w:divBdr>
        <w:top w:val="none" w:sz="0" w:space="0" w:color="auto"/>
        <w:left w:val="none" w:sz="0" w:space="0" w:color="auto"/>
        <w:bottom w:val="none" w:sz="0" w:space="0" w:color="auto"/>
        <w:right w:val="none" w:sz="0" w:space="0" w:color="auto"/>
      </w:divBdr>
    </w:div>
    <w:div w:id="1050345584">
      <w:bodyDiv w:val="1"/>
      <w:marLeft w:val="0"/>
      <w:marRight w:val="0"/>
      <w:marTop w:val="0"/>
      <w:marBottom w:val="0"/>
      <w:divBdr>
        <w:top w:val="none" w:sz="0" w:space="0" w:color="auto"/>
        <w:left w:val="none" w:sz="0" w:space="0" w:color="auto"/>
        <w:bottom w:val="none" w:sz="0" w:space="0" w:color="auto"/>
        <w:right w:val="none" w:sz="0" w:space="0" w:color="auto"/>
      </w:divBdr>
      <w:divsChild>
        <w:div w:id="184096824">
          <w:marLeft w:val="0"/>
          <w:marRight w:val="0"/>
          <w:marTop w:val="0"/>
          <w:marBottom w:val="0"/>
          <w:divBdr>
            <w:top w:val="none" w:sz="0" w:space="0" w:color="auto"/>
            <w:left w:val="none" w:sz="0" w:space="0" w:color="auto"/>
            <w:bottom w:val="none" w:sz="0" w:space="0" w:color="auto"/>
            <w:right w:val="none" w:sz="0" w:space="0" w:color="auto"/>
          </w:divBdr>
        </w:div>
        <w:div w:id="605423269">
          <w:marLeft w:val="0"/>
          <w:marRight w:val="0"/>
          <w:marTop w:val="0"/>
          <w:marBottom w:val="0"/>
          <w:divBdr>
            <w:top w:val="none" w:sz="0" w:space="0" w:color="auto"/>
            <w:left w:val="none" w:sz="0" w:space="0" w:color="auto"/>
            <w:bottom w:val="none" w:sz="0" w:space="0" w:color="auto"/>
            <w:right w:val="none" w:sz="0" w:space="0" w:color="auto"/>
          </w:divBdr>
        </w:div>
        <w:div w:id="2075882933">
          <w:marLeft w:val="0"/>
          <w:marRight w:val="0"/>
          <w:marTop w:val="0"/>
          <w:marBottom w:val="0"/>
          <w:divBdr>
            <w:top w:val="none" w:sz="0" w:space="0" w:color="auto"/>
            <w:left w:val="none" w:sz="0" w:space="0" w:color="auto"/>
            <w:bottom w:val="none" w:sz="0" w:space="0" w:color="auto"/>
            <w:right w:val="none" w:sz="0" w:space="0" w:color="auto"/>
          </w:divBdr>
        </w:div>
        <w:div w:id="1271009613">
          <w:marLeft w:val="0"/>
          <w:marRight w:val="0"/>
          <w:marTop w:val="0"/>
          <w:marBottom w:val="0"/>
          <w:divBdr>
            <w:top w:val="none" w:sz="0" w:space="0" w:color="auto"/>
            <w:left w:val="none" w:sz="0" w:space="0" w:color="auto"/>
            <w:bottom w:val="none" w:sz="0" w:space="0" w:color="auto"/>
            <w:right w:val="none" w:sz="0" w:space="0" w:color="auto"/>
          </w:divBdr>
        </w:div>
      </w:divsChild>
    </w:div>
    <w:div w:id="1125004384">
      <w:bodyDiv w:val="1"/>
      <w:marLeft w:val="0"/>
      <w:marRight w:val="0"/>
      <w:marTop w:val="0"/>
      <w:marBottom w:val="0"/>
      <w:divBdr>
        <w:top w:val="none" w:sz="0" w:space="0" w:color="auto"/>
        <w:left w:val="none" w:sz="0" w:space="0" w:color="auto"/>
        <w:bottom w:val="none" w:sz="0" w:space="0" w:color="auto"/>
        <w:right w:val="none" w:sz="0" w:space="0" w:color="auto"/>
      </w:divBdr>
    </w:div>
    <w:div w:id="1492209346">
      <w:bodyDiv w:val="1"/>
      <w:marLeft w:val="0"/>
      <w:marRight w:val="0"/>
      <w:marTop w:val="0"/>
      <w:marBottom w:val="0"/>
      <w:divBdr>
        <w:top w:val="none" w:sz="0" w:space="0" w:color="auto"/>
        <w:left w:val="none" w:sz="0" w:space="0" w:color="auto"/>
        <w:bottom w:val="none" w:sz="0" w:space="0" w:color="auto"/>
        <w:right w:val="none" w:sz="0" w:space="0" w:color="auto"/>
      </w:divBdr>
    </w:div>
    <w:div w:id="211714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4713</Words>
  <Characters>26870</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Rahman, MdAbiar</cp:lastModifiedBy>
  <cp:revision>2</cp:revision>
  <cp:lastPrinted>2025-04-22T17:01:00Z</cp:lastPrinted>
  <dcterms:created xsi:type="dcterms:W3CDTF">2025-04-30T13:47:00Z</dcterms:created>
  <dcterms:modified xsi:type="dcterms:W3CDTF">2025-04-30T13:47:00Z</dcterms:modified>
</cp:coreProperties>
</file>