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9C949" w14:textId="77777777" w:rsidR="000763D2" w:rsidRPr="00303AA8"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2F171CEA" w14:textId="77777777" w:rsidR="00717F2E" w:rsidRDefault="00717F2E">
      <w:pPr>
        <w:pStyle w:val="Author"/>
        <w:spacing w:line="240" w:lineRule="auto"/>
        <w:jc w:val="left"/>
        <w:rPr>
          <w:rFonts w:ascii="Arial" w:hAnsi="Arial" w:cs="Arial"/>
          <w:bCs/>
          <w:iCs/>
          <w:kern w:val="28"/>
          <w:sz w:val="20"/>
        </w:rPr>
      </w:pPr>
    </w:p>
    <w:p w14:paraId="24BD0C5C" w14:textId="77777777" w:rsidR="00717F2E" w:rsidRDefault="00717F2E">
      <w:pPr>
        <w:pStyle w:val="Author"/>
        <w:spacing w:line="240" w:lineRule="auto"/>
        <w:jc w:val="left"/>
        <w:rPr>
          <w:rFonts w:ascii="Arial" w:hAnsi="Arial" w:cs="Arial"/>
          <w:bCs/>
          <w:iCs/>
          <w:kern w:val="28"/>
          <w:sz w:val="20"/>
        </w:rPr>
      </w:pPr>
    </w:p>
    <w:p w14:paraId="6D5C1BAF" w14:textId="3C0FB10D" w:rsidR="00A256AB" w:rsidRDefault="003371AA" w:rsidP="00A256AB">
      <w:pPr>
        <w:jc w:val="right"/>
        <w:rPr>
          <w:rFonts w:ascii="Arial" w:hAnsi="Arial" w:cs="Arial"/>
          <w:b/>
          <w:noProof/>
          <w:sz w:val="28"/>
          <w:szCs w:val="28"/>
          <w:lang w:val="en-PH" w:eastAsia="en-PH"/>
        </w:rPr>
      </w:pPr>
      <w:r w:rsidRPr="00A256AB">
        <w:rPr>
          <w:rFonts w:ascii="Arial" w:hAnsi="Arial" w:cs="Arial"/>
          <w:b/>
          <w:noProof/>
          <w:sz w:val="28"/>
          <w:szCs w:val="28"/>
          <w:lang w:val="en-PH" w:eastAsia="en-PH"/>
        </w:rPr>
        <w:t xml:space="preserve">Visionary Leadership Practices </w:t>
      </w:r>
      <w:ins w:id="0" w:author="Administrator" w:date="2025-05-17T16:39:00Z">
        <w:r>
          <w:rPr>
            <w:rFonts w:ascii="Arial" w:hAnsi="Arial" w:cs="Arial"/>
            <w:b/>
            <w:noProof/>
            <w:sz w:val="28"/>
            <w:szCs w:val="28"/>
            <w:lang w:val="en-PH" w:eastAsia="en-PH"/>
          </w:rPr>
          <w:t>a</w:t>
        </w:r>
      </w:ins>
      <w:del w:id="1" w:author="Administrator" w:date="2025-05-17T16:39:00Z">
        <w:r w:rsidRPr="00A256AB" w:rsidDel="003371AA">
          <w:rPr>
            <w:rFonts w:ascii="Arial" w:hAnsi="Arial" w:cs="Arial"/>
            <w:b/>
            <w:noProof/>
            <w:sz w:val="28"/>
            <w:szCs w:val="28"/>
            <w:lang w:val="en-PH" w:eastAsia="en-PH"/>
          </w:rPr>
          <w:delText>A</w:delText>
        </w:r>
      </w:del>
      <w:r w:rsidRPr="00A256AB">
        <w:rPr>
          <w:rFonts w:ascii="Arial" w:hAnsi="Arial" w:cs="Arial"/>
          <w:b/>
          <w:noProof/>
          <w:sz w:val="28"/>
          <w:szCs w:val="28"/>
          <w:lang w:val="en-PH" w:eastAsia="en-PH"/>
        </w:rPr>
        <w:t xml:space="preserve">nd School Plant Management </w:t>
      </w:r>
      <w:ins w:id="2" w:author="Administrator" w:date="2025-05-17T16:39:00Z">
        <w:r>
          <w:rPr>
            <w:rFonts w:ascii="Arial" w:hAnsi="Arial" w:cs="Arial"/>
            <w:b/>
            <w:noProof/>
            <w:sz w:val="28"/>
            <w:szCs w:val="28"/>
            <w:lang w:val="en-PH" w:eastAsia="en-PH"/>
          </w:rPr>
          <w:t>o</w:t>
        </w:r>
      </w:ins>
      <w:del w:id="3" w:author="Administrator" w:date="2025-05-17T16:39:00Z">
        <w:r w:rsidRPr="00A256AB" w:rsidDel="003371AA">
          <w:rPr>
            <w:rFonts w:ascii="Arial" w:hAnsi="Arial" w:cs="Arial"/>
            <w:b/>
            <w:noProof/>
            <w:sz w:val="28"/>
            <w:szCs w:val="28"/>
            <w:lang w:val="en-PH" w:eastAsia="en-PH"/>
          </w:rPr>
          <w:delText>O</w:delText>
        </w:r>
      </w:del>
      <w:r w:rsidRPr="00A256AB">
        <w:rPr>
          <w:rFonts w:ascii="Arial" w:hAnsi="Arial" w:cs="Arial"/>
          <w:b/>
          <w:noProof/>
          <w:sz w:val="28"/>
          <w:szCs w:val="28"/>
          <w:lang w:val="en-PH" w:eastAsia="en-PH"/>
        </w:rPr>
        <w:t xml:space="preserve">f Public Elementary Schools </w:t>
      </w:r>
    </w:p>
    <w:p w14:paraId="30B59CCF" w14:textId="77777777" w:rsidR="00100D81" w:rsidRDefault="00100D81" w:rsidP="00A256AB">
      <w:pPr>
        <w:jc w:val="right"/>
        <w:rPr>
          <w:rFonts w:ascii="Arial" w:hAnsi="Arial" w:cs="Arial"/>
          <w:b/>
          <w:noProof/>
          <w:sz w:val="28"/>
          <w:szCs w:val="28"/>
          <w:lang w:val="en-PH" w:eastAsia="en-PH"/>
        </w:rPr>
      </w:pPr>
    </w:p>
    <w:p w14:paraId="7318CD14" w14:textId="77777777" w:rsidR="00100D81" w:rsidRPr="00A256AB" w:rsidRDefault="00100D81" w:rsidP="00A256AB">
      <w:pPr>
        <w:jc w:val="right"/>
        <w:rPr>
          <w:rFonts w:ascii="Arial" w:hAnsi="Arial" w:cs="Arial"/>
          <w:b/>
          <w:noProof/>
          <w:sz w:val="28"/>
          <w:szCs w:val="28"/>
          <w:lang w:val="en-PH" w:eastAsia="en-PH"/>
        </w:rPr>
      </w:pPr>
    </w:p>
    <w:p w14:paraId="46B3DCDD" w14:textId="77777777" w:rsidR="00717F2E" w:rsidRDefault="00A5607A">
      <w:pPr>
        <w:pStyle w:val="Affiliation"/>
        <w:spacing w:line="240" w:lineRule="auto"/>
        <w:jc w:val="left"/>
        <w:rPr>
          <w:rFonts w:ascii="Arial" w:hAnsi="Arial" w:cs="Arial"/>
          <w:i/>
        </w:rPr>
        <w:sectPr w:rsidR="00717F2E" w:rsidSect="0035670A">
          <w:headerReference w:type="even" r:id="rId9"/>
          <w:headerReference w:type="default" r:id="rId10"/>
          <w:footerReference w:type="even" r:id="rId11"/>
          <w:footerReference w:type="default" r:id="rId12"/>
          <w:headerReference w:type="first" r:id="rId13"/>
          <w:footerReference w:type="first" r:id="rId14"/>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A5607A">
      <w:pPr>
        <w:pStyle w:val="AbstHead"/>
        <w:spacing w:after="0"/>
        <w:jc w:val="both"/>
        <w:rPr>
          <w:rFonts w:ascii="Arial" w:hAnsi="Arial" w:cs="Arial"/>
          <w:sz w:val="20"/>
        </w:rPr>
      </w:pPr>
      <w:r>
        <w:rPr>
          <w:rFonts w:ascii="Arial" w:hAnsi="Arial" w:cs="Arial"/>
          <w:sz w:val="20"/>
        </w:rPr>
        <w:lastRenderedPageBreak/>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717F2E" w14:paraId="4274D69E" w14:textId="77777777" w:rsidTr="00B23383">
        <w:trPr>
          <w:trHeight w:val="3716"/>
        </w:trPr>
        <w:tc>
          <w:tcPr>
            <w:tcW w:w="9576" w:type="dxa"/>
            <w:shd w:val="clear" w:color="auto" w:fill="F2F2F2"/>
          </w:tcPr>
          <w:p w14:paraId="10E1D353" w14:textId="635BD948" w:rsidR="00717F2E" w:rsidRPr="000763D2" w:rsidRDefault="00E675F1" w:rsidP="00E675F1">
            <w:pPr>
              <w:jc w:val="both"/>
              <w:rPr>
                <w:rFonts w:ascii="Arial" w:hAnsi="Arial" w:cs="Arial"/>
                <w:iCs/>
              </w:rPr>
            </w:pPr>
            <w:r w:rsidRPr="00E675F1">
              <w:rPr>
                <w:rFonts w:ascii="Arial" w:hAnsi="Arial" w:cs="Arial"/>
                <w:iCs/>
              </w:rPr>
              <w:t xml:space="preserve">This study was conducted to determine the relationship between visionary leadership practices and school plant management among teachers in public elementary schools in the </w:t>
            </w:r>
            <w:proofErr w:type="spellStart"/>
            <w:r w:rsidRPr="00E675F1">
              <w:rPr>
                <w:rFonts w:ascii="Arial" w:hAnsi="Arial" w:cs="Arial"/>
                <w:iCs/>
              </w:rPr>
              <w:t>Baganga</w:t>
            </w:r>
            <w:proofErr w:type="spellEnd"/>
            <w:r w:rsidRPr="00E675F1">
              <w:rPr>
                <w:rFonts w:ascii="Arial" w:hAnsi="Arial" w:cs="Arial"/>
                <w:iCs/>
              </w:rPr>
              <w:t xml:space="preserve"> District, Division of Davao Oriental. A non-experimental quantitative research design utilizing the correlational method was employed. The respondents consisted of 131 public elementary school teachers selected through universal sampling. Data were analyzed using mean, Pearson r, and regression </w:t>
            </w:r>
            <w:proofErr w:type="spellStart"/>
            <w:r w:rsidRPr="00E675F1">
              <w:rPr>
                <w:rFonts w:ascii="Arial" w:hAnsi="Arial" w:cs="Arial"/>
                <w:iCs/>
              </w:rPr>
              <w:t>analysis.The</w:t>
            </w:r>
            <w:proofErr w:type="spellEnd"/>
            <w:r w:rsidRPr="00E675F1">
              <w:rPr>
                <w:rFonts w:ascii="Arial" w:hAnsi="Arial" w:cs="Arial"/>
                <w:iCs/>
              </w:rPr>
              <w:t xml:space="preserve"> findings revealed that the level of visionary leadership practices among teachers was high and was manifested often</w:t>
            </w:r>
            <w:r>
              <w:rPr>
                <w:rFonts w:ascii="Arial" w:hAnsi="Arial" w:cs="Arial"/>
                <w:iCs/>
              </w:rPr>
              <w:t>times</w:t>
            </w:r>
            <w:r w:rsidRPr="00E675F1">
              <w:rPr>
                <w:rFonts w:ascii="Arial" w:hAnsi="Arial" w:cs="Arial"/>
                <w:iCs/>
              </w:rPr>
              <w:t xml:space="preserve">. Similarly, the level of school plant management was also high and </w:t>
            </w:r>
            <w:r>
              <w:rPr>
                <w:rFonts w:ascii="Arial" w:hAnsi="Arial" w:cs="Arial"/>
                <w:iCs/>
              </w:rPr>
              <w:t>oftentimes</w:t>
            </w:r>
            <w:r w:rsidRPr="00E675F1">
              <w:rPr>
                <w:rFonts w:ascii="Arial" w:hAnsi="Arial" w:cs="Arial"/>
                <w:iCs/>
              </w:rPr>
              <w:t xml:space="preserve"> demonstrated. A significant relationship was found between visionary leadership practices and school plant management. Furthermore, it was confirmed that the domains of visionary leadership practices had a significant influence on school plant management.</w:t>
            </w:r>
            <w:r>
              <w:rPr>
                <w:rFonts w:ascii="Arial" w:hAnsi="Arial" w:cs="Arial"/>
                <w:iCs/>
              </w:rPr>
              <w:t xml:space="preserve"> </w:t>
            </w:r>
            <w:r w:rsidRPr="00E675F1">
              <w:rPr>
                <w:rFonts w:ascii="Arial" w:hAnsi="Arial" w:cs="Arial"/>
                <w:iCs/>
              </w:rPr>
              <w:t xml:space="preserve">It is recommended that school heads continue to enrich visionary leadership practices by encouraging teachers to uphold professional ethics and address student needs. This can be achieved by fostering a pleasant, friendly, and inspiring school environment. These insights </w:t>
            </w:r>
            <w:r>
              <w:rPr>
                <w:rFonts w:ascii="Arial" w:hAnsi="Arial" w:cs="Arial"/>
                <w:iCs/>
              </w:rPr>
              <w:t>may be</w:t>
            </w:r>
            <w:r w:rsidRPr="00E675F1">
              <w:rPr>
                <w:rFonts w:ascii="Arial" w:hAnsi="Arial" w:cs="Arial"/>
                <w:iCs/>
              </w:rPr>
              <w:t xml:space="preserve"> communicated effectively to all school administrators.</w:t>
            </w:r>
          </w:p>
        </w:tc>
      </w:tr>
    </w:tbl>
    <w:p w14:paraId="175A3F79" w14:textId="77777777" w:rsidR="00717F2E" w:rsidRDefault="00717F2E">
      <w:pPr>
        <w:pStyle w:val="Body"/>
        <w:spacing w:after="0"/>
        <w:rPr>
          <w:rFonts w:ascii="Arial" w:hAnsi="Arial" w:cs="Arial"/>
          <w:i/>
        </w:rPr>
      </w:pPr>
    </w:p>
    <w:p w14:paraId="7F28192F" w14:textId="72B1A286" w:rsidR="00717F2E" w:rsidRPr="000763D2" w:rsidRDefault="00A5607A" w:rsidP="00A256AB">
      <w:pPr>
        <w:rPr>
          <w:rFonts w:ascii="Arial" w:hAnsi="Arial" w:cs="Arial"/>
          <w:iCs/>
        </w:rPr>
      </w:pPr>
      <w:r w:rsidRPr="000763D2">
        <w:rPr>
          <w:rFonts w:ascii="Arial" w:hAnsi="Arial" w:cs="Arial"/>
          <w:i/>
          <w:iCs/>
        </w:rPr>
        <w:t>Keywords</w:t>
      </w:r>
      <w:r>
        <w:rPr>
          <w:rFonts w:ascii="Arial" w:hAnsi="Arial" w:cs="Arial"/>
        </w:rPr>
        <w:t xml:space="preserve">: </w:t>
      </w:r>
      <w:r w:rsidR="00A256AB" w:rsidRPr="00734C87">
        <w:rPr>
          <w:rFonts w:ascii="Arial" w:hAnsi="Arial" w:cs="Arial"/>
          <w:i/>
          <w:iCs/>
          <w:rPrChange w:id="4" w:author="Administrator" w:date="2025-05-17T16:40:00Z">
            <w:rPr>
              <w:rFonts w:ascii="Arial" w:hAnsi="Arial" w:cs="Arial"/>
              <w:iCs/>
            </w:rPr>
          </w:rPrChange>
        </w:rPr>
        <w:t xml:space="preserve">Visionary leadership practices, school plant management, public elementary schools, </w:t>
      </w:r>
      <w:r w:rsidR="00B23383" w:rsidRPr="00734C87">
        <w:rPr>
          <w:rFonts w:ascii="Arial" w:hAnsi="Arial" w:cs="Arial"/>
          <w:i/>
          <w:iCs/>
          <w:rPrChange w:id="5" w:author="Administrator" w:date="2025-05-17T16:40:00Z">
            <w:rPr>
              <w:rFonts w:ascii="Arial" w:hAnsi="Arial" w:cs="Arial"/>
              <w:iCs/>
            </w:rPr>
          </w:rPrChange>
        </w:rPr>
        <w:t>Philippines</w:t>
      </w:r>
      <w:ins w:id="6" w:author="Administrator" w:date="2025-05-17T16:39:00Z">
        <w:r w:rsidR="003371AA">
          <w:rPr>
            <w:rFonts w:ascii="Arial" w:hAnsi="Arial" w:cs="Arial"/>
            <w:iCs/>
          </w:rPr>
          <w:t>.</w:t>
        </w:r>
      </w:ins>
    </w:p>
    <w:p w14:paraId="405B1E2E" w14:textId="77777777" w:rsidR="00717F2E" w:rsidRDefault="00717F2E">
      <w:pPr>
        <w:contextualSpacing/>
        <w:jc w:val="both"/>
        <w:rPr>
          <w:rFonts w:ascii="Arial" w:hAnsi="Arial" w:cs="Arial"/>
        </w:rPr>
      </w:pPr>
    </w:p>
    <w:p w14:paraId="02A1992A" w14:textId="77777777" w:rsidR="00717F2E" w:rsidRDefault="00717F2E">
      <w:pPr>
        <w:pStyle w:val="AbstHead"/>
        <w:spacing w:after="0"/>
        <w:jc w:val="both"/>
        <w:rPr>
          <w:rFonts w:ascii="Arial" w:hAnsi="Arial" w:cs="Arial"/>
          <w:sz w:val="20"/>
        </w:rPr>
      </w:pPr>
    </w:p>
    <w:p w14:paraId="0C7D9A8E" w14:textId="77777777" w:rsidR="00717F2E" w:rsidRDefault="00A5607A">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3093305D" w14:textId="10B10D88" w:rsidR="00086F59" w:rsidRDefault="004253A4" w:rsidP="004253A4">
      <w:pPr>
        <w:pStyle w:val="AbstHead"/>
        <w:jc w:val="both"/>
        <w:rPr>
          <w:rFonts w:ascii="Arial" w:hAnsi="Arial"/>
          <w:b w:val="0"/>
          <w:caps w:val="0"/>
          <w:sz w:val="20"/>
        </w:rPr>
      </w:pPr>
      <w:r w:rsidRPr="004253A4">
        <w:rPr>
          <w:rFonts w:ascii="Arial" w:hAnsi="Arial"/>
          <w:b w:val="0"/>
          <w:caps w:val="0"/>
          <w:sz w:val="20"/>
        </w:rPr>
        <w:t>Effective school leadership is central to the success of any educational institution, and the management of school facilities plays a crucial role in shaping the learning environment</w:t>
      </w:r>
      <w:r w:rsidR="00086F59">
        <w:rPr>
          <w:rFonts w:ascii="Arial" w:hAnsi="Arial"/>
          <w:b w:val="0"/>
          <w:caps w:val="0"/>
          <w:sz w:val="20"/>
        </w:rPr>
        <w:t xml:space="preserve"> (</w:t>
      </w:r>
      <w:proofErr w:type="spellStart"/>
      <w:r w:rsidR="00086F59" w:rsidRPr="00086F59">
        <w:rPr>
          <w:rFonts w:ascii="Arial" w:hAnsi="Arial"/>
          <w:b w:val="0"/>
          <w:caps w:val="0"/>
          <w:sz w:val="20"/>
        </w:rPr>
        <w:t>Ullah</w:t>
      </w:r>
      <w:proofErr w:type="spellEnd"/>
      <w:r w:rsidR="00086F59">
        <w:rPr>
          <w:rFonts w:ascii="Arial" w:hAnsi="Arial"/>
          <w:b w:val="0"/>
          <w:caps w:val="0"/>
          <w:sz w:val="20"/>
        </w:rPr>
        <w:t xml:space="preserve"> et al., 2023).</w:t>
      </w:r>
      <w:r w:rsidRPr="004253A4">
        <w:rPr>
          <w:rFonts w:ascii="Arial" w:hAnsi="Arial"/>
          <w:b w:val="0"/>
          <w:caps w:val="0"/>
          <w:sz w:val="20"/>
        </w:rPr>
        <w:t xml:space="preserve"> Visionary leadership practices, characterized by forward-thinking and inclusive decision-making, are particularly critical in public elementary schools, where school heads are responsible for both instructional leadership and the physical well-being of the school</w:t>
      </w:r>
      <w:r w:rsidR="00086F59">
        <w:rPr>
          <w:rFonts w:ascii="Arial" w:hAnsi="Arial"/>
          <w:b w:val="0"/>
          <w:caps w:val="0"/>
          <w:sz w:val="20"/>
        </w:rPr>
        <w:t xml:space="preserve"> (</w:t>
      </w:r>
      <w:proofErr w:type="spellStart"/>
      <w:r w:rsidR="00086F59" w:rsidRPr="00086F59">
        <w:rPr>
          <w:rFonts w:ascii="Arial" w:hAnsi="Arial"/>
          <w:b w:val="0"/>
          <w:caps w:val="0"/>
          <w:sz w:val="20"/>
        </w:rPr>
        <w:t>Avramovic</w:t>
      </w:r>
      <w:proofErr w:type="spellEnd"/>
      <w:r w:rsidR="00086F59">
        <w:rPr>
          <w:rFonts w:ascii="Arial" w:hAnsi="Arial"/>
          <w:b w:val="0"/>
          <w:caps w:val="0"/>
          <w:sz w:val="20"/>
        </w:rPr>
        <w:t xml:space="preserve">, 2024). </w:t>
      </w:r>
      <w:r w:rsidRPr="004253A4">
        <w:rPr>
          <w:rFonts w:ascii="Arial" w:hAnsi="Arial"/>
          <w:b w:val="0"/>
          <w:caps w:val="0"/>
          <w:sz w:val="20"/>
        </w:rPr>
        <w:t>Similarly, school plant management</w:t>
      </w:r>
      <w:r w:rsidR="00086F59">
        <w:rPr>
          <w:rFonts w:ascii="Arial" w:hAnsi="Arial"/>
          <w:b w:val="0"/>
          <w:caps w:val="0"/>
          <w:sz w:val="20"/>
        </w:rPr>
        <w:t xml:space="preserve">, </w:t>
      </w:r>
      <w:r w:rsidRPr="004253A4">
        <w:rPr>
          <w:rFonts w:ascii="Arial" w:hAnsi="Arial"/>
          <w:b w:val="0"/>
          <w:caps w:val="0"/>
          <w:sz w:val="20"/>
        </w:rPr>
        <w:t>encompassing the planning, organization, and maintenance of school infrastructure</w:t>
      </w:r>
      <w:r w:rsidR="00086F59">
        <w:rPr>
          <w:rFonts w:ascii="Arial" w:hAnsi="Arial"/>
          <w:b w:val="0"/>
          <w:caps w:val="0"/>
          <w:sz w:val="20"/>
        </w:rPr>
        <w:t xml:space="preserve">, </w:t>
      </w:r>
      <w:r w:rsidRPr="004253A4">
        <w:rPr>
          <w:rFonts w:ascii="Arial" w:hAnsi="Arial"/>
          <w:b w:val="0"/>
          <w:caps w:val="0"/>
          <w:sz w:val="20"/>
        </w:rPr>
        <w:t>is essential for creating an environment conducive to learning</w:t>
      </w:r>
      <w:r w:rsidR="00086F59">
        <w:rPr>
          <w:rFonts w:ascii="Arial" w:hAnsi="Arial"/>
          <w:b w:val="0"/>
          <w:caps w:val="0"/>
          <w:sz w:val="20"/>
        </w:rPr>
        <w:t xml:space="preserve"> (</w:t>
      </w:r>
      <w:proofErr w:type="spellStart"/>
      <w:r w:rsidR="00086F59" w:rsidRPr="00086F59">
        <w:rPr>
          <w:rFonts w:ascii="Arial" w:hAnsi="Arial"/>
          <w:b w:val="0"/>
          <w:caps w:val="0"/>
          <w:sz w:val="20"/>
        </w:rPr>
        <w:t>Ebom-Jebose</w:t>
      </w:r>
      <w:proofErr w:type="spellEnd"/>
      <w:r w:rsidR="00086F59">
        <w:rPr>
          <w:rFonts w:ascii="Arial" w:hAnsi="Arial"/>
          <w:b w:val="0"/>
          <w:caps w:val="0"/>
          <w:sz w:val="20"/>
        </w:rPr>
        <w:t>, 2025).</w:t>
      </w:r>
    </w:p>
    <w:p w14:paraId="79B446C2" w14:textId="2FFFACC8" w:rsidR="004253A4" w:rsidRPr="004253A4" w:rsidRDefault="00E675F1" w:rsidP="004253A4">
      <w:pPr>
        <w:pStyle w:val="AbstHead"/>
        <w:jc w:val="both"/>
        <w:rPr>
          <w:rFonts w:ascii="Arial" w:hAnsi="Arial"/>
          <w:b w:val="0"/>
          <w:caps w:val="0"/>
          <w:sz w:val="20"/>
        </w:rPr>
      </w:pPr>
      <w:r>
        <w:rPr>
          <w:rFonts w:ascii="Arial" w:hAnsi="Arial"/>
          <w:b w:val="0"/>
          <w:caps w:val="0"/>
          <w:sz w:val="20"/>
        </w:rPr>
        <w:t>Both internal and external pressures shape the integration of visionary leadership practices within public elementary school</w:t>
      </w:r>
      <w:r w:rsidR="004253A4" w:rsidRPr="004253A4">
        <w:rPr>
          <w:rFonts w:ascii="Arial" w:hAnsi="Arial"/>
          <w:b w:val="0"/>
          <w:caps w:val="0"/>
          <w:sz w:val="20"/>
        </w:rPr>
        <w:t>s. School heads are often tasked with balancing the demands of educational policies, the vision for student success, and the management of school resources</w:t>
      </w:r>
      <w:r w:rsidR="00086F59">
        <w:rPr>
          <w:rFonts w:ascii="Arial" w:hAnsi="Arial"/>
          <w:b w:val="0"/>
          <w:caps w:val="0"/>
          <w:sz w:val="20"/>
        </w:rPr>
        <w:t xml:space="preserve"> (</w:t>
      </w:r>
      <w:proofErr w:type="spellStart"/>
      <w:r w:rsidR="00086F59" w:rsidRPr="00086F59">
        <w:rPr>
          <w:rFonts w:ascii="Arial" w:hAnsi="Arial"/>
          <w:b w:val="0"/>
          <w:caps w:val="0"/>
          <w:sz w:val="20"/>
        </w:rPr>
        <w:t>Candrasari</w:t>
      </w:r>
      <w:proofErr w:type="spellEnd"/>
      <w:r w:rsidR="00086F59" w:rsidRPr="00086F59">
        <w:rPr>
          <w:rFonts w:ascii="Arial" w:hAnsi="Arial"/>
          <w:b w:val="0"/>
          <w:caps w:val="0"/>
          <w:sz w:val="20"/>
        </w:rPr>
        <w:t xml:space="preserve"> </w:t>
      </w:r>
      <w:r w:rsidR="00086F59">
        <w:rPr>
          <w:rFonts w:ascii="Arial" w:hAnsi="Arial"/>
          <w:b w:val="0"/>
          <w:caps w:val="0"/>
          <w:sz w:val="20"/>
        </w:rPr>
        <w:t>et al.</w:t>
      </w:r>
      <w:proofErr w:type="gramStart"/>
      <w:r w:rsidR="00086F59">
        <w:rPr>
          <w:rFonts w:ascii="Arial" w:hAnsi="Arial"/>
          <w:b w:val="0"/>
          <w:caps w:val="0"/>
          <w:sz w:val="20"/>
        </w:rPr>
        <w:t>,  2023</w:t>
      </w:r>
      <w:proofErr w:type="gramEnd"/>
      <w:r w:rsidR="00086F59">
        <w:rPr>
          <w:rFonts w:ascii="Arial" w:hAnsi="Arial"/>
          <w:b w:val="0"/>
          <w:caps w:val="0"/>
          <w:sz w:val="20"/>
        </w:rPr>
        <w:t xml:space="preserve">). </w:t>
      </w:r>
      <w:r w:rsidR="004253A4" w:rsidRPr="004253A4">
        <w:rPr>
          <w:rFonts w:ascii="Arial" w:hAnsi="Arial"/>
          <w:b w:val="0"/>
          <w:caps w:val="0"/>
          <w:sz w:val="20"/>
        </w:rPr>
        <w:t>However, many school administrators continue to adhere to traditional leadership practices, leaving limited space for schools to define their educational aims independently</w:t>
      </w:r>
      <w:r w:rsidR="00086F59">
        <w:rPr>
          <w:rFonts w:ascii="Arial" w:hAnsi="Arial"/>
          <w:b w:val="0"/>
          <w:caps w:val="0"/>
          <w:sz w:val="20"/>
        </w:rPr>
        <w:t xml:space="preserve"> (</w:t>
      </w:r>
      <w:r w:rsidR="00086F59" w:rsidRPr="00086F59">
        <w:rPr>
          <w:rFonts w:ascii="Arial" w:hAnsi="Arial"/>
          <w:b w:val="0"/>
          <w:caps w:val="0"/>
          <w:sz w:val="20"/>
        </w:rPr>
        <w:t>Bush</w:t>
      </w:r>
      <w:r w:rsidR="00086F59">
        <w:rPr>
          <w:rFonts w:ascii="Arial" w:hAnsi="Arial"/>
          <w:b w:val="0"/>
          <w:caps w:val="0"/>
          <w:sz w:val="20"/>
        </w:rPr>
        <w:t xml:space="preserve">, 2020). </w:t>
      </w:r>
      <w:r w:rsidR="004253A4" w:rsidRPr="004253A4">
        <w:rPr>
          <w:rFonts w:ascii="Arial" w:hAnsi="Arial"/>
          <w:b w:val="0"/>
          <w:caps w:val="0"/>
          <w:sz w:val="20"/>
        </w:rPr>
        <w:t xml:space="preserve"> In some cases, school leaders must focus more on complying with external mandates rather than addressing the unique needs of their students. The challenge lies in the ability of school managers to adapt their leadership styles </w:t>
      </w:r>
      <w:r w:rsidR="004253A4" w:rsidRPr="004253A4">
        <w:rPr>
          <w:rFonts w:ascii="Arial" w:hAnsi="Arial"/>
          <w:b w:val="0"/>
          <w:caps w:val="0"/>
          <w:sz w:val="20"/>
        </w:rPr>
        <w:lastRenderedPageBreak/>
        <w:t>based on school-level values, ensuring that visionary leadership practices align with the long-term goals of the institution</w:t>
      </w:r>
      <w:r w:rsidR="00086F59">
        <w:rPr>
          <w:rFonts w:ascii="Arial" w:hAnsi="Arial"/>
          <w:b w:val="0"/>
          <w:caps w:val="0"/>
          <w:sz w:val="20"/>
        </w:rPr>
        <w:t xml:space="preserve"> (</w:t>
      </w:r>
      <w:proofErr w:type="spellStart"/>
      <w:r w:rsidR="00086F59" w:rsidRPr="00086F59">
        <w:rPr>
          <w:rFonts w:ascii="Arial" w:hAnsi="Arial"/>
          <w:b w:val="0"/>
          <w:caps w:val="0"/>
          <w:sz w:val="20"/>
        </w:rPr>
        <w:t>Yurkofsky</w:t>
      </w:r>
      <w:proofErr w:type="spellEnd"/>
      <w:r w:rsidR="00086F59">
        <w:rPr>
          <w:rFonts w:ascii="Arial" w:hAnsi="Arial"/>
          <w:b w:val="0"/>
          <w:caps w:val="0"/>
          <w:sz w:val="20"/>
        </w:rPr>
        <w:t>, 2022).</w:t>
      </w:r>
    </w:p>
    <w:p w14:paraId="184325BD" w14:textId="4C7FA5DB"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School plant management theories highlight the importance of shared power and collaborative decision-making among members of the school community</w:t>
      </w:r>
      <w:r w:rsidR="00086F59">
        <w:rPr>
          <w:rFonts w:ascii="Arial" w:hAnsi="Arial"/>
          <w:b w:val="0"/>
          <w:caps w:val="0"/>
          <w:sz w:val="20"/>
        </w:rPr>
        <w:t xml:space="preserve"> (</w:t>
      </w:r>
      <w:r w:rsidR="00086F59" w:rsidRPr="00086F59">
        <w:rPr>
          <w:rFonts w:ascii="Arial" w:hAnsi="Arial"/>
          <w:b w:val="0"/>
          <w:caps w:val="0"/>
          <w:sz w:val="20"/>
        </w:rPr>
        <w:t>Or</w:t>
      </w:r>
      <w:r w:rsidR="00086F59">
        <w:rPr>
          <w:rFonts w:ascii="Arial" w:hAnsi="Arial"/>
          <w:b w:val="0"/>
          <w:caps w:val="0"/>
          <w:sz w:val="20"/>
        </w:rPr>
        <w:t xml:space="preserve"> </w:t>
      </w:r>
      <w:r w:rsidR="00086F59" w:rsidRPr="00086F59">
        <w:rPr>
          <w:rFonts w:ascii="Arial" w:hAnsi="Arial"/>
          <w:b w:val="0"/>
          <w:caps w:val="0"/>
          <w:sz w:val="20"/>
        </w:rPr>
        <w:t xml:space="preserve">&amp; </w:t>
      </w:r>
      <w:proofErr w:type="spellStart"/>
      <w:r w:rsidR="00086F59" w:rsidRPr="00086F59">
        <w:rPr>
          <w:rFonts w:ascii="Arial" w:hAnsi="Arial"/>
          <w:b w:val="0"/>
          <w:caps w:val="0"/>
          <w:sz w:val="20"/>
        </w:rPr>
        <w:t>Berkovich</w:t>
      </w:r>
      <w:proofErr w:type="spellEnd"/>
      <w:r w:rsidR="00086F59">
        <w:rPr>
          <w:rFonts w:ascii="Arial" w:hAnsi="Arial"/>
          <w:b w:val="0"/>
          <w:caps w:val="0"/>
          <w:sz w:val="20"/>
        </w:rPr>
        <w:t xml:space="preserve">, 2023). </w:t>
      </w:r>
      <w:r w:rsidRPr="004253A4">
        <w:rPr>
          <w:rFonts w:ascii="Arial" w:hAnsi="Arial"/>
          <w:b w:val="0"/>
          <w:caps w:val="0"/>
          <w:sz w:val="20"/>
        </w:rPr>
        <w:t>Educational organizations should ideally determine policies and make decisions through a consensus-driven process. While this participatory approach is theoretically sound, it often becomes cumbersome in practice, leading to delays and inefficiencies in decision-making</w:t>
      </w:r>
      <w:r w:rsidR="00086F59">
        <w:rPr>
          <w:rFonts w:ascii="Arial" w:hAnsi="Arial"/>
          <w:b w:val="0"/>
          <w:caps w:val="0"/>
          <w:sz w:val="20"/>
        </w:rPr>
        <w:t xml:space="preserve"> (</w:t>
      </w:r>
      <w:r w:rsidR="00086F59" w:rsidRPr="00086F59">
        <w:rPr>
          <w:rFonts w:ascii="Arial" w:hAnsi="Arial"/>
          <w:b w:val="0"/>
          <w:caps w:val="0"/>
          <w:sz w:val="20"/>
        </w:rPr>
        <w:t>Desai</w:t>
      </w:r>
      <w:r w:rsidR="00086F59">
        <w:rPr>
          <w:rFonts w:ascii="Arial" w:hAnsi="Arial"/>
          <w:b w:val="0"/>
          <w:caps w:val="0"/>
          <w:sz w:val="20"/>
        </w:rPr>
        <w:t xml:space="preserve"> et al., 2023).</w:t>
      </w:r>
      <w:r w:rsidRPr="004253A4">
        <w:rPr>
          <w:rFonts w:ascii="Arial" w:hAnsi="Arial"/>
          <w:b w:val="0"/>
          <w:caps w:val="0"/>
          <w:sz w:val="20"/>
        </w:rPr>
        <w:t xml:space="preserve"> School heads have frequently cited the time-consuming nature of such processes as a significant challenge</w:t>
      </w:r>
      <w:r w:rsidR="00C06CEA">
        <w:rPr>
          <w:rFonts w:ascii="Arial" w:hAnsi="Arial"/>
          <w:b w:val="0"/>
          <w:caps w:val="0"/>
          <w:sz w:val="20"/>
        </w:rPr>
        <w:t xml:space="preserve"> (</w:t>
      </w:r>
      <w:proofErr w:type="spellStart"/>
      <w:r w:rsidR="00C06CEA" w:rsidRPr="00C06CEA">
        <w:rPr>
          <w:rFonts w:ascii="Arial" w:hAnsi="Arial"/>
          <w:b w:val="0"/>
          <w:caps w:val="0"/>
          <w:sz w:val="20"/>
        </w:rPr>
        <w:t>Fotheringham</w:t>
      </w:r>
      <w:proofErr w:type="spellEnd"/>
      <w:r w:rsidR="00C06CEA">
        <w:rPr>
          <w:rFonts w:ascii="Arial" w:hAnsi="Arial"/>
          <w:b w:val="0"/>
          <w:caps w:val="0"/>
          <w:sz w:val="20"/>
        </w:rPr>
        <w:t xml:space="preserve"> et al., 2022).</w:t>
      </w:r>
      <w:r w:rsidRPr="004253A4">
        <w:rPr>
          <w:rFonts w:ascii="Arial" w:hAnsi="Arial"/>
          <w:b w:val="0"/>
          <w:caps w:val="0"/>
          <w:sz w:val="20"/>
        </w:rPr>
        <w:t xml:space="preserve"> While the participatory model can foster inclusivity, it also requires a careful balance to avoid slowing down necessary decision-making processes, especially in schools facing urgent needs or resource constraints</w:t>
      </w:r>
      <w:r w:rsidR="00C06CEA">
        <w:rPr>
          <w:rFonts w:ascii="Arial" w:hAnsi="Arial"/>
          <w:b w:val="0"/>
          <w:caps w:val="0"/>
          <w:sz w:val="20"/>
        </w:rPr>
        <w:t xml:space="preserve"> (Banda, 2025).</w:t>
      </w:r>
    </w:p>
    <w:p w14:paraId="48D537AC" w14:textId="76AF924D"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A critical issue in school plant management is the tension between participatory leadership and the bureaucratic structures inherent in educational institutions. While decision-making should ideally be based on shared values, the reality often involves conflicting interests among teachers, staff, and administrators. These tensions can complicate the process of achieving consensus, particularly when different factions within the school community have divergent priorities</w:t>
      </w:r>
      <w:r w:rsidR="00C06CEA">
        <w:rPr>
          <w:rFonts w:ascii="Arial" w:hAnsi="Arial"/>
          <w:b w:val="0"/>
          <w:caps w:val="0"/>
          <w:sz w:val="20"/>
        </w:rPr>
        <w:t xml:space="preserve">. </w:t>
      </w:r>
      <w:r w:rsidRPr="004253A4">
        <w:rPr>
          <w:rFonts w:ascii="Arial" w:hAnsi="Arial"/>
          <w:b w:val="0"/>
          <w:caps w:val="0"/>
          <w:sz w:val="20"/>
        </w:rPr>
        <w:t xml:space="preserve">The process can become even more challenging when professional expertise and positional authority are not </w:t>
      </w:r>
      <w:proofErr w:type="gramStart"/>
      <w:r w:rsidRPr="004253A4">
        <w:rPr>
          <w:rFonts w:ascii="Arial" w:hAnsi="Arial"/>
          <w:b w:val="0"/>
          <w:caps w:val="0"/>
          <w:sz w:val="20"/>
        </w:rPr>
        <w:t>aligned,</w:t>
      </w:r>
      <w:proofErr w:type="gramEnd"/>
      <w:r w:rsidRPr="004253A4">
        <w:rPr>
          <w:rFonts w:ascii="Arial" w:hAnsi="Arial"/>
          <w:b w:val="0"/>
          <w:caps w:val="0"/>
          <w:sz w:val="20"/>
        </w:rPr>
        <w:t xml:space="preserve"> leading to decision-making gridlocks</w:t>
      </w:r>
      <w:r w:rsidR="00C06CEA">
        <w:rPr>
          <w:rFonts w:ascii="Arial" w:hAnsi="Arial"/>
          <w:b w:val="0"/>
          <w:caps w:val="0"/>
          <w:sz w:val="20"/>
        </w:rPr>
        <w:t xml:space="preserve"> (</w:t>
      </w:r>
      <w:r w:rsidR="00C06CEA" w:rsidRPr="00C06CEA">
        <w:rPr>
          <w:rFonts w:ascii="Arial" w:hAnsi="Arial"/>
          <w:b w:val="0"/>
          <w:caps w:val="0"/>
          <w:sz w:val="20"/>
        </w:rPr>
        <w:t>Lunenburg</w:t>
      </w:r>
      <w:r w:rsidR="00C06CEA">
        <w:rPr>
          <w:rFonts w:ascii="Arial" w:hAnsi="Arial"/>
          <w:b w:val="0"/>
          <w:caps w:val="0"/>
          <w:sz w:val="20"/>
        </w:rPr>
        <w:t xml:space="preserve"> </w:t>
      </w:r>
      <w:r w:rsidR="00C06CEA" w:rsidRPr="00C06CEA">
        <w:rPr>
          <w:rFonts w:ascii="Arial" w:hAnsi="Arial"/>
          <w:b w:val="0"/>
          <w:caps w:val="0"/>
          <w:sz w:val="20"/>
        </w:rPr>
        <w:t>&amp; Ornstein</w:t>
      </w:r>
      <w:r w:rsidR="00C06CEA">
        <w:rPr>
          <w:rFonts w:ascii="Arial" w:hAnsi="Arial"/>
          <w:b w:val="0"/>
          <w:caps w:val="0"/>
          <w:sz w:val="20"/>
        </w:rPr>
        <w:t>, 2021).</w:t>
      </w:r>
      <w:r w:rsidR="00C06CEA" w:rsidRPr="004253A4">
        <w:rPr>
          <w:rFonts w:ascii="Arial" w:hAnsi="Arial"/>
          <w:b w:val="0"/>
          <w:caps w:val="0"/>
          <w:sz w:val="20"/>
        </w:rPr>
        <w:t xml:space="preserve"> </w:t>
      </w:r>
      <w:r w:rsidRPr="004253A4">
        <w:rPr>
          <w:rFonts w:ascii="Arial" w:hAnsi="Arial"/>
          <w:b w:val="0"/>
          <w:caps w:val="0"/>
          <w:sz w:val="20"/>
        </w:rPr>
        <w:t>While collegiality and expertise are important, they are often undermined by the increasing centralization of school leadership, limiting the effectiveness of participatory management</w:t>
      </w:r>
      <w:r w:rsidR="00C06CEA">
        <w:rPr>
          <w:rFonts w:ascii="Arial" w:hAnsi="Arial"/>
          <w:b w:val="0"/>
          <w:caps w:val="0"/>
          <w:sz w:val="20"/>
        </w:rPr>
        <w:t xml:space="preserve"> (</w:t>
      </w:r>
      <w:proofErr w:type="spellStart"/>
      <w:r w:rsidR="00C06CEA" w:rsidRPr="00C06CEA">
        <w:rPr>
          <w:rFonts w:ascii="Arial" w:hAnsi="Arial"/>
          <w:b w:val="0"/>
          <w:caps w:val="0"/>
          <w:sz w:val="20"/>
        </w:rPr>
        <w:t>Liff</w:t>
      </w:r>
      <w:proofErr w:type="spellEnd"/>
      <w:r w:rsidR="00C06CEA" w:rsidRPr="00C06CEA">
        <w:rPr>
          <w:rFonts w:ascii="Arial" w:hAnsi="Arial"/>
          <w:b w:val="0"/>
          <w:caps w:val="0"/>
          <w:sz w:val="20"/>
        </w:rPr>
        <w:t xml:space="preserve"> &amp; </w:t>
      </w:r>
      <w:proofErr w:type="spellStart"/>
      <w:r w:rsidR="00C06CEA" w:rsidRPr="00C06CEA">
        <w:rPr>
          <w:rFonts w:ascii="Arial" w:hAnsi="Arial"/>
          <w:b w:val="0"/>
          <w:caps w:val="0"/>
          <w:sz w:val="20"/>
        </w:rPr>
        <w:t>Wikström</w:t>
      </w:r>
      <w:proofErr w:type="spellEnd"/>
      <w:r w:rsidR="00C06CEA">
        <w:rPr>
          <w:rFonts w:ascii="Arial" w:hAnsi="Arial"/>
          <w:b w:val="0"/>
          <w:caps w:val="0"/>
          <w:sz w:val="20"/>
        </w:rPr>
        <w:t>, 2021).</w:t>
      </w:r>
    </w:p>
    <w:p w14:paraId="57012405" w14:textId="5FDA0E91"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Collective security in school management, where decisions are made collectively and in the best interest of the school community, often faces practical limitations. School leaders are frequently held accountable to external bodies, which can create conflicts when decisions made through participatory processes do not align with external expectations</w:t>
      </w:r>
      <w:r w:rsidR="00C06CEA">
        <w:rPr>
          <w:rFonts w:ascii="Arial" w:hAnsi="Arial"/>
          <w:b w:val="0"/>
          <w:caps w:val="0"/>
          <w:sz w:val="20"/>
        </w:rPr>
        <w:t xml:space="preserve">. </w:t>
      </w:r>
      <w:r w:rsidRPr="004253A4">
        <w:rPr>
          <w:rFonts w:ascii="Arial" w:hAnsi="Arial"/>
          <w:b w:val="0"/>
          <w:caps w:val="0"/>
          <w:sz w:val="20"/>
        </w:rPr>
        <w:t>Principals must be willing to support democratic decision-making processes even when these decisions do not reflect their personal preferences or the expectations of external stakeholders</w:t>
      </w:r>
      <w:r w:rsidR="00C06CEA">
        <w:rPr>
          <w:rFonts w:ascii="Arial" w:hAnsi="Arial"/>
          <w:b w:val="0"/>
          <w:caps w:val="0"/>
          <w:sz w:val="20"/>
        </w:rPr>
        <w:t xml:space="preserve"> (</w:t>
      </w:r>
      <w:proofErr w:type="gramStart"/>
      <w:r w:rsidR="00C06CEA" w:rsidRPr="00C06CEA">
        <w:rPr>
          <w:rFonts w:ascii="Arial" w:hAnsi="Arial"/>
          <w:b w:val="0"/>
          <w:caps w:val="0"/>
          <w:sz w:val="20"/>
        </w:rPr>
        <w:t xml:space="preserve">Or </w:t>
      </w:r>
      <w:r w:rsidR="00C06CEA">
        <w:rPr>
          <w:rFonts w:ascii="Arial" w:hAnsi="Arial"/>
          <w:b w:val="0"/>
          <w:caps w:val="0"/>
          <w:sz w:val="20"/>
        </w:rPr>
        <w:t xml:space="preserve"> </w:t>
      </w:r>
      <w:r w:rsidR="00C06CEA" w:rsidRPr="00C06CEA">
        <w:rPr>
          <w:rFonts w:ascii="Arial" w:hAnsi="Arial"/>
          <w:b w:val="0"/>
          <w:caps w:val="0"/>
          <w:sz w:val="20"/>
        </w:rPr>
        <w:t>&amp;</w:t>
      </w:r>
      <w:proofErr w:type="gramEnd"/>
      <w:r w:rsidR="00C06CEA" w:rsidRPr="00C06CEA">
        <w:rPr>
          <w:rFonts w:ascii="Arial" w:hAnsi="Arial"/>
          <w:b w:val="0"/>
          <w:caps w:val="0"/>
          <w:sz w:val="20"/>
        </w:rPr>
        <w:t xml:space="preserve"> </w:t>
      </w:r>
      <w:proofErr w:type="spellStart"/>
      <w:r w:rsidR="00C06CEA" w:rsidRPr="00C06CEA">
        <w:rPr>
          <w:rFonts w:ascii="Arial" w:hAnsi="Arial"/>
          <w:b w:val="0"/>
          <w:caps w:val="0"/>
          <w:sz w:val="20"/>
        </w:rPr>
        <w:t>Berkovich</w:t>
      </w:r>
      <w:proofErr w:type="spellEnd"/>
      <w:r w:rsidR="00C06CEA">
        <w:rPr>
          <w:rFonts w:ascii="Arial" w:hAnsi="Arial"/>
          <w:b w:val="0"/>
          <w:caps w:val="0"/>
          <w:sz w:val="20"/>
        </w:rPr>
        <w:t>, 2023).</w:t>
      </w:r>
      <w:r w:rsidR="00C06CEA" w:rsidRPr="004253A4">
        <w:rPr>
          <w:rFonts w:ascii="Arial" w:hAnsi="Arial"/>
          <w:b w:val="0"/>
          <w:caps w:val="0"/>
          <w:sz w:val="20"/>
        </w:rPr>
        <w:t xml:space="preserve"> </w:t>
      </w:r>
      <w:r w:rsidRPr="004253A4">
        <w:rPr>
          <w:rFonts w:ascii="Arial" w:hAnsi="Arial"/>
          <w:b w:val="0"/>
          <w:caps w:val="0"/>
          <w:sz w:val="20"/>
        </w:rPr>
        <w:t xml:space="preserve"> This conflict underscores the difficulty in balancing internal collaborative leadership with external accountability demands, which may compromise the integrity of the decision-making process</w:t>
      </w:r>
      <w:r w:rsidR="00C06CEA">
        <w:rPr>
          <w:rFonts w:ascii="Arial" w:hAnsi="Arial"/>
          <w:b w:val="0"/>
          <w:caps w:val="0"/>
          <w:sz w:val="20"/>
        </w:rPr>
        <w:t xml:space="preserve"> (</w:t>
      </w:r>
      <w:proofErr w:type="spellStart"/>
      <w:r w:rsidR="00C06CEA" w:rsidRPr="00C06CEA">
        <w:rPr>
          <w:rFonts w:ascii="Arial" w:hAnsi="Arial"/>
          <w:b w:val="0"/>
          <w:caps w:val="0"/>
          <w:sz w:val="20"/>
        </w:rPr>
        <w:t>Brigue</w:t>
      </w:r>
      <w:proofErr w:type="spellEnd"/>
      <w:r w:rsidR="00C06CEA">
        <w:rPr>
          <w:rFonts w:ascii="Arial" w:hAnsi="Arial"/>
          <w:b w:val="0"/>
          <w:caps w:val="0"/>
          <w:sz w:val="20"/>
        </w:rPr>
        <w:t xml:space="preserve"> </w:t>
      </w:r>
      <w:r w:rsidR="00C06CEA" w:rsidRPr="00C06CEA">
        <w:rPr>
          <w:rFonts w:ascii="Arial" w:hAnsi="Arial"/>
          <w:b w:val="0"/>
          <w:caps w:val="0"/>
          <w:sz w:val="20"/>
        </w:rPr>
        <w:t xml:space="preserve">&amp; </w:t>
      </w:r>
      <w:proofErr w:type="spellStart"/>
      <w:r w:rsidR="00C06CEA" w:rsidRPr="00C06CEA">
        <w:rPr>
          <w:rFonts w:ascii="Arial" w:hAnsi="Arial"/>
          <w:b w:val="0"/>
          <w:caps w:val="0"/>
          <w:sz w:val="20"/>
        </w:rPr>
        <w:t>Orlu</w:t>
      </w:r>
      <w:proofErr w:type="spellEnd"/>
      <w:r w:rsidR="00C06CEA">
        <w:rPr>
          <w:rFonts w:ascii="Arial" w:hAnsi="Arial"/>
          <w:b w:val="0"/>
          <w:caps w:val="0"/>
          <w:sz w:val="20"/>
        </w:rPr>
        <w:t>, 2023).</w:t>
      </w:r>
    </w:p>
    <w:p w14:paraId="794E204B" w14:textId="52BB6231"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In the Philippines, the implementation of collective security practices in school plant management is often idealized but not fully realized. School heads may obscure the reality of their leadership practices to conform to normative expectations of collective security</w:t>
      </w:r>
      <w:r w:rsidR="00C06CEA">
        <w:rPr>
          <w:rFonts w:ascii="Arial" w:hAnsi="Arial"/>
          <w:b w:val="0"/>
          <w:caps w:val="0"/>
          <w:sz w:val="20"/>
        </w:rPr>
        <w:t xml:space="preserve"> (</w:t>
      </w:r>
      <w:proofErr w:type="spellStart"/>
      <w:r w:rsidR="00C06CEA" w:rsidRPr="00C06CEA">
        <w:rPr>
          <w:rFonts w:ascii="Arial" w:hAnsi="Arial"/>
          <w:b w:val="0"/>
          <w:caps w:val="0"/>
          <w:sz w:val="20"/>
        </w:rPr>
        <w:t>Gobuyan</w:t>
      </w:r>
      <w:proofErr w:type="spellEnd"/>
      <w:r w:rsidR="00C06CEA">
        <w:rPr>
          <w:rFonts w:ascii="Arial" w:hAnsi="Arial"/>
          <w:b w:val="0"/>
          <w:caps w:val="0"/>
          <w:sz w:val="20"/>
        </w:rPr>
        <w:t xml:space="preserve"> et al., 2024). </w:t>
      </w:r>
      <w:r w:rsidRPr="004253A4">
        <w:rPr>
          <w:rFonts w:ascii="Arial" w:hAnsi="Arial"/>
          <w:b w:val="0"/>
          <w:caps w:val="0"/>
          <w:sz w:val="20"/>
        </w:rPr>
        <w:t xml:space="preserve"> Despite the growing advocacy for participatory leadership and collective decision-making, the practical implementation of these ideals remains limited, with school plant management processes often failing to reflect the collaborative models described in academic literature. Teachers may resist the introduction of new leadership structures, particularly if they perceive these changes as a threat to their autonomy or if they are skeptical of the efficacy of participatory decision-making</w:t>
      </w:r>
      <w:r w:rsidR="00C06CEA">
        <w:rPr>
          <w:rFonts w:ascii="Arial" w:hAnsi="Arial"/>
          <w:b w:val="0"/>
          <w:caps w:val="0"/>
          <w:sz w:val="20"/>
        </w:rPr>
        <w:t xml:space="preserve"> (Torres et al., 2020).</w:t>
      </w:r>
    </w:p>
    <w:p w14:paraId="555394BB" w14:textId="1B3CC692"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 xml:space="preserve">In the </w:t>
      </w:r>
      <w:proofErr w:type="spellStart"/>
      <w:r w:rsidRPr="004253A4">
        <w:rPr>
          <w:rFonts w:ascii="Arial" w:hAnsi="Arial"/>
          <w:b w:val="0"/>
          <w:caps w:val="0"/>
          <w:sz w:val="20"/>
        </w:rPr>
        <w:t>Baganga</w:t>
      </w:r>
      <w:proofErr w:type="spellEnd"/>
      <w:r w:rsidRPr="004253A4">
        <w:rPr>
          <w:rFonts w:ascii="Arial" w:hAnsi="Arial"/>
          <w:b w:val="0"/>
          <w:caps w:val="0"/>
          <w:sz w:val="20"/>
        </w:rPr>
        <w:t xml:space="preserve"> District of Davao Oriental, the success of school plant management processes is heavily dependent on the attitudes and support of school principals. Principals hold the legal authority to manage school facilities, making their support crucial for the successful implementation of school plant management initiatives. However, this reliance on </w:t>
      </w:r>
      <w:proofErr w:type="gramStart"/>
      <w:r w:rsidRPr="004253A4">
        <w:rPr>
          <w:rFonts w:ascii="Arial" w:hAnsi="Arial"/>
          <w:b w:val="0"/>
          <w:caps w:val="0"/>
          <w:sz w:val="20"/>
        </w:rPr>
        <w:t>the</w:t>
      </w:r>
      <w:proofErr w:type="gramEnd"/>
      <w:r w:rsidRPr="004253A4">
        <w:rPr>
          <w:rFonts w:ascii="Arial" w:hAnsi="Arial"/>
          <w:b w:val="0"/>
          <w:caps w:val="0"/>
          <w:sz w:val="20"/>
        </w:rPr>
        <w:t xml:space="preserve"> principal’s endorsement limits the effectiveness of participatory management, particularly when there is a lack of alignment between the principal’s vision and the needs of the school community. This reliance underscores the importance of principal leadership in creating an environment where collaborative decision-making can flourish, as the principal’s support is </w:t>
      </w:r>
      <w:r w:rsidRPr="004253A4">
        <w:rPr>
          <w:rFonts w:ascii="Arial" w:hAnsi="Arial"/>
          <w:b w:val="0"/>
          <w:caps w:val="0"/>
          <w:sz w:val="20"/>
        </w:rPr>
        <w:lastRenderedPageBreak/>
        <w:t>essential for securing the resources and buy-in necessary for successful school plant management</w:t>
      </w:r>
      <w:r w:rsidR="00C06CEA">
        <w:rPr>
          <w:rFonts w:ascii="Arial" w:hAnsi="Arial"/>
          <w:b w:val="0"/>
          <w:caps w:val="0"/>
          <w:sz w:val="20"/>
        </w:rPr>
        <w:t xml:space="preserve"> (</w:t>
      </w:r>
      <w:proofErr w:type="spellStart"/>
      <w:r w:rsidR="00C06CEA" w:rsidRPr="00C06CEA">
        <w:rPr>
          <w:rFonts w:ascii="Arial" w:hAnsi="Arial"/>
          <w:b w:val="0"/>
          <w:caps w:val="0"/>
          <w:sz w:val="20"/>
        </w:rPr>
        <w:t>Madijanon</w:t>
      </w:r>
      <w:proofErr w:type="spellEnd"/>
      <w:r w:rsidR="00C06CEA">
        <w:rPr>
          <w:rFonts w:ascii="Arial" w:hAnsi="Arial"/>
          <w:b w:val="0"/>
          <w:caps w:val="0"/>
          <w:sz w:val="20"/>
        </w:rPr>
        <w:t xml:space="preserve"> </w:t>
      </w:r>
      <w:r w:rsidR="00C06CEA" w:rsidRPr="00C06CEA">
        <w:rPr>
          <w:rFonts w:ascii="Arial" w:hAnsi="Arial"/>
          <w:b w:val="0"/>
          <w:caps w:val="0"/>
          <w:sz w:val="20"/>
        </w:rPr>
        <w:t xml:space="preserve">&amp; </w:t>
      </w:r>
      <w:proofErr w:type="spellStart"/>
      <w:r w:rsidR="00C06CEA" w:rsidRPr="00C06CEA">
        <w:rPr>
          <w:rFonts w:ascii="Arial" w:hAnsi="Arial"/>
          <w:b w:val="0"/>
          <w:caps w:val="0"/>
          <w:sz w:val="20"/>
        </w:rPr>
        <w:t>Apostol</w:t>
      </w:r>
      <w:proofErr w:type="spellEnd"/>
      <w:r w:rsidR="00C06CEA">
        <w:rPr>
          <w:rFonts w:ascii="Arial" w:hAnsi="Arial"/>
          <w:b w:val="0"/>
          <w:caps w:val="0"/>
          <w:sz w:val="20"/>
        </w:rPr>
        <w:t>, 2024).</w:t>
      </w:r>
    </w:p>
    <w:p w14:paraId="6BF20B36" w14:textId="10C25EA2" w:rsidR="00B23383" w:rsidRDefault="004253A4" w:rsidP="004253A4">
      <w:pPr>
        <w:pStyle w:val="AbstHead"/>
        <w:spacing w:after="0"/>
        <w:jc w:val="both"/>
        <w:rPr>
          <w:rFonts w:ascii="Arial" w:hAnsi="Arial"/>
          <w:b w:val="0"/>
          <w:caps w:val="0"/>
          <w:sz w:val="20"/>
        </w:rPr>
      </w:pPr>
      <w:r w:rsidRPr="004253A4">
        <w:rPr>
          <w:rFonts w:ascii="Arial" w:hAnsi="Arial"/>
          <w:b w:val="0"/>
          <w:caps w:val="0"/>
          <w:sz w:val="20"/>
        </w:rPr>
        <w:t xml:space="preserve">This study </w:t>
      </w:r>
      <w:r>
        <w:rPr>
          <w:rFonts w:ascii="Arial" w:hAnsi="Arial"/>
          <w:b w:val="0"/>
          <w:caps w:val="0"/>
          <w:sz w:val="20"/>
        </w:rPr>
        <w:t>sought</w:t>
      </w:r>
      <w:r w:rsidRPr="004253A4">
        <w:rPr>
          <w:rFonts w:ascii="Arial" w:hAnsi="Arial"/>
          <w:b w:val="0"/>
          <w:caps w:val="0"/>
          <w:sz w:val="20"/>
        </w:rPr>
        <w:t xml:space="preserve"> to investigate the extent to which visionary leadership practices and school plant management systems are effectively implemented in public elementary schools. By evaluating the roles of school heads in managing both leadership practices and school infrastructure, this research aims to provide valuable insights into the challenges and opportunities facing educational leaders. The findings could inform future policies and provide practical recommendations for enhancing leadership effectiveness and school management practices. Ultimately, this study is expected to contribute to the ongoing discourse on educational leadership and management, particularly in public elementary schools, where the need for effective, visionary leadership is paramount to achieving sustainable improvements in educational outcomes.</w:t>
      </w:r>
    </w:p>
    <w:p w14:paraId="19A864A0" w14:textId="77777777" w:rsidR="000763D2" w:rsidRDefault="000763D2" w:rsidP="000763D2">
      <w:pPr>
        <w:pStyle w:val="AbstHead"/>
        <w:spacing w:after="0"/>
        <w:jc w:val="both"/>
        <w:rPr>
          <w:rFonts w:ascii="Arial" w:hAnsi="Arial" w:cs="Arial"/>
          <w:sz w:val="20"/>
        </w:rPr>
      </w:pPr>
    </w:p>
    <w:p w14:paraId="7A2EA22B" w14:textId="2E010223" w:rsidR="00717F2E" w:rsidRDefault="000763D2" w:rsidP="00B23383">
      <w:pPr>
        <w:ind w:firstLine="720"/>
        <w:jc w:val="both"/>
        <w:rPr>
          <w:rFonts w:ascii="Arial" w:eastAsia="MS Mincho" w:hAnsi="Arial" w:cs="Arial"/>
          <w:b/>
          <w:bCs/>
          <w:lang w:eastAsia="ja-JP"/>
        </w:rPr>
      </w:pPr>
      <w:r>
        <w:rPr>
          <w:rFonts w:ascii="Arial" w:eastAsia="MS Mincho" w:hAnsi="Arial" w:cs="Arial"/>
          <w:b/>
          <w:bCs/>
          <w:lang w:eastAsia="ja-JP"/>
        </w:rPr>
        <w:t xml:space="preserve"> </w:t>
      </w:r>
      <w:r w:rsidR="00A256AB">
        <w:rPr>
          <w:noProof/>
        </w:rPr>
        <w:drawing>
          <wp:inline distT="0" distB="0" distL="0" distR="0" wp14:anchorId="77BBB7F4" wp14:editId="5830CE95">
            <wp:extent cx="2979420" cy="3525647"/>
            <wp:effectExtent l="0" t="0" r="0" b="0"/>
            <wp:docPr id="75989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9052" name=""/>
                    <pic:cNvPicPr/>
                  </pic:nvPicPr>
                  <pic:blipFill rotWithShape="1">
                    <a:blip r:embed="rId15"/>
                    <a:srcRect l="19737" t="33528" r="53947" b="11111"/>
                    <a:stretch/>
                  </pic:blipFill>
                  <pic:spPr bwMode="auto">
                    <a:xfrm>
                      <a:off x="0" y="0"/>
                      <a:ext cx="2982319" cy="3529077"/>
                    </a:xfrm>
                    <a:prstGeom prst="rect">
                      <a:avLst/>
                    </a:prstGeom>
                    <a:ln>
                      <a:noFill/>
                    </a:ln>
                    <a:extLst>
                      <a:ext uri="{53640926-AAD7-44D8-BBD7-CCE9431645EC}">
                        <a14:shadowObscured xmlns:a14="http://schemas.microsoft.com/office/drawing/2010/main"/>
                      </a:ext>
                    </a:extLst>
                  </pic:spPr>
                </pic:pic>
              </a:graphicData>
            </a:graphic>
          </wp:inline>
        </w:drawing>
      </w:r>
    </w:p>
    <w:p w14:paraId="6A104A53" w14:textId="77777777" w:rsidR="00717F2E" w:rsidRDefault="00717F2E">
      <w:pPr>
        <w:jc w:val="both"/>
        <w:rPr>
          <w:rFonts w:ascii="Arial" w:eastAsia="MS Mincho" w:hAnsi="Arial" w:cs="Arial"/>
          <w:b/>
          <w:bCs/>
          <w:lang w:eastAsia="ja-JP"/>
        </w:rPr>
      </w:pPr>
    </w:p>
    <w:p w14:paraId="0E0031FD" w14:textId="77777777" w:rsidR="00717F2E" w:rsidRDefault="00717F2E">
      <w:pPr>
        <w:jc w:val="both"/>
        <w:rPr>
          <w:rFonts w:ascii="Arial" w:eastAsia="MS Mincho" w:hAnsi="Arial" w:cs="Arial"/>
          <w:b/>
          <w:bCs/>
          <w:lang w:eastAsia="ja-JP"/>
        </w:rPr>
      </w:pPr>
    </w:p>
    <w:p w14:paraId="388A769A" w14:textId="2FE6EC04" w:rsidR="00717F2E" w:rsidRPr="00B93B69" w:rsidRDefault="00A5607A">
      <w:pPr>
        <w:jc w:val="center"/>
        <w:rPr>
          <w:rFonts w:ascii="Arial" w:eastAsia="MS Mincho" w:hAnsi="Arial" w:cs="Arial"/>
          <w:b/>
          <w:lang w:eastAsia="ja-JP"/>
          <w:rPrChange w:id="7" w:author="Administrator" w:date="2025-05-17T16:45:00Z">
            <w:rPr>
              <w:rFonts w:ascii="Arial" w:eastAsia="MS Mincho" w:hAnsi="Arial" w:cs="Arial"/>
              <w:lang w:eastAsia="ja-JP"/>
            </w:rPr>
          </w:rPrChange>
        </w:rPr>
      </w:pPr>
      <w:proofErr w:type="gramStart"/>
      <w:r>
        <w:rPr>
          <w:rFonts w:ascii="Arial" w:eastAsia="MS Mincho" w:hAnsi="Arial" w:cs="Arial"/>
          <w:b/>
          <w:bCs/>
          <w:lang w:eastAsia="ja-JP"/>
        </w:rPr>
        <w:t>Fig</w:t>
      </w:r>
      <w:ins w:id="8" w:author="Administrator" w:date="2025-05-17T16:45:00Z">
        <w:r w:rsidR="00B93B69">
          <w:rPr>
            <w:rFonts w:ascii="Arial" w:eastAsia="MS Mincho" w:hAnsi="Arial" w:cs="Arial"/>
            <w:b/>
            <w:bCs/>
            <w:lang w:eastAsia="ja-JP"/>
          </w:rPr>
          <w:t>.</w:t>
        </w:r>
      </w:ins>
      <w:proofErr w:type="gramEnd"/>
      <w:del w:id="9" w:author="Administrator" w:date="2025-05-17T16:45:00Z">
        <w:r w:rsidDel="00B93B69">
          <w:rPr>
            <w:rFonts w:ascii="Arial" w:eastAsia="MS Mincho" w:hAnsi="Arial" w:cs="Arial"/>
            <w:b/>
            <w:bCs/>
            <w:lang w:eastAsia="ja-JP"/>
          </w:rPr>
          <w:delText>ure</w:delText>
        </w:r>
      </w:del>
      <w:r>
        <w:rPr>
          <w:rFonts w:ascii="Arial" w:eastAsia="MS Mincho" w:hAnsi="Arial" w:cs="Arial"/>
          <w:b/>
          <w:bCs/>
          <w:lang w:eastAsia="ja-JP"/>
        </w:rPr>
        <w:t xml:space="preserve"> 1</w:t>
      </w:r>
      <w:ins w:id="10" w:author="Administrator" w:date="2025-05-17T16:44:00Z">
        <w:r w:rsidR="00B93B69">
          <w:rPr>
            <w:rFonts w:ascii="Arial" w:eastAsia="MS Mincho" w:hAnsi="Arial" w:cs="Arial"/>
            <w:b/>
            <w:bCs/>
            <w:lang w:eastAsia="ja-JP"/>
          </w:rPr>
          <w:t>.</w:t>
        </w:r>
      </w:ins>
      <w:del w:id="11" w:author="Administrator" w:date="2025-05-17T16:44:00Z">
        <w:r w:rsidDel="00B93B69">
          <w:rPr>
            <w:rFonts w:ascii="Arial" w:eastAsia="MS Mincho" w:hAnsi="Arial" w:cs="Arial"/>
            <w:b/>
            <w:bCs/>
            <w:lang w:eastAsia="ja-JP"/>
          </w:rPr>
          <w:delText>:</w:delText>
        </w:r>
      </w:del>
      <w:r>
        <w:rPr>
          <w:rFonts w:ascii="Arial" w:eastAsia="MS Mincho" w:hAnsi="Arial" w:cs="Arial"/>
          <w:b/>
          <w:bCs/>
          <w:lang w:eastAsia="ja-JP"/>
        </w:rPr>
        <w:t xml:space="preserve">  </w:t>
      </w:r>
      <w:r w:rsidRPr="00B93B69">
        <w:rPr>
          <w:rFonts w:ascii="Arial" w:eastAsia="MS Mincho" w:hAnsi="Arial" w:cs="Arial"/>
          <w:b/>
          <w:lang w:eastAsia="ja-JP"/>
          <w:rPrChange w:id="12" w:author="Administrator" w:date="2025-05-17T16:45:00Z">
            <w:rPr>
              <w:rFonts w:ascii="Arial" w:eastAsia="MS Mincho" w:hAnsi="Arial" w:cs="Arial"/>
              <w:lang w:eastAsia="ja-JP"/>
            </w:rPr>
          </w:rPrChange>
        </w:rPr>
        <w:t>Conceptual Framework of the Study</w:t>
      </w:r>
    </w:p>
    <w:p w14:paraId="32F4B48F" w14:textId="77777777" w:rsidR="00717F2E" w:rsidRPr="00B93B69" w:rsidRDefault="00717F2E">
      <w:pPr>
        <w:pStyle w:val="AbstHead"/>
        <w:spacing w:after="0"/>
        <w:jc w:val="both"/>
        <w:rPr>
          <w:rFonts w:ascii="Arial" w:hAnsi="Arial" w:cs="Arial"/>
          <w:sz w:val="20"/>
        </w:rPr>
      </w:pPr>
    </w:p>
    <w:p w14:paraId="70BF97C8" w14:textId="77777777" w:rsidR="00717F2E" w:rsidRDefault="00717F2E">
      <w:pPr>
        <w:pStyle w:val="AbstHead"/>
        <w:spacing w:after="0"/>
        <w:jc w:val="both"/>
        <w:rPr>
          <w:rFonts w:ascii="Arial" w:hAnsi="Arial" w:cs="Arial"/>
          <w:sz w:val="20"/>
        </w:rPr>
      </w:pPr>
    </w:p>
    <w:p w14:paraId="012EB897" w14:textId="77777777" w:rsidR="00717F2E" w:rsidRDefault="00A5607A">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A5607A">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2438B3F1" w14:textId="32C4417A" w:rsidR="00A256AB" w:rsidRDefault="002658ED" w:rsidP="00B23383">
      <w:pPr>
        <w:jc w:val="both"/>
        <w:rPr>
          <w:rFonts w:ascii="Arial" w:hAnsi="Arial" w:cs="Arial"/>
        </w:rPr>
      </w:pPr>
      <w:r w:rsidRPr="002658ED">
        <w:rPr>
          <w:rFonts w:ascii="Arial" w:hAnsi="Arial" w:cs="Arial"/>
        </w:rPr>
        <w:t>This study employed the non-experimental quantitative research design utilizing a descriptive correlational method. Descriptive correlational research is a type of research design that seeks to describe the relationship between two or more variables without manipulating them. This method is used to examine whether and how variables are related, providing insights into the direction and strength of their associations (</w:t>
      </w:r>
      <w:r w:rsidR="00C06CEA" w:rsidRPr="00C06CEA">
        <w:rPr>
          <w:rFonts w:ascii="Arial" w:hAnsi="Arial" w:cs="Arial"/>
        </w:rPr>
        <w:t>Devi</w:t>
      </w:r>
      <w:r w:rsidR="00C06CEA">
        <w:rPr>
          <w:rFonts w:ascii="Arial" w:hAnsi="Arial" w:cs="Arial"/>
        </w:rPr>
        <w:t xml:space="preserve"> et al.</w:t>
      </w:r>
      <w:r w:rsidRPr="002658ED">
        <w:rPr>
          <w:rFonts w:ascii="Arial" w:hAnsi="Arial" w:cs="Arial"/>
        </w:rPr>
        <w:t>, 20</w:t>
      </w:r>
      <w:r w:rsidR="00C06CEA">
        <w:rPr>
          <w:rFonts w:ascii="Arial" w:hAnsi="Arial" w:cs="Arial"/>
        </w:rPr>
        <w:t>2</w:t>
      </w:r>
      <w:r w:rsidRPr="002658ED">
        <w:rPr>
          <w:rFonts w:ascii="Arial" w:hAnsi="Arial" w:cs="Arial"/>
        </w:rPr>
        <w:t xml:space="preserve">2). This method was chosen because the variables of this research study measure the relationship </w:t>
      </w:r>
      <w:r w:rsidRPr="002658ED">
        <w:rPr>
          <w:rFonts w:ascii="Arial" w:hAnsi="Arial" w:cs="Arial"/>
        </w:rPr>
        <w:lastRenderedPageBreak/>
        <w:t xml:space="preserve">between visionary leadership practices and school plant management of teachers in public elementary schools in </w:t>
      </w:r>
      <w:proofErr w:type="spellStart"/>
      <w:r w:rsidRPr="002658ED">
        <w:rPr>
          <w:rFonts w:ascii="Arial" w:hAnsi="Arial" w:cs="Arial"/>
        </w:rPr>
        <w:t>Baganga</w:t>
      </w:r>
      <w:proofErr w:type="spellEnd"/>
      <w:r w:rsidRPr="002658ED">
        <w:rPr>
          <w:rFonts w:ascii="Arial" w:hAnsi="Arial" w:cs="Arial"/>
        </w:rPr>
        <w:t xml:space="preserve"> District, Division of Davao Oriental. It is also used to describe the statistical association between these variables, offering a clearer understanding of how leadership practices influence the management of school facilities.</w:t>
      </w:r>
    </w:p>
    <w:p w14:paraId="29DE75E7" w14:textId="77777777" w:rsidR="002658ED" w:rsidRDefault="002658ED" w:rsidP="00B23383">
      <w:pPr>
        <w:jc w:val="both"/>
        <w:rPr>
          <w:rFonts w:ascii="Arial" w:hAnsi="Arial" w:cs="Arial"/>
        </w:rPr>
      </w:pPr>
    </w:p>
    <w:p w14:paraId="2B3493CC" w14:textId="77777777" w:rsidR="00A256AB" w:rsidRDefault="00A256AB" w:rsidP="00B23383">
      <w:pPr>
        <w:jc w:val="both"/>
        <w:rPr>
          <w:rFonts w:ascii="Arial" w:hAnsi="Arial" w:cs="Arial"/>
          <w:b/>
          <w:bCs/>
        </w:rPr>
      </w:pPr>
    </w:p>
    <w:p w14:paraId="318F0781" w14:textId="77777777" w:rsidR="00717F2E" w:rsidRDefault="00A5607A">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7574FDB2" w14:textId="2A0093C2" w:rsidR="00A256AB" w:rsidRDefault="002658ED">
      <w:pPr>
        <w:rPr>
          <w:rFonts w:ascii="Arial" w:hAnsi="Arial" w:cs="Arial"/>
        </w:rPr>
      </w:pPr>
      <w:r w:rsidRPr="002658ED">
        <w:rPr>
          <w:rFonts w:ascii="Arial" w:hAnsi="Arial" w:cs="Arial"/>
        </w:rPr>
        <w:t xml:space="preserve">The respondents of the study were teachers from public elementary schools in </w:t>
      </w:r>
      <w:proofErr w:type="spellStart"/>
      <w:r w:rsidRPr="002658ED">
        <w:rPr>
          <w:rFonts w:ascii="Arial" w:hAnsi="Arial" w:cs="Arial"/>
        </w:rPr>
        <w:t>Baganga</w:t>
      </w:r>
      <w:proofErr w:type="spellEnd"/>
      <w:r w:rsidRPr="002658ED">
        <w:rPr>
          <w:rFonts w:ascii="Arial" w:hAnsi="Arial" w:cs="Arial"/>
        </w:rPr>
        <w:t xml:space="preserve"> District, Division of Davao Oriental. A total of 131 respondents participated in the study. Universal sampling was employed to select the respondents who provided insights into the visionary leadership practices and school plant management of school heads in these schools. The respondents had at least three years of experience in service, ensuring they could provide valuable information regarding the study. The research was conducted during the school year 2023-2024.</w:t>
      </w:r>
    </w:p>
    <w:p w14:paraId="1EEBA515" w14:textId="77777777" w:rsidR="00951100" w:rsidRDefault="00951100">
      <w:pPr>
        <w:rPr>
          <w:rFonts w:ascii="Arial" w:hAnsi="Arial" w:cs="Arial"/>
          <w:b/>
          <w:bCs/>
        </w:rPr>
      </w:pPr>
    </w:p>
    <w:p w14:paraId="6BE2C45C" w14:textId="77777777" w:rsidR="00717F2E" w:rsidRDefault="00A5607A">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2222DBFF" w14:textId="77777777" w:rsidR="002658ED" w:rsidRPr="002658ED" w:rsidRDefault="002658ED" w:rsidP="002658ED">
      <w:pPr>
        <w:jc w:val="both"/>
        <w:rPr>
          <w:rFonts w:ascii="Arial" w:hAnsi="Arial" w:cs="Arial"/>
        </w:rPr>
      </w:pPr>
      <w:r w:rsidRPr="002658ED">
        <w:rPr>
          <w:rFonts w:ascii="Arial" w:hAnsi="Arial" w:cs="Arial"/>
        </w:rPr>
        <w:t>The instruments used in this study consisted of three parts: the relationship between visionary leadership practices and school plant management of teachers in public elementary schools. Each part was developed based on relevant studies and literature reviewed. Before the administration of the instruments, the draft was tested for content validity and reliability by a panel of experts in the field of Educational Management.</w:t>
      </w:r>
    </w:p>
    <w:p w14:paraId="2E5E7ECF" w14:textId="77777777" w:rsidR="002658ED" w:rsidRPr="002658ED" w:rsidRDefault="002658ED" w:rsidP="002658ED">
      <w:pPr>
        <w:jc w:val="both"/>
        <w:rPr>
          <w:rFonts w:ascii="Arial" w:hAnsi="Arial" w:cs="Arial"/>
        </w:rPr>
      </w:pPr>
    </w:p>
    <w:p w14:paraId="2176F500" w14:textId="7A339560" w:rsidR="00951100" w:rsidRDefault="002658ED" w:rsidP="002658ED">
      <w:pPr>
        <w:jc w:val="both"/>
        <w:rPr>
          <w:rFonts w:ascii="Arial" w:hAnsi="Arial" w:cs="Arial"/>
        </w:rPr>
      </w:pPr>
      <w:r w:rsidRPr="002658ED">
        <w:rPr>
          <w:rFonts w:ascii="Arial" w:hAnsi="Arial" w:cs="Arial"/>
        </w:rPr>
        <w:t xml:space="preserve">Based on their comments and suggestions, revisions were made. To assess reliability and validity, the instruments were pilot-tested with 30 teachers from a separate school within the same district. The results indicated that the instruments were reliable, with a </w:t>
      </w:r>
      <w:proofErr w:type="spellStart"/>
      <w:r w:rsidRPr="002658ED">
        <w:rPr>
          <w:rFonts w:ascii="Arial" w:hAnsi="Arial" w:cs="Arial"/>
        </w:rPr>
        <w:t>Cronbach’s</w:t>
      </w:r>
      <w:proofErr w:type="spellEnd"/>
      <w:r w:rsidRPr="002658ED">
        <w:rPr>
          <w:rFonts w:ascii="Arial" w:hAnsi="Arial" w:cs="Arial"/>
        </w:rPr>
        <w:t xml:space="preserve"> Alpha of 0.822 for visionary leadership practices and 0.902 for school plant management. In completing the survey, participants answered 40 items across five subscales.</w:t>
      </w:r>
    </w:p>
    <w:p w14:paraId="171E153A" w14:textId="77777777" w:rsidR="00717F2E" w:rsidRDefault="00717F2E">
      <w:pPr>
        <w:rPr>
          <w:rFonts w:ascii="Arial" w:hAnsi="Arial" w:cs="Arial"/>
          <w:b/>
          <w:bCs/>
        </w:rPr>
      </w:pPr>
    </w:p>
    <w:p w14:paraId="7821138E" w14:textId="77777777" w:rsidR="00717F2E" w:rsidRDefault="00A5607A">
      <w:pPr>
        <w:rPr>
          <w:rFonts w:ascii="Arial" w:hAnsi="Arial" w:cs="Arial"/>
          <w:b/>
          <w:bCs/>
        </w:rPr>
      </w:pPr>
      <w:r>
        <w:rPr>
          <w:rFonts w:ascii="Arial" w:hAnsi="Arial" w:cs="Arial"/>
          <w:b/>
          <w:bCs/>
        </w:rPr>
        <w:t>2.4 Data Gathering Procedure</w:t>
      </w:r>
    </w:p>
    <w:p w14:paraId="4DB4DE2C" w14:textId="4C715FAC" w:rsidR="002658ED" w:rsidRPr="00C82591" w:rsidRDefault="002658ED" w:rsidP="002658ED">
      <w:pPr>
        <w:pStyle w:val="Balk1"/>
        <w:rPr>
          <w:rFonts w:cs="Arial"/>
          <w:b w:val="0"/>
          <w:kern w:val="0"/>
          <w:sz w:val="20"/>
          <w:highlight w:val="yellow"/>
        </w:rPr>
      </w:pPr>
      <w:r w:rsidRPr="00C82591">
        <w:rPr>
          <w:rFonts w:cs="Arial"/>
          <w:b w:val="0"/>
          <w:kern w:val="0"/>
          <w:sz w:val="20"/>
          <w:highlight w:val="yellow"/>
        </w:rPr>
        <w:t>The data were gathered through a systematic procedure. The researcher first sought permission and endorsement from the Dean of the Graduate School at Rizal Memorial Colleges to obtain approval from the Schools Division Superintendent. Once the Dean’s approval was granted, a formal request letter was submitted to the office of the Schools Division Superintendent. Following the superintendent’s approval, an endorsement letter was forwarded to the school heads</w:t>
      </w:r>
      <w:r w:rsidR="00C82591" w:rsidRPr="00C82591">
        <w:rPr>
          <w:rFonts w:cs="Arial"/>
          <w:b w:val="0"/>
          <w:kern w:val="0"/>
          <w:sz w:val="20"/>
          <w:highlight w:val="yellow"/>
        </w:rPr>
        <w:t>, and a permission request letter was sent to the respondents.</w:t>
      </w:r>
    </w:p>
    <w:p w14:paraId="6D25D66B" w14:textId="0E7A733A" w:rsidR="0085294B" w:rsidRDefault="002658ED" w:rsidP="0085294B">
      <w:pPr>
        <w:pStyle w:val="Balk1"/>
        <w:rPr>
          <w:ins w:id="13" w:author="Administrator" w:date="2025-05-17T16:45:00Z"/>
          <w:rFonts w:cs="Arial"/>
          <w:b w:val="0"/>
          <w:kern w:val="0"/>
          <w:sz w:val="20"/>
        </w:rPr>
      </w:pPr>
      <w:r w:rsidRPr="00C82591">
        <w:rPr>
          <w:rFonts w:cs="Arial"/>
          <w:b w:val="0"/>
          <w:kern w:val="0"/>
          <w:sz w:val="20"/>
          <w:highlight w:val="yellow"/>
        </w:rPr>
        <w:t>Subsequently, a schedule was arranged for the distribution of the test questionnaires for the pilot testing phase, aimed at assessing the reliability and validity of the instruments. The questionnaires included an explanation of the study and detailed instructions for the participants. After conducting the pilot test and analyzing the results, the researcher proceeded to administer the full survey to all the respondents. Upon completion, the researcher collected all the questionnaires and submitted them to a statistician for statistical analysis. Once the data were retrieved, they were tallied, tabulated, analyzed, and interpreted.</w:t>
      </w:r>
    </w:p>
    <w:p w14:paraId="40FB12D4" w14:textId="77777777" w:rsidR="00766C06" w:rsidRDefault="00766C06" w:rsidP="00766C06">
      <w:pPr>
        <w:rPr>
          <w:ins w:id="14" w:author="Administrator" w:date="2025-05-17T16:45:00Z"/>
        </w:rPr>
        <w:pPrChange w:id="15" w:author="Administrator" w:date="2025-05-17T16:45:00Z">
          <w:pPr>
            <w:pStyle w:val="Balk1"/>
          </w:pPr>
        </w:pPrChange>
      </w:pPr>
    </w:p>
    <w:p w14:paraId="7B0E28DA" w14:textId="77777777" w:rsidR="00766C06" w:rsidRDefault="00766C06" w:rsidP="00766C06">
      <w:pPr>
        <w:rPr>
          <w:ins w:id="16" w:author="Administrator" w:date="2025-05-17T16:45:00Z"/>
        </w:rPr>
        <w:pPrChange w:id="17" w:author="Administrator" w:date="2025-05-17T16:45:00Z">
          <w:pPr>
            <w:pStyle w:val="Balk1"/>
          </w:pPr>
        </w:pPrChange>
      </w:pPr>
    </w:p>
    <w:p w14:paraId="69422B3A" w14:textId="77777777" w:rsidR="00766C06" w:rsidRPr="00766C06" w:rsidRDefault="00766C06" w:rsidP="00766C06">
      <w:pPr>
        <w:pPrChange w:id="18" w:author="Administrator" w:date="2025-05-17T16:45:00Z">
          <w:pPr>
            <w:pStyle w:val="Balk1"/>
          </w:pPr>
        </w:pPrChange>
      </w:pPr>
    </w:p>
    <w:p w14:paraId="0B281753" w14:textId="75FC5A6C" w:rsidR="00717F2E" w:rsidRDefault="00A5607A" w:rsidP="0085294B">
      <w:pPr>
        <w:pStyle w:val="Balk1"/>
        <w:rPr>
          <w:rFonts w:cs="Arial"/>
          <w:sz w:val="20"/>
        </w:rPr>
      </w:pPr>
      <w:r>
        <w:rPr>
          <w:rFonts w:cs="Arial"/>
          <w:sz w:val="20"/>
        </w:rPr>
        <w:lastRenderedPageBreak/>
        <w:t>2.5 Data Analysis</w:t>
      </w:r>
    </w:p>
    <w:p w14:paraId="1C13872C" w14:textId="77777777" w:rsidR="00717F2E" w:rsidRDefault="00717F2E">
      <w:pPr>
        <w:rPr>
          <w:rFonts w:ascii="Arial" w:hAnsi="Arial" w:cs="Arial"/>
        </w:rPr>
      </w:pPr>
    </w:p>
    <w:p w14:paraId="0FB07ED3" w14:textId="018F101B" w:rsidR="0085294B" w:rsidRPr="0085294B" w:rsidRDefault="0085294B" w:rsidP="0085294B">
      <w:pPr>
        <w:pStyle w:val="Head1"/>
        <w:jc w:val="both"/>
        <w:rPr>
          <w:rFonts w:ascii="Arial" w:hAnsi="Arial" w:cs="Arial"/>
          <w:b w:val="0"/>
          <w:caps w:val="0"/>
          <w:sz w:val="20"/>
        </w:rPr>
      </w:pPr>
      <w:r w:rsidRPr="0085294B">
        <w:rPr>
          <w:rFonts w:ascii="Arial" w:hAnsi="Arial" w:cs="Arial"/>
          <w:b w:val="0"/>
          <w:caps w:val="0"/>
          <w:sz w:val="20"/>
        </w:rPr>
        <w:t xml:space="preserve">The data </w:t>
      </w:r>
      <w:proofErr w:type="gramStart"/>
      <w:r w:rsidRPr="0085294B">
        <w:rPr>
          <w:rFonts w:ascii="Arial" w:hAnsi="Arial" w:cs="Arial"/>
          <w:b w:val="0"/>
          <w:caps w:val="0"/>
          <w:sz w:val="20"/>
        </w:rPr>
        <w:t xml:space="preserve">analysis used in this study </w:t>
      </w:r>
      <w:r w:rsidR="00E675F1">
        <w:rPr>
          <w:rFonts w:ascii="Arial" w:hAnsi="Arial" w:cs="Arial"/>
          <w:b w:val="0"/>
          <w:caps w:val="0"/>
          <w:sz w:val="20"/>
        </w:rPr>
        <w:t>were</w:t>
      </w:r>
      <w:proofErr w:type="gramEnd"/>
      <w:r w:rsidRPr="0085294B">
        <w:rPr>
          <w:rFonts w:ascii="Arial" w:hAnsi="Arial" w:cs="Arial"/>
          <w:b w:val="0"/>
          <w:caps w:val="0"/>
          <w:sz w:val="20"/>
        </w:rPr>
        <w:t xml:space="preserve"> the following:</w:t>
      </w:r>
    </w:p>
    <w:p w14:paraId="00FE2EC3" w14:textId="77777777" w:rsidR="0085294B" w:rsidRPr="0085294B" w:rsidRDefault="0085294B" w:rsidP="0085294B">
      <w:pPr>
        <w:pStyle w:val="Head1"/>
        <w:jc w:val="both"/>
        <w:rPr>
          <w:rFonts w:ascii="Arial" w:hAnsi="Arial" w:cs="Arial"/>
          <w:b w:val="0"/>
          <w:caps w:val="0"/>
          <w:sz w:val="20"/>
        </w:rPr>
      </w:pPr>
      <w:r w:rsidRPr="0085294B">
        <w:rPr>
          <w:rFonts w:ascii="Arial" w:hAnsi="Arial" w:cs="Arial"/>
          <w:b w:val="0"/>
          <w:caps w:val="0"/>
          <w:sz w:val="20"/>
        </w:rPr>
        <w:t>Mean. This was used to measure the level of visionary leadership practices and school plant management of teachers.</w:t>
      </w:r>
    </w:p>
    <w:p w14:paraId="3254949B" w14:textId="68699AE5" w:rsidR="0085294B" w:rsidRPr="0085294B" w:rsidRDefault="0085294B" w:rsidP="0085294B">
      <w:pPr>
        <w:pStyle w:val="Head1"/>
        <w:jc w:val="both"/>
        <w:rPr>
          <w:rFonts w:ascii="Arial" w:hAnsi="Arial" w:cs="Arial"/>
          <w:b w:val="0"/>
          <w:caps w:val="0"/>
          <w:sz w:val="20"/>
        </w:rPr>
      </w:pPr>
      <w:r w:rsidRPr="0085294B">
        <w:rPr>
          <w:rFonts w:ascii="Arial" w:hAnsi="Arial" w:cs="Arial"/>
          <w:b w:val="0"/>
          <w:caps w:val="0"/>
          <w:sz w:val="20"/>
        </w:rPr>
        <w:t xml:space="preserve">Product Moment Correlation Coefficient (Pearson r). This was used to determine the relationships between visionary leadership practices and school plant management </w:t>
      </w:r>
      <w:proofErr w:type="spellStart"/>
      <w:r w:rsidRPr="0085294B">
        <w:rPr>
          <w:rFonts w:ascii="Arial" w:hAnsi="Arial" w:cs="Arial"/>
          <w:b w:val="0"/>
          <w:caps w:val="0"/>
          <w:sz w:val="20"/>
        </w:rPr>
        <w:t>management</w:t>
      </w:r>
      <w:proofErr w:type="spellEnd"/>
      <w:r w:rsidRPr="0085294B">
        <w:rPr>
          <w:rFonts w:ascii="Arial" w:hAnsi="Arial" w:cs="Arial"/>
          <w:b w:val="0"/>
          <w:caps w:val="0"/>
          <w:sz w:val="20"/>
        </w:rPr>
        <w:t xml:space="preserve"> of teachers</w:t>
      </w:r>
      <w:r w:rsidR="004253A4">
        <w:rPr>
          <w:rFonts w:ascii="Arial" w:hAnsi="Arial" w:cs="Arial"/>
          <w:b w:val="0"/>
          <w:caps w:val="0"/>
          <w:sz w:val="20"/>
        </w:rPr>
        <w:t>.</w:t>
      </w:r>
    </w:p>
    <w:p w14:paraId="38E59B2C" w14:textId="36684126" w:rsidR="00D453B9" w:rsidRDefault="0085294B" w:rsidP="0085294B">
      <w:pPr>
        <w:pStyle w:val="Head1"/>
        <w:spacing w:after="0"/>
        <w:jc w:val="both"/>
        <w:rPr>
          <w:rFonts w:ascii="Arial" w:hAnsi="Arial" w:cs="Arial"/>
          <w:b w:val="0"/>
          <w:caps w:val="0"/>
          <w:sz w:val="20"/>
        </w:rPr>
      </w:pPr>
      <w:proofErr w:type="gramStart"/>
      <w:r w:rsidRPr="0085294B">
        <w:rPr>
          <w:rFonts w:ascii="Arial" w:hAnsi="Arial" w:cs="Arial"/>
          <w:b w:val="0"/>
          <w:caps w:val="0"/>
          <w:sz w:val="20"/>
        </w:rPr>
        <w:t>Regression Analysis.</w:t>
      </w:r>
      <w:proofErr w:type="gramEnd"/>
      <w:r w:rsidRPr="0085294B">
        <w:rPr>
          <w:rFonts w:ascii="Arial" w:hAnsi="Arial" w:cs="Arial"/>
          <w:b w:val="0"/>
          <w:caps w:val="0"/>
          <w:sz w:val="20"/>
        </w:rPr>
        <w:t xml:space="preserve"> This was used to determine the influences between visionary leadership practices and school plant management </w:t>
      </w:r>
      <w:proofErr w:type="spellStart"/>
      <w:r w:rsidRPr="0085294B">
        <w:rPr>
          <w:rFonts w:ascii="Arial" w:hAnsi="Arial" w:cs="Arial"/>
          <w:b w:val="0"/>
          <w:caps w:val="0"/>
          <w:sz w:val="20"/>
        </w:rPr>
        <w:t>management</w:t>
      </w:r>
      <w:proofErr w:type="spellEnd"/>
      <w:r w:rsidRPr="0085294B">
        <w:rPr>
          <w:rFonts w:ascii="Arial" w:hAnsi="Arial" w:cs="Arial"/>
          <w:b w:val="0"/>
          <w:caps w:val="0"/>
          <w:sz w:val="20"/>
        </w:rPr>
        <w:t xml:space="preserve"> of teachers</w:t>
      </w:r>
      <w:r w:rsidR="004253A4">
        <w:rPr>
          <w:rFonts w:ascii="Arial" w:hAnsi="Arial" w:cs="Arial"/>
          <w:b w:val="0"/>
          <w:caps w:val="0"/>
          <w:sz w:val="20"/>
        </w:rPr>
        <w:t>.</w:t>
      </w:r>
    </w:p>
    <w:p w14:paraId="1F8EEF63" w14:textId="77777777" w:rsidR="0085294B" w:rsidRDefault="0085294B" w:rsidP="0085294B">
      <w:pPr>
        <w:pStyle w:val="Head1"/>
        <w:spacing w:after="0"/>
        <w:jc w:val="both"/>
        <w:rPr>
          <w:rFonts w:ascii="Arial" w:hAnsi="Arial" w:cs="Arial"/>
          <w:sz w:val="20"/>
        </w:rPr>
      </w:pPr>
    </w:p>
    <w:p w14:paraId="54D02440" w14:textId="77777777" w:rsidR="00717F2E" w:rsidRDefault="00A5607A">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63822619" w14:textId="504328B2" w:rsidR="00717F2E" w:rsidRDefault="00A5607A" w:rsidP="00D453B9">
      <w:pPr>
        <w:suppressAutoHyphens/>
        <w:jc w:val="both"/>
        <w:rPr>
          <w:rFonts w:ascii="Arial" w:hAnsi="Arial" w:cs="Arial"/>
          <w:i/>
        </w:rPr>
      </w:pPr>
      <w:r>
        <w:rPr>
          <w:rFonts w:ascii="Arial" w:hAnsi="Arial" w:cs="Arial"/>
          <w:b/>
        </w:rPr>
        <w:t xml:space="preserve">3.1 </w:t>
      </w:r>
      <w:r w:rsidR="0085294B" w:rsidRPr="0085294B">
        <w:rPr>
          <w:rFonts w:ascii="Arial" w:hAnsi="Arial" w:cs="Arial"/>
          <w:b/>
        </w:rPr>
        <w:t xml:space="preserve">Level of Visionary Leadership Practices </w:t>
      </w:r>
      <w:r w:rsidR="003248E3" w:rsidRPr="003248E3">
        <w:rPr>
          <w:rFonts w:ascii="Arial" w:hAnsi="Arial" w:cs="Arial"/>
          <w:b/>
        </w:rPr>
        <w:t>among Public Elementary School Teachers</w:t>
      </w:r>
    </w:p>
    <w:p w14:paraId="12FC6D5E" w14:textId="77777777" w:rsidR="00717F2E" w:rsidRDefault="00717F2E">
      <w:pPr>
        <w:suppressAutoHyphens/>
        <w:jc w:val="both"/>
        <w:rPr>
          <w:rFonts w:ascii="Arial" w:hAnsi="Arial" w:cs="Arial"/>
          <w:i/>
        </w:rPr>
      </w:pPr>
    </w:p>
    <w:p w14:paraId="1ED70019" w14:textId="53A9A656" w:rsidR="00D453B9" w:rsidRPr="00CF15EA" w:rsidRDefault="00A5607A">
      <w:pPr>
        <w:suppressAutoHyphens/>
        <w:jc w:val="both"/>
        <w:rPr>
          <w:rFonts w:ascii="Arial" w:hAnsi="Arial" w:cs="Arial"/>
          <w:b/>
          <w:rPrChange w:id="19" w:author="Administrator" w:date="2025-05-17T16:44:00Z">
            <w:rPr>
              <w:rFonts w:ascii="Arial" w:hAnsi="Arial" w:cs="Arial"/>
              <w:i/>
            </w:rPr>
          </w:rPrChange>
        </w:rPr>
      </w:pPr>
      <w:proofErr w:type="gramStart"/>
      <w:r w:rsidRPr="00422608">
        <w:rPr>
          <w:rFonts w:ascii="Arial" w:hAnsi="Arial" w:cs="Arial"/>
          <w:b/>
          <w:iCs/>
          <w:rPrChange w:id="20" w:author="Administrator" w:date="2025-05-17T16:43:00Z">
            <w:rPr>
              <w:rFonts w:ascii="Arial" w:hAnsi="Arial" w:cs="Arial"/>
              <w:iCs/>
            </w:rPr>
          </w:rPrChange>
        </w:rPr>
        <w:t>Table 1</w:t>
      </w:r>
      <w:r w:rsidR="00781D5E" w:rsidRPr="00CF15EA">
        <w:rPr>
          <w:rFonts w:ascii="Arial" w:hAnsi="Arial" w:cs="Arial"/>
          <w:b/>
          <w:iCs/>
          <w:rPrChange w:id="21" w:author="Administrator" w:date="2025-05-17T16:44:00Z">
            <w:rPr>
              <w:rFonts w:ascii="Arial" w:hAnsi="Arial" w:cs="Arial"/>
              <w:iCs/>
            </w:rPr>
          </w:rPrChange>
        </w:rPr>
        <w:t>.</w:t>
      </w:r>
      <w:proofErr w:type="gramEnd"/>
      <w:r w:rsidRPr="00CF15EA">
        <w:rPr>
          <w:rFonts w:ascii="Arial" w:hAnsi="Arial" w:cs="Arial"/>
          <w:b/>
          <w:rPrChange w:id="22" w:author="Administrator" w:date="2025-05-17T16:44:00Z">
            <w:rPr>
              <w:rFonts w:ascii="Arial" w:hAnsi="Arial" w:cs="Arial"/>
              <w:i/>
            </w:rPr>
          </w:rPrChange>
        </w:rPr>
        <w:t xml:space="preserve"> </w:t>
      </w:r>
      <w:r w:rsidR="0085294B" w:rsidRPr="00CF15EA">
        <w:rPr>
          <w:rFonts w:ascii="Arial" w:hAnsi="Arial" w:cs="Arial"/>
          <w:b/>
          <w:rPrChange w:id="23" w:author="Administrator" w:date="2025-05-17T16:44:00Z">
            <w:rPr>
              <w:rFonts w:ascii="Arial" w:hAnsi="Arial" w:cs="Arial"/>
              <w:i/>
            </w:rPr>
          </w:rPrChange>
        </w:rPr>
        <w:t>Level of Visionary Leadership Practices among Public Elementary School Teachers</w:t>
      </w:r>
    </w:p>
    <w:p w14:paraId="1EFD32C4" w14:textId="77777777" w:rsidR="0085294B" w:rsidRPr="00CF15EA" w:rsidRDefault="0085294B">
      <w:pPr>
        <w:suppressAutoHyphens/>
        <w:jc w:val="both"/>
        <w:rPr>
          <w:rFonts w:ascii="Arial" w:hAnsi="Arial" w:cs="Arial"/>
          <w:b/>
          <w:rPrChange w:id="24" w:author="Administrator" w:date="2025-05-17T16:44:00Z">
            <w:rPr>
              <w:rFonts w:ascii="Arial" w:hAnsi="Arial" w:cs="Arial"/>
              <w:i/>
            </w:rPr>
          </w:rPrChange>
        </w:rPr>
      </w:pPr>
    </w:p>
    <w:tbl>
      <w:tblPr>
        <w:tblW w:w="0" w:type="auto"/>
        <w:tblInd w:w="198" w:type="dxa"/>
        <w:tblLook w:val="0000" w:firstRow="0" w:lastRow="0" w:firstColumn="0" w:lastColumn="0" w:noHBand="0" w:noVBand="0"/>
      </w:tblPr>
      <w:tblGrid>
        <w:gridCol w:w="777"/>
        <w:gridCol w:w="4724"/>
        <w:gridCol w:w="960"/>
        <w:gridCol w:w="1765"/>
      </w:tblGrid>
      <w:tr w:rsidR="0085294B" w:rsidRPr="0085294B" w14:paraId="0CD0C8B1" w14:textId="77777777" w:rsidTr="00CD3671">
        <w:trPr>
          <w:trHeight w:val="357"/>
        </w:trPr>
        <w:tc>
          <w:tcPr>
            <w:tcW w:w="801" w:type="dxa"/>
            <w:tcBorders>
              <w:top w:val="double" w:sz="4" w:space="0" w:color="auto"/>
              <w:bottom w:val="single" w:sz="4" w:space="0" w:color="auto"/>
            </w:tcBorders>
          </w:tcPr>
          <w:p w14:paraId="2DCC441B" w14:textId="77777777" w:rsidR="0085294B" w:rsidRPr="0085294B" w:rsidRDefault="0085294B" w:rsidP="00CD3671">
            <w:pPr>
              <w:rPr>
                <w:rFonts w:ascii="Arial" w:hAnsi="Arial" w:cs="Arial"/>
                <w:b/>
                <w:bCs/>
              </w:rPr>
            </w:pPr>
            <w:r w:rsidRPr="0085294B">
              <w:rPr>
                <w:rFonts w:ascii="Arial" w:hAnsi="Arial" w:cs="Arial"/>
                <w:b/>
                <w:bCs/>
              </w:rPr>
              <w:t>No.</w:t>
            </w:r>
          </w:p>
          <w:p w14:paraId="105D924F" w14:textId="77777777" w:rsidR="0085294B" w:rsidRPr="0085294B" w:rsidRDefault="0085294B" w:rsidP="00CD3671">
            <w:pPr>
              <w:jc w:val="center"/>
              <w:rPr>
                <w:rFonts w:ascii="Arial" w:hAnsi="Arial" w:cs="Arial"/>
                <w:b/>
                <w:bCs/>
              </w:rPr>
            </w:pPr>
          </w:p>
        </w:tc>
        <w:tc>
          <w:tcPr>
            <w:tcW w:w="5059" w:type="dxa"/>
            <w:tcBorders>
              <w:top w:val="double" w:sz="4" w:space="0" w:color="auto"/>
              <w:bottom w:val="single" w:sz="4" w:space="0" w:color="auto"/>
            </w:tcBorders>
          </w:tcPr>
          <w:p w14:paraId="70C293A6" w14:textId="5BB2E62B" w:rsidR="0085294B" w:rsidRPr="0085294B" w:rsidRDefault="0085294B" w:rsidP="00CD3671">
            <w:pPr>
              <w:jc w:val="center"/>
              <w:rPr>
                <w:rFonts w:ascii="Arial" w:hAnsi="Arial" w:cs="Arial"/>
                <w:b/>
                <w:bCs/>
              </w:rPr>
            </w:pPr>
            <w:r w:rsidRPr="0085294B">
              <w:rPr>
                <w:rFonts w:ascii="Arial" w:hAnsi="Arial" w:cs="Arial"/>
                <w:b/>
                <w:bCs/>
              </w:rPr>
              <w:t>Domains</w:t>
            </w:r>
          </w:p>
        </w:tc>
        <w:tc>
          <w:tcPr>
            <w:tcW w:w="984" w:type="dxa"/>
            <w:tcBorders>
              <w:top w:val="double" w:sz="4" w:space="0" w:color="auto"/>
              <w:bottom w:val="single" w:sz="4" w:space="0" w:color="auto"/>
            </w:tcBorders>
          </w:tcPr>
          <w:p w14:paraId="73A734EC" w14:textId="77777777" w:rsidR="0085294B" w:rsidRPr="0085294B" w:rsidRDefault="0085294B" w:rsidP="00CD3671">
            <w:pPr>
              <w:contextualSpacing/>
              <w:jc w:val="center"/>
              <w:rPr>
                <w:rFonts w:ascii="Arial" w:hAnsi="Arial" w:cs="Arial"/>
                <w:b/>
                <w:bCs/>
                <w:lang w:eastAsia="en-PH"/>
              </w:rPr>
            </w:pPr>
            <w:r w:rsidRPr="0085294B">
              <w:rPr>
                <w:rFonts w:ascii="Arial" w:hAnsi="Arial" w:cs="Arial"/>
                <w:b/>
                <w:bCs/>
                <w:lang w:eastAsia="en-PH"/>
              </w:rPr>
              <w:t>Mean</w:t>
            </w:r>
          </w:p>
          <w:p w14:paraId="70A6380B" w14:textId="77777777" w:rsidR="0085294B" w:rsidRPr="0085294B" w:rsidRDefault="0085294B" w:rsidP="00CD3671">
            <w:pPr>
              <w:contextualSpacing/>
              <w:jc w:val="center"/>
              <w:rPr>
                <w:rFonts w:ascii="Arial" w:hAnsi="Arial" w:cs="Arial"/>
                <w:b/>
                <w:bCs/>
              </w:rPr>
            </w:pPr>
            <w:r w:rsidRPr="0085294B">
              <w:rPr>
                <w:rFonts w:ascii="Arial" w:hAnsi="Arial" w:cs="Arial"/>
                <w:b/>
                <w:bCs/>
                <w:lang w:eastAsia="en-PH"/>
              </w:rPr>
              <w:t>(</w:t>
            </w:r>
            <w:r w:rsidRPr="0085294B">
              <w:rPr>
                <w:rFonts w:ascii="Arial" w:hAnsi="Arial" w:cs="Arial"/>
                <w:b/>
                <w:bCs/>
                <w:lang w:eastAsia="en-PH"/>
              </w:rPr>
              <w:fldChar w:fldCharType="begin"/>
            </w:r>
            <w:r w:rsidRPr="0085294B">
              <w:rPr>
                <w:rFonts w:ascii="Arial" w:hAnsi="Arial" w:cs="Arial"/>
                <w:b/>
                <w:bCs/>
                <w:lang w:eastAsia="en-PH"/>
              </w:rPr>
              <w:instrText xml:space="preserve"> QUOTE </w:instrText>
            </w:r>
            <w:r w:rsidR="003371AA">
              <w:rPr>
                <w:rFonts w:ascii="Arial" w:hAnsi="Arial" w:cs="Arial"/>
                <w:b/>
                <w:bCs/>
                <w:position w:val="-9"/>
              </w:rPr>
              <w:pict w14:anchorId="58287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2pt;height:16.7pt">
                  <v:imagedata r:id="rId16" o:title="" chromakey="white"/>
                </v:shape>
              </w:pict>
            </w:r>
            <w:r w:rsidRPr="0085294B">
              <w:rPr>
                <w:rFonts w:ascii="Arial" w:hAnsi="Arial" w:cs="Arial"/>
                <w:b/>
                <w:bCs/>
                <w:lang w:eastAsia="en-PH"/>
              </w:rPr>
              <w:fldChar w:fldCharType="separate"/>
            </w:r>
            <w:r w:rsidR="003371AA">
              <w:rPr>
                <w:rFonts w:ascii="Arial" w:hAnsi="Arial" w:cs="Arial"/>
                <w:b/>
                <w:bCs/>
                <w:position w:val="-9"/>
              </w:rPr>
              <w:pict w14:anchorId="247EC159">
                <v:shape id="Picture 2" o:spid="_x0000_i1026" type="#_x0000_t75" style="width:5.2pt;height:16.7pt">
                  <v:imagedata r:id="rId16" o:title="" chromakey="white"/>
                </v:shape>
              </w:pict>
            </w:r>
            <w:r w:rsidRPr="0085294B">
              <w:rPr>
                <w:rFonts w:ascii="Arial" w:hAnsi="Arial" w:cs="Arial"/>
                <w:b/>
                <w:bCs/>
                <w:lang w:eastAsia="en-PH"/>
              </w:rPr>
              <w:fldChar w:fldCharType="end"/>
            </w:r>
            <w:r w:rsidRPr="0085294B">
              <w:rPr>
                <w:rFonts w:ascii="Arial" w:hAnsi="Arial" w:cs="Arial"/>
                <w:b/>
                <w:bCs/>
                <w:lang w:eastAsia="en-PH"/>
              </w:rPr>
              <w:t>)</w:t>
            </w:r>
          </w:p>
        </w:tc>
        <w:tc>
          <w:tcPr>
            <w:tcW w:w="1814" w:type="dxa"/>
            <w:tcBorders>
              <w:top w:val="double" w:sz="4" w:space="0" w:color="auto"/>
              <w:bottom w:val="single" w:sz="4" w:space="0" w:color="auto"/>
            </w:tcBorders>
          </w:tcPr>
          <w:p w14:paraId="33C0F702" w14:textId="77777777" w:rsidR="0085294B" w:rsidRPr="0085294B" w:rsidRDefault="0085294B" w:rsidP="00CD3671">
            <w:pPr>
              <w:jc w:val="center"/>
              <w:rPr>
                <w:rFonts w:ascii="Arial" w:hAnsi="Arial" w:cs="Arial"/>
                <w:b/>
                <w:bCs/>
              </w:rPr>
            </w:pPr>
            <w:r w:rsidRPr="0085294B">
              <w:rPr>
                <w:rFonts w:ascii="Arial" w:hAnsi="Arial" w:cs="Arial"/>
                <w:b/>
                <w:bCs/>
              </w:rPr>
              <w:t>Descriptive Equivalent</w:t>
            </w:r>
          </w:p>
        </w:tc>
      </w:tr>
      <w:tr w:rsidR="0085294B" w:rsidRPr="0085294B" w14:paraId="5D527F4E" w14:textId="77777777" w:rsidTr="00CD3671">
        <w:trPr>
          <w:trHeight w:val="242"/>
        </w:trPr>
        <w:tc>
          <w:tcPr>
            <w:tcW w:w="801" w:type="dxa"/>
            <w:tcBorders>
              <w:top w:val="single" w:sz="4" w:space="0" w:color="auto"/>
              <w:bottom w:val="nil"/>
            </w:tcBorders>
          </w:tcPr>
          <w:p w14:paraId="40AFF449" w14:textId="77777777" w:rsidR="0085294B" w:rsidRPr="0085294B" w:rsidRDefault="0085294B" w:rsidP="00CD3671">
            <w:pPr>
              <w:jc w:val="center"/>
              <w:rPr>
                <w:rFonts w:ascii="Arial" w:hAnsi="Arial" w:cs="Arial"/>
              </w:rPr>
            </w:pPr>
            <w:r w:rsidRPr="0085294B">
              <w:rPr>
                <w:rFonts w:ascii="Arial" w:hAnsi="Arial" w:cs="Arial"/>
              </w:rPr>
              <w:t>1</w:t>
            </w:r>
          </w:p>
        </w:tc>
        <w:tc>
          <w:tcPr>
            <w:tcW w:w="5059" w:type="dxa"/>
            <w:tcBorders>
              <w:top w:val="single" w:sz="4" w:space="0" w:color="auto"/>
              <w:bottom w:val="nil"/>
            </w:tcBorders>
          </w:tcPr>
          <w:p w14:paraId="393B6106" w14:textId="77777777" w:rsidR="0085294B" w:rsidRPr="0085294B" w:rsidRDefault="0085294B" w:rsidP="00CD3671">
            <w:pPr>
              <w:tabs>
                <w:tab w:val="left" w:pos="720"/>
              </w:tabs>
              <w:rPr>
                <w:rFonts w:ascii="Arial" w:hAnsi="Arial" w:cs="Arial"/>
                <w:bCs/>
              </w:rPr>
            </w:pPr>
            <w:r w:rsidRPr="0085294B">
              <w:rPr>
                <w:rFonts w:ascii="Arial" w:hAnsi="Arial" w:cs="Arial"/>
                <w:bCs/>
              </w:rPr>
              <w:t>contextualized consideration</w:t>
            </w:r>
          </w:p>
        </w:tc>
        <w:tc>
          <w:tcPr>
            <w:tcW w:w="984" w:type="dxa"/>
            <w:tcBorders>
              <w:top w:val="single" w:sz="4" w:space="0" w:color="auto"/>
              <w:bottom w:val="nil"/>
            </w:tcBorders>
            <w:vAlign w:val="center"/>
          </w:tcPr>
          <w:p w14:paraId="3605E81D"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3.47</w:t>
            </w:r>
          </w:p>
        </w:tc>
        <w:tc>
          <w:tcPr>
            <w:tcW w:w="1814" w:type="dxa"/>
            <w:tcBorders>
              <w:top w:val="single" w:sz="4" w:space="0" w:color="auto"/>
              <w:bottom w:val="nil"/>
            </w:tcBorders>
          </w:tcPr>
          <w:p w14:paraId="1BA67E93" w14:textId="77777777" w:rsidR="0085294B" w:rsidRPr="0085294B" w:rsidRDefault="0085294B" w:rsidP="00CD3671">
            <w:pPr>
              <w:jc w:val="center"/>
              <w:rPr>
                <w:rFonts w:ascii="Arial" w:hAnsi="Arial" w:cs="Arial"/>
              </w:rPr>
            </w:pPr>
            <w:r w:rsidRPr="0085294B">
              <w:rPr>
                <w:rFonts w:ascii="Arial" w:hAnsi="Arial" w:cs="Arial"/>
              </w:rPr>
              <w:t>High</w:t>
            </w:r>
          </w:p>
        </w:tc>
      </w:tr>
      <w:tr w:rsidR="0085294B" w:rsidRPr="0085294B" w14:paraId="22ED0446" w14:textId="77777777" w:rsidTr="00CD3671">
        <w:trPr>
          <w:trHeight w:val="278"/>
        </w:trPr>
        <w:tc>
          <w:tcPr>
            <w:tcW w:w="801" w:type="dxa"/>
          </w:tcPr>
          <w:p w14:paraId="40EAAC20" w14:textId="77777777" w:rsidR="0085294B" w:rsidRPr="0085294B" w:rsidRDefault="0085294B" w:rsidP="00CD3671">
            <w:pPr>
              <w:jc w:val="center"/>
              <w:rPr>
                <w:rFonts w:ascii="Arial" w:hAnsi="Arial" w:cs="Arial"/>
              </w:rPr>
            </w:pPr>
            <w:r w:rsidRPr="0085294B">
              <w:rPr>
                <w:rFonts w:ascii="Arial" w:hAnsi="Arial" w:cs="Arial"/>
              </w:rPr>
              <w:t>2</w:t>
            </w:r>
          </w:p>
        </w:tc>
        <w:tc>
          <w:tcPr>
            <w:tcW w:w="5059" w:type="dxa"/>
          </w:tcPr>
          <w:p w14:paraId="05DA2AD5" w14:textId="77777777" w:rsidR="0085294B" w:rsidRPr="0085294B" w:rsidRDefault="0085294B" w:rsidP="00CD3671">
            <w:pPr>
              <w:tabs>
                <w:tab w:val="left" w:pos="720"/>
              </w:tabs>
              <w:rPr>
                <w:rFonts w:ascii="Arial" w:hAnsi="Arial" w:cs="Arial"/>
                <w:bCs/>
              </w:rPr>
            </w:pPr>
            <w:r w:rsidRPr="0085294B">
              <w:rPr>
                <w:rFonts w:ascii="Arial" w:hAnsi="Arial" w:cs="Arial"/>
                <w:bCs/>
              </w:rPr>
              <w:t>professional stimulation</w:t>
            </w:r>
          </w:p>
        </w:tc>
        <w:tc>
          <w:tcPr>
            <w:tcW w:w="984" w:type="dxa"/>
            <w:vAlign w:val="center"/>
          </w:tcPr>
          <w:p w14:paraId="1DA9F3BD"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3.46</w:t>
            </w:r>
          </w:p>
        </w:tc>
        <w:tc>
          <w:tcPr>
            <w:tcW w:w="1814" w:type="dxa"/>
          </w:tcPr>
          <w:p w14:paraId="1BF862A5" w14:textId="77777777" w:rsidR="0085294B" w:rsidRPr="0085294B" w:rsidRDefault="0085294B" w:rsidP="00CD3671">
            <w:pPr>
              <w:jc w:val="center"/>
              <w:rPr>
                <w:rFonts w:ascii="Arial" w:hAnsi="Arial" w:cs="Arial"/>
              </w:rPr>
            </w:pPr>
            <w:r w:rsidRPr="0085294B">
              <w:rPr>
                <w:rFonts w:ascii="Arial" w:hAnsi="Arial" w:cs="Arial"/>
              </w:rPr>
              <w:t>High</w:t>
            </w:r>
          </w:p>
        </w:tc>
      </w:tr>
      <w:tr w:rsidR="0085294B" w:rsidRPr="0085294B" w14:paraId="0777D6E3" w14:textId="77777777" w:rsidTr="00CD3671">
        <w:trPr>
          <w:trHeight w:val="278"/>
        </w:trPr>
        <w:tc>
          <w:tcPr>
            <w:tcW w:w="801" w:type="dxa"/>
          </w:tcPr>
          <w:p w14:paraId="79C9AAF9" w14:textId="77777777" w:rsidR="0085294B" w:rsidRPr="0085294B" w:rsidRDefault="0085294B" w:rsidP="00CD3671">
            <w:pPr>
              <w:jc w:val="center"/>
              <w:rPr>
                <w:rFonts w:ascii="Arial" w:hAnsi="Arial" w:cs="Arial"/>
              </w:rPr>
            </w:pPr>
            <w:r w:rsidRPr="0085294B">
              <w:rPr>
                <w:rFonts w:ascii="Arial" w:hAnsi="Arial" w:cs="Arial"/>
              </w:rPr>
              <w:t>3</w:t>
            </w:r>
          </w:p>
        </w:tc>
        <w:tc>
          <w:tcPr>
            <w:tcW w:w="5059" w:type="dxa"/>
          </w:tcPr>
          <w:p w14:paraId="48B0FF7A" w14:textId="77777777" w:rsidR="0085294B" w:rsidRPr="0085294B" w:rsidRDefault="0085294B" w:rsidP="00CD3671">
            <w:pPr>
              <w:tabs>
                <w:tab w:val="left" w:pos="720"/>
              </w:tabs>
              <w:rPr>
                <w:rFonts w:ascii="Arial" w:hAnsi="Arial" w:cs="Arial"/>
                <w:bCs/>
              </w:rPr>
            </w:pPr>
            <w:r w:rsidRPr="0085294B">
              <w:rPr>
                <w:rFonts w:ascii="Arial" w:hAnsi="Arial" w:cs="Arial"/>
                <w:bCs/>
              </w:rPr>
              <w:t>inspirational motivation</w:t>
            </w:r>
          </w:p>
        </w:tc>
        <w:tc>
          <w:tcPr>
            <w:tcW w:w="984" w:type="dxa"/>
            <w:vAlign w:val="center"/>
          </w:tcPr>
          <w:p w14:paraId="4945D040" w14:textId="77777777" w:rsidR="0085294B" w:rsidRPr="0085294B" w:rsidRDefault="0085294B" w:rsidP="00CD3671">
            <w:pPr>
              <w:pStyle w:val="AralkYok"/>
              <w:jc w:val="center"/>
              <w:rPr>
                <w:rFonts w:ascii="Arial" w:hAnsi="Arial" w:cs="Arial"/>
                <w:sz w:val="20"/>
                <w:szCs w:val="20"/>
              </w:rPr>
            </w:pPr>
            <w:r w:rsidRPr="0085294B">
              <w:rPr>
                <w:rFonts w:ascii="Arial" w:hAnsi="Arial" w:cs="Arial"/>
                <w:sz w:val="20"/>
                <w:szCs w:val="20"/>
              </w:rPr>
              <w:t>3.45</w:t>
            </w:r>
          </w:p>
        </w:tc>
        <w:tc>
          <w:tcPr>
            <w:tcW w:w="1814" w:type="dxa"/>
          </w:tcPr>
          <w:p w14:paraId="1652F46E" w14:textId="77777777" w:rsidR="0085294B" w:rsidRPr="0085294B" w:rsidRDefault="0085294B" w:rsidP="00CD3671">
            <w:pPr>
              <w:jc w:val="center"/>
              <w:rPr>
                <w:rFonts w:ascii="Arial" w:hAnsi="Arial" w:cs="Arial"/>
              </w:rPr>
            </w:pPr>
            <w:r w:rsidRPr="0085294B">
              <w:rPr>
                <w:rFonts w:ascii="Arial" w:hAnsi="Arial" w:cs="Arial"/>
              </w:rPr>
              <w:t>High</w:t>
            </w:r>
          </w:p>
        </w:tc>
      </w:tr>
      <w:tr w:rsidR="0085294B" w:rsidRPr="0085294B" w14:paraId="6F16B921" w14:textId="77777777" w:rsidTr="00CD3671">
        <w:trPr>
          <w:trHeight w:val="278"/>
        </w:trPr>
        <w:tc>
          <w:tcPr>
            <w:tcW w:w="801" w:type="dxa"/>
          </w:tcPr>
          <w:p w14:paraId="1B7B7B6A" w14:textId="77777777" w:rsidR="0085294B" w:rsidRPr="0085294B" w:rsidRDefault="0085294B" w:rsidP="00CD3671">
            <w:pPr>
              <w:jc w:val="center"/>
              <w:rPr>
                <w:rFonts w:ascii="Arial" w:hAnsi="Arial" w:cs="Arial"/>
              </w:rPr>
            </w:pPr>
            <w:r w:rsidRPr="0085294B">
              <w:rPr>
                <w:rFonts w:ascii="Arial" w:hAnsi="Arial" w:cs="Arial"/>
              </w:rPr>
              <w:t>4</w:t>
            </w:r>
          </w:p>
        </w:tc>
        <w:tc>
          <w:tcPr>
            <w:tcW w:w="5059" w:type="dxa"/>
          </w:tcPr>
          <w:p w14:paraId="6B3A46C8" w14:textId="77777777" w:rsidR="0085294B" w:rsidRPr="0085294B" w:rsidRDefault="0085294B" w:rsidP="00CD3671">
            <w:pPr>
              <w:tabs>
                <w:tab w:val="left" w:pos="720"/>
              </w:tabs>
              <w:rPr>
                <w:rFonts w:ascii="Arial" w:hAnsi="Arial" w:cs="Arial"/>
              </w:rPr>
            </w:pPr>
            <w:r w:rsidRPr="0085294B">
              <w:rPr>
                <w:rFonts w:ascii="Arial" w:hAnsi="Arial" w:cs="Arial"/>
                <w:bCs/>
              </w:rPr>
              <w:t>idealized influence</w:t>
            </w:r>
          </w:p>
        </w:tc>
        <w:tc>
          <w:tcPr>
            <w:tcW w:w="984" w:type="dxa"/>
            <w:vAlign w:val="center"/>
          </w:tcPr>
          <w:p w14:paraId="35BA461E" w14:textId="77777777" w:rsidR="0085294B" w:rsidRPr="0085294B" w:rsidRDefault="0085294B" w:rsidP="00CD3671">
            <w:pPr>
              <w:pStyle w:val="AralkYok"/>
              <w:jc w:val="center"/>
              <w:rPr>
                <w:rFonts w:ascii="Arial" w:hAnsi="Arial" w:cs="Arial"/>
                <w:sz w:val="20"/>
                <w:szCs w:val="20"/>
              </w:rPr>
            </w:pPr>
            <w:r w:rsidRPr="0085294B">
              <w:rPr>
                <w:rFonts w:ascii="Arial" w:hAnsi="Arial" w:cs="Arial"/>
                <w:sz w:val="20"/>
                <w:szCs w:val="20"/>
              </w:rPr>
              <w:t>3.46</w:t>
            </w:r>
          </w:p>
        </w:tc>
        <w:tc>
          <w:tcPr>
            <w:tcW w:w="1814" w:type="dxa"/>
          </w:tcPr>
          <w:p w14:paraId="4620B042" w14:textId="77777777" w:rsidR="0085294B" w:rsidRPr="0085294B" w:rsidRDefault="0085294B" w:rsidP="00CD3671">
            <w:pPr>
              <w:jc w:val="center"/>
              <w:rPr>
                <w:rFonts w:ascii="Arial" w:hAnsi="Arial" w:cs="Arial"/>
              </w:rPr>
            </w:pPr>
            <w:r w:rsidRPr="0085294B">
              <w:rPr>
                <w:rFonts w:ascii="Arial" w:hAnsi="Arial" w:cs="Arial"/>
              </w:rPr>
              <w:t>High</w:t>
            </w:r>
          </w:p>
        </w:tc>
      </w:tr>
      <w:tr w:rsidR="0085294B" w:rsidRPr="0085294B" w14:paraId="038CBFF1" w14:textId="77777777" w:rsidTr="00CD3671">
        <w:trPr>
          <w:trHeight w:val="193"/>
        </w:trPr>
        <w:tc>
          <w:tcPr>
            <w:tcW w:w="5860" w:type="dxa"/>
            <w:gridSpan w:val="2"/>
            <w:tcBorders>
              <w:bottom w:val="double" w:sz="4" w:space="0" w:color="auto"/>
            </w:tcBorders>
          </w:tcPr>
          <w:p w14:paraId="55C90912" w14:textId="77777777" w:rsidR="0085294B" w:rsidRPr="0085294B" w:rsidRDefault="0085294B" w:rsidP="00CD3671">
            <w:pPr>
              <w:jc w:val="center"/>
              <w:rPr>
                <w:rFonts w:ascii="Arial" w:hAnsi="Arial" w:cs="Arial"/>
              </w:rPr>
            </w:pPr>
            <w:r w:rsidRPr="0085294B">
              <w:rPr>
                <w:rFonts w:ascii="Arial" w:hAnsi="Arial" w:cs="Arial"/>
              </w:rPr>
              <w:t>Overall Mean</w:t>
            </w:r>
          </w:p>
        </w:tc>
        <w:tc>
          <w:tcPr>
            <w:tcW w:w="984" w:type="dxa"/>
            <w:tcBorders>
              <w:bottom w:val="double" w:sz="4" w:space="0" w:color="auto"/>
            </w:tcBorders>
            <w:vAlign w:val="center"/>
          </w:tcPr>
          <w:p w14:paraId="1C6DC88A" w14:textId="77777777" w:rsidR="0085294B" w:rsidRPr="0085294B" w:rsidRDefault="0085294B" w:rsidP="00CD3671">
            <w:pPr>
              <w:pStyle w:val="TableContents"/>
              <w:snapToGrid w:val="0"/>
              <w:jc w:val="center"/>
              <w:rPr>
                <w:rFonts w:ascii="Arial" w:hAnsi="Arial" w:cs="Arial"/>
                <w:b/>
                <w:sz w:val="20"/>
                <w:szCs w:val="20"/>
              </w:rPr>
            </w:pPr>
            <w:r w:rsidRPr="0085294B">
              <w:rPr>
                <w:rFonts w:ascii="Arial" w:hAnsi="Arial" w:cs="Arial"/>
                <w:b/>
                <w:sz w:val="20"/>
                <w:szCs w:val="20"/>
              </w:rPr>
              <w:t>3.46</w:t>
            </w:r>
          </w:p>
        </w:tc>
        <w:tc>
          <w:tcPr>
            <w:tcW w:w="1814" w:type="dxa"/>
            <w:tcBorders>
              <w:bottom w:val="double" w:sz="4" w:space="0" w:color="auto"/>
            </w:tcBorders>
            <w:vAlign w:val="center"/>
          </w:tcPr>
          <w:p w14:paraId="3AB3172C"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 xml:space="preserve">High  </w:t>
            </w:r>
          </w:p>
        </w:tc>
      </w:tr>
      <w:tr w:rsidR="0085294B" w:rsidRPr="0085294B" w14:paraId="047FB87F" w14:textId="77777777" w:rsidTr="00CD3671">
        <w:trPr>
          <w:trHeight w:val="115"/>
        </w:trPr>
        <w:tc>
          <w:tcPr>
            <w:tcW w:w="5860" w:type="dxa"/>
            <w:gridSpan w:val="2"/>
            <w:tcBorders>
              <w:top w:val="double" w:sz="4" w:space="0" w:color="auto"/>
            </w:tcBorders>
          </w:tcPr>
          <w:p w14:paraId="49AC2291" w14:textId="77777777" w:rsidR="0085294B" w:rsidRPr="0085294B" w:rsidRDefault="0085294B" w:rsidP="00CD3671">
            <w:pPr>
              <w:jc w:val="center"/>
              <w:rPr>
                <w:rFonts w:ascii="Arial" w:hAnsi="Arial" w:cs="Arial"/>
              </w:rPr>
            </w:pPr>
          </w:p>
        </w:tc>
        <w:tc>
          <w:tcPr>
            <w:tcW w:w="984" w:type="dxa"/>
            <w:tcBorders>
              <w:top w:val="double" w:sz="4" w:space="0" w:color="auto"/>
            </w:tcBorders>
          </w:tcPr>
          <w:p w14:paraId="6BB70058" w14:textId="77777777" w:rsidR="0085294B" w:rsidRPr="0085294B" w:rsidRDefault="0085294B" w:rsidP="00CD3671">
            <w:pPr>
              <w:jc w:val="center"/>
              <w:rPr>
                <w:rFonts w:ascii="Arial" w:hAnsi="Arial" w:cs="Arial"/>
              </w:rPr>
            </w:pPr>
          </w:p>
        </w:tc>
        <w:tc>
          <w:tcPr>
            <w:tcW w:w="1814" w:type="dxa"/>
            <w:tcBorders>
              <w:top w:val="double" w:sz="4" w:space="0" w:color="auto"/>
            </w:tcBorders>
          </w:tcPr>
          <w:p w14:paraId="669530D8" w14:textId="77777777" w:rsidR="0085294B" w:rsidRPr="0085294B" w:rsidRDefault="0085294B" w:rsidP="00CD3671">
            <w:pPr>
              <w:jc w:val="center"/>
              <w:rPr>
                <w:rFonts w:ascii="Arial" w:hAnsi="Arial" w:cs="Arial"/>
              </w:rPr>
            </w:pPr>
          </w:p>
        </w:tc>
      </w:tr>
    </w:tbl>
    <w:p w14:paraId="20CF6BE0" w14:textId="77777777" w:rsidR="00D453B9" w:rsidRDefault="00D453B9" w:rsidP="003248E3">
      <w:pPr>
        <w:jc w:val="both"/>
        <w:rPr>
          <w:rFonts w:ascii="Arial" w:hAnsi="Arial" w:cs="Arial"/>
        </w:rPr>
      </w:pPr>
    </w:p>
    <w:p w14:paraId="153B1023" w14:textId="77777777" w:rsidR="002658ED" w:rsidRPr="002658ED" w:rsidRDefault="002658ED" w:rsidP="002658ED">
      <w:pPr>
        <w:jc w:val="both"/>
        <w:rPr>
          <w:rFonts w:ascii="Arial" w:hAnsi="Arial" w:cs="Arial"/>
        </w:rPr>
      </w:pPr>
      <w:r w:rsidRPr="002658ED">
        <w:rPr>
          <w:rFonts w:ascii="Arial" w:hAnsi="Arial" w:cs="Arial"/>
        </w:rPr>
        <w:t xml:space="preserve">Table 1 presents the indicators of the level of visionary leadership practices among public elementary school teachers, ranked from highest to lowest based on the mean scores. The indicator "contextualized consideration" received the highest mean of 3.47, categorized as high, </w:t>
      </w:r>
      <w:proofErr w:type="gramStart"/>
      <w:r w:rsidRPr="002658ED">
        <w:rPr>
          <w:rFonts w:ascii="Arial" w:hAnsi="Arial" w:cs="Arial"/>
        </w:rPr>
        <w:t>followed</w:t>
      </w:r>
      <w:proofErr w:type="gramEnd"/>
      <w:r w:rsidRPr="002658ED">
        <w:rPr>
          <w:rFonts w:ascii="Arial" w:hAnsi="Arial" w:cs="Arial"/>
        </w:rPr>
        <w:t xml:space="preserve"> closely by "professional stimulation" with a mean of 3.46, also categorized as high. Both "idealized influence" and "inspirational motivation" obtained a mean of 3.46, with the same descriptive equivalent of high. The overall mean of 3.46, categorized as high, suggests that visionary leadership practices are generally well-embraced by public elementary school teachers across all indicators.</w:t>
      </w:r>
    </w:p>
    <w:p w14:paraId="15E6D79F" w14:textId="77777777" w:rsidR="002658ED" w:rsidRPr="002658ED" w:rsidRDefault="002658ED" w:rsidP="002658ED">
      <w:pPr>
        <w:jc w:val="both"/>
        <w:rPr>
          <w:rFonts w:ascii="Arial" w:hAnsi="Arial" w:cs="Arial"/>
        </w:rPr>
      </w:pPr>
    </w:p>
    <w:p w14:paraId="53EABE7C" w14:textId="77777777" w:rsidR="002658ED" w:rsidRPr="002658ED" w:rsidRDefault="002658ED" w:rsidP="002658ED">
      <w:pPr>
        <w:jc w:val="both"/>
        <w:rPr>
          <w:rFonts w:ascii="Arial" w:hAnsi="Arial" w:cs="Arial"/>
        </w:rPr>
      </w:pPr>
      <w:r w:rsidRPr="002658ED">
        <w:rPr>
          <w:rFonts w:ascii="Arial" w:hAnsi="Arial" w:cs="Arial"/>
        </w:rPr>
        <w:t>Additionally, the overall standard deviation indicates that there is a relatively consistent level of agreement among the responses, suggesting that teachers share a common perception regarding the practice of visionary leadership. This reflects the importance of leadership qualities such as inspiration, consideration, and motivation in shaping the educational environment. Teachers' perception of these leadership practices signals their recognition of the significance of visionary leadership in creating a positive and supportive learning atmosphere.</w:t>
      </w:r>
    </w:p>
    <w:p w14:paraId="6F9A7F13" w14:textId="77777777" w:rsidR="002658ED" w:rsidRPr="002658ED" w:rsidRDefault="002658ED" w:rsidP="002658ED">
      <w:pPr>
        <w:jc w:val="both"/>
        <w:rPr>
          <w:rFonts w:ascii="Arial" w:hAnsi="Arial" w:cs="Arial"/>
        </w:rPr>
      </w:pPr>
    </w:p>
    <w:p w14:paraId="11042001" w14:textId="12755A7B" w:rsidR="003248E3" w:rsidRDefault="002658ED" w:rsidP="002658ED">
      <w:pPr>
        <w:jc w:val="both"/>
        <w:rPr>
          <w:rFonts w:ascii="Arial" w:hAnsi="Arial" w:cs="Arial"/>
        </w:rPr>
      </w:pPr>
      <w:r w:rsidRPr="002658ED">
        <w:rPr>
          <w:rFonts w:ascii="Arial" w:hAnsi="Arial" w:cs="Arial"/>
        </w:rPr>
        <w:t xml:space="preserve">This finding aligns with the study by </w:t>
      </w:r>
      <w:proofErr w:type="spellStart"/>
      <w:r w:rsidR="008B29D3" w:rsidRPr="008B29D3">
        <w:rPr>
          <w:rFonts w:ascii="Arial" w:hAnsi="Arial" w:cs="Arial"/>
        </w:rPr>
        <w:t>Bashori</w:t>
      </w:r>
      <w:proofErr w:type="spellEnd"/>
      <w:r w:rsidR="008B29D3" w:rsidRPr="008B29D3">
        <w:rPr>
          <w:rFonts w:ascii="Arial" w:hAnsi="Arial" w:cs="Arial"/>
        </w:rPr>
        <w:t xml:space="preserve"> </w:t>
      </w:r>
      <w:r w:rsidR="008B29D3">
        <w:rPr>
          <w:rFonts w:ascii="Arial" w:hAnsi="Arial" w:cs="Arial"/>
        </w:rPr>
        <w:t xml:space="preserve">et al. </w:t>
      </w:r>
      <w:r w:rsidRPr="002658ED">
        <w:rPr>
          <w:rFonts w:ascii="Arial" w:hAnsi="Arial" w:cs="Arial"/>
        </w:rPr>
        <w:t>(</w:t>
      </w:r>
      <w:r w:rsidR="008B29D3">
        <w:rPr>
          <w:rFonts w:ascii="Arial" w:hAnsi="Arial" w:cs="Arial"/>
        </w:rPr>
        <w:t>2022</w:t>
      </w:r>
      <w:r w:rsidRPr="002658ED">
        <w:rPr>
          <w:rFonts w:ascii="Arial" w:hAnsi="Arial" w:cs="Arial"/>
        </w:rPr>
        <w:t xml:space="preserve">), which highlighted that visionary leadership, especially in its motivational and inspirational aspects, plays a vital role in fostering a positive school culture and enhancing teacher commitment. Similarly, the work </w:t>
      </w:r>
      <w:r w:rsidR="008B29D3" w:rsidRPr="008B29D3">
        <w:rPr>
          <w:rFonts w:ascii="Arial" w:hAnsi="Arial" w:cs="Arial"/>
        </w:rPr>
        <w:t>Nguye</w:t>
      </w:r>
      <w:r w:rsidR="008B29D3">
        <w:rPr>
          <w:rFonts w:ascii="Arial" w:hAnsi="Arial" w:cs="Arial"/>
        </w:rPr>
        <w:t>n</w:t>
      </w:r>
      <w:r w:rsidR="008B29D3" w:rsidRPr="008B29D3">
        <w:rPr>
          <w:rFonts w:ascii="Arial" w:hAnsi="Arial" w:cs="Arial"/>
        </w:rPr>
        <w:t xml:space="preserve"> </w:t>
      </w:r>
      <w:r w:rsidR="008B29D3">
        <w:rPr>
          <w:rFonts w:ascii="Arial" w:hAnsi="Arial" w:cs="Arial"/>
        </w:rPr>
        <w:t>and</w:t>
      </w:r>
      <w:r w:rsidR="008B29D3" w:rsidRPr="008B29D3">
        <w:rPr>
          <w:rFonts w:ascii="Arial" w:hAnsi="Arial" w:cs="Arial"/>
        </w:rPr>
        <w:t xml:space="preserve"> Ng</w:t>
      </w:r>
      <w:r w:rsidRPr="002658ED">
        <w:rPr>
          <w:rFonts w:ascii="Arial" w:hAnsi="Arial" w:cs="Arial"/>
        </w:rPr>
        <w:t xml:space="preserve"> (20</w:t>
      </w:r>
      <w:r w:rsidR="008B29D3">
        <w:rPr>
          <w:rFonts w:ascii="Arial" w:hAnsi="Arial" w:cs="Arial"/>
        </w:rPr>
        <w:t>22</w:t>
      </w:r>
      <w:r w:rsidRPr="002658ED">
        <w:rPr>
          <w:rFonts w:ascii="Arial" w:hAnsi="Arial" w:cs="Arial"/>
        </w:rPr>
        <w:t xml:space="preserve">) emphasized that leadership that actively engages teachers' </w:t>
      </w:r>
      <w:r w:rsidRPr="002658ED">
        <w:rPr>
          <w:rFonts w:ascii="Arial" w:hAnsi="Arial" w:cs="Arial"/>
        </w:rPr>
        <w:lastRenderedPageBreak/>
        <w:t xml:space="preserve">professional growth and promotes a shared vision strengthens collaboration and encourages higher levels of performance. Furthermore, the study by </w:t>
      </w:r>
      <w:r w:rsidR="008B29D3">
        <w:rPr>
          <w:rFonts w:ascii="Arial" w:hAnsi="Arial" w:cs="Arial"/>
        </w:rPr>
        <w:t>Chin</w:t>
      </w:r>
      <w:r w:rsidRPr="002658ED">
        <w:rPr>
          <w:rFonts w:ascii="Arial" w:hAnsi="Arial" w:cs="Arial"/>
        </w:rPr>
        <w:t xml:space="preserve"> (20</w:t>
      </w:r>
      <w:r w:rsidR="008B29D3">
        <w:rPr>
          <w:rFonts w:ascii="Arial" w:hAnsi="Arial" w:cs="Arial"/>
        </w:rPr>
        <w:t>24</w:t>
      </w:r>
      <w:r w:rsidRPr="002658ED">
        <w:rPr>
          <w:rFonts w:ascii="Arial" w:hAnsi="Arial" w:cs="Arial"/>
        </w:rPr>
        <w:t>) emphasized that visionary leadership is crucial in motivating teachers to align their efforts with the broader goals of the school, enhancing collective efficacy and improving educational outcomes.</w:t>
      </w:r>
    </w:p>
    <w:p w14:paraId="47AABB42" w14:textId="77777777" w:rsidR="003248E3" w:rsidRPr="00E2395E" w:rsidRDefault="003248E3">
      <w:pPr>
        <w:jc w:val="both"/>
        <w:rPr>
          <w:rFonts w:ascii="Arial" w:hAnsi="Arial" w:cs="Arial"/>
        </w:rPr>
      </w:pPr>
    </w:p>
    <w:p w14:paraId="73523F39" w14:textId="7D8F229B" w:rsidR="00717F2E" w:rsidRDefault="00A5607A" w:rsidP="00781D5E">
      <w:pPr>
        <w:jc w:val="both"/>
        <w:rPr>
          <w:rFonts w:ascii="Arial" w:hAnsi="Arial" w:cs="Arial"/>
          <w:b/>
        </w:rPr>
      </w:pPr>
      <w:r>
        <w:rPr>
          <w:rFonts w:ascii="Arial" w:hAnsi="Arial" w:cs="Arial"/>
          <w:b/>
        </w:rPr>
        <w:t xml:space="preserve">3.2 </w:t>
      </w:r>
      <w:r w:rsidR="0073677C" w:rsidRPr="0073677C">
        <w:rPr>
          <w:rFonts w:ascii="Arial" w:hAnsi="Arial" w:cs="Arial"/>
          <w:b/>
        </w:rPr>
        <w:t xml:space="preserve">Level of </w:t>
      </w:r>
      <w:r w:rsidR="0085294B">
        <w:rPr>
          <w:rFonts w:ascii="Arial" w:hAnsi="Arial" w:cs="Arial"/>
          <w:b/>
        </w:rPr>
        <w:t>School Plant Management</w:t>
      </w:r>
      <w:r w:rsidR="0073677C" w:rsidRPr="0073677C">
        <w:rPr>
          <w:rFonts w:ascii="Arial" w:hAnsi="Arial" w:cs="Arial"/>
          <w:b/>
        </w:rPr>
        <w:t xml:space="preserve"> among Public Elementary School Teachers</w:t>
      </w:r>
    </w:p>
    <w:p w14:paraId="55F82C25" w14:textId="77777777" w:rsidR="0073677C" w:rsidRDefault="0073677C" w:rsidP="00781D5E">
      <w:pPr>
        <w:jc w:val="both"/>
        <w:rPr>
          <w:rFonts w:ascii="Arial" w:hAnsi="Arial" w:cs="Arial"/>
        </w:rPr>
      </w:pPr>
    </w:p>
    <w:p w14:paraId="35505C3A" w14:textId="5221F1E9" w:rsidR="00717F2E" w:rsidRPr="00CF15EA" w:rsidRDefault="00A5607A">
      <w:pPr>
        <w:jc w:val="both"/>
        <w:rPr>
          <w:rFonts w:ascii="Arial" w:hAnsi="Arial" w:cs="Arial"/>
          <w:b/>
          <w:rPrChange w:id="25" w:author="Administrator" w:date="2025-05-17T16:44:00Z">
            <w:rPr>
              <w:rFonts w:ascii="Arial" w:hAnsi="Arial" w:cs="Arial"/>
              <w:i/>
            </w:rPr>
          </w:rPrChange>
        </w:rPr>
      </w:pPr>
      <w:proofErr w:type="gramStart"/>
      <w:r w:rsidRPr="00422608">
        <w:rPr>
          <w:rFonts w:ascii="Arial" w:hAnsi="Arial" w:cs="Arial"/>
          <w:b/>
          <w:iCs/>
          <w:rPrChange w:id="26" w:author="Administrator" w:date="2025-05-17T16:43:00Z">
            <w:rPr>
              <w:rFonts w:ascii="Arial" w:hAnsi="Arial" w:cs="Arial"/>
              <w:iCs/>
            </w:rPr>
          </w:rPrChange>
        </w:rPr>
        <w:t>Table 2</w:t>
      </w:r>
      <w:r w:rsidR="00781D5E" w:rsidRPr="00CF15EA">
        <w:rPr>
          <w:rFonts w:ascii="Arial" w:hAnsi="Arial" w:cs="Arial"/>
          <w:b/>
          <w:iCs/>
          <w:rPrChange w:id="27" w:author="Administrator" w:date="2025-05-17T16:44:00Z">
            <w:rPr>
              <w:rFonts w:ascii="Arial" w:hAnsi="Arial" w:cs="Arial"/>
              <w:iCs/>
            </w:rPr>
          </w:rPrChange>
        </w:rPr>
        <w:t>.</w:t>
      </w:r>
      <w:proofErr w:type="gramEnd"/>
      <w:r w:rsidRPr="00CF15EA">
        <w:rPr>
          <w:rFonts w:ascii="Arial" w:hAnsi="Arial" w:cs="Arial"/>
          <w:b/>
          <w:iCs/>
          <w:rPrChange w:id="28" w:author="Administrator" w:date="2025-05-17T16:44:00Z">
            <w:rPr>
              <w:rFonts w:ascii="Arial" w:hAnsi="Arial" w:cs="Arial"/>
              <w:iCs/>
            </w:rPr>
          </w:rPrChange>
        </w:rPr>
        <w:t xml:space="preserve"> </w:t>
      </w:r>
      <w:r w:rsidR="0085294B" w:rsidRPr="00CF15EA">
        <w:rPr>
          <w:rFonts w:ascii="Arial" w:hAnsi="Arial" w:cs="Arial"/>
          <w:b/>
          <w:rPrChange w:id="29" w:author="Administrator" w:date="2025-05-17T16:44:00Z">
            <w:rPr>
              <w:rFonts w:ascii="Arial" w:hAnsi="Arial" w:cs="Arial"/>
              <w:i/>
            </w:rPr>
          </w:rPrChange>
        </w:rPr>
        <w:t>Level of School Plant Management among Public Elementary School Teachers</w:t>
      </w:r>
    </w:p>
    <w:p w14:paraId="2745F126" w14:textId="77777777" w:rsidR="00781D5E" w:rsidRPr="00CF15EA" w:rsidRDefault="00781D5E">
      <w:pPr>
        <w:jc w:val="both"/>
        <w:rPr>
          <w:rFonts w:ascii="Arial" w:hAnsi="Arial" w:cs="Arial"/>
          <w:b/>
          <w:iCs/>
          <w:rPrChange w:id="30" w:author="Administrator" w:date="2025-05-17T16:44:00Z">
            <w:rPr>
              <w:rFonts w:ascii="Arial" w:hAnsi="Arial" w:cs="Arial"/>
              <w:iCs/>
            </w:rPr>
          </w:rPrChange>
        </w:rPr>
      </w:pPr>
    </w:p>
    <w:p w14:paraId="58FA531C" w14:textId="77777777" w:rsidR="00781D5E" w:rsidRDefault="00781D5E" w:rsidP="0073677C">
      <w:pPr>
        <w:jc w:val="both"/>
        <w:rPr>
          <w:rFonts w:ascii="Arial" w:hAnsi="Arial" w:cs="Arial"/>
        </w:rPr>
      </w:pPr>
    </w:p>
    <w:tbl>
      <w:tblPr>
        <w:tblW w:w="0" w:type="auto"/>
        <w:tblInd w:w="198" w:type="dxa"/>
        <w:tblLook w:val="0000" w:firstRow="0" w:lastRow="0" w:firstColumn="0" w:lastColumn="0" w:noHBand="0" w:noVBand="0"/>
      </w:tblPr>
      <w:tblGrid>
        <w:gridCol w:w="777"/>
        <w:gridCol w:w="4722"/>
        <w:gridCol w:w="961"/>
        <w:gridCol w:w="1766"/>
      </w:tblGrid>
      <w:tr w:rsidR="0085294B" w:rsidRPr="0085294B" w14:paraId="7C5D424C" w14:textId="77777777" w:rsidTr="00CD3671">
        <w:trPr>
          <w:trHeight w:val="357"/>
        </w:trPr>
        <w:tc>
          <w:tcPr>
            <w:tcW w:w="801" w:type="dxa"/>
            <w:tcBorders>
              <w:top w:val="double" w:sz="4" w:space="0" w:color="auto"/>
              <w:bottom w:val="single" w:sz="4" w:space="0" w:color="auto"/>
            </w:tcBorders>
          </w:tcPr>
          <w:p w14:paraId="6723C98E" w14:textId="77777777" w:rsidR="0085294B" w:rsidRPr="0085294B" w:rsidRDefault="0085294B" w:rsidP="00CD3671">
            <w:pPr>
              <w:rPr>
                <w:rFonts w:ascii="Arial" w:hAnsi="Arial" w:cs="Arial"/>
                <w:b/>
                <w:bCs/>
              </w:rPr>
            </w:pPr>
            <w:r w:rsidRPr="0085294B">
              <w:rPr>
                <w:rFonts w:ascii="Arial" w:hAnsi="Arial" w:cs="Arial"/>
                <w:b/>
                <w:bCs/>
              </w:rPr>
              <w:t>No.</w:t>
            </w:r>
          </w:p>
          <w:p w14:paraId="62F82AEB" w14:textId="77777777" w:rsidR="0085294B" w:rsidRPr="0085294B" w:rsidRDefault="0085294B" w:rsidP="00CD3671">
            <w:pPr>
              <w:jc w:val="center"/>
              <w:rPr>
                <w:rFonts w:ascii="Arial" w:hAnsi="Arial" w:cs="Arial"/>
                <w:b/>
                <w:bCs/>
              </w:rPr>
            </w:pPr>
          </w:p>
        </w:tc>
        <w:tc>
          <w:tcPr>
            <w:tcW w:w="5059" w:type="dxa"/>
            <w:tcBorders>
              <w:top w:val="double" w:sz="4" w:space="0" w:color="auto"/>
              <w:bottom w:val="single" w:sz="4" w:space="0" w:color="auto"/>
            </w:tcBorders>
          </w:tcPr>
          <w:p w14:paraId="65936D82" w14:textId="2F1727B7" w:rsidR="0085294B" w:rsidRPr="0085294B" w:rsidRDefault="0085294B" w:rsidP="00CD3671">
            <w:pPr>
              <w:jc w:val="center"/>
              <w:rPr>
                <w:rFonts w:ascii="Arial" w:hAnsi="Arial" w:cs="Arial"/>
                <w:b/>
                <w:bCs/>
              </w:rPr>
            </w:pPr>
            <w:r w:rsidRPr="0085294B">
              <w:rPr>
                <w:rFonts w:ascii="Arial" w:hAnsi="Arial" w:cs="Arial"/>
                <w:b/>
                <w:bCs/>
              </w:rPr>
              <w:t>Domains</w:t>
            </w:r>
          </w:p>
        </w:tc>
        <w:tc>
          <w:tcPr>
            <w:tcW w:w="984" w:type="dxa"/>
            <w:tcBorders>
              <w:top w:val="double" w:sz="4" w:space="0" w:color="auto"/>
              <w:bottom w:val="single" w:sz="4" w:space="0" w:color="auto"/>
            </w:tcBorders>
          </w:tcPr>
          <w:p w14:paraId="63DD02E5" w14:textId="77777777" w:rsidR="0085294B" w:rsidRPr="0085294B" w:rsidRDefault="0085294B" w:rsidP="00CD3671">
            <w:pPr>
              <w:contextualSpacing/>
              <w:jc w:val="center"/>
              <w:rPr>
                <w:rFonts w:ascii="Arial" w:hAnsi="Arial" w:cs="Arial"/>
                <w:b/>
                <w:bCs/>
                <w:lang w:eastAsia="en-PH"/>
              </w:rPr>
            </w:pPr>
            <w:r w:rsidRPr="0085294B">
              <w:rPr>
                <w:rFonts w:ascii="Arial" w:hAnsi="Arial" w:cs="Arial"/>
                <w:b/>
                <w:bCs/>
                <w:lang w:eastAsia="en-PH"/>
              </w:rPr>
              <w:t>Mean</w:t>
            </w:r>
          </w:p>
          <w:p w14:paraId="30C4EFE5" w14:textId="77777777" w:rsidR="0085294B" w:rsidRPr="0085294B" w:rsidRDefault="0085294B" w:rsidP="00CD3671">
            <w:pPr>
              <w:contextualSpacing/>
              <w:jc w:val="center"/>
              <w:rPr>
                <w:rFonts w:ascii="Arial" w:hAnsi="Arial" w:cs="Arial"/>
                <w:b/>
                <w:bCs/>
              </w:rPr>
            </w:pPr>
            <w:r w:rsidRPr="0085294B">
              <w:rPr>
                <w:rFonts w:ascii="Arial" w:hAnsi="Arial" w:cs="Arial"/>
                <w:b/>
                <w:bCs/>
                <w:lang w:eastAsia="en-PH"/>
              </w:rPr>
              <w:t>(</w:t>
            </w:r>
            <w:r w:rsidRPr="0085294B">
              <w:rPr>
                <w:rFonts w:ascii="Arial" w:hAnsi="Arial" w:cs="Arial"/>
                <w:b/>
                <w:bCs/>
                <w:lang w:eastAsia="en-PH"/>
              </w:rPr>
              <w:fldChar w:fldCharType="begin"/>
            </w:r>
            <w:r w:rsidRPr="0085294B">
              <w:rPr>
                <w:rFonts w:ascii="Arial" w:hAnsi="Arial" w:cs="Arial"/>
                <w:b/>
                <w:bCs/>
                <w:lang w:eastAsia="en-PH"/>
              </w:rPr>
              <w:instrText xml:space="preserve"> QUOTE </w:instrText>
            </w:r>
            <w:r w:rsidR="003371AA">
              <w:rPr>
                <w:rFonts w:ascii="Arial" w:hAnsi="Arial" w:cs="Arial"/>
                <w:b/>
                <w:bCs/>
                <w:position w:val="-9"/>
              </w:rPr>
              <w:pict w14:anchorId="21ABE48B">
                <v:shape id="Picture 3" o:spid="_x0000_i1027" type="#_x0000_t75" style="width:5.2pt;height:16.7pt">
                  <v:imagedata r:id="rId16" o:title="" chromakey="white"/>
                </v:shape>
              </w:pict>
            </w:r>
            <w:r w:rsidRPr="0085294B">
              <w:rPr>
                <w:rFonts w:ascii="Arial" w:hAnsi="Arial" w:cs="Arial"/>
                <w:b/>
                <w:bCs/>
                <w:lang w:eastAsia="en-PH"/>
              </w:rPr>
              <w:fldChar w:fldCharType="separate"/>
            </w:r>
            <w:r w:rsidR="003371AA">
              <w:rPr>
                <w:rFonts w:ascii="Arial" w:hAnsi="Arial" w:cs="Arial"/>
                <w:b/>
                <w:bCs/>
                <w:position w:val="-9"/>
              </w:rPr>
              <w:pict w14:anchorId="5A6B72E6">
                <v:shape id="Picture 4" o:spid="_x0000_i1028" type="#_x0000_t75" style="width:5.2pt;height:16.7pt">
                  <v:imagedata r:id="rId16" o:title="" chromakey="white"/>
                </v:shape>
              </w:pict>
            </w:r>
            <w:r w:rsidRPr="0085294B">
              <w:rPr>
                <w:rFonts w:ascii="Arial" w:hAnsi="Arial" w:cs="Arial"/>
                <w:b/>
                <w:bCs/>
                <w:lang w:eastAsia="en-PH"/>
              </w:rPr>
              <w:fldChar w:fldCharType="end"/>
            </w:r>
            <w:r w:rsidRPr="0085294B">
              <w:rPr>
                <w:rFonts w:ascii="Arial" w:hAnsi="Arial" w:cs="Arial"/>
                <w:b/>
                <w:bCs/>
                <w:lang w:eastAsia="en-PH"/>
              </w:rPr>
              <w:t>)</w:t>
            </w:r>
          </w:p>
        </w:tc>
        <w:tc>
          <w:tcPr>
            <w:tcW w:w="1814" w:type="dxa"/>
            <w:tcBorders>
              <w:top w:val="double" w:sz="4" w:space="0" w:color="auto"/>
              <w:bottom w:val="single" w:sz="4" w:space="0" w:color="auto"/>
            </w:tcBorders>
          </w:tcPr>
          <w:p w14:paraId="0E3402D4" w14:textId="77777777" w:rsidR="0085294B" w:rsidRPr="0085294B" w:rsidRDefault="0085294B" w:rsidP="00CD3671">
            <w:pPr>
              <w:jc w:val="center"/>
              <w:rPr>
                <w:rFonts w:ascii="Arial" w:hAnsi="Arial" w:cs="Arial"/>
                <w:b/>
                <w:bCs/>
              </w:rPr>
            </w:pPr>
            <w:r w:rsidRPr="0085294B">
              <w:rPr>
                <w:rFonts w:ascii="Arial" w:hAnsi="Arial" w:cs="Arial"/>
                <w:b/>
                <w:bCs/>
              </w:rPr>
              <w:t>Descriptive Equivalent</w:t>
            </w:r>
          </w:p>
        </w:tc>
      </w:tr>
      <w:tr w:rsidR="0085294B" w:rsidRPr="0085294B" w14:paraId="6FF1B11D" w14:textId="77777777" w:rsidTr="00CD3671">
        <w:trPr>
          <w:trHeight w:val="242"/>
        </w:trPr>
        <w:tc>
          <w:tcPr>
            <w:tcW w:w="801" w:type="dxa"/>
            <w:tcBorders>
              <w:top w:val="single" w:sz="4" w:space="0" w:color="auto"/>
              <w:bottom w:val="nil"/>
            </w:tcBorders>
          </w:tcPr>
          <w:p w14:paraId="20C56229" w14:textId="77777777" w:rsidR="0085294B" w:rsidRPr="0085294B" w:rsidRDefault="0085294B" w:rsidP="00CD3671">
            <w:pPr>
              <w:jc w:val="center"/>
              <w:rPr>
                <w:rFonts w:ascii="Arial" w:hAnsi="Arial" w:cs="Arial"/>
              </w:rPr>
            </w:pPr>
            <w:r w:rsidRPr="0085294B">
              <w:rPr>
                <w:rFonts w:ascii="Arial" w:hAnsi="Arial" w:cs="Arial"/>
              </w:rPr>
              <w:t>1</w:t>
            </w:r>
          </w:p>
        </w:tc>
        <w:tc>
          <w:tcPr>
            <w:tcW w:w="5059" w:type="dxa"/>
            <w:tcBorders>
              <w:top w:val="single" w:sz="4" w:space="0" w:color="auto"/>
              <w:bottom w:val="nil"/>
            </w:tcBorders>
          </w:tcPr>
          <w:p w14:paraId="4F537ECF" w14:textId="77777777" w:rsidR="0085294B" w:rsidRPr="0085294B" w:rsidRDefault="0085294B" w:rsidP="00CD3671">
            <w:pPr>
              <w:tabs>
                <w:tab w:val="left" w:pos="720"/>
              </w:tabs>
              <w:rPr>
                <w:rFonts w:ascii="Arial" w:hAnsi="Arial" w:cs="Arial"/>
                <w:bCs/>
              </w:rPr>
            </w:pPr>
            <w:r w:rsidRPr="0085294B">
              <w:rPr>
                <w:rFonts w:ascii="Arial" w:hAnsi="Arial" w:cs="Arial"/>
              </w:rPr>
              <w:t>Leadership</w:t>
            </w:r>
          </w:p>
        </w:tc>
        <w:tc>
          <w:tcPr>
            <w:tcW w:w="984" w:type="dxa"/>
            <w:tcBorders>
              <w:top w:val="single" w:sz="4" w:space="0" w:color="auto"/>
              <w:bottom w:val="nil"/>
            </w:tcBorders>
            <w:vAlign w:val="center"/>
          </w:tcPr>
          <w:p w14:paraId="5134A2B7"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3.44</w:t>
            </w:r>
          </w:p>
        </w:tc>
        <w:tc>
          <w:tcPr>
            <w:tcW w:w="1814" w:type="dxa"/>
            <w:tcBorders>
              <w:top w:val="single" w:sz="4" w:space="0" w:color="auto"/>
              <w:bottom w:val="nil"/>
            </w:tcBorders>
          </w:tcPr>
          <w:p w14:paraId="6B532650" w14:textId="77777777" w:rsidR="0085294B" w:rsidRPr="0085294B" w:rsidRDefault="0085294B" w:rsidP="00CD3671">
            <w:pPr>
              <w:jc w:val="center"/>
              <w:rPr>
                <w:rFonts w:ascii="Arial" w:hAnsi="Arial" w:cs="Arial"/>
              </w:rPr>
            </w:pPr>
            <w:r w:rsidRPr="0085294B">
              <w:rPr>
                <w:rFonts w:ascii="Arial" w:hAnsi="Arial" w:cs="Arial"/>
              </w:rPr>
              <w:t>High</w:t>
            </w:r>
          </w:p>
        </w:tc>
      </w:tr>
      <w:tr w:rsidR="0085294B" w:rsidRPr="0085294B" w14:paraId="5AD7DB8D" w14:textId="77777777" w:rsidTr="00CD3671">
        <w:trPr>
          <w:trHeight w:val="278"/>
        </w:trPr>
        <w:tc>
          <w:tcPr>
            <w:tcW w:w="801" w:type="dxa"/>
          </w:tcPr>
          <w:p w14:paraId="26248EA9" w14:textId="77777777" w:rsidR="0085294B" w:rsidRPr="0085294B" w:rsidRDefault="0085294B" w:rsidP="00CD3671">
            <w:pPr>
              <w:jc w:val="center"/>
              <w:rPr>
                <w:rFonts w:ascii="Arial" w:hAnsi="Arial" w:cs="Arial"/>
              </w:rPr>
            </w:pPr>
            <w:r w:rsidRPr="0085294B">
              <w:rPr>
                <w:rFonts w:ascii="Arial" w:hAnsi="Arial" w:cs="Arial"/>
              </w:rPr>
              <w:t>2</w:t>
            </w:r>
          </w:p>
        </w:tc>
        <w:tc>
          <w:tcPr>
            <w:tcW w:w="5059" w:type="dxa"/>
          </w:tcPr>
          <w:p w14:paraId="6381BD3D" w14:textId="77777777" w:rsidR="0085294B" w:rsidRPr="0085294B" w:rsidRDefault="0085294B" w:rsidP="00CD3671">
            <w:pPr>
              <w:tabs>
                <w:tab w:val="left" w:pos="720"/>
              </w:tabs>
              <w:rPr>
                <w:rFonts w:ascii="Arial" w:hAnsi="Arial" w:cs="Arial"/>
                <w:bCs/>
              </w:rPr>
            </w:pPr>
            <w:r w:rsidRPr="0085294B">
              <w:rPr>
                <w:rFonts w:ascii="Arial" w:hAnsi="Arial" w:cs="Arial"/>
              </w:rPr>
              <w:t>fund utilization</w:t>
            </w:r>
          </w:p>
        </w:tc>
        <w:tc>
          <w:tcPr>
            <w:tcW w:w="984" w:type="dxa"/>
            <w:vAlign w:val="center"/>
          </w:tcPr>
          <w:p w14:paraId="0345B0D2"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3.34</w:t>
            </w:r>
          </w:p>
        </w:tc>
        <w:tc>
          <w:tcPr>
            <w:tcW w:w="1814" w:type="dxa"/>
          </w:tcPr>
          <w:p w14:paraId="239D0BBB" w14:textId="77777777" w:rsidR="0085294B" w:rsidRPr="0085294B" w:rsidRDefault="0085294B" w:rsidP="00CD3671">
            <w:pPr>
              <w:jc w:val="center"/>
              <w:rPr>
                <w:rFonts w:ascii="Arial" w:hAnsi="Arial" w:cs="Arial"/>
              </w:rPr>
            </w:pPr>
            <w:r w:rsidRPr="0085294B">
              <w:rPr>
                <w:rFonts w:ascii="Arial" w:hAnsi="Arial" w:cs="Arial"/>
              </w:rPr>
              <w:t>Moderate</w:t>
            </w:r>
          </w:p>
        </w:tc>
      </w:tr>
      <w:tr w:rsidR="0085294B" w:rsidRPr="0085294B" w14:paraId="7917A39C" w14:textId="77777777" w:rsidTr="00CD3671">
        <w:trPr>
          <w:trHeight w:val="278"/>
        </w:trPr>
        <w:tc>
          <w:tcPr>
            <w:tcW w:w="801" w:type="dxa"/>
          </w:tcPr>
          <w:p w14:paraId="260EA02B" w14:textId="77777777" w:rsidR="0085294B" w:rsidRPr="0085294B" w:rsidRDefault="0085294B" w:rsidP="00CD3671">
            <w:pPr>
              <w:jc w:val="center"/>
              <w:rPr>
                <w:rFonts w:ascii="Arial" w:hAnsi="Arial" w:cs="Arial"/>
              </w:rPr>
            </w:pPr>
            <w:r w:rsidRPr="0085294B">
              <w:rPr>
                <w:rFonts w:ascii="Arial" w:hAnsi="Arial" w:cs="Arial"/>
              </w:rPr>
              <w:t>3</w:t>
            </w:r>
          </w:p>
        </w:tc>
        <w:tc>
          <w:tcPr>
            <w:tcW w:w="5059" w:type="dxa"/>
          </w:tcPr>
          <w:p w14:paraId="1A235356" w14:textId="77777777" w:rsidR="0085294B" w:rsidRPr="0085294B" w:rsidRDefault="0085294B" w:rsidP="00CD3671">
            <w:pPr>
              <w:tabs>
                <w:tab w:val="left" w:pos="720"/>
              </w:tabs>
              <w:rPr>
                <w:rFonts w:ascii="Arial" w:hAnsi="Arial" w:cs="Arial"/>
                <w:bCs/>
              </w:rPr>
            </w:pPr>
            <w:r w:rsidRPr="0085294B">
              <w:rPr>
                <w:rFonts w:ascii="Arial" w:hAnsi="Arial" w:cs="Arial"/>
              </w:rPr>
              <w:t>Linkages</w:t>
            </w:r>
          </w:p>
        </w:tc>
        <w:tc>
          <w:tcPr>
            <w:tcW w:w="984" w:type="dxa"/>
            <w:vAlign w:val="center"/>
          </w:tcPr>
          <w:p w14:paraId="5840C92E" w14:textId="77777777" w:rsidR="0085294B" w:rsidRPr="0085294B" w:rsidRDefault="0085294B" w:rsidP="00CD3671">
            <w:pPr>
              <w:pStyle w:val="AralkYok"/>
              <w:jc w:val="center"/>
              <w:rPr>
                <w:rFonts w:ascii="Arial" w:hAnsi="Arial" w:cs="Arial"/>
                <w:sz w:val="20"/>
                <w:szCs w:val="20"/>
              </w:rPr>
            </w:pPr>
            <w:r w:rsidRPr="0085294B">
              <w:rPr>
                <w:rFonts w:ascii="Arial" w:hAnsi="Arial" w:cs="Arial"/>
                <w:sz w:val="20"/>
                <w:szCs w:val="20"/>
              </w:rPr>
              <w:t>3.34</w:t>
            </w:r>
          </w:p>
        </w:tc>
        <w:tc>
          <w:tcPr>
            <w:tcW w:w="1814" w:type="dxa"/>
          </w:tcPr>
          <w:p w14:paraId="4872D9BB" w14:textId="77777777" w:rsidR="0085294B" w:rsidRPr="0085294B" w:rsidRDefault="0085294B" w:rsidP="00CD3671">
            <w:pPr>
              <w:jc w:val="center"/>
              <w:rPr>
                <w:rFonts w:ascii="Arial" w:hAnsi="Arial" w:cs="Arial"/>
              </w:rPr>
            </w:pPr>
            <w:r w:rsidRPr="0085294B">
              <w:rPr>
                <w:rFonts w:ascii="Arial" w:hAnsi="Arial" w:cs="Arial"/>
              </w:rPr>
              <w:t>Moderate</w:t>
            </w:r>
          </w:p>
        </w:tc>
      </w:tr>
      <w:tr w:rsidR="0085294B" w:rsidRPr="0085294B" w14:paraId="457645EE" w14:textId="77777777" w:rsidTr="00CD3671">
        <w:trPr>
          <w:trHeight w:val="278"/>
        </w:trPr>
        <w:tc>
          <w:tcPr>
            <w:tcW w:w="801" w:type="dxa"/>
          </w:tcPr>
          <w:p w14:paraId="1AEC9F38" w14:textId="77777777" w:rsidR="0085294B" w:rsidRPr="0085294B" w:rsidRDefault="0085294B" w:rsidP="00CD3671">
            <w:pPr>
              <w:jc w:val="center"/>
              <w:rPr>
                <w:rFonts w:ascii="Arial" w:hAnsi="Arial" w:cs="Arial"/>
              </w:rPr>
            </w:pPr>
            <w:r w:rsidRPr="0085294B">
              <w:rPr>
                <w:rFonts w:ascii="Arial" w:hAnsi="Arial" w:cs="Arial"/>
              </w:rPr>
              <w:t>4</w:t>
            </w:r>
          </w:p>
        </w:tc>
        <w:tc>
          <w:tcPr>
            <w:tcW w:w="5059" w:type="dxa"/>
          </w:tcPr>
          <w:p w14:paraId="02A4F174" w14:textId="77777777" w:rsidR="0085294B" w:rsidRPr="0085294B" w:rsidRDefault="0085294B" w:rsidP="00CD3671">
            <w:pPr>
              <w:tabs>
                <w:tab w:val="left" w:pos="720"/>
              </w:tabs>
              <w:rPr>
                <w:rFonts w:ascii="Arial" w:hAnsi="Arial" w:cs="Arial"/>
              </w:rPr>
            </w:pPr>
            <w:r w:rsidRPr="0085294B">
              <w:rPr>
                <w:rFonts w:ascii="Arial" w:hAnsi="Arial" w:cs="Arial"/>
              </w:rPr>
              <w:t>resource management</w:t>
            </w:r>
          </w:p>
        </w:tc>
        <w:tc>
          <w:tcPr>
            <w:tcW w:w="984" w:type="dxa"/>
            <w:vAlign w:val="center"/>
          </w:tcPr>
          <w:p w14:paraId="0CCF94E8" w14:textId="77777777" w:rsidR="0085294B" w:rsidRPr="0085294B" w:rsidRDefault="0085294B" w:rsidP="00CD3671">
            <w:pPr>
              <w:pStyle w:val="AralkYok"/>
              <w:jc w:val="center"/>
              <w:rPr>
                <w:rFonts w:ascii="Arial" w:hAnsi="Arial" w:cs="Arial"/>
                <w:sz w:val="20"/>
                <w:szCs w:val="20"/>
              </w:rPr>
            </w:pPr>
            <w:r w:rsidRPr="0085294B">
              <w:rPr>
                <w:rFonts w:ascii="Arial" w:hAnsi="Arial" w:cs="Arial"/>
                <w:sz w:val="20"/>
                <w:szCs w:val="20"/>
              </w:rPr>
              <w:t>3.22</w:t>
            </w:r>
          </w:p>
        </w:tc>
        <w:tc>
          <w:tcPr>
            <w:tcW w:w="1814" w:type="dxa"/>
          </w:tcPr>
          <w:p w14:paraId="129050BE" w14:textId="77777777" w:rsidR="0085294B" w:rsidRPr="0085294B" w:rsidRDefault="0085294B" w:rsidP="00CD3671">
            <w:pPr>
              <w:jc w:val="center"/>
              <w:rPr>
                <w:rFonts w:ascii="Arial" w:hAnsi="Arial" w:cs="Arial"/>
              </w:rPr>
            </w:pPr>
            <w:r w:rsidRPr="0085294B">
              <w:rPr>
                <w:rFonts w:ascii="Arial" w:hAnsi="Arial" w:cs="Arial"/>
              </w:rPr>
              <w:t>Moderate</w:t>
            </w:r>
          </w:p>
        </w:tc>
      </w:tr>
      <w:tr w:rsidR="0085294B" w:rsidRPr="0085294B" w14:paraId="2215D7BE" w14:textId="77777777" w:rsidTr="00CD3671">
        <w:trPr>
          <w:trHeight w:val="193"/>
        </w:trPr>
        <w:tc>
          <w:tcPr>
            <w:tcW w:w="5860" w:type="dxa"/>
            <w:gridSpan w:val="2"/>
            <w:tcBorders>
              <w:bottom w:val="double" w:sz="4" w:space="0" w:color="auto"/>
            </w:tcBorders>
          </w:tcPr>
          <w:p w14:paraId="65659FE6" w14:textId="77777777" w:rsidR="0085294B" w:rsidRPr="0085294B" w:rsidRDefault="0085294B" w:rsidP="00CD3671">
            <w:pPr>
              <w:jc w:val="center"/>
              <w:rPr>
                <w:rFonts w:ascii="Arial" w:hAnsi="Arial" w:cs="Arial"/>
              </w:rPr>
            </w:pPr>
            <w:r w:rsidRPr="0085294B">
              <w:rPr>
                <w:rFonts w:ascii="Arial" w:hAnsi="Arial" w:cs="Arial"/>
              </w:rPr>
              <w:t>Overall Mean</w:t>
            </w:r>
          </w:p>
        </w:tc>
        <w:tc>
          <w:tcPr>
            <w:tcW w:w="984" w:type="dxa"/>
            <w:tcBorders>
              <w:bottom w:val="double" w:sz="4" w:space="0" w:color="auto"/>
            </w:tcBorders>
            <w:vAlign w:val="center"/>
          </w:tcPr>
          <w:p w14:paraId="06B43A63" w14:textId="77777777" w:rsidR="0085294B" w:rsidRPr="0085294B" w:rsidRDefault="0085294B" w:rsidP="00CD3671">
            <w:pPr>
              <w:pStyle w:val="TableContents"/>
              <w:snapToGrid w:val="0"/>
              <w:jc w:val="center"/>
              <w:rPr>
                <w:rFonts w:ascii="Arial" w:hAnsi="Arial" w:cs="Arial"/>
                <w:b/>
                <w:sz w:val="20"/>
                <w:szCs w:val="20"/>
              </w:rPr>
            </w:pPr>
            <w:r w:rsidRPr="0085294B">
              <w:rPr>
                <w:rFonts w:ascii="Arial" w:hAnsi="Arial" w:cs="Arial"/>
                <w:b/>
                <w:sz w:val="20"/>
                <w:szCs w:val="20"/>
              </w:rPr>
              <w:t>3.34</w:t>
            </w:r>
          </w:p>
        </w:tc>
        <w:tc>
          <w:tcPr>
            <w:tcW w:w="1814" w:type="dxa"/>
            <w:tcBorders>
              <w:bottom w:val="double" w:sz="4" w:space="0" w:color="auto"/>
            </w:tcBorders>
            <w:vAlign w:val="center"/>
          </w:tcPr>
          <w:p w14:paraId="4B3096CB"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Moderate</w:t>
            </w:r>
          </w:p>
        </w:tc>
      </w:tr>
      <w:tr w:rsidR="0085294B" w:rsidRPr="0085294B" w14:paraId="7A8CA46A" w14:textId="77777777" w:rsidTr="00CD3671">
        <w:trPr>
          <w:trHeight w:val="115"/>
        </w:trPr>
        <w:tc>
          <w:tcPr>
            <w:tcW w:w="5860" w:type="dxa"/>
            <w:gridSpan w:val="2"/>
            <w:tcBorders>
              <w:top w:val="double" w:sz="4" w:space="0" w:color="auto"/>
            </w:tcBorders>
          </w:tcPr>
          <w:p w14:paraId="3B026060" w14:textId="77777777" w:rsidR="0085294B" w:rsidRPr="0085294B" w:rsidRDefault="0085294B" w:rsidP="00CD3671">
            <w:pPr>
              <w:jc w:val="center"/>
              <w:rPr>
                <w:rFonts w:ascii="Arial" w:hAnsi="Arial" w:cs="Arial"/>
              </w:rPr>
            </w:pPr>
          </w:p>
        </w:tc>
        <w:tc>
          <w:tcPr>
            <w:tcW w:w="984" w:type="dxa"/>
            <w:tcBorders>
              <w:top w:val="double" w:sz="4" w:space="0" w:color="auto"/>
            </w:tcBorders>
          </w:tcPr>
          <w:p w14:paraId="6538203C" w14:textId="77777777" w:rsidR="0085294B" w:rsidRPr="0085294B" w:rsidRDefault="0085294B" w:rsidP="00CD3671">
            <w:pPr>
              <w:jc w:val="center"/>
              <w:rPr>
                <w:rFonts w:ascii="Arial" w:hAnsi="Arial" w:cs="Arial"/>
              </w:rPr>
            </w:pPr>
          </w:p>
        </w:tc>
        <w:tc>
          <w:tcPr>
            <w:tcW w:w="1814" w:type="dxa"/>
            <w:tcBorders>
              <w:top w:val="double" w:sz="4" w:space="0" w:color="auto"/>
            </w:tcBorders>
          </w:tcPr>
          <w:p w14:paraId="35398413" w14:textId="77777777" w:rsidR="0085294B" w:rsidRPr="0085294B" w:rsidRDefault="0085294B" w:rsidP="00CD3671">
            <w:pPr>
              <w:jc w:val="center"/>
              <w:rPr>
                <w:rFonts w:ascii="Arial" w:hAnsi="Arial" w:cs="Arial"/>
              </w:rPr>
            </w:pPr>
          </w:p>
        </w:tc>
      </w:tr>
    </w:tbl>
    <w:p w14:paraId="21ED3F61" w14:textId="77777777" w:rsidR="0073677C" w:rsidRDefault="0073677C" w:rsidP="0073677C">
      <w:pPr>
        <w:jc w:val="both"/>
        <w:rPr>
          <w:rFonts w:ascii="Arial" w:hAnsi="Arial" w:cs="Arial"/>
        </w:rPr>
      </w:pPr>
    </w:p>
    <w:p w14:paraId="37E33BCE" w14:textId="77777777" w:rsidR="002658ED" w:rsidRPr="002658ED" w:rsidRDefault="002658ED" w:rsidP="002658ED">
      <w:pPr>
        <w:jc w:val="both"/>
        <w:rPr>
          <w:rFonts w:ascii="Arial" w:hAnsi="Arial" w:cs="Arial"/>
        </w:rPr>
      </w:pPr>
      <w:r w:rsidRPr="002658ED">
        <w:rPr>
          <w:rFonts w:ascii="Arial" w:hAnsi="Arial" w:cs="Arial"/>
        </w:rPr>
        <w:t>Table 2 presents the indicators of the level of school plant management among public elementary school teachers, ranked from highest to lowest based on the mean scores. The indicator "leadership" received the highest mean of 3.44, categorized as high, followed by "fund utilization," "linkages," and "resource management," which all obtained moderate ratings with mean scores of 3.34, 3.34, and 3.22, respectively. The overall mean of 3.34, categorized as moderate, suggests that the level of school plant management is generally at a moderate level across the different domains.</w:t>
      </w:r>
    </w:p>
    <w:p w14:paraId="237A0CDA" w14:textId="77777777" w:rsidR="002658ED" w:rsidRPr="002658ED" w:rsidRDefault="002658ED" w:rsidP="002658ED">
      <w:pPr>
        <w:jc w:val="both"/>
        <w:rPr>
          <w:rFonts w:ascii="Arial" w:hAnsi="Arial" w:cs="Arial"/>
        </w:rPr>
      </w:pPr>
    </w:p>
    <w:p w14:paraId="1C4BD7D2" w14:textId="77777777" w:rsidR="002658ED" w:rsidRPr="002658ED" w:rsidRDefault="002658ED" w:rsidP="002658ED">
      <w:pPr>
        <w:jc w:val="both"/>
        <w:rPr>
          <w:rFonts w:ascii="Arial" w:hAnsi="Arial" w:cs="Arial"/>
        </w:rPr>
      </w:pPr>
      <w:r w:rsidRPr="002658ED">
        <w:rPr>
          <w:rFonts w:ascii="Arial" w:hAnsi="Arial" w:cs="Arial"/>
        </w:rPr>
        <w:t>The overall standard deviation indicates that while responses show some variation, the teachers' perceptions regarding school plant management are fairly consistent. The results reflect that, although leadership is highly valued and seen as effective, other areas such as resource management, linkages, and fund utilization may require more attention and improvement. Teachers’ perceptions of these factors highlight areas where further strategic focus is needed to enhance overall school plant management in public elementary schools.</w:t>
      </w:r>
    </w:p>
    <w:p w14:paraId="24A357DA" w14:textId="77777777" w:rsidR="002658ED" w:rsidRPr="002658ED" w:rsidRDefault="002658ED" w:rsidP="002658ED">
      <w:pPr>
        <w:jc w:val="both"/>
        <w:rPr>
          <w:rFonts w:ascii="Arial" w:hAnsi="Arial" w:cs="Arial"/>
        </w:rPr>
      </w:pPr>
    </w:p>
    <w:p w14:paraId="256CBB68" w14:textId="1692910C" w:rsidR="0073677C" w:rsidRDefault="002658ED" w:rsidP="002658ED">
      <w:pPr>
        <w:jc w:val="both"/>
        <w:rPr>
          <w:rFonts w:ascii="Arial" w:hAnsi="Arial" w:cs="Arial"/>
        </w:rPr>
      </w:pPr>
      <w:r w:rsidRPr="002658ED">
        <w:rPr>
          <w:rFonts w:ascii="Arial" w:hAnsi="Arial" w:cs="Arial"/>
        </w:rPr>
        <w:t xml:space="preserve">This finding supports the work of </w:t>
      </w:r>
      <w:proofErr w:type="spellStart"/>
      <w:r w:rsidR="001419F5" w:rsidRPr="001419F5">
        <w:rPr>
          <w:rFonts w:ascii="Arial" w:hAnsi="Arial" w:cs="Arial"/>
        </w:rPr>
        <w:t>Ebom-Jebose</w:t>
      </w:r>
      <w:proofErr w:type="spellEnd"/>
      <w:r w:rsidR="001419F5" w:rsidRPr="001419F5">
        <w:rPr>
          <w:rFonts w:ascii="Arial" w:hAnsi="Arial" w:cs="Arial"/>
        </w:rPr>
        <w:t xml:space="preserve"> </w:t>
      </w:r>
      <w:r w:rsidRPr="002658ED">
        <w:rPr>
          <w:rFonts w:ascii="Arial" w:hAnsi="Arial" w:cs="Arial"/>
        </w:rPr>
        <w:t>(20</w:t>
      </w:r>
      <w:r w:rsidR="001419F5">
        <w:rPr>
          <w:rFonts w:ascii="Arial" w:hAnsi="Arial" w:cs="Arial"/>
        </w:rPr>
        <w:t>25</w:t>
      </w:r>
      <w:r w:rsidRPr="002658ED">
        <w:rPr>
          <w:rFonts w:ascii="Arial" w:hAnsi="Arial" w:cs="Arial"/>
        </w:rPr>
        <w:t xml:space="preserve">), who emphasized that leadership in school plant management plays a pivotal role in shaping effective organizational performance. Likewise, the study by </w:t>
      </w:r>
      <w:proofErr w:type="spellStart"/>
      <w:r w:rsidR="001419F5" w:rsidRPr="001419F5">
        <w:rPr>
          <w:rFonts w:ascii="Arial" w:hAnsi="Arial" w:cs="Arial"/>
        </w:rPr>
        <w:t>Jhonshon</w:t>
      </w:r>
      <w:proofErr w:type="spellEnd"/>
      <w:r w:rsidR="001419F5">
        <w:rPr>
          <w:rFonts w:ascii="Arial" w:hAnsi="Arial" w:cs="Arial"/>
        </w:rPr>
        <w:t xml:space="preserve"> et al.</w:t>
      </w:r>
      <w:r w:rsidRPr="002658ED">
        <w:rPr>
          <w:rFonts w:ascii="Arial" w:hAnsi="Arial" w:cs="Arial"/>
        </w:rPr>
        <w:t xml:space="preserve"> (20</w:t>
      </w:r>
      <w:r w:rsidR="001419F5">
        <w:rPr>
          <w:rFonts w:ascii="Arial" w:hAnsi="Arial" w:cs="Arial"/>
        </w:rPr>
        <w:t>24</w:t>
      </w:r>
      <w:r w:rsidRPr="002658ED">
        <w:rPr>
          <w:rFonts w:ascii="Arial" w:hAnsi="Arial" w:cs="Arial"/>
        </w:rPr>
        <w:t xml:space="preserve">) underscored that schools with strong leadership tend to show better management practices, especially in terms of resource allocation and fund utilization. Additionally, the findings are consistent with those of </w:t>
      </w:r>
      <w:proofErr w:type="spellStart"/>
      <w:r w:rsidR="001C637F" w:rsidRPr="001C637F">
        <w:rPr>
          <w:rFonts w:ascii="Arial" w:hAnsi="Arial" w:cs="Arial"/>
        </w:rPr>
        <w:t>Kramar</w:t>
      </w:r>
      <w:proofErr w:type="spellEnd"/>
      <w:r w:rsidR="001C637F" w:rsidRPr="001C637F">
        <w:rPr>
          <w:rFonts w:ascii="Arial" w:hAnsi="Arial" w:cs="Arial"/>
        </w:rPr>
        <w:t xml:space="preserve"> </w:t>
      </w:r>
      <w:r w:rsidRPr="002658ED">
        <w:rPr>
          <w:rFonts w:ascii="Arial" w:hAnsi="Arial" w:cs="Arial"/>
        </w:rPr>
        <w:t>(20</w:t>
      </w:r>
      <w:r w:rsidR="001C637F">
        <w:rPr>
          <w:rFonts w:ascii="Arial" w:hAnsi="Arial" w:cs="Arial"/>
        </w:rPr>
        <w:t>22</w:t>
      </w:r>
      <w:r w:rsidRPr="002658ED">
        <w:rPr>
          <w:rFonts w:ascii="Arial" w:hAnsi="Arial" w:cs="Arial"/>
        </w:rPr>
        <w:t>), who argued that the ability to form strong linkages and manage resources effectively is critical for sustaining long-term school development.</w:t>
      </w:r>
    </w:p>
    <w:p w14:paraId="3E314ADC" w14:textId="77777777" w:rsidR="0073677C" w:rsidRDefault="0073677C" w:rsidP="0073677C">
      <w:pPr>
        <w:jc w:val="both"/>
        <w:rPr>
          <w:rFonts w:ascii="Arial" w:hAnsi="Arial" w:cs="Arial"/>
        </w:rPr>
      </w:pPr>
    </w:p>
    <w:p w14:paraId="357F9EE5" w14:textId="77777777" w:rsidR="0073677C" w:rsidRDefault="0073677C" w:rsidP="0073677C">
      <w:pPr>
        <w:jc w:val="both"/>
        <w:rPr>
          <w:rFonts w:ascii="Arial" w:hAnsi="Arial" w:cs="Arial"/>
        </w:rPr>
      </w:pPr>
    </w:p>
    <w:p w14:paraId="72DE4777" w14:textId="22DACB75" w:rsidR="0085294B" w:rsidRDefault="00781D5E">
      <w:pPr>
        <w:rPr>
          <w:rFonts w:ascii="Arial" w:hAnsi="Arial" w:cs="Arial"/>
          <w:b/>
          <w:bCs/>
          <w:iCs/>
        </w:rPr>
      </w:pPr>
      <w:r>
        <w:rPr>
          <w:rFonts w:ascii="Arial" w:hAnsi="Arial" w:cs="Arial"/>
          <w:b/>
          <w:bCs/>
          <w:iCs/>
        </w:rPr>
        <w:t xml:space="preserve">3.3 </w:t>
      </w:r>
      <w:r w:rsidR="0085294B" w:rsidRPr="0085294B">
        <w:rPr>
          <w:rFonts w:ascii="Arial" w:hAnsi="Arial" w:cs="Arial"/>
          <w:b/>
          <w:bCs/>
          <w:iCs/>
        </w:rPr>
        <w:t>Significance o</w:t>
      </w:r>
      <w:r w:rsidR="0085294B">
        <w:rPr>
          <w:rFonts w:ascii="Arial" w:hAnsi="Arial" w:cs="Arial"/>
          <w:b/>
          <w:bCs/>
          <w:iCs/>
        </w:rPr>
        <w:t>f</w:t>
      </w:r>
      <w:r w:rsidR="0085294B" w:rsidRPr="0085294B">
        <w:rPr>
          <w:rFonts w:ascii="Arial" w:hAnsi="Arial" w:cs="Arial"/>
          <w:b/>
          <w:bCs/>
          <w:iCs/>
        </w:rPr>
        <w:t xml:space="preserve"> the Relationship </w:t>
      </w:r>
      <w:proofErr w:type="gramStart"/>
      <w:r w:rsidR="0085294B" w:rsidRPr="0085294B">
        <w:rPr>
          <w:rFonts w:ascii="Arial" w:hAnsi="Arial" w:cs="Arial"/>
          <w:b/>
          <w:bCs/>
          <w:iCs/>
        </w:rPr>
        <w:t>Between</w:t>
      </w:r>
      <w:proofErr w:type="gramEnd"/>
      <w:r w:rsidR="0085294B" w:rsidRPr="0085294B">
        <w:rPr>
          <w:rFonts w:ascii="Arial" w:hAnsi="Arial" w:cs="Arial"/>
          <w:b/>
          <w:bCs/>
          <w:iCs/>
        </w:rPr>
        <w:t xml:space="preserve"> the Visionary Leadership Practices and School Plant Management </w:t>
      </w:r>
    </w:p>
    <w:p w14:paraId="012D3D88" w14:textId="77777777" w:rsidR="0085294B" w:rsidRPr="00422608" w:rsidRDefault="0085294B">
      <w:pPr>
        <w:rPr>
          <w:rFonts w:ascii="Arial" w:hAnsi="Arial" w:cs="Arial"/>
          <w:b/>
          <w:bCs/>
          <w:iCs/>
        </w:rPr>
      </w:pPr>
    </w:p>
    <w:p w14:paraId="6F013CCC" w14:textId="72237ED7" w:rsidR="00717F2E" w:rsidRPr="00CF15EA" w:rsidRDefault="00A5607A">
      <w:pPr>
        <w:rPr>
          <w:rFonts w:ascii="Arial" w:hAnsi="Arial" w:cs="Arial"/>
          <w:b/>
          <w:rPrChange w:id="31" w:author="Administrator" w:date="2025-05-17T16:44:00Z">
            <w:rPr>
              <w:rFonts w:ascii="Arial" w:hAnsi="Arial" w:cs="Arial"/>
              <w:i/>
            </w:rPr>
          </w:rPrChange>
        </w:rPr>
      </w:pPr>
      <w:proofErr w:type="gramStart"/>
      <w:r w:rsidRPr="00422608">
        <w:rPr>
          <w:rFonts w:ascii="Arial" w:hAnsi="Arial" w:cs="Arial"/>
          <w:b/>
          <w:iCs/>
          <w:rPrChange w:id="32" w:author="Administrator" w:date="2025-05-17T16:43:00Z">
            <w:rPr>
              <w:rFonts w:ascii="Arial" w:hAnsi="Arial" w:cs="Arial"/>
              <w:iCs/>
            </w:rPr>
          </w:rPrChange>
        </w:rPr>
        <w:t>Table 3</w:t>
      </w:r>
      <w:r w:rsidR="00781D5E">
        <w:rPr>
          <w:rFonts w:ascii="Arial" w:hAnsi="Arial" w:cs="Arial"/>
          <w:iCs/>
        </w:rPr>
        <w:t>.</w:t>
      </w:r>
      <w:proofErr w:type="gramEnd"/>
      <w:r>
        <w:rPr>
          <w:rFonts w:ascii="Arial" w:hAnsi="Arial" w:cs="Arial"/>
          <w:iCs/>
        </w:rPr>
        <w:t xml:space="preserve">  </w:t>
      </w:r>
      <w:r w:rsidR="0085294B" w:rsidRPr="00CF15EA">
        <w:rPr>
          <w:rFonts w:ascii="Arial" w:hAnsi="Arial" w:cs="Arial"/>
          <w:b/>
          <w:rPrChange w:id="33" w:author="Administrator" w:date="2025-05-17T16:44:00Z">
            <w:rPr>
              <w:rFonts w:ascii="Arial" w:hAnsi="Arial" w:cs="Arial"/>
              <w:i/>
            </w:rPr>
          </w:rPrChange>
        </w:rPr>
        <w:t xml:space="preserve">Significance of the Relationship </w:t>
      </w:r>
      <w:proofErr w:type="gramStart"/>
      <w:r w:rsidR="0085294B" w:rsidRPr="00CF15EA">
        <w:rPr>
          <w:rFonts w:ascii="Arial" w:hAnsi="Arial" w:cs="Arial"/>
          <w:b/>
          <w:rPrChange w:id="34" w:author="Administrator" w:date="2025-05-17T16:44:00Z">
            <w:rPr>
              <w:rFonts w:ascii="Arial" w:hAnsi="Arial" w:cs="Arial"/>
              <w:i/>
            </w:rPr>
          </w:rPrChange>
        </w:rPr>
        <w:t>Between</w:t>
      </w:r>
      <w:proofErr w:type="gramEnd"/>
      <w:r w:rsidR="0085294B" w:rsidRPr="00CF15EA">
        <w:rPr>
          <w:rFonts w:ascii="Arial" w:hAnsi="Arial" w:cs="Arial"/>
          <w:b/>
          <w:rPrChange w:id="35" w:author="Administrator" w:date="2025-05-17T16:44:00Z">
            <w:rPr>
              <w:rFonts w:ascii="Arial" w:hAnsi="Arial" w:cs="Arial"/>
              <w:i/>
            </w:rPr>
          </w:rPrChange>
        </w:rPr>
        <w:t xml:space="preserve"> the Visionary Leadership Practices and School Plant Management</w:t>
      </w:r>
    </w:p>
    <w:p w14:paraId="7E2C54BF" w14:textId="77777777" w:rsidR="00781D5E" w:rsidRDefault="00781D5E">
      <w:pPr>
        <w:rPr>
          <w:rFonts w:ascii="Arial" w:hAnsi="Arial" w:cs="Arial"/>
          <w:iCs/>
        </w:rPr>
      </w:pPr>
    </w:p>
    <w:tbl>
      <w:tblPr>
        <w:tblW w:w="0" w:type="auto"/>
        <w:tblBorders>
          <w:top w:val="single" w:sz="4" w:space="0" w:color="auto"/>
          <w:bottom w:val="single" w:sz="4" w:space="0" w:color="auto"/>
        </w:tblBorders>
        <w:tblLook w:val="0000" w:firstRow="0" w:lastRow="0" w:firstColumn="0" w:lastColumn="0" w:noHBand="0" w:noVBand="0"/>
      </w:tblPr>
      <w:tblGrid>
        <w:gridCol w:w="1384"/>
        <w:gridCol w:w="678"/>
        <w:gridCol w:w="736"/>
        <w:gridCol w:w="895"/>
        <w:gridCol w:w="1283"/>
        <w:gridCol w:w="2196"/>
        <w:gridCol w:w="1252"/>
      </w:tblGrid>
      <w:tr w:rsidR="002658ED" w14:paraId="689177C6" w14:textId="77777777" w:rsidTr="00CD3671">
        <w:tc>
          <w:tcPr>
            <w:tcW w:w="1368" w:type="dxa"/>
            <w:tcBorders>
              <w:top w:val="single" w:sz="4" w:space="0" w:color="auto"/>
              <w:bottom w:val="single" w:sz="4" w:space="0" w:color="auto"/>
            </w:tcBorders>
          </w:tcPr>
          <w:p w14:paraId="08DD369F" w14:textId="468C2BA1" w:rsidR="0085294B" w:rsidRPr="0085294B" w:rsidRDefault="0085294B" w:rsidP="0085294B">
            <w:pPr>
              <w:jc w:val="center"/>
              <w:rPr>
                <w:rFonts w:ascii="Arial" w:hAnsi="Arial" w:cs="Arial"/>
                <w:b/>
              </w:rPr>
            </w:pPr>
          </w:p>
          <w:p w14:paraId="29853473" w14:textId="77777777" w:rsidR="0085294B" w:rsidRPr="0085294B" w:rsidRDefault="0085294B" w:rsidP="0085294B">
            <w:pPr>
              <w:jc w:val="center"/>
              <w:rPr>
                <w:rFonts w:ascii="Arial" w:hAnsi="Arial" w:cs="Arial"/>
                <w:b/>
              </w:rPr>
            </w:pPr>
            <w:r w:rsidRPr="0085294B">
              <w:rPr>
                <w:rFonts w:ascii="Arial" w:hAnsi="Arial" w:cs="Arial"/>
                <w:b/>
              </w:rPr>
              <w:t>Variables</w:t>
            </w:r>
          </w:p>
        </w:tc>
        <w:tc>
          <w:tcPr>
            <w:tcW w:w="720" w:type="dxa"/>
            <w:tcBorders>
              <w:top w:val="single" w:sz="4" w:space="0" w:color="auto"/>
              <w:bottom w:val="single" w:sz="4" w:space="0" w:color="auto"/>
            </w:tcBorders>
          </w:tcPr>
          <w:p w14:paraId="7639EC93" w14:textId="77777777" w:rsidR="0085294B" w:rsidRPr="0085294B" w:rsidRDefault="0085294B" w:rsidP="0085294B">
            <w:pPr>
              <w:jc w:val="center"/>
              <w:rPr>
                <w:rFonts w:ascii="Arial" w:hAnsi="Arial" w:cs="Arial"/>
                <w:b/>
              </w:rPr>
            </w:pPr>
          </w:p>
          <w:p w14:paraId="2735CA93" w14:textId="77777777" w:rsidR="0085294B" w:rsidRPr="0085294B" w:rsidRDefault="0085294B" w:rsidP="0085294B">
            <w:pPr>
              <w:jc w:val="center"/>
              <w:rPr>
                <w:rFonts w:ascii="Arial" w:hAnsi="Arial" w:cs="Arial"/>
                <w:b/>
              </w:rPr>
            </w:pPr>
            <w:r w:rsidRPr="0085294B">
              <w:rPr>
                <w:rFonts w:ascii="Arial" w:hAnsi="Arial" w:cs="Arial"/>
                <w:b/>
              </w:rPr>
              <w:t>X</w:t>
            </w:r>
          </w:p>
        </w:tc>
        <w:tc>
          <w:tcPr>
            <w:tcW w:w="810" w:type="dxa"/>
            <w:tcBorders>
              <w:top w:val="single" w:sz="4" w:space="0" w:color="auto"/>
              <w:bottom w:val="single" w:sz="4" w:space="0" w:color="auto"/>
            </w:tcBorders>
          </w:tcPr>
          <w:p w14:paraId="55A936F4" w14:textId="77777777" w:rsidR="0085294B" w:rsidRPr="0085294B" w:rsidRDefault="0085294B" w:rsidP="0085294B">
            <w:pPr>
              <w:jc w:val="center"/>
              <w:rPr>
                <w:rFonts w:ascii="Arial" w:hAnsi="Arial" w:cs="Arial"/>
                <w:b/>
              </w:rPr>
            </w:pPr>
          </w:p>
          <w:p w14:paraId="57AE0867" w14:textId="77777777" w:rsidR="0085294B" w:rsidRPr="0085294B" w:rsidRDefault="0085294B" w:rsidP="0085294B">
            <w:pPr>
              <w:jc w:val="center"/>
              <w:rPr>
                <w:rFonts w:ascii="Arial" w:hAnsi="Arial" w:cs="Arial"/>
                <w:b/>
              </w:rPr>
            </w:pPr>
            <w:r w:rsidRPr="0085294B">
              <w:rPr>
                <w:rFonts w:ascii="Arial" w:hAnsi="Arial" w:cs="Arial"/>
                <w:b/>
              </w:rPr>
              <w:t>Y</w:t>
            </w:r>
          </w:p>
        </w:tc>
        <w:tc>
          <w:tcPr>
            <w:tcW w:w="990" w:type="dxa"/>
            <w:tcBorders>
              <w:top w:val="single" w:sz="4" w:space="0" w:color="auto"/>
              <w:bottom w:val="single" w:sz="4" w:space="0" w:color="auto"/>
            </w:tcBorders>
          </w:tcPr>
          <w:p w14:paraId="4A85487C" w14:textId="77777777" w:rsidR="0085294B" w:rsidRPr="0085294B" w:rsidRDefault="0085294B" w:rsidP="0085294B">
            <w:pPr>
              <w:jc w:val="center"/>
              <w:rPr>
                <w:rFonts w:ascii="Arial" w:hAnsi="Arial" w:cs="Arial"/>
                <w:b/>
              </w:rPr>
            </w:pPr>
          </w:p>
          <w:p w14:paraId="763A9A8E" w14:textId="77777777" w:rsidR="0085294B" w:rsidRPr="0085294B" w:rsidRDefault="0085294B" w:rsidP="0085294B">
            <w:pPr>
              <w:jc w:val="center"/>
              <w:rPr>
                <w:rFonts w:ascii="Arial" w:hAnsi="Arial" w:cs="Arial"/>
                <w:b/>
              </w:rPr>
            </w:pPr>
            <w:proofErr w:type="spellStart"/>
            <w:r w:rsidRPr="0085294B">
              <w:rPr>
                <w:rFonts w:ascii="Arial" w:hAnsi="Arial" w:cs="Arial"/>
                <w:b/>
              </w:rPr>
              <w:t>r-value</w:t>
            </w:r>
            <w:proofErr w:type="spellEnd"/>
          </w:p>
        </w:tc>
        <w:tc>
          <w:tcPr>
            <w:tcW w:w="1283" w:type="dxa"/>
            <w:tcBorders>
              <w:top w:val="single" w:sz="4" w:space="0" w:color="auto"/>
              <w:bottom w:val="single" w:sz="4" w:space="0" w:color="auto"/>
            </w:tcBorders>
          </w:tcPr>
          <w:p w14:paraId="41482DCD" w14:textId="77777777" w:rsidR="0085294B" w:rsidRPr="0085294B" w:rsidRDefault="0085294B" w:rsidP="0085294B">
            <w:pPr>
              <w:jc w:val="center"/>
              <w:rPr>
                <w:rFonts w:ascii="Arial" w:hAnsi="Arial" w:cs="Arial"/>
                <w:b/>
              </w:rPr>
            </w:pPr>
            <w:r w:rsidRPr="0085294B">
              <w:rPr>
                <w:rFonts w:ascii="Arial" w:hAnsi="Arial" w:cs="Arial"/>
                <w:b/>
              </w:rPr>
              <w:t>Degree of Correlation</w:t>
            </w:r>
          </w:p>
        </w:tc>
        <w:tc>
          <w:tcPr>
            <w:tcW w:w="3037" w:type="dxa"/>
            <w:tcBorders>
              <w:top w:val="single" w:sz="4" w:space="0" w:color="auto"/>
              <w:bottom w:val="single" w:sz="4" w:space="0" w:color="auto"/>
            </w:tcBorders>
          </w:tcPr>
          <w:p w14:paraId="0911E0D3" w14:textId="77777777" w:rsidR="0085294B" w:rsidRPr="0085294B" w:rsidRDefault="0085294B" w:rsidP="0085294B">
            <w:pPr>
              <w:jc w:val="center"/>
              <w:rPr>
                <w:rFonts w:ascii="Arial" w:hAnsi="Arial" w:cs="Arial"/>
              </w:rPr>
            </w:pPr>
            <w:r w:rsidRPr="0085294B">
              <w:rPr>
                <w:rFonts w:ascii="Arial" w:hAnsi="Arial" w:cs="Arial"/>
                <w:b/>
              </w:rPr>
              <w:t>p-value</w:t>
            </w:r>
          </w:p>
        </w:tc>
        <w:tc>
          <w:tcPr>
            <w:tcW w:w="1368" w:type="dxa"/>
            <w:tcBorders>
              <w:top w:val="single" w:sz="4" w:space="0" w:color="auto"/>
              <w:bottom w:val="single" w:sz="4" w:space="0" w:color="auto"/>
            </w:tcBorders>
          </w:tcPr>
          <w:p w14:paraId="0DEABFD8" w14:textId="77777777" w:rsidR="0085294B" w:rsidRPr="0085294B" w:rsidRDefault="0085294B" w:rsidP="0085294B">
            <w:pPr>
              <w:jc w:val="center"/>
              <w:rPr>
                <w:rFonts w:ascii="Arial" w:hAnsi="Arial" w:cs="Arial"/>
                <w:b/>
              </w:rPr>
            </w:pPr>
            <w:r w:rsidRPr="0085294B">
              <w:rPr>
                <w:rFonts w:ascii="Arial" w:hAnsi="Arial" w:cs="Arial"/>
                <w:b/>
              </w:rPr>
              <w:t>Decision</w:t>
            </w:r>
          </w:p>
          <w:p w14:paraId="01CE75FF" w14:textId="77777777" w:rsidR="0085294B" w:rsidRPr="0085294B" w:rsidRDefault="0085294B" w:rsidP="0085294B">
            <w:pPr>
              <w:jc w:val="center"/>
              <w:rPr>
                <w:rFonts w:ascii="Arial" w:hAnsi="Arial" w:cs="Arial"/>
              </w:rPr>
            </w:pPr>
            <w:r w:rsidRPr="0085294B">
              <w:rPr>
                <w:rFonts w:ascii="Arial" w:hAnsi="Arial" w:cs="Arial"/>
                <w:b/>
              </w:rPr>
              <w:t>(Ho)</w:t>
            </w:r>
          </w:p>
        </w:tc>
      </w:tr>
      <w:tr w:rsidR="002658ED" w14:paraId="05A8539A" w14:textId="77777777" w:rsidTr="00CD3671">
        <w:tc>
          <w:tcPr>
            <w:tcW w:w="1368" w:type="dxa"/>
            <w:tcBorders>
              <w:top w:val="single" w:sz="4" w:space="0" w:color="auto"/>
            </w:tcBorders>
          </w:tcPr>
          <w:p w14:paraId="2FACD35B" w14:textId="77777777" w:rsidR="0085294B" w:rsidRPr="0085294B" w:rsidRDefault="0085294B" w:rsidP="00CD3671">
            <w:pPr>
              <w:rPr>
                <w:rFonts w:ascii="Arial" w:hAnsi="Arial" w:cs="Arial"/>
              </w:rPr>
            </w:pPr>
            <w:r w:rsidRPr="0085294B">
              <w:rPr>
                <w:rFonts w:ascii="Arial" w:hAnsi="Arial" w:cs="Arial"/>
              </w:rPr>
              <w:lastRenderedPageBreak/>
              <w:t xml:space="preserve">visionary leadership practices </w:t>
            </w:r>
          </w:p>
          <w:p w14:paraId="14350E2C" w14:textId="77777777" w:rsidR="0085294B" w:rsidRPr="0085294B" w:rsidRDefault="0085294B" w:rsidP="00CD3671">
            <w:pPr>
              <w:rPr>
                <w:rFonts w:ascii="Arial" w:hAnsi="Arial" w:cs="Arial"/>
              </w:rPr>
            </w:pPr>
          </w:p>
          <w:p w14:paraId="526D65BB" w14:textId="77777777" w:rsidR="0085294B" w:rsidRPr="0085294B" w:rsidRDefault="0085294B" w:rsidP="00CD3671">
            <w:pPr>
              <w:rPr>
                <w:rFonts w:ascii="Arial" w:hAnsi="Arial" w:cs="Arial"/>
              </w:rPr>
            </w:pPr>
          </w:p>
          <w:p w14:paraId="49E4962B" w14:textId="77777777" w:rsidR="0085294B" w:rsidRPr="0085294B" w:rsidRDefault="0085294B" w:rsidP="00CD3671">
            <w:pPr>
              <w:rPr>
                <w:rFonts w:ascii="Arial" w:hAnsi="Arial" w:cs="Arial"/>
              </w:rPr>
            </w:pPr>
          </w:p>
          <w:p w14:paraId="6161C44A" w14:textId="77777777" w:rsidR="0085294B" w:rsidRPr="0085294B" w:rsidRDefault="0085294B" w:rsidP="00CD3671">
            <w:pPr>
              <w:rPr>
                <w:rFonts w:ascii="Arial" w:hAnsi="Arial" w:cs="Arial"/>
              </w:rPr>
            </w:pPr>
          </w:p>
          <w:p w14:paraId="7EB42E76" w14:textId="77777777" w:rsidR="0085294B" w:rsidRPr="0085294B" w:rsidRDefault="0085294B" w:rsidP="00CD3671">
            <w:pPr>
              <w:rPr>
                <w:rFonts w:ascii="Arial" w:hAnsi="Arial" w:cs="Arial"/>
                <w:i/>
              </w:rPr>
            </w:pPr>
            <w:r w:rsidRPr="0085294B">
              <w:rPr>
                <w:rFonts w:ascii="Arial" w:hAnsi="Arial" w:cs="Arial"/>
              </w:rPr>
              <w:t xml:space="preserve">school plant management </w:t>
            </w:r>
          </w:p>
        </w:tc>
        <w:tc>
          <w:tcPr>
            <w:tcW w:w="720" w:type="dxa"/>
            <w:tcBorders>
              <w:top w:val="single" w:sz="4" w:space="0" w:color="auto"/>
            </w:tcBorders>
          </w:tcPr>
          <w:p w14:paraId="61674E11" w14:textId="77777777" w:rsidR="0085294B" w:rsidRPr="0085294B" w:rsidRDefault="0085294B" w:rsidP="00CD3671">
            <w:pPr>
              <w:rPr>
                <w:rFonts w:ascii="Arial" w:hAnsi="Arial" w:cs="Arial"/>
              </w:rPr>
            </w:pPr>
          </w:p>
          <w:p w14:paraId="532ABCEA" w14:textId="2EE150D0" w:rsidR="0085294B" w:rsidRPr="0085294B" w:rsidRDefault="002658ED" w:rsidP="00CD3671">
            <w:pPr>
              <w:rPr>
                <w:rFonts w:ascii="Arial" w:hAnsi="Arial" w:cs="Arial"/>
              </w:rPr>
            </w:pPr>
            <w:r>
              <w:rPr>
                <w:rFonts w:ascii="Arial" w:hAnsi="Arial" w:cs="Arial"/>
              </w:rPr>
              <w:t>3.36</w:t>
            </w:r>
          </w:p>
          <w:p w14:paraId="299E3593" w14:textId="77777777" w:rsidR="0085294B" w:rsidRPr="0085294B" w:rsidRDefault="0085294B" w:rsidP="00CD3671">
            <w:pPr>
              <w:jc w:val="center"/>
              <w:rPr>
                <w:rFonts w:ascii="Arial" w:hAnsi="Arial" w:cs="Arial"/>
              </w:rPr>
            </w:pPr>
          </w:p>
          <w:p w14:paraId="357A16B4" w14:textId="77777777" w:rsidR="0085294B" w:rsidRPr="0085294B" w:rsidRDefault="0085294B" w:rsidP="00CD3671">
            <w:pPr>
              <w:jc w:val="center"/>
              <w:rPr>
                <w:rFonts w:ascii="Arial" w:hAnsi="Arial" w:cs="Arial"/>
              </w:rPr>
            </w:pPr>
          </w:p>
          <w:p w14:paraId="27C5CA1D" w14:textId="77777777" w:rsidR="0085294B" w:rsidRPr="0085294B" w:rsidRDefault="0085294B" w:rsidP="00CD3671">
            <w:pPr>
              <w:jc w:val="center"/>
              <w:rPr>
                <w:rFonts w:ascii="Arial" w:hAnsi="Arial" w:cs="Arial"/>
              </w:rPr>
            </w:pPr>
          </w:p>
        </w:tc>
        <w:tc>
          <w:tcPr>
            <w:tcW w:w="810" w:type="dxa"/>
            <w:tcBorders>
              <w:top w:val="single" w:sz="4" w:space="0" w:color="auto"/>
            </w:tcBorders>
          </w:tcPr>
          <w:p w14:paraId="69E78264" w14:textId="77777777" w:rsidR="0085294B" w:rsidRPr="0085294B" w:rsidRDefault="0085294B" w:rsidP="00CD3671">
            <w:pPr>
              <w:jc w:val="center"/>
              <w:rPr>
                <w:rFonts w:ascii="Arial" w:hAnsi="Arial" w:cs="Arial"/>
              </w:rPr>
            </w:pPr>
          </w:p>
          <w:p w14:paraId="71821795" w14:textId="77777777" w:rsidR="0085294B" w:rsidRPr="0085294B" w:rsidRDefault="0085294B" w:rsidP="00CD3671">
            <w:pPr>
              <w:jc w:val="center"/>
              <w:rPr>
                <w:rFonts w:ascii="Arial" w:hAnsi="Arial" w:cs="Arial"/>
              </w:rPr>
            </w:pPr>
          </w:p>
          <w:p w14:paraId="26CFA67E" w14:textId="77777777" w:rsidR="0085294B" w:rsidRPr="0085294B" w:rsidRDefault="0085294B" w:rsidP="00CD3671">
            <w:pPr>
              <w:jc w:val="center"/>
              <w:rPr>
                <w:rFonts w:ascii="Arial" w:hAnsi="Arial" w:cs="Arial"/>
              </w:rPr>
            </w:pPr>
          </w:p>
          <w:p w14:paraId="0732F0E4" w14:textId="77777777" w:rsidR="0085294B" w:rsidRPr="0085294B" w:rsidRDefault="0085294B" w:rsidP="00CD3671">
            <w:pPr>
              <w:rPr>
                <w:rFonts w:ascii="Arial" w:hAnsi="Arial" w:cs="Arial"/>
              </w:rPr>
            </w:pPr>
          </w:p>
          <w:p w14:paraId="3111943E" w14:textId="77777777" w:rsidR="002658ED" w:rsidRDefault="002658ED" w:rsidP="002658ED">
            <w:pPr>
              <w:jc w:val="center"/>
              <w:rPr>
                <w:rFonts w:ascii="Arial" w:hAnsi="Arial" w:cs="Arial"/>
              </w:rPr>
            </w:pPr>
          </w:p>
          <w:p w14:paraId="29D2F099" w14:textId="77777777" w:rsidR="002658ED" w:rsidRDefault="002658ED" w:rsidP="002658ED">
            <w:pPr>
              <w:jc w:val="center"/>
              <w:rPr>
                <w:rFonts w:ascii="Arial" w:hAnsi="Arial" w:cs="Arial"/>
              </w:rPr>
            </w:pPr>
          </w:p>
          <w:p w14:paraId="1A2D3F38" w14:textId="77777777" w:rsidR="002658ED" w:rsidRDefault="002658ED" w:rsidP="002658ED">
            <w:pPr>
              <w:jc w:val="center"/>
              <w:rPr>
                <w:rFonts w:ascii="Arial" w:hAnsi="Arial" w:cs="Arial"/>
              </w:rPr>
            </w:pPr>
          </w:p>
          <w:p w14:paraId="48500862" w14:textId="3E81F1FD" w:rsidR="0085294B" w:rsidRPr="0085294B" w:rsidRDefault="002658ED" w:rsidP="002658ED">
            <w:pPr>
              <w:jc w:val="center"/>
              <w:rPr>
                <w:rFonts w:ascii="Arial" w:hAnsi="Arial" w:cs="Arial"/>
              </w:rPr>
            </w:pPr>
            <w:r>
              <w:rPr>
                <w:rFonts w:ascii="Arial" w:hAnsi="Arial" w:cs="Arial"/>
              </w:rPr>
              <w:t>3.34</w:t>
            </w:r>
          </w:p>
        </w:tc>
        <w:tc>
          <w:tcPr>
            <w:tcW w:w="990" w:type="dxa"/>
            <w:tcBorders>
              <w:top w:val="single" w:sz="4" w:space="0" w:color="auto"/>
            </w:tcBorders>
          </w:tcPr>
          <w:p w14:paraId="415E823A" w14:textId="77777777" w:rsidR="0085294B" w:rsidRPr="0085294B" w:rsidRDefault="0085294B" w:rsidP="00CD3671">
            <w:pPr>
              <w:rPr>
                <w:rFonts w:ascii="Arial" w:hAnsi="Arial" w:cs="Arial"/>
              </w:rPr>
            </w:pPr>
          </w:p>
          <w:p w14:paraId="61B6B0C0" w14:textId="77777777" w:rsidR="0085294B" w:rsidRPr="0085294B" w:rsidRDefault="0085294B" w:rsidP="00CD3671">
            <w:pPr>
              <w:rPr>
                <w:rFonts w:ascii="Arial" w:hAnsi="Arial" w:cs="Arial"/>
              </w:rPr>
            </w:pPr>
          </w:p>
          <w:p w14:paraId="38A7B31B" w14:textId="77777777" w:rsidR="0085294B" w:rsidRPr="0085294B" w:rsidRDefault="0085294B" w:rsidP="00CD3671">
            <w:pPr>
              <w:jc w:val="center"/>
              <w:rPr>
                <w:rFonts w:ascii="Arial" w:hAnsi="Arial" w:cs="Arial"/>
              </w:rPr>
            </w:pPr>
            <w:r w:rsidRPr="0085294B">
              <w:rPr>
                <w:rFonts w:ascii="Arial" w:hAnsi="Arial" w:cs="Arial"/>
              </w:rPr>
              <w:t>0.</w:t>
            </w:r>
            <w:r w:rsidRPr="0085294B">
              <w:rPr>
                <w:rFonts w:ascii="Arial" w:hAnsi="Arial" w:cs="Arial"/>
                <w:b/>
              </w:rPr>
              <w:t xml:space="preserve"> </w:t>
            </w:r>
            <w:r w:rsidRPr="0085294B">
              <w:rPr>
                <w:rFonts w:ascii="Arial" w:hAnsi="Arial" w:cs="Arial"/>
              </w:rPr>
              <w:t>61</w:t>
            </w:r>
          </w:p>
          <w:p w14:paraId="148EE83B" w14:textId="77777777" w:rsidR="0085294B" w:rsidRPr="0085294B" w:rsidRDefault="0085294B" w:rsidP="00CD3671">
            <w:pPr>
              <w:rPr>
                <w:rFonts w:ascii="Arial" w:hAnsi="Arial" w:cs="Arial"/>
              </w:rPr>
            </w:pPr>
          </w:p>
        </w:tc>
        <w:tc>
          <w:tcPr>
            <w:tcW w:w="1283" w:type="dxa"/>
            <w:tcBorders>
              <w:top w:val="single" w:sz="4" w:space="0" w:color="auto"/>
            </w:tcBorders>
          </w:tcPr>
          <w:p w14:paraId="496FD59B" w14:textId="77777777" w:rsidR="0085294B" w:rsidRPr="0085294B" w:rsidRDefault="0085294B" w:rsidP="00CD3671">
            <w:pPr>
              <w:rPr>
                <w:rFonts w:ascii="Arial" w:hAnsi="Arial" w:cs="Arial"/>
              </w:rPr>
            </w:pPr>
          </w:p>
          <w:p w14:paraId="626281A9" w14:textId="77777777" w:rsidR="0085294B" w:rsidRPr="0085294B" w:rsidRDefault="0085294B" w:rsidP="00CD3671">
            <w:pPr>
              <w:rPr>
                <w:rFonts w:ascii="Arial" w:hAnsi="Arial" w:cs="Arial"/>
              </w:rPr>
            </w:pPr>
          </w:p>
          <w:p w14:paraId="78150EE0" w14:textId="77777777" w:rsidR="0085294B" w:rsidRPr="0085294B" w:rsidRDefault="0085294B" w:rsidP="00CD3671">
            <w:pPr>
              <w:jc w:val="center"/>
              <w:rPr>
                <w:rFonts w:ascii="Arial" w:hAnsi="Arial" w:cs="Arial"/>
              </w:rPr>
            </w:pPr>
          </w:p>
          <w:p w14:paraId="5AE8A973" w14:textId="77777777" w:rsidR="0085294B" w:rsidRPr="0085294B" w:rsidRDefault="0085294B" w:rsidP="00CD3671">
            <w:pPr>
              <w:jc w:val="center"/>
              <w:rPr>
                <w:rFonts w:ascii="Arial" w:hAnsi="Arial" w:cs="Arial"/>
              </w:rPr>
            </w:pPr>
            <w:r w:rsidRPr="0085294B">
              <w:rPr>
                <w:rFonts w:ascii="Arial" w:hAnsi="Arial" w:cs="Arial"/>
              </w:rPr>
              <w:t>High</w:t>
            </w:r>
          </w:p>
          <w:p w14:paraId="2AB98735" w14:textId="77777777" w:rsidR="0085294B" w:rsidRPr="0085294B" w:rsidRDefault="0085294B" w:rsidP="00CD3671">
            <w:pPr>
              <w:jc w:val="center"/>
              <w:rPr>
                <w:rFonts w:ascii="Arial" w:hAnsi="Arial" w:cs="Arial"/>
              </w:rPr>
            </w:pPr>
            <w:r w:rsidRPr="0085294B">
              <w:rPr>
                <w:rFonts w:ascii="Arial" w:hAnsi="Arial" w:cs="Arial"/>
              </w:rPr>
              <w:t>Correlation</w:t>
            </w:r>
          </w:p>
          <w:p w14:paraId="2A84BB58" w14:textId="77777777" w:rsidR="0085294B" w:rsidRPr="0085294B" w:rsidRDefault="0085294B" w:rsidP="00CD3671">
            <w:pPr>
              <w:rPr>
                <w:rFonts w:ascii="Arial" w:hAnsi="Arial" w:cs="Arial"/>
              </w:rPr>
            </w:pPr>
          </w:p>
        </w:tc>
        <w:tc>
          <w:tcPr>
            <w:tcW w:w="3037" w:type="dxa"/>
            <w:tcBorders>
              <w:top w:val="single" w:sz="4" w:space="0" w:color="auto"/>
            </w:tcBorders>
          </w:tcPr>
          <w:p w14:paraId="4113F68F" w14:textId="77777777" w:rsidR="0085294B" w:rsidRPr="0085294B" w:rsidRDefault="0085294B" w:rsidP="00CD3671">
            <w:pPr>
              <w:jc w:val="center"/>
              <w:rPr>
                <w:rFonts w:ascii="Arial" w:hAnsi="Arial" w:cs="Arial"/>
              </w:rPr>
            </w:pPr>
          </w:p>
          <w:p w14:paraId="35E6B2C0" w14:textId="77777777" w:rsidR="0085294B" w:rsidRPr="0085294B" w:rsidRDefault="0085294B" w:rsidP="00CD3671">
            <w:pPr>
              <w:rPr>
                <w:rFonts w:ascii="Arial" w:hAnsi="Arial" w:cs="Arial"/>
              </w:rPr>
            </w:pPr>
          </w:p>
          <w:p w14:paraId="6E6451AE" w14:textId="77777777" w:rsidR="0085294B" w:rsidRPr="0085294B" w:rsidRDefault="0085294B" w:rsidP="00CD3671">
            <w:pPr>
              <w:jc w:val="center"/>
              <w:rPr>
                <w:rFonts w:ascii="Arial" w:hAnsi="Arial" w:cs="Arial"/>
              </w:rPr>
            </w:pPr>
          </w:p>
          <w:p w14:paraId="199E6990" w14:textId="77777777" w:rsidR="0085294B" w:rsidRPr="0085294B" w:rsidRDefault="0085294B" w:rsidP="00CD3671">
            <w:pPr>
              <w:jc w:val="center"/>
              <w:rPr>
                <w:rFonts w:ascii="Arial" w:hAnsi="Arial" w:cs="Arial"/>
              </w:rPr>
            </w:pPr>
            <w:r w:rsidRPr="0085294B">
              <w:rPr>
                <w:rFonts w:ascii="Arial" w:hAnsi="Arial" w:cs="Arial"/>
              </w:rPr>
              <w:t>0.000</w:t>
            </w:r>
          </w:p>
          <w:p w14:paraId="6D447BC5" w14:textId="77777777" w:rsidR="0085294B" w:rsidRPr="0085294B" w:rsidRDefault="0085294B" w:rsidP="00CD3671">
            <w:pPr>
              <w:rPr>
                <w:rFonts w:ascii="Arial" w:hAnsi="Arial" w:cs="Arial"/>
              </w:rPr>
            </w:pPr>
          </w:p>
        </w:tc>
        <w:tc>
          <w:tcPr>
            <w:tcW w:w="1368" w:type="dxa"/>
            <w:tcBorders>
              <w:top w:val="single" w:sz="4" w:space="0" w:color="auto"/>
            </w:tcBorders>
          </w:tcPr>
          <w:p w14:paraId="774D3930" w14:textId="77777777" w:rsidR="0085294B" w:rsidRPr="0085294B" w:rsidRDefault="0085294B" w:rsidP="00CD3671">
            <w:pPr>
              <w:rPr>
                <w:rFonts w:ascii="Arial" w:hAnsi="Arial" w:cs="Arial"/>
              </w:rPr>
            </w:pPr>
          </w:p>
          <w:p w14:paraId="6897D3C1" w14:textId="77777777" w:rsidR="0085294B" w:rsidRPr="0085294B" w:rsidRDefault="0085294B" w:rsidP="00CD3671">
            <w:pPr>
              <w:rPr>
                <w:rFonts w:ascii="Arial" w:hAnsi="Arial" w:cs="Arial"/>
              </w:rPr>
            </w:pPr>
          </w:p>
          <w:p w14:paraId="23A393EB" w14:textId="77777777" w:rsidR="0085294B" w:rsidRPr="0085294B" w:rsidRDefault="0085294B" w:rsidP="00CD3671">
            <w:pPr>
              <w:rPr>
                <w:rFonts w:ascii="Arial" w:hAnsi="Arial" w:cs="Arial"/>
              </w:rPr>
            </w:pPr>
          </w:p>
          <w:p w14:paraId="556E5B10" w14:textId="77777777" w:rsidR="0085294B" w:rsidRPr="0085294B" w:rsidRDefault="0085294B" w:rsidP="00CD3671">
            <w:pPr>
              <w:rPr>
                <w:rFonts w:ascii="Arial" w:hAnsi="Arial" w:cs="Arial"/>
              </w:rPr>
            </w:pPr>
            <w:r w:rsidRPr="0085294B">
              <w:rPr>
                <w:rFonts w:ascii="Arial" w:hAnsi="Arial" w:cs="Arial"/>
              </w:rPr>
              <w:t>Rejected</w:t>
            </w:r>
          </w:p>
        </w:tc>
      </w:tr>
    </w:tbl>
    <w:p w14:paraId="1BDBE2B2" w14:textId="77777777" w:rsidR="00717F2E" w:rsidRDefault="00717F2E">
      <w:pPr>
        <w:jc w:val="both"/>
        <w:rPr>
          <w:rFonts w:ascii="Arial" w:hAnsi="Arial" w:cs="Arial"/>
        </w:rPr>
      </w:pPr>
    </w:p>
    <w:p w14:paraId="0AF9C644" w14:textId="77777777" w:rsidR="00274703" w:rsidRPr="00274703" w:rsidRDefault="00274703" w:rsidP="00274703">
      <w:pPr>
        <w:jc w:val="both"/>
        <w:rPr>
          <w:rFonts w:ascii="Arial" w:hAnsi="Arial" w:cs="Arial"/>
        </w:rPr>
      </w:pPr>
      <w:r w:rsidRPr="00274703">
        <w:rPr>
          <w:rFonts w:ascii="Arial" w:hAnsi="Arial" w:cs="Arial"/>
        </w:rPr>
        <w:t>Table 3 presents the correlation analysis between visionary leadership practices and school plant management among public elementary school teachers. The relationship between visionary leadership practices and school plant management has a correlation coefficient (</w:t>
      </w:r>
      <w:proofErr w:type="spellStart"/>
      <w:r w:rsidRPr="00274703">
        <w:rPr>
          <w:rFonts w:ascii="Arial" w:hAnsi="Arial" w:cs="Arial"/>
        </w:rPr>
        <w:t>r-value</w:t>
      </w:r>
      <w:proofErr w:type="spellEnd"/>
      <w:r w:rsidRPr="00274703">
        <w:rPr>
          <w:rFonts w:ascii="Arial" w:hAnsi="Arial" w:cs="Arial"/>
        </w:rPr>
        <w:t xml:space="preserve">) of 0.61, which indicates a high degree of correlation, and a p-value of 0.000, which is less than the 0.05 significance level. This signifies a strong and statistically significant positive relationship between visionary leadership practices and school plant management. The </w:t>
      </w:r>
      <w:proofErr w:type="spellStart"/>
      <w:r w:rsidRPr="00274703">
        <w:rPr>
          <w:rFonts w:ascii="Arial" w:hAnsi="Arial" w:cs="Arial"/>
        </w:rPr>
        <w:t>r-value</w:t>
      </w:r>
      <w:proofErr w:type="spellEnd"/>
      <w:r w:rsidRPr="00274703">
        <w:rPr>
          <w:rFonts w:ascii="Arial" w:hAnsi="Arial" w:cs="Arial"/>
        </w:rPr>
        <w:t xml:space="preserve"> of 0.61 suggests that visionary leadership practices are closely related to effective school plant management in the schools studied.</w:t>
      </w:r>
    </w:p>
    <w:p w14:paraId="2B37CAEA" w14:textId="77777777" w:rsidR="00274703" w:rsidRPr="00274703" w:rsidRDefault="00274703" w:rsidP="00274703">
      <w:pPr>
        <w:jc w:val="both"/>
        <w:rPr>
          <w:rFonts w:ascii="Arial" w:hAnsi="Arial" w:cs="Arial"/>
        </w:rPr>
      </w:pPr>
    </w:p>
    <w:p w14:paraId="16702CEE" w14:textId="77777777" w:rsidR="00274703" w:rsidRPr="00274703" w:rsidRDefault="00274703" w:rsidP="00274703">
      <w:pPr>
        <w:jc w:val="both"/>
        <w:rPr>
          <w:rFonts w:ascii="Arial" w:hAnsi="Arial" w:cs="Arial"/>
        </w:rPr>
      </w:pPr>
      <w:r w:rsidRPr="00274703">
        <w:rPr>
          <w:rFonts w:ascii="Arial" w:hAnsi="Arial" w:cs="Arial"/>
        </w:rPr>
        <w:t xml:space="preserve">Given the p-value is less than </w:t>
      </w:r>
      <w:proofErr w:type="gramStart"/>
      <w:r w:rsidRPr="00274703">
        <w:rPr>
          <w:rFonts w:ascii="Arial" w:hAnsi="Arial" w:cs="Arial"/>
        </w:rPr>
        <w:t>0.05,</w:t>
      </w:r>
      <w:proofErr w:type="gramEnd"/>
      <w:r w:rsidRPr="00274703">
        <w:rPr>
          <w:rFonts w:ascii="Arial" w:hAnsi="Arial" w:cs="Arial"/>
        </w:rPr>
        <w:t xml:space="preserve"> the null hypothesis (Ho) is rejected, confirming that there is a significant relationship between visionary leadership practices and school plant management. This indicates that when school leaders exhibit strong visionary leadership, it positively influences the management of school facilities, resources, and overall school operations. The findings highlight the importance of visionary leadership in fostering an environment where school plant management is prioritized and effectively implemented.</w:t>
      </w:r>
    </w:p>
    <w:p w14:paraId="68786998" w14:textId="77777777" w:rsidR="00274703" w:rsidRPr="00274703" w:rsidRDefault="00274703" w:rsidP="00274703">
      <w:pPr>
        <w:jc w:val="both"/>
        <w:rPr>
          <w:rFonts w:ascii="Arial" w:hAnsi="Arial" w:cs="Arial"/>
        </w:rPr>
      </w:pPr>
    </w:p>
    <w:p w14:paraId="7D242078" w14:textId="2AE7413E" w:rsidR="0085294B" w:rsidRDefault="00274703" w:rsidP="00274703">
      <w:pPr>
        <w:jc w:val="both"/>
        <w:rPr>
          <w:rFonts w:ascii="Arial" w:hAnsi="Arial" w:cs="Arial"/>
        </w:rPr>
      </w:pPr>
      <w:r w:rsidRPr="00274703">
        <w:rPr>
          <w:rFonts w:ascii="Arial" w:hAnsi="Arial" w:cs="Arial"/>
        </w:rPr>
        <w:t xml:space="preserve">This result is consistent with the findings of </w:t>
      </w:r>
      <w:proofErr w:type="spellStart"/>
      <w:r w:rsidR="001C637F" w:rsidRPr="001C637F">
        <w:rPr>
          <w:rFonts w:ascii="Arial" w:hAnsi="Arial" w:cs="Arial"/>
        </w:rPr>
        <w:t>Candrasari</w:t>
      </w:r>
      <w:proofErr w:type="spellEnd"/>
      <w:r w:rsidR="001C637F" w:rsidRPr="001C637F">
        <w:rPr>
          <w:rFonts w:ascii="Arial" w:hAnsi="Arial" w:cs="Arial"/>
        </w:rPr>
        <w:t xml:space="preserve"> </w:t>
      </w:r>
      <w:r w:rsidR="001C637F">
        <w:rPr>
          <w:rFonts w:ascii="Arial" w:hAnsi="Arial" w:cs="Arial"/>
        </w:rPr>
        <w:t xml:space="preserve">et al. </w:t>
      </w:r>
      <w:r w:rsidRPr="00274703">
        <w:rPr>
          <w:rFonts w:ascii="Arial" w:hAnsi="Arial" w:cs="Arial"/>
        </w:rPr>
        <w:t>(20</w:t>
      </w:r>
      <w:r w:rsidR="001C637F">
        <w:rPr>
          <w:rFonts w:ascii="Arial" w:hAnsi="Arial" w:cs="Arial"/>
        </w:rPr>
        <w:t>2</w:t>
      </w:r>
      <w:r w:rsidRPr="00274703">
        <w:rPr>
          <w:rFonts w:ascii="Arial" w:hAnsi="Arial" w:cs="Arial"/>
        </w:rPr>
        <w:t xml:space="preserve">1), who discussed how visionary leadership practices can influence organizational outcomes, including management practices in schools. Additionally, </w:t>
      </w:r>
      <w:proofErr w:type="spellStart"/>
      <w:r w:rsidR="001C637F" w:rsidRPr="001C637F">
        <w:rPr>
          <w:rFonts w:ascii="Arial" w:hAnsi="Arial" w:cs="Arial"/>
        </w:rPr>
        <w:t>Masnawati</w:t>
      </w:r>
      <w:proofErr w:type="spellEnd"/>
      <w:r w:rsidR="001C637F">
        <w:rPr>
          <w:rFonts w:ascii="Arial" w:hAnsi="Arial" w:cs="Arial"/>
        </w:rPr>
        <w:t xml:space="preserve"> and </w:t>
      </w:r>
      <w:proofErr w:type="spellStart"/>
      <w:r w:rsidR="001C637F" w:rsidRPr="001C637F">
        <w:rPr>
          <w:rFonts w:ascii="Arial" w:hAnsi="Arial" w:cs="Arial"/>
        </w:rPr>
        <w:t>Darmawan</w:t>
      </w:r>
      <w:proofErr w:type="spellEnd"/>
      <w:r w:rsidRPr="00274703">
        <w:rPr>
          <w:rFonts w:ascii="Arial" w:hAnsi="Arial" w:cs="Arial"/>
        </w:rPr>
        <w:t xml:space="preserve"> (20</w:t>
      </w:r>
      <w:r w:rsidR="001C637F">
        <w:rPr>
          <w:rFonts w:ascii="Arial" w:hAnsi="Arial" w:cs="Arial"/>
        </w:rPr>
        <w:t>22</w:t>
      </w:r>
      <w:r w:rsidRPr="00274703">
        <w:rPr>
          <w:rFonts w:ascii="Arial" w:hAnsi="Arial" w:cs="Arial"/>
        </w:rPr>
        <w:t xml:space="preserve">) noted that strong leadership is essential for effective school management and the successful allocation of resources. Likewise, </w:t>
      </w:r>
      <w:proofErr w:type="spellStart"/>
      <w:r w:rsidR="001C637F" w:rsidRPr="001C637F">
        <w:rPr>
          <w:rFonts w:ascii="Arial" w:hAnsi="Arial" w:cs="Arial"/>
        </w:rPr>
        <w:t>Díez</w:t>
      </w:r>
      <w:proofErr w:type="spellEnd"/>
      <w:r w:rsidR="001C637F">
        <w:rPr>
          <w:rFonts w:ascii="Arial" w:hAnsi="Arial" w:cs="Arial"/>
        </w:rPr>
        <w:t xml:space="preserve"> et al.</w:t>
      </w:r>
      <w:r w:rsidRPr="00274703">
        <w:rPr>
          <w:rFonts w:ascii="Arial" w:hAnsi="Arial" w:cs="Arial"/>
        </w:rPr>
        <w:t xml:space="preserve"> (20</w:t>
      </w:r>
      <w:r w:rsidR="001C637F">
        <w:rPr>
          <w:rFonts w:ascii="Arial" w:hAnsi="Arial" w:cs="Arial"/>
        </w:rPr>
        <w:t>20</w:t>
      </w:r>
      <w:r w:rsidRPr="00274703">
        <w:rPr>
          <w:rFonts w:ascii="Arial" w:hAnsi="Arial" w:cs="Arial"/>
        </w:rPr>
        <w:t>) emphasized that leaders who provide clear vision and direction help improve decision-making and resource management, ultimately enhancing the overall functioning of the school system.</w:t>
      </w:r>
    </w:p>
    <w:p w14:paraId="0BC2EB0D" w14:textId="77777777" w:rsidR="008204D0" w:rsidRDefault="008204D0" w:rsidP="008204D0">
      <w:pPr>
        <w:jc w:val="both"/>
        <w:rPr>
          <w:rFonts w:ascii="Arial" w:hAnsi="Arial" w:cs="Arial"/>
        </w:rPr>
      </w:pPr>
    </w:p>
    <w:p w14:paraId="28FB30C1" w14:textId="56D7CB1F" w:rsidR="00717F2E" w:rsidRDefault="00665D1C" w:rsidP="0085294B">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85294B" w:rsidRPr="0085294B">
        <w:rPr>
          <w:rFonts w:ascii="Arial" w:hAnsi="Arial" w:cs="Arial"/>
          <w:b/>
          <w:bCs/>
          <w:iCs/>
        </w:rPr>
        <w:t xml:space="preserve">The Domains of </w:t>
      </w:r>
      <w:r w:rsidR="0085294B">
        <w:rPr>
          <w:rFonts w:ascii="Arial" w:hAnsi="Arial" w:cs="Arial"/>
          <w:b/>
          <w:bCs/>
          <w:iCs/>
        </w:rPr>
        <w:t>V</w:t>
      </w:r>
      <w:r w:rsidR="0085294B" w:rsidRPr="0085294B">
        <w:rPr>
          <w:rFonts w:ascii="Arial" w:hAnsi="Arial" w:cs="Arial"/>
          <w:b/>
          <w:bCs/>
          <w:iCs/>
        </w:rPr>
        <w:t xml:space="preserve">isionary </w:t>
      </w:r>
      <w:r w:rsidR="0085294B">
        <w:rPr>
          <w:rFonts w:ascii="Arial" w:hAnsi="Arial" w:cs="Arial"/>
          <w:b/>
          <w:bCs/>
          <w:iCs/>
        </w:rPr>
        <w:t>L</w:t>
      </w:r>
      <w:r w:rsidR="0085294B" w:rsidRPr="0085294B">
        <w:rPr>
          <w:rFonts w:ascii="Arial" w:hAnsi="Arial" w:cs="Arial"/>
          <w:b/>
          <w:bCs/>
          <w:iCs/>
        </w:rPr>
        <w:t xml:space="preserve">eadership </w:t>
      </w:r>
      <w:r w:rsidR="0085294B">
        <w:rPr>
          <w:rFonts w:ascii="Arial" w:hAnsi="Arial" w:cs="Arial"/>
          <w:b/>
          <w:bCs/>
          <w:iCs/>
        </w:rPr>
        <w:t>P</w:t>
      </w:r>
      <w:r w:rsidR="0085294B" w:rsidRPr="0085294B">
        <w:rPr>
          <w:rFonts w:ascii="Arial" w:hAnsi="Arial" w:cs="Arial"/>
          <w:b/>
          <w:bCs/>
          <w:iCs/>
        </w:rPr>
        <w:t>ractices</w:t>
      </w:r>
      <w:r w:rsidR="0085294B">
        <w:rPr>
          <w:rFonts w:ascii="Arial" w:hAnsi="Arial" w:cs="Arial"/>
          <w:b/>
          <w:bCs/>
          <w:iCs/>
        </w:rPr>
        <w:t xml:space="preserve"> that</w:t>
      </w:r>
      <w:r w:rsidR="0085294B" w:rsidRPr="0085294B">
        <w:rPr>
          <w:rFonts w:ascii="Arial" w:hAnsi="Arial" w:cs="Arial"/>
          <w:b/>
          <w:bCs/>
          <w:iCs/>
        </w:rPr>
        <w:t xml:space="preserve"> </w:t>
      </w:r>
      <w:r w:rsidR="0085294B">
        <w:rPr>
          <w:rFonts w:ascii="Arial" w:hAnsi="Arial" w:cs="Arial"/>
          <w:b/>
          <w:bCs/>
          <w:iCs/>
        </w:rPr>
        <w:t>S</w:t>
      </w:r>
      <w:r w:rsidR="0085294B" w:rsidRPr="0085294B">
        <w:rPr>
          <w:rFonts w:ascii="Arial" w:hAnsi="Arial" w:cs="Arial"/>
          <w:b/>
          <w:bCs/>
          <w:iCs/>
        </w:rPr>
        <w:t xml:space="preserve">ignificantly </w:t>
      </w:r>
      <w:r w:rsidR="0085294B">
        <w:rPr>
          <w:rFonts w:ascii="Arial" w:hAnsi="Arial" w:cs="Arial"/>
          <w:b/>
          <w:bCs/>
          <w:iCs/>
        </w:rPr>
        <w:t>I</w:t>
      </w:r>
      <w:r w:rsidR="0085294B" w:rsidRPr="0085294B">
        <w:rPr>
          <w:rFonts w:ascii="Arial" w:hAnsi="Arial" w:cs="Arial"/>
          <w:b/>
          <w:bCs/>
          <w:iCs/>
        </w:rPr>
        <w:t xml:space="preserve">nfluence the </w:t>
      </w:r>
      <w:r w:rsidR="0085294B">
        <w:rPr>
          <w:rFonts w:ascii="Arial" w:hAnsi="Arial" w:cs="Arial"/>
          <w:b/>
          <w:bCs/>
          <w:iCs/>
        </w:rPr>
        <w:t>S</w:t>
      </w:r>
      <w:r w:rsidR="0085294B" w:rsidRPr="0085294B">
        <w:rPr>
          <w:rFonts w:ascii="Arial" w:hAnsi="Arial" w:cs="Arial"/>
          <w:b/>
          <w:bCs/>
          <w:iCs/>
        </w:rPr>
        <w:t xml:space="preserve">chool </w:t>
      </w:r>
      <w:r w:rsidR="0085294B">
        <w:rPr>
          <w:rFonts w:ascii="Arial" w:hAnsi="Arial" w:cs="Arial"/>
          <w:b/>
          <w:bCs/>
          <w:iCs/>
        </w:rPr>
        <w:t>P</w:t>
      </w:r>
      <w:r w:rsidR="0085294B" w:rsidRPr="0085294B">
        <w:rPr>
          <w:rFonts w:ascii="Arial" w:hAnsi="Arial" w:cs="Arial"/>
          <w:b/>
          <w:bCs/>
          <w:iCs/>
        </w:rPr>
        <w:t xml:space="preserve">lant </w:t>
      </w:r>
      <w:r w:rsidR="0085294B">
        <w:rPr>
          <w:rFonts w:ascii="Arial" w:hAnsi="Arial" w:cs="Arial"/>
          <w:b/>
          <w:bCs/>
          <w:iCs/>
        </w:rPr>
        <w:t>M</w:t>
      </w:r>
      <w:r w:rsidR="0085294B" w:rsidRPr="0085294B">
        <w:rPr>
          <w:rFonts w:ascii="Arial" w:hAnsi="Arial" w:cs="Arial"/>
          <w:b/>
          <w:bCs/>
          <w:iCs/>
        </w:rPr>
        <w:t>anagement</w:t>
      </w:r>
    </w:p>
    <w:p w14:paraId="5314F880" w14:textId="77777777" w:rsidR="00B364F1" w:rsidRDefault="00B364F1" w:rsidP="00665D1C">
      <w:pPr>
        <w:rPr>
          <w:rFonts w:ascii="Arial" w:hAnsi="Arial" w:cs="Arial"/>
          <w:b/>
          <w:bCs/>
          <w:iCs/>
        </w:rPr>
      </w:pPr>
    </w:p>
    <w:p w14:paraId="5F4D2CD3" w14:textId="1EE6197C" w:rsidR="00B364F1" w:rsidRPr="00CF15EA" w:rsidRDefault="00B364F1" w:rsidP="00B364F1">
      <w:pPr>
        <w:jc w:val="both"/>
        <w:rPr>
          <w:rFonts w:ascii="Arial" w:eastAsia="Arial" w:hAnsi="Arial"/>
          <w:b/>
          <w:rPrChange w:id="36" w:author="Administrator" w:date="2025-05-17T16:44:00Z">
            <w:rPr>
              <w:rFonts w:ascii="Arial" w:eastAsia="Arial" w:hAnsi="Arial"/>
            </w:rPr>
          </w:rPrChange>
        </w:rPr>
      </w:pPr>
      <w:proofErr w:type="gramStart"/>
      <w:r w:rsidRPr="00CF15EA">
        <w:rPr>
          <w:rFonts w:ascii="Arial" w:eastAsia="Arial" w:hAnsi="Arial"/>
          <w:b/>
        </w:rPr>
        <w:t>Table 4</w:t>
      </w:r>
      <w:r w:rsidRPr="00B93B69">
        <w:rPr>
          <w:rFonts w:ascii="Arial" w:eastAsia="Arial" w:hAnsi="Arial"/>
          <w:b/>
        </w:rPr>
        <w:t>.</w:t>
      </w:r>
      <w:proofErr w:type="gramEnd"/>
      <w:r w:rsidRPr="00B93B69">
        <w:rPr>
          <w:rFonts w:ascii="Arial" w:eastAsia="Arial" w:hAnsi="Arial"/>
          <w:b/>
        </w:rPr>
        <w:t xml:space="preserve"> </w:t>
      </w:r>
      <w:r w:rsidR="0085294B" w:rsidRPr="00CF15EA">
        <w:rPr>
          <w:rFonts w:ascii="Arial" w:eastAsia="Arial" w:hAnsi="Arial"/>
          <w:b/>
          <w:iCs/>
          <w:rPrChange w:id="37" w:author="Administrator" w:date="2025-05-17T16:44:00Z">
            <w:rPr>
              <w:rFonts w:ascii="Arial" w:eastAsia="Arial" w:hAnsi="Arial"/>
              <w:i/>
              <w:iCs/>
            </w:rPr>
          </w:rPrChange>
        </w:rPr>
        <w:t>The Domains of Visionary Leadership Practices that Significantly Influence the School Plant Management</w:t>
      </w:r>
    </w:p>
    <w:p w14:paraId="05C8BBC0" w14:textId="77777777" w:rsidR="0085294B" w:rsidRPr="00B364F1" w:rsidRDefault="0085294B" w:rsidP="00B364F1">
      <w:pPr>
        <w:jc w:val="both"/>
        <w:rPr>
          <w:rFonts w:ascii="Arial" w:eastAsia="Arial" w:hAnsi="Arial"/>
          <w:i/>
        </w:rPr>
      </w:pPr>
    </w:p>
    <w:tbl>
      <w:tblPr>
        <w:tblW w:w="829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83"/>
        <w:gridCol w:w="944"/>
        <w:gridCol w:w="994"/>
        <w:gridCol w:w="1044"/>
        <w:gridCol w:w="1014"/>
        <w:gridCol w:w="1069"/>
        <w:gridCol w:w="1443"/>
      </w:tblGrid>
      <w:tr w:rsidR="00B364F1" w:rsidRPr="00B364F1" w14:paraId="265E0A0E" w14:textId="77777777" w:rsidTr="0085294B">
        <w:trPr>
          <w:trHeight w:val="336"/>
        </w:trPr>
        <w:tc>
          <w:tcPr>
            <w:tcW w:w="1783" w:type="dxa"/>
            <w:tcBorders>
              <w:top w:val="single" w:sz="4" w:space="0" w:color="000000"/>
              <w:bottom w:val="single" w:sz="4" w:space="0" w:color="000000"/>
            </w:tcBorders>
          </w:tcPr>
          <w:p w14:paraId="2EBD7817"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Domains</w:t>
            </w:r>
          </w:p>
        </w:tc>
        <w:tc>
          <w:tcPr>
            <w:tcW w:w="944" w:type="dxa"/>
            <w:tcBorders>
              <w:top w:val="single" w:sz="4" w:space="0" w:color="000000"/>
              <w:bottom w:val="single" w:sz="4" w:space="0" w:color="000000"/>
            </w:tcBorders>
          </w:tcPr>
          <w:p w14:paraId="35B4D13D"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B</w:t>
            </w:r>
          </w:p>
        </w:tc>
        <w:tc>
          <w:tcPr>
            <w:tcW w:w="994" w:type="dxa"/>
            <w:tcBorders>
              <w:top w:val="single" w:sz="4" w:space="0" w:color="000000"/>
              <w:bottom w:val="single" w:sz="4" w:space="0" w:color="000000"/>
            </w:tcBorders>
          </w:tcPr>
          <w:p w14:paraId="74CBE48D"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BE</w:t>
            </w:r>
          </w:p>
        </w:tc>
        <w:tc>
          <w:tcPr>
            <w:tcW w:w="1044" w:type="dxa"/>
            <w:tcBorders>
              <w:top w:val="single" w:sz="4" w:space="0" w:color="000000"/>
              <w:bottom w:val="single" w:sz="4" w:space="0" w:color="000000"/>
            </w:tcBorders>
          </w:tcPr>
          <w:p w14:paraId="4D0BFBCB"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Beta</w:t>
            </w:r>
          </w:p>
        </w:tc>
        <w:tc>
          <w:tcPr>
            <w:tcW w:w="1014" w:type="dxa"/>
            <w:tcBorders>
              <w:top w:val="single" w:sz="4" w:space="0" w:color="000000"/>
              <w:bottom w:val="single" w:sz="4" w:space="0" w:color="000000"/>
            </w:tcBorders>
          </w:tcPr>
          <w:p w14:paraId="5FC77D46"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t-stat</w:t>
            </w:r>
          </w:p>
        </w:tc>
        <w:tc>
          <w:tcPr>
            <w:tcW w:w="1069" w:type="dxa"/>
            <w:tcBorders>
              <w:top w:val="single" w:sz="4" w:space="0" w:color="000000"/>
              <w:bottom w:val="single" w:sz="4" w:space="0" w:color="000000"/>
            </w:tcBorders>
          </w:tcPr>
          <w:p w14:paraId="031DE12B"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p-value</w:t>
            </w:r>
          </w:p>
        </w:tc>
        <w:tc>
          <w:tcPr>
            <w:tcW w:w="1443" w:type="dxa"/>
            <w:tcBorders>
              <w:top w:val="single" w:sz="4" w:space="0" w:color="000000"/>
              <w:bottom w:val="single" w:sz="4" w:space="0" w:color="000000"/>
            </w:tcBorders>
          </w:tcPr>
          <w:p w14:paraId="2C53CFF7"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Decision</w:t>
            </w:r>
          </w:p>
        </w:tc>
      </w:tr>
      <w:tr w:rsidR="00B364F1" w:rsidRPr="00B364F1" w14:paraId="139BCA55" w14:textId="77777777" w:rsidTr="0085294B">
        <w:trPr>
          <w:trHeight w:val="120"/>
        </w:trPr>
        <w:tc>
          <w:tcPr>
            <w:tcW w:w="1783" w:type="dxa"/>
            <w:tcBorders>
              <w:top w:val="single" w:sz="4" w:space="0" w:color="000000"/>
            </w:tcBorders>
          </w:tcPr>
          <w:p w14:paraId="00B484F8" w14:textId="77777777" w:rsidR="00B364F1" w:rsidRPr="00B364F1" w:rsidRDefault="00B364F1" w:rsidP="0085294B">
            <w:pPr>
              <w:widowControl w:val="0"/>
              <w:spacing w:after="240"/>
              <w:jc w:val="center"/>
              <w:rPr>
                <w:rFonts w:ascii="Arial" w:eastAsia="Arial" w:hAnsi="Arial"/>
              </w:rPr>
            </w:pPr>
            <w:r w:rsidRPr="00B364F1">
              <w:rPr>
                <w:rFonts w:ascii="Arial" w:eastAsia="Arial" w:hAnsi="Arial"/>
              </w:rPr>
              <w:t>Constant</w:t>
            </w:r>
          </w:p>
        </w:tc>
        <w:tc>
          <w:tcPr>
            <w:tcW w:w="944" w:type="dxa"/>
            <w:tcBorders>
              <w:top w:val="single" w:sz="4" w:space="0" w:color="000000"/>
            </w:tcBorders>
          </w:tcPr>
          <w:p w14:paraId="285DD551" w14:textId="05D049A4" w:rsidR="00B364F1" w:rsidRPr="00B364F1" w:rsidRDefault="00B364F1" w:rsidP="00BD199B">
            <w:pPr>
              <w:widowControl w:val="0"/>
              <w:spacing w:after="240"/>
              <w:jc w:val="both"/>
              <w:rPr>
                <w:rFonts w:ascii="Arial" w:eastAsia="Arial" w:hAnsi="Arial"/>
              </w:rPr>
            </w:pPr>
            <w:r w:rsidRPr="00B364F1">
              <w:rPr>
                <w:rFonts w:ascii="Arial" w:eastAsia="Arial" w:hAnsi="Arial"/>
              </w:rPr>
              <w:t>1.</w:t>
            </w:r>
            <w:r w:rsidR="0085294B">
              <w:rPr>
                <w:rFonts w:ascii="Arial" w:eastAsia="Arial" w:hAnsi="Arial"/>
              </w:rPr>
              <w:t>82</w:t>
            </w:r>
          </w:p>
        </w:tc>
        <w:tc>
          <w:tcPr>
            <w:tcW w:w="994" w:type="dxa"/>
            <w:tcBorders>
              <w:top w:val="single" w:sz="4" w:space="0" w:color="000000"/>
            </w:tcBorders>
          </w:tcPr>
          <w:p w14:paraId="32CD593F" w14:textId="77777777" w:rsidR="00B364F1" w:rsidRPr="00B364F1" w:rsidRDefault="00B364F1" w:rsidP="00BD199B">
            <w:pPr>
              <w:widowControl w:val="0"/>
              <w:spacing w:after="240"/>
              <w:jc w:val="both"/>
              <w:rPr>
                <w:rFonts w:ascii="Arial" w:eastAsia="Arial" w:hAnsi="Arial"/>
              </w:rPr>
            </w:pPr>
            <w:r w:rsidRPr="00B364F1">
              <w:rPr>
                <w:rFonts w:ascii="Arial" w:eastAsia="Arial" w:hAnsi="Arial"/>
              </w:rPr>
              <w:t>0.50</w:t>
            </w:r>
          </w:p>
        </w:tc>
        <w:tc>
          <w:tcPr>
            <w:tcW w:w="1044" w:type="dxa"/>
            <w:tcBorders>
              <w:top w:val="single" w:sz="4" w:space="0" w:color="000000"/>
            </w:tcBorders>
          </w:tcPr>
          <w:p w14:paraId="0AE59C8B" w14:textId="77777777" w:rsidR="00B364F1" w:rsidRPr="00B364F1" w:rsidRDefault="00B364F1" w:rsidP="00BD199B">
            <w:pPr>
              <w:widowControl w:val="0"/>
              <w:spacing w:after="240"/>
              <w:jc w:val="both"/>
              <w:rPr>
                <w:rFonts w:ascii="Arial" w:eastAsia="Arial" w:hAnsi="Arial"/>
              </w:rPr>
            </w:pPr>
          </w:p>
        </w:tc>
        <w:tc>
          <w:tcPr>
            <w:tcW w:w="1014" w:type="dxa"/>
            <w:tcBorders>
              <w:top w:val="single" w:sz="4" w:space="0" w:color="000000"/>
            </w:tcBorders>
          </w:tcPr>
          <w:p w14:paraId="25B349BE" w14:textId="77777777" w:rsidR="00B364F1" w:rsidRPr="00B364F1" w:rsidRDefault="00B364F1" w:rsidP="00BD199B">
            <w:pPr>
              <w:widowControl w:val="0"/>
              <w:spacing w:after="240"/>
              <w:jc w:val="both"/>
              <w:rPr>
                <w:rFonts w:ascii="Arial" w:eastAsia="Arial" w:hAnsi="Arial"/>
              </w:rPr>
            </w:pPr>
            <w:r w:rsidRPr="00B364F1">
              <w:rPr>
                <w:rFonts w:ascii="Arial" w:eastAsia="Arial" w:hAnsi="Arial"/>
              </w:rPr>
              <w:t>3.36</w:t>
            </w:r>
          </w:p>
        </w:tc>
        <w:tc>
          <w:tcPr>
            <w:tcW w:w="1069" w:type="dxa"/>
            <w:tcBorders>
              <w:top w:val="single" w:sz="4" w:space="0" w:color="000000"/>
            </w:tcBorders>
          </w:tcPr>
          <w:p w14:paraId="6A20B38F" w14:textId="77777777" w:rsidR="00B364F1" w:rsidRPr="00B364F1" w:rsidRDefault="00B364F1" w:rsidP="00BD199B">
            <w:pPr>
              <w:widowControl w:val="0"/>
              <w:spacing w:after="240"/>
              <w:jc w:val="both"/>
              <w:rPr>
                <w:rFonts w:ascii="Arial" w:eastAsia="Arial" w:hAnsi="Arial"/>
              </w:rPr>
            </w:pPr>
            <w:r w:rsidRPr="00B364F1">
              <w:rPr>
                <w:rFonts w:ascii="Arial" w:eastAsia="Arial" w:hAnsi="Arial"/>
              </w:rPr>
              <w:t>0.000</w:t>
            </w:r>
          </w:p>
        </w:tc>
        <w:tc>
          <w:tcPr>
            <w:tcW w:w="1443" w:type="dxa"/>
            <w:tcBorders>
              <w:top w:val="single" w:sz="4" w:space="0" w:color="000000"/>
            </w:tcBorders>
          </w:tcPr>
          <w:p w14:paraId="0395599F" w14:textId="77777777" w:rsidR="00B364F1" w:rsidRPr="00B364F1" w:rsidRDefault="00B364F1" w:rsidP="00BD199B">
            <w:pPr>
              <w:widowControl w:val="0"/>
              <w:spacing w:after="240"/>
              <w:jc w:val="both"/>
              <w:rPr>
                <w:rFonts w:ascii="Arial" w:eastAsia="Arial" w:hAnsi="Arial"/>
              </w:rPr>
            </w:pPr>
            <w:r w:rsidRPr="00B364F1">
              <w:rPr>
                <w:rFonts w:ascii="Arial" w:eastAsia="Arial" w:hAnsi="Arial"/>
              </w:rPr>
              <w:t>Significant</w:t>
            </w:r>
          </w:p>
        </w:tc>
      </w:tr>
      <w:tr w:rsidR="0085294B" w:rsidRPr="00B364F1" w14:paraId="7A5E351A" w14:textId="77777777" w:rsidTr="0085294B">
        <w:trPr>
          <w:trHeight w:val="196"/>
        </w:trPr>
        <w:tc>
          <w:tcPr>
            <w:tcW w:w="1783" w:type="dxa"/>
          </w:tcPr>
          <w:p w14:paraId="5AADE0BD" w14:textId="3EC310D2" w:rsidR="0085294B" w:rsidRPr="0085294B" w:rsidRDefault="0085294B" w:rsidP="0085294B">
            <w:pPr>
              <w:widowControl w:val="0"/>
              <w:spacing w:after="240"/>
              <w:jc w:val="center"/>
              <w:rPr>
                <w:rFonts w:ascii="Arial" w:eastAsia="Arial" w:hAnsi="Arial"/>
              </w:rPr>
            </w:pPr>
            <w:r w:rsidRPr="0085294B">
              <w:rPr>
                <w:rFonts w:ascii="Arial" w:hAnsi="Arial" w:cs="Arial"/>
                <w:bCs/>
              </w:rPr>
              <w:t>contextualized consideration</w:t>
            </w:r>
          </w:p>
        </w:tc>
        <w:tc>
          <w:tcPr>
            <w:tcW w:w="944" w:type="dxa"/>
          </w:tcPr>
          <w:p w14:paraId="5B93A5E6" w14:textId="135D1155" w:rsidR="0085294B" w:rsidRPr="00B364F1" w:rsidRDefault="0085294B" w:rsidP="0085294B">
            <w:pPr>
              <w:widowControl w:val="0"/>
              <w:spacing w:after="240"/>
              <w:jc w:val="both"/>
              <w:rPr>
                <w:rFonts w:ascii="Arial" w:eastAsia="Arial" w:hAnsi="Arial"/>
              </w:rPr>
            </w:pPr>
            <w:r w:rsidRPr="00B364F1">
              <w:rPr>
                <w:rFonts w:ascii="Arial" w:eastAsia="Arial" w:hAnsi="Arial"/>
              </w:rPr>
              <w:t>0.6</w:t>
            </w:r>
            <w:r>
              <w:rPr>
                <w:rFonts w:ascii="Arial" w:eastAsia="Arial" w:hAnsi="Arial"/>
              </w:rPr>
              <w:t>9</w:t>
            </w:r>
          </w:p>
        </w:tc>
        <w:tc>
          <w:tcPr>
            <w:tcW w:w="994" w:type="dxa"/>
          </w:tcPr>
          <w:p w14:paraId="4A505054"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0.48</w:t>
            </w:r>
          </w:p>
        </w:tc>
        <w:tc>
          <w:tcPr>
            <w:tcW w:w="1044" w:type="dxa"/>
          </w:tcPr>
          <w:p w14:paraId="06269650"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0.38</w:t>
            </w:r>
          </w:p>
        </w:tc>
        <w:tc>
          <w:tcPr>
            <w:tcW w:w="1014" w:type="dxa"/>
          </w:tcPr>
          <w:p w14:paraId="11612ED7"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3.24</w:t>
            </w:r>
          </w:p>
        </w:tc>
        <w:tc>
          <w:tcPr>
            <w:tcW w:w="1069" w:type="dxa"/>
          </w:tcPr>
          <w:p w14:paraId="584EB549"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0.000</w:t>
            </w:r>
          </w:p>
        </w:tc>
        <w:tc>
          <w:tcPr>
            <w:tcW w:w="1443" w:type="dxa"/>
          </w:tcPr>
          <w:p w14:paraId="5E8DA0C9"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Significant</w:t>
            </w:r>
          </w:p>
        </w:tc>
      </w:tr>
      <w:tr w:rsidR="0085294B" w:rsidRPr="00B364F1" w14:paraId="6C9130B8" w14:textId="77777777" w:rsidTr="0085294B">
        <w:trPr>
          <w:trHeight w:val="272"/>
        </w:trPr>
        <w:tc>
          <w:tcPr>
            <w:tcW w:w="1783" w:type="dxa"/>
          </w:tcPr>
          <w:p w14:paraId="0B2830D7" w14:textId="47CAE39C" w:rsidR="0085294B" w:rsidRPr="0085294B" w:rsidRDefault="0085294B" w:rsidP="0085294B">
            <w:pPr>
              <w:widowControl w:val="0"/>
              <w:spacing w:after="240"/>
              <w:jc w:val="center"/>
              <w:rPr>
                <w:rFonts w:ascii="Arial" w:eastAsia="Arial" w:hAnsi="Arial"/>
              </w:rPr>
            </w:pPr>
            <w:r w:rsidRPr="0085294B">
              <w:rPr>
                <w:rFonts w:ascii="Arial" w:hAnsi="Arial" w:cs="Arial"/>
                <w:bCs/>
              </w:rPr>
              <w:t>professional stimulation</w:t>
            </w:r>
          </w:p>
        </w:tc>
        <w:tc>
          <w:tcPr>
            <w:tcW w:w="944" w:type="dxa"/>
          </w:tcPr>
          <w:p w14:paraId="1FE66E77" w14:textId="53D0CFA2" w:rsidR="0085294B" w:rsidRPr="00B364F1" w:rsidRDefault="0085294B" w:rsidP="0085294B">
            <w:pPr>
              <w:widowControl w:val="0"/>
              <w:spacing w:after="240"/>
              <w:jc w:val="both"/>
              <w:rPr>
                <w:rFonts w:ascii="Arial" w:eastAsia="Arial" w:hAnsi="Arial"/>
              </w:rPr>
            </w:pPr>
            <w:r w:rsidRPr="00B364F1">
              <w:rPr>
                <w:rFonts w:ascii="Arial" w:eastAsia="Arial" w:hAnsi="Arial"/>
              </w:rPr>
              <w:t>0.6</w:t>
            </w:r>
            <w:r>
              <w:rPr>
                <w:rFonts w:ascii="Arial" w:eastAsia="Arial" w:hAnsi="Arial"/>
              </w:rPr>
              <w:t>6</w:t>
            </w:r>
          </w:p>
        </w:tc>
        <w:tc>
          <w:tcPr>
            <w:tcW w:w="994" w:type="dxa"/>
          </w:tcPr>
          <w:p w14:paraId="66289435"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0.44</w:t>
            </w:r>
          </w:p>
        </w:tc>
        <w:tc>
          <w:tcPr>
            <w:tcW w:w="1044" w:type="dxa"/>
          </w:tcPr>
          <w:p w14:paraId="3DCAB24F"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0.35</w:t>
            </w:r>
          </w:p>
        </w:tc>
        <w:tc>
          <w:tcPr>
            <w:tcW w:w="1014" w:type="dxa"/>
          </w:tcPr>
          <w:p w14:paraId="2427609C"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3.20</w:t>
            </w:r>
          </w:p>
        </w:tc>
        <w:tc>
          <w:tcPr>
            <w:tcW w:w="1069" w:type="dxa"/>
          </w:tcPr>
          <w:p w14:paraId="15B20755"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0.000</w:t>
            </w:r>
          </w:p>
        </w:tc>
        <w:tc>
          <w:tcPr>
            <w:tcW w:w="1443" w:type="dxa"/>
          </w:tcPr>
          <w:p w14:paraId="69D0065E"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Significant</w:t>
            </w:r>
          </w:p>
        </w:tc>
      </w:tr>
      <w:tr w:rsidR="0085294B" w:rsidRPr="00B364F1" w14:paraId="01498200" w14:textId="77777777" w:rsidTr="0085294B">
        <w:trPr>
          <w:trHeight w:val="543"/>
        </w:trPr>
        <w:tc>
          <w:tcPr>
            <w:tcW w:w="1783" w:type="dxa"/>
          </w:tcPr>
          <w:p w14:paraId="1906E441" w14:textId="5C6144EA" w:rsidR="0085294B" w:rsidRPr="0085294B" w:rsidRDefault="0085294B" w:rsidP="0085294B">
            <w:pPr>
              <w:widowControl w:val="0"/>
              <w:spacing w:after="240"/>
              <w:jc w:val="center"/>
              <w:rPr>
                <w:rFonts w:ascii="Arial" w:eastAsia="Arial" w:hAnsi="Arial"/>
              </w:rPr>
            </w:pPr>
            <w:r w:rsidRPr="0085294B">
              <w:rPr>
                <w:rFonts w:ascii="Arial" w:hAnsi="Arial" w:cs="Arial"/>
                <w:bCs/>
              </w:rPr>
              <w:t>inspirational motivation</w:t>
            </w:r>
          </w:p>
        </w:tc>
        <w:tc>
          <w:tcPr>
            <w:tcW w:w="944" w:type="dxa"/>
          </w:tcPr>
          <w:p w14:paraId="386F4A2F" w14:textId="49034341"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w:t>
            </w:r>
            <w:r>
              <w:rPr>
                <w:rFonts w:ascii="Arial" w:eastAsia="Arial" w:hAnsi="Arial"/>
              </w:rPr>
              <w:t>64</w:t>
            </w:r>
          </w:p>
        </w:tc>
        <w:tc>
          <w:tcPr>
            <w:tcW w:w="994" w:type="dxa"/>
          </w:tcPr>
          <w:p w14:paraId="207DCC3C"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0.40</w:t>
            </w:r>
          </w:p>
        </w:tc>
        <w:tc>
          <w:tcPr>
            <w:tcW w:w="1044" w:type="dxa"/>
          </w:tcPr>
          <w:p w14:paraId="1510E780"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0.30</w:t>
            </w:r>
          </w:p>
        </w:tc>
        <w:tc>
          <w:tcPr>
            <w:tcW w:w="1014" w:type="dxa"/>
          </w:tcPr>
          <w:p w14:paraId="448DDAD6"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3.18</w:t>
            </w:r>
          </w:p>
        </w:tc>
        <w:tc>
          <w:tcPr>
            <w:tcW w:w="1069" w:type="dxa"/>
          </w:tcPr>
          <w:p w14:paraId="11112C92"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0.000</w:t>
            </w:r>
          </w:p>
        </w:tc>
        <w:tc>
          <w:tcPr>
            <w:tcW w:w="1443" w:type="dxa"/>
          </w:tcPr>
          <w:p w14:paraId="5AE794EF"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Significant</w:t>
            </w:r>
          </w:p>
        </w:tc>
      </w:tr>
      <w:tr w:rsidR="0085294B" w:rsidRPr="00B364F1" w14:paraId="28AF5FFA" w14:textId="77777777" w:rsidTr="0085294B">
        <w:trPr>
          <w:trHeight w:val="543"/>
        </w:trPr>
        <w:tc>
          <w:tcPr>
            <w:tcW w:w="1783" w:type="dxa"/>
          </w:tcPr>
          <w:p w14:paraId="7C0CE00F" w14:textId="30CEC3DC" w:rsidR="0085294B" w:rsidRPr="0085294B" w:rsidRDefault="0085294B" w:rsidP="0085294B">
            <w:pPr>
              <w:widowControl w:val="0"/>
              <w:spacing w:after="240"/>
              <w:jc w:val="center"/>
              <w:rPr>
                <w:rFonts w:ascii="Arial" w:eastAsia="Arial" w:hAnsi="Arial"/>
              </w:rPr>
            </w:pPr>
            <w:r w:rsidRPr="0085294B">
              <w:rPr>
                <w:rFonts w:ascii="Arial" w:hAnsi="Arial" w:cs="Arial"/>
                <w:bCs/>
              </w:rPr>
              <w:lastRenderedPageBreak/>
              <w:t>idealized influence</w:t>
            </w:r>
          </w:p>
        </w:tc>
        <w:tc>
          <w:tcPr>
            <w:tcW w:w="944" w:type="dxa"/>
          </w:tcPr>
          <w:p w14:paraId="14FCAA25"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0.68</w:t>
            </w:r>
          </w:p>
        </w:tc>
        <w:tc>
          <w:tcPr>
            <w:tcW w:w="994" w:type="dxa"/>
          </w:tcPr>
          <w:p w14:paraId="3C1814D9"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0.50</w:t>
            </w:r>
          </w:p>
        </w:tc>
        <w:tc>
          <w:tcPr>
            <w:tcW w:w="1044" w:type="dxa"/>
          </w:tcPr>
          <w:p w14:paraId="02E4A6A5"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0.42</w:t>
            </w:r>
          </w:p>
        </w:tc>
        <w:tc>
          <w:tcPr>
            <w:tcW w:w="1014" w:type="dxa"/>
          </w:tcPr>
          <w:p w14:paraId="18D9CB4E"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3.28</w:t>
            </w:r>
          </w:p>
        </w:tc>
        <w:tc>
          <w:tcPr>
            <w:tcW w:w="1069" w:type="dxa"/>
          </w:tcPr>
          <w:p w14:paraId="76592E20"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0.000</w:t>
            </w:r>
          </w:p>
        </w:tc>
        <w:tc>
          <w:tcPr>
            <w:tcW w:w="1443" w:type="dxa"/>
          </w:tcPr>
          <w:p w14:paraId="564B7AB5"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Significant</w:t>
            </w:r>
          </w:p>
        </w:tc>
      </w:tr>
      <w:tr w:rsidR="00B364F1" w:rsidRPr="00B364F1" w14:paraId="3B7EA17B" w14:textId="77777777" w:rsidTr="00B364F1">
        <w:trPr>
          <w:trHeight w:val="543"/>
        </w:trPr>
        <w:tc>
          <w:tcPr>
            <w:tcW w:w="8291" w:type="dxa"/>
            <w:gridSpan w:val="7"/>
          </w:tcPr>
          <w:p w14:paraId="6B01B4B6" w14:textId="77777777" w:rsidR="00B364F1" w:rsidRPr="00B364F1" w:rsidRDefault="00B364F1" w:rsidP="00BD199B">
            <w:pPr>
              <w:widowControl w:val="0"/>
              <w:spacing w:line="480" w:lineRule="auto"/>
              <w:jc w:val="both"/>
              <w:rPr>
                <w:rFonts w:ascii="Arial" w:eastAsia="Arial" w:hAnsi="Arial"/>
                <w:b/>
                <w:u w:val="single"/>
              </w:rPr>
            </w:pPr>
            <w:r w:rsidRPr="00B364F1">
              <w:rPr>
                <w:rFonts w:ascii="Arial" w:eastAsia="Arial" w:hAnsi="Arial"/>
                <w:b/>
                <w:u w:val="single"/>
              </w:rPr>
              <w:t>Regression Model</w:t>
            </w:r>
          </w:p>
        </w:tc>
      </w:tr>
      <w:tr w:rsidR="00B364F1" w:rsidRPr="00B364F1" w14:paraId="68C2E207" w14:textId="77777777" w:rsidTr="00B364F1">
        <w:trPr>
          <w:trHeight w:val="543"/>
        </w:trPr>
        <w:tc>
          <w:tcPr>
            <w:tcW w:w="8291" w:type="dxa"/>
            <w:gridSpan w:val="7"/>
          </w:tcPr>
          <w:p w14:paraId="0405ACCD" w14:textId="3C1169C9" w:rsidR="00B364F1" w:rsidRPr="00B364F1" w:rsidRDefault="00B364F1" w:rsidP="00BD199B">
            <w:pPr>
              <w:widowControl w:val="0"/>
              <w:jc w:val="both"/>
              <w:rPr>
                <w:rFonts w:ascii="Arial" w:eastAsia="Arial" w:hAnsi="Arial"/>
              </w:rPr>
            </w:pPr>
            <w:r w:rsidRPr="00B364F1">
              <w:rPr>
                <w:rFonts w:ascii="Arial" w:eastAsia="Arial" w:hAnsi="Arial"/>
              </w:rPr>
              <w:t>Digital Access =1.</w:t>
            </w:r>
            <w:r w:rsidR="0085294B">
              <w:rPr>
                <w:rFonts w:ascii="Arial" w:eastAsia="Arial" w:hAnsi="Arial"/>
              </w:rPr>
              <w:t>82</w:t>
            </w:r>
            <w:r w:rsidRPr="00B364F1">
              <w:rPr>
                <w:rFonts w:ascii="Arial" w:eastAsia="Arial" w:hAnsi="Arial"/>
              </w:rPr>
              <w:t xml:space="preserve"> + 0.6</w:t>
            </w:r>
            <w:r w:rsidR="0085294B">
              <w:rPr>
                <w:rFonts w:ascii="Arial" w:eastAsia="Arial" w:hAnsi="Arial"/>
              </w:rPr>
              <w:t>9</w:t>
            </w:r>
            <w:r w:rsidRPr="00B364F1">
              <w:rPr>
                <w:rFonts w:ascii="Arial" w:eastAsia="Arial" w:hAnsi="Arial"/>
              </w:rPr>
              <w:t xml:space="preserve"> (</w:t>
            </w:r>
            <w:r w:rsidR="0085294B" w:rsidRPr="0085294B">
              <w:rPr>
                <w:rFonts w:ascii="Arial" w:eastAsia="Arial" w:hAnsi="Arial"/>
              </w:rPr>
              <w:t>contextualized consideration</w:t>
            </w:r>
            <w:r w:rsidRPr="00B364F1">
              <w:rPr>
                <w:rFonts w:ascii="Arial" w:eastAsia="Arial" w:hAnsi="Arial"/>
              </w:rPr>
              <w:t>) + 0.6</w:t>
            </w:r>
            <w:r w:rsidR="0085294B">
              <w:rPr>
                <w:rFonts w:ascii="Arial" w:eastAsia="Arial" w:hAnsi="Arial"/>
              </w:rPr>
              <w:t>6</w:t>
            </w:r>
            <w:r w:rsidRPr="00B364F1">
              <w:rPr>
                <w:rFonts w:ascii="Arial" w:eastAsia="Arial" w:hAnsi="Arial"/>
              </w:rPr>
              <w:t xml:space="preserve"> (</w:t>
            </w:r>
            <w:r w:rsidR="0085294B" w:rsidRPr="0085294B">
              <w:rPr>
                <w:rFonts w:ascii="Arial" w:eastAsia="Arial" w:hAnsi="Arial"/>
              </w:rPr>
              <w:t>professional stimulation</w:t>
            </w:r>
            <w:r w:rsidRPr="00B364F1">
              <w:rPr>
                <w:rFonts w:ascii="Arial" w:eastAsia="Arial" w:hAnsi="Arial"/>
              </w:rPr>
              <w:t>) + 0.</w:t>
            </w:r>
            <w:r w:rsidR="0085294B">
              <w:rPr>
                <w:rFonts w:ascii="Arial" w:eastAsia="Arial" w:hAnsi="Arial"/>
              </w:rPr>
              <w:t>64</w:t>
            </w:r>
            <w:r w:rsidRPr="00B364F1">
              <w:rPr>
                <w:rFonts w:ascii="Arial" w:eastAsia="Arial" w:hAnsi="Arial"/>
              </w:rPr>
              <w:t xml:space="preserve"> (</w:t>
            </w:r>
            <w:r w:rsidR="0085294B" w:rsidRPr="0085294B">
              <w:rPr>
                <w:rFonts w:ascii="Arial" w:eastAsia="Arial" w:hAnsi="Arial"/>
              </w:rPr>
              <w:t>inspirational motivation</w:t>
            </w:r>
            <w:r w:rsidRPr="00B364F1">
              <w:rPr>
                <w:rFonts w:ascii="Arial" w:eastAsia="Arial" w:hAnsi="Arial"/>
              </w:rPr>
              <w:t>) + 0.68 (</w:t>
            </w:r>
            <w:r w:rsidR="0085294B" w:rsidRPr="0085294B">
              <w:rPr>
                <w:rFonts w:ascii="Arial" w:eastAsia="Arial" w:hAnsi="Arial"/>
              </w:rPr>
              <w:t>idealized influence</w:t>
            </w:r>
            <w:r w:rsidRPr="00B364F1">
              <w:rPr>
                <w:rFonts w:ascii="Arial" w:eastAsia="Arial" w:hAnsi="Arial"/>
              </w:rPr>
              <w:t>)</w:t>
            </w:r>
          </w:p>
        </w:tc>
      </w:tr>
      <w:tr w:rsidR="00B364F1" w:rsidRPr="00B364F1" w14:paraId="41AD644E" w14:textId="77777777" w:rsidTr="00B364F1">
        <w:trPr>
          <w:trHeight w:val="82"/>
        </w:trPr>
        <w:tc>
          <w:tcPr>
            <w:tcW w:w="8291" w:type="dxa"/>
            <w:gridSpan w:val="7"/>
          </w:tcPr>
          <w:p w14:paraId="1766112B" w14:textId="38471FDE" w:rsidR="00B364F1" w:rsidRPr="00B364F1" w:rsidRDefault="00B364F1" w:rsidP="00BD199B">
            <w:pPr>
              <w:widowControl w:val="0"/>
              <w:spacing w:line="276" w:lineRule="auto"/>
              <w:jc w:val="both"/>
              <w:rPr>
                <w:rFonts w:ascii="Arial" w:eastAsia="Arial" w:hAnsi="Arial"/>
              </w:rPr>
            </w:pPr>
            <w:r w:rsidRPr="00B364F1">
              <w:rPr>
                <w:rFonts w:ascii="Arial" w:eastAsia="Arial" w:hAnsi="Arial"/>
              </w:rPr>
              <w:t>R=0.54; R²=0.291; F=</w:t>
            </w:r>
            <w:r w:rsidR="00D627D7">
              <w:rPr>
                <w:rFonts w:ascii="Arial" w:eastAsia="Arial" w:hAnsi="Arial"/>
              </w:rPr>
              <w:t>84</w:t>
            </w:r>
            <w:r w:rsidRPr="00B364F1">
              <w:rPr>
                <w:rFonts w:ascii="Arial" w:eastAsia="Arial" w:hAnsi="Arial"/>
              </w:rPr>
              <w:t>.</w:t>
            </w:r>
            <w:r w:rsidR="00D627D7">
              <w:rPr>
                <w:rFonts w:ascii="Arial" w:eastAsia="Arial" w:hAnsi="Arial"/>
              </w:rPr>
              <w:t>24</w:t>
            </w:r>
            <w:r w:rsidRPr="00B364F1">
              <w:rPr>
                <w:rFonts w:ascii="Arial" w:eastAsia="Arial" w:hAnsi="Arial"/>
              </w:rPr>
              <w:t>; p-value=0.000</w:t>
            </w:r>
          </w:p>
        </w:tc>
      </w:tr>
    </w:tbl>
    <w:p w14:paraId="7D71F835" w14:textId="77777777" w:rsidR="00B364F1" w:rsidRDefault="00B364F1" w:rsidP="00665D1C">
      <w:pPr>
        <w:rPr>
          <w:rFonts w:ascii="Arial" w:hAnsi="Arial" w:cs="Arial"/>
          <w:b/>
          <w:bCs/>
          <w:iCs/>
        </w:rPr>
      </w:pPr>
    </w:p>
    <w:p w14:paraId="6FDD1CAA" w14:textId="2A814FF9" w:rsidR="00717F2E" w:rsidDel="00766C06" w:rsidRDefault="00717F2E">
      <w:pPr>
        <w:jc w:val="both"/>
        <w:rPr>
          <w:del w:id="38" w:author="Administrator" w:date="2025-05-17T16:46:00Z"/>
          <w:rFonts w:ascii="Arial" w:hAnsi="Arial" w:cs="Arial"/>
        </w:rPr>
      </w:pPr>
    </w:p>
    <w:p w14:paraId="3B0D62E4" w14:textId="3DE5DF9F" w:rsidR="00274703" w:rsidRPr="00274703" w:rsidRDefault="00274703" w:rsidP="00274703">
      <w:pPr>
        <w:pStyle w:val="ConcHead"/>
        <w:jc w:val="both"/>
        <w:rPr>
          <w:rFonts w:ascii="Arial" w:hAnsi="Arial" w:cs="Arial"/>
          <w:b w:val="0"/>
          <w:caps w:val="0"/>
          <w:sz w:val="20"/>
        </w:rPr>
      </w:pPr>
      <w:bookmarkStart w:id="39" w:name="_GoBack"/>
      <w:bookmarkEnd w:id="39"/>
      <w:r w:rsidRPr="00274703">
        <w:rPr>
          <w:rFonts w:ascii="Arial" w:hAnsi="Arial" w:cs="Arial"/>
          <w:b w:val="0"/>
          <w:caps w:val="0"/>
          <w:sz w:val="20"/>
        </w:rPr>
        <w:lastRenderedPageBreak/>
        <w:t xml:space="preserve">Table 4 presents the regression analysis examining how different domains of visionary leadership practices—contextualized consideration, professional stimulation, inspirational </w:t>
      </w:r>
      <w:proofErr w:type="gramStart"/>
      <w:r w:rsidRPr="00274703">
        <w:rPr>
          <w:rFonts w:ascii="Arial" w:hAnsi="Arial" w:cs="Arial"/>
          <w:b w:val="0"/>
          <w:caps w:val="0"/>
          <w:sz w:val="20"/>
        </w:rPr>
        <w:t>motivation</w:t>
      </w:r>
      <w:proofErr w:type="gramEnd"/>
      <w:r w:rsidRPr="00274703">
        <w:rPr>
          <w:rFonts w:ascii="Arial" w:hAnsi="Arial" w:cs="Arial"/>
          <w:b w:val="0"/>
          <w:caps w:val="0"/>
          <w:sz w:val="20"/>
        </w:rPr>
        <w:t xml:space="preserve">, and idealized influence—significantly influence school plant management among public elementary school teachers. The regression model indicates that all four domains positively contribute to school plant management, with varying levels of influence. Among the domains, contextualized consideration has the strongest influence on school plant management (B = 0.69, Beta = 0.38, t = 3.24, p = 0.000), suggesting that when school leaders consider the unique contexts and needs of their schools, it positively affects their ability to manage school resources and facilities effectively. This is followed by idealized influence (B = 0.68, Beta = 0.42, t = 3.28, p = 0.000), indicating that when school leaders set strong, positive </w:t>
      </w:r>
      <w:proofErr w:type="gramStart"/>
      <w:r w:rsidRPr="00274703">
        <w:rPr>
          <w:rFonts w:ascii="Arial" w:hAnsi="Arial" w:cs="Arial"/>
          <w:b w:val="0"/>
          <w:caps w:val="0"/>
          <w:sz w:val="20"/>
        </w:rPr>
        <w:t>examples,</w:t>
      </w:r>
      <w:proofErr w:type="gramEnd"/>
      <w:r w:rsidRPr="00274703">
        <w:rPr>
          <w:rFonts w:ascii="Arial" w:hAnsi="Arial" w:cs="Arial"/>
          <w:b w:val="0"/>
          <w:caps w:val="0"/>
          <w:sz w:val="20"/>
        </w:rPr>
        <w:t xml:space="preserve"> it motivates teachers and staff to align with school goals and improve management practices. Professional stimulation (B = 0.66, Beta = 0.35, t = 3.20, p = 0.000) ranks third, highlighting that when school leaders encourage professional development, it positively impacts school plant management. Inspirational motivation (B = 0.64, Beta = 0.30, t = 3.18, p = 0.000) also significantly influences school plant management, underlining the role of motivating and inspiring school staff to improve school facilities and operations.</w:t>
      </w:r>
    </w:p>
    <w:p w14:paraId="50A68F33" w14:textId="2A8CDD4D" w:rsidR="00274703" w:rsidRPr="00274703" w:rsidRDefault="00274703" w:rsidP="00274703">
      <w:pPr>
        <w:pStyle w:val="ConcHead"/>
        <w:jc w:val="both"/>
        <w:rPr>
          <w:rFonts w:ascii="Arial" w:hAnsi="Arial" w:cs="Arial"/>
          <w:b w:val="0"/>
          <w:caps w:val="0"/>
          <w:sz w:val="20"/>
        </w:rPr>
      </w:pPr>
      <w:r w:rsidRPr="00274703">
        <w:rPr>
          <w:rFonts w:ascii="Arial" w:hAnsi="Arial" w:cs="Arial"/>
          <w:b w:val="0"/>
          <w:caps w:val="0"/>
          <w:sz w:val="20"/>
        </w:rPr>
        <w:t>The regression equation is as follows: School Plant Management = 1.82 + 0.69 (Contextualized Consideration) + 0.66 (Professional Stimulation) + 0.64 (Inspirational Motivation) + 0.68 (Idealized Influence). The model explains 29.1% of the variance in school plant management (R² = 0.291), with an F-value of 84.24 and a p-value of 0.000, indicating that the overall model is statistically significant.</w:t>
      </w:r>
    </w:p>
    <w:p w14:paraId="7A15383C" w14:textId="0EBB22E3" w:rsidR="00274703" w:rsidRPr="00274703" w:rsidRDefault="00274703" w:rsidP="00274703">
      <w:pPr>
        <w:pStyle w:val="ConcHead"/>
        <w:jc w:val="both"/>
        <w:rPr>
          <w:rFonts w:ascii="Arial" w:hAnsi="Arial" w:cs="Arial"/>
          <w:b w:val="0"/>
          <w:caps w:val="0"/>
          <w:sz w:val="20"/>
        </w:rPr>
      </w:pPr>
      <w:r w:rsidRPr="00274703">
        <w:rPr>
          <w:rFonts w:ascii="Arial" w:hAnsi="Arial" w:cs="Arial"/>
          <w:b w:val="0"/>
          <w:caps w:val="0"/>
          <w:sz w:val="20"/>
        </w:rPr>
        <w:t>Furthermore, this indicates that strengthening visionary leadership practices across these domains can significantly improve school plant management among public elementary school teachers. Leaders who emphasize context, professional development, motivation, and lead by example can enhance the management of school resources, facilities, and overall operations, contributing to a more organized and effective educational environment.</w:t>
      </w:r>
    </w:p>
    <w:p w14:paraId="3FD601B8" w14:textId="755547EE" w:rsidR="00B364F1" w:rsidRDefault="00274703" w:rsidP="00274703">
      <w:pPr>
        <w:pStyle w:val="ConcHead"/>
        <w:spacing w:after="0"/>
        <w:jc w:val="both"/>
        <w:rPr>
          <w:rFonts w:ascii="Arial" w:hAnsi="Arial" w:cs="Arial"/>
          <w:b w:val="0"/>
          <w:caps w:val="0"/>
          <w:sz w:val="20"/>
        </w:rPr>
      </w:pPr>
      <w:r w:rsidRPr="00274703">
        <w:rPr>
          <w:rFonts w:ascii="Arial" w:hAnsi="Arial" w:cs="Arial"/>
          <w:b w:val="0"/>
          <w:caps w:val="0"/>
          <w:sz w:val="20"/>
        </w:rPr>
        <w:t xml:space="preserve">This finding supports the research of </w:t>
      </w:r>
      <w:proofErr w:type="spellStart"/>
      <w:r w:rsidR="00824EAD" w:rsidRPr="00824EAD">
        <w:rPr>
          <w:rFonts w:ascii="Arial" w:hAnsi="Arial" w:cs="Arial"/>
          <w:b w:val="0"/>
          <w:caps w:val="0"/>
          <w:sz w:val="20"/>
        </w:rPr>
        <w:t>Fauzi</w:t>
      </w:r>
      <w:proofErr w:type="spellEnd"/>
      <w:r w:rsidR="00824EAD" w:rsidRPr="00824EAD">
        <w:rPr>
          <w:rFonts w:ascii="Arial" w:hAnsi="Arial" w:cs="Arial"/>
          <w:b w:val="0"/>
          <w:caps w:val="0"/>
          <w:sz w:val="20"/>
        </w:rPr>
        <w:t xml:space="preserve"> </w:t>
      </w:r>
      <w:r w:rsidR="00824EAD">
        <w:rPr>
          <w:rFonts w:ascii="Arial" w:hAnsi="Arial" w:cs="Arial"/>
          <w:b w:val="0"/>
          <w:caps w:val="0"/>
          <w:sz w:val="20"/>
        </w:rPr>
        <w:t xml:space="preserve">et al. </w:t>
      </w:r>
      <w:r w:rsidRPr="00274703">
        <w:rPr>
          <w:rFonts w:ascii="Arial" w:hAnsi="Arial" w:cs="Arial"/>
          <w:b w:val="0"/>
          <w:caps w:val="0"/>
          <w:sz w:val="20"/>
        </w:rPr>
        <w:t>(20</w:t>
      </w:r>
      <w:r w:rsidR="00824EAD">
        <w:rPr>
          <w:rFonts w:ascii="Arial" w:hAnsi="Arial" w:cs="Arial"/>
          <w:b w:val="0"/>
          <w:caps w:val="0"/>
          <w:sz w:val="20"/>
        </w:rPr>
        <w:t>24</w:t>
      </w:r>
      <w:r w:rsidRPr="00274703">
        <w:rPr>
          <w:rFonts w:ascii="Arial" w:hAnsi="Arial" w:cs="Arial"/>
          <w:b w:val="0"/>
          <w:caps w:val="0"/>
          <w:sz w:val="20"/>
        </w:rPr>
        <w:t xml:space="preserve">), who noted that strong visionary leadership positively influences organizational outcomes, including resource and school facility management. Similarly, </w:t>
      </w:r>
      <w:proofErr w:type="spellStart"/>
      <w:r w:rsidR="00824EAD" w:rsidRPr="00824EAD">
        <w:rPr>
          <w:rFonts w:ascii="Arial" w:hAnsi="Arial" w:cs="Arial"/>
          <w:b w:val="0"/>
          <w:caps w:val="0"/>
          <w:sz w:val="20"/>
        </w:rPr>
        <w:t>Attoh</w:t>
      </w:r>
      <w:proofErr w:type="spellEnd"/>
      <w:r w:rsidRPr="00274703">
        <w:rPr>
          <w:rFonts w:ascii="Arial" w:hAnsi="Arial" w:cs="Arial"/>
          <w:b w:val="0"/>
          <w:caps w:val="0"/>
          <w:sz w:val="20"/>
        </w:rPr>
        <w:t xml:space="preserve"> (20</w:t>
      </w:r>
      <w:r w:rsidR="00824EAD">
        <w:rPr>
          <w:rFonts w:ascii="Arial" w:hAnsi="Arial" w:cs="Arial"/>
          <w:b w:val="0"/>
          <w:caps w:val="0"/>
          <w:sz w:val="20"/>
        </w:rPr>
        <w:t>24</w:t>
      </w:r>
      <w:r w:rsidRPr="00274703">
        <w:rPr>
          <w:rFonts w:ascii="Arial" w:hAnsi="Arial" w:cs="Arial"/>
          <w:b w:val="0"/>
          <w:caps w:val="0"/>
          <w:sz w:val="20"/>
        </w:rPr>
        <w:t xml:space="preserve">) emphasized that leadership practices focused on inspiration and professional growth lead to greater efficiency in managing school operations. </w:t>
      </w:r>
      <w:r w:rsidR="00824EAD">
        <w:rPr>
          <w:rFonts w:ascii="Arial" w:hAnsi="Arial" w:cs="Arial"/>
          <w:b w:val="0"/>
          <w:caps w:val="0"/>
          <w:sz w:val="20"/>
        </w:rPr>
        <w:t xml:space="preserve">Moreover, </w:t>
      </w:r>
      <w:proofErr w:type="spellStart"/>
      <w:r w:rsidR="00824EAD" w:rsidRPr="00824EAD">
        <w:rPr>
          <w:rFonts w:ascii="Arial" w:hAnsi="Arial" w:cs="Arial"/>
          <w:b w:val="0"/>
          <w:caps w:val="0"/>
          <w:sz w:val="20"/>
        </w:rPr>
        <w:t>Elshan</w:t>
      </w:r>
      <w:proofErr w:type="spellEnd"/>
      <w:r w:rsidR="00824EAD" w:rsidRPr="00824EAD">
        <w:rPr>
          <w:rFonts w:ascii="Arial" w:hAnsi="Arial" w:cs="Arial"/>
          <w:b w:val="0"/>
          <w:caps w:val="0"/>
          <w:sz w:val="20"/>
        </w:rPr>
        <w:t xml:space="preserve"> </w:t>
      </w:r>
      <w:r w:rsidRPr="00274703">
        <w:rPr>
          <w:rFonts w:ascii="Arial" w:hAnsi="Arial" w:cs="Arial"/>
          <w:b w:val="0"/>
          <w:caps w:val="0"/>
          <w:sz w:val="20"/>
        </w:rPr>
        <w:t>(20</w:t>
      </w:r>
      <w:r w:rsidR="00824EAD">
        <w:rPr>
          <w:rFonts w:ascii="Arial" w:hAnsi="Arial" w:cs="Arial"/>
          <w:b w:val="0"/>
          <w:caps w:val="0"/>
          <w:sz w:val="20"/>
        </w:rPr>
        <w:t>24</w:t>
      </w:r>
      <w:r w:rsidRPr="00274703">
        <w:rPr>
          <w:rFonts w:ascii="Arial" w:hAnsi="Arial" w:cs="Arial"/>
          <w:b w:val="0"/>
          <w:caps w:val="0"/>
          <w:sz w:val="20"/>
        </w:rPr>
        <w:t>) also highlighted the importance of leadership in guiding the management of school resources, noting that effective leadership encourages collaboration and resource-sharing, ultimately benefiting school operations and facilities management.</w:t>
      </w:r>
    </w:p>
    <w:p w14:paraId="45967042" w14:textId="77777777" w:rsidR="00274703" w:rsidRDefault="00274703" w:rsidP="00274703">
      <w:pPr>
        <w:pStyle w:val="ConcHead"/>
        <w:spacing w:after="0"/>
        <w:jc w:val="both"/>
        <w:rPr>
          <w:rFonts w:ascii="Arial" w:hAnsi="Arial" w:cs="Arial"/>
          <w:b w:val="0"/>
          <w:caps w:val="0"/>
          <w:sz w:val="20"/>
        </w:rPr>
      </w:pPr>
    </w:p>
    <w:p w14:paraId="371DD412" w14:textId="2EE03B6D" w:rsidR="00717F2E" w:rsidRDefault="00A5607A"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4E18FCDE" w14:textId="77777777" w:rsidR="007C1709" w:rsidRPr="007C1709" w:rsidRDefault="007C1709" w:rsidP="007C1709">
      <w:pPr>
        <w:pStyle w:val="Body"/>
        <w:rPr>
          <w:rFonts w:ascii="Arial" w:hAnsi="Arial" w:cs="Arial"/>
        </w:rPr>
      </w:pPr>
      <w:r w:rsidRPr="007C1709">
        <w:rPr>
          <w:rFonts w:ascii="Arial" w:hAnsi="Arial" w:cs="Arial"/>
        </w:rPr>
        <w:t>The level of visionary leadership practices of teachers in public elementary schools in terms of contextualized consideration, professional stimulation, inspirational motivation and idealized influence is high. This means that the level of visionary leadership practices of teachers in public elementary schools is manifested oftentimes by the teachers. This indicates that the visionary leadership practices of teachers in public elementary schools encourage visionary leaders to a compelling vision for their works. So that they can see beyond the ambiguity and challenges of today to an empowering picture of tomorrow. In school, a vision statement articulates what the organization aspires to accomplish. Visionary leaders energize and inspire people to work toward this future goal. They are able to clearly and vividly communicate what the future holds.</w:t>
      </w:r>
    </w:p>
    <w:p w14:paraId="2FA9A8FD" w14:textId="77777777" w:rsidR="007C1709" w:rsidRPr="007C1709" w:rsidRDefault="007C1709" w:rsidP="007C1709">
      <w:pPr>
        <w:pStyle w:val="Body"/>
        <w:rPr>
          <w:rFonts w:ascii="Arial" w:hAnsi="Arial" w:cs="Arial"/>
        </w:rPr>
      </w:pPr>
      <w:r w:rsidRPr="007C1709">
        <w:rPr>
          <w:rFonts w:ascii="Arial" w:hAnsi="Arial" w:cs="Arial"/>
        </w:rPr>
        <w:lastRenderedPageBreak/>
        <w:t>On the other hand, the level of school plant management of teachers in public elementary schools in terms of leadership, fund utilization linkages and resource management is moderate. This means that the level of school plant management of teachers in public elementary schools is manifested sometimes by the teachers. The teachers possess good values as leaders. They perceived to be supportive, directive and in certain level of values.  In addition to its impact on the attitudes of especially the young ones towards school and its usefulness to them for formal learning, a good school plant with the necessary facilities plays a major role in fostering the development of good sanitation and healthful habits among children and staff.</w:t>
      </w:r>
    </w:p>
    <w:p w14:paraId="1AC4D1AC" w14:textId="77777777" w:rsidR="007C1709" w:rsidRPr="007C1709" w:rsidRDefault="007C1709" w:rsidP="007C1709">
      <w:pPr>
        <w:pStyle w:val="Body"/>
        <w:rPr>
          <w:rFonts w:ascii="Arial" w:hAnsi="Arial" w:cs="Arial"/>
        </w:rPr>
      </w:pPr>
      <w:r w:rsidRPr="007C1709">
        <w:rPr>
          <w:rFonts w:ascii="Arial" w:hAnsi="Arial" w:cs="Arial"/>
        </w:rPr>
        <w:t>It could be inferred that there is a significant relationship between the indicators of visionary leadership practices of teachers in public elementary schools when correlated to the indicators of school plant management. Therefore, there is a significant relationship between the visionary leadership practices and school plant management of teachers in public elementary schools which indicates that that leads to reject the null hypothesis. This implies that the higher the result of the visionary leadership practices of teachers in public elementary schools, the better school plant management of teachers in public elementary schools.</w:t>
      </w:r>
    </w:p>
    <w:p w14:paraId="743DF230" w14:textId="1447FE5E" w:rsidR="006A0F34" w:rsidRDefault="007C1709" w:rsidP="00B364F1">
      <w:pPr>
        <w:pStyle w:val="Body"/>
        <w:rPr>
          <w:rFonts w:ascii="Arial" w:hAnsi="Arial" w:cs="Arial"/>
        </w:rPr>
      </w:pPr>
      <w:r w:rsidRPr="007C1709">
        <w:rPr>
          <w:rFonts w:ascii="Arial" w:hAnsi="Arial" w:cs="Arial"/>
        </w:rPr>
        <w:t xml:space="preserve">It could be clinched that the domains between the indicators of visionary leadership practices of teachers in public elementary schools when correlated to the indicators of school plant management. Therefore, there is </w:t>
      </w:r>
      <w:proofErr w:type="gramStart"/>
      <w:r w:rsidRPr="007C1709">
        <w:rPr>
          <w:rFonts w:ascii="Arial" w:hAnsi="Arial" w:cs="Arial"/>
        </w:rPr>
        <w:t>a the</w:t>
      </w:r>
      <w:proofErr w:type="gramEnd"/>
      <w:r w:rsidRPr="007C1709">
        <w:rPr>
          <w:rFonts w:ascii="Arial" w:hAnsi="Arial" w:cs="Arial"/>
        </w:rPr>
        <w:t xml:space="preserve"> domains between the visionary leadership practices is significantly influenced with the school plant management of teachers in public elementary schools which leads to reject the null hypothesis. This implies that the higher the result of the domains of visionary leadership practices of teachers, the better result of the domains of school plant management of teachers in public elementary schools.</w:t>
      </w:r>
    </w:p>
    <w:p w14:paraId="016D2A79" w14:textId="25BDC1A2" w:rsidR="00717F2E" w:rsidRDefault="00A5607A" w:rsidP="00B364F1">
      <w:pPr>
        <w:pStyle w:val="Body"/>
        <w:rPr>
          <w:rFonts w:ascii="Arial" w:hAnsi="Arial" w:cs="Arial"/>
        </w:rPr>
      </w:pPr>
      <w:r>
        <w:rPr>
          <w:rFonts w:ascii="Arial" w:hAnsi="Arial" w:cs="Arial"/>
          <w:b/>
          <w:bCs/>
        </w:rPr>
        <w:t xml:space="preserve">5. </w:t>
      </w:r>
      <w:r w:rsidR="00B364F1">
        <w:rPr>
          <w:rFonts w:ascii="Arial" w:hAnsi="Arial" w:cs="Arial"/>
          <w:b/>
          <w:bCs/>
        </w:rPr>
        <w:t>CONCLUSIONS</w:t>
      </w:r>
    </w:p>
    <w:p w14:paraId="710CE1E6" w14:textId="77777777"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On the basis of the forgoing findings, the following conclusions are drawn:</w:t>
      </w:r>
    </w:p>
    <w:p w14:paraId="16431C1C" w14:textId="77777777"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The level of visionary leadership practices of teachers in public elementary schools in terms of contextualized consideration, professional stimulation, inspirational motivation and idealized influence is high and manifested oftentimes by the teachers.</w:t>
      </w:r>
    </w:p>
    <w:p w14:paraId="279A12D9" w14:textId="77777777"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 xml:space="preserve">On the other hand, the level of school plant management of teachers in public elementary schools in terms of leadership, fund utilization linkages and resource management is moderate and manifested oftentimes by the teachers. </w:t>
      </w:r>
    </w:p>
    <w:p w14:paraId="5CD1DCE8" w14:textId="77777777"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 xml:space="preserve">It could be inferred that there is a significant relationship between the visionary leadership practices and school plant management of teachers in public elementary schools which leads to reject the null hypothesis. </w:t>
      </w:r>
    </w:p>
    <w:p w14:paraId="1276A9DF" w14:textId="7A149475" w:rsidR="006A0F34" w:rsidRDefault="007C1709" w:rsidP="007C1709">
      <w:pPr>
        <w:pStyle w:val="ReferHead"/>
        <w:spacing w:after="0"/>
        <w:jc w:val="both"/>
        <w:rPr>
          <w:rFonts w:ascii="Arial" w:hAnsi="Arial" w:cs="Arial"/>
          <w:b w:val="0"/>
          <w:caps w:val="0"/>
          <w:sz w:val="20"/>
        </w:rPr>
      </w:pPr>
      <w:r w:rsidRPr="007C1709">
        <w:rPr>
          <w:rFonts w:ascii="Arial" w:hAnsi="Arial" w:cs="Arial"/>
          <w:b w:val="0"/>
          <w:caps w:val="0"/>
          <w:sz w:val="20"/>
        </w:rPr>
        <w:t>It could be clinched that the domains between the visionary leadership practices is significantly influenced with the school plant management of teachers in public elementary schools which indicates that that leads to reject the null hypothesis.</w:t>
      </w:r>
    </w:p>
    <w:p w14:paraId="1D201C16" w14:textId="77777777" w:rsidR="007C1709" w:rsidRDefault="007C1709" w:rsidP="007C1709">
      <w:pPr>
        <w:pStyle w:val="ReferHead"/>
        <w:spacing w:after="0"/>
        <w:jc w:val="both"/>
        <w:rPr>
          <w:rFonts w:ascii="Arial" w:hAnsi="Arial" w:cs="Arial"/>
          <w:b w:val="0"/>
          <w:caps w:val="0"/>
          <w:sz w:val="20"/>
        </w:rPr>
      </w:pPr>
    </w:p>
    <w:p w14:paraId="1FB35B06" w14:textId="77777777" w:rsidR="007C1709" w:rsidRDefault="007C1709" w:rsidP="007C1709">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7AAE87EE" w14:textId="607403DD"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lastRenderedPageBreak/>
        <w:t xml:space="preserve">Based on the forgoing </w:t>
      </w:r>
      <w:proofErr w:type="gramStart"/>
      <w:r w:rsidRPr="007C1709">
        <w:rPr>
          <w:rFonts w:ascii="Arial" w:hAnsi="Arial" w:cs="Arial"/>
          <w:b w:val="0"/>
          <w:caps w:val="0"/>
          <w:sz w:val="20"/>
        </w:rPr>
        <w:t>conclusions ,</w:t>
      </w:r>
      <w:proofErr w:type="gramEnd"/>
      <w:r w:rsidRPr="007C1709">
        <w:rPr>
          <w:rFonts w:ascii="Arial" w:hAnsi="Arial" w:cs="Arial"/>
          <w:b w:val="0"/>
          <w:caps w:val="0"/>
          <w:sz w:val="20"/>
        </w:rPr>
        <w:t xml:space="preserve"> the researcher proposes the following recommendations:</w:t>
      </w:r>
    </w:p>
    <w:p w14:paraId="14A1AC86" w14:textId="77777777"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It is recommended that the visionary leadership practices and school plant management of teachers in public elementary schools has some gray areas to be improved by the school heads like has capacity to pay special attention to the problems of the teacher, thus, the CHED Officials should continue in adapting the recent styles on visionary leadership practices to ensure higher level of fostering better work relationship and improve more as they reflect on their school plant management.</w:t>
      </w:r>
    </w:p>
    <w:p w14:paraId="19645C49" w14:textId="2145C476"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 xml:space="preserve">It is acclaimed that the visionary leadership practices and school plant management of teachers in public elementary schools has some lowest areas to be enhanced by the school heads such as soliciting ideas from the teachers, nurtures and developing teachers who work independently and motivating and challenging the teachers with high standards in teaching, thus, the school administrator should provide insights to all school administrators to improve the visionary leadership practices and school plant management in school for having harmonious relationship within the school. </w:t>
      </w:r>
    </w:p>
    <w:p w14:paraId="3A351A90" w14:textId="237CCFA3"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 xml:space="preserve">It is suggested that the visionary leadership practices and school plant management of teachers in public elementary schools has some lowest areas to be enriched by the school heads such as reminding the teachers to practice professional ethics in school and meeting the needs of the students by creating pleasant surroundings, a friendly atmosphere and an inspiring environment should be provided an information to all school administrators. It may develop the understanding of the administrators in the different culture and family backgrounds of the teachers. </w:t>
      </w:r>
    </w:p>
    <w:p w14:paraId="5EA6A761" w14:textId="3781C2E8" w:rsidR="00B364F1" w:rsidRDefault="007C1709" w:rsidP="007C1709">
      <w:pPr>
        <w:pStyle w:val="ReferHead"/>
        <w:jc w:val="both"/>
        <w:rPr>
          <w:rFonts w:ascii="Arial" w:hAnsi="Arial" w:cs="Arial"/>
          <w:b w:val="0"/>
          <w:caps w:val="0"/>
          <w:sz w:val="20"/>
        </w:rPr>
      </w:pPr>
      <w:r w:rsidRPr="007C1709">
        <w:rPr>
          <w:rFonts w:ascii="Arial" w:hAnsi="Arial" w:cs="Arial"/>
          <w:b w:val="0"/>
          <w:caps w:val="0"/>
          <w:sz w:val="20"/>
        </w:rPr>
        <w:t>The results of this study can give insights to the teachers, that they will continue participating and working their daily tasks. It will inform the teachers regarding on how they act with dignity and work effectively in school at all time. It will help the teachers in coping with the changes of the atmosphere in school. This study could provide the future researchers a starting point how to expand the coverage of the research in terms of the variables covered in the study.</w:t>
      </w:r>
    </w:p>
    <w:p w14:paraId="680C3BCB" w14:textId="77777777" w:rsidR="007C1709" w:rsidRDefault="007C1709" w:rsidP="007C1709">
      <w:pPr>
        <w:pStyle w:val="ReferHead"/>
        <w:spacing w:after="0"/>
        <w:jc w:val="both"/>
        <w:rPr>
          <w:rFonts w:ascii="Arial" w:hAnsi="Arial" w:cs="Arial"/>
          <w:b w:val="0"/>
          <w:caps w:val="0"/>
          <w:sz w:val="20"/>
        </w:rPr>
      </w:pPr>
    </w:p>
    <w:p w14:paraId="7C238C0B" w14:textId="77777777" w:rsidR="006A0F34" w:rsidRDefault="006A0F3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A5607A">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470E0C4" w14:textId="77777777" w:rsidR="006543BB" w:rsidRDefault="006543BB">
      <w:pPr>
        <w:pStyle w:val="ReferHead"/>
        <w:spacing w:after="0"/>
        <w:jc w:val="both"/>
        <w:rPr>
          <w:rFonts w:ascii="Arial" w:hAnsi="Arial" w:cs="Arial"/>
          <w:b w:val="0"/>
          <w:caps w:val="0"/>
          <w:sz w:val="20"/>
        </w:rPr>
      </w:pPr>
      <w:r w:rsidRPr="006543BB">
        <w:rPr>
          <w:rFonts w:ascii="Arial" w:hAnsi="Arial" w:cs="Arial"/>
          <w:b w:val="0"/>
          <w:caps w:val="0"/>
          <w:sz w:val="20"/>
        </w:rPr>
        <w:t>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in a manner that preserved the anonymity and protected the privacy of the respondents throughout the entire study.</w:t>
      </w:r>
    </w:p>
    <w:p w14:paraId="35D6F465" w14:textId="3BBB88C9" w:rsidR="006543BB" w:rsidRDefault="006543BB">
      <w:pPr>
        <w:pStyle w:val="ReferHead"/>
        <w:spacing w:after="0"/>
        <w:jc w:val="both"/>
        <w:rPr>
          <w:rFonts w:ascii="Arial" w:hAnsi="Arial" w:cs="Arial"/>
          <w:b w:val="0"/>
          <w:caps w:val="0"/>
          <w:sz w:val="20"/>
        </w:rPr>
      </w:pPr>
    </w:p>
    <w:p w14:paraId="247B57DF" w14:textId="2AE6B91D" w:rsidR="00574382" w:rsidRDefault="00574382">
      <w:pPr>
        <w:pStyle w:val="ReferHead"/>
        <w:spacing w:after="0"/>
        <w:jc w:val="both"/>
        <w:rPr>
          <w:rFonts w:ascii="Arial" w:hAnsi="Arial" w:cs="Arial"/>
          <w:b w:val="0"/>
          <w:caps w:val="0"/>
          <w:sz w:val="20"/>
        </w:rPr>
      </w:pPr>
    </w:p>
    <w:p w14:paraId="6C92C964"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bookmarkStart w:id="40" w:name="_Hlk193540946"/>
      <w:bookmarkStart w:id="41" w:name="_Hlk183680988"/>
      <w:bookmarkStart w:id="42" w:name="_Hlk180402183"/>
      <w:r w:rsidRPr="00574382">
        <w:rPr>
          <w:rFonts w:ascii="Calibri" w:eastAsia="Calibri" w:hAnsi="Calibri"/>
          <w:kern w:val="2"/>
          <w:sz w:val="22"/>
          <w:szCs w:val="22"/>
          <w:highlight w:val="yellow"/>
          <w14:ligatures w14:val="standardContextual"/>
        </w:rPr>
        <w:t>Disclaimer (Artificial intelligence)</w:t>
      </w:r>
    </w:p>
    <w:p w14:paraId="5644F1A5"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t xml:space="preserve">Option 1: </w:t>
      </w:r>
    </w:p>
    <w:p w14:paraId="2DF72B92"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lastRenderedPageBreak/>
        <w:t>Author(s) hereby declare that NO generative AI technologies such as Large Language Models (</w:t>
      </w:r>
      <w:proofErr w:type="spellStart"/>
      <w:r w:rsidRPr="00574382">
        <w:rPr>
          <w:rFonts w:ascii="Calibri" w:eastAsia="Calibri" w:hAnsi="Calibri"/>
          <w:kern w:val="2"/>
          <w:sz w:val="22"/>
          <w:szCs w:val="22"/>
          <w:highlight w:val="yellow"/>
          <w14:ligatures w14:val="standardContextual"/>
        </w:rPr>
        <w:t>ChatGPT</w:t>
      </w:r>
      <w:proofErr w:type="spellEnd"/>
      <w:r w:rsidRPr="00574382">
        <w:rPr>
          <w:rFonts w:ascii="Calibri" w:eastAsia="Calibri" w:hAnsi="Calibri"/>
          <w:kern w:val="2"/>
          <w:sz w:val="22"/>
          <w:szCs w:val="22"/>
          <w:highlight w:val="yellow"/>
          <w14:ligatures w14:val="standardContextual"/>
        </w:rPr>
        <w:t xml:space="preserve">, COPILOT, etc.) and text-to-image generators have been used during the writing or editing of this manuscript. </w:t>
      </w:r>
    </w:p>
    <w:p w14:paraId="7E4F57B4"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t xml:space="preserve">Option 2: </w:t>
      </w:r>
    </w:p>
    <w:p w14:paraId="44E48229"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623CC8"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t>Details of the AI usage are given below:</w:t>
      </w:r>
    </w:p>
    <w:p w14:paraId="0CC28EFD"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t>1.</w:t>
      </w:r>
    </w:p>
    <w:p w14:paraId="1EF43A95"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t>2.</w:t>
      </w:r>
    </w:p>
    <w:p w14:paraId="1A782239" w14:textId="77777777" w:rsidR="00574382" w:rsidRPr="00574382" w:rsidRDefault="00574382" w:rsidP="00574382">
      <w:pPr>
        <w:spacing w:after="200" w:line="276" w:lineRule="auto"/>
        <w:rPr>
          <w:rFonts w:ascii="Calibri" w:eastAsia="Calibri" w:hAnsi="Calibri"/>
          <w:kern w:val="2"/>
          <w:sz w:val="22"/>
          <w:szCs w:val="22"/>
          <w14:ligatures w14:val="standardContextual"/>
        </w:rPr>
      </w:pPr>
      <w:r w:rsidRPr="00574382">
        <w:rPr>
          <w:rFonts w:ascii="Calibri" w:eastAsia="Calibri" w:hAnsi="Calibri"/>
          <w:kern w:val="2"/>
          <w:sz w:val="22"/>
          <w:szCs w:val="22"/>
          <w:highlight w:val="yellow"/>
          <w14:ligatures w14:val="standardContextual"/>
        </w:rPr>
        <w:t>3.</w:t>
      </w:r>
      <w:bookmarkEnd w:id="40"/>
    </w:p>
    <w:bookmarkEnd w:id="41"/>
    <w:bookmarkEnd w:id="42"/>
    <w:p w14:paraId="705862BA" w14:textId="09D06792" w:rsidR="00574382" w:rsidRDefault="00574382">
      <w:pPr>
        <w:pStyle w:val="ReferHead"/>
        <w:spacing w:after="0"/>
        <w:jc w:val="both"/>
        <w:rPr>
          <w:rFonts w:ascii="Arial" w:hAnsi="Arial" w:cs="Arial"/>
          <w:b w:val="0"/>
          <w:caps w:val="0"/>
          <w:sz w:val="20"/>
        </w:rPr>
      </w:pPr>
    </w:p>
    <w:p w14:paraId="5637C9AD" w14:textId="3540E098" w:rsidR="00574382" w:rsidRDefault="00574382">
      <w:pPr>
        <w:pStyle w:val="ReferHead"/>
        <w:spacing w:after="0"/>
        <w:jc w:val="both"/>
        <w:rPr>
          <w:rFonts w:ascii="Arial" w:hAnsi="Arial" w:cs="Arial"/>
          <w:b w:val="0"/>
          <w:caps w:val="0"/>
          <w:sz w:val="20"/>
        </w:rPr>
      </w:pPr>
    </w:p>
    <w:p w14:paraId="39CE1E9C" w14:textId="77777777" w:rsidR="00574382" w:rsidRDefault="00574382">
      <w:pPr>
        <w:pStyle w:val="ReferHead"/>
        <w:spacing w:after="0"/>
        <w:jc w:val="both"/>
        <w:rPr>
          <w:rFonts w:ascii="Arial" w:hAnsi="Arial" w:cs="Arial"/>
          <w:b w:val="0"/>
          <w:caps w:val="0"/>
          <w:sz w:val="20"/>
        </w:rPr>
      </w:pPr>
    </w:p>
    <w:p w14:paraId="6BABA7FA" w14:textId="7BD25B37" w:rsidR="006543BB" w:rsidRPr="006543BB" w:rsidRDefault="00A5607A" w:rsidP="006543BB">
      <w:pPr>
        <w:pStyle w:val="ReferHead"/>
        <w:spacing w:after="0"/>
        <w:jc w:val="both"/>
        <w:rPr>
          <w:rFonts w:ascii="Arial" w:hAnsi="Arial" w:cs="Arial"/>
          <w:sz w:val="20"/>
        </w:rPr>
      </w:pPr>
      <w:r>
        <w:rPr>
          <w:rFonts w:ascii="Arial" w:hAnsi="Arial" w:cs="Arial"/>
          <w:sz w:val="20"/>
        </w:rPr>
        <w:t>References</w:t>
      </w:r>
    </w:p>
    <w:p w14:paraId="33580148" w14:textId="77777777" w:rsidR="006543BB" w:rsidRDefault="006543BB" w:rsidP="006543BB">
      <w:pPr>
        <w:ind w:left="720" w:hanging="720"/>
      </w:pPr>
    </w:p>
    <w:p w14:paraId="0BE02E67" w14:textId="77777777" w:rsidR="00BA4D4E" w:rsidRPr="00B4610A" w:rsidRDefault="00BA4D4E" w:rsidP="00BA4D4E">
      <w:pPr>
        <w:tabs>
          <w:tab w:val="left" w:pos="270"/>
        </w:tabs>
        <w:ind w:left="720" w:hanging="720"/>
      </w:pPr>
    </w:p>
    <w:p w14:paraId="48559E6B" w14:textId="77777777" w:rsidR="00824EAD" w:rsidRDefault="00824EAD" w:rsidP="00824EAD">
      <w:pPr>
        <w:ind w:left="720" w:hanging="720"/>
      </w:pPr>
    </w:p>
    <w:p w14:paraId="17AB4B8F"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Attoh</w:t>
      </w:r>
      <w:proofErr w:type="spellEnd"/>
      <w:r>
        <w:rPr>
          <w:rFonts w:ascii="Arial" w:hAnsi="Arial" w:cs="Arial"/>
          <w:color w:val="222222"/>
          <w:shd w:val="clear" w:color="auto" w:fill="FFFFFF"/>
        </w:rPr>
        <w:t xml:space="preserve">, S. U. (2024). The Impact of School Administrators on Teaching and Learning as Strategies for Effective Leadership: A Case Study of </w:t>
      </w:r>
      <w:proofErr w:type="spellStart"/>
      <w:r>
        <w:rPr>
          <w:rFonts w:ascii="Arial" w:hAnsi="Arial" w:cs="Arial"/>
          <w:color w:val="222222"/>
          <w:shd w:val="clear" w:color="auto" w:fill="FFFFFF"/>
        </w:rPr>
        <w:t>Jema’a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Lgea</w:t>
      </w:r>
      <w:proofErr w:type="spellEnd"/>
      <w:r>
        <w:rPr>
          <w:rFonts w:ascii="Arial" w:hAnsi="Arial" w:cs="Arial"/>
          <w:color w:val="222222"/>
          <w:shd w:val="clear" w:color="auto" w:fill="FFFFFF"/>
        </w:rPr>
        <w:t>. </w:t>
      </w:r>
      <w:r>
        <w:rPr>
          <w:rFonts w:ascii="Arial" w:hAnsi="Arial" w:cs="Arial"/>
          <w:i/>
          <w:iCs/>
          <w:color w:val="222222"/>
          <w:shd w:val="clear" w:color="auto" w:fill="FFFFFF"/>
        </w:rPr>
        <w:t>International Journal of Technology Innovation and Management (IJTIM)</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(1), 83-93.</w:t>
      </w:r>
    </w:p>
    <w:p w14:paraId="217E7AE0"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Avramovic</w:t>
      </w:r>
      <w:proofErr w:type="spellEnd"/>
      <w:r>
        <w:rPr>
          <w:rFonts w:ascii="Arial" w:hAnsi="Arial" w:cs="Arial"/>
          <w:color w:val="222222"/>
          <w:shd w:val="clear" w:color="auto" w:fill="FFFFFF"/>
        </w:rPr>
        <w:t>, L. (2024). The Heart of School Leadership: Supporting the Health &amp; Well-being of Teachers in the Face of Occupational Pressures.</w:t>
      </w:r>
    </w:p>
    <w:p w14:paraId="0C3CB99F"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Banda, J. H. (2025). A COMPREHENSIVE ANALYSIS OF THE EFFECTIVENESS AND INFLUENCE OF PARTICIPATORY MODELS IN ADVANCING SUSTAINABLE COMMUNITY DEVELOPMENT: A RIGOROUS ASSESSMENT OF THEORETICAL FOUNDATIONS AND REAL-WORLD APPLICATIONS.</w:t>
      </w:r>
    </w:p>
    <w:p w14:paraId="10A9BEDD" w14:textId="77777777" w:rsidR="00824EAD" w:rsidRDefault="00824EAD" w:rsidP="00824EAD">
      <w:pPr>
        <w:ind w:left="720" w:hanging="720"/>
        <w:rPr>
          <w:rFonts w:ascii="Arial" w:hAnsi="Arial" w:cs="Arial"/>
          <w:color w:val="222222"/>
          <w:shd w:val="clear" w:color="auto" w:fill="FFFFFF"/>
        </w:rPr>
      </w:pPr>
      <w:proofErr w:type="spellStart"/>
      <w:proofErr w:type="gramStart"/>
      <w:r>
        <w:rPr>
          <w:rFonts w:ascii="Arial" w:hAnsi="Arial" w:cs="Arial"/>
          <w:color w:val="222222"/>
          <w:shd w:val="clear" w:color="auto" w:fill="FFFFFF"/>
        </w:rPr>
        <w:t>Bashori</w:t>
      </w:r>
      <w:proofErr w:type="spellEnd"/>
      <w:r>
        <w:rPr>
          <w:rFonts w:ascii="Arial" w:hAnsi="Arial" w:cs="Arial"/>
          <w:color w:val="222222"/>
          <w:shd w:val="clear" w:color="auto" w:fill="FFFFFF"/>
        </w:rPr>
        <w:t xml:space="preserve">, B., </w:t>
      </w:r>
      <w:proofErr w:type="spellStart"/>
      <w:r>
        <w:rPr>
          <w:rFonts w:ascii="Arial" w:hAnsi="Arial" w:cs="Arial"/>
          <w:color w:val="222222"/>
          <w:shd w:val="clear" w:color="auto" w:fill="FFFFFF"/>
        </w:rPr>
        <w:t>Yusup</w:t>
      </w:r>
      <w:proofErr w:type="spellEnd"/>
      <w:r>
        <w:rPr>
          <w:rFonts w:ascii="Arial" w:hAnsi="Arial" w:cs="Arial"/>
          <w:color w:val="222222"/>
          <w:shd w:val="clear" w:color="auto" w:fill="FFFFFF"/>
        </w:rPr>
        <w:t>, M., &amp; Khan, R. (2022).</w:t>
      </w:r>
      <w:proofErr w:type="gramEnd"/>
      <w:r>
        <w:rPr>
          <w:rFonts w:ascii="Arial" w:hAnsi="Arial" w:cs="Arial"/>
          <w:color w:val="222222"/>
          <w:shd w:val="clear" w:color="auto" w:fill="FFFFFF"/>
        </w:rPr>
        <w:t xml:space="preserve"> From Vision to Reality: A Holistic Examination of Transformational Leadership as a Catalyst for Cultivating Organizational Culture in </w:t>
      </w:r>
      <w:proofErr w:type="spellStart"/>
      <w:r>
        <w:rPr>
          <w:rFonts w:ascii="Arial" w:hAnsi="Arial" w:cs="Arial"/>
          <w:color w:val="222222"/>
          <w:shd w:val="clear" w:color="auto" w:fill="FFFFFF"/>
        </w:rPr>
        <w:t>Pesantren</w:t>
      </w:r>
      <w:proofErr w:type="spellEnd"/>
      <w:r>
        <w:rPr>
          <w:rFonts w:ascii="Arial" w:hAnsi="Arial" w:cs="Arial"/>
          <w:color w:val="222222"/>
          <w:shd w:val="clear" w:color="auto" w:fill="FFFFFF"/>
        </w:rPr>
        <w:t>. </w:t>
      </w:r>
      <w:r>
        <w:rPr>
          <w:rFonts w:ascii="Arial" w:hAnsi="Arial" w:cs="Arial"/>
          <w:i/>
          <w:iCs/>
          <w:color w:val="222222"/>
          <w:shd w:val="clear" w:color="auto" w:fill="FFFFFF"/>
        </w:rPr>
        <w:t>Development: Studies in Educational Management and Leadership</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(2), 133-152.</w:t>
      </w:r>
    </w:p>
    <w:p w14:paraId="5B0BDD4E" w14:textId="77777777" w:rsidR="00824EAD" w:rsidRDefault="00824EAD" w:rsidP="00824EAD">
      <w:pPr>
        <w:ind w:left="720" w:hanging="720"/>
        <w:rPr>
          <w:rFonts w:ascii="Arial" w:hAnsi="Arial" w:cs="Arial"/>
          <w:color w:val="222222"/>
          <w:shd w:val="clear" w:color="auto" w:fill="FFFFFF"/>
        </w:rPr>
      </w:pPr>
      <w:proofErr w:type="spellStart"/>
      <w:proofErr w:type="gramStart"/>
      <w:r>
        <w:rPr>
          <w:rFonts w:ascii="Arial" w:hAnsi="Arial" w:cs="Arial"/>
          <w:color w:val="222222"/>
          <w:shd w:val="clear" w:color="auto" w:fill="FFFFFF"/>
        </w:rPr>
        <w:t>Brigue</w:t>
      </w:r>
      <w:proofErr w:type="spellEnd"/>
      <w:r>
        <w:rPr>
          <w:rFonts w:ascii="Arial" w:hAnsi="Arial" w:cs="Arial"/>
          <w:color w:val="222222"/>
          <w:shd w:val="clear" w:color="auto" w:fill="FFFFFF"/>
        </w:rPr>
        <w:t xml:space="preserve">, A. U., &amp; </w:t>
      </w:r>
      <w:proofErr w:type="spellStart"/>
      <w:r>
        <w:rPr>
          <w:rFonts w:ascii="Arial" w:hAnsi="Arial" w:cs="Arial"/>
          <w:color w:val="222222"/>
          <w:shd w:val="clear" w:color="auto" w:fill="FFFFFF"/>
        </w:rPr>
        <w:t>Orlu</w:t>
      </w:r>
      <w:proofErr w:type="spellEnd"/>
      <w:r>
        <w:rPr>
          <w:rFonts w:ascii="Arial" w:hAnsi="Arial" w:cs="Arial"/>
          <w:color w:val="222222"/>
          <w:shd w:val="clear" w:color="auto" w:fill="FFFFFF"/>
        </w:rPr>
        <w:t>, V. N. (2023).</w:t>
      </w:r>
      <w:proofErr w:type="gramEnd"/>
      <w:r>
        <w:rPr>
          <w:rFonts w:ascii="Arial" w:hAnsi="Arial" w:cs="Arial"/>
          <w:color w:val="222222"/>
          <w:shd w:val="clear" w:color="auto" w:fill="FFFFFF"/>
        </w:rPr>
        <w:t xml:space="preserve"> </w:t>
      </w:r>
      <w:proofErr w:type="gramStart"/>
      <w:r>
        <w:rPr>
          <w:rFonts w:ascii="Arial" w:hAnsi="Arial" w:cs="Arial"/>
          <w:color w:val="222222"/>
          <w:shd w:val="clear" w:color="auto" w:fill="FFFFFF"/>
        </w:rPr>
        <w:t>Ethical considerations of leaders and integrity in public universities.</w:t>
      </w:r>
      <w:proofErr w:type="gramEnd"/>
      <w:r>
        <w:rPr>
          <w:rFonts w:ascii="Arial" w:hAnsi="Arial" w:cs="Arial"/>
          <w:color w:val="222222"/>
          <w:shd w:val="clear" w:color="auto" w:fill="FFFFFF"/>
        </w:rPr>
        <w:t> </w:t>
      </w:r>
      <w:r>
        <w:rPr>
          <w:rFonts w:ascii="Arial" w:hAnsi="Arial" w:cs="Arial"/>
          <w:i/>
          <w:iCs/>
          <w:color w:val="222222"/>
          <w:shd w:val="clear" w:color="auto" w:fill="FFFFFF"/>
        </w:rPr>
        <w:t>International Journal of Institutional Leadership, Policy and Management</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(2), 245-261.</w:t>
      </w:r>
    </w:p>
    <w:p w14:paraId="7135DBF0"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 xml:space="preserve">Bush, T. (2020). </w:t>
      </w:r>
      <w:proofErr w:type="gramStart"/>
      <w:r>
        <w:rPr>
          <w:rFonts w:ascii="Arial" w:hAnsi="Arial" w:cs="Arial"/>
          <w:color w:val="222222"/>
          <w:shd w:val="clear" w:color="auto" w:fill="FFFFFF"/>
        </w:rPr>
        <w:t>Theories of educational leadership and management.</w:t>
      </w:r>
      <w:proofErr w:type="gramEnd"/>
      <w:r>
        <w:rPr>
          <w:rFonts w:ascii="Arial" w:hAnsi="Arial" w:cs="Arial"/>
          <w:color w:val="222222"/>
          <w:shd w:val="clear" w:color="auto" w:fill="FFFFFF"/>
        </w:rPr>
        <w:t xml:space="preserve"> </w:t>
      </w:r>
    </w:p>
    <w:p w14:paraId="3A4387E4" w14:textId="77777777" w:rsidR="00824EAD" w:rsidRDefault="00824EAD" w:rsidP="00824EAD">
      <w:pPr>
        <w:ind w:left="720" w:hanging="720"/>
        <w:rPr>
          <w:rFonts w:ascii="Arial" w:hAnsi="Arial" w:cs="Arial"/>
          <w:color w:val="222222"/>
          <w:shd w:val="clear" w:color="auto" w:fill="FFFFFF"/>
        </w:rPr>
      </w:pPr>
      <w:proofErr w:type="spellStart"/>
      <w:proofErr w:type="gramStart"/>
      <w:r>
        <w:rPr>
          <w:rFonts w:ascii="Arial" w:hAnsi="Arial" w:cs="Arial"/>
          <w:color w:val="222222"/>
          <w:shd w:val="clear" w:color="auto" w:fill="FFFFFF"/>
        </w:rPr>
        <w:t>Candrasari</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Yorman</w:t>
      </w:r>
      <w:proofErr w:type="spellEnd"/>
      <w:r>
        <w:rPr>
          <w:rFonts w:ascii="Arial" w:hAnsi="Arial" w:cs="Arial"/>
          <w:color w:val="222222"/>
          <w:shd w:val="clear" w:color="auto" w:fill="FFFFFF"/>
        </w:rPr>
        <w:t xml:space="preserve">, Y., </w:t>
      </w:r>
      <w:proofErr w:type="spellStart"/>
      <w:r>
        <w:rPr>
          <w:rFonts w:ascii="Arial" w:hAnsi="Arial" w:cs="Arial"/>
          <w:color w:val="222222"/>
          <w:shd w:val="clear" w:color="auto" w:fill="FFFFFF"/>
        </w:rPr>
        <w:t>Mayasari</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Yulia</w:t>
      </w:r>
      <w:proofErr w:type="spellEnd"/>
      <w:r>
        <w:rPr>
          <w:rFonts w:ascii="Arial" w:hAnsi="Arial" w:cs="Arial"/>
          <w:color w:val="222222"/>
          <w:shd w:val="clear" w:color="auto" w:fill="FFFFFF"/>
        </w:rPr>
        <w:t>, R., &amp; Lake, F. (2023).</w:t>
      </w:r>
      <w:proofErr w:type="gramEnd"/>
      <w:r>
        <w:rPr>
          <w:rFonts w:ascii="Arial" w:hAnsi="Arial" w:cs="Arial"/>
          <w:color w:val="222222"/>
          <w:shd w:val="clear" w:color="auto" w:fill="FFFFFF"/>
        </w:rPr>
        <w:t xml:space="preserve"> Visionary leadership in education management: leading toward optimal achievement in the era of independent learning. </w:t>
      </w:r>
      <w:r>
        <w:rPr>
          <w:rFonts w:ascii="Arial" w:hAnsi="Arial" w:cs="Arial"/>
          <w:i/>
          <w:iCs/>
          <w:color w:val="222222"/>
          <w:shd w:val="clear" w:color="auto" w:fill="FFFFFF"/>
        </w:rPr>
        <w:t>Indonesian Journal of Education (INJOE)</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(3), 451-467. </w:t>
      </w:r>
    </w:p>
    <w:p w14:paraId="4BC0F97D" w14:textId="77777777" w:rsidR="00824EAD" w:rsidRDefault="00824EAD" w:rsidP="00824EAD">
      <w:pPr>
        <w:ind w:left="720" w:hanging="720"/>
        <w:rPr>
          <w:rFonts w:ascii="Arial" w:hAnsi="Arial" w:cs="Arial"/>
          <w:color w:val="222222"/>
          <w:shd w:val="clear" w:color="auto" w:fill="FFFFFF"/>
        </w:rPr>
      </w:pPr>
      <w:proofErr w:type="spellStart"/>
      <w:proofErr w:type="gramStart"/>
      <w:r>
        <w:rPr>
          <w:rFonts w:ascii="Arial" w:hAnsi="Arial" w:cs="Arial"/>
          <w:color w:val="222222"/>
          <w:shd w:val="clear" w:color="auto" w:fill="FFFFFF"/>
        </w:rPr>
        <w:t>Candrasari</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Yorman</w:t>
      </w:r>
      <w:proofErr w:type="spellEnd"/>
      <w:r>
        <w:rPr>
          <w:rFonts w:ascii="Arial" w:hAnsi="Arial" w:cs="Arial"/>
          <w:color w:val="222222"/>
          <w:shd w:val="clear" w:color="auto" w:fill="FFFFFF"/>
        </w:rPr>
        <w:t xml:space="preserve">, Y., </w:t>
      </w:r>
      <w:proofErr w:type="spellStart"/>
      <w:r>
        <w:rPr>
          <w:rFonts w:ascii="Arial" w:hAnsi="Arial" w:cs="Arial"/>
          <w:color w:val="222222"/>
          <w:shd w:val="clear" w:color="auto" w:fill="FFFFFF"/>
        </w:rPr>
        <w:t>Mayasari</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Yulia</w:t>
      </w:r>
      <w:proofErr w:type="spellEnd"/>
      <w:r>
        <w:rPr>
          <w:rFonts w:ascii="Arial" w:hAnsi="Arial" w:cs="Arial"/>
          <w:color w:val="222222"/>
          <w:shd w:val="clear" w:color="auto" w:fill="FFFFFF"/>
        </w:rPr>
        <w:t>, R., &amp; Lake, F. (2023).</w:t>
      </w:r>
      <w:proofErr w:type="gramEnd"/>
      <w:r>
        <w:rPr>
          <w:rFonts w:ascii="Arial" w:hAnsi="Arial" w:cs="Arial"/>
          <w:color w:val="222222"/>
          <w:shd w:val="clear" w:color="auto" w:fill="FFFFFF"/>
        </w:rPr>
        <w:t xml:space="preserve"> Visionary leadership in education management: leading toward optimal achievement in the era of independent learning. </w:t>
      </w:r>
      <w:r>
        <w:rPr>
          <w:rFonts w:ascii="Arial" w:hAnsi="Arial" w:cs="Arial"/>
          <w:i/>
          <w:iCs/>
          <w:color w:val="222222"/>
          <w:shd w:val="clear" w:color="auto" w:fill="FFFFFF"/>
        </w:rPr>
        <w:t>Indonesian Journal of Education (INJOE)</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(3), 451-467.</w:t>
      </w:r>
    </w:p>
    <w:p w14:paraId="45300B13"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lastRenderedPageBreak/>
        <w:t xml:space="preserve">Chin, P. P. (2024). </w:t>
      </w:r>
      <w:proofErr w:type="gramStart"/>
      <w:r>
        <w:rPr>
          <w:rFonts w:ascii="Arial" w:hAnsi="Arial" w:cs="Arial"/>
          <w:color w:val="222222"/>
          <w:shd w:val="clear" w:color="auto" w:fill="FFFFFF"/>
        </w:rPr>
        <w:t>Unlocking the Potential of Visionary Leadership: A Study on Shared Vision, Teamwork and Team Performance.</w:t>
      </w:r>
      <w:proofErr w:type="gramEnd"/>
      <w:r>
        <w:rPr>
          <w:rFonts w:ascii="Arial" w:hAnsi="Arial" w:cs="Arial"/>
          <w:color w:val="222222"/>
          <w:shd w:val="clear" w:color="auto" w:fill="FFFFFF"/>
        </w:rPr>
        <w:t> </w:t>
      </w:r>
      <w:proofErr w:type="gramStart"/>
      <w:r>
        <w:rPr>
          <w:rFonts w:ascii="Arial" w:hAnsi="Arial" w:cs="Arial"/>
          <w:i/>
          <w:iCs/>
          <w:color w:val="222222"/>
          <w:shd w:val="clear" w:color="auto" w:fill="FFFFFF"/>
        </w:rPr>
        <w:t>Education Quarterly Reviews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(2).</w:t>
      </w:r>
      <w:proofErr w:type="gramEnd"/>
    </w:p>
    <w:p w14:paraId="5F25A97F"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Desai, S. V., Burk-</w:t>
      </w:r>
      <w:proofErr w:type="spellStart"/>
      <w:r>
        <w:rPr>
          <w:rFonts w:ascii="Arial" w:hAnsi="Arial" w:cs="Arial"/>
          <w:color w:val="222222"/>
          <w:shd w:val="clear" w:color="auto" w:fill="FFFFFF"/>
        </w:rPr>
        <w:t>Rafel</w:t>
      </w:r>
      <w:proofErr w:type="spellEnd"/>
      <w:r>
        <w:rPr>
          <w:rFonts w:ascii="Arial" w:hAnsi="Arial" w:cs="Arial"/>
          <w:color w:val="222222"/>
          <w:shd w:val="clear" w:color="auto" w:fill="FFFFFF"/>
        </w:rPr>
        <w:t xml:space="preserve">, J., </w:t>
      </w:r>
      <w:proofErr w:type="spellStart"/>
      <w:r>
        <w:rPr>
          <w:rFonts w:ascii="Arial" w:hAnsi="Arial" w:cs="Arial"/>
          <w:color w:val="222222"/>
          <w:shd w:val="clear" w:color="auto" w:fill="FFFFFF"/>
        </w:rPr>
        <w:t>Lomis</w:t>
      </w:r>
      <w:proofErr w:type="spellEnd"/>
      <w:r>
        <w:rPr>
          <w:rFonts w:ascii="Arial" w:hAnsi="Arial" w:cs="Arial"/>
          <w:color w:val="222222"/>
          <w:shd w:val="clear" w:color="auto" w:fill="FFFFFF"/>
        </w:rPr>
        <w:t xml:space="preserve">, K. D., </w:t>
      </w:r>
      <w:proofErr w:type="spellStart"/>
      <w:r>
        <w:rPr>
          <w:rFonts w:ascii="Arial" w:hAnsi="Arial" w:cs="Arial"/>
          <w:color w:val="222222"/>
          <w:shd w:val="clear" w:color="auto" w:fill="FFFFFF"/>
        </w:rPr>
        <w:t>Caverzagie</w:t>
      </w:r>
      <w:proofErr w:type="spellEnd"/>
      <w:r>
        <w:rPr>
          <w:rFonts w:ascii="Arial" w:hAnsi="Arial" w:cs="Arial"/>
          <w:color w:val="222222"/>
          <w:shd w:val="clear" w:color="auto" w:fill="FFFFFF"/>
        </w:rPr>
        <w:t>, K., Richardson, J., O’Brien, C. L., ... &amp; Santen, S. A. (2023). Precision education: the future of lifelong learning in medicine. </w:t>
      </w:r>
      <w:r>
        <w:rPr>
          <w:rFonts w:ascii="Arial" w:hAnsi="Arial" w:cs="Arial"/>
          <w:i/>
          <w:iCs/>
          <w:color w:val="222222"/>
          <w:shd w:val="clear" w:color="auto" w:fill="FFFFFF"/>
        </w:rPr>
        <w:t>Academic Medicine</w:t>
      </w:r>
      <w:r>
        <w:rPr>
          <w:rFonts w:ascii="Arial" w:hAnsi="Arial" w:cs="Arial"/>
          <w:color w:val="222222"/>
          <w:shd w:val="clear" w:color="auto" w:fill="FFFFFF"/>
        </w:rPr>
        <w:t>, 10-1097.</w:t>
      </w:r>
    </w:p>
    <w:p w14:paraId="42E465EC"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 xml:space="preserve">Devi, R. A. N. J. I. T. A., </w:t>
      </w:r>
      <w:proofErr w:type="spellStart"/>
      <w:r>
        <w:rPr>
          <w:rFonts w:ascii="Arial" w:hAnsi="Arial" w:cs="Arial"/>
          <w:color w:val="222222"/>
          <w:shd w:val="clear" w:color="auto" w:fill="FFFFFF"/>
        </w:rPr>
        <w:t>Pradhan</w:t>
      </w:r>
      <w:proofErr w:type="spellEnd"/>
      <w:r>
        <w:rPr>
          <w:rFonts w:ascii="Arial" w:hAnsi="Arial" w:cs="Arial"/>
          <w:color w:val="222222"/>
          <w:shd w:val="clear" w:color="auto" w:fill="FFFFFF"/>
        </w:rPr>
        <w:t xml:space="preserve">, S. H. R. I. J. A. N. A., </w:t>
      </w:r>
      <w:proofErr w:type="spellStart"/>
      <w:r>
        <w:rPr>
          <w:rFonts w:ascii="Arial" w:hAnsi="Arial" w:cs="Arial"/>
          <w:color w:val="222222"/>
          <w:shd w:val="clear" w:color="auto" w:fill="FFFFFF"/>
        </w:rPr>
        <w:t>Giri</w:t>
      </w:r>
      <w:proofErr w:type="spellEnd"/>
      <w:r>
        <w:rPr>
          <w:rFonts w:ascii="Arial" w:hAnsi="Arial" w:cs="Arial"/>
          <w:color w:val="222222"/>
          <w:shd w:val="clear" w:color="auto" w:fill="FFFFFF"/>
        </w:rPr>
        <w:t xml:space="preserve">, D. O. M. A., </w:t>
      </w:r>
      <w:proofErr w:type="spellStart"/>
      <w:r>
        <w:rPr>
          <w:rFonts w:ascii="Arial" w:hAnsi="Arial" w:cs="Arial"/>
          <w:color w:val="222222"/>
          <w:shd w:val="clear" w:color="auto" w:fill="FFFFFF"/>
        </w:rPr>
        <w:t>Lepcha</w:t>
      </w:r>
      <w:proofErr w:type="spellEnd"/>
      <w:r>
        <w:rPr>
          <w:rFonts w:ascii="Arial" w:hAnsi="Arial" w:cs="Arial"/>
          <w:color w:val="222222"/>
          <w:shd w:val="clear" w:color="auto" w:fill="FFFFFF"/>
        </w:rPr>
        <w:t xml:space="preserve">, N. A. Z. U. N. G., &amp; </w:t>
      </w:r>
      <w:proofErr w:type="spellStart"/>
      <w:r>
        <w:rPr>
          <w:rFonts w:ascii="Arial" w:hAnsi="Arial" w:cs="Arial"/>
          <w:color w:val="222222"/>
          <w:shd w:val="clear" w:color="auto" w:fill="FFFFFF"/>
        </w:rPr>
        <w:t>Basnet</w:t>
      </w:r>
      <w:proofErr w:type="spellEnd"/>
      <w:r>
        <w:rPr>
          <w:rFonts w:ascii="Arial" w:hAnsi="Arial" w:cs="Arial"/>
          <w:color w:val="222222"/>
          <w:shd w:val="clear" w:color="auto" w:fill="FFFFFF"/>
        </w:rPr>
        <w:t xml:space="preserve">, S. H. A. K. E. E. L. A. (2022). </w:t>
      </w:r>
      <w:proofErr w:type="gramStart"/>
      <w:r>
        <w:rPr>
          <w:rFonts w:ascii="Arial" w:hAnsi="Arial" w:cs="Arial"/>
          <w:color w:val="222222"/>
          <w:shd w:val="clear" w:color="auto" w:fill="FFFFFF"/>
        </w:rPr>
        <w:t>Application of correlational research design in nursing and medical research.</w:t>
      </w:r>
      <w:proofErr w:type="gramEnd"/>
      <w:r>
        <w:rPr>
          <w:rFonts w:ascii="Arial" w:hAnsi="Arial" w:cs="Arial"/>
          <w:color w:val="222222"/>
          <w:shd w:val="clear" w:color="auto" w:fill="FFFFFF"/>
        </w:rPr>
        <w:t> </w:t>
      </w:r>
      <w:r>
        <w:rPr>
          <w:rFonts w:ascii="Arial" w:hAnsi="Arial" w:cs="Arial"/>
          <w:i/>
          <w:iCs/>
          <w:color w:val="222222"/>
          <w:shd w:val="clear" w:color="auto" w:fill="FFFFFF"/>
        </w:rPr>
        <w:t xml:space="preserve">Journal of Xi'an </w:t>
      </w:r>
      <w:proofErr w:type="spellStart"/>
      <w:r>
        <w:rPr>
          <w:rFonts w:ascii="Arial" w:hAnsi="Arial" w:cs="Arial"/>
          <w:i/>
          <w:iCs/>
          <w:color w:val="222222"/>
          <w:shd w:val="clear" w:color="auto" w:fill="FFFFFF"/>
        </w:rPr>
        <w:t>Shiyou</w:t>
      </w:r>
      <w:proofErr w:type="spellEnd"/>
      <w:r>
        <w:rPr>
          <w:rFonts w:ascii="Arial" w:hAnsi="Arial" w:cs="Arial"/>
          <w:i/>
          <w:iCs/>
          <w:color w:val="222222"/>
          <w:shd w:val="clear" w:color="auto" w:fill="FFFFFF"/>
        </w:rPr>
        <w:t xml:space="preserve"> University, Natural Sciences Edition</w:t>
      </w:r>
      <w:r>
        <w:rPr>
          <w:rFonts w:ascii="Arial" w:hAnsi="Arial" w:cs="Arial"/>
          <w:color w:val="222222"/>
          <w:shd w:val="clear" w:color="auto" w:fill="FFFFFF"/>
        </w:rPr>
        <w:t>, </w:t>
      </w:r>
      <w:r>
        <w:rPr>
          <w:rFonts w:ascii="Arial" w:hAnsi="Arial" w:cs="Arial"/>
          <w:i/>
          <w:iCs/>
          <w:color w:val="222222"/>
          <w:shd w:val="clear" w:color="auto" w:fill="FFFFFF"/>
        </w:rPr>
        <w:t>65</w:t>
      </w:r>
      <w:r>
        <w:rPr>
          <w:rFonts w:ascii="Arial" w:hAnsi="Arial" w:cs="Arial"/>
          <w:color w:val="222222"/>
          <w:shd w:val="clear" w:color="auto" w:fill="FFFFFF"/>
        </w:rPr>
        <w:t>(11), 60-69.</w:t>
      </w:r>
    </w:p>
    <w:p w14:paraId="4F26E114" w14:textId="77777777" w:rsidR="00824EAD" w:rsidRDefault="00824EAD" w:rsidP="00824EAD">
      <w:pPr>
        <w:ind w:left="720" w:hanging="720"/>
        <w:rPr>
          <w:rFonts w:ascii="Arial" w:hAnsi="Arial" w:cs="Arial"/>
          <w:color w:val="222222"/>
          <w:shd w:val="clear" w:color="auto" w:fill="FFFFFF"/>
        </w:rPr>
      </w:pPr>
      <w:proofErr w:type="spellStart"/>
      <w:proofErr w:type="gramStart"/>
      <w:r>
        <w:rPr>
          <w:rFonts w:ascii="Arial" w:hAnsi="Arial" w:cs="Arial"/>
          <w:color w:val="222222"/>
          <w:shd w:val="clear" w:color="auto" w:fill="FFFFFF"/>
        </w:rPr>
        <w:t>Díez</w:t>
      </w:r>
      <w:proofErr w:type="spellEnd"/>
      <w:r>
        <w:rPr>
          <w:rFonts w:ascii="Arial" w:hAnsi="Arial" w:cs="Arial"/>
          <w:color w:val="222222"/>
          <w:shd w:val="clear" w:color="auto" w:fill="FFFFFF"/>
        </w:rPr>
        <w:t xml:space="preserve">, F., Villa, A., </w:t>
      </w:r>
      <w:proofErr w:type="spellStart"/>
      <w:r>
        <w:rPr>
          <w:rFonts w:ascii="Arial" w:hAnsi="Arial" w:cs="Arial"/>
          <w:color w:val="222222"/>
          <w:shd w:val="clear" w:color="auto" w:fill="FFFFFF"/>
        </w:rPr>
        <w:t>López</w:t>
      </w:r>
      <w:proofErr w:type="spellEnd"/>
      <w:r>
        <w:rPr>
          <w:rFonts w:ascii="Arial" w:hAnsi="Arial" w:cs="Arial"/>
          <w:color w:val="222222"/>
          <w:shd w:val="clear" w:color="auto" w:fill="FFFFFF"/>
        </w:rPr>
        <w:t xml:space="preserve">, A. L., &amp; </w:t>
      </w:r>
      <w:proofErr w:type="spellStart"/>
      <w:r>
        <w:rPr>
          <w:rFonts w:ascii="Arial" w:hAnsi="Arial" w:cs="Arial"/>
          <w:color w:val="222222"/>
          <w:shd w:val="clear" w:color="auto" w:fill="FFFFFF"/>
        </w:rPr>
        <w:t>Iraurgi</w:t>
      </w:r>
      <w:proofErr w:type="spellEnd"/>
      <w:r>
        <w:rPr>
          <w:rFonts w:ascii="Arial" w:hAnsi="Arial" w:cs="Arial"/>
          <w:color w:val="222222"/>
          <w:shd w:val="clear" w:color="auto" w:fill="FFFFFF"/>
        </w:rPr>
        <w:t>, I. (2020).</w:t>
      </w:r>
      <w:proofErr w:type="gramEnd"/>
      <w:r>
        <w:rPr>
          <w:rFonts w:ascii="Arial" w:hAnsi="Arial" w:cs="Arial"/>
          <w:color w:val="222222"/>
          <w:shd w:val="clear" w:color="auto" w:fill="FFFFFF"/>
        </w:rPr>
        <w:t xml:space="preserve"> Impact of quality management systems in the performance of educational centers: educational policies and management processes. </w:t>
      </w:r>
      <w:proofErr w:type="spellStart"/>
      <w:proofErr w:type="gramStart"/>
      <w:r>
        <w:rPr>
          <w:rFonts w:ascii="Arial" w:hAnsi="Arial" w:cs="Arial"/>
          <w:i/>
          <w:iCs/>
          <w:color w:val="222222"/>
          <w:shd w:val="clear" w:color="auto" w:fill="FFFFFF"/>
        </w:rPr>
        <w:t>Heliyon</w:t>
      </w:r>
      <w:proofErr w:type="spellEnd"/>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(4).</w:t>
      </w:r>
      <w:proofErr w:type="gramEnd"/>
    </w:p>
    <w:p w14:paraId="0641523B"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Ebom-Jebose</w:t>
      </w:r>
      <w:proofErr w:type="spellEnd"/>
      <w:r>
        <w:rPr>
          <w:rFonts w:ascii="Arial" w:hAnsi="Arial" w:cs="Arial"/>
          <w:color w:val="222222"/>
          <w:shd w:val="clear" w:color="auto" w:fill="FFFFFF"/>
        </w:rPr>
        <w:t xml:space="preserve">, A. (2025). </w:t>
      </w:r>
      <w:proofErr w:type="gramStart"/>
      <w:r>
        <w:rPr>
          <w:rFonts w:ascii="Arial" w:hAnsi="Arial" w:cs="Arial"/>
          <w:color w:val="222222"/>
          <w:shd w:val="clear" w:color="auto" w:fill="FFFFFF"/>
        </w:rPr>
        <w:t>STREAMLINING SCHOOL PLANT MANAGEMENT: A TRANSFORMATIVE APPROACH FOR EDUCATIONAL INSTITUTIONS.</w:t>
      </w:r>
      <w:proofErr w:type="gramEnd"/>
      <w:r>
        <w:rPr>
          <w:rFonts w:ascii="Arial" w:hAnsi="Arial" w:cs="Arial"/>
          <w:color w:val="222222"/>
          <w:shd w:val="clear" w:color="auto" w:fill="FFFFFF"/>
        </w:rPr>
        <w:t> </w:t>
      </w:r>
      <w:r>
        <w:rPr>
          <w:rFonts w:ascii="Arial" w:hAnsi="Arial" w:cs="Arial"/>
          <w:i/>
          <w:iCs/>
          <w:color w:val="222222"/>
          <w:shd w:val="clear" w:color="auto" w:fill="FFFFFF"/>
        </w:rPr>
        <w:t>Int'l Journal of Education Research and Scientific Development</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(1), 101-114.</w:t>
      </w:r>
    </w:p>
    <w:p w14:paraId="12FC4A33"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Elshan</w:t>
      </w:r>
      <w:proofErr w:type="spellEnd"/>
      <w:r>
        <w:rPr>
          <w:rFonts w:ascii="Arial" w:hAnsi="Arial" w:cs="Arial"/>
          <w:color w:val="222222"/>
          <w:shd w:val="clear" w:color="auto" w:fill="FFFFFF"/>
        </w:rPr>
        <w:t>, A. M. (2024). </w:t>
      </w:r>
      <w:r>
        <w:rPr>
          <w:rFonts w:ascii="Arial" w:hAnsi="Arial" w:cs="Arial"/>
          <w:i/>
          <w:iCs/>
          <w:color w:val="222222"/>
          <w:shd w:val="clear" w:color="auto" w:fill="FFFFFF"/>
        </w:rPr>
        <w:t>The Need Analysis of Distributed Leadership in Higher Education Institutions</w:t>
      </w:r>
      <w:r>
        <w:rPr>
          <w:rFonts w:ascii="Arial" w:hAnsi="Arial" w:cs="Arial"/>
          <w:color w:val="222222"/>
          <w:shd w:val="clear" w:color="auto" w:fill="FFFFFF"/>
        </w:rPr>
        <w:t xml:space="preserve"> (Master's thesis, </w:t>
      </w:r>
      <w:proofErr w:type="spellStart"/>
      <w:r>
        <w:rPr>
          <w:rFonts w:ascii="Arial" w:hAnsi="Arial" w:cs="Arial"/>
          <w:color w:val="222222"/>
          <w:shd w:val="clear" w:color="auto" w:fill="FFFFFF"/>
        </w:rPr>
        <w:t>Khazar</w:t>
      </w:r>
      <w:proofErr w:type="spellEnd"/>
      <w:r>
        <w:rPr>
          <w:rFonts w:ascii="Arial" w:hAnsi="Arial" w:cs="Arial"/>
          <w:color w:val="222222"/>
          <w:shd w:val="clear" w:color="auto" w:fill="FFFFFF"/>
        </w:rPr>
        <w:t xml:space="preserve"> University (Azerbaijan)).</w:t>
      </w:r>
    </w:p>
    <w:p w14:paraId="73B732CF"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Fauzi</w:t>
      </w:r>
      <w:proofErr w:type="spellEnd"/>
      <w:r>
        <w:rPr>
          <w:rFonts w:ascii="Arial" w:hAnsi="Arial" w:cs="Arial"/>
          <w:color w:val="222222"/>
          <w:shd w:val="clear" w:color="auto" w:fill="FFFFFF"/>
        </w:rPr>
        <w:t xml:space="preserve">, M. I., </w:t>
      </w:r>
      <w:proofErr w:type="spellStart"/>
      <w:r>
        <w:rPr>
          <w:rFonts w:ascii="Arial" w:hAnsi="Arial" w:cs="Arial"/>
          <w:color w:val="222222"/>
          <w:shd w:val="clear" w:color="auto" w:fill="FFFFFF"/>
        </w:rPr>
        <w:t>Aimah</w:t>
      </w:r>
      <w:proofErr w:type="spellEnd"/>
      <w:r>
        <w:rPr>
          <w:rFonts w:ascii="Arial" w:hAnsi="Arial" w:cs="Arial"/>
          <w:color w:val="222222"/>
          <w:shd w:val="clear" w:color="auto" w:fill="FFFFFF"/>
        </w:rPr>
        <w:t xml:space="preserve">, S., &amp; </w:t>
      </w:r>
      <w:proofErr w:type="spellStart"/>
      <w:r>
        <w:rPr>
          <w:rFonts w:ascii="Arial" w:hAnsi="Arial" w:cs="Arial"/>
          <w:color w:val="222222"/>
          <w:shd w:val="clear" w:color="auto" w:fill="FFFFFF"/>
        </w:rPr>
        <w:t>Khaudli</w:t>
      </w:r>
      <w:proofErr w:type="spellEnd"/>
      <w:r>
        <w:rPr>
          <w:rFonts w:ascii="Arial" w:hAnsi="Arial" w:cs="Arial"/>
          <w:color w:val="222222"/>
          <w:shd w:val="clear" w:color="auto" w:fill="FFFFFF"/>
        </w:rPr>
        <w:t xml:space="preserve">, M. I. (2024). </w:t>
      </w:r>
      <w:proofErr w:type="gramStart"/>
      <w:r>
        <w:rPr>
          <w:rFonts w:ascii="Arial" w:hAnsi="Arial" w:cs="Arial"/>
          <w:color w:val="222222"/>
          <w:shd w:val="clear" w:color="auto" w:fill="FFFFFF"/>
        </w:rPr>
        <w:t>Visionary Leadership of School Principals in Developing Institutional Quality Management.</w:t>
      </w:r>
      <w:proofErr w:type="gramEnd"/>
      <w:r>
        <w:rPr>
          <w:rFonts w:ascii="Arial" w:hAnsi="Arial" w:cs="Arial"/>
          <w:color w:val="222222"/>
          <w:shd w:val="clear" w:color="auto" w:fill="FFFFFF"/>
        </w:rPr>
        <w:t> </w:t>
      </w:r>
      <w:r>
        <w:rPr>
          <w:rFonts w:ascii="Arial" w:hAnsi="Arial" w:cs="Arial"/>
          <w:i/>
          <w:iCs/>
          <w:color w:val="222222"/>
          <w:shd w:val="clear" w:color="auto" w:fill="FFFFFF"/>
        </w:rPr>
        <w:t xml:space="preserve">EDUTEC: Journal of Education </w:t>
      </w:r>
      <w:proofErr w:type="gramStart"/>
      <w:r>
        <w:rPr>
          <w:rFonts w:ascii="Arial" w:hAnsi="Arial" w:cs="Arial"/>
          <w:i/>
          <w:iCs/>
          <w:color w:val="222222"/>
          <w:shd w:val="clear" w:color="auto" w:fill="FFFFFF"/>
        </w:rPr>
        <w:t>And</w:t>
      </w:r>
      <w:proofErr w:type="gramEnd"/>
      <w:r>
        <w:rPr>
          <w:rFonts w:ascii="Arial" w:hAnsi="Arial" w:cs="Arial"/>
          <w:i/>
          <w:iCs/>
          <w:color w:val="222222"/>
          <w:shd w:val="clear" w:color="auto" w:fill="FFFFFF"/>
        </w:rPr>
        <w:t xml:space="preserve"> Technology</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(4), 415-424.</w:t>
      </w:r>
    </w:p>
    <w:p w14:paraId="56251673" w14:textId="77777777" w:rsidR="00824EAD" w:rsidRDefault="00824EAD" w:rsidP="00824EAD">
      <w:pPr>
        <w:ind w:left="720" w:hanging="720"/>
        <w:rPr>
          <w:rFonts w:ascii="Arial" w:hAnsi="Arial" w:cs="Arial"/>
          <w:color w:val="222222"/>
          <w:shd w:val="clear" w:color="auto" w:fill="FFFFFF"/>
        </w:rPr>
      </w:pPr>
      <w:proofErr w:type="spellStart"/>
      <w:proofErr w:type="gramStart"/>
      <w:r>
        <w:rPr>
          <w:rFonts w:ascii="Arial" w:hAnsi="Arial" w:cs="Arial"/>
          <w:color w:val="222222"/>
          <w:shd w:val="clear" w:color="auto" w:fill="FFFFFF"/>
        </w:rPr>
        <w:t>Fotheringham</w:t>
      </w:r>
      <w:proofErr w:type="spellEnd"/>
      <w:r>
        <w:rPr>
          <w:rFonts w:ascii="Arial" w:hAnsi="Arial" w:cs="Arial"/>
          <w:color w:val="222222"/>
          <w:shd w:val="clear" w:color="auto" w:fill="FFFFFF"/>
        </w:rPr>
        <w:t xml:space="preserve">, P., </w:t>
      </w:r>
      <w:proofErr w:type="spellStart"/>
      <w:r>
        <w:rPr>
          <w:rFonts w:ascii="Arial" w:hAnsi="Arial" w:cs="Arial"/>
          <w:color w:val="222222"/>
          <w:shd w:val="clear" w:color="auto" w:fill="FFFFFF"/>
        </w:rPr>
        <w:t>Harriott</w:t>
      </w:r>
      <w:proofErr w:type="spellEnd"/>
      <w:r>
        <w:rPr>
          <w:rFonts w:ascii="Arial" w:hAnsi="Arial" w:cs="Arial"/>
          <w:color w:val="222222"/>
          <w:shd w:val="clear" w:color="auto" w:fill="FFFFFF"/>
        </w:rPr>
        <w:t xml:space="preserve">, T., Healy, G., </w:t>
      </w:r>
      <w:proofErr w:type="spellStart"/>
      <w:r>
        <w:rPr>
          <w:rFonts w:ascii="Arial" w:hAnsi="Arial" w:cs="Arial"/>
          <w:color w:val="222222"/>
          <w:shd w:val="clear" w:color="auto" w:fill="FFFFFF"/>
        </w:rPr>
        <w:t>Arenge</w:t>
      </w:r>
      <w:proofErr w:type="spellEnd"/>
      <w:r>
        <w:rPr>
          <w:rFonts w:ascii="Arial" w:hAnsi="Arial" w:cs="Arial"/>
          <w:color w:val="222222"/>
          <w:shd w:val="clear" w:color="auto" w:fill="FFFFFF"/>
        </w:rPr>
        <w:t>, G., &amp; Wilson, E. (2022).</w:t>
      </w:r>
      <w:proofErr w:type="gramEnd"/>
      <w:r>
        <w:rPr>
          <w:rFonts w:ascii="Arial" w:hAnsi="Arial" w:cs="Arial"/>
          <w:color w:val="222222"/>
          <w:shd w:val="clear" w:color="auto" w:fill="FFFFFF"/>
        </w:rPr>
        <w:t xml:space="preserve"> Pressures and influences on school leaders navigating policy development during the COVID</w:t>
      </w:r>
      <w:r>
        <w:rPr>
          <w:rFonts w:ascii="Cambria Math" w:hAnsi="Cambria Math" w:cs="Cambria Math"/>
          <w:color w:val="222222"/>
          <w:shd w:val="clear" w:color="auto" w:fill="FFFFFF"/>
        </w:rPr>
        <w:t>‐</w:t>
      </w:r>
      <w:r>
        <w:rPr>
          <w:rFonts w:ascii="Arial" w:hAnsi="Arial" w:cs="Arial"/>
          <w:color w:val="222222"/>
          <w:shd w:val="clear" w:color="auto" w:fill="FFFFFF"/>
        </w:rPr>
        <w:t>19 pandemic. </w:t>
      </w:r>
      <w:proofErr w:type="gramStart"/>
      <w:r>
        <w:rPr>
          <w:rFonts w:ascii="Arial" w:hAnsi="Arial" w:cs="Arial"/>
          <w:i/>
          <w:iCs/>
          <w:color w:val="222222"/>
          <w:shd w:val="clear" w:color="auto" w:fill="FFFFFF"/>
        </w:rPr>
        <w:t>British educational research journal</w:t>
      </w:r>
      <w:r>
        <w:rPr>
          <w:rFonts w:ascii="Arial" w:hAnsi="Arial" w:cs="Arial"/>
          <w:color w:val="222222"/>
          <w:shd w:val="clear" w:color="auto" w:fill="FFFFFF"/>
        </w:rPr>
        <w:t>, </w:t>
      </w:r>
      <w:r>
        <w:rPr>
          <w:rFonts w:ascii="Arial" w:hAnsi="Arial" w:cs="Arial"/>
          <w:i/>
          <w:iCs/>
          <w:color w:val="222222"/>
          <w:shd w:val="clear" w:color="auto" w:fill="FFFFFF"/>
        </w:rPr>
        <w:t>48</w:t>
      </w:r>
      <w:r>
        <w:rPr>
          <w:rFonts w:ascii="Arial" w:hAnsi="Arial" w:cs="Arial"/>
          <w:color w:val="222222"/>
          <w:shd w:val="clear" w:color="auto" w:fill="FFFFFF"/>
        </w:rPr>
        <w:t>(2), 201-227.</w:t>
      </w:r>
      <w:proofErr w:type="gramEnd"/>
    </w:p>
    <w:p w14:paraId="67DB1F4E" w14:textId="77777777" w:rsidR="00824EAD" w:rsidRDefault="00824EAD" w:rsidP="00824EAD">
      <w:pPr>
        <w:ind w:left="720" w:hanging="720"/>
        <w:rPr>
          <w:rFonts w:ascii="Arial" w:hAnsi="Arial" w:cs="Arial"/>
          <w:color w:val="222222"/>
          <w:shd w:val="clear" w:color="auto" w:fill="FFFFFF"/>
        </w:rPr>
      </w:pPr>
      <w:proofErr w:type="spellStart"/>
      <w:proofErr w:type="gramStart"/>
      <w:r>
        <w:rPr>
          <w:rFonts w:ascii="Arial" w:hAnsi="Arial" w:cs="Arial"/>
          <w:color w:val="222222"/>
          <w:shd w:val="clear" w:color="auto" w:fill="FFFFFF"/>
        </w:rPr>
        <w:t>Gobuyan</w:t>
      </w:r>
      <w:proofErr w:type="spellEnd"/>
      <w:r>
        <w:rPr>
          <w:rFonts w:ascii="Arial" w:hAnsi="Arial" w:cs="Arial"/>
          <w:color w:val="222222"/>
          <w:shd w:val="clear" w:color="auto" w:fill="FFFFFF"/>
        </w:rPr>
        <w:t>, M. P., Vasquez, M. B., &amp; Leonor, D. (2024).</w:t>
      </w:r>
      <w:proofErr w:type="gramEnd"/>
      <w:r>
        <w:rPr>
          <w:rFonts w:ascii="Arial" w:hAnsi="Arial" w:cs="Arial"/>
          <w:color w:val="222222"/>
          <w:shd w:val="clear" w:color="auto" w:fill="FFFFFF"/>
        </w:rPr>
        <w:t xml:space="preserve"> </w:t>
      </w:r>
      <w:proofErr w:type="gramStart"/>
      <w:r>
        <w:rPr>
          <w:rFonts w:ascii="Arial" w:hAnsi="Arial" w:cs="Arial"/>
          <w:color w:val="222222"/>
          <w:shd w:val="clear" w:color="auto" w:fill="FFFFFF"/>
        </w:rPr>
        <w:t>MANAGEMENT PRACTICES OF SCHOOL HEADS AND WORK ETHICS OF PUBLIC ELEMENTARY SCHOOL TEACHERS IN DUMARAO DISTRICT.</w:t>
      </w:r>
      <w:proofErr w:type="gramEnd"/>
      <w:r>
        <w:rPr>
          <w:rFonts w:ascii="Arial" w:hAnsi="Arial" w:cs="Arial"/>
          <w:color w:val="222222"/>
          <w:shd w:val="clear" w:color="auto" w:fill="FFFFFF"/>
        </w:rPr>
        <w:t> </w:t>
      </w:r>
      <w:r>
        <w:rPr>
          <w:rFonts w:ascii="Arial" w:hAnsi="Arial" w:cs="Arial"/>
          <w:i/>
          <w:iCs/>
          <w:color w:val="222222"/>
          <w:shd w:val="clear" w:color="auto" w:fill="FFFFFF"/>
        </w:rPr>
        <w:t>IDEAS: Journal of Management &amp; Technology</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(1), 55-62.</w:t>
      </w:r>
    </w:p>
    <w:p w14:paraId="5C4CD1E5"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Jhonshon</w:t>
      </w:r>
      <w:proofErr w:type="spellEnd"/>
      <w:r>
        <w:rPr>
          <w:rFonts w:ascii="Arial" w:hAnsi="Arial" w:cs="Arial"/>
          <w:color w:val="222222"/>
          <w:shd w:val="clear" w:color="auto" w:fill="FFFFFF"/>
        </w:rPr>
        <w:t xml:space="preserve">, E., Mendoza, C., &amp; </w:t>
      </w:r>
      <w:proofErr w:type="spellStart"/>
      <w:r>
        <w:rPr>
          <w:rFonts w:ascii="Arial" w:hAnsi="Arial" w:cs="Arial"/>
          <w:color w:val="222222"/>
          <w:shd w:val="clear" w:color="auto" w:fill="FFFFFF"/>
        </w:rPr>
        <w:t>Sobirin</w:t>
      </w:r>
      <w:proofErr w:type="spellEnd"/>
      <w:r>
        <w:rPr>
          <w:rFonts w:ascii="Arial" w:hAnsi="Arial" w:cs="Arial"/>
          <w:color w:val="222222"/>
          <w:shd w:val="clear" w:color="auto" w:fill="FFFFFF"/>
        </w:rPr>
        <w:t xml:space="preserve">, M. S. (2024). Strategies of School Principals in Improving Educational Quality </w:t>
      </w:r>
      <w:proofErr w:type="gramStart"/>
      <w:r>
        <w:rPr>
          <w:rFonts w:ascii="Arial" w:hAnsi="Arial" w:cs="Arial"/>
          <w:color w:val="222222"/>
          <w:shd w:val="clear" w:color="auto" w:fill="FFFFFF"/>
        </w:rPr>
        <w:t>An</w:t>
      </w:r>
      <w:proofErr w:type="gramEnd"/>
      <w:r>
        <w:rPr>
          <w:rFonts w:ascii="Arial" w:hAnsi="Arial" w:cs="Arial"/>
          <w:color w:val="222222"/>
          <w:shd w:val="clear" w:color="auto" w:fill="FFFFFF"/>
        </w:rPr>
        <w:t xml:space="preserve"> Analysis of Best Practices in American Schools. </w:t>
      </w:r>
      <w:r>
        <w:rPr>
          <w:rFonts w:ascii="Arial" w:hAnsi="Arial" w:cs="Arial"/>
          <w:i/>
          <w:iCs/>
          <w:color w:val="222222"/>
          <w:shd w:val="clear" w:color="auto" w:fill="FFFFFF"/>
        </w:rPr>
        <w:t xml:space="preserve">JMPI: </w:t>
      </w:r>
      <w:proofErr w:type="spellStart"/>
      <w:r>
        <w:rPr>
          <w:rFonts w:ascii="Arial" w:hAnsi="Arial" w:cs="Arial"/>
          <w:i/>
          <w:iCs/>
          <w:color w:val="222222"/>
          <w:shd w:val="clear" w:color="auto" w:fill="FFFFFF"/>
        </w:rPr>
        <w:t>Jurnal</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Manajemen</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Pendidikan</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dan</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Pemikiran</w:t>
      </w:r>
      <w:proofErr w:type="spellEnd"/>
      <w:r>
        <w:rPr>
          <w:rFonts w:ascii="Arial" w:hAnsi="Arial" w:cs="Arial"/>
          <w:i/>
          <w:iCs/>
          <w:color w:val="222222"/>
          <w:shd w:val="clear" w:color="auto" w:fill="FFFFFF"/>
        </w:rPr>
        <w:t xml:space="preserve"> Islam</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(2), 112-124.</w:t>
      </w:r>
    </w:p>
    <w:p w14:paraId="0A1D20E0"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Kramar</w:t>
      </w:r>
      <w:proofErr w:type="spellEnd"/>
      <w:r>
        <w:rPr>
          <w:rFonts w:ascii="Arial" w:hAnsi="Arial" w:cs="Arial"/>
          <w:color w:val="222222"/>
          <w:shd w:val="clear" w:color="auto" w:fill="FFFFFF"/>
        </w:rPr>
        <w:t>, R. (2022). Sustainable human resource management: Six defining characteristics. </w:t>
      </w:r>
      <w:r>
        <w:rPr>
          <w:rFonts w:ascii="Arial" w:hAnsi="Arial" w:cs="Arial"/>
          <w:i/>
          <w:iCs/>
          <w:color w:val="222222"/>
          <w:shd w:val="clear" w:color="auto" w:fill="FFFFFF"/>
        </w:rPr>
        <w:t>Asia Pacific Journal of Human Resources</w:t>
      </w:r>
      <w:r>
        <w:rPr>
          <w:rFonts w:ascii="Arial" w:hAnsi="Arial" w:cs="Arial"/>
          <w:color w:val="222222"/>
          <w:shd w:val="clear" w:color="auto" w:fill="FFFFFF"/>
        </w:rPr>
        <w:t>, </w:t>
      </w:r>
      <w:r>
        <w:rPr>
          <w:rFonts w:ascii="Arial" w:hAnsi="Arial" w:cs="Arial"/>
          <w:i/>
          <w:iCs/>
          <w:color w:val="222222"/>
          <w:shd w:val="clear" w:color="auto" w:fill="FFFFFF"/>
        </w:rPr>
        <w:t>60</w:t>
      </w:r>
      <w:r>
        <w:rPr>
          <w:rFonts w:ascii="Arial" w:hAnsi="Arial" w:cs="Arial"/>
          <w:color w:val="222222"/>
          <w:shd w:val="clear" w:color="auto" w:fill="FFFFFF"/>
        </w:rPr>
        <w:t>(1), 146-170.</w:t>
      </w:r>
    </w:p>
    <w:p w14:paraId="1A82ED52" w14:textId="77777777" w:rsidR="00824EAD" w:rsidRDefault="00824EAD" w:rsidP="00824EAD">
      <w:pPr>
        <w:ind w:left="720" w:hanging="720"/>
        <w:rPr>
          <w:rFonts w:ascii="Arial" w:hAnsi="Arial" w:cs="Arial"/>
          <w:color w:val="222222"/>
          <w:shd w:val="clear" w:color="auto" w:fill="FFFFFF"/>
        </w:rPr>
      </w:pPr>
      <w:proofErr w:type="spellStart"/>
      <w:proofErr w:type="gramStart"/>
      <w:r>
        <w:rPr>
          <w:rFonts w:ascii="Arial" w:hAnsi="Arial" w:cs="Arial"/>
          <w:color w:val="222222"/>
          <w:shd w:val="clear" w:color="auto" w:fill="FFFFFF"/>
        </w:rPr>
        <w:t>Liff</w:t>
      </w:r>
      <w:proofErr w:type="spellEnd"/>
      <w:r>
        <w:rPr>
          <w:rFonts w:ascii="Arial" w:hAnsi="Arial" w:cs="Arial"/>
          <w:color w:val="222222"/>
          <w:shd w:val="clear" w:color="auto" w:fill="FFFFFF"/>
        </w:rPr>
        <w:t xml:space="preserve">, R., &amp; </w:t>
      </w:r>
      <w:proofErr w:type="spellStart"/>
      <w:r>
        <w:rPr>
          <w:rFonts w:ascii="Arial" w:hAnsi="Arial" w:cs="Arial"/>
          <w:color w:val="222222"/>
          <w:shd w:val="clear" w:color="auto" w:fill="FFFFFF"/>
        </w:rPr>
        <w:t>Wikström</w:t>
      </w:r>
      <w:proofErr w:type="spellEnd"/>
      <w:r>
        <w:rPr>
          <w:rFonts w:ascii="Arial" w:hAnsi="Arial" w:cs="Arial"/>
          <w:color w:val="222222"/>
          <w:shd w:val="clear" w:color="auto" w:fill="FFFFFF"/>
        </w:rPr>
        <w:t>, E. (2021).</w:t>
      </w:r>
      <w:proofErr w:type="gramEnd"/>
      <w:r>
        <w:rPr>
          <w:rFonts w:ascii="Arial" w:hAnsi="Arial" w:cs="Arial"/>
          <w:color w:val="222222"/>
          <w:shd w:val="clear" w:color="auto" w:fill="FFFFFF"/>
        </w:rPr>
        <w:t xml:space="preserve"> Lower-status experts' influence on health-care managers' decision-making. </w:t>
      </w:r>
      <w:r>
        <w:rPr>
          <w:rFonts w:ascii="Arial" w:hAnsi="Arial" w:cs="Arial"/>
          <w:i/>
          <w:iCs/>
          <w:color w:val="222222"/>
          <w:shd w:val="clear" w:color="auto" w:fill="FFFFFF"/>
        </w:rPr>
        <w:t>Journal of Health Organization and Management</w:t>
      </w:r>
      <w:r>
        <w:rPr>
          <w:rFonts w:ascii="Arial" w:hAnsi="Arial" w:cs="Arial"/>
          <w:color w:val="222222"/>
          <w:shd w:val="clear" w:color="auto" w:fill="FFFFFF"/>
        </w:rPr>
        <w:t>, </w:t>
      </w:r>
      <w:r>
        <w:rPr>
          <w:rFonts w:ascii="Arial" w:hAnsi="Arial" w:cs="Arial"/>
          <w:i/>
          <w:iCs/>
          <w:color w:val="222222"/>
          <w:shd w:val="clear" w:color="auto" w:fill="FFFFFF"/>
        </w:rPr>
        <w:t>35</w:t>
      </w:r>
      <w:r>
        <w:rPr>
          <w:rFonts w:ascii="Arial" w:hAnsi="Arial" w:cs="Arial"/>
          <w:color w:val="222222"/>
          <w:shd w:val="clear" w:color="auto" w:fill="FFFFFF"/>
        </w:rPr>
        <w:t>(9), 245-264.</w:t>
      </w:r>
    </w:p>
    <w:p w14:paraId="2BD72241" w14:textId="77777777" w:rsidR="00824EAD" w:rsidRDefault="00824EAD" w:rsidP="00824EAD">
      <w:pPr>
        <w:ind w:left="720" w:hanging="720"/>
        <w:rPr>
          <w:rFonts w:ascii="Arial" w:hAnsi="Arial" w:cs="Arial"/>
          <w:color w:val="222222"/>
          <w:shd w:val="clear" w:color="auto" w:fill="FFFFFF"/>
        </w:rPr>
      </w:pPr>
      <w:proofErr w:type="gramStart"/>
      <w:r>
        <w:rPr>
          <w:rFonts w:ascii="Arial" w:hAnsi="Arial" w:cs="Arial"/>
          <w:color w:val="222222"/>
          <w:shd w:val="clear" w:color="auto" w:fill="FFFFFF"/>
        </w:rPr>
        <w:t>Lunenburg, F. C., &amp; Ornstein, A. (2021).</w:t>
      </w:r>
      <w:proofErr w:type="gramEnd"/>
      <w:r>
        <w:rPr>
          <w:rFonts w:ascii="Arial" w:hAnsi="Arial" w:cs="Arial"/>
          <w:color w:val="222222"/>
          <w:shd w:val="clear" w:color="auto" w:fill="FFFFFF"/>
        </w:rPr>
        <w:t> </w:t>
      </w:r>
      <w:r>
        <w:rPr>
          <w:rFonts w:ascii="Arial" w:hAnsi="Arial" w:cs="Arial"/>
          <w:i/>
          <w:iCs/>
          <w:color w:val="222222"/>
          <w:shd w:val="clear" w:color="auto" w:fill="FFFFFF"/>
        </w:rPr>
        <w:t>Educational administration: Concepts and practices</w:t>
      </w:r>
      <w:r>
        <w:rPr>
          <w:rFonts w:ascii="Arial" w:hAnsi="Arial" w:cs="Arial"/>
          <w:color w:val="222222"/>
          <w:shd w:val="clear" w:color="auto" w:fill="FFFFFF"/>
        </w:rPr>
        <w:t xml:space="preserve">. </w:t>
      </w:r>
      <w:proofErr w:type="gramStart"/>
      <w:r>
        <w:rPr>
          <w:rFonts w:ascii="Arial" w:hAnsi="Arial" w:cs="Arial"/>
          <w:color w:val="222222"/>
          <w:shd w:val="clear" w:color="auto" w:fill="FFFFFF"/>
        </w:rPr>
        <w:t>Sage Publications.</w:t>
      </w:r>
      <w:proofErr w:type="gramEnd"/>
    </w:p>
    <w:p w14:paraId="7749EBAE" w14:textId="77777777" w:rsidR="00824EAD" w:rsidRDefault="00824EAD" w:rsidP="00824EAD">
      <w:pPr>
        <w:ind w:left="720" w:hanging="720"/>
        <w:rPr>
          <w:rFonts w:ascii="Arial" w:hAnsi="Arial" w:cs="Arial"/>
          <w:color w:val="222222"/>
          <w:shd w:val="clear" w:color="auto" w:fill="FFFFFF"/>
        </w:rPr>
      </w:pPr>
      <w:proofErr w:type="spellStart"/>
      <w:proofErr w:type="gramStart"/>
      <w:r>
        <w:rPr>
          <w:rFonts w:ascii="Arial" w:hAnsi="Arial" w:cs="Arial"/>
          <w:color w:val="222222"/>
          <w:shd w:val="clear" w:color="auto" w:fill="FFFFFF"/>
        </w:rPr>
        <w:t>Madijanon</w:t>
      </w:r>
      <w:proofErr w:type="spellEnd"/>
      <w:r>
        <w:rPr>
          <w:rFonts w:ascii="Arial" w:hAnsi="Arial" w:cs="Arial"/>
          <w:color w:val="222222"/>
          <w:shd w:val="clear" w:color="auto" w:fill="FFFFFF"/>
        </w:rPr>
        <w:t xml:space="preserve">, J. D., &amp; </w:t>
      </w:r>
      <w:proofErr w:type="spellStart"/>
      <w:r>
        <w:rPr>
          <w:rFonts w:ascii="Arial" w:hAnsi="Arial" w:cs="Arial"/>
          <w:color w:val="222222"/>
          <w:shd w:val="clear" w:color="auto" w:fill="FFFFFF"/>
        </w:rPr>
        <w:t>Apostol</w:t>
      </w:r>
      <w:proofErr w:type="spellEnd"/>
      <w:r>
        <w:rPr>
          <w:rFonts w:ascii="Arial" w:hAnsi="Arial" w:cs="Arial"/>
          <w:color w:val="222222"/>
          <w:shd w:val="clear" w:color="auto" w:fill="FFFFFF"/>
        </w:rPr>
        <w:t>, R. L. (2024).</w:t>
      </w:r>
      <w:proofErr w:type="gramEnd"/>
      <w:r>
        <w:rPr>
          <w:rFonts w:ascii="Arial" w:hAnsi="Arial" w:cs="Arial"/>
          <w:color w:val="222222"/>
          <w:shd w:val="clear" w:color="auto" w:fill="FFFFFF"/>
        </w:rPr>
        <w:t xml:space="preserve"> </w:t>
      </w:r>
      <w:proofErr w:type="gramStart"/>
      <w:r>
        <w:rPr>
          <w:rFonts w:ascii="Arial" w:hAnsi="Arial" w:cs="Arial"/>
          <w:color w:val="222222"/>
          <w:shd w:val="clear" w:color="auto" w:fill="FFFFFF"/>
        </w:rPr>
        <w:t>THE MEDIATING EFFECT OF ORGANIZATIONAL COMMITMENT ON THE RELATIONSHIP BETWEEN WORK ENVIRONMENT AND TEACHER ENGAGEMENT.</w:t>
      </w:r>
      <w:proofErr w:type="gramEnd"/>
      <w:r>
        <w:rPr>
          <w:rFonts w:ascii="Arial" w:hAnsi="Arial" w:cs="Arial"/>
          <w:color w:val="222222"/>
          <w:shd w:val="clear" w:color="auto" w:fill="FFFFFF"/>
        </w:rPr>
        <w:t> </w:t>
      </w:r>
      <w:proofErr w:type="gramStart"/>
      <w:r>
        <w:rPr>
          <w:rFonts w:ascii="Arial" w:hAnsi="Arial" w:cs="Arial"/>
          <w:i/>
          <w:iCs/>
          <w:color w:val="222222"/>
          <w:shd w:val="clear" w:color="auto" w:fill="FFFFFF"/>
        </w:rPr>
        <w:t>European Journal of Education Studies</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(11).</w:t>
      </w:r>
      <w:proofErr w:type="gramEnd"/>
    </w:p>
    <w:p w14:paraId="69E36AC5" w14:textId="77777777" w:rsidR="00824EAD" w:rsidRDefault="00824EAD" w:rsidP="00824EAD">
      <w:pPr>
        <w:ind w:left="720" w:hanging="720"/>
        <w:rPr>
          <w:rFonts w:ascii="Arial" w:hAnsi="Arial" w:cs="Arial"/>
          <w:color w:val="222222"/>
          <w:shd w:val="clear" w:color="auto" w:fill="FFFFFF"/>
        </w:rPr>
      </w:pPr>
      <w:proofErr w:type="spellStart"/>
      <w:proofErr w:type="gramStart"/>
      <w:r>
        <w:rPr>
          <w:rFonts w:ascii="Arial" w:hAnsi="Arial" w:cs="Arial"/>
          <w:color w:val="222222"/>
          <w:shd w:val="clear" w:color="auto" w:fill="FFFFFF"/>
        </w:rPr>
        <w:t>Masnawati</w:t>
      </w:r>
      <w:proofErr w:type="spellEnd"/>
      <w:r>
        <w:rPr>
          <w:rFonts w:ascii="Arial" w:hAnsi="Arial" w:cs="Arial"/>
          <w:color w:val="222222"/>
          <w:shd w:val="clear" w:color="auto" w:fill="FFFFFF"/>
        </w:rPr>
        <w:t xml:space="preserve">, E., &amp; </w:t>
      </w:r>
      <w:proofErr w:type="spellStart"/>
      <w:r>
        <w:rPr>
          <w:rFonts w:ascii="Arial" w:hAnsi="Arial" w:cs="Arial"/>
          <w:color w:val="222222"/>
          <w:shd w:val="clear" w:color="auto" w:fill="FFFFFF"/>
        </w:rPr>
        <w:t>Darmawan</w:t>
      </w:r>
      <w:proofErr w:type="spellEnd"/>
      <w:r>
        <w:rPr>
          <w:rFonts w:ascii="Arial" w:hAnsi="Arial" w:cs="Arial"/>
          <w:color w:val="222222"/>
          <w:shd w:val="clear" w:color="auto" w:fill="FFFFFF"/>
        </w:rPr>
        <w:t>, D. (2022).</w:t>
      </w:r>
      <w:proofErr w:type="gramEnd"/>
      <w:r>
        <w:rPr>
          <w:rFonts w:ascii="Arial" w:hAnsi="Arial" w:cs="Arial"/>
          <w:color w:val="222222"/>
          <w:shd w:val="clear" w:color="auto" w:fill="FFFFFF"/>
        </w:rPr>
        <w:t xml:space="preserve"> School organization effectiveness: Educational leadership strategies in resource management and teacher performance evaluation. </w:t>
      </w:r>
      <w:r>
        <w:rPr>
          <w:rFonts w:ascii="Arial" w:hAnsi="Arial" w:cs="Arial"/>
          <w:i/>
          <w:iCs/>
          <w:color w:val="222222"/>
          <w:shd w:val="clear" w:color="auto" w:fill="FFFFFF"/>
        </w:rPr>
        <w:t>International Journal of Service Science, Management, Engineering, and Technology</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(1), 43-51.</w:t>
      </w:r>
    </w:p>
    <w:p w14:paraId="5483EB72" w14:textId="77777777" w:rsidR="00824EAD" w:rsidRDefault="00824EAD" w:rsidP="00824EAD">
      <w:pPr>
        <w:ind w:left="720" w:hanging="720"/>
        <w:rPr>
          <w:rFonts w:ascii="Arial" w:hAnsi="Arial" w:cs="Arial"/>
          <w:color w:val="222222"/>
          <w:shd w:val="clear" w:color="auto" w:fill="FFFFFF"/>
        </w:rPr>
      </w:pPr>
      <w:proofErr w:type="gramStart"/>
      <w:r>
        <w:rPr>
          <w:rFonts w:ascii="Arial" w:hAnsi="Arial" w:cs="Arial"/>
          <w:color w:val="222222"/>
          <w:shd w:val="clear" w:color="auto" w:fill="FFFFFF"/>
        </w:rPr>
        <w:t>Nguyen, D., &amp; Ng, D. (2022).</w:t>
      </w:r>
      <w:proofErr w:type="gramEnd"/>
      <w:r>
        <w:rPr>
          <w:rFonts w:ascii="Arial" w:hAnsi="Arial" w:cs="Arial"/>
          <w:color w:val="222222"/>
          <w:shd w:val="clear" w:color="auto" w:fill="FFFFFF"/>
        </w:rPr>
        <w:t xml:space="preserve"> Teacher collaboration for change: Sharing, improving, and spreading. </w:t>
      </w:r>
      <w:proofErr w:type="gramStart"/>
      <w:r>
        <w:rPr>
          <w:rFonts w:ascii="Arial" w:hAnsi="Arial" w:cs="Arial"/>
          <w:color w:val="222222"/>
          <w:shd w:val="clear" w:color="auto" w:fill="FFFFFF"/>
        </w:rPr>
        <w:t>In </w:t>
      </w:r>
      <w:r>
        <w:rPr>
          <w:rFonts w:ascii="Arial" w:hAnsi="Arial" w:cs="Arial"/>
          <w:i/>
          <w:iCs/>
          <w:color w:val="222222"/>
          <w:shd w:val="clear" w:color="auto" w:fill="FFFFFF"/>
        </w:rPr>
        <w:t>Leadership for professional learning</w:t>
      </w:r>
      <w:r>
        <w:rPr>
          <w:rFonts w:ascii="Arial" w:hAnsi="Arial" w:cs="Arial"/>
          <w:color w:val="222222"/>
          <w:shd w:val="clear" w:color="auto" w:fill="FFFFFF"/>
        </w:rPr>
        <w:t> (pp. 178-191).</w:t>
      </w:r>
      <w:proofErr w:type="gramEnd"/>
      <w:r>
        <w:rPr>
          <w:rFonts w:ascii="Arial" w:hAnsi="Arial" w:cs="Arial"/>
          <w:color w:val="222222"/>
          <w:shd w:val="clear" w:color="auto" w:fill="FFFFFF"/>
        </w:rPr>
        <w:t xml:space="preserve"> </w:t>
      </w:r>
      <w:proofErr w:type="spellStart"/>
      <w:proofErr w:type="gramStart"/>
      <w:r>
        <w:rPr>
          <w:rFonts w:ascii="Arial" w:hAnsi="Arial" w:cs="Arial"/>
          <w:color w:val="222222"/>
          <w:shd w:val="clear" w:color="auto" w:fill="FFFFFF"/>
        </w:rPr>
        <w:t>Routledge</w:t>
      </w:r>
      <w:proofErr w:type="spellEnd"/>
      <w:r>
        <w:rPr>
          <w:rFonts w:ascii="Arial" w:hAnsi="Arial" w:cs="Arial"/>
          <w:color w:val="222222"/>
          <w:shd w:val="clear" w:color="auto" w:fill="FFFFFF"/>
        </w:rPr>
        <w:t>.</w:t>
      </w:r>
      <w:proofErr w:type="gramEnd"/>
    </w:p>
    <w:p w14:paraId="63EC531F" w14:textId="77777777" w:rsidR="00824EAD" w:rsidRDefault="00824EAD" w:rsidP="00824EAD">
      <w:pPr>
        <w:ind w:left="720" w:hanging="720"/>
        <w:rPr>
          <w:rFonts w:ascii="Arial" w:hAnsi="Arial" w:cs="Arial"/>
          <w:color w:val="222222"/>
          <w:shd w:val="clear" w:color="auto" w:fill="FFFFFF"/>
        </w:rPr>
      </w:pPr>
      <w:proofErr w:type="gramStart"/>
      <w:r>
        <w:rPr>
          <w:rFonts w:ascii="Arial" w:hAnsi="Arial" w:cs="Arial"/>
          <w:color w:val="222222"/>
          <w:shd w:val="clear" w:color="auto" w:fill="FFFFFF"/>
        </w:rPr>
        <w:t xml:space="preserve">Or, M. H., &amp; </w:t>
      </w:r>
      <w:proofErr w:type="spellStart"/>
      <w:r>
        <w:rPr>
          <w:rFonts w:ascii="Arial" w:hAnsi="Arial" w:cs="Arial"/>
          <w:color w:val="222222"/>
          <w:shd w:val="clear" w:color="auto" w:fill="FFFFFF"/>
        </w:rPr>
        <w:t>Berkovich</w:t>
      </w:r>
      <w:proofErr w:type="spellEnd"/>
      <w:r>
        <w:rPr>
          <w:rFonts w:ascii="Arial" w:hAnsi="Arial" w:cs="Arial"/>
          <w:color w:val="222222"/>
          <w:shd w:val="clear" w:color="auto" w:fill="FFFFFF"/>
        </w:rPr>
        <w:t>, I. (2023).</w:t>
      </w:r>
      <w:proofErr w:type="gramEnd"/>
      <w:r>
        <w:rPr>
          <w:rFonts w:ascii="Arial" w:hAnsi="Arial" w:cs="Arial"/>
          <w:color w:val="222222"/>
          <w:shd w:val="clear" w:color="auto" w:fill="FFFFFF"/>
        </w:rPr>
        <w:t xml:space="preserve"> Participative decision making in schools in individualist and collectivist cultures: The micro-politics behind distributed leadership. </w:t>
      </w:r>
      <w:r>
        <w:rPr>
          <w:rFonts w:ascii="Arial" w:hAnsi="Arial" w:cs="Arial"/>
          <w:i/>
          <w:iCs/>
          <w:color w:val="222222"/>
          <w:shd w:val="clear" w:color="auto" w:fill="FFFFFF"/>
        </w:rPr>
        <w:t>Educational Management Administration &amp; Leadership</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(3), 533-553.</w:t>
      </w:r>
    </w:p>
    <w:p w14:paraId="7C3DBCE0" w14:textId="77777777" w:rsidR="00824EAD" w:rsidRDefault="00824EAD" w:rsidP="00824EAD">
      <w:pPr>
        <w:ind w:left="720" w:hanging="720"/>
        <w:rPr>
          <w:rFonts w:ascii="Arial" w:hAnsi="Arial" w:cs="Arial"/>
          <w:color w:val="222222"/>
          <w:shd w:val="clear" w:color="auto" w:fill="FFFFFF"/>
        </w:rPr>
      </w:pPr>
      <w:proofErr w:type="gramStart"/>
      <w:r>
        <w:rPr>
          <w:rFonts w:ascii="Arial" w:hAnsi="Arial" w:cs="Arial"/>
          <w:color w:val="222222"/>
          <w:shd w:val="clear" w:color="auto" w:fill="FFFFFF"/>
        </w:rPr>
        <w:t xml:space="preserve">Torres, A. C., </w:t>
      </w:r>
      <w:proofErr w:type="spellStart"/>
      <w:r>
        <w:rPr>
          <w:rFonts w:ascii="Arial" w:hAnsi="Arial" w:cs="Arial"/>
          <w:color w:val="222222"/>
          <w:shd w:val="clear" w:color="auto" w:fill="FFFFFF"/>
        </w:rPr>
        <w:t>Bulkley</w:t>
      </w:r>
      <w:proofErr w:type="spellEnd"/>
      <w:r>
        <w:rPr>
          <w:rFonts w:ascii="Arial" w:hAnsi="Arial" w:cs="Arial"/>
          <w:color w:val="222222"/>
          <w:shd w:val="clear" w:color="auto" w:fill="FFFFFF"/>
        </w:rPr>
        <w:t>, K., &amp; Kim, T. (2020).</w:t>
      </w:r>
      <w:proofErr w:type="gramEnd"/>
      <w:r>
        <w:rPr>
          <w:rFonts w:ascii="Arial" w:hAnsi="Arial" w:cs="Arial"/>
          <w:color w:val="222222"/>
          <w:shd w:val="clear" w:color="auto" w:fill="FFFFFF"/>
        </w:rPr>
        <w:t xml:space="preserve"> </w:t>
      </w:r>
      <w:proofErr w:type="gramStart"/>
      <w:r>
        <w:rPr>
          <w:rFonts w:ascii="Arial" w:hAnsi="Arial" w:cs="Arial"/>
          <w:color w:val="222222"/>
          <w:shd w:val="clear" w:color="auto" w:fill="FFFFFF"/>
        </w:rPr>
        <w:t>Shared leadership for learning in Denver’s portfolio management model.</w:t>
      </w:r>
      <w:proofErr w:type="gramEnd"/>
      <w:r>
        <w:rPr>
          <w:rFonts w:ascii="Arial" w:hAnsi="Arial" w:cs="Arial"/>
          <w:color w:val="222222"/>
          <w:shd w:val="clear" w:color="auto" w:fill="FFFFFF"/>
        </w:rPr>
        <w:t> </w:t>
      </w:r>
      <w:r>
        <w:rPr>
          <w:rFonts w:ascii="Arial" w:hAnsi="Arial" w:cs="Arial"/>
          <w:i/>
          <w:iCs/>
          <w:color w:val="222222"/>
          <w:shd w:val="clear" w:color="auto" w:fill="FFFFFF"/>
        </w:rPr>
        <w:t>Educational Administration Quarterly</w:t>
      </w:r>
      <w:r>
        <w:rPr>
          <w:rFonts w:ascii="Arial" w:hAnsi="Arial" w:cs="Arial"/>
          <w:color w:val="222222"/>
          <w:shd w:val="clear" w:color="auto" w:fill="FFFFFF"/>
        </w:rPr>
        <w:t>, </w:t>
      </w:r>
      <w:r>
        <w:rPr>
          <w:rFonts w:ascii="Arial" w:hAnsi="Arial" w:cs="Arial"/>
          <w:i/>
          <w:iCs/>
          <w:color w:val="222222"/>
          <w:shd w:val="clear" w:color="auto" w:fill="FFFFFF"/>
        </w:rPr>
        <w:t>56</w:t>
      </w:r>
      <w:r>
        <w:rPr>
          <w:rFonts w:ascii="Arial" w:hAnsi="Arial" w:cs="Arial"/>
          <w:color w:val="222222"/>
          <w:shd w:val="clear" w:color="auto" w:fill="FFFFFF"/>
        </w:rPr>
        <w:t>(5), 819-855.</w:t>
      </w:r>
    </w:p>
    <w:p w14:paraId="6783DDCD" w14:textId="77777777" w:rsidR="00824EAD" w:rsidRDefault="00824EAD" w:rsidP="00824EAD">
      <w:pPr>
        <w:ind w:left="720" w:hanging="720"/>
        <w:rPr>
          <w:rFonts w:ascii="Arial" w:hAnsi="Arial" w:cs="Arial"/>
          <w:color w:val="222222"/>
          <w:shd w:val="clear" w:color="auto" w:fill="FFFFFF"/>
        </w:rPr>
      </w:pPr>
      <w:proofErr w:type="spellStart"/>
      <w:proofErr w:type="gramStart"/>
      <w:r>
        <w:rPr>
          <w:rFonts w:ascii="Arial" w:hAnsi="Arial" w:cs="Arial"/>
          <w:color w:val="222222"/>
          <w:shd w:val="clear" w:color="auto" w:fill="FFFFFF"/>
        </w:rPr>
        <w:t>Ullah</w:t>
      </w:r>
      <w:proofErr w:type="spellEnd"/>
      <w:r>
        <w:rPr>
          <w:rFonts w:ascii="Arial" w:hAnsi="Arial" w:cs="Arial"/>
          <w:color w:val="222222"/>
          <w:shd w:val="clear" w:color="auto" w:fill="FFFFFF"/>
        </w:rPr>
        <w:t xml:space="preserve">, N., Nawaz, K., </w:t>
      </w:r>
      <w:proofErr w:type="spellStart"/>
      <w:r>
        <w:rPr>
          <w:rFonts w:ascii="Arial" w:hAnsi="Arial" w:cs="Arial"/>
          <w:color w:val="222222"/>
          <w:shd w:val="clear" w:color="auto" w:fill="FFFFFF"/>
        </w:rPr>
        <w:t>Khoso</w:t>
      </w:r>
      <w:proofErr w:type="spellEnd"/>
      <w:r>
        <w:rPr>
          <w:rFonts w:ascii="Arial" w:hAnsi="Arial" w:cs="Arial"/>
          <w:color w:val="222222"/>
          <w:shd w:val="clear" w:color="auto" w:fill="FFFFFF"/>
        </w:rPr>
        <w:t xml:space="preserve">, F. J., &amp; </w:t>
      </w:r>
      <w:proofErr w:type="spellStart"/>
      <w:r>
        <w:rPr>
          <w:rFonts w:ascii="Arial" w:hAnsi="Arial" w:cs="Arial"/>
          <w:color w:val="222222"/>
          <w:shd w:val="clear" w:color="auto" w:fill="FFFFFF"/>
        </w:rPr>
        <w:t>Ghunio</w:t>
      </w:r>
      <w:proofErr w:type="spellEnd"/>
      <w:r>
        <w:rPr>
          <w:rFonts w:ascii="Arial" w:hAnsi="Arial" w:cs="Arial"/>
          <w:color w:val="222222"/>
          <w:shd w:val="clear" w:color="auto" w:fill="FFFFFF"/>
        </w:rPr>
        <w:t>, A. (2023).</w:t>
      </w:r>
      <w:proofErr w:type="gramEnd"/>
      <w:r>
        <w:rPr>
          <w:rFonts w:ascii="Arial" w:hAnsi="Arial" w:cs="Arial"/>
          <w:color w:val="222222"/>
          <w:shd w:val="clear" w:color="auto" w:fill="FFFFFF"/>
        </w:rPr>
        <w:t xml:space="preserve"> </w:t>
      </w:r>
      <w:proofErr w:type="gramStart"/>
      <w:r>
        <w:rPr>
          <w:rFonts w:ascii="Arial" w:hAnsi="Arial" w:cs="Arial"/>
          <w:color w:val="222222"/>
          <w:shd w:val="clear" w:color="auto" w:fill="FFFFFF"/>
        </w:rPr>
        <w:t xml:space="preserve">EVALUATING THE INFLUENCE OF SCHOOL LEADERSHIP ON CULTIVATING A POSITIVE EDUCATIONAL </w:t>
      </w:r>
      <w:r>
        <w:rPr>
          <w:rFonts w:ascii="Arial" w:hAnsi="Arial" w:cs="Arial"/>
          <w:color w:val="222222"/>
          <w:shd w:val="clear" w:color="auto" w:fill="FFFFFF"/>
        </w:rPr>
        <w:lastRenderedPageBreak/>
        <w:t>ENVIRONMENT IN SECONDARY EDUCATION IN BALOCHISTAN, PAKISTAN.</w:t>
      </w:r>
      <w:proofErr w:type="gramEnd"/>
      <w:r>
        <w:rPr>
          <w:rFonts w:ascii="Arial" w:hAnsi="Arial" w:cs="Arial"/>
          <w:color w:val="222222"/>
          <w:shd w:val="clear" w:color="auto" w:fill="FFFFFF"/>
        </w:rPr>
        <w:t> </w:t>
      </w:r>
      <w:r>
        <w:rPr>
          <w:rFonts w:ascii="Arial" w:hAnsi="Arial" w:cs="Arial"/>
          <w:i/>
          <w:iCs/>
          <w:color w:val="222222"/>
          <w:shd w:val="clear" w:color="auto" w:fill="FFFFFF"/>
        </w:rPr>
        <w:t>Journal of Arts &amp; Social Sciences</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(1), 219-227.</w:t>
      </w:r>
    </w:p>
    <w:p w14:paraId="48E0E833" w14:textId="77777777" w:rsidR="00824EAD" w:rsidRDefault="00824EAD" w:rsidP="00824EAD">
      <w:pPr>
        <w:ind w:left="720" w:hanging="720"/>
        <w:rPr>
          <w:rFonts w:ascii="Arial" w:hAnsi="Arial" w:cs="Arial"/>
          <w:color w:val="222222"/>
          <w:shd w:val="clear" w:color="auto" w:fill="FFFFFF"/>
        </w:rPr>
      </w:pPr>
      <w:proofErr w:type="spellStart"/>
      <w:proofErr w:type="gramStart"/>
      <w:r>
        <w:rPr>
          <w:rFonts w:ascii="Arial" w:hAnsi="Arial" w:cs="Arial"/>
          <w:color w:val="222222"/>
          <w:shd w:val="clear" w:color="auto" w:fill="FFFFFF"/>
        </w:rPr>
        <w:t>Yurkofsky</w:t>
      </w:r>
      <w:proofErr w:type="spellEnd"/>
      <w:r>
        <w:rPr>
          <w:rFonts w:ascii="Arial" w:hAnsi="Arial" w:cs="Arial"/>
          <w:color w:val="222222"/>
          <w:shd w:val="clear" w:color="auto" w:fill="FFFFFF"/>
        </w:rPr>
        <w:t>, M. (2022).</w:t>
      </w:r>
      <w:proofErr w:type="gramEnd"/>
      <w:r>
        <w:rPr>
          <w:rFonts w:ascii="Arial" w:hAnsi="Arial" w:cs="Arial"/>
          <w:color w:val="222222"/>
          <w:shd w:val="clear" w:color="auto" w:fill="FFFFFF"/>
        </w:rPr>
        <w:t xml:space="preserve"> From compliance to improvement: How school leaders make sense of institutional and technical demands when implementing a continuous improvement process. </w:t>
      </w:r>
      <w:r>
        <w:rPr>
          <w:rFonts w:ascii="Arial" w:hAnsi="Arial" w:cs="Arial"/>
          <w:i/>
          <w:iCs/>
          <w:color w:val="222222"/>
          <w:shd w:val="clear" w:color="auto" w:fill="FFFFFF"/>
        </w:rPr>
        <w:t>Educational Administration Quarterly</w:t>
      </w:r>
      <w:r>
        <w:rPr>
          <w:rFonts w:ascii="Arial" w:hAnsi="Arial" w:cs="Arial"/>
          <w:color w:val="222222"/>
          <w:shd w:val="clear" w:color="auto" w:fill="FFFFFF"/>
        </w:rPr>
        <w:t>, </w:t>
      </w:r>
      <w:r>
        <w:rPr>
          <w:rFonts w:ascii="Arial" w:hAnsi="Arial" w:cs="Arial"/>
          <w:i/>
          <w:iCs/>
          <w:color w:val="222222"/>
          <w:shd w:val="clear" w:color="auto" w:fill="FFFFFF"/>
        </w:rPr>
        <w:t>58</w:t>
      </w:r>
      <w:r>
        <w:rPr>
          <w:rFonts w:ascii="Arial" w:hAnsi="Arial" w:cs="Arial"/>
          <w:color w:val="222222"/>
          <w:shd w:val="clear" w:color="auto" w:fill="FFFFFF"/>
        </w:rPr>
        <w:t xml:space="preserve">(2), 300-346. </w:t>
      </w:r>
    </w:p>
    <w:p w14:paraId="06226349" w14:textId="77777777" w:rsidR="00717F2E" w:rsidRDefault="00717F2E" w:rsidP="00DC09E0">
      <w:pPr>
        <w:tabs>
          <w:tab w:val="left" w:pos="270"/>
        </w:tabs>
        <w:ind w:left="720" w:hanging="720"/>
        <w:rPr>
          <w:rFonts w:ascii="Arial" w:hAnsi="Arial" w:cs="Arial"/>
          <w:b/>
        </w:rPr>
      </w:pPr>
    </w:p>
    <w:sectPr w:rsidR="00717F2E" w:rsidSect="0035670A">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9F186" w14:textId="77777777" w:rsidR="00736EFC" w:rsidRDefault="00736EFC">
      <w:r>
        <w:separator/>
      </w:r>
    </w:p>
  </w:endnote>
  <w:endnote w:type="continuationSeparator" w:id="0">
    <w:p w14:paraId="62F948B5" w14:textId="77777777" w:rsidR="00736EFC" w:rsidRDefault="0073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F1D94" w14:textId="77777777" w:rsidR="0035670A" w:rsidRDefault="0035670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8A6A4" w14:textId="77777777" w:rsidR="0035670A" w:rsidRDefault="0035670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67F36" w14:textId="659CA98E" w:rsidR="00717F2E" w:rsidRPr="0035670A" w:rsidRDefault="00717F2E" w:rsidP="0035670A">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01562" w14:textId="77777777" w:rsidR="00717F2E" w:rsidRDefault="00717F2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58B2A" w14:textId="77777777" w:rsidR="00736EFC" w:rsidRDefault="00736EFC">
      <w:r>
        <w:separator/>
      </w:r>
    </w:p>
  </w:footnote>
  <w:footnote w:type="continuationSeparator" w:id="0">
    <w:p w14:paraId="56C3D1C2" w14:textId="77777777" w:rsidR="00736EFC" w:rsidRDefault="00736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B0E92" w14:textId="5B74AA6F" w:rsidR="0035670A" w:rsidRDefault="00736EFC">
    <w:pPr>
      <w:pStyle w:val="stbilgi"/>
    </w:pPr>
    <w:r>
      <w:rPr>
        <w:noProof/>
      </w:rPr>
      <w:pict w14:anchorId="4F571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D28DF" w14:textId="1FF06A52" w:rsidR="0035670A" w:rsidRDefault="00736EFC">
    <w:pPr>
      <w:pStyle w:val="stbilgi"/>
    </w:pPr>
    <w:r>
      <w:rPr>
        <w:noProof/>
      </w:rPr>
      <w:pict w14:anchorId="70CA6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8CE6B" w14:textId="3D90196D" w:rsidR="00717F2E" w:rsidRDefault="00736EFC">
    <w:pPr>
      <w:ind w:left="2160"/>
      <w:jc w:val="center"/>
      <w:rPr>
        <w:rFonts w:ascii="Times New Roman" w:eastAsia="Calibri" w:hAnsi="Times New Roman"/>
        <w:i/>
        <w:sz w:val="18"/>
        <w:szCs w:val="22"/>
      </w:rPr>
    </w:pPr>
    <w:r>
      <w:rPr>
        <w:noProof/>
      </w:rPr>
      <w:pict w14:anchorId="617AC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A5607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A5607A">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A5607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A5607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A5607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A5607A">
    <w:pPr>
      <w:pStyle w:val="stbilgi"/>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0AEDF" w14:textId="0CE56CF3" w:rsidR="0035670A" w:rsidRDefault="00736EFC">
    <w:pPr>
      <w:pStyle w:val="stbilgi"/>
    </w:pPr>
    <w:r>
      <w:rPr>
        <w:noProof/>
      </w:rPr>
      <w:pict w14:anchorId="5C0D7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AE534" w14:textId="7E1ACFA3" w:rsidR="0035670A" w:rsidRDefault="00736EFC">
    <w:pPr>
      <w:pStyle w:val="stbilgi"/>
    </w:pPr>
    <w:r>
      <w:rPr>
        <w:noProof/>
      </w:rPr>
      <w:pict w14:anchorId="14939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10FA6" w14:textId="7528F546" w:rsidR="0035670A" w:rsidRDefault="00736EFC">
    <w:pPr>
      <w:pStyle w:val="stbilgi"/>
    </w:pPr>
    <w:r>
      <w:rPr>
        <w:noProof/>
      </w:rPr>
      <w:pict w14:anchorId="05B46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bQEYiNLC0MgMLNU0lEKTi0uzszPAykwsqwFAON72PAtAAAA"/>
  </w:docVars>
  <w:rsids>
    <w:rsidRoot w:val="00AA6219"/>
    <w:rsid w:val="00000F8F"/>
    <w:rsid w:val="00004CD1"/>
    <w:rsid w:val="00005BE3"/>
    <w:rsid w:val="000077E4"/>
    <w:rsid w:val="00007978"/>
    <w:rsid w:val="000110B5"/>
    <w:rsid w:val="00014095"/>
    <w:rsid w:val="00015C44"/>
    <w:rsid w:val="00021967"/>
    <w:rsid w:val="00021FDF"/>
    <w:rsid w:val="00024B4F"/>
    <w:rsid w:val="000254BB"/>
    <w:rsid w:val="00025BD1"/>
    <w:rsid w:val="00030174"/>
    <w:rsid w:val="00037406"/>
    <w:rsid w:val="00037475"/>
    <w:rsid w:val="00043453"/>
    <w:rsid w:val="0004445B"/>
    <w:rsid w:val="0004512C"/>
    <w:rsid w:val="0004579C"/>
    <w:rsid w:val="00045CD6"/>
    <w:rsid w:val="00046AE8"/>
    <w:rsid w:val="00052710"/>
    <w:rsid w:val="000531C9"/>
    <w:rsid w:val="00054B24"/>
    <w:rsid w:val="00054B91"/>
    <w:rsid w:val="0005727A"/>
    <w:rsid w:val="00057C65"/>
    <w:rsid w:val="000603D4"/>
    <w:rsid w:val="00061339"/>
    <w:rsid w:val="000647E2"/>
    <w:rsid w:val="0006706E"/>
    <w:rsid w:val="00067A0F"/>
    <w:rsid w:val="00067B98"/>
    <w:rsid w:val="000763D2"/>
    <w:rsid w:val="00081ACB"/>
    <w:rsid w:val="00084A16"/>
    <w:rsid w:val="00086F59"/>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0D81"/>
    <w:rsid w:val="00103357"/>
    <w:rsid w:val="00113238"/>
    <w:rsid w:val="00115F49"/>
    <w:rsid w:val="00117553"/>
    <w:rsid w:val="00122285"/>
    <w:rsid w:val="00122E99"/>
    <w:rsid w:val="00123C9F"/>
    <w:rsid w:val="001242A5"/>
    <w:rsid w:val="00126190"/>
    <w:rsid w:val="00126507"/>
    <w:rsid w:val="00126BC5"/>
    <w:rsid w:val="00130F17"/>
    <w:rsid w:val="001320BF"/>
    <w:rsid w:val="00141329"/>
    <w:rsid w:val="001419F5"/>
    <w:rsid w:val="00143F8B"/>
    <w:rsid w:val="00146358"/>
    <w:rsid w:val="00147E94"/>
    <w:rsid w:val="00147F5C"/>
    <w:rsid w:val="001542F7"/>
    <w:rsid w:val="001568A2"/>
    <w:rsid w:val="0016056F"/>
    <w:rsid w:val="00162528"/>
    <w:rsid w:val="001627B6"/>
    <w:rsid w:val="00163510"/>
    <w:rsid w:val="00163988"/>
    <w:rsid w:val="00163BC4"/>
    <w:rsid w:val="001746F8"/>
    <w:rsid w:val="00176FD0"/>
    <w:rsid w:val="00177A80"/>
    <w:rsid w:val="00180B05"/>
    <w:rsid w:val="00180F6F"/>
    <w:rsid w:val="00182742"/>
    <w:rsid w:val="00185183"/>
    <w:rsid w:val="001858C3"/>
    <w:rsid w:val="00191062"/>
    <w:rsid w:val="00192B72"/>
    <w:rsid w:val="0019304D"/>
    <w:rsid w:val="001A18F4"/>
    <w:rsid w:val="001A23A3"/>
    <w:rsid w:val="001A29D8"/>
    <w:rsid w:val="001A5CAA"/>
    <w:rsid w:val="001A6047"/>
    <w:rsid w:val="001B0427"/>
    <w:rsid w:val="001B1ACC"/>
    <w:rsid w:val="001B41D7"/>
    <w:rsid w:val="001B785F"/>
    <w:rsid w:val="001C12F6"/>
    <w:rsid w:val="001C2FC3"/>
    <w:rsid w:val="001C4AD5"/>
    <w:rsid w:val="001C572B"/>
    <w:rsid w:val="001C637F"/>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3AF9"/>
    <w:rsid w:val="00204835"/>
    <w:rsid w:val="002074B8"/>
    <w:rsid w:val="00210C28"/>
    <w:rsid w:val="002170C0"/>
    <w:rsid w:val="002274C1"/>
    <w:rsid w:val="00231920"/>
    <w:rsid w:val="0023195C"/>
    <w:rsid w:val="00240CE3"/>
    <w:rsid w:val="00241741"/>
    <w:rsid w:val="0024282C"/>
    <w:rsid w:val="00245CB7"/>
    <w:rsid w:val="002460DC"/>
    <w:rsid w:val="00246DC7"/>
    <w:rsid w:val="00250985"/>
    <w:rsid w:val="00251946"/>
    <w:rsid w:val="002556F6"/>
    <w:rsid w:val="00256882"/>
    <w:rsid w:val="002622D4"/>
    <w:rsid w:val="002658ED"/>
    <w:rsid w:val="00271F07"/>
    <w:rsid w:val="00274703"/>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202C"/>
    <w:rsid w:val="00303A6C"/>
    <w:rsid w:val="00303E14"/>
    <w:rsid w:val="00304434"/>
    <w:rsid w:val="003078F7"/>
    <w:rsid w:val="00314853"/>
    <w:rsid w:val="00315186"/>
    <w:rsid w:val="00315729"/>
    <w:rsid w:val="003157D5"/>
    <w:rsid w:val="00315947"/>
    <w:rsid w:val="003207E7"/>
    <w:rsid w:val="00320B81"/>
    <w:rsid w:val="003248E3"/>
    <w:rsid w:val="00324C4A"/>
    <w:rsid w:val="00324CBC"/>
    <w:rsid w:val="00324DE7"/>
    <w:rsid w:val="00325EA8"/>
    <w:rsid w:val="00326909"/>
    <w:rsid w:val="0033343E"/>
    <w:rsid w:val="00337044"/>
    <w:rsid w:val="003371AA"/>
    <w:rsid w:val="003377DA"/>
    <w:rsid w:val="0034085D"/>
    <w:rsid w:val="0034099F"/>
    <w:rsid w:val="00340BF5"/>
    <w:rsid w:val="0034224A"/>
    <w:rsid w:val="00344502"/>
    <w:rsid w:val="003455D7"/>
    <w:rsid w:val="00346014"/>
    <w:rsid w:val="003466A1"/>
    <w:rsid w:val="003512C2"/>
    <w:rsid w:val="00351B03"/>
    <w:rsid w:val="00351F41"/>
    <w:rsid w:val="003541EC"/>
    <w:rsid w:val="0035670A"/>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43A4"/>
    <w:rsid w:val="003A4D6B"/>
    <w:rsid w:val="003A539B"/>
    <w:rsid w:val="003A67AC"/>
    <w:rsid w:val="003A6DA1"/>
    <w:rsid w:val="003A7E18"/>
    <w:rsid w:val="003B103B"/>
    <w:rsid w:val="003B1AE0"/>
    <w:rsid w:val="003B2756"/>
    <w:rsid w:val="003B2A9F"/>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2608"/>
    <w:rsid w:val="00423789"/>
    <w:rsid w:val="004253A4"/>
    <w:rsid w:val="00432C42"/>
    <w:rsid w:val="00432DD0"/>
    <w:rsid w:val="00434182"/>
    <w:rsid w:val="00437079"/>
    <w:rsid w:val="00440F43"/>
    <w:rsid w:val="0044134F"/>
    <w:rsid w:val="00441B6F"/>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C0CFF"/>
    <w:rsid w:val="004C0FB0"/>
    <w:rsid w:val="004C23DD"/>
    <w:rsid w:val="004C482A"/>
    <w:rsid w:val="004C6530"/>
    <w:rsid w:val="004D07E8"/>
    <w:rsid w:val="004D0C87"/>
    <w:rsid w:val="004D305E"/>
    <w:rsid w:val="004D4277"/>
    <w:rsid w:val="004E1DA9"/>
    <w:rsid w:val="004E21A0"/>
    <w:rsid w:val="004E5345"/>
    <w:rsid w:val="004E5924"/>
    <w:rsid w:val="004E6386"/>
    <w:rsid w:val="004F481D"/>
    <w:rsid w:val="004F7E11"/>
    <w:rsid w:val="00500D35"/>
    <w:rsid w:val="00502516"/>
    <w:rsid w:val="00502C0C"/>
    <w:rsid w:val="00502D46"/>
    <w:rsid w:val="00503ADC"/>
    <w:rsid w:val="00504CAB"/>
    <w:rsid w:val="00505F06"/>
    <w:rsid w:val="00506828"/>
    <w:rsid w:val="0050761B"/>
    <w:rsid w:val="00507A73"/>
    <w:rsid w:val="00523F46"/>
    <w:rsid w:val="00524ED0"/>
    <w:rsid w:val="0053056E"/>
    <w:rsid w:val="0053558A"/>
    <w:rsid w:val="00535C8B"/>
    <w:rsid w:val="00535CBD"/>
    <w:rsid w:val="005404AD"/>
    <w:rsid w:val="005428F9"/>
    <w:rsid w:val="005435C6"/>
    <w:rsid w:val="00550463"/>
    <w:rsid w:val="00553354"/>
    <w:rsid w:val="0055379E"/>
    <w:rsid w:val="00554C2B"/>
    <w:rsid w:val="00554EEE"/>
    <w:rsid w:val="00554FDA"/>
    <w:rsid w:val="00555A79"/>
    <w:rsid w:val="00557ED8"/>
    <w:rsid w:val="005602BC"/>
    <w:rsid w:val="00567306"/>
    <w:rsid w:val="0057110B"/>
    <w:rsid w:val="00572250"/>
    <w:rsid w:val="00574382"/>
    <w:rsid w:val="00574C91"/>
    <w:rsid w:val="00575E98"/>
    <w:rsid w:val="005811D6"/>
    <w:rsid w:val="00582069"/>
    <w:rsid w:val="00587F26"/>
    <w:rsid w:val="00590BF3"/>
    <w:rsid w:val="00591549"/>
    <w:rsid w:val="005A463E"/>
    <w:rsid w:val="005A4C3F"/>
    <w:rsid w:val="005A6625"/>
    <w:rsid w:val="005B222E"/>
    <w:rsid w:val="005B3F31"/>
    <w:rsid w:val="005B5EA4"/>
    <w:rsid w:val="005C2662"/>
    <w:rsid w:val="005C2AB0"/>
    <w:rsid w:val="005C3039"/>
    <w:rsid w:val="005C540B"/>
    <w:rsid w:val="005C6F1A"/>
    <w:rsid w:val="005C784C"/>
    <w:rsid w:val="005D17F6"/>
    <w:rsid w:val="005D2C58"/>
    <w:rsid w:val="005D4AE9"/>
    <w:rsid w:val="005D5C0A"/>
    <w:rsid w:val="005D5F0B"/>
    <w:rsid w:val="005E2A7F"/>
    <w:rsid w:val="005E5539"/>
    <w:rsid w:val="005F3517"/>
    <w:rsid w:val="005F3FD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4014"/>
    <w:rsid w:val="006273A5"/>
    <w:rsid w:val="00633614"/>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7F3"/>
    <w:rsid w:val="006C24B2"/>
    <w:rsid w:val="006C294F"/>
    <w:rsid w:val="006C3422"/>
    <w:rsid w:val="006D0988"/>
    <w:rsid w:val="006D30FF"/>
    <w:rsid w:val="006D6940"/>
    <w:rsid w:val="006E0AD9"/>
    <w:rsid w:val="006E38F4"/>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2C51"/>
    <w:rsid w:val="00725C58"/>
    <w:rsid w:val="00727A12"/>
    <w:rsid w:val="00730CFF"/>
    <w:rsid w:val="00730DD1"/>
    <w:rsid w:val="00734C87"/>
    <w:rsid w:val="0073519E"/>
    <w:rsid w:val="00736110"/>
    <w:rsid w:val="0073677C"/>
    <w:rsid w:val="007369E6"/>
    <w:rsid w:val="00736EFC"/>
    <w:rsid w:val="0073721D"/>
    <w:rsid w:val="00737401"/>
    <w:rsid w:val="00740B58"/>
    <w:rsid w:val="00742E2C"/>
    <w:rsid w:val="00744278"/>
    <w:rsid w:val="00745358"/>
    <w:rsid w:val="00746E59"/>
    <w:rsid w:val="00754C9A"/>
    <w:rsid w:val="0075599A"/>
    <w:rsid w:val="00756316"/>
    <w:rsid w:val="00756864"/>
    <w:rsid w:val="00757F7F"/>
    <w:rsid w:val="00761D52"/>
    <w:rsid w:val="00766500"/>
    <w:rsid w:val="00766599"/>
    <w:rsid w:val="00766C06"/>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709"/>
    <w:rsid w:val="007C308D"/>
    <w:rsid w:val="007C3792"/>
    <w:rsid w:val="007C4C8B"/>
    <w:rsid w:val="007C4E84"/>
    <w:rsid w:val="007C6F64"/>
    <w:rsid w:val="007D0606"/>
    <w:rsid w:val="007D2288"/>
    <w:rsid w:val="007D30D2"/>
    <w:rsid w:val="007D3FB5"/>
    <w:rsid w:val="007D7251"/>
    <w:rsid w:val="007D7C3E"/>
    <w:rsid w:val="007E088F"/>
    <w:rsid w:val="007E565A"/>
    <w:rsid w:val="007E7A7F"/>
    <w:rsid w:val="007F2720"/>
    <w:rsid w:val="007F43D3"/>
    <w:rsid w:val="007F6C64"/>
    <w:rsid w:val="007F6D8D"/>
    <w:rsid w:val="007F7B32"/>
    <w:rsid w:val="007F7FDC"/>
    <w:rsid w:val="00804067"/>
    <w:rsid w:val="00804BC2"/>
    <w:rsid w:val="00810B02"/>
    <w:rsid w:val="0081431A"/>
    <w:rsid w:val="00814943"/>
    <w:rsid w:val="008157DD"/>
    <w:rsid w:val="008204D0"/>
    <w:rsid w:val="008216D2"/>
    <w:rsid w:val="008244F8"/>
    <w:rsid w:val="00824EAD"/>
    <w:rsid w:val="00826162"/>
    <w:rsid w:val="00830F00"/>
    <w:rsid w:val="00831639"/>
    <w:rsid w:val="00831C82"/>
    <w:rsid w:val="0083216F"/>
    <w:rsid w:val="00834274"/>
    <w:rsid w:val="00836887"/>
    <w:rsid w:val="00844419"/>
    <w:rsid w:val="008453DD"/>
    <w:rsid w:val="00847952"/>
    <w:rsid w:val="00851CF6"/>
    <w:rsid w:val="0085294B"/>
    <w:rsid w:val="0085546E"/>
    <w:rsid w:val="0085657A"/>
    <w:rsid w:val="00860000"/>
    <w:rsid w:val="00862163"/>
    <w:rsid w:val="00863BD3"/>
    <w:rsid w:val="00866D66"/>
    <w:rsid w:val="008671C6"/>
    <w:rsid w:val="00872099"/>
    <w:rsid w:val="00872C97"/>
    <w:rsid w:val="00875803"/>
    <w:rsid w:val="00877D36"/>
    <w:rsid w:val="0088785F"/>
    <w:rsid w:val="008945A3"/>
    <w:rsid w:val="00896524"/>
    <w:rsid w:val="00897FB9"/>
    <w:rsid w:val="008A09AF"/>
    <w:rsid w:val="008A7E29"/>
    <w:rsid w:val="008B29D3"/>
    <w:rsid w:val="008B459E"/>
    <w:rsid w:val="008B6AE3"/>
    <w:rsid w:val="008C2330"/>
    <w:rsid w:val="008C65DE"/>
    <w:rsid w:val="008D1544"/>
    <w:rsid w:val="008D4CC6"/>
    <w:rsid w:val="008D5531"/>
    <w:rsid w:val="008E13AE"/>
    <w:rsid w:val="008E1506"/>
    <w:rsid w:val="008E1D48"/>
    <w:rsid w:val="008E710C"/>
    <w:rsid w:val="008F0221"/>
    <w:rsid w:val="008F2E29"/>
    <w:rsid w:val="008F446C"/>
    <w:rsid w:val="008F5B17"/>
    <w:rsid w:val="008F69D6"/>
    <w:rsid w:val="00902823"/>
    <w:rsid w:val="00907A49"/>
    <w:rsid w:val="00912783"/>
    <w:rsid w:val="00914956"/>
    <w:rsid w:val="00915CA6"/>
    <w:rsid w:val="00915CD7"/>
    <w:rsid w:val="009205F6"/>
    <w:rsid w:val="00922FF1"/>
    <w:rsid w:val="00924904"/>
    <w:rsid w:val="00925012"/>
    <w:rsid w:val="00926165"/>
    <w:rsid w:val="00926B4B"/>
    <w:rsid w:val="00927834"/>
    <w:rsid w:val="009316B6"/>
    <w:rsid w:val="00932889"/>
    <w:rsid w:val="00936FCF"/>
    <w:rsid w:val="00940320"/>
    <w:rsid w:val="009500A6"/>
    <w:rsid w:val="00951100"/>
    <w:rsid w:val="00952916"/>
    <w:rsid w:val="00957C18"/>
    <w:rsid w:val="00957C4C"/>
    <w:rsid w:val="00962B44"/>
    <w:rsid w:val="00962C41"/>
    <w:rsid w:val="009648BB"/>
    <w:rsid w:val="009659BA"/>
    <w:rsid w:val="0096663E"/>
    <w:rsid w:val="0096697A"/>
    <w:rsid w:val="00966B8A"/>
    <w:rsid w:val="00970217"/>
    <w:rsid w:val="00973D3A"/>
    <w:rsid w:val="0097678A"/>
    <w:rsid w:val="00976CB2"/>
    <w:rsid w:val="00982E47"/>
    <w:rsid w:val="00983040"/>
    <w:rsid w:val="0098668C"/>
    <w:rsid w:val="009913C6"/>
    <w:rsid w:val="00991ABC"/>
    <w:rsid w:val="009950D9"/>
    <w:rsid w:val="00995521"/>
    <w:rsid w:val="009A4B52"/>
    <w:rsid w:val="009A5463"/>
    <w:rsid w:val="009A5ABF"/>
    <w:rsid w:val="009B02B2"/>
    <w:rsid w:val="009B2A64"/>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5B19"/>
    <w:rsid w:val="00A1134E"/>
    <w:rsid w:val="00A12A42"/>
    <w:rsid w:val="00A21D6E"/>
    <w:rsid w:val="00A24E7E"/>
    <w:rsid w:val="00A254E5"/>
    <w:rsid w:val="00A256AB"/>
    <w:rsid w:val="00A258C3"/>
    <w:rsid w:val="00A313D4"/>
    <w:rsid w:val="00A347C0"/>
    <w:rsid w:val="00A44B85"/>
    <w:rsid w:val="00A46357"/>
    <w:rsid w:val="00A47DC3"/>
    <w:rsid w:val="00A5087A"/>
    <w:rsid w:val="00A51431"/>
    <w:rsid w:val="00A52A80"/>
    <w:rsid w:val="00A539AD"/>
    <w:rsid w:val="00A54DF9"/>
    <w:rsid w:val="00A5607A"/>
    <w:rsid w:val="00A561C5"/>
    <w:rsid w:val="00A577B9"/>
    <w:rsid w:val="00A61C0B"/>
    <w:rsid w:val="00A73CD6"/>
    <w:rsid w:val="00A74632"/>
    <w:rsid w:val="00A9100D"/>
    <w:rsid w:val="00A94063"/>
    <w:rsid w:val="00A97CA7"/>
    <w:rsid w:val="00AA021D"/>
    <w:rsid w:val="00AA046F"/>
    <w:rsid w:val="00AA1319"/>
    <w:rsid w:val="00AA39D0"/>
    <w:rsid w:val="00AA619C"/>
    <w:rsid w:val="00AA6219"/>
    <w:rsid w:val="00AA74E0"/>
    <w:rsid w:val="00AB03A5"/>
    <w:rsid w:val="00AB0ED9"/>
    <w:rsid w:val="00AB4638"/>
    <w:rsid w:val="00AB703F"/>
    <w:rsid w:val="00AB71CE"/>
    <w:rsid w:val="00AB7BD9"/>
    <w:rsid w:val="00AC14F6"/>
    <w:rsid w:val="00AC2477"/>
    <w:rsid w:val="00AC5747"/>
    <w:rsid w:val="00AC6BB8"/>
    <w:rsid w:val="00AD3432"/>
    <w:rsid w:val="00AD41CE"/>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3046"/>
    <w:rsid w:val="00B23383"/>
    <w:rsid w:val="00B237FB"/>
    <w:rsid w:val="00B278F0"/>
    <w:rsid w:val="00B31AFA"/>
    <w:rsid w:val="00B32415"/>
    <w:rsid w:val="00B346C5"/>
    <w:rsid w:val="00B35A5F"/>
    <w:rsid w:val="00B364F1"/>
    <w:rsid w:val="00B37CEB"/>
    <w:rsid w:val="00B44933"/>
    <w:rsid w:val="00B52896"/>
    <w:rsid w:val="00B549CE"/>
    <w:rsid w:val="00B55B85"/>
    <w:rsid w:val="00B55D37"/>
    <w:rsid w:val="00B55FCC"/>
    <w:rsid w:val="00B60155"/>
    <w:rsid w:val="00B62947"/>
    <w:rsid w:val="00B64177"/>
    <w:rsid w:val="00B66AB4"/>
    <w:rsid w:val="00B72B39"/>
    <w:rsid w:val="00B771E5"/>
    <w:rsid w:val="00B83A45"/>
    <w:rsid w:val="00B859F0"/>
    <w:rsid w:val="00B93B69"/>
    <w:rsid w:val="00B95236"/>
    <w:rsid w:val="00B96BD9"/>
    <w:rsid w:val="00B978D8"/>
    <w:rsid w:val="00BA1B01"/>
    <w:rsid w:val="00BA2193"/>
    <w:rsid w:val="00BA2641"/>
    <w:rsid w:val="00BA35EB"/>
    <w:rsid w:val="00BA4CDF"/>
    <w:rsid w:val="00BA4D4E"/>
    <w:rsid w:val="00BA5C84"/>
    <w:rsid w:val="00BA7061"/>
    <w:rsid w:val="00BB37AA"/>
    <w:rsid w:val="00BB4C24"/>
    <w:rsid w:val="00BB698A"/>
    <w:rsid w:val="00BB6D95"/>
    <w:rsid w:val="00BB6DA6"/>
    <w:rsid w:val="00BC2A3C"/>
    <w:rsid w:val="00BC53A0"/>
    <w:rsid w:val="00BD07D8"/>
    <w:rsid w:val="00BD504C"/>
    <w:rsid w:val="00BD7404"/>
    <w:rsid w:val="00BD7576"/>
    <w:rsid w:val="00BE0A38"/>
    <w:rsid w:val="00BE0E4E"/>
    <w:rsid w:val="00BE1295"/>
    <w:rsid w:val="00BE230B"/>
    <w:rsid w:val="00BE4335"/>
    <w:rsid w:val="00BE62AD"/>
    <w:rsid w:val="00BF121F"/>
    <w:rsid w:val="00BF1F80"/>
    <w:rsid w:val="00BF2939"/>
    <w:rsid w:val="00BF7728"/>
    <w:rsid w:val="00C01D17"/>
    <w:rsid w:val="00C05B06"/>
    <w:rsid w:val="00C06CEA"/>
    <w:rsid w:val="00C07CB7"/>
    <w:rsid w:val="00C11D4D"/>
    <w:rsid w:val="00C13D7A"/>
    <w:rsid w:val="00C13DDA"/>
    <w:rsid w:val="00C15151"/>
    <w:rsid w:val="00C15F69"/>
    <w:rsid w:val="00C166EF"/>
    <w:rsid w:val="00C17EB0"/>
    <w:rsid w:val="00C20AB9"/>
    <w:rsid w:val="00C22006"/>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63EF9"/>
    <w:rsid w:val="00C65D13"/>
    <w:rsid w:val="00C705A4"/>
    <w:rsid w:val="00C70F1B"/>
    <w:rsid w:val="00C71A47"/>
    <w:rsid w:val="00C72DF1"/>
    <w:rsid w:val="00C73A36"/>
    <w:rsid w:val="00C73E17"/>
    <w:rsid w:val="00C741DB"/>
    <w:rsid w:val="00C7464C"/>
    <w:rsid w:val="00C75625"/>
    <w:rsid w:val="00C8198B"/>
    <w:rsid w:val="00C81A14"/>
    <w:rsid w:val="00C82591"/>
    <w:rsid w:val="00C838DC"/>
    <w:rsid w:val="00C85588"/>
    <w:rsid w:val="00C85987"/>
    <w:rsid w:val="00C868A2"/>
    <w:rsid w:val="00C90676"/>
    <w:rsid w:val="00C944B7"/>
    <w:rsid w:val="00C94706"/>
    <w:rsid w:val="00C972A1"/>
    <w:rsid w:val="00CA1A21"/>
    <w:rsid w:val="00CA7890"/>
    <w:rsid w:val="00CB059F"/>
    <w:rsid w:val="00CB2155"/>
    <w:rsid w:val="00CB37FD"/>
    <w:rsid w:val="00CB6F3A"/>
    <w:rsid w:val="00CB7AC1"/>
    <w:rsid w:val="00CC701F"/>
    <w:rsid w:val="00CC7073"/>
    <w:rsid w:val="00CD1124"/>
    <w:rsid w:val="00CD6339"/>
    <w:rsid w:val="00CD6755"/>
    <w:rsid w:val="00CD6856"/>
    <w:rsid w:val="00CD6F56"/>
    <w:rsid w:val="00CE0089"/>
    <w:rsid w:val="00CE3176"/>
    <w:rsid w:val="00CE5E13"/>
    <w:rsid w:val="00CE793C"/>
    <w:rsid w:val="00CF15EA"/>
    <w:rsid w:val="00CF2E29"/>
    <w:rsid w:val="00D01782"/>
    <w:rsid w:val="00D0289A"/>
    <w:rsid w:val="00D03BEB"/>
    <w:rsid w:val="00D065CB"/>
    <w:rsid w:val="00D13BF4"/>
    <w:rsid w:val="00D16A04"/>
    <w:rsid w:val="00D17273"/>
    <w:rsid w:val="00D173F1"/>
    <w:rsid w:val="00D21E8D"/>
    <w:rsid w:val="00D227D5"/>
    <w:rsid w:val="00D23445"/>
    <w:rsid w:val="00D23B1F"/>
    <w:rsid w:val="00D24440"/>
    <w:rsid w:val="00D311B1"/>
    <w:rsid w:val="00D32F12"/>
    <w:rsid w:val="00D341E9"/>
    <w:rsid w:val="00D41A18"/>
    <w:rsid w:val="00D42848"/>
    <w:rsid w:val="00D429C7"/>
    <w:rsid w:val="00D42F2F"/>
    <w:rsid w:val="00D453B9"/>
    <w:rsid w:val="00D468AD"/>
    <w:rsid w:val="00D46AD9"/>
    <w:rsid w:val="00D5041B"/>
    <w:rsid w:val="00D53603"/>
    <w:rsid w:val="00D54014"/>
    <w:rsid w:val="00D542B6"/>
    <w:rsid w:val="00D545D7"/>
    <w:rsid w:val="00D54B4E"/>
    <w:rsid w:val="00D54EB8"/>
    <w:rsid w:val="00D550A7"/>
    <w:rsid w:val="00D56A11"/>
    <w:rsid w:val="00D60E73"/>
    <w:rsid w:val="00D627D7"/>
    <w:rsid w:val="00D62A6B"/>
    <w:rsid w:val="00D64B9B"/>
    <w:rsid w:val="00D66561"/>
    <w:rsid w:val="00D668D6"/>
    <w:rsid w:val="00D67D5C"/>
    <w:rsid w:val="00D717BB"/>
    <w:rsid w:val="00D72CC0"/>
    <w:rsid w:val="00D772CA"/>
    <w:rsid w:val="00D77F8D"/>
    <w:rsid w:val="00D77FBA"/>
    <w:rsid w:val="00D8295D"/>
    <w:rsid w:val="00D83D9C"/>
    <w:rsid w:val="00D927CC"/>
    <w:rsid w:val="00D92CBE"/>
    <w:rsid w:val="00D95C45"/>
    <w:rsid w:val="00DA28B7"/>
    <w:rsid w:val="00DA3D24"/>
    <w:rsid w:val="00DB03BF"/>
    <w:rsid w:val="00DB0B12"/>
    <w:rsid w:val="00DB0B8E"/>
    <w:rsid w:val="00DB27EE"/>
    <w:rsid w:val="00DC09E0"/>
    <w:rsid w:val="00DC0A75"/>
    <w:rsid w:val="00DC0BFC"/>
    <w:rsid w:val="00DC2A65"/>
    <w:rsid w:val="00DD0B2B"/>
    <w:rsid w:val="00DD1370"/>
    <w:rsid w:val="00DD1EA9"/>
    <w:rsid w:val="00DD5EA2"/>
    <w:rsid w:val="00DD6431"/>
    <w:rsid w:val="00DD68C1"/>
    <w:rsid w:val="00DD733B"/>
    <w:rsid w:val="00DE15F0"/>
    <w:rsid w:val="00DE32FA"/>
    <w:rsid w:val="00DE3BDE"/>
    <w:rsid w:val="00DE5663"/>
    <w:rsid w:val="00DE7644"/>
    <w:rsid w:val="00DE78AA"/>
    <w:rsid w:val="00DF4C95"/>
    <w:rsid w:val="00E009EA"/>
    <w:rsid w:val="00E053D0"/>
    <w:rsid w:val="00E05D72"/>
    <w:rsid w:val="00E100D0"/>
    <w:rsid w:val="00E103CF"/>
    <w:rsid w:val="00E112E6"/>
    <w:rsid w:val="00E12CED"/>
    <w:rsid w:val="00E146D8"/>
    <w:rsid w:val="00E15994"/>
    <w:rsid w:val="00E22B41"/>
    <w:rsid w:val="00E2395E"/>
    <w:rsid w:val="00E263A0"/>
    <w:rsid w:val="00E3114E"/>
    <w:rsid w:val="00E31319"/>
    <w:rsid w:val="00E31A70"/>
    <w:rsid w:val="00E31B40"/>
    <w:rsid w:val="00E335C2"/>
    <w:rsid w:val="00E33747"/>
    <w:rsid w:val="00E3444C"/>
    <w:rsid w:val="00E35B02"/>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675F1"/>
    <w:rsid w:val="00E70CB4"/>
    <w:rsid w:val="00E71A6B"/>
    <w:rsid w:val="00E744D3"/>
    <w:rsid w:val="00E75068"/>
    <w:rsid w:val="00E769F6"/>
    <w:rsid w:val="00E80D52"/>
    <w:rsid w:val="00E8217A"/>
    <w:rsid w:val="00E82357"/>
    <w:rsid w:val="00E824CE"/>
    <w:rsid w:val="00E8407C"/>
    <w:rsid w:val="00E84F3C"/>
    <w:rsid w:val="00E855E0"/>
    <w:rsid w:val="00E9718F"/>
    <w:rsid w:val="00EA012C"/>
    <w:rsid w:val="00EA70C1"/>
    <w:rsid w:val="00EB1D47"/>
    <w:rsid w:val="00EB2E0E"/>
    <w:rsid w:val="00EB7104"/>
    <w:rsid w:val="00EC3636"/>
    <w:rsid w:val="00ED0288"/>
    <w:rsid w:val="00ED2411"/>
    <w:rsid w:val="00ED54F5"/>
    <w:rsid w:val="00ED755D"/>
    <w:rsid w:val="00EE3755"/>
    <w:rsid w:val="00EE52CB"/>
    <w:rsid w:val="00EE66A5"/>
    <w:rsid w:val="00EF1EB5"/>
    <w:rsid w:val="00EF2383"/>
    <w:rsid w:val="00EF581D"/>
    <w:rsid w:val="00EF7DF2"/>
    <w:rsid w:val="00EF7FD8"/>
    <w:rsid w:val="00F04F13"/>
    <w:rsid w:val="00F05FAA"/>
    <w:rsid w:val="00F06386"/>
    <w:rsid w:val="00F06F59"/>
    <w:rsid w:val="00F071D7"/>
    <w:rsid w:val="00F07371"/>
    <w:rsid w:val="00F11DDA"/>
    <w:rsid w:val="00F12135"/>
    <w:rsid w:val="00F159E4"/>
    <w:rsid w:val="00F174B8"/>
    <w:rsid w:val="00F17988"/>
    <w:rsid w:val="00F20BD8"/>
    <w:rsid w:val="00F2100D"/>
    <w:rsid w:val="00F23A67"/>
    <w:rsid w:val="00F266FB"/>
    <w:rsid w:val="00F303EB"/>
    <w:rsid w:val="00F36ABC"/>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947E3"/>
    <w:rsid w:val="00F96071"/>
    <w:rsid w:val="00FA0D6E"/>
    <w:rsid w:val="00FA2543"/>
    <w:rsid w:val="00FB2E01"/>
    <w:rsid w:val="00FB3A86"/>
    <w:rsid w:val="00FB469D"/>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eastAsia="Times New Roman" w:hAnsi="Helvetica"/>
    </w:rPr>
  </w:style>
  <w:style w:type="paragraph" w:styleId="Balk1">
    <w:name w:val="heading 1"/>
    <w:basedOn w:val="Normal"/>
    <w:next w:val="Normal"/>
    <w:qFormat/>
    <w:pPr>
      <w:keepNext/>
      <w:spacing w:before="240" w:after="60"/>
      <w:outlineLvl w:val="0"/>
    </w:pPr>
    <w:rPr>
      <w:rFonts w:ascii="Arial" w:hAnsi="Arial"/>
      <w:b/>
      <w:kern w:val="28"/>
      <w:sz w:val="28"/>
    </w:rPr>
  </w:style>
  <w:style w:type="paragraph" w:styleId="Balk2">
    <w:name w:val="heading 2"/>
    <w:basedOn w:val="Normal"/>
    <w:next w:val="Normal"/>
    <w:link w:val="Balk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Balk4">
    <w:name w:val="heading 4"/>
    <w:basedOn w:val="Normal"/>
    <w:next w:val="Normal"/>
    <w:link w:val="Balk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qFormat/>
    <w:rPr>
      <w:rFonts w:ascii="Tahoma" w:hAnsi="Tahoma" w:cs="Tahoma"/>
      <w:sz w:val="16"/>
      <w:szCs w:val="16"/>
    </w:rPr>
  </w:style>
  <w:style w:type="paragraph" w:styleId="GvdeMetni">
    <w:name w:val="Body Text"/>
    <w:basedOn w:val="Normal"/>
    <w:link w:val="GvdeMetniChar"/>
    <w:qFormat/>
    <w:pPr>
      <w:spacing w:after="120"/>
    </w:pPr>
  </w:style>
  <w:style w:type="paragraph" w:styleId="GvdeMetni2">
    <w:name w:val="Body Text 2"/>
    <w:basedOn w:val="Normal"/>
    <w:link w:val="GvdeMetni2Char"/>
    <w:qFormat/>
    <w:pPr>
      <w:spacing w:after="120" w:line="480" w:lineRule="auto"/>
    </w:pPr>
  </w:style>
  <w:style w:type="paragraph" w:styleId="GvdeMetni3">
    <w:name w:val="Body Text 3"/>
    <w:basedOn w:val="Normal"/>
    <w:link w:val="GvdeMetni3Char"/>
    <w:qFormat/>
    <w:pPr>
      <w:spacing w:after="120"/>
    </w:pPr>
    <w:rPr>
      <w:sz w:val="16"/>
      <w:szCs w:val="16"/>
    </w:rPr>
  </w:style>
  <w:style w:type="character" w:styleId="AklamaBavurusu">
    <w:name w:val="annotation reference"/>
    <w:basedOn w:val="VarsaylanParagrafYazTipi"/>
    <w:uiPriority w:val="99"/>
    <w:unhideWhenUsed/>
    <w:qFormat/>
    <w:rPr>
      <w:sz w:val="16"/>
      <w:szCs w:val="16"/>
    </w:rPr>
  </w:style>
  <w:style w:type="paragraph" w:styleId="AklamaMetni">
    <w:name w:val="annotation text"/>
    <w:basedOn w:val="Normal"/>
    <w:link w:val="AklamaMetniChar"/>
    <w:uiPriority w:val="99"/>
    <w:unhideWhenUsed/>
    <w:qFormat/>
    <w:rPr>
      <w:rFonts w:ascii="Times New Roman" w:hAnsi="Times New Roman"/>
      <w:lang w:val="nb-NO" w:eastAsia="nb-NO"/>
    </w:rPr>
  </w:style>
  <w:style w:type="character" w:styleId="Vurgu">
    <w:name w:val="Emphasis"/>
    <w:basedOn w:val="VarsaylanParagrafYazTipi"/>
    <w:uiPriority w:val="20"/>
    <w:qFormat/>
    <w:rPr>
      <w:i/>
      <w:iCs/>
    </w:rPr>
  </w:style>
  <w:style w:type="character" w:styleId="zlenenKpr">
    <w:name w:val="FollowedHyperlink"/>
    <w:basedOn w:val="VarsaylanParagrafYazTipi"/>
    <w:qFormat/>
    <w:rPr>
      <w:color w:val="800080"/>
      <w:u w:val="single"/>
    </w:rPr>
  </w:style>
  <w:style w:type="paragraph" w:styleId="Altbilgi">
    <w:name w:val="footer"/>
    <w:basedOn w:val="Normal"/>
    <w:qFormat/>
    <w:pPr>
      <w:tabs>
        <w:tab w:val="center" w:pos="4320"/>
        <w:tab w:val="right" w:pos="8640"/>
      </w:tabs>
    </w:pPr>
  </w:style>
  <w:style w:type="paragraph" w:styleId="stbilgi">
    <w:name w:val="header"/>
    <w:basedOn w:val="Normal"/>
    <w:pPr>
      <w:tabs>
        <w:tab w:val="center" w:pos="4320"/>
        <w:tab w:val="right" w:pos="8640"/>
      </w:tabs>
    </w:pPr>
  </w:style>
  <w:style w:type="character" w:styleId="Kpr">
    <w:name w:val="Hyperlink"/>
    <w:basedOn w:val="VarsaylanParagrafYazTipi"/>
    <w:qFormat/>
    <w:rPr>
      <w:color w:val="FF0080"/>
      <w:u w:val="single"/>
    </w:rPr>
  </w:style>
  <w:style w:type="character" w:styleId="SatrNumaras">
    <w:name w:val="line number"/>
    <w:basedOn w:val="VarsaylanParagrafYazTipi"/>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mza">
    <w:name w:val="Signature"/>
    <w:basedOn w:val="Normal"/>
    <w:qFormat/>
    <w:pPr>
      <w:ind w:left="4320"/>
    </w:pPr>
  </w:style>
  <w:style w:type="character" w:styleId="Gl">
    <w:name w:val="Strong"/>
    <w:uiPriority w:val="22"/>
    <w:qFormat/>
    <w:rPr>
      <w:b/>
      <w:bCs/>
    </w:rPr>
  </w:style>
  <w:style w:type="table" w:styleId="TabloKlavuzu">
    <w:name w:val="Table Grid"/>
    <w:basedOn w:val="NormalTablo"/>
    <w:uiPriority w:val="59"/>
    <w:qFormat/>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KonuBal">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VarsaylanParagrafYazTipi"/>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GvdeMetni2Char">
    <w:name w:val="Gövde Metni 2 Char"/>
    <w:basedOn w:val="VarsaylanParagrafYazTipi"/>
    <w:link w:val="GvdeMetni2"/>
    <w:qFormat/>
    <w:rPr>
      <w:rFonts w:ascii="Helvetica" w:hAnsi="Helvetica"/>
    </w:rPr>
  </w:style>
  <w:style w:type="character" w:customStyle="1" w:styleId="AklamaMetniChar">
    <w:name w:val="Açıklama Metni Char"/>
    <w:basedOn w:val="VarsaylanParagrafYazTipi"/>
    <w:link w:val="AklamaMetni"/>
    <w:uiPriority w:val="99"/>
    <w:qFormat/>
    <w:rPr>
      <w:lang w:val="nb-NO" w:eastAsia="nb-NO"/>
    </w:rPr>
  </w:style>
  <w:style w:type="character" w:customStyle="1" w:styleId="BalonMetniChar">
    <w:name w:val="Balon Metni Char"/>
    <w:basedOn w:val="VarsaylanParagrafYazTipi"/>
    <w:link w:val="BalonMetni"/>
    <w:qFormat/>
    <w:rPr>
      <w:rFonts w:ascii="Tahoma" w:hAnsi="Tahoma" w:cs="Tahoma"/>
      <w:sz w:val="16"/>
      <w:szCs w:val="16"/>
    </w:rPr>
  </w:style>
  <w:style w:type="character" w:customStyle="1" w:styleId="GvdeMetni3Char">
    <w:name w:val="Gövde Metni 3 Char"/>
    <w:basedOn w:val="VarsaylanParagrafYazTipi"/>
    <w:link w:val="GvdeMetni3"/>
    <w:qFormat/>
    <w:rPr>
      <w:rFonts w:ascii="Helvetica" w:hAnsi="Helvetica"/>
      <w:sz w:val="16"/>
      <w:szCs w:val="16"/>
    </w:rPr>
  </w:style>
  <w:style w:type="paragraph" w:styleId="ListeParagraf">
    <w:name w:val="List Paragraph"/>
    <w:basedOn w:val="Normal"/>
    <w:uiPriority w:val="34"/>
    <w:qFormat/>
    <w:pPr>
      <w:ind w:left="720"/>
      <w:contextualSpacing/>
    </w:pPr>
  </w:style>
  <w:style w:type="character" w:customStyle="1" w:styleId="Balk3Char">
    <w:name w:val="Başlık 3 Char"/>
    <w:basedOn w:val="VarsaylanParagrafYazTipi"/>
    <w:link w:val="Balk3"/>
    <w:qFormat/>
    <w:rPr>
      <w:rFonts w:asciiTheme="majorHAnsi" w:eastAsiaTheme="majorEastAsia" w:hAnsiTheme="majorHAnsi" w:cstheme="majorBidi"/>
      <w:color w:val="244061" w:themeColor="accent1" w:themeShade="80"/>
      <w:sz w:val="24"/>
      <w:szCs w:val="24"/>
    </w:rPr>
  </w:style>
  <w:style w:type="character" w:customStyle="1" w:styleId="Balk4Char">
    <w:name w:val="Başlık 4 Char"/>
    <w:basedOn w:val="VarsaylanParagrafYazTipi"/>
    <w:link w:val="Balk4"/>
    <w:semiHidden/>
    <w:qFormat/>
    <w:rPr>
      <w:rFonts w:asciiTheme="majorHAnsi" w:eastAsiaTheme="majorEastAsia" w:hAnsiTheme="majorHAnsi" w:cstheme="majorBidi"/>
      <w:i/>
      <w:iCs/>
      <w:color w:val="365F91" w:themeColor="accent1" w:themeShade="BF"/>
    </w:rPr>
  </w:style>
  <w:style w:type="character" w:customStyle="1" w:styleId="GvdeMetniChar">
    <w:name w:val="Gövde Metni Char"/>
    <w:basedOn w:val="VarsaylanParagrafYazTipi"/>
    <w:link w:val="GvdeMetni"/>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NormalTablo"/>
    <w:uiPriority w:val="39"/>
    <w:unhideWhenUsed/>
    <w:qFormat/>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NormalTablo"/>
    <w:uiPriority w:val="59"/>
    <w:unhideWhenUsed/>
    <w:qFormat/>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VarsaylanParagrafYazTipi"/>
    <w:uiPriority w:val="99"/>
    <w:semiHidden/>
    <w:unhideWhenUsed/>
    <w:qFormat/>
    <w:rPr>
      <w:color w:val="605E5C"/>
      <w:shd w:val="clear" w:color="auto" w:fill="E1DFDD"/>
    </w:rPr>
  </w:style>
  <w:style w:type="paragraph" w:styleId="AralkYok">
    <w:name w:val="No Spacing"/>
    <w:link w:val="AralkYokChar"/>
    <w:uiPriority w:val="1"/>
    <w:qFormat/>
    <w:rPr>
      <w:rFonts w:asciiTheme="minorHAnsi" w:eastAsiaTheme="minorHAnsi" w:hAnsiTheme="minorHAnsi" w:cstheme="minorBidi"/>
      <w:sz w:val="22"/>
      <w:szCs w:val="22"/>
      <w:lang w:val="en-PH"/>
    </w:rPr>
  </w:style>
  <w:style w:type="character" w:customStyle="1" w:styleId="AralkYokChar">
    <w:name w:val="Aralık Yok Char"/>
    <w:basedOn w:val="VarsaylanParagrafYazTipi"/>
    <w:link w:val="AralkYok"/>
    <w:uiPriority w:val="1"/>
    <w:qFormat/>
    <w:rPr>
      <w:rFonts w:asciiTheme="minorHAnsi" w:eastAsiaTheme="minorHAnsi" w:hAnsiTheme="minorHAnsi" w:cstheme="minorBidi"/>
      <w:sz w:val="22"/>
      <w:szCs w:val="22"/>
      <w:lang w:val="en-PH"/>
    </w:rPr>
  </w:style>
  <w:style w:type="character" w:customStyle="1" w:styleId="Balk2Char">
    <w:name w:val="Başlık 2 Char"/>
    <w:basedOn w:val="VarsaylanParagrafYazTipi"/>
    <w:link w:val="Balk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NormalTablo"/>
    <w:uiPriority w:val="60"/>
    <w:qFormat/>
    <w:rPr>
      <w:rFonts w:ascii="Calibri" w:eastAsia="Calibri" w:hAnsi="Calibri" w:cs="Mangal"/>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NormalTablo"/>
    <w:uiPriority w:val="59"/>
    <w:qFormat/>
    <w:rPr>
      <w:rFonts w:ascii="Calibri" w:eastAsia="Calibri" w:hAnsi="Calibr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VarsaylanParagrafYazTipi"/>
    <w:uiPriority w:val="99"/>
    <w:semiHidden/>
    <w:unhideWhenUsed/>
    <w:rsid w:val="007C308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eastAsia="Times New Roman" w:hAnsi="Helvetica"/>
    </w:rPr>
  </w:style>
  <w:style w:type="paragraph" w:styleId="Balk1">
    <w:name w:val="heading 1"/>
    <w:basedOn w:val="Normal"/>
    <w:next w:val="Normal"/>
    <w:qFormat/>
    <w:pPr>
      <w:keepNext/>
      <w:spacing w:before="240" w:after="60"/>
      <w:outlineLvl w:val="0"/>
    </w:pPr>
    <w:rPr>
      <w:rFonts w:ascii="Arial" w:hAnsi="Arial"/>
      <w:b/>
      <w:kern w:val="28"/>
      <w:sz w:val="28"/>
    </w:rPr>
  </w:style>
  <w:style w:type="paragraph" w:styleId="Balk2">
    <w:name w:val="heading 2"/>
    <w:basedOn w:val="Normal"/>
    <w:next w:val="Normal"/>
    <w:link w:val="Balk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Balk4">
    <w:name w:val="heading 4"/>
    <w:basedOn w:val="Normal"/>
    <w:next w:val="Normal"/>
    <w:link w:val="Balk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qFormat/>
    <w:rPr>
      <w:rFonts w:ascii="Tahoma" w:hAnsi="Tahoma" w:cs="Tahoma"/>
      <w:sz w:val="16"/>
      <w:szCs w:val="16"/>
    </w:rPr>
  </w:style>
  <w:style w:type="paragraph" w:styleId="GvdeMetni">
    <w:name w:val="Body Text"/>
    <w:basedOn w:val="Normal"/>
    <w:link w:val="GvdeMetniChar"/>
    <w:qFormat/>
    <w:pPr>
      <w:spacing w:after="120"/>
    </w:pPr>
  </w:style>
  <w:style w:type="paragraph" w:styleId="GvdeMetni2">
    <w:name w:val="Body Text 2"/>
    <w:basedOn w:val="Normal"/>
    <w:link w:val="GvdeMetni2Char"/>
    <w:qFormat/>
    <w:pPr>
      <w:spacing w:after="120" w:line="480" w:lineRule="auto"/>
    </w:pPr>
  </w:style>
  <w:style w:type="paragraph" w:styleId="GvdeMetni3">
    <w:name w:val="Body Text 3"/>
    <w:basedOn w:val="Normal"/>
    <w:link w:val="GvdeMetni3Char"/>
    <w:qFormat/>
    <w:pPr>
      <w:spacing w:after="120"/>
    </w:pPr>
    <w:rPr>
      <w:sz w:val="16"/>
      <w:szCs w:val="16"/>
    </w:rPr>
  </w:style>
  <w:style w:type="character" w:styleId="AklamaBavurusu">
    <w:name w:val="annotation reference"/>
    <w:basedOn w:val="VarsaylanParagrafYazTipi"/>
    <w:uiPriority w:val="99"/>
    <w:unhideWhenUsed/>
    <w:qFormat/>
    <w:rPr>
      <w:sz w:val="16"/>
      <w:szCs w:val="16"/>
    </w:rPr>
  </w:style>
  <w:style w:type="paragraph" w:styleId="AklamaMetni">
    <w:name w:val="annotation text"/>
    <w:basedOn w:val="Normal"/>
    <w:link w:val="AklamaMetniChar"/>
    <w:uiPriority w:val="99"/>
    <w:unhideWhenUsed/>
    <w:qFormat/>
    <w:rPr>
      <w:rFonts w:ascii="Times New Roman" w:hAnsi="Times New Roman"/>
      <w:lang w:val="nb-NO" w:eastAsia="nb-NO"/>
    </w:rPr>
  </w:style>
  <w:style w:type="character" w:styleId="Vurgu">
    <w:name w:val="Emphasis"/>
    <w:basedOn w:val="VarsaylanParagrafYazTipi"/>
    <w:uiPriority w:val="20"/>
    <w:qFormat/>
    <w:rPr>
      <w:i/>
      <w:iCs/>
    </w:rPr>
  </w:style>
  <w:style w:type="character" w:styleId="zlenenKpr">
    <w:name w:val="FollowedHyperlink"/>
    <w:basedOn w:val="VarsaylanParagrafYazTipi"/>
    <w:qFormat/>
    <w:rPr>
      <w:color w:val="800080"/>
      <w:u w:val="single"/>
    </w:rPr>
  </w:style>
  <w:style w:type="paragraph" w:styleId="Altbilgi">
    <w:name w:val="footer"/>
    <w:basedOn w:val="Normal"/>
    <w:qFormat/>
    <w:pPr>
      <w:tabs>
        <w:tab w:val="center" w:pos="4320"/>
        <w:tab w:val="right" w:pos="8640"/>
      </w:tabs>
    </w:pPr>
  </w:style>
  <w:style w:type="paragraph" w:styleId="stbilgi">
    <w:name w:val="header"/>
    <w:basedOn w:val="Normal"/>
    <w:pPr>
      <w:tabs>
        <w:tab w:val="center" w:pos="4320"/>
        <w:tab w:val="right" w:pos="8640"/>
      </w:tabs>
    </w:pPr>
  </w:style>
  <w:style w:type="character" w:styleId="Kpr">
    <w:name w:val="Hyperlink"/>
    <w:basedOn w:val="VarsaylanParagrafYazTipi"/>
    <w:qFormat/>
    <w:rPr>
      <w:color w:val="FF0080"/>
      <w:u w:val="single"/>
    </w:rPr>
  </w:style>
  <w:style w:type="character" w:styleId="SatrNumaras">
    <w:name w:val="line number"/>
    <w:basedOn w:val="VarsaylanParagrafYazTipi"/>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mza">
    <w:name w:val="Signature"/>
    <w:basedOn w:val="Normal"/>
    <w:qFormat/>
    <w:pPr>
      <w:ind w:left="4320"/>
    </w:pPr>
  </w:style>
  <w:style w:type="character" w:styleId="Gl">
    <w:name w:val="Strong"/>
    <w:uiPriority w:val="22"/>
    <w:qFormat/>
    <w:rPr>
      <w:b/>
      <w:bCs/>
    </w:rPr>
  </w:style>
  <w:style w:type="table" w:styleId="TabloKlavuzu">
    <w:name w:val="Table Grid"/>
    <w:basedOn w:val="NormalTablo"/>
    <w:uiPriority w:val="59"/>
    <w:qFormat/>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KonuBal">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VarsaylanParagrafYazTipi"/>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GvdeMetni2Char">
    <w:name w:val="Gövde Metni 2 Char"/>
    <w:basedOn w:val="VarsaylanParagrafYazTipi"/>
    <w:link w:val="GvdeMetni2"/>
    <w:qFormat/>
    <w:rPr>
      <w:rFonts w:ascii="Helvetica" w:hAnsi="Helvetica"/>
    </w:rPr>
  </w:style>
  <w:style w:type="character" w:customStyle="1" w:styleId="AklamaMetniChar">
    <w:name w:val="Açıklama Metni Char"/>
    <w:basedOn w:val="VarsaylanParagrafYazTipi"/>
    <w:link w:val="AklamaMetni"/>
    <w:uiPriority w:val="99"/>
    <w:qFormat/>
    <w:rPr>
      <w:lang w:val="nb-NO" w:eastAsia="nb-NO"/>
    </w:rPr>
  </w:style>
  <w:style w:type="character" w:customStyle="1" w:styleId="BalonMetniChar">
    <w:name w:val="Balon Metni Char"/>
    <w:basedOn w:val="VarsaylanParagrafYazTipi"/>
    <w:link w:val="BalonMetni"/>
    <w:qFormat/>
    <w:rPr>
      <w:rFonts w:ascii="Tahoma" w:hAnsi="Tahoma" w:cs="Tahoma"/>
      <w:sz w:val="16"/>
      <w:szCs w:val="16"/>
    </w:rPr>
  </w:style>
  <w:style w:type="character" w:customStyle="1" w:styleId="GvdeMetni3Char">
    <w:name w:val="Gövde Metni 3 Char"/>
    <w:basedOn w:val="VarsaylanParagrafYazTipi"/>
    <w:link w:val="GvdeMetni3"/>
    <w:qFormat/>
    <w:rPr>
      <w:rFonts w:ascii="Helvetica" w:hAnsi="Helvetica"/>
      <w:sz w:val="16"/>
      <w:szCs w:val="16"/>
    </w:rPr>
  </w:style>
  <w:style w:type="paragraph" w:styleId="ListeParagraf">
    <w:name w:val="List Paragraph"/>
    <w:basedOn w:val="Normal"/>
    <w:uiPriority w:val="34"/>
    <w:qFormat/>
    <w:pPr>
      <w:ind w:left="720"/>
      <w:contextualSpacing/>
    </w:pPr>
  </w:style>
  <w:style w:type="character" w:customStyle="1" w:styleId="Balk3Char">
    <w:name w:val="Başlık 3 Char"/>
    <w:basedOn w:val="VarsaylanParagrafYazTipi"/>
    <w:link w:val="Balk3"/>
    <w:qFormat/>
    <w:rPr>
      <w:rFonts w:asciiTheme="majorHAnsi" w:eastAsiaTheme="majorEastAsia" w:hAnsiTheme="majorHAnsi" w:cstheme="majorBidi"/>
      <w:color w:val="244061" w:themeColor="accent1" w:themeShade="80"/>
      <w:sz w:val="24"/>
      <w:szCs w:val="24"/>
    </w:rPr>
  </w:style>
  <w:style w:type="character" w:customStyle="1" w:styleId="Balk4Char">
    <w:name w:val="Başlık 4 Char"/>
    <w:basedOn w:val="VarsaylanParagrafYazTipi"/>
    <w:link w:val="Balk4"/>
    <w:semiHidden/>
    <w:qFormat/>
    <w:rPr>
      <w:rFonts w:asciiTheme="majorHAnsi" w:eastAsiaTheme="majorEastAsia" w:hAnsiTheme="majorHAnsi" w:cstheme="majorBidi"/>
      <w:i/>
      <w:iCs/>
      <w:color w:val="365F91" w:themeColor="accent1" w:themeShade="BF"/>
    </w:rPr>
  </w:style>
  <w:style w:type="character" w:customStyle="1" w:styleId="GvdeMetniChar">
    <w:name w:val="Gövde Metni Char"/>
    <w:basedOn w:val="VarsaylanParagrafYazTipi"/>
    <w:link w:val="GvdeMetni"/>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NormalTablo"/>
    <w:uiPriority w:val="39"/>
    <w:unhideWhenUsed/>
    <w:qFormat/>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NormalTablo"/>
    <w:uiPriority w:val="59"/>
    <w:unhideWhenUsed/>
    <w:qFormat/>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VarsaylanParagrafYazTipi"/>
    <w:uiPriority w:val="99"/>
    <w:semiHidden/>
    <w:unhideWhenUsed/>
    <w:qFormat/>
    <w:rPr>
      <w:color w:val="605E5C"/>
      <w:shd w:val="clear" w:color="auto" w:fill="E1DFDD"/>
    </w:rPr>
  </w:style>
  <w:style w:type="paragraph" w:styleId="AralkYok">
    <w:name w:val="No Spacing"/>
    <w:link w:val="AralkYokChar"/>
    <w:uiPriority w:val="1"/>
    <w:qFormat/>
    <w:rPr>
      <w:rFonts w:asciiTheme="minorHAnsi" w:eastAsiaTheme="minorHAnsi" w:hAnsiTheme="minorHAnsi" w:cstheme="minorBidi"/>
      <w:sz w:val="22"/>
      <w:szCs w:val="22"/>
      <w:lang w:val="en-PH"/>
    </w:rPr>
  </w:style>
  <w:style w:type="character" w:customStyle="1" w:styleId="AralkYokChar">
    <w:name w:val="Aralık Yok Char"/>
    <w:basedOn w:val="VarsaylanParagrafYazTipi"/>
    <w:link w:val="AralkYok"/>
    <w:uiPriority w:val="1"/>
    <w:qFormat/>
    <w:rPr>
      <w:rFonts w:asciiTheme="minorHAnsi" w:eastAsiaTheme="minorHAnsi" w:hAnsiTheme="minorHAnsi" w:cstheme="minorBidi"/>
      <w:sz w:val="22"/>
      <w:szCs w:val="22"/>
      <w:lang w:val="en-PH"/>
    </w:rPr>
  </w:style>
  <w:style w:type="character" w:customStyle="1" w:styleId="Balk2Char">
    <w:name w:val="Başlık 2 Char"/>
    <w:basedOn w:val="VarsaylanParagrafYazTipi"/>
    <w:link w:val="Balk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NormalTablo"/>
    <w:uiPriority w:val="60"/>
    <w:qFormat/>
    <w:rPr>
      <w:rFonts w:ascii="Calibri" w:eastAsia="Calibri" w:hAnsi="Calibri" w:cs="Mangal"/>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NormalTablo"/>
    <w:uiPriority w:val="59"/>
    <w:qFormat/>
    <w:rPr>
      <w:rFonts w:ascii="Calibri" w:eastAsia="Calibri" w:hAnsi="Calibr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VarsaylanParagrafYazTipi"/>
    <w:uiPriority w:val="99"/>
    <w:semiHidden/>
    <w:unhideWhenUsed/>
    <w:rsid w:val="007C3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56</TotalTime>
  <Pages>14</Pages>
  <Words>5386</Words>
  <Characters>30705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cp:lastModifiedBy>
  <cp:revision>57</cp:revision>
  <cp:lastPrinted>2024-10-20T02:52:00Z</cp:lastPrinted>
  <dcterms:created xsi:type="dcterms:W3CDTF">2025-05-08T08:10:00Z</dcterms:created>
  <dcterms:modified xsi:type="dcterms:W3CDTF">2025-05-17T13:46:00Z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