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A8ECD" w14:textId="77777777" w:rsidR="00754C9A" w:rsidRDefault="00754C9A" w:rsidP="00441B6F">
      <w:pPr>
        <w:pStyle w:val="KonuBal"/>
        <w:spacing w:after="0"/>
        <w:jc w:val="both"/>
        <w:rPr>
          <w:rFonts w:ascii="Arial" w:hAnsi="Arial" w:cs="Arial"/>
        </w:rPr>
      </w:pPr>
    </w:p>
    <w:p w14:paraId="1F8FBFB4" w14:textId="3F172A7F" w:rsidR="00DE5043" w:rsidRDefault="005C6EA8" w:rsidP="00B17F67">
      <w:pPr>
        <w:pStyle w:val="Author"/>
        <w:rPr>
          <w:rFonts w:ascii="Arial" w:hAnsi="Arial" w:cs="Arial"/>
        </w:rPr>
      </w:pPr>
      <w:r w:rsidRPr="00DE5043">
        <w:rPr>
          <w:rFonts w:ascii="Arial" w:hAnsi="Arial" w:cs="Arial"/>
        </w:rPr>
        <w:t xml:space="preserve">Tracer Study: Employability </w:t>
      </w:r>
      <w:r>
        <w:rPr>
          <w:rFonts w:ascii="Arial" w:hAnsi="Arial" w:cs="Arial"/>
        </w:rPr>
        <w:t xml:space="preserve">Criterion </w:t>
      </w:r>
      <w:ins w:id="0" w:author="Administrator" w:date="2025-05-05T13:11:00Z">
        <w:r>
          <w:rPr>
            <w:rFonts w:ascii="Arial" w:hAnsi="Arial" w:cs="Arial"/>
          </w:rPr>
          <w:t>o</w:t>
        </w:r>
      </w:ins>
      <w:del w:id="1" w:author="Administrator" w:date="2025-05-05T13:11:00Z">
        <w:r w:rsidRPr="00DE5043" w:rsidDel="005C6EA8">
          <w:rPr>
            <w:rFonts w:ascii="Arial" w:hAnsi="Arial" w:cs="Arial"/>
          </w:rPr>
          <w:delText>O</w:delText>
        </w:r>
      </w:del>
      <w:r w:rsidRPr="00DE5043">
        <w:rPr>
          <w:rFonts w:ascii="Arial" w:hAnsi="Arial" w:cs="Arial"/>
        </w:rPr>
        <w:t xml:space="preserve">f </w:t>
      </w:r>
      <w:ins w:id="2" w:author="Administrator" w:date="2025-05-05T13:11:00Z">
        <w:r>
          <w:rPr>
            <w:rFonts w:ascii="Arial" w:hAnsi="Arial" w:cs="Arial"/>
          </w:rPr>
          <w:t>t</w:t>
        </w:r>
      </w:ins>
      <w:del w:id="3" w:author="Administrator" w:date="2025-05-05T13:11:00Z">
        <w:r w:rsidDel="005C6EA8">
          <w:rPr>
            <w:rFonts w:ascii="Arial" w:hAnsi="Arial" w:cs="Arial"/>
          </w:rPr>
          <w:delText>T</w:delText>
        </w:r>
      </w:del>
      <w:r>
        <w:rPr>
          <w:rFonts w:ascii="Arial" w:hAnsi="Arial" w:cs="Arial"/>
        </w:rPr>
        <w:t xml:space="preserve">he </w:t>
      </w:r>
      <w:r w:rsidRPr="00DE5043">
        <w:rPr>
          <w:rFonts w:ascii="Arial" w:hAnsi="Arial" w:cs="Arial"/>
        </w:rPr>
        <w:t>Teacher Education Program Graduates</w:t>
      </w:r>
      <w:r>
        <w:rPr>
          <w:rFonts w:ascii="Arial" w:hAnsi="Arial" w:cs="Arial"/>
        </w:rPr>
        <w:t xml:space="preserve"> </w:t>
      </w:r>
      <w:ins w:id="4" w:author="Administrator" w:date="2025-05-05T13:11:00Z">
        <w:r>
          <w:rPr>
            <w:rFonts w:ascii="Arial" w:hAnsi="Arial" w:cs="Arial"/>
          </w:rPr>
          <w:t>o</w:t>
        </w:r>
      </w:ins>
      <w:del w:id="5" w:author="Administrator" w:date="2025-05-05T13:11:00Z">
        <w:r w:rsidRPr="00DE5043" w:rsidDel="005C6EA8">
          <w:rPr>
            <w:rFonts w:ascii="Arial" w:hAnsi="Arial" w:cs="Arial"/>
          </w:rPr>
          <w:delText>O</w:delText>
        </w:r>
      </w:del>
      <w:r w:rsidRPr="00DE5043">
        <w:rPr>
          <w:rFonts w:ascii="Arial" w:hAnsi="Arial" w:cs="Arial"/>
        </w:rPr>
        <w:t xml:space="preserve">f </w:t>
      </w:r>
      <w:proofErr w:type="spellStart"/>
      <w:r w:rsidRPr="00DE5043">
        <w:rPr>
          <w:rFonts w:ascii="Arial" w:hAnsi="Arial" w:cs="Arial"/>
        </w:rPr>
        <w:t>P</w:t>
      </w:r>
      <w:r>
        <w:rPr>
          <w:rFonts w:ascii="Arial" w:hAnsi="Arial" w:cs="Arial"/>
        </w:rPr>
        <w:t>al</w:t>
      </w:r>
      <w:r w:rsidRPr="00DE5043">
        <w:rPr>
          <w:rFonts w:ascii="Arial" w:hAnsi="Arial" w:cs="Arial"/>
        </w:rPr>
        <w:t>su</w:t>
      </w:r>
      <w:proofErr w:type="spellEnd"/>
      <w:r w:rsidRPr="00DE5043">
        <w:rPr>
          <w:rFonts w:ascii="Arial" w:hAnsi="Arial" w:cs="Arial"/>
        </w:rPr>
        <w:t>-Quezon Campus</w:t>
      </w:r>
    </w:p>
    <w:p w14:paraId="063D0B33" w14:textId="77777777" w:rsidR="00B07B5F" w:rsidRDefault="00B07B5F" w:rsidP="00B17F67">
      <w:pPr>
        <w:pStyle w:val="Author"/>
        <w:rPr>
          <w:rFonts w:ascii="Arial" w:hAnsi="Arial" w:cs="Arial"/>
        </w:rPr>
      </w:pPr>
    </w:p>
    <w:p w14:paraId="670E2B56" w14:textId="2518E59D" w:rsidR="00633614" w:rsidRDefault="00633614" w:rsidP="00441B6F">
      <w:pPr>
        <w:pStyle w:val="Affiliation"/>
        <w:spacing w:after="0" w:line="240" w:lineRule="auto"/>
        <w:rPr>
          <w:rFonts w:ascii="Arial" w:hAnsi="Arial" w:cs="Arial"/>
          <w:i/>
        </w:rPr>
      </w:pPr>
    </w:p>
    <w:p w14:paraId="0A80A678" w14:textId="77777777" w:rsidR="00FF7D79" w:rsidRDefault="00FF7D79" w:rsidP="00441B6F">
      <w:pPr>
        <w:pStyle w:val="Affiliation"/>
        <w:spacing w:after="0" w:line="240" w:lineRule="auto"/>
        <w:rPr>
          <w:rFonts w:ascii="Arial" w:hAnsi="Arial" w:cs="Arial"/>
          <w:i/>
        </w:rPr>
      </w:pPr>
    </w:p>
    <w:p w14:paraId="148646D2" w14:textId="77777777" w:rsidR="00FF7D79" w:rsidRDefault="00FF7D79" w:rsidP="00441B6F">
      <w:pPr>
        <w:pStyle w:val="Affiliation"/>
        <w:spacing w:after="0" w:line="240" w:lineRule="auto"/>
        <w:rPr>
          <w:rFonts w:ascii="Arial" w:hAnsi="Arial" w:cs="Arial"/>
          <w:i/>
        </w:rPr>
      </w:pPr>
    </w:p>
    <w:p w14:paraId="032E34CF" w14:textId="77777777" w:rsidR="00FF7D79" w:rsidRDefault="00FF7D79" w:rsidP="00441B6F">
      <w:pPr>
        <w:pStyle w:val="Affiliation"/>
        <w:spacing w:after="0" w:line="240" w:lineRule="auto"/>
        <w:rPr>
          <w:rFonts w:ascii="Arial" w:hAnsi="Arial" w:cs="Arial"/>
          <w:i/>
        </w:rPr>
      </w:pPr>
    </w:p>
    <w:p w14:paraId="25A16E71" w14:textId="77777777" w:rsidR="00790ADA" w:rsidRDefault="00790ADA" w:rsidP="00441B6F">
      <w:pPr>
        <w:pStyle w:val="Affiliation"/>
        <w:spacing w:after="0" w:line="240" w:lineRule="auto"/>
        <w:jc w:val="both"/>
        <w:rPr>
          <w:rFonts w:ascii="Arial" w:hAnsi="Arial" w:cs="Arial"/>
        </w:rPr>
      </w:pPr>
    </w:p>
    <w:p w14:paraId="3D16A39E" w14:textId="77777777" w:rsidR="002C57D2" w:rsidRPr="00FB3A86" w:rsidRDefault="002C57D2" w:rsidP="00441B6F">
      <w:pPr>
        <w:pStyle w:val="Affiliation"/>
        <w:spacing w:after="0" w:line="240" w:lineRule="auto"/>
        <w:jc w:val="both"/>
        <w:rPr>
          <w:rFonts w:ascii="Arial" w:hAnsi="Arial" w:cs="Arial"/>
        </w:rPr>
      </w:pPr>
    </w:p>
    <w:p w14:paraId="288FB194" w14:textId="2CB84C3A" w:rsidR="00B01FCD" w:rsidRPr="00FB3A86" w:rsidRDefault="00F56107" w:rsidP="00441B6F">
      <w:pPr>
        <w:pStyle w:val="Copyright"/>
        <w:spacing w:after="0" w:line="240" w:lineRule="auto"/>
        <w:jc w:val="both"/>
        <w:rPr>
          <w:rFonts w:ascii="Arial" w:hAnsi="Arial" w:cs="Arial"/>
        </w:rPr>
        <w:sectPr w:rsidR="00B01FCD" w:rsidRPr="00FB3A86" w:rsidSect="00FF7D79">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7F6EF8" wp14:editId="3440959C">
                <wp:extent cx="5303520" cy="635"/>
                <wp:effectExtent l="15240" t="9525" r="15240" b="952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1AD0A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DXzX0nMAQAAfgMAAA4AAAAAAAAAAAAA&#10;AAAALgIAAGRycy9lMm9Eb2MueG1sUEsBAi0AFAAGAAgAAAAhAEnI0rfWAAAAAgEAAA8AAAAAAAAA&#10;AAAAAAAAJgQAAGRycy9kb3ducmV2LnhtbFBLBQYAAAAABAAEAPMAAAApBQAAAAA=&#10;" strokeweight="1.5pt">
                <w10:anchorlock/>
              </v:shape>
            </w:pict>
          </mc:Fallback>
        </mc:AlternateContent>
      </w:r>
      <w:r w:rsidR="00FB3A86">
        <w:rPr>
          <w:rFonts w:ascii="Arial" w:hAnsi="Arial" w:cs="Arial"/>
        </w:rPr>
        <w:t>.</w:t>
      </w:r>
    </w:p>
    <w:p w14:paraId="2B9C31B1" w14:textId="014D7E76"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22B0C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6F7965E" w14:textId="77777777" w:rsidTr="001E44FE">
        <w:tc>
          <w:tcPr>
            <w:tcW w:w="9576" w:type="dxa"/>
            <w:shd w:val="clear" w:color="auto" w:fill="F2F2F2"/>
          </w:tcPr>
          <w:p w14:paraId="5D45B9D9" w14:textId="196781B9" w:rsidR="00505F06" w:rsidRPr="00BA1B01" w:rsidRDefault="00607595" w:rsidP="0052276A">
            <w:pPr>
              <w:pStyle w:val="Body"/>
              <w:spacing w:after="0"/>
              <w:rPr>
                <w:rFonts w:ascii="Arial" w:eastAsia="Calibri" w:hAnsi="Arial" w:cs="Arial"/>
                <w:szCs w:val="22"/>
              </w:rPr>
            </w:pPr>
            <w:r w:rsidRPr="00607595">
              <w:rPr>
                <w:rFonts w:ascii="Arial" w:eastAsia="Calibri" w:hAnsi="Arial" w:cs="Arial"/>
                <w:szCs w:val="22"/>
              </w:rPr>
              <w:t xml:space="preserve">This study was conducted </w:t>
            </w:r>
            <w:r w:rsidR="00C95E8F">
              <w:rPr>
                <w:rFonts w:ascii="Arial" w:eastAsia="Calibri" w:hAnsi="Arial" w:cs="Arial"/>
                <w:szCs w:val="22"/>
              </w:rPr>
              <w:t xml:space="preserve">between </w:t>
            </w:r>
            <w:proofErr w:type="gramStart"/>
            <w:r w:rsidR="00C95E8F">
              <w:rPr>
                <w:rFonts w:ascii="Arial" w:eastAsia="Calibri" w:hAnsi="Arial" w:cs="Arial"/>
                <w:szCs w:val="22"/>
              </w:rPr>
              <w:t>2019  to</w:t>
            </w:r>
            <w:proofErr w:type="gramEnd"/>
            <w:r w:rsidR="00C95E8F">
              <w:rPr>
                <w:rFonts w:ascii="Arial" w:eastAsia="Calibri" w:hAnsi="Arial" w:cs="Arial"/>
                <w:szCs w:val="22"/>
              </w:rPr>
              <w:t xml:space="preserve"> 2022 </w:t>
            </w:r>
            <w:r w:rsidRPr="00607595">
              <w:rPr>
                <w:rFonts w:ascii="Arial" w:eastAsia="Calibri" w:hAnsi="Arial" w:cs="Arial"/>
                <w:szCs w:val="22"/>
              </w:rPr>
              <w:t>to examine the employability of the 153 B</w:t>
            </w:r>
            <w:r>
              <w:rPr>
                <w:rFonts w:ascii="Arial" w:eastAsia="Calibri" w:hAnsi="Arial" w:cs="Arial"/>
                <w:szCs w:val="22"/>
              </w:rPr>
              <w:t>achelor in Elementary (</w:t>
            </w:r>
            <w:proofErr w:type="spellStart"/>
            <w:r>
              <w:rPr>
                <w:rFonts w:ascii="Arial" w:eastAsia="Calibri" w:hAnsi="Arial" w:cs="Arial"/>
                <w:szCs w:val="22"/>
              </w:rPr>
              <w:t>B</w:t>
            </w:r>
            <w:r w:rsidRPr="00607595">
              <w:rPr>
                <w:rFonts w:ascii="Arial" w:eastAsia="Calibri" w:hAnsi="Arial" w:cs="Arial"/>
                <w:szCs w:val="22"/>
              </w:rPr>
              <w:t>EEd</w:t>
            </w:r>
            <w:proofErr w:type="spellEnd"/>
            <w:r>
              <w:rPr>
                <w:rFonts w:ascii="Arial" w:eastAsia="Calibri" w:hAnsi="Arial" w:cs="Arial"/>
                <w:szCs w:val="22"/>
              </w:rPr>
              <w:t xml:space="preserve">) </w:t>
            </w:r>
            <w:r w:rsidRPr="00607595">
              <w:rPr>
                <w:rFonts w:ascii="Arial" w:eastAsia="Calibri" w:hAnsi="Arial" w:cs="Arial"/>
                <w:szCs w:val="22"/>
              </w:rPr>
              <w:t>and 100 B</w:t>
            </w:r>
            <w:r w:rsidR="00754311">
              <w:rPr>
                <w:rFonts w:ascii="Arial" w:eastAsia="Calibri" w:hAnsi="Arial" w:cs="Arial"/>
                <w:szCs w:val="22"/>
              </w:rPr>
              <w:t xml:space="preserve">achelor in Secondary </w:t>
            </w:r>
            <w:r w:rsidRPr="00607595">
              <w:rPr>
                <w:rFonts w:ascii="Arial" w:eastAsia="Calibri" w:hAnsi="Arial" w:cs="Arial"/>
                <w:szCs w:val="22"/>
              </w:rPr>
              <w:t>Education (</w:t>
            </w:r>
            <w:proofErr w:type="spellStart"/>
            <w:r w:rsidRPr="00607595">
              <w:rPr>
                <w:rFonts w:ascii="Arial" w:eastAsia="Calibri" w:hAnsi="Arial" w:cs="Arial"/>
                <w:szCs w:val="22"/>
              </w:rPr>
              <w:t>BSEd</w:t>
            </w:r>
            <w:proofErr w:type="spellEnd"/>
            <w:r w:rsidRPr="00607595">
              <w:rPr>
                <w:rFonts w:ascii="Arial" w:eastAsia="Calibri" w:hAnsi="Arial" w:cs="Arial"/>
                <w:szCs w:val="22"/>
              </w:rPr>
              <w:t xml:space="preserve">) graduates </w:t>
            </w:r>
            <w:r w:rsidR="0052276A">
              <w:rPr>
                <w:rFonts w:ascii="Arial" w:eastAsia="Calibri" w:hAnsi="Arial" w:cs="Arial"/>
                <w:szCs w:val="22"/>
              </w:rPr>
              <w:t>of Palawan State University (</w:t>
            </w:r>
            <w:proofErr w:type="spellStart"/>
            <w:r w:rsidR="0052276A">
              <w:rPr>
                <w:rFonts w:ascii="Arial" w:eastAsia="Calibri" w:hAnsi="Arial" w:cs="Arial"/>
                <w:szCs w:val="22"/>
              </w:rPr>
              <w:t>PalSU</w:t>
            </w:r>
            <w:proofErr w:type="spellEnd"/>
            <w:r w:rsidRPr="00607595">
              <w:rPr>
                <w:rFonts w:ascii="Arial" w:eastAsia="Calibri" w:hAnsi="Arial" w:cs="Arial"/>
                <w:szCs w:val="22"/>
              </w:rPr>
              <w:t>-Quezon</w:t>
            </w:r>
            <w:r w:rsidR="0052276A">
              <w:rPr>
                <w:rFonts w:ascii="Arial" w:eastAsia="Calibri" w:hAnsi="Arial" w:cs="Arial"/>
                <w:szCs w:val="22"/>
              </w:rPr>
              <w:t xml:space="preserve">  Campus) who either responded through the google survey while the others</w:t>
            </w:r>
            <w:r w:rsidR="00BF6DD0">
              <w:rPr>
                <w:rFonts w:ascii="Arial" w:eastAsia="Calibri" w:hAnsi="Arial" w:cs="Arial"/>
                <w:szCs w:val="22"/>
              </w:rPr>
              <w:t xml:space="preserve"> responded through face to face interviews. </w:t>
            </w:r>
            <w:r w:rsidRPr="00607595">
              <w:rPr>
                <w:rFonts w:ascii="Arial" w:eastAsia="Calibri" w:hAnsi="Arial" w:cs="Arial"/>
                <w:szCs w:val="22"/>
              </w:rPr>
              <w:t>A</w:t>
            </w:r>
            <w:r w:rsidR="00754311">
              <w:rPr>
                <w:rFonts w:ascii="Arial" w:eastAsia="Calibri" w:hAnsi="Arial" w:cs="Arial"/>
                <w:szCs w:val="22"/>
              </w:rPr>
              <w:t xml:space="preserve"> </w:t>
            </w:r>
            <w:r w:rsidR="00BF6DD0">
              <w:rPr>
                <w:rFonts w:ascii="Arial" w:eastAsia="Calibri" w:hAnsi="Arial" w:cs="Arial"/>
                <w:szCs w:val="22"/>
              </w:rPr>
              <w:t xml:space="preserve">researcher-made </w:t>
            </w:r>
            <w:r w:rsidR="00754311">
              <w:rPr>
                <w:rFonts w:ascii="Arial" w:eastAsia="Calibri" w:hAnsi="Arial" w:cs="Arial"/>
                <w:szCs w:val="22"/>
              </w:rPr>
              <w:t xml:space="preserve">survey questionnaire was </w:t>
            </w:r>
            <w:r w:rsidR="00BF6DD0">
              <w:rPr>
                <w:rFonts w:ascii="Arial" w:eastAsia="Calibri" w:hAnsi="Arial" w:cs="Arial"/>
                <w:szCs w:val="22"/>
              </w:rPr>
              <w:t xml:space="preserve">develop </w:t>
            </w:r>
            <w:r w:rsidR="00754311">
              <w:rPr>
                <w:rFonts w:ascii="Arial" w:eastAsia="Calibri" w:hAnsi="Arial" w:cs="Arial"/>
                <w:szCs w:val="22"/>
              </w:rPr>
              <w:t xml:space="preserve">to </w:t>
            </w:r>
            <w:r w:rsidR="00BF6DD0">
              <w:rPr>
                <w:rFonts w:ascii="Arial" w:eastAsia="Calibri" w:hAnsi="Arial" w:cs="Arial"/>
                <w:szCs w:val="22"/>
              </w:rPr>
              <w:t xml:space="preserve">collect data on </w:t>
            </w:r>
            <w:r w:rsidRPr="00607595">
              <w:rPr>
                <w:rFonts w:ascii="Arial" w:eastAsia="Calibri" w:hAnsi="Arial" w:cs="Arial"/>
                <w:szCs w:val="22"/>
              </w:rPr>
              <w:t xml:space="preserve"> the challenges these graduates </w:t>
            </w:r>
            <w:r w:rsidR="00754311">
              <w:rPr>
                <w:rFonts w:ascii="Arial" w:eastAsia="Calibri" w:hAnsi="Arial" w:cs="Arial"/>
                <w:szCs w:val="22"/>
              </w:rPr>
              <w:t xml:space="preserve">encountered </w:t>
            </w:r>
            <w:r w:rsidRPr="00607595">
              <w:rPr>
                <w:rFonts w:ascii="Arial" w:eastAsia="Calibri" w:hAnsi="Arial" w:cs="Arial"/>
                <w:szCs w:val="22"/>
              </w:rPr>
              <w:t xml:space="preserve">while pursuing their degrees, the skills they acquired that are </w:t>
            </w:r>
            <w:r w:rsidR="00BF6DD0">
              <w:rPr>
                <w:rFonts w:ascii="Arial" w:eastAsia="Calibri" w:hAnsi="Arial" w:cs="Arial"/>
                <w:szCs w:val="22"/>
              </w:rPr>
              <w:t xml:space="preserve">considered </w:t>
            </w:r>
            <w:r w:rsidRPr="00607595">
              <w:rPr>
                <w:rFonts w:ascii="Arial" w:eastAsia="Calibri" w:hAnsi="Arial" w:cs="Arial"/>
                <w:szCs w:val="22"/>
              </w:rPr>
              <w:t xml:space="preserve">relevant to their current careers and their </w:t>
            </w:r>
            <w:r w:rsidR="00BF6DD0">
              <w:rPr>
                <w:rFonts w:ascii="Arial" w:eastAsia="Calibri" w:hAnsi="Arial" w:cs="Arial"/>
                <w:szCs w:val="22"/>
              </w:rPr>
              <w:t>insights on</w:t>
            </w:r>
            <w:r w:rsidRPr="00607595">
              <w:rPr>
                <w:rFonts w:ascii="Arial" w:eastAsia="Calibri" w:hAnsi="Arial" w:cs="Arial"/>
                <w:szCs w:val="22"/>
              </w:rPr>
              <w:t xml:space="preserve"> improving the teacher education programs offered by </w:t>
            </w:r>
            <w:proofErr w:type="spellStart"/>
            <w:r w:rsidRPr="00607595">
              <w:rPr>
                <w:rFonts w:ascii="Arial" w:eastAsia="Calibri" w:hAnsi="Arial" w:cs="Arial"/>
                <w:szCs w:val="22"/>
              </w:rPr>
              <w:t>P</w:t>
            </w:r>
            <w:r w:rsidR="00BF6DD0">
              <w:rPr>
                <w:rFonts w:ascii="Arial" w:eastAsia="Calibri" w:hAnsi="Arial" w:cs="Arial"/>
                <w:szCs w:val="22"/>
              </w:rPr>
              <w:t>alSU</w:t>
            </w:r>
            <w:proofErr w:type="spellEnd"/>
            <w:r w:rsidRPr="00607595">
              <w:rPr>
                <w:rFonts w:ascii="Arial" w:eastAsia="Calibri" w:hAnsi="Arial" w:cs="Arial"/>
                <w:szCs w:val="22"/>
              </w:rPr>
              <w:t>-Quezon</w:t>
            </w:r>
            <w:r w:rsidR="00BF6DD0">
              <w:rPr>
                <w:rFonts w:ascii="Arial" w:eastAsia="Calibri" w:hAnsi="Arial" w:cs="Arial"/>
                <w:szCs w:val="22"/>
              </w:rPr>
              <w:t xml:space="preserve"> Campus</w:t>
            </w:r>
            <w:r w:rsidRPr="00607595">
              <w:rPr>
                <w:rFonts w:ascii="Arial" w:eastAsia="Calibri" w:hAnsi="Arial" w:cs="Arial"/>
                <w:szCs w:val="22"/>
              </w:rPr>
              <w:t>.</w:t>
            </w:r>
            <w:r>
              <w:rPr>
                <w:rFonts w:ascii="Arial" w:eastAsia="Calibri" w:hAnsi="Arial" w:cs="Arial"/>
                <w:szCs w:val="22"/>
              </w:rPr>
              <w:t xml:space="preserve"> </w:t>
            </w:r>
            <w:r w:rsidR="00754311">
              <w:rPr>
                <w:rFonts w:ascii="Arial" w:eastAsia="Calibri" w:hAnsi="Arial" w:cs="Arial"/>
                <w:szCs w:val="22"/>
              </w:rPr>
              <w:t xml:space="preserve">Findings show that the most common problems encountered by students while taking the program were </w:t>
            </w:r>
            <w:r w:rsidR="00754311" w:rsidRPr="00754311">
              <w:rPr>
                <w:rFonts w:ascii="Arial" w:eastAsia="Calibri" w:hAnsi="Arial" w:cs="Arial"/>
                <w:szCs w:val="22"/>
              </w:rPr>
              <w:t>unsystematic instructional methods, lack of laboratory facilities</w:t>
            </w:r>
            <w:r w:rsidR="00754311">
              <w:rPr>
                <w:rFonts w:ascii="Arial" w:eastAsia="Calibri" w:hAnsi="Arial" w:cs="Arial"/>
                <w:szCs w:val="22"/>
              </w:rPr>
              <w:t xml:space="preserve"> and materials for</w:t>
            </w:r>
            <w:r w:rsidR="00754311">
              <w:t xml:space="preserve"> </w:t>
            </w:r>
            <w:r w:rsidR="00754311" w:rsidRPr="00754311">
              <w:rPr>
                <w:rFonts w:ascii="Arial" w:eastAsia="Calibri" w:hAnsi="Arial" w:cs="Arial"/>
                <w:szCs w:val="22"/>
              </w:rPr>
              <w:t>laboratory</w:t>
            </w:r>
            <w:r w:rsidR="00754311">
              <w:rPr>
                <w:rFonts w:ascii="Arial" w:eastAsia="Calibri" w:hAnsi="Arial" w:cs="Arial"/>
                <w:szCs w:val="22"/>
              </w:rPr>
              <w:t xml:space="preserve"> </w:t>
            </w:r>
            <w:r w:rsidR="00754311" w:rsidRPr="00754311">
              <w:rPr>
                <w:rFonts w:ascii="Arial" w:eastAsia="Calibri" w:hAnsi="Arial" w:cs="Arial"/>
                <w:szCs w:val="22"/>
              </w:rPr>
              <w:t>experiments</w:t>
            </w:r>
            <w:r w:rsidR="00754311">
              <w:rPr>
                <w:rFonts w:ascii="Arial" w:eastAsia="Calibri" w:hAnsi="Arial" w:cs="Arial"/>
                <w:szCs w:val="22"/>
              </w:rPr>
              <w:t xml:space="preserve">. While </w:t>
            </w:r>
            <w:r w:rsidR="00754311" w:rsidRPr="00754311">
              <w:rPr>
                <w:rFonts w:ascii="Arial" w:eastAsia="Calibri" w:hAnsi="Arial" w:cs="Arial"/>
                <w:szCs w:val="22"/>
              </w:rPr>
              <w:t xml:space="preserve">most respondents were satisfied with instructional strategies, </w:t>
            </w:r>
            <w:r w:rsidR="00754311">
              <w:rPr>
                <w:rFonts w:ascii="Arial" w:eastAsia="Calibri" w:hAnsi="Arial" w:cs="Arial"/>
                <w:szCs w:val="22"/>
              </w:rPr>
              <w:t xml:space="preserve">they believe that </w:t>
            </w:r>
            <w:r w:rsidR="00754311" w:rsidRPr="00754311">
              <w:rPr>
                <w:rFonts w:ascii="Arial" w:eastAsia="Calibri" w:hAnsi="Arial" w:cs="Arial"/>
                <w:szCs w:val="22"/>
              </w:rPr>
              <w:t>there is still room for improvemen</w:t>
            </w:r>
            <w:r w:rsidR="00754311">
              <w:rPr>
                <w:rFonts w:ascii="Arial" w:eastAsia="Calibri" w:hAnsi="Arial" w:cs="Arial"/>
                <w:szCs w:val="22"/>
              </w:rPr>
              <w:t xml:space="preserve">t such as providing </w:t>
            </w:r>
            <w:r w:rsidR="00D03CBB" w:rsidRPr="00D03CBB">
              <w:rPr>
                <w:rFonts w:ascii="Arial" w:eastAsia="Calibri" w:hAnsi="Arial" w:cs="Arial"/>
                <w:szCs w:val="22"/>
              </w:rPr>
              <w:t>practical resources necessary for hands-on learning experiences</w:t>
            </w:r>
            <w:r w:rsidR="00D03CBB">
              <w:rPr>
                <w:rFonts w:ascii="Arial" w:eastAsia="Calibri" w:hAnsi="Arial" w:cs="Arial"/>
                <w:szCs w:val="22"/>
              </w:rPr>
              <w:t xml:space="preserve"> </w:t>
            </w:r>
            <w:r w:rsidR="00D03CBB" w:rsidRPr="00D03CBB">
              <w:rPr>
                <w:rFonts w:ascii="Arial" w:eastAsia="Calibri" w:hAnsi="Arial" w:cs="Arial"/>
                <w:szCs w:val="22"/>
              </w:rPr>
              <w:t>the urgent need for investment in laboratory resources</w:t>
            </w:r>
            <w:r w:rsidR="00D03CBB">
              <w:rPr>
                <w:rFonts w:ascii="Arial" w:eastAsia="Calibri" w:hAnsi="Arial" w:cs="Arial"/>
                <w:szCs w:val="22"/>
              </w:rPr>
              <w:t xml:space="preserve">. Data show that both BSED and BEED alumni reported </w:t>
            </w:r>
            <w:r w:rsidR="00D03CBB" w:rsidRPr="00D03CBB">
              <w:rPr>
                <w:rFonts w:ascii="Arial" w:eastAsia="Calibri" w:hAnsi="Arial" w:cs="Arial"/>
                <w:szCs w:val="22"/>
              </w:rPr>
              <w:t>proficiency in communicating in both Filipino and English languages,</w:t>
            </w:r>
            <w:r w:rsidR="00D03CBB">
              <w:rPr>
                <w:rFonts w:ascii="Arial" w:eastAsia="Calibri" w:hAnsi="Arial" w:cs="Arial"/>
                <w:szCs w:val="22"/>
              </w:rPr>
              <w:t xml:space="preserve"> </w:t>
            </w:r>
            <w:r w:rsidR="00D03CBB" w:rsidRPr="00D03CBB">
              <w:rPr>
                <w:rFonts w:ascii="Arial" w:eastAsia="Calibri" w:hAnsi="Arial" w:cs="Arial"/>
                <w:szCs w:val="22"/>
              </w:rPr>
              <w:t>mathematical, scientific,</w:t>
            </w:r>
            <w:r w:rsidR="00D03CBB">
              <w:rPr>
                <w:rFonts w:ascii="Arial" w:eastAsia="Calibri" w:hAnsi="Arial" w:cs="Arial"/>
                <w:szCs w:val="22"/>
              </w:rPr>
              <w:t xml:space="preserve"> </w:t>
            </w:r>
            <w:r w:rsidR="00D03CBB" w:rsidRPr="00D03CBB">
              <w:rPr>
                <w:rFonts w:ascii="Arial" w:eastAsia="Calibri" w:hAnsi="Arial" w:cs="Arial"/>
                <w:szCs w:val="22"/>
              </w:rPr>
              <w:t xml:space="preserve">interpersonal, and research skills </w:t>
            </w:r>
            <w:r w:rsidR="00D03CBB">
              <w:rPr>
                <w:rFonts w:ascii="Arial" w:eastAsia="Calibri" w:hAnsi="Arial" w:cs="Arial"/>
                <w:szCs w:val="22"/>
              </w:rPr>
              <w:t xml:space="preserve">which render the respondents </w:t>
            </w:r>
            <w:r w:rsidR="00D03CBB" w:rsidRPr="00D03CBB">
              <w:rPr>
                <w:rFonts w:ascii="Arial" w:eastAsia="Calibri" w:hAnsi="Arial" w:cs="Arial"/>
                <w:szCs w:val="22"/>
              </w:rPr>
              <w:t xml:space="preserve">equipped to </w:t>
            </w:r>
            <w:r w:rsidR="00D03CBB">
              <w:rPr>
                <w:rFonts w:ascii="Arial" w:eastAsia="Calibri" w:hAnsi="Arial" w:cs="Arial"/>
                <w:szCs w:val="22"/>
              </w:rPr>
              <w:t>become teachers</w:t>
            </w:r>
            <w:r w:rsidR="00C32693">
              <w:rPr>
                <w:rFonts w:ascii="Arial" w:eastAsia="Calibri" w:hAnsi="Arial" w:cs="Arial"/>
                <w:szCs w:val="22"/>
              </w:rPr>
              <w:t>. R</w:t>
            </w:r>
            <w:r w:rsidR="00C32693" w:rsidRPr="00C32693">
              <w:rPr>
                <w:rFonts w:ascii="Arial" w:eastAsia="Calibri" w:hAnsi="Arial" w:cs="Arial"/>
                <w:szCs w:val="22"/>
              </w:rPr>
              <w:t xml:space="preserve">espondents agree that it is essential for the incorporation of digital tools and multimedia resources in </w:t>
            </w:r>
            <w:r w:rsidR="00C32693">
              <w:rPr>
                <w:rFonts w:ascii="Arial" w:eastAsia="Calibri" w:hAnsi="Arial" w:cs="Arial"/>
                <w:szCs w:val="22"/>
              </w:rPr>
              <w:t xml:space="preserve">pre-service education and emphasized the importance </w:t>
            </w:r>
            <w:proofErr w:type="gramStart"/>
            <w:r w:rsidR="00C32693">
              <w:rPr>
                <w:rFonts w:ascii="Arial" w:eastAsia="Calibri" w:hAnsi="Arial" w:cs="Arial"/>
                <w:szCs w:val="22"/>
              </w:rPr>
              <w:t xml:space="preserve">of </w:t>
            </w:r>
            <w:r w:rsidR="00C32693">
              <w:t xml:space="preserve"> </w:t>
            </w:r>
            <w:r w:rsidR="00C32693" w:rsidRPr="00C32693">
              <w:rPr>
                <w:rFonts w:ascii="Arial" w:eastAsia="Calibri" w:hAnsi="Arial" w:cs="Arial"/>
                <w:szCs w:val="22"/>
              </w:rPr>
              <w:t>practical</w:t>
            </w:r>
            <w:proofErr w:type="gramEnd"/>
            <w:r w:rsidR="00C32693" w:rsidRPr="00C32693">
              <w:rPr>
                <w:rFonts w:ascii="Arial" w:eastAsia="Calibri" w:hAnsi="Arial" w:cs="Arial"/>
                <w:szCs w:val="22"/>
              </w:rPr>
              <w:t>, hands-on experiences instead of traditional theoretical instruction.</w:t>
            </w:r>
            <w:r w:rsidR="0052276A">
              <w:rPr>
                <w:rFonts w:ascii="Arial" w:eastAsia="Calibri" w:hAnsi="Arial" w:cs="Arial"/>
                <w:szCs w:val="22"/>
              </w:rPr>
              <w:t xml:space="preserve"> </w:t>
            </w:r>
            <w:r w:rsidR="00331D4E">
              <w:rPr>
                <w:rFonts w:ascii="Arial" w:eastAsia="Calibri" w:hAnsi="Arial" w:cs="Arial"/>
                <w:szCs w:val="22"/>
              </w:rPr>
              <w:t>Based on the findings, the present stud</w:t>
            </w:r>
            <w:r w:rsidR="00FB5771">
              <w:rPr>
                <w:rFonts w:ascii="Arial" w:eastAsia="Calibri" w:hAnsi="Arial" w:cs="Arial"/>
                <w:szCs w:val="22"/>
              </w:rPr>
              <w:t xml:space="preserve">y </w:t>
            </w:r>
            <w:r w:rsidR="00331D4E">
              <w:rPr>
                <w:rFonts w:ascii="Arial" w:eastAsia="Calibri" w:hAnsi="Arial" w:cs="Arial"/>
                <w:szCs w:val="22"/>
              </w:rPr>
              <w:t xml:space="preserve">recommends the following to the University Administration: (1) </w:t>
            </w:r>
            <w:r w:rsidR="00331D4E" w:rsidRPr="00331D4E">
              <w:rPr>
                <w:rFonts w:ascii="Arial" w:eastAsia="Calibri" w:hAnsi="Arial" w:cs="Arial"/>
                <w:szCs w:val="22"/>
              </w:rPr>
              <w:t>The</w:t>
            </w:r>
            <w:r w:rsidR="00331D4E">
              <w:rPr>
                <w:rFonts w:ascii="Arial" w:eastAsia="Calibri" w:hAnsi="Arial" w:cs="Arial"/>
                <w:szCs w:val="22"/>
              </w:rPr>
              <w:t xml:space="preserve"> University may </w:t>
            </w:r>
            <w:r w:rsidR="00331D4E" w:rsidRPr="00331D4E">
              <w:rPr>
                <w:rFonts w:ascii="Arial" w:eastAsia="Calibri" w:hAnsi="Arial" w:cs="Arial"/>
                <w:szCs w:val="22"/>
              </w:rPr>
              <w:t xml:space="preserve">allocate budgetary resources to improve computer laboratories and specific instructional resources, ensuring that both </w:t>
            </w:r>
            <w:proofErr w:type="spellStart"/>
            <w:r w:rsidR="00331D4E" w:rsidRPr="00331D4E">
              <w:rPr>
                <w:rFonts w:ascii="Arial" w:eastAsia="Calibri" w:hAnsi="Arial" w:cs="Arial"/>
                <w:szCs w:val="22"/>
              </w:rPr>
              <w:t>th</w:t>
            </w:r>
            <w:proofErr w:type="spellEnd"/>
            <w:r w:rsidR="00331D4E" w:rsidRPr="00331D4E">
              <w:rPr>
                <w:rFonts w:ascii="Arial" w:eastAsia="Calibri" w:hAnsi="Arial" w:cs="Arial"/>
                <w:szCs w:val="22"/>
              </w:rPr>
              <w:t xml:space="preserve"> </w:t>
            </w:r>
            <w:proofErr w:type="spellStart"/>
            <w:r w:rsidR="00331D4E" w:rsidRPr="00331D4E">
              <w:rPr>
                <w:rFonts w:ascii="Arial" w:eastAsia="Calibri" w:hAnsi="Arial" w:cs="Arial"/>
                <w:szCs w:val="22"/>
              </w:rPr>
              <w:t>BEEd</w:t>
            </w:r>
            <w:proofErr w:type="spellEnd"/>
            <w:r w:rsidR="00331D4E" w:rsidRPr="00331D4E">
              <w:rPr>
                <w:rFonts w:ascii="Arial" w:eastAsia="Calibri" w:hAnsi="Arial" w:cs="Arial"/>
                <w:szCs w:val="22"/>
              </w:rPr>
              <w:t xml:space="preserve"> and </w:t>
            </w:r>
            <w:proofErr w:type="spellStart"/>
            <w:r w:rsidR="00331D4E" w:rsidRPr="00331D4E">
              <w:rPr>
                <w:rFonts w:ascii="Arial" w:eastAsia="Calibri" w:hAnsi="Arial" w:cs="Arial"/>
                <w:szCs w:val="22"/>
              </w:rPr>
              <w:t>BSEd</w:t>
            </w:r>
            <w:proofErr w:type="spellEnd"/>
            <w:r w:rsidR="00331D4E" w:rsidRPr="00331D4E">
              <w:rPr>
                <w:rFonts w:ascii="Arial" w:eastAsia="Calibri" w:hAnsi="Arial" w:cs="Arial"/>
                <w:szCs w:val="22"/>
              </w:rPr>
              <w:t xml:space="preserve"> graduates have access to adequate facilities that meet contemporary educational needs.</w:t>
            </w:r>
            <w:r w:rsidR="00331D4E">
              <w:rPr>
                <w:rFonts w:ascii="Arial" w:eastAsia="Calibri" w:hAnsi="Arial" w:cs="Arial"/>
                <w:szCs w:val="22"/>
              </w:rPr>
              <w:t xml:space="preserve"> (2) The Campus may</w:t>
            </w:r>
            <w:r w:rsidR="00331D4E" w:rsidRPr="00331D4E">
              <w:rPr>
                <w:rFonts w:ascii="Arial" w:eastAsia="Calibri" w:hAnsi="Arial" w:cs="Arial"/>
                <w:szCs w:val="22"/>
              </w:rPr>
              <w:t xml:space="preserve"> establish a structured program for ongoing trainings and seminars that focus on innovative teaching strategies, ensuring that educators are equipped to enhance their teaching effectiveness and engage students actively</w:t>
            </w:r>
            <w:r w:rsidR="00331D4E">
              <w:rPr>
                <w:rFonts w:ascii="Arial" w:eastAsia="Calibri" w:hAnsi="Arial" w:cs="Arial"/>
                <w:szCs w:val="22"/>
              </w:rPr>
              <w:t xml:space="preserve">; (3) </w:t>
            </w:r>
            <w:r w:rsidR="00331D4E" w:rsidRPr="00331D4E">
              <w:rPr>
                <w:rFonts w:ascii="Arial" w:eastAsia="Calibri" w:hAnsi="Arial" w:cs="Arial"/>
                <w:szCs w:val="22"/>
              </w:rPr>
              <w:t>Teachers</w:t>
            </w:r>
            <w:r w:rsidR="00FB5771">
              <w:rPr>
                <w:rFonts w:ascii="Arial" w:eastAsia="Calibri" w:hAnsi="Arial" w:cs="Arial"/>
                <w:szCs w:val="22"/>
              </w:rPr>
              <w:t xml:space="preserve"> may be retooled on</w:t>
            </w:r>
            <w:r w:rsidR="00331D4E" w:rsidRPr="00331D4E">
              <w:rPr>
                <w:rFonts w:ascii="Arial" w:eastAsia="Calibri" w:hAnsi="Arial" w:cs="Arial"/>
                <w:szCs w:val="22"/>
              </w:rPr>
              <w:t xml:space="preserve"> the adoption of active learning methodologies that emphasize practical, hands-on experiences in the classroom, allowing students to participate actively in the learning process</w:t>
            </w:r>
            <w:r w:rsidR="00FB5771">
              <w:rPr>
                <w:rFonts w:ascii="Arial" w:eastAsia="Calibri" w:hAnsi="Arial" w:cs="Arial"/>
                <w:szCs w:val="22"/>
              </w:rPr>
              <w:t xml:space="preserve">; (4) The University may invest </w:t>
            </w:r>
            <w:r w:rsidR="00331D4E" w:rsidRPr="00331D4E">
              <w:rPr>
                <w:rFonts w:ascii="Arial" w:eastAsia="Calibri" w:hAnsi="Arial" w:cs="Arial"/>
                <w:szCs w:val="22"/>
              </w:rPr>
              <w:t>in modern infrastructure improvements, including comfortable classroom conditions and</w:t>
            </w:r>
            <w:r w:rsidR="00FB5771">
              <w:rPr>
                <w:rFonts w:ascii="Arial" w:eastAsia="Calibri" w:hAnsi="Arial" w:cs="Arial"/>
                <w:szCs w:val="22"/>
              </w:rPr>
              <w:t xml:space="preserve"> </w:t>
            </w:r>
            <w:r w:rsidR="00331D4E" w:rsidRPr="00331D4E">
              <w:rPr>
                <w:rFonts w:ascii="Arial" w:eastAsia="Calibri" w:hAnsi="Arial" w:cs="Arial"/>
                <w:szCs w:val="22"/>
              </w:rPr>
              <w:t>updated</w:t>
            </w:r>
            <w:r w:rsidR="00FB5771">
              <w:rPr>
                <w:rFonts w:ascii="Arial" w:eastAsia="Calibri" w:hAnsi="Arial" w:cs="Arial"/>
                <w:szCs w:val="22"/>
              </w:rPr>
              <w:t xml:space="preserve"> </w:t>
            </w:r>
            <w:r w:rsidR="00331D4E" w:rsidRPr="00331D4E">
              <w:rPr>
                <w:rFonts w:ascii="Arial" w:eastAsia="Calibri" w:hAnsi="Arial" w:cs="Arial"/>
                <w:szCs w:val="22"/>
              </w:rPr>
              <w:t>science and computer laboratories, to create effective and conducive learning environments for all student</w:t>
            </w:r>
            <w:r w:rsidR="00FB5771">
              <w:rPr>
                <w:rFonts w:ascii="Arial" w:eastAsia="Calibri" w:hAnsi="Arial" w:cs="Arial"/>
                <w:szCs w:val="22"/>
              </w:rPr>
              <w:t>s in campuses among of which is the Quezon Campus; (5) The University may</w:t>
            </w:r>
            <w:r w:rsidR="00FB5771" w:rsidRPr="00FB5771">
              <w:rPr>
                <w:rFonts w:ascii="Arial" w:eastAsia="Calibri" w:hAnsi="Arial" w:cs="Arial"/>
                <w:szCs w:val="22"/>
              </w:rPr>
              <w:t xml:space="preserve"> implement regular assessments of facilities, resources, and teaching practices to identify gaps and areas for improvement, ensuring that educational programs remain responsive to the needs of the students and faculty</w:t>
            </w:r>
            <w:r w:rsidR="00FB5771">
              <w:rPr>
                <w:rFonts w:ascii="Arial" w:eastAsia="Calibri" w:hAnsi="Arial" w:cs="Arial"/>
                <w:szCs w:val="22"/>
              </w:rPr>
              <w:t xml:space="preserve">,; (6) </w:t>
            </w:r>
            <w:r w:rsidR="00FB5771" w:rsidRPr="00FB5771">
              <w:rPr>
                <w:rFonts w:ascii="Arial" w:eastAsia="Calibri" w:hAnsi="Arial" w:cs="Arial"/>
                <w:szCs w:val="22"/>
              </w:rPr>
              <w:t xml:space="preserve">The administration </w:t>
            </w:r>
            <w:r w:rsidR="00FB5771">
              <w:rPr>
                <w:rFonts w:ascii="Arial" w:eastAsia="Calibri" w:hAnsi="Arial" w:cs="Arial"/>
                <w:szCs w:val="22"/>
              </w:rPr>
              <w:t>may</w:t>
            </w:r>
            <w:r w:rsidR="00FB5771" w:rsidRPr="00FB5771">
              <w:rPr>
                <w:rFonts w:ascii="Arial" w:eastAsia="Calibri" w:hAnsi="Arial" w:cs="Arial"/>
                <w:szCs w:val="22"/>
              </w:rPr>
              <w:t xml:space="preserve"> establish channels for regular feedbacks from students and graduates regarding their educational experiences enabling continuous improvement based on their insights and suggestions</w:t>
            </w:r>
            <w:r w:rsidR="00FB5771">
              <w:rPr>
                <w:rFonts w:ascii="Arial" w:eastAsia="Calibri" w:hAnsi="Arial" w:cs="Arial"/>
                <w:szCs w:val="22"/>
              </w:rPr>
              <w:t xml:space="preserve">; (7) </w:t>
            </w:r>
            <w:r w:rsidR="00FB5771" w:rsidRPr="00FB5771">
              <w:rPr>
                <w:rFonts w:ascii="Arial" w:eastAsia="Calibri" w:hAnsi="Arial" w:cs="Arial"/>
                <w:szCs w:val="22"/>
              </w:rPr>
              <w:t>A follow-up study may be conducted in order to explore other factors that were not included in the study</w:t>
            </w:r>
            <w:r w:rsidR="00FB5771">
              <w:rPr>
                <w:rFonts w:ascii="Arial" w:eastAsia="Calibri" w:hAnsi="Arial" w:cs="Arial"/>
                <w:szCs w:val="22"/>
              </w:rPr>
              <w:t xml:space="preserve">. </w:t>
            </w:r>
          </w:p>
        </w:tc>
      </w:tr>
    </w:tbl>
    <w:p w14:paraId="73507A7F" w14:textId="77777777" w:rsidR="00636EB2" w:rsidRDefault="00636EB2" w:rsidP="00441B6F">
      <w:pPr>
        <w:pStyle w:val="Body"/>
        <w:spacing w:after="0"/>
        <w:rPr>
          <w:rFonts w:ascii="Arial" w:hAnsi="Arial" w:cs="Arial"/>
          <w:i/>
        </w:rPr>
      </w:pPr>
    </w:p>
    <w:p w14:paraId="71785EFB" w14:textId="080859A6" w:rsidR="00A24E7E" w:rsidRDefault="00A24E7E" w:rsidP="00441B6F">
      <w:pPr>
        <w:pStyle w:val="Body"/>
        <w:spacing w:after="0"/>
        <w:rPr>
          <w:rFonts w:ascii="Arial" w:hAnsi="Arial" w:cs="Arial"/>
          <w:i/>
        </w:rPr>
      </w:pPr>
      <w:r>
        <w:rPr>
          <w:rFonts w:ascii="Arial" w:hAnsi="Arial" w:cs="Arial"/>
          <w:i/>
        </w:rPr>
        <w:lastRenderedPageBreak/>
        <w:t xml:space="preserve">Keywords: </w:t>
      </w:r>
      <w:r w:rsidR="00C32693">
        <w:rPr>
          <w:rFonts w:ascii="Arial" w:hAnsi="Arial" w:cs="Arial"/>
          <w:i/>
        </w:rPr>
        <w:t>pre-service teacher education, tracer study, challenges encountered, skills acquired related to teaching</w:t>
      </w:r>
      <w:ins w:id="6" w:author="Administrator" w:date="2025-05-05T13:10:00Z">
        <w:r w:rsidR="00905E90">
          <w:rPr>
            <w:rFonts w:ascii="Arial" w:hAnsi="Arial" w:cs="Arial"/>
            <w:i/>
          </w:rPr>
          <w:t>.</w:t>
        </w:r>
      </w:ins>
    </w:p>
    <w:p w14:paraId="31E0C556" w14:textId="77777777" w:rsidR="00790ADA" w:rsidRDefault="00790ADA" w:rsidP="00441B6F">
      <w:pPr>
        <w:pStyle w:val="Body"/>
        <w:spacing w:after="0"/>
        <w:rPr>
          <w:rFonts w:ascii="Arial" w:hAnsi="Arial" w:cs="Arial"/>
          <w:i/>
        </w:rPr>
      </w:pPr>
    </w:p>
    <w:p w14:paraId="6B3B2E97" w14:textId="77777777" w:rsidR="00505F06" w:rsidRPr="00A24E7E" w:rsidRDefault="00505F06" w:rsidP="00441B6F">
      <w:pPr>
        <w:pStyle w:val="Body"/>
        <w:spacing w:after="0"/>
        <w:rPr>
          <w:rFonts w:ascii="Arial" w:hAnsi="Arial" w:cs="Arial"/>
          <w:i/>
        </w:rPr>
      </w:pPr>
    </w:p>
    <w:p w14:paraId="587753D6" w14:textId="4215D4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D811AE" w14:textId="77777777" w:rsidR="00790ADA" w:rsidRPr="00FB3A86" w:rsidRDefault="00790ADA" w:rsidP="00441B6F">
      <w:pPr>
        <w:pStyle w:val="AbstHead"/>
        <w:spacing w:after="0"/>
        <w:jc w:val="both"/>
        <w:rPr>
          <w:rFonts w:ascii="Arial" w:hAnsi="Arial" w:cs="Arial"/>
        </w:rPr>
      </w:pPr>
    </w:p>
    <w:p w14:paraId="3A2C6197" w14:textId="6FE893D4" w:rsidR="00C32693" w:rsidRPr="00C32693" w:rsidRDefault="00C32693" w:rsidP="00C32693">
      <w:pPr>
        <w:pStyle w:val="Body"/>
        <w:rPr>
          <w:rFonts w:ascii="Arial" w:hAnsi="Arial" w:cs="Arial"/>
        </w:rPr>
      </w:pPr>
      <w:r w:rsidRPr="00C32693">
        <w:rPr>
          <w:rFonts w:ascii="Arial" w:hAnsi="Arial" w:cs="Arial"/>
        </w:rPr>
        <w:t xml:space="preserve">Teacher education tracer studies are essential sources of information about graduates of academic programs in Higher Education Institutions (HEIs) (Dela Cruz, 2020). It provides valuable information to evaluate higher education outcomes to be used as material for continuous improvement and quality assurance of the educational institutions (Tutor et al., 2021). These studies are essential tools also to assess and improve the outcomes of graduate education programs as well as their marketability and sustainability (Woya, 2019). The growing emphasis on the employability and career advancement of graduates in the global market necessitates continuous improvement of the delivery of the graduate programs to be responsive to the global market demands (Qureshi et al., 2014; Abulencia et al., 2021; Burke et al., 2017; Rowe &amp; </w:t>
      </w:r>
      <w:proofErr w:type="spellStart"/>
      <w:r w:rsidRPr="00C32693">
        <w:rPr>
          <w:rFonts w:ascii="Arial" w:hAnsi="Arial" w:cs="Arial"/>
        </w:rPr>
        <w:t>Zegwaard</w:t>
      </w:r>
      <w:proofErr w:type="spellEnd"/>
      <w:r w:rsidRPr="00C32693">
        <w:rPr>
          <w:rFonts w:ascii="Arial" w:hAnsi="Arial" w:cs="Arial"/>
        </w:rPr>
        <w:t>, 2017).</w:t>
      </w:r>
    </w:p>
    <w:p w14:paraId="04025CAA" w14:textId="4FC164ED" w:rsidR="00257B33" w:rsidRDefault="00C32693" w:rsidP="00C32693">
      <w:pPr>
        <w:pStyle w:val="Body"/>
        <w:spacing w:after="0"/>
        <w:rPr>
          <w:rFonts w:ascii="Arial" w:hAnsi="Arial" w:cs="Arial"/>
        </w:rPr>
      </w:pPr>
      <w:r w:rsidRPr="00C32693">
        <w:rPr>
          <w:rFonts w:ascii="Arial" w:hAnsi="Arial" w:cs="Arial"/>
        </w:rPr>
        <w:t>In the Philippines, preservice teacher education is seen as vital among educators in the academe. One of the key areas in the Department of Education’s (</w:t>
      </w:r>
      <w:proofErr w:type="spellStart"/>
      <w:r w:rsidRPr="00C32693">
        <w:rPr>
          <w:rFonts w:ascii="Arial" w:hAnsi="Arial" w:cs="Arial"/>
        </w:rPr>
        <w:t>DepED</w:t>
      </w:r>
      <w:proofErr w:type="spellEnd"/>
      <w:r w:rsidRPr="00C32693">
        <w:rPr>
          <w:rFonts w:ascii="Arial" w:hAnsi="Arial" w:cs="Arial"/>
        </w:rPr>
        <w:t xml:space="preserve">) is quality education through teachers' up skilling and reskilling through a professional development </w:t>
      </w:r>
      <w:proofErr w:type="spellStart"/>
      <w:r w:rsidRPr="00C32693">
        <w:rPr>
          <w:rFonts w:ascii="Arial" w:hAnsi="Arial" w:cs="Arial"/>
        </w:rPr>
        <w:t>program</w:t>
      </w:r>
      <w:r w:rsidR="00257B33">
        <w:rPr>
          <w:rFonts w:ascii="Arial" w:hAnsi="Arial" w:cs="Arial"/>
        </w:rPr>
        <w:t>.</w:t>
      </w:r>
      <w:r w:rsidR="00257B33" w:rsidRPr="00257B33">
        <w:rPr>
          <w:rFonts w:ascii="Arial" w:hAnsi="Arial" w:cs="Arial"/>
        </w:rPr>
        <w:t>The</w:t>
      </w:r>
      <w:proofErr w:type="spellEnd"/>
      <w:r w:rsidR="00257B33" w:rsidRPr="00257B33">
        <w:rPr>
          <w:rFonts w:ascii="Arial" w:hAnsi="Arial" w:cs="Arial"/>
        </w:rPr>
        <w:t xml:space="preserve"> 21st century demands a new generation of educators, equipped with the knowledge, skills, and values to address global challenged and foster sustainable development. As we navigate an increasingly interconnected world, the role of education is shaping a sustainable future becomes paramount. This tracer study aims to investigate the extent to which </w:t>
      </w:r>
      <w:commentRangeStart w:id="7"/>
      <w:r w:rsidR="00257B33" w:rsidRPr="00257B33">
        <w:rPr>
          <w:rFonts w:ascii="Arial" w:hAnsi="Arial" w:cs="Arial"/>
        </w:rPr>
        <w:t>our</w:t>
      </w:r>
      <w:commentRangeEnd w:id="7"/>
      <w:r w:rsidR="004F090D">
        <w:rPr>
          <w:rStyle w:val="AklamaBavurusu"/>
          <w:rFonts w:ascii="Times New Roman" w:hAnsi="Times New Roman"/>
          <w:lang w:val="nb-NO" w:eastAsia="nb-NO"/>
        </w:rPr>
        <w:commentReference w:id="7"/>
      </w:r>
      <w:r w:rsidR="00257B33" w:rsidRPr="00257B33">
        <w:rPr>
          <w:rFonts w:ascii="Arial" w:hAnsi="Arial" w:cs="Arial"/>
        </w:rPr>
        <w:t xml:space="preserve"> institution’s education graduates are contributing to the realization of the Sustainable Development Goals (SGDs).</w:t>
      </w:r>
    </w:p>
    <w:p w14:paraId="4949B3BC" w14:textId="1F7B6C45" w:rsidR="00257B33" w:rsidRDefault="00257B33" w:rsidP="00C32693">
      <w:pPr>
        <w:pStyle w:val="Body"/>
        <w:spacing w:after="0"/>
        <w:rPr>
          <w:rFonts w:ascii="Arial" w:hAnsi="Arial" w:cs="Arial"/>
        </w:rPr>
      </w:pPr>
    </w:p>
    <w:p w14:paraId="3F89CF1C" w14:textId="77777777" w:rsidR="00E74FF5" w:rsidRPr="00E74FF5" w:rsidRDefault="00E74FF5" w:rsidP="00E74FF5">
      <w:pPr>
        <w:pStyle w:val="Body"/>
        <w:rPr>
          <w:rFonts w:ascii="Arial" w:hAnsi="Arial" w:cs="Arial"/>
        </w:rPr>
      </w:pPr>
      <w:r w:rsidRPr="00E74FF5">
        <w:rPr>
          <w:rFonts w:ascii="Arial" w:hAnsi="Arial" w:cs="Arial"/>
        </w:rPr>
        <w:t>The following studies have successfully employed tracer research to track graduate employability and assess the relevance of academic programs.  Punzalan (2010) conducted a tracer study on alumni from the Bachelor of Secondary Education program in Physical Science at Tarlac State University, focusing on demographics, employment status, and skill sets. Punzalan’s study found that most respondents were women aged 23–26, primarily from Tarlac Province, and the majority were single. The study also highlighted the challenges graduates faced in securing long-term employment, with starting salaries being a key factor in early job turnover. While many respondents passed the Licensure Examination for Teachers (LET) on their first attempt, the study revealed that most graduates were employed as teachers, but the overall satisfaction with their employment conditions was low due to the issue of salary disparities. Graduate employment outcomes</w:t>
      </w:r>
      <w:r>
        <w:rPr>
          <w:rFonts w:ascii="Arial" w:hAnsi="Arial" w:cs="Arial"/>
        </w:rPr>
        <w:t xml:space="preserve"> </w:t>
      </w:r>
      <w:r w:rsidRPr="00E74FF5">
        <w:rPr>
          <w:rFonts w:ascii="Arial" w:hAnsi="Arial" w:cs="Arial"/>
        </w:rPr>
        <w:t xml:space="preserve">often hinge on factors like salary, benefits, and job satisfaction, which are critical to graduate retention in the workforce. </w:t>
      </w:r>
    </w:p>
    <w:p w14:paraId="24DB424F" w14:textId="3514377E" w:rsidR="00E74FF5" w:rsidRPr="00E74FF5" w:rsidRDefault="00E74FF5" w:rsidP="00E74FF5">
      <w:pPr>
        <w:pStyle w:val="Body"/>
        <w:rPr>
          <w:rFonts w:ascii="Arial" w:hAnsi="Arial" w:cs="Arial"/>
        </w:rPr>
      </w:pPr>
      <w:r w:rsidRPr="00E74FF5">
        <w:rPr>
          <w:rFonts w:ascii="Arial" w:hAnsi="Arial" w:cs="Arial"/>
        </w:rPr>
        <w:t xml:space="preserve">With this, track skills gaps, offers evidences for policy improvements in higher education as explained by (Schomburg, 2003). By incorporating gender, socio-economic background, and regional differences into their analysis, tracer studies can help identify and address disparities in employment outcomes. The study of (Bueno, 2017; Rowe &amp; </w:t>
      </w:r>
      <w:proofErr w:type="spellStart"/>
      <w:r w:rsidRPr="00E74FF5">
        <w:rPr>
          <w:rFonts w:ascii="Arial" w:hAnsi="Arial" w:cs="Arial"/>
        </w:rPr>
        <w:t>Zegwaard</w:t>
      </w:r>
      <w:proofErr w:type="spellEnd"/>
      <w:r w:rsidRPr="00E74FF5">
        <w:rPr>
          <w:rFonts w:ascii="Arial" w:hAnsi="Arial" w:cs="Arial"/>
        </w:rPr>
        <w:t xml:space="preserve">, 2017), studies on gender and employability have revealed that female graduates often face greater challenges in securing permanent, high-paying positions compared to their male counterparts </w:t>
      </w:r>
    </w:p>
    <w:p w14:paraId="0A8BA213" w14:textId="622EE2E6" w:rsidR="00E74FF5" w:rsidRPr="00E74FF5" w:rsidRDefault="00E74FF5" w:rsidP="00E74FF5">
      <w:pPr>
        <w:pStyle w:val="Body"/>
        <w:rPr>
          <w:rFonts w:ascii="Arial" w:hAnsi="Arial" w:cs="Arial"/>
        </w:rPr>
      </w:pPr>
      <w:r w:rsidRPr="00E74FF5">
        <w:rPr>
          <w:rFonts w:ascii="Arial" w:hAnsi="Arial" w:cs="Arial"/>
        </w:rPr>
        <w:t xml:space="preserve">In a similar study, Dumas and Dumlao (2011) conducted a tracer study on Bachelor of Elementary Education (BEED) graduates. Their findings suggested that only half of the respondents were certified school educators, with a significant portion of them employed under temporary contracts. They also identified communication skills as the most critical area for improvement among graduates, suggesting that universities need to adapt their </w:t>
      </w:r>
      <w:r w:rsidRPr="00E74FF5">
        <w:rPr>
          <w:rFonts w:ascii="Arial" w:hAnsi="Arial" w:cs="Arial"/>
        </w:rPr>
        <w:lastRenderedPageBreak/>
        <w:t>curricula to focus more on this competency. Furthermore, most respondents felt that their educational background adequately prepared them for their roles, though some suggested improvements in the curriculum.</w:t>
      </w:r>
    </w:p>
    <w:p w14:paraId="039F833E" w14:textId="2D2B639E" w:rsidR="00E74FF5" w:rsidRDefault="00E74FF5" w:rsidP="00E74FF5">
      <w:pPr>
        <w:pStyle w:val="Body"/>
        <w:spacing w:after="0"/>
        <w:rPr>
          <w:rFonts w:ascii="Arial" w:hAnsi="Arial" w:cs="Arial"/>
        </w:rPr>
      </w:pPr>
      <w:r w:rsidRPr="00E74FF5">
        <w:rPr>
          <w:rFonts w:ascii="Arial" w:hAnsi="Arial" w:cs="Arial"/>
        </w:rPr>
        <w:t xml:space="preserve">Abela et.al. (2015) also examined the employment status of </w:t>
      </w:r>
      <w:proofErr w:type="spellStart"/>
      <w:r w:rsidRPr="00E74FF5">
        <w:rPr>
          <w:rFonts w:ascii="Arial" w:hAnsi="Arial" w:cs="Arial"/>
        </w:rPr>
        <w:t>BSEd</w:t>
      </w:r>
      <w:proofErr w:type="spellEnd"/>
      <w:r w:rsidRPr="00E74FF5">
        <w:rPr>
          <w:rFonts w:ascii="Arial" w:hAnsi="Arial" w:cs="Arial"/>
        </w:rPr>
        <w:t xml:space="preserve"> and </w:t>
      </w:r>
      <w:proofErr w:type="spellStart"/>
      <w:r w:rsidRPr="00E74FF5">
        <w:rPr>
          <w:rFonts w:ascii="Arial" w:hAnsi="Arial" w:cs="Arial"/>
        </w:rPr>
        <w:t>BEEd</w:t>
      </w:r>
      <w:proofErr w:type="spellEnd"/>
      <w:r w:rsidRPr="00E74FF5">
        <w:rPr>
          <w:rFonts w:ascii="Arial" w:hAnsi="Arial" w:cs="Arial"/>
        </w:rPr>
        <w:t xml:space="preserve"> graduates from Visayas State University. Despite a high employment rate among respondents, the study found that salary disparities and limited benefits led many graduates to leave their initial jobs. This highlights the need for better job retention strategies and ensuring that the wages and benefits offered to teachers are competitive enough to retain</w:t>
      </w:r>
      <w:r w:rsidR="00926554">
        <w:rPr>
          <w:rFonts w:ascii="Arial" w:hAnsi="Arial" w:cs="Arial"/>
        </w:rPr>
        <w:t xml:space="preserve"> </w:t>
      </w:r>
      <w:r w:rsidR="00926554" w:rsidRPr="00926554">
        <w:rPr>
          <w:rFonts w:ascii="Arial" w:hAnsi="Arial" w:cs="Arial"/>
        </w:rPr>
        <w:t>talent. In another important study by Gines (2014), a tracer study on PNU graduates revealed that respondents expressed high satisfaction with their bachelor’s degree programs and the facilities provided by the university. The study found that most alumni were pleased with the knowledge and skills they gained, but some suggested that more attention should be given to practical aspects of teaching and real-world application of their learning. This study emphasizes the role of tracer studies in continually assessing the quality of educational offerings and ensuring that the curriculum meets the evolving needs of students and employers.</w:t>
      </w:r>
    </w:p>
    <w:p w14:paraId="7154C23C" w14:textId="4767B475" w:rsidR="00926554" w:rsidRDefault="00926554" w:rsidP="00E74FF5">
      <w:pPr>
        <w:pStyle w:val="Body"/>
        <w:spacing w:after="0"/>
        <w:rPr>
          <w:rFonts w:ascii="Arial" w:hAnsi="Arial" w:cs="Arial"/>
        </w:rPr>
      </w:pPr>
    </w:p>
    <w:p w14:paraId="7082CA3D" w14:textId="67078A20" w:rsidR="00926554" w:rsidRDefault="00926554" w:rsidP="00E74FF5">
      <w:pPr>
        <w:pStyle w:val="Body"/>
        <w:spacing w:after="0"/>
        <w:rPr>
          <w:rFonts w:ascii="Arial" w:hAnsi="Arial" w:cs="Arial"/>
        </w:rPr>
      </w:pPr>
      <w:r w:rsidRPr="00926554">
        <w:rPr>
          <w:rFonts w:ascii="Arial" w:hAnsi="Arial" w:cs="Arial"/>
        </w:rPr>
        <w:t>Similarly, Abad et.al. (2020) investigated the employment outcomes and challenges faced by Teacher Education graduates from different universities in the Philippines. It uses a tracer study methodology to track graduate success in the workforce, examining job placement, job satisfaction, and career progression. They found that high unemployment rates were found among Teacher Education graduates, especially in rural areas. Many graduates were unable to find teaching jobs within their field of study due to the oversupply of teachers and limited teaching positions in public schools. They also found that salary disparities between public and private schools contributed to dissatisfaction, with many private school teachers earning significantly less than those in public schools. Equally, their study found that graduates expressed concerns about inadequate professional preparation during their studies, especially in classroom management, pedagogical strategies, and technological integration. There was a perceived gap between theoretical knowledge and practical application.</w:t>
      </w:r>
    </w:p>
    <w:p w14:paraId="274AD268" w14:textId="73C7F9F6" w:rsidR="00926554" w:rsidRDefault="00926554" w:rsidP="00E74FF5">
      <w:pPr>
        <w:pStyle w:val="Body"/>
        <w:spacing w:after="0"/>
        <w:rPr>
          <w:rFonts w:ascii="Arial" w:hAnsi="Arial" w:cs="Arial"/>
        </w:rPr>
      </w:pPr>
    </w:p>
    <w:p w14:paraId="531F4EED" w14:textId="77777777" w:rsidR="00926554" w:rsidRPr="00926554" w:rsidRDefault="00926554" w:rsidP="00926554">
      <w:pPr>
        <w:pStyle w:val="Body"/>
        <w:rPr>
          <w:rFonts w:ascii="Arial" w:hAnsi="Arial" w:cs="Arial"/>
        </w:rPr>
      </w:pPr>
      <w:r w:rsidRPr="00926554">
        <w:rPr>
          <w:rFonts w:ascii="Arial" w:hAnsi="Arial" w:cs="Arial"/>
        </w:rPr>
        <w:t>Palawan State University (</w:t>
      </w:r>
      <w:proofErr w:type="spellStart"/>
      <w:r w:rsidRPr="00926554">
        <w:rPr>
          <w:rFonts w:ascii="Arial" w:hAnsi="Arial" w:cs="Arial"/>
        </w:rPr>
        <w:t>PalawanSU</w:t>
      </w:r>
      <w:proofErr w:type="spellEnd"/>
      <w:r w:rsidRPr="00926554">
        <w:rPr>
          <w:rFonts w:ascii="Arial" w:hAnsi="Arial" w:cs="Arial"/>
        </w:rPr>
        <w:t>) is a pioneering tertiary institution in the province of Palawan which aimed to address the need for teachers in the province of Palawan. At present, the university has 17 campuses distributed in significant municipalities of the province. The campuses are divided into two colleges, namely, the Northern and Southern campuses. And now has been divided into 5 Clusters namely; PSU Norte, PSU Oriental, PSU Occidental, PSU de Sur and PSU Cuyo.</w:t>
      </w:r>
    </w:p>
    <w:p w14:paraId="7323C6D1" w14:textId="77777777" w:rsidR="00926554" w:rsidRPr="00926554" w:rsidRDefault="00926554" w:rsidP="00926554">
      <w:pPr>
        <w:pStyle w:val="Body"/>
        <w:rPr>
          <w:rFonts w:ascii="Arial" w:hAnsi="Arial" w:cs="Arial"/>
        </w:rPr>
      </w:pPr>
      <w:r w:rsidRPr="00926554">
        <w:rPr>
          <w:rFonts w:ascii="Arial" w:hAnsi="Arial" w:cs="Arial"/>
        </w:rPr>
        <w:t>Palawan State University- Quezon, is one of the university’s campuses in the Occidental Cluster. It is one of the first external campuses that acted as the university's "Extramural Studies Center" to offer high-quality higher education to the people in the remote areas of Palawan. Its founding program is the Teacher Education program which started in 1998, particularly the Bachelor in Elementary Education (BEED) with an initial number of 61 students and the Bachelor in Secondary Education (</w:t>
      </w:r>
      <w:proofErr w:type="spellStart"/>
      <w:r w:rsidRPr="00926554">
        <w:rPr>
          <w:rFonts w:ascii="Arial" w:hAnsi="Arial" w:cs="Arial"/>
        </w:rPr>
        <w:t>BSEd</w:t>
      </w:r>
      <w:proofErr w:type="spellEnd"/>
      <w:r w:rsidRPr="00926554">
        <w:rPr>
          <w:rFonts w:ascii="Arial" w:hAnsi="Arial" w:cs="Arial"/>
        </w:rPr>
        <w:t xml:space="preserve">) program with an initial 40 students respectively. Among the programs the campus is offering, the Education Programs which are the Bachelor of Elementary Education and Bachelor of Secondary Education are the only and earliest programs. For almost three decades of fruitful existence, this campus has already produced hundreds of education graduates. This is so because it is very evident that every start of the semester, the Education program had always highest in the number of enrollees. </w:t>
      </w:r>
    </w:p>
    <w:p w14:paraId="3E8F2F45" w14:textId="77777777" w:rsidR="00926554" w:rsidRPr="00926554" w:rsidRDefault="00926554" w:rsidP="00926554">
      <w:pPr>
        <w:pStyle w:val="Body"/>
        <w:rPr>
          <w:rFonts w:ascii="Arial" w:hAnsi="Arial" w:cs="Arial"/>
        </w:rPr>
      </w:pPr>
      <w:r w:rsidRPr="00926554">
        <w:rPr>
          <w:rFonts w:ascii="Arial" w:hAnsi="Arial" w:cs="Arial"/>
        </w:rPr>
        <w:t xml:space="preserve">Throughout the history of the PSU Quezon Campus, no tracer research graduates of the Teacher Education program had been done. The present study aimed at evaluating the employability of </w:t>
      </w:r>
      <w:proofErr w:type="spellStart"/>
      <w:r w:rsidRPr="00926554">
        <w:rPr>
          <w:rFonts w:ascii="Arial" w:hAnsi="Arial" w:cs="Arial"/>
        </w:rPr>
        <w:t>BEEd</w:t>
      </w:r>
      <w:proofErr w:type="spellEnd"/>
      <w:r w:rsidRPr="00926554">
        <w:rPr>
          <w:rFonts w:ascii="Arial" w:hAnsi="Arial" w:cs="Arial"/>
        </w:rPr>
        <w:t xml:space="preserve"> and </w:t>
      </w:r>
      <w:proofErr w:type="spellStart"/>
      <w:r w:rsidRPr="00926554">
        <w:rPr>
          <w:rFonts w:ascii="Arial" w:hAnsi="Arial" w:cs="Arial"/>
        </w:rPr>
        <w:t>BSEd</w:t>
      </w:r>
      <w:proofErr w:type="spellEnd"/>
      <w:r w:rsidRPr="00926554">
        <w:rPr>
          <w:rFonts w:ascii="Arial" w:hAnsi="Arial" w:cs="Arial"/>
        </w:rPr>
        <w:t xml:space="preserve"> graduates from the institution's initial graduating class in </w:t>
      </w:r>
      <w:r w:rsidRPr="00926554">
        <w:rPr>
          <w:rFonts w:ascii="Arial" w:hAnsi="Arial" w:cs="Arial"/>
        </w:rPr>
        <w:lastRenderedPageBreak/>
        <w:t>1998 to the most recent class in 2022. It is a 20 year tracer study. Moreover, it will provide Palawan State University-Quezon Campus the needed data during Accreditations. Regional Quality Assessment Team (RQUAT) and International Organizational Standard ISO submissions. Since the data are of prime importance to approval of course offerings.</w:t>
      </w:r>
    </w:p>
    <w:p w14:paraId="549B5DD2" w14:textId="283474C3" w:rsidR="006F66FE" w:rsidRDefault="006F66FE" w:rsidP="00257B33">
      <w:pPr>
        <w:pStyle w:val="Body"/>
        <w:spacing w:after="0"/>
        <w:rPr>
          <w:rFonts w:ascii="Arial" w:hAnsi="Arial" w:cs="Arial"/>
        </w:rPr>
      </w:pPr>
      <w:r>
        <w:rPr>
          <w:rFonts w:ascii="Arial" w:hAnsi="Arial" w:cs="Arial"/>
        </w:rPr>
        <w:t xml:space="preserve">The </w:t>
      </w:r>
      <w:r w:rsidR="00926554">
        <w:rPr>
          <w:rFonts w:ascii="Arial" w:hAnsi="Arial" w:cs="Arial"/>
        </w:rPr>
        <w:t xml:space="preserve">present </w:t>
      </w:r>
      <w:r>
        <w:rPr>
          <w:rFonts w:ascii="Arial" w:hAnsi="Arial" w:cs="Arial"/>
        </w:rPr>
        <w:t>study aimed to answer the following questions:</w:t>
      </w:r>
    </w:p>
    <w:p w14:paraId="46C588A0" w14:textId="086A2D62" w:rsidR="006F66FE" w:rsidRDefault="006F66FE" w:rsidP="00257B33">
      <w:pPr>
        <w:pStyle w:val="Body"/>
        <w:spacing w:after="0"/>
        <w:rPr>
          <w:rFonts w:ascii="Arial" w:hAnsi="Arial" w:cs="Arial"/>
        </w:rPr>
      </w:pPr>
    </w:p>
    <w:p w14:paraId="43B4DB84" w14:textId="576BE1C0" w:rsidR="006F66FE" w:rsidRPr="006F66FE" w:rsidRDefault="006F66FE" w:rsidP="00B71BBE">
      <w:pPr>
        <w:pStyle w:val="Body"/>
        <w:numPr>
          <w:ilvl w:val="0"/>
          <w:numId w:val="31"/>
        </w:numPr>
        <w:rPr>
          <w:rFonts w:ascii="Arial" w:hAnsi="Arial" w:cs="Arial"/>
        </w:rPr>
      </w:pPr>
      <w:r w:rsidRPr="006F66FE">
        <w:rPr>
          <w:rFonts w:ascii="Arial" w:hAnsi="Arial" w:cs="Arial"/>
        </w:rPr>
        <w:t>How adequate were the facilities of the Teacher Education Programs as perceived by the</w:t>
      </w:r>
      <w:r>
        <w:rPr>
          <w:rFonts w:ascii="Arial" w:hAnsi="Arial" w:cs="Arial"/>
        </w:rPr>
        <w:t xml:space="preserve"> </w:t>
      </w:r>
      <w:proofErr w:type="spellStart"/>
      <w:r w:rsidRPr="006F66FE">
        <w:rPr>
          <w:rFonts w:ascii="Arial" w:hAnsi="Arial" w:cs="Arial"/>
        </w:rPr>
        <w:t>BSEd</w:t>
      </w:r>
      <w:proofErr w:type="spellEnd"/>
      <w:r w:rsidRPr="006F66FE">
        <w:rPr>
          <w:rFonts w:ascii="Arial" w:hAnsi="Arial" w:cs="Arial"/>
        </w:rPr>
        <w:t xml:space="preserve"> and </w:t>
      </w:r>
      <w:r>
        <w:rPr>
          <w:rFonts w:ascii="Arial" w:hAnsi="Arial" w:cs="Arial"/>
        </w:rPr>
        <w:t>B</w:t>
      </w:r>
      <w:r w:rsidRPr="006F66FE">
        <w:rPr>
          <w:rFonts w:ascii="Arial" w:hAnsi="Arial" w:cs="Arial"/>
        </w:rPr>
        <w:t>EED graduates</w:t>
      </w:r>
      <w:r>
        <w:rPr>
          <w:rFonts w:ascii="Arial" w:hAnsi="Arial" w:cs="Arial"/>
        </w:rPr>
        <w:t xml:space="preserve">? </w:t>
      </w:r>
    </w:p>
    <w:p w14:paraId="28DBE2AC" w14:textId="4379C7B7" w:rsidR="006F66FE" w:rsidRDefault="006F66FE" w:rsidP="006F66FE">
      <w:pPr>
        <w:pStyle w:val="Body"/>
        <w:numPr>
          <w:ilvl w:val="0"/>
          <w:numId w:val="31"/>
        </w:numPr>
        <w:spacing w:after="0"/>
        <w:rPr>
          <w:rFonts w:ascii="Arial" w:hAnsi="Arial" w:cs="Arial"/>
        </w:rPr>
      </w:pPr>
      <w:r w:rsidRPr="006F66FE">
        <w:rPr>
          <w:rFonts w:ascii="Arial" w:hAnsi="Arial" w:cs="Arial"/>
        </w:rPr>
        <w:t xml:space="preserve">What problems were encountered by </w:t>
      </w:r>
      <w:r>
        <w:rPr>
          <w:rFonts w:ascii="Arial" w:hAnsi="Arial" w:cs="Arial"/>
        </w:rPr>
        <w:t xml:space="preserve">BSED and BEED </w:t>
      </w:r>
      <w:r w:rsidRPr="006F66FE">
        <w:rPr>
          <w:rFonts w:ascii="Arial" w:hAnsi="Arial" w:cs="Arial"/>
        </w:rPr>
        <w:t xml:space="preserve">students while pursuing their </w:t>
      </w:r>
    </w:p>
    <w:p w14:paraId="0C563EA8" w14:textId="1C3AFD41" w:rsidR="006F66FE" w:rsidRDefault="006F66FE" w:rsidP="006F66FE">
      <w:pPr>
        <w:pStyle w:val="Body"/>
        <w:spacing w:after="0"/>
        <w:ind w:left="720"/>
        <w:rPr>
          <w:rFonts w:ascii="Arial" w:hAnsi="Arial" w:cs="Arial"/>
        </w:rPr>
      </w:pPr>
      <w:r w:rsidRPr="006F66FE">
        <w:rPr>
          <w:rFonts w:ascii="Arial" w:hAnsi="Arial" w:cs="Arial"/>
        </w:rPr>
        <w:t xml:space="preserve">Bachelor's Degree at PSU- Quezon Campus for? </w:t>
      </w:r>
    </w:p>
    <w:p w14:paraId="1E126987" w14:textId="77777777" w:rsidR="006F66FE" w:rsidRPr="006F66FE" w:rsidRDefault="006F66FE" w:rsidP="006F66FE">
      <w:pPr>
        <w:pStyle w:val="Body"/>
        <w:spacing w:after="0"/>
        <w:ind w:left="720"/>
        <w:rPr>
          <w:rFonts w:ascii="Arial" w:hAnsi="Arial" w:cs="Arial"/>
        </w:rPr>
      </w:pPr>
    </w:p>
    <w:p w14:paraId="260B28F8" w14:textId="77777777" w:rsidR="006F66FE" w:rsidRDefault="006F66FE" w:rsidP="00F41BA5">
      <w:pPr>
        <w:pStyle w:val="Body"/>
        <w:spacing w:after="0"/>
        <w:rPr>
          <w:rFonts w:ascii="Arial" w:hAnsi="Arial" w:cs="Arial"/>
        </w:rPr>
      </w:pPr>
      <w:r>
        <w:rPr>
          <w:rFonts w:ascii="Arial" w:hAnsi="Arial" w:cs="Arial"/>
        </w:rPr>
        <w:t xml:space="preserve">3. </w:t>
      </w:r>
      <w:r w:rsidRPr="006F66FE">
        <w:rPr>
          <w:rFonts w:ascii="Arial" w:hAnsi="Arial" w:cs="Arial"/>
        </w:rPr>
        <w:t xml:space="preserve">What skills were acquired from the program which were relevant to the current </w:t>
      </w:r>
    </w:p>
    <w:p w14:paraId="6C5BCB36" w14:textId="60475624" w:rsidR="006F66FE" w:rsidRDefault="006F66FE" w:rsidP="006F66FE">
      <w:pPr>
        <w:pStyle w:val="Body"/>
        <w:spacing w:after="0"/>
        <w:ind w:firstLine="360"/>
        <w:rPr>
          <w:rFonts w:ascii="Arial" w:hAnsi="Arial" w:cs="Arial"/>
        </w:rPr>
      </w:pPr>
      <w:r>
        <w:rPr>
          <w:rFonts w:ascii="Arial" w:hAnsi="Arial" w:cs="Arial"/>
        </w:rPr>
        <w:t xml:space="preserve">     </w:t>
      </w:r>
      <w:r w:rsidRPr="006F66FE">
        <w:rPr>
          <w:rFonts w:ascii="Arial" w:hAnsi="Arial" w:cs="Arial"/>
        </w:rPr>
        <w:t>careers of the alumni as perceived by the graduates?</w:t>
      </w:r>
    </w:p>
    <w:p w14:paraId="2BC07E58" w14:textId="1EAF9E92" w:rsidR="00720152" w:rsidRDefault="00720152" w:rsidP="006F66FE">
      <w:pPr>
        <w:pStyle w:val="Body"/>
        <w:spacing w:after="0"/>
        <w:ind w:firstLine="360"/>
        <w:rPr>
          <w:rFonts w:ascii="Arial" w:hAnsi="Arial" w:cs="Arial"/>
        </w:rPr>
      </w:pPr>
    </w:p>
    <w:p w14:paraId="526301A2" w14:textId="342D7A20" w:rsidR="00720152" w:rsidRDefault="00E20B56" w:rsidP="006F66FE">
      <w:pPr>
        <w:pStyle w:val="Body"/>
        <w:spacing w:after="0"/>
        <w:ind w:firstLine="360"/>
        <w:rPr>
          <w:rFonts w:ascii="Arial" w:hAnsi="Arial" w:cs="Arial"/>
        </w:rPr>
      </w:pPr>
      <w:r w:rsidRPr="00E20B56">
        <w:rPr>
          <w:rFonts w:ascii="Arial" w:hAnsi="Arial" w:cs="Arial"/>
        </w:rPr>
        <w:t xml:space="preserve">The </w:t>
      </w:r>
      <w:r>
        <w:rPr>
          <w:rFonts w:ascii="Arial" w:hAnsi="Arial" w:cs="Arial"/>
        </w:rPr>
        <w:t xml:space="preserve">present </w:t>
      </w:r>
      <w:r w:rsidRPr="00E20B56">
        <w:rPr>
          <w:rFonts w:ascii="Arial" w:hAnsi="Arial" w:cs="Arial"/>
        </w:rPr>
        <w:t xml:space="preserve">study's findings </w:t>
      </w:r>
      <w:r>
        <w:rPr>
          <w:rFonts w:ascii="Arial" w:hAnsi="Arial" w:cs="Arial"/>
        </w:rPr>
        <w:t>are expected to</w:t>
      </w:r>
      <w:r w:rsidRPr="00E20B56">
        <w:rPr>
          <w:rFonts w:ascii="Arial" w:hAnsi="Arial" w:cs="Arial"/>
        </w:rPr>
        <w:t xml:space="preserve"> provide data on the quality of its Teacher Education program in terms of its impact on students' learning, graduates' employability, socio-economic productivity, as well as the own personal and professional growth, advancement, and contentment.</w:t>
      </w:r>
    </w:p>
    <w:p w14:paraId="31804DE8" w14:textId="77777777" w:rsidR="00257B33" w:rsidRDefault="00257B33" w:rsidP="00C32693">
      <w:pPr>
        <w:pStyle w:val="Body"/>
        <w:spacing w:after="0"/>
        <w:rPr>
          <w:rFonts w:ascii="Arial" w:hAnsi="Arial" w:cs="Arial"/>
        </w:rPr>
      </w:pPr>
    </w:p>
    <w:p w14:paraId="6CBC11EA" w14:textId="77777777" w:rsidR="00257B33" w:rsidRDefault="00257B33" w:rsidP="00C32693">
      <w:pPr>
        <w:pStyle w:val="Body"/>
        <w:spacing w:after="0"/>
        <w:rPr>
          <w:rFonts w:ascii="Arial" w:hAnsi="Arial" w:cs="Arial"/>
        </w:rPr>
      </w:pPr>
    </w:p>
    <w:p w14:paraId="4F1E1279" w14:textId="6B30CEF7" w:rsidR="007F7B32" w:rsidRDefault="00902823" w:rsidP="00441B6F">
      <w:pPr>
        <w:pStyle w:val="AbstHead"/>
        <w:spacing w:after="0"/>
        <w:jc w:val="both"/>
        <w:rPr>
          <w:rFonts w:ascii="Arial" w:hAnsi="Arial" w:cs="Arial"/>
        </w:rPr>
      </w:pPr>
      <w:bookmarkStart w:id="8" w:name="_Hlk196847253"/>
      <w:r>
        <w:rPr>
          <w:rFonts w:ascii="Arial" w:hAnsi="Arial" w:cs="Arial"/>
        </w:rPr>
        <w:t>2. method</w:t>
      </w:r>
      <w:ins w:id="9" w:author="Administrator" w:date="2025-05-05T13:10:00Z">
        <w:r w:rsidR="00905E90">
          <w:rPr>
            <w:rFonts w:ascii="Arial" w:hAnsi="Arial" w:cs="Arial"/>
          </w:rPr>
          <w:t>OLOGY</w:t>
        </w:r>
      </w:ins>
      <w:del w:id="10" w:author="Administrator" w:date="2025-05-05T13:10:00Z">
        <w:r w:rsidR="00000F8F" w:rsidDel="00905E90">
          <w:rPr>
            <w:rFonts w:ascii="Arial" w:hAnsi="Arial" w:cs="Arial"/>
          </w:rPr>
          <w:delText>s</w:delText>
        </w:r>
      </w:del>
      <w:r w:rsidR="00000F8F">
        <w:rPr>
          <w:rFonts w:ascii="Arial" w:hAnsi="Arial" w:cs="Arial"/>
        </w:rPr>
        <w:t xml:space="preserve"> </w:t>
      </w:r>
      <w:bookmarkEnd w:id="8"/>
    </w:p>
    <w:p w14:paraId="4FB795AE" w14:textId="77777777" w:rsidR="00790ADA" w:rsidRPr="00FB3A86" w:rsidRDefault="00790ADA" w:rsidP="00441B6F">
      <w:pPr>
        <w:pStyle w:val="AbstHead"/>
        <w:spacing w:after="0"/>
        <w:jc w:val="both"/>
        <w:rPr>
          <w:rFonts w:ascii="Arial" w:hAnsi="Arial" w:cs="Arial"/>
        </w:rPr>
      </w:pPr>
    </w:p>
    <w:p w14:paraId="51177267" w14:textId="0FB9483B" w:rsidR="008B2006" w:rsidRDefault="008B2006" w:rsidP="00441B6F">
      <w:pPr>
        <w:pStyle w:val="Body"/>
        <w:spacing w:after="0"/>
        <w:rPr>
          <w:rFonts w:ascii="Arial" w:hAnsi="Arial" w:cs="Arial"/>
        </w:rPr>
      </w:pPr>
      <w:r w:rsidRPr="008B2006">
        <w:rPr>
          <w:rFonts w:ascii="Arial" w:hAnsi="Arial" w:cs="Arial"/>
        </w:rPr>
        <w:t xml:space="preserve">The study aimed to identify the employability of graduates from the Teacher Education program of PSU-Quezon using a mixed-method design. The descriptive design aims to characterize the traits of the population or phenomena. In this study, it involved collecting quantitative data </w:t>
      </w:r>
      <w:r w:rsidR="00996A4C">
        <w:rPr>
          <w:rFonts w:ascii="Arial" w:hAnsi="Arial" w:cs="Arial"/>
        </w:rPr>
        <w:t xml:space="preserve">through convenience sampling, </w:t>
      </w:r>
      <w:r w:rsidRPr="008B2006">
        <w:rPr>
          <w:rFonts w:ascii="Arial" w:hAnsi="Arial" w:cs="Arial"/>
        </w:rPr>
        <w:t>to describe the employability of graduates from Teacher Education Program at PSU-Quezon. The study focused on determining the</w:t>
      </w:r>
      <w:r w:rsidR="00F41BA5">
        <w:rPr>
          <w:rFonts w:ascii="Arial" w:hAnsi="Arial" w:cs="Arial"/>
        </w:rPr>
        <w:t xml:space="preserve"> graduates’ </w:t>
      </w:r>
      <w:r w:rsidRPr="008B2006">
        <w:rPr>
          <w:rFonts w:ascii="Arial" w:hAnsi="Arial" w:cs="Arial"/>
        </w:rPr>
        <w:t xml:space="preserve">perceptions related to employability, </w:t>
      </w:r>
      <w:r w:rsidR="00F41BA5">
        <w:rPr>
          <w:rFonts w:ascii="Arial" w:hAnsi="Arial" w:cs="Arial"/>
        </w:rPr>
        <w:t xml:space="preserve">the challenges encountered and the skills they believe they had acquired while taking the program </w:t>
      </w:r>
      <w:r w:rsidRPr="008B2006">
        <w:rPr>
          <w:rFonts w:ascii="Arial" w:hAnsi="Arial" w:cs="Arial"/>
        </w:rPr>
        <w:t xml:space="preserve">and their </w:t>
      </w:r>
      <w:proofErr w:type="gramStart"/>
      <w:r w:rsidR="00F41BA5">
        <w:rPr>
          <w:rFonts w:ascii="Arial" w:hAnsi="Arial" w:cs="Arial"/>
        </w:rPr>
        <w:t xml:space="preserve">insights  </w:t>
      </w:r>
      <w:r w:rsidRPr="008B2006">
        <w:rPr>
          <w:rFonts w:ascii="Arial" w:hAnsi="Arial" w:cs="Arial"/>
        </w:rPr>
        <w:t>for</w:t>
      </w:r>
      <w:proofErr w:type="gramEnd"/>
      <w:r w:rsidRPr="008B2006">
        <w:rPr>
          <w:rFonts w:ascii="Arial" w:hAnsi="Arial" w:cs="Arial"/>
        </w:rPr>
        <w:t xml:space="preserve"> the improvement of the program. The narrative design was used for the qualitative part of the study. This approach involved gathering qualitative data through narrative inquiry. The researchers sought to determine the experiences of the graduates. The primary data were in the form of narrative accounts provided by the respondents. The focus was on exploring experiences related to</w:t>
      </w:r>
      <w:r>
        <w:rPr>
          <w:rFonts w:ascii="Arial" w:hAnsi="Arial" w:cs="Arial"/>
        </w:rPr>
        <w:t xml:space="preserve"> </w:t>
      </w:r>
      <w:r w:rsidRPr="008B2006">
        <w:rPr>
          <w:rFonts w:ascii="Arial" w:hAnsi="Arial" w:cs="Arial"/>
        </w:rPr>
        <w:t xml:space="preserve">employability. By employing both quantitative and qualitative methods, the researchers obtained a comprehensive understanding of the employability of the Teacher Education graduates of </w:t>
      </w:r>
      <w:proofErr w:type="spellStart"/>
      <w:r w:rsidRPr="008B2006">
        <w:rPr>
          <w:rFonts w:ascii="Arial" w:hAnsi="Arial" w:cs="Arial"/>
        </w:rPr>
        <w:t>P</w:t>
      </w:r>
      <w:r w:rsidR="00996A4C">
        <w:rPr>
          <w:rFonts w:ascii="Arial" w:hAnsi="Arial" w:cs="Arial"/>
        </w:rPr>
        <w:t>alSU</w:t>
      </w:r>
      <w:proofErr w:type="spellEnd"/>
      <w:r w:rsidRPr="008B2006">
        <w:rPr>
          <w:rFonts w:ascii="Arial" w:hAnsi="Arial" w:cs="Arial"/>
        </w:rPr>
        <w:t>-Quezon</w:t>
      </w:r>
      <w:r w:rsidR="00996A4C">
        <w:rPr>
          <w:rFonts w:ascii="Arial" w:hAnsi="Arial" w:cs="Arial"/>
        </w:rPr>
        <w:t xml:space="preserve"> Campus</w:t>
      </w:r>
      <w:r w:rsidRPr="008B2006">
        <w:rPr>
          <w:rFonts w:ascii="Arial" w:hAnsi="Arial" w:cs="Arial"/>
        </w:rPr>
        <w:t>.</w:t>
      </w:r>
    </w:p>
    <w:p w14:paraId="2A240F4A" w14:textId="7606BD3C" w:rsidR="00257B33" w:rsidRDefault="00257B33" w:rsidP="008B2006">
      <w:pPr>
        <w:pStyle w:val="Body"/>
        <w:spacing w:after="0"/>
        <w:rPr>
          <w:rFonts w:ascii="Arial" w:hAnsi="Arial" w:cs="Arial"/>
        </w:rPr>
      </w:pPr>
    </w:p>
    <w:p w14:paraId="26BFF3BA" w14:textId="7BD5B26C" w:rsidR="008B2006" w:rsidRDefault="008B2006" w:rsidP="00441B6F">
      <w:pPr>
        <w:pStyle w:val="Body"/>
        <w:spacing w:after="0"/>
        <w:rPr>
          <w:rFonts w:ascii="Arial" w:hAnsi="Arial" w:cs="Arial"/>
        </w:rPr>
      </w:pPr>
    </w:p>
    <w:p w14:paraId="502ADB62" w14:textId="71E057FE" w:rsidR="008B2006" w:rsidRPr="008B2006" w:rsidRDefault="008B2006" w:rsidP="008B2006">
      <w:pPr>
        <w:pStyle w:val="Body"/>
        <w:numPr>
          <w:ilvl w:val="0"/>
          <w:numId w:val="31"/>
        </w:numPr>
        <w:spacing w:after="0"/>
        <w:rPr>
          <w:rFonts w:ascii="Arial" w:hAnsi="Arial" w:cs="Arial"/>
          <w:b/>
          <w:bCs/>
          <w:sz w:val="22"/>
          <w:szCs w:val="22"/>
        </w:rPr>
      </w:pPr>
      <w:r w:rsidRPr="008B2006">
        <w:rPr>
          <w:rFonts w:ascii="Arial" w:hAnsi="Arial" w:cs="Arial"/>
          <w:b/>
          <w:bCs/>
          <w:sz w:val="22"/>
          <w:szCs w:val="22"/>
        </w:rPr>
        <w:t>RESULTS AND DISCUSSION</w:t>
      </w:r>
    </w:p>
    <w:p w14:paraId="3E2B1B98" w14:textId="77777777" w:rsidR="008B2006" w:rsidRPr="008B2006" w:rsidRDefault="008B2006" w:rsidP="008B2006">
      <w:pPr>
        <w:pStyle w:val="Body"/>
        <w:spacing w:after="0"/>
        <w:ind w:left="720"/>
        <w:rPr>
          <w:rFonts w:ascii="Arial" w:hAnsi="Arial" w:cs="Arial"/>
          <w:b/>
          <w:bCs/>
        </w:rPr>
      </w:pPr>
    </w:p>
    <w:p w14:paraId="46B535D0" w14:textId="2F94A2F1" w:rsidR="00250C59" w:rsidRPr="005C6EA8" w:rsidRDefault="00250C59" w:rsidP="00250C59">
      <w:pPr>
        <w:pStyle w:val="Body"/>
        <w:rPr>
          <w:rFonts w:ascii="Arial" w:hAnsi="Arial" w:cs="Arial"/>
          <w:b/>
          <w:rPrChange w:id="11" w:author="Administrator" w:date="2025-05-05T13:10:00Z">
            <w:rPr>
              <w:rFonts w:ascii="Arial" w:hAnsi="Arial" w:cs="Arial"/>
            </w:rPr>
          </w:rPrChange>
        </w:rPr>
      </w:pPr>
      <w:r w:rsidRPr="005C6EA8">
        <w:rPr>
          <w:rFonts w:ascii="Arial" w:hAnsi="Arial" w:cs="Arial"/>
          <w:b/>
          <w:rPrChange w:id="12" w:author="Administrator" w:date="2025-05-05T13:10:00Z">
            <w:rPr>
              <w:rFonts w:ascii="Arial" w:hAnsi="Arial" w:cs="Arial"/>
            </w:rPr>
          </w:rPrChange>
        </w:rPr>
        <w:t>3.1 Respondents’ Assessment on the Adequacy of Facilities</w:t>
      </w:r>
    </w:p>
    <w:p w14:paraId="30DE53BD" w14:textId="77777777" w:rsidR="00250C59" w:rsidRPr="00250C59" w:rsidRDefault="00250C59" w:rsidP="00250C59">
      <w:pPr>
        <w:pStyle w:val="Body"/>
        <w:rPr>
          <w:rFonts w:ascii="Arial" w:hAnsi="Arial" w:cs="Arial"/>
        </w:rPr>
      </w:pPr>
      <w:r w:rsidRPr="00250C59">
        <w:rPr>
          <w:rFonts w:ascii="Arial" w:hAnsi="Arial" w:cs="Arial"/>
        </w:rPr>
        <w:t>The following table provides a comprehensive assessment of the facilities associated with the Teacher Education programs offered at PSU Quezon, as evaluated by the traced graduates. The evaluation focused on various aspects of the facilities, including classrooms, laboratories, libraries, and technology resources, which were critical for effective teacher preparation.</w:t>
      </w:r>
    </w:p>
    <w:p w14:paraId="74CA5059" w14:textId="228CF910" w:rsidR="008B2006" w:rsidRDefault="00250C59" w:rsidP="00250C59">
      <w:pPr>
        <w:pStyle w:val="Body"/>
        <w:spacing w:after="0"/>
        <w:rPr>
          <w:rFonts w:ascii="Arial" w:hAnsi="Arial" w:cs="Arial"/>
        </w:rPr>
      </w:pPr>
      <w:r w:rsidRPr="00250C59">
        <w:rPr>
          <w:rFonts w:ascii="Arial" w:hAnsi="Arial" w:cs="Arial"/>
        </w:rPr>
        <w:t xml:space="preserve">To analyze the graduates' perceptions, descriptive measures, specifically the mean, were employed. This statistical approach allowed for a nuanced understanding of the respondents' assessments, offering insights into how well the facilities met their educational </w:t>
      </w:r>
      <w:r w:rsidRPr="00250C59">
        <w:rPr>
          <w:rFonts w:ascii="Arial" w:hAnsi="Arial" w:cs="Arial"/>
        </w:rPr>
        <w:lastRenderedPageBreak/>
        <w:t>needs. By calculating the mean scores, this study identified areas of strength and potential improvements within the Teacher Education programs.</w:t>
      </w:r>
    </w:p>
    <w:p w14:paraId="153BAD63" w14:textId="2ABF4EE0" w:rsidR="00250C59" w:rsidRDefault="00250C59" w:rsidP="00250C59">
      <w:pPr>
        <w:pStyle w:val="Body"/>
        <w:spacing w:after="0"/>
        <w:rPr>
          <w:rFonts w:ascii="Arial" w:hAnsi="Arial" w:cs="Arial"/>
        </w:rPr>
      </w:pPr>
    </w:p>
    <w:p w14:paraId="19827189" w14:textId="7366987F" w:rsidR="00250C59" w:rsidRPr="00250C59" w:rsidRDefault="00250C59" w:rsidP="00250C59">
      <w:pPr>
        <w:pStyle w:val="Body"/>
        <w:jc w:val="center"/>
        <w:rPr>
          <w:rFonts w:ascii="Arial" w:hAnsi="Arial" w:cs="Arial"/>
        </w:rPr>
      </w:pPr>
      <w:r w:rsidRPr="00250C59">
        <w:rPr>
          <w:rFonts w:ascii="Arial" w:hAnsi="Arial" w:cs="Arial"/>
        </w:rPr>
        <w:t xml:space="preserve">Table </w:t>
      </w:r>
      <w:r w:rsidR="00A86F57">
        <w:rPr>
          <w:rFonts w:ascii="Arial" w:hAnsi="Arial" w:cs="Arial"/>
        </w:rPr>
        <w:t>1</w:t>
      </w:r>
      <w:del w:id="13" w:author="Administrator" w:date="2025-05-05T13:17:00Z">
        <w:r w:rsidR="00A86F57" w:rsidDel="00A22784">
          <w:rPr>
            <w:rFonts w:ascii="Arial" w:hAnsi="Arial" w:cs="Arial"/>
          </w:rPr>
          <w:delText>-</w:delText>
        </w:r>
      </w:del>
    </w:p>
    <w:p w14:paraId="0841B741" w14:textId="06D8329B" w:rsidR="00250C59" w:rsidRDefault="00250C59" w:rsidP="00250C59">
      <w:pPr>
        <w:pStyle w:val="Body"/>
        <w:spacing w:after="0"/>
        <w:jc w:val="center"/>
        <w:rPr>
          <w:rFonts w:ascii="Arial" w:hAnsi="Arial" w:cs="Arial"/>
        </w:rPr>
      </w:pPr>
      <w:r w:rsidRPr="00250C59">
        <w:rPr>
          <w:rFonts w:ascii="Arial" w:hAnsi="Arial" w:cs="Arial"/>
        </w:rPr>
        <w:t>Respondents’ Assessment of the Adequacy of Facilities</w:t>
      </w:r>
    </w:p>
    <w:p w14:paraId="2F1A08BA" w14:textId="5004874E" w:rsidR="00250C59" w:rsidRDefault="00250C59" w:rsidP="00250C59">
      <w:pPr>
        <w:pStyle w:val="Body"/>
        <w:spacing w:after="0"/>
        <w:jc w:val="center"/>
        <w:rPr>
          <w:rFonts w:ascii="Arial" w:hAnsi="Arial" w:cs="Arial"/>
        </w:rPr>
      </w:pPr>
    </w:p>
    <w:tbl>
      <w:tblPr>
        <w:tblStyle w:val="TableGrid1"/>
        <w:tblW w:w="8713" w:type="dxa"/>
        <w:tblInd w:w="5" w:type="dxa"/>
        <w:tblBorders>
          <w:top w:val="single" w:sz="18"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303"/>
        <w:gridCol w:w="1276"/>
        <w:gridCol w:w="1417"/>
        <w:gridCol w:w="1134"/>
        <w:gridCol w:w="1347"/>
      </w:tblGrid>
      <w:tr w:rsidR="00250C59" w:rsidRPr="00250C59" w14:paraId="6F03D123" w14:textId="77777777" w:rsidTr="008A53BE">
        <w:trPr>
          <w:trHeight w:val="577"/>
        </w:trPr>
        <w:tc>
          <w:tcPr>
            <w:tcW w:w="3539" w:type="dxa"/>
            <w:gridSpan w:val="2"/>
            <w:vMerge w:val="restart"/>
            <w:vAlign w:val="center"/>
          </w:tcPr>
          <w:p w14:paraId="3F732B1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Items/Facilities</w:t>
            </w:r>
          </w:p>
        </w:tc>
        <w:tc>
          <w:tcPr>
            <w:tcW w:w="2693" w:type="dxa"/>
            <w:gridSpan w:val="2"/>
            <w:vAlign w:val="center"/>
          </w:tcPr>
          <w:p w14:paraId="4049F258"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BEEd</w:t>
            </w:r>
            <w:proofErr w:type="spellEnd"/>
            <w:r w:rsidRPr="00250C59">
              <w:rPr>
                <w:rFonts w:ascii="Times New Roman" w:hAnsi="Times New Roman"/>
                <w:bCs/>
                <w:szCs w:val="24"/>
              </w:rPr>
              <w:t xml:space="preserve"> Graduates</w:t>
            </w:r>
          </w:p>
        </w:tc>
        <w:tc>
          <w:tcPr>
            <w:tcW w:w="2481" w:type="dxa"/>
            <w:gridSpan w:val="2"/>
            <w:vAlign w:val="center"/>
          </w:tcPr>
          <w:p w14:paraId="6FE2E8A4"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BSEd</w:t>
            </w:r>
            <w:proofErr w:type="spellEnd"/>
            <w:r w:rsidRPr="00250C59">
              <w:rPr>
                <w:rFonts w:ascii="Times New Roman" w:hAnsi="Times New Roman"/>
                <w:bCs/>
                <w:szCs w:val="24"/>
              </w:rPr>
              <w:t xml:space="preserve"> Graduates</w:t>
            </w:r>
          </w:p>
        </w:tc>
      </w:tr>
      <w:tr w:rsidR="00250C59" w:rsidRPr="00250C59" w14:paraId="5D6B0156" w14:textId="77777777" w:rsidTr="008A53BE">
        <w:trPr>
          <w:trHeight w:val="577"/>
        </w:trPr>
        <w:tc>
          <w:tcPr>
            <w:tcW w:w="3539" w:type="dxa"/>
            <w:gridSpan w:val="2"/>
            <w:vMerge/>
            <w:vAlign w:val="center"/>
          </w:tcPr>
          <w:p w14:paraId="007B2BC6" w14:textId="77777777" w:rsidR="00250C59" w:rsidRPr="00250C59" w:rsidRDefault="00250C59" w:rsidP="00250C59">
            <w:pPr>
              <w:jc w:val="center"/>
              <w:rPr>
                <w:rFonts w:ascii="Times New Roman" w:hAnsi="Times New Roman"/>
                <w:bCs/>
                <w:szCs w:val="24"/>
              </w:rPr>
            </w:pPr>
          </w:p>
        </w:tc>
        <w:tc>
          <w:tcPr>
            <w:tcW w:w="1276" w:type="dxa"/>
            <w:vAlign w:val="center"/>
          </w:tcPr>
          <w:p w14:paraId="104AE861"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417" w:type="dxa"/>
            <w:vAlign w:val="center"/>
          </w:tcPr>
          <w:p w14:paraId="24C1937A"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c>
          <w:tcPr>
            <w:tcW w:w="1134" w:type="dxa"/>
            <w:vAlign w:val="center"/>
          </w:tcPr>
          <w:p w14:paraId="3143842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347" w:type="dxa"/>
            <w:vAlign w:val="center"/>
          </w:tcPr>
          <w:p w14:paraId="0632942C"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r>
      <w:tr w:rsidR="00250C59" w:rsidRPr="00250C59" w14:paraId="053FE6A2" w14:textId="77777777" w:rsidTr="008A53BE">
        <w:trPr>
          <w:trHeight w:val="384"/>
        </w:trPr>
        <w:tc>
          <w:tcPr>
            <w:tcW w:w="236" w:type="dxa"/>
            <w:vMerge w:val="restart"/>
            <w:vAlign w:val="center"/>
          </w:tcPr>
          <w:p w14:paraId="6D1F1BEA" w14:textId="77777777" w:rsidR="00250C59" w:rsidRPr="00250C59" w:rsidRDefault="00250C59" w:rsidP="00250C59">
            <w:pPr>
              <w:ind w:left="28"/>
              <w:rPr>
                <w:rFonts w:ascii="Times New Roman" w:hAnsi="Times New Roman"/>
                <w:bCs/>
                <w:szCs w:val="24"/>
              </w:rPr>
            </w:pPr>
          </w:p>
        </w:tc>
        <w:tc>
          <w:tcPr>
            <w:tcW w:w="3303" w:type="dxa"/>
          </w:tcPr>
          <w:p w14:paraId="5D7ED618" w14:textId="77777777" w:rsidR="00250C59" w:rsidRPr="00250C59" w:rsidRDefault="00250C59" w:rsidP="00250C59">
            <w:pPr>
              <w:rPr>
                <w:rFonts w:ascii="Times New Roman" w:hAnsi="Times New Roman"/>
                <w:szCs w:val="24"/>
              </w:rPr>
            </w:pPr>
            <w:r w:rsidRPr="00250C59">
              <w:rPr>
                <w:rFonts w:ascii="Times New Roman" w:hAnsi="Times New Roman"/>
                <w:szCs w:val="24"/>
              </w:rPr>
              <w:t xml:space="preserve">Computer </w:t>
            </w:r>
          </w:p>
        </w:tc>
        <w:tc>
          <w:tcPr>
            <w:tcW w:w="1276" w:type="dxa"/>
          </w:tcPr>
          <w:p w14:paraId="65E83ABF"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3.92</w:t>
            </w:r>
          </w:p>
        </w:tc>
        <w:tc>
          <w:tcPr>
            <w:tcW w:w="1417" w:type="dxa"/>
          </w:tcPr>
          <w:p w14:paraId="19229E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6015814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3.97</w:t>
            </w:r>
          </w:p>
        </w:tc>
        <w:tc>
          <w:tcPr>
            <w:tcW w:w="1347" w:type="dxa"/>
          </w:tcPr>
          <w:p w14:paraId="340D81F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C5F8F8A" w14:textId="77777777" w:rsidTr="008A53BE">
        <w:trPr>
          <w:trHeight w:val="384"/>
        </w:trPr>
        <w:tc>
          <w:tcPr>
            <w:tcW w:w="236" w:type="dxa"/>
            <w:vMerge/>
            <w:vAlign w:val="center"/>
          </w:tcPr>
          <w:p w14:paraId="7F7F78AA" w14:textId="77777777" w:rsidR="00250C59" w:rsidRPr="00250C59" w:rsidRDefault="00250C59" w:rsidP="00250C59">
            <w:pPr>
              <w:ind w:left="28"/>
              <w:rPr>
                <w:rFonts w:ascii="Times New Roman" w:hAnsi="Times New Roman"/>
                <w:bCs/>
                <w:szCs w:val="24"/>
              </w:rPr>
            </w:pPr>
          </w:p>
        </w:tc>
        <w:tc>
          <w:tcPr>
            <w:tcW w:w="3303" w:type="dxa"/>
          </w:tcPr>
          <w:p w14:paraId="58450B37" w14:textId="77777777" w:rsidR="00250C59" w:rsidRPr="00250C59" w:rsidRDefault="00250C59" w:rsidP="00250C59">
            <w:pPr>
              <w:rPr>
                <w:rFonts w:ascii="Times New Roman" w:hAnsi="Times New Roman"/>
                <w:szCs w:val="24"/>
              </w:rPr>
            </w:pPr>
            <w:r w:rsidRPr="00250C59">
              <w:rPr>
                <w:rFonts w:ascii="Times New Roman" w:hAnsi="Times New Roman"/>
                <w:szCs w:val="24"/>
              </w:rPr>
              <w:t>Typewriter</w:t>
            </w:r>
          </w:p>
        </w:tc>
        <w:tc>
          <w:tcPr>
            <w:tcW w:w="1276" w:type="dxa"/>
          </w:tcPr>
          <w:p w14:paraId="6BCC27C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2.93</w:t>
            </w:r>
          </w:p>
        </w:tc>
        <w:tc>
          <w:tcPr>
            <w:tcW w:w="1417" w:type="dxa"/>
          </w:tcPr>
          <w:p w14:paraId="121DEAB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20C2FD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3.05</w:t>
            </w:r>
          </w:p>
        </w:tc>
        <w:tc>
          <w:tcPr>
            <w:tcW w:w="1347" w:type="dxa"/>
          </w:tcPr>
          <w:p w14:paraId="73728B8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78F19F8E" w14:textId="77777777" w:rsidTr="008A53BE">
        <w:trPr>
          <w:trHeight w:val="384"/>
        </w:trPr>
        <w:tc>
          <w:tcPr>
            <w:tcW w:w="236" w:type="dxa"/>
            <w:vMerge/>
            <w:vAlign w:val="center"/>
          </w:tcPr>
          <w:p w14:paraId="49125E59" w14:textId="77777777" w:rsidR="00250C59" w:rsidRPr="00250C59" w:rsidRDefault="00250C59" w:rsidP="00250C59">
            <w:pPr>
              <w:ind w:left="28"/>
              <w:rPr>
                <w:rFonts w:ascii="Times New Roman" w:hAnsi="Times New Roman"/>
                <w:bCs/>
                <w:szCs w:val="24"/>
              </w:rPr>
            </w:pPr>
          </w:p>
        </w:tc>
        <w:tc>
          <w:tcPr>
            <w:tcW w:w="3303" w:type="dxa"/>
          </w:tcPr>
          <w:p w14:paraId="60BA6588" w14:textId="77777777" w:rsidR="00250C59" w:rsidRPr="00250C59" w:rsidRDefault="00250C59" w:rsidP="00250C59">
            <w:pPr>
              <w:rPr>
                <w:rFonts w:ascii="Times New Roman" w:hAnsi="Times New Roman"/>
                <w:szCs w:val="24"/>
              </w:rPr>
            </w:pPr>
            <w:r w:rsidRPr="00250C59">
              <w:rPr>
                <w:rFonts w:ascii="Times New Roman" w:hAnsi="Times New Roman"/>
                <w:szCs w:val="24"/>
              </w:rPr>
              <w:t>Overhead Projector</w:t>
            </w:r>
          </w:p>
        </w:tc>
        <w:tc>
          <w:tcPr>
            <w:tcW w:w="1276" w:type="dxa"/>
          </w:tcPr>
          <w:p w14:paraId="69D5ED2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3.62</w:t>
            </w:r>
          </w:p>
        </w:tc>
        <w:tc>
          <w:tcPr>
            <w:tcW w:w="1417" w:type="dxa"/>
          </w:tcPr>
          <w:p w14:paraId="4EF77D02"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0783840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3.81</w:t>
            </w:r>
          </w:p>
        </w:tc>
        <w:tc>
          <w:tcPr>
            <w:tcW w:w="1347" w:type="dxa"/>
          </w:tcPr>
          <w:p w14:paraId="5B6CD343"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16280B27" w14:textId="77777777" w:rsidTr="008A53BE">
        <w:trPr>
          <w:trHeight w:val="384"/>
        </w:trPr>
        <w:tc>
          <w:tcPr>
            <w:tcW w:w="236" w:type="dxa"/>
            <w:vMerge/>
            <w:vAlign w:val="center"/>
          </w:tcPr>
          <w:p w14:paraId="68831234" w14:textId="77777777" w:rsidR="00250C59" w:rsidRPr="00250C59" w:rsidRDefault="00250C59" w:rsidP="00250C59">
            <w:pPr>
              <w:ind w:left="28"/>
              <w:rPr>
                <w:rFonts w:ascii="Times New Roman" w:hAnsi="Times New Roman"/>
                <w:bCs/>
                <w:szCs w:val="24"/>
              </w:rPr>
            </w:pPr>
          </w:p>
        </w:tc>
        <w:tc>
          <w:tcPr>
            <w:tcW w:w="3303" w:type="dxa"/>
          </w:tcPr>
          <w:p w14:paraId="075E4C68" w14:textId="77777777" w:rsidR="00250C59" w:rsidRPr="00250C59" w:rsidRDefault="00250C59" w:rsidP="00250C59">
            <w:pPr>
              <w:rPr>
                <w:rFonts w:ascii="Times New Roman" w:hAnsi="Times New Roman"/>
                <w:szCs w:val="24"/>
              </w:rPr>
            </w:pPr>
            <w:r w:rsidRPr="00250C59">
              <w:rPr>
                <w:rFonts w:ascii="Times New Roman" w:hAnsi="Times New Roman"/>
                <w:szCs w:val="24"/>
              </w:rPr>
              <w:t>LCD</w:t>
            </w:r>
          </w:p>
        </w:tc>
        <w:tc>
          <w:tcPr>
            <w:tcW w:w="1276" w:type="dxa"/>
          </w:tcPr>
          <w:p w14:paraId="47A5DA6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3.52</w:t>
            </w:r>
          </w:p>
        </w:tc>
        <w:tc>
          <w:tcPr>
            <w:tcW w:w="1417" w:type="dxa"/>
          </w:tcPr>
          <w:p w14:paraId="40B81967"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71B34D8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3.73</w:t>
            </w:r>
          </w:p>
        </w:tc>
        <w:tc>
          <w:tcPr>
            <w:tcW w:w="1347" w:type="dxa"/>
          </w:tcPr>
          <w:p w14:paraId="06B2D87E"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19919CF" w14:textId="77777777" w:rsidTr="008A53BE">
        <w:trPr>
          <w:trHeight w:val="384"/>
        </w:trPr>
        <w:tc>
          <w:tcPr>
            <w:tcW w:w="236" w:type="dxa"/>
            <w:vMerge/>
            <w:vAlign w:val="center"/>
          </w:tcPr>
          <w:p w14:paraId="1940A58C" w14:textId="77777777" w:rsidR="00250C59" w:rsidRPr="00250C59" w:rsidRDefault="00250C59" w:rsidP="00250C59">
            <w:pPr>
              <w:ind w:left="28"/>
              <w:rPr>
                <w:rFonts w:ascii="Times New Roman" w:hAnsi="Times New Roman"/>
                <w:bCs/>
                <w:szCs w:val="24"/>
              </w:rPr>
            </w:pPr>
          </w:p>
        </w:tc>
        <w:tc>
          <w:tcPr>
            <w:tcW w:w="3303" w:type="dxa"/>
          </w:tcPr>
          <w:p w14:paraId="601B9F2F" w14:textId="77777777" w:rsidR="00250C59" w:rsidRPr="00250C59" w:rsidRDefault="00250C59" w:rsidP="00250C59">
            <w:pPr>
              <w:rPr>
                <w:rFonts w:ascii="Times New Roman" w:hAnsi="Times New Roman"/>
                <w:szCs w:val="24"/>
              </w:rPr>
            </w:pPr>
            <w:r w:rsidRPr="00250C59">
              <w:rPr>
                <w:rFonts w:ascii="Times New Roman" w:hAnsi="Times New Roman"/>
                <w:szCs w:val="24"/>
              </w:rPr>
              <w:t>Electric Fans</w:t>
            </w:r>
          </w:p>
        </w:tc>
        <w:tc>
          <w:tcPr>
            <w:tcW w:w="1276" w:type="dxa"/>
          </w:tcPr>
          <w:p w14:paraId="1EB6B82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3.98</w:t>
            </w:r>
          </w:p>
        </w:tc>
        <w:tc>
          <w:tcPr>
            <w:tcW w:w="1417" w:type="dxa"/>
          </w:tcPr>
          <w:p w14:paraId="62C4519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207BE7E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4.14</w:t>
            </w:r>
          </w:p>
        </w:tc>
        <w:tc>
          <w:tcPr>
            <w:tcW w:w="1347" w:type="dxa"/>
          </w:tcPr>
          <w:p w14:paraId="4C7B4F2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85D0405" w14:textId="77777777" w:rsidTr="008A53BE">
        <w:trPr>
          <w:trHeight w:val="384"/>
        </w:trPr>
        <w:tc>
          <w:tcPr>
            <w:tcW w:w="236" w:type="dxa"/>
            <w:vMerge/>
            <w:vAlign w:val="center"/>
          </w:tcPr>
          <w:p w14:paraId="597FF755" w14:textId="77777777" w:rsidR="00250C59" w:rsidRPr="00250C59" w:rsidRDefault="00250C59" w:rsidP="00250C59">
            <w:pPr>
              <w:ind w:left="28"/>
              <w:rPr>
                <w:rFonts w:ascii="Times New Roman" w:hAnsi="Times New Roman"/>
                <w:bCs/>
                <w:szCs w:val="24"/>
              </w:rPr>
            </w:pPr>
          </w:p>
        </w:tc>
        <w:tc>
          <w:tcPr>
            <w:tcW w:w="3303" w:type="dxa"/>
          </w:tcPr>
          <w:p w14:paraId="1D406F9E" w14:textId="77777777" w:rsidR="00250C59" w:rsidRPr="00250C59" w:rsidRDefault="00250C59" w:rsidP="00250C59">
            <w:pPr>
              <w:rPr>
                <w:rFonts w:ascii="Times New Roman" w:hAnsi="Times New Roman"/>
                <w:szCs w:val="24"/>
              </w:rPr>
            </w:pPr>
            <w:r w:rsidRPr="00250C59">
              <w:rPr>
                <w:rFonts w:ascii="Times New Roman" w:hAnsi="Times New Roman"/>
                <w:szCs w:val="24"/>
              </w:rPr>
              <w:t>Risograph</w:t>
            </w:r>
          </w:p>
        </w:tc>
        <w:tc>
          <w:tcPr>
            <w:tcW w:w="1276" w:type="dxa"/>
          </w:tcPr>
          <w:p w14:paraId="4C06BDE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3.01</w:t>
            </w:r>
          </w:p>
        </w:tc>
        <w:tc>
          <w:tcPr>
            <w:tcW w:w="1417" w:type="dxa"/>
          </w:tcPr>
          <w:p w14:paraId="39B098B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46DF951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3.15</w:t>
            </w:r>
          </w:p>
        </w:tc>
        <w:tc>
          <w:tcPr>
            <w:tcW w:w="1347" w:type="dxa"/>
          </w:tcPr>
          <w:p w14:paraId="0A67BA2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04E123A6" w14:textId="77777777" w:rsidTr="008A53BE">
        <w:trPr>
          <w:trHeight w:val="384"/>
        </w:trPr>
        <w:tc>
          <w:tcPr>
            <w:tcW w:w="236" w:type="dxa"/>
            <w:vMerge/>
            <w:vAlign w:val="center"/>
          </w:tcPr>
          <w:p w14:paraId="337000D8" w14:textId="77777777" w:rsidR="00250C59" w:rsidRPr="00250C59" w:rsidRDefault="00250C59" w:rsidP="00250C59">
            <w:pPr>
              <w:ind w:left="28"/>
              <w:rPr>
                <w:rFonts w:ascii="Times New Roman" w:hAnsi="Times New Roman"/>
                <w:bCs/>
                <w:szCs w:val="24"/>
              </w:rPr>
            </w:pPr>
          </w:p>
        </w:tc>
        <w:tc>
          <w:tcPr>
            <w:tcW w:w="3303" w:type="dxa"/>
          </w:tcPr>
          <w:p w14:paraId="6ADD2DD1" w14:textId="77777777" w:rsidR="00250C59" w:rsidRPr="00250C59" w:rsidRDefault="00250C59" w:rsidP="00250C59">
            <w:pPr>
              <w:rPr>
                <w:rFonts w:ascii="Times New Roman" w:hAnsi="Times New Roman"/>
                <w:szCs w:val="24"/>
              </w:rPr>
            </w:pPr>
            <w:r w:rsidRPr="00250C59">
              <w:rPr>
                <w:rFonts w:ascii="Times New Roman" w:hAnsi="Times New Roman"/>
                <w:szCs w:val="24"/>
              </w:rPr>
              <w:t>Tables</w:t>
            </w:r>
          </w:p>
        </w:tc>
        <w:tc>
          <w:tcPr>
            <w:tcW w:w="1276" w:type="dxa"/>
          </w:tcPr>
          <w:p w14:paraId="4233927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4.16</w:t>
            </w:r>
          </w:p>
        </w:tc>
        <w:tc>
          <w:tcPr>
            <w:tcW w:w="1417" w:type="dxa"/>
          </w:tcPr>
          <w:p w14:paraId="4F872D5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0FE3F08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4.15</w:t>
            </w:r>
          </w:p>
        </w:tc>
        <w:tc>
          <w:tcPr>
            <w:tcW w:w="1347" w:type="dxa"/>
          </w:tcPr>
          <w:p w14:paraId="368E1C5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48FC29F" w14:textId="77777777" w:rsidTr="008A53BE">
        <w:trPr>
          <w:trHeight w:val="384"/>
        </w:trPr>
        <w:tc>
          <w:tcPr>
            <w:tcW w:w="236" w:type="dxa"/>
            <w:vMerge/>
            <w:vAlign w:val="center"/>
          </w:tcPr>
          <w:p w14:paraId="4C215113" w14:textId="77777777" w:rsidR="00250C59" w:rsidRPr="00250C59" w:rsidRDefault="00250C59" w:rsidP="00250C59">
            <w:pPr>
              <w:ind w:left="28"/>
              <w:rPr>
                <w:rFonts w:ascii="Times New Roman" w:hAnsi="Times New Roman"/>
                <w:bCs/>
                <w:szCs w:val="24"/>
              </w:rPr>
            </w:pPr>
          </w:p>
        </w:tc>
        <w:tc>
          <w:tcPr>
            <w:tcW w:w="3303" w:type="dxa"/>
          </w:tcPr>
          <w:p w14:paraId="35302177" w14:textId="77777777" w:rsidR="00250C59" w:rsidRPr="00250C59" w:rsidRDefault="00250C59" w:rsidP="00250C59">
            <w:pPr>
              <w:rPr>
                <w:rFonts w:ascii="Times New Roman" w:hAnsi="Times New Roman"/>
                <w:szCs w:val="24"/>
              </w:rPr>
            </w:pPr>
            <w:r w:rsidRPr="00250C59">
              <w:rPr>
                <w:rFonts w:ascii="Times New Roman" w:hAnsi="Times New Roman"/>
                <w:szCs w:val="24"/>
              </w:rPr>
              <w:t>Chairs</w:t>
            </w:r>
          </w:p>
        </w:tc>
        <w:tc>
          <w:tcPr>
            <w:tcW w:w="1276" w:type="dxa"/>
          </w:tcPr>
          <w:p w14:paraId="1280AAB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417" w:type="dxa"/>
          </w:tcPr>
          <w:p w14:paraId="6D22428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565F7EF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347" w:type="dxa"/>
          </w:tcPr>
          <w:p w14:paraId="2897046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F64960B" w14:textId="77777777" w:rsidTr="008A53BE">
        <w:trPr>
          <w:trHeight w:val="384"/>
        </w:trPr>
        <w:tc>
          <w:tcPr>
            <w:tcW w:w="236" w:type="dxa"/>
            <w:vMerge/>
            <w:vAlign w:val="center"/>
          </w:tcPr>
          <w:p w14:paraId="5A2A2F3E" w14:textId="77777777" w:rsidR="00250C59" w:rsidRPr="00250C59" w:rsidRDefault="00250C59" w:rsidP="00250C59">
            <w:pPr>
              <w:ind w:left="28"/>
              <w:rPr>
                <w:rFonts w:ascii="Times New Roman" w:hAnsi="Times New Roman"/>
                <w:bCs/>
                <w:szCs w:val="24"/>
              </w:rPr>
            </w:pPr>
          </w:p>
        </w:tc>
        <w:tc>
          <w:tcPr>
            <w:tcW w:w="3303" w:type="dxa"/>
          </w:tcPr>
          <w:p w14:paraId="1F63436E" w14:textId="77777777" w:rsidR="00250C59" w:rsidRPr="00250C59" w:rsidRDefault="00250C59" w:rsidP="00250C59">
            <w:pPr>
              <w:rPr>
                <w:rFonts w:ascii="Times New Roman" w:hAnsi="Times New Roman"/>
                <w:szCs w:val="24"/>
              </w:rPr>
            </w:pPr>
            <w:r w:rsidRPr="00250C59">
              <w:rPr>
                <w:rFonts w:ascii="Times New Roman" w:hAnsi="Times New Roman"/>
                <w:szCs w:val="24"/>
              </w:rPr>
              <w:t>Water Dispenser</w:t>
            </w:r>
          </w:p>
        </w:tc>
        <w:tc>
          <w:tcPr>
            <w:tcW w:w="1276" w:type="dxa"/>
          </w:tcPr>
          <w:p w14:paraId="3E1E87A3"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3.40</w:t>
            </w:r>
          </w:p>
        </w:tc>
        <w:tc>
          <w:tcPr>
            <w:tcW w:w="1417" w:type="dxa"/>
          </w:tcPr>
          <w:p w14:paraId="3446464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0703691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3.83</w:t>
            </w:r>
          </w:p>
        </w:tc>
        <w:tc>
          <w:tcPr>
            <w:tcW w:w="1347" w:type="dxa"/>
          </w:tcPr>
          <w:p w14:paraId="28E25F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D30A6B1" w14:textId="77777777" w:rsidTr="008A53BE">
        <w:trPr>
          <w:trHeight w:val="384"/>
        </w:trPr>
        <w:tc>
          <w:tcPr>
            <w:tcW w:w="236" w:type="dxa"/>
            <w:vMerge/>
            <w:vAlign w:val="center"/>
          </w:tcPr>
          <w:p w14:paraId="20DCD933" w14:textId="77777777" w:rsidR="00250C59" w:rsidRPr="00250C59" w:rsidRDefault="00250C59" w:rsidP="00250C59">
            <w:pPr>
              <w:ind w:left="28"/>
              <w:rPr>
                <w:rFonts w:ascii="Times New Roman" w:hAnsi="Times New Roman"/>
                <w:bCs/>
                <w:szCs w:val="24"/>
              </w:rPr>
            </w:pPr>
          </w:p>
        </w:tc>
        <w:tc>
          <w:tcPr>
            <w:tcW w:w="3303" w:type="dxa"/>
          </w:tcPr>
          <w:p w14:paraId="53852BA7" w14:textId="77777777" w:rsidR="00250C59" w:rsidRPr="00250C59" w:rsidRDefault="00250C59" w:rsidP="00250C59">
            <w:pPr>
              <w:rPr>
                <w:rFonts w:ascii="Times New Roman" w:hAnsi="Times New Roman"/>
                <w:szCs w:val="24"/>
              </w:rPr>
            </w:pPr>
            <w:r w:rsidRPr="00250C59">
              <w:rPr>
                <w:rFonts w:ascii="Times New Roman" w:hAnsi="Times New Roman"/>
                <w:szCs w:val="24"/>
              </w:rPr>
              <w:t>Xerox Machine</w:t>
            </w:r>
          </w:p>
        </w:tc>
        <w:tc>
          <w:tcPr>
            <w:tcW w:w="1276" w:type="dxa"/>
          </w:tcPr>
          <w:p w14:paraId="36E8935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3.87</w:t>
            </w:r>
          </w:p>
        </w:tc>
        <w:tc>
          <w:tcPr>
            <w:tcW w:w="1417" w:type="dxa"/>
          </w:tcPr>
          <w:p w14:paraId="136A2DA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6B6540F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3.99</w:t>
            </w:r>
          </w:p>
        </w:tc>
        <w:tc>
          <w:tcPr>
            <w:tcW w:w="1347" w:type="dxa"/>
          </w:tcPr>
          <w:p w14:paraId="267A4EE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962E138" w14:textId="77777777" w:rsidTr="008A53BE">
        <w:trPr>
          <w:trHeight w:val="384"/>
        </w:trPr>
        <w:tc>
          <w:tcPr>
            <w:tcW w:w="236" w:type="dxa"/>
            <w:vMerge/>
            <w:vAlign w:val="center"/>
          </w:tcPr>
          <w:p w14:paraId="0E779A70" w14:textId="77777777" w:rsidR="00250C59" w:rsidRPr="00250C59" w:rsidRDefault="00250C59" w:rsidP="00250C59">
            <w:pPr>
              <w:ind w:left="28"/>
              <w:rPr>
                <w:rFonts w:ascii="Times New Roman" w:hAnsi="Times New Roman"/>
                <w:bCs/>
                <w:szCs w:val="24"/>
              </w:rPr>
            </w:pPr>
          </w:p>
        </w:tc>
        <w:tc>
          <w:tcPr>
            <w:tcW w:w="3303" w:type="dxa"/>
          </w:tcPr>
          <w:p w14:paraId="1D6C6EC4" w14:textId="77777777" w:rsidR="00250C59" w:rsidRPr="00250C59" w:rsidRDefault="00250C59" w:rsidP="00250C59">
            <w:pPr>
              <w:rPr>
                <w:rFonts w:ascii="Times New Roman" w:hAnsi="Times New Roman"/>
                <w:szCs w:val="24"/>
              </w:rPr>
            </w:pPr>
            <w:r w:rsidRPr="00250C59">
              <w:rPr>
                <w:rFonts w:ascii="Times New Roman" w:hAnsi="Times New Roman"/>
                <w:szCs w:val="24"/>
              </w:rPr>
              <w:t>Cabinets</w:t>
            </w:r>
          </w:p>
        </w:tc>
        <w:tc>
          <w:tcPr>
            <w:tcW w:w="1276" w:type="dxa"/>
          </w:tcPr>
          <w:p w14:paraId="63E211E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3.78</w:t>
            </w:r>
          </w:p>
        </w:tc>
        <w:tc>
          <w:tcPr>
            <w:tcW w:w="1417" w:type="dxa"/>
          </w:tcPr>
          <w:p w14:paraId="72D55CF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7E5CB40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3.82</w:t>
            </w:r>
          </w:p>
        </w:tc>
        <w:tc>
          <w:tcPr>
            <w:tcW w:w="1347" w:type="dxa"/>
          </w:tcPr>
          <w:p w14:paraId="4573DFF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5BC09D72" w14:textId="77777777" w:rsidTr="008A53BE">
        <w:trPr>
          <w:trHeight w:val="384"/>
        </w:trPr>
        <w:tc>
          <w:tcPr>
            <w:tcW w:w="236" w:type="dxa"/>
            <w:vMerge/>
            <w:vAlign w:val="center"/>
          </w:tcPr>
          <w:p w14:paraId="3166CB74" w14:textId="77777777" w:rsidR="00250C59" w:rsidRPr="00250C59" w:rsidRDefault="00250C59" w:rsidP="00250C59">
            <w:pPr>
              <w:ind w:left="28"/>
              <w:rPr>
                <w:rFonts w:ascii="Times New Roman" w:hAnsi="Times New Roman"/>
                <w:bCs/>
                <w:szCs w:val="24"/>
              </w:rPr>
            </w:pPr>
          </w:p>
        </w:tc>
        <w:tc>
          <w:tcPr>
            <w:tcW w:w="3303" w:type="dxa"/>
          </w:tcPr>
          <w:p w14:paraId="4F97FE20" w14:textId="77777777" w:rsidR="00250C59" w:rsidRPr="00250C59" w:rsidRDefault="00250C59" w:rsidP="00250C59">
            <w:pPr>
              <w:rPr>
                <w:rFonts w:ascii="Times New Roman" w:hAnsi="Times New Roman"/>
                <w:szCs w:val="24"/>
              </w:rPr>
            </w:pPr>
            <w:r w:rsidRPr="00250C59">
              <w:rPr>
                <w:rFonts w:ascii="Times New Roman" w:hAnsi="Times New Roman"/>
                <w:szCs w:val="24"/>
              </w:rPr>
              <w:t>Internet</w:t>
            </w:r>
          </w:p>
        </w:tc>
        <w:tc>
          <w:tcPr>
            <w:tcW w:w="1276" w:type="dxa"/>
          </w:tcPr>
          <w:p w14:paraId="14FCFB6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3.85</w:t>
            </w:r>
          </w:p>
        </w:tc>
        <w:tc>
          <w:tcPr>
            <w:tcW w:w="1417" w:type="dxa"/>
          </w:tcPr>
          <w:p w14:paraId="48464A5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4B9F630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3.90</w:t>
            </w:r>
          </w:p>
        </w:tc>
        <w:tc>
          <w:tcPr>
            <w:tcW w:w="1347" w:type="dxa"/>
          </w:tcPr>
          <w:p w14:paraId="3CA6881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65E32920" w14:textId="77777777" w:rsidTr="008A53BE">
        <w:trPr>
          <w:trHeight w:val="384"/>
        </w:trPr>
        <w:tc>
          <w:tcPr>
            <w:tcW w:w="236" w:type="dxa"/>
            <w:vMerge/>
            <w:vAlign w:val="center"/>
          </w:tcPr>
          <w:p w14:paraId="07650140" w14:textId="77777777" w:rsidR="00250C59" w:rsidRPr="00250C59" w:rsidRDefault="00250C59" w:rsidP="00250C59">
            <w:pPr>
              <w:ind w:left="28"/>
              <w:rPr>
                <w:rFonts w:ascii="Times New Roman" w:hAnsi="Times New Roman"/>
                <w:bCs/>
                <w:szCs w:val="24"/>
              </w:rPr>
            </w:pPr>
          </w:p>
        </w:tc>
        <w:tc>
          <w:tcPr>
            <w:tcW w:w="3303" w:type="dxa"/>
          </w:tcPr>
          <w:p w14:paraId="48ED97C4" w14:textId="77777777" w:rsidR="00250C59" w:rsidRPr="00250C59" w:rsidRDefault="00250C59" w:rsidP="00250C59">
            <w:pPr>
              <w:rPr>
                <w:rFonts w:ascii="Times New Roman" w:hAnsi="Times New Roman"/>
                <w:szCs w:val="24"/>
              </w:rPr>
            </w:pPr>
            <w:r w:rsidRPr="00250C59">
              <w:rPr>
                <w:rFonts w:ascii="Times New Roman" w:hAnsi="Times New Roman"/>
                <w:szCs w:val="24"/>
              </w:rPr>
              <w:t>Classrooms</w:t>
            </w:r>
          </w:p>
        </w:tc>
        <w:tc>
          <w:tcPr>
            <w:tcW w:w="1276" w:type="dxa"/>
          </w:tcPr>
          <w:p w14:paraId="5DE417C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3.94</w:t>
            </w:r>
          </w:p>
        </w:tc>
        <w:tc>
          <w:tcPr>
            <w:tcW w:w="1417" w:type="dxa"/>
          </w:tcPr>
          <w:p w14:paraId="12717534"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25AA17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4.03</w:t>
            </w:r>
          </w:p>
        </w:tc>
        <w:tc>
          <w:tcPr>
            <w:tcW w:w="1347" w:type="dxa"/>
          </w:tcPr>
          <w:p w14:paraId="0942E1F5"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29A3BCE" w14:textId="77777777" w:rsidTr="008A53BE">
        <w:trPr>
          <w:trHeight w:val="384"/>
        </w:trPr>
        <w:tc>
          <w:tcPr>
            <w:tcW w:w="236" w:type="dxa"/>
            <w:vMerge/>
            <w:vAlign w:val="center"/>
          </w:tcPr>
          <w:p w14:paraId="56ADA882" w14:textId="77777777" w:rsidR="00250C59" w:rsidRPr="00250C59" w:rsidRDefault="00250C59" w:rsidP="00250C59">
            <w:pPr>
              <w:ind w:left="28"/>
              <w:rPr>
                <w:rFonts w:ascii="Times New Roman" w:hAnsi="Times New Roman"/>
                <w:bCs/>
                <w:szCs w:val="24"/>
              </w:rPr>
            </w:pPr>
          </w:p>
        </w:tc>
        <w:tc>
          <w:tcPr>
            <w:tcW w:w="3303" w:type="dxa"/>
          </w:tcPr>
          <w:p w14:paraId="5F26750B" w14:textId="77777777" w:rsidR="00250C59" w:rsidRPr="00250C59" w:rsidRDefault="00250C59" w:rsidP="00250C59">
            <w:pPr>
              <w:rPr>
                <w:rFonts w:ascii="Times New Roman" w:hAnsi="Times New Roman"/>
                <w:szCs w:val="24"/>
              </w:rPr>
            </w:pPr>
            <w:r w:rsidRPr="00250C59">
              <w:rPr>
                <w:rFonts w:ascii="Times New Roman" w:hAnsi="Times New Roman"/>
                <w:szCs w:val="24"/>
              </w:rPr>
              <w:t>Computer laboratories</w:t>
            </w:r>
          </w:p>
        </w:tc>
        <w:tc>
          <w:tcPr>
            <w:tcW w:w="1276" w:type="dxa"/>
          </w:tcPr>
          <w:p w14:paraId="6164FD76"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3.31</w:t>
            </w:r>
          </w:p>
        </w:tc>
        <w:tc>
          <w:tcPr>
            <w:tcW w:w="1417" w:type="dxa"/>
          </w:tcPr>
          <w:p w14:paraId="7A5C893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4B0995D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3.59</w:t>
            </w:r>
          </w:p>
        </w:tc>
        <w:tc>
          <w:tcPr>
            <w:tcW w:w="1347" w:type="dxa"/>
          </w:tcPr>
          <w:p w14:paraId="49C556A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3E53656" w14:textId="77777777" w:rsidTr="008A53BE">
        <w:trPr>
          <w:trHeight w:val="384"/>
        </w:trPr>
        <w:tc>
          <w:tcPr>
            <w:tcW w:w="3539" w:type="dxa"/>
            <w:gridSpan w:val="2"/>
            <w:vAlign w:val="center"/>
          </w:tcPr>
          <w:p w14:paraId="61F52055" w14:textId="77777777" w:rsidR="00250C59" w:rsidRPr="00250C59" w:rsidRDefault="00250C59" w:rsidP="00250C59">
            <w:pPr>
              <w:rPr>
                <w:rFonts w:ascii="Times New Roman" w:hAnsi="Times New Roman"/>
                <w:bCs/>
                <w:szCs w:val="24"/>
              </w:rPr>
            </w:pPr>
            <w:r w:rsidRPr="00250C59">
              <w:rPr>
                <w:rFonts w:ascii="Times New Roman" w:hAnsi="Times New Roman"/>
                <w:bCs/>
                <w:szCs w:val="24"/>
              </w:rPr>
              <w:t>Mean</w:t>
            </w:r>
          </w:p>
        </w:tc>
        <w:tc>
          <w:tcPr>
            <w:tcW w:w="1276" w:type="dxa"/>
          </w:tcPr>
          <w:p w14:paraId="13E63632"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3.67</w:t>
            </w:r>
          </w:p>
        </w:tc>
        <w:tc>
          <w:tcPr>
            <w:tcW w:w="1417" w:type="dxa"/>
          </w:tcPr>
          <w:p w14:paraId="01B9E36D"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c>
          <w:tcPr>
            <w:tcW w:w="1134" w:type="dxa"/>
          </w:tcPr>
          <w:p w14:paraId="5356761B"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3.81</w:t>
            </w:r>
          </w:p>
        </w:tc>
        <w:tc>
          <w:tcPr>
            <w:tcW w:w="1347" w:type="dxa"/>
          </w:tcPr>
          <w:p w14:paraId="36FDDBC7"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r>
    </w:tbl>
    <w:p w14:paraId="58C7A416" w14:textId="5BDEF114" w:rsidR="00250C59" w:rsidRDefault="00250C59" w:rsidP="00250C59">
      <w:pPr>
        <w:pStyle w:val="Body"/>
        <w:spacing w:after="0"/>
        <w:rPr>
          <w:rFonts w:ascii="Arial" w:hAnsi="Arial" w:cs="Arial"/>
        </w:rPr>
      </w:pPr>
    </w:p>
    <w:p w14:paraId="12D371F2" w14:textId="26927B03" w:rsidR="00250C59" w:rsidRDefault="00250C59" w:rsidP="00250C59">
      <w:pPr>
        <w:pStyle w:val="Body"/>
        <w:spacing w:after="0"/>
        <w:rPr>
          <w:rFonts w:ascii="Arial" w:hAnsi="Arial" w:cs="Arial"/>
        </w:rPr>
      </w:pPr>
    </w:p>
    <w:p w14:paraId="2B39FCCE" w14:textId="6FA791FF" w:rsidR="00250C59" w:rsidRPr="00250C59" w:rsidRDefault="00250C59" w:rsidP="00250C59">
      <w:pPr>
        <w:pStyle w:val="Body"/>
        <w:rPr>
          <w:rFonts w:ascii="Arial" w:hAnsi="Arial" w:cs="Arial"/>
        </w:rPr>
      </w:pPr>
      <w:r w:rsidRPr="00250C59">
        <w:rPr>
          <w:rFonts w:ascii="Arial" w:hAnsi="Arial" w:cs="Arial"/>
        </w:rPr>
        <w:t xml:space="preserve">Table </w:t>
      </w:r>
      <w:r w:rsidR="008C4F53">
        <w:rPr>
          <w:rFonts w:ascii="Arial" w:hAnsi="Arial" w:cs="Arial"/>
        </w:rPr>
        <w:t>1</w:t>
      </w:r>
      <w:r w:rsidRPr="00250C59">
        <w:rPr>
          <w:rFonts w:ascii="Arial" w:hAnsi="Arial" w:cs="Arial"/>
        </w:rPr>
        <w:t xml:space="preserve"> provides a detailed assessment of the adequacy of various items and facilities utilized in the Teacher Education programs at PSU Quezon, as perceived by the graduates of the Bachelor of Elementary Education (</w:t>
      </w:r>
      <w:proofErr w:type="spellStart"/>
      <w:r w:rsidRPr="00250C59">
        <w:rPr>
          <w:rFonts w:ascii="Arial" w:hAnsi="Arial" w:cs="Arial"/>
        </w:rPr>
        <w:t>BEEd</w:t>
      </w:r>
      <w:proofErr w:type="spellEnd"/>
      <w:r w:rsidRPr="00250C59">
        <w:rPr>
          <w:rFonts w:ascii="Arial" w:hAnsi="Arial" w:cs="Arial"/>
        </w:rPr>
        <w:t>) and the Bachelor of Secondary Education (</w:t>
      </w:r>
      <w:proofErr w:type="spellStart"/>
      <w:r w:rsidRPr="00250C59">
        <w:rPr>
          <w:rFonts w:ascii="Arial" w:hAnsi="Arial" w:cs="Arial"/>
        </w:rPr>
        <w:t>BSEd</w:t>
      </w:r>
      <w:proofErr w:type="spellEnd"/>
      <w:r w:rsidRPr="00250C59">
        <w:rPr>
          <w:rFonts w:ascii="Arial" w:hAnsi="Arial" w:cs="Arial"/>
        </w:rPr>
        <w:t xml:space="preserve">) programs. The overall mean score for </w:t>
      </w:r>
      <w:proofErr w:type="spellStart"/>
      <w:r w:rsidRPr="00250C59">
        <w:rPr>
          <w:rFonts w:ascii="Arial" w:hAnsi="Arial" w:cs="Arial"/>
        </w:rPr>
        <w:t>BEEd</w:t>
      </w:r>
      <w:proofErr w:type="spellEnd"/>
      <w:r w:rsidRPr="00250C59">
        <w:rPr>
          <w:rFonts w:ascii="Arial" w:hAnsi="Arial" w:cs="Arial"/>
        </w:rPr>
        <w:t xml:space="preserve"> graduates is 3.67, categorized as "Adequate," while </w:t>
      </w:r>
      <w:proofErr w:type="spellStart"/>
      <w:r w:rsidRPr="00250C59">
        <w:rPr>
          <w:rFonts w:ascii="Arial" w:hAnsi="Arial" w:cs="Arial"/>
        </w:rPr>
        <w:t>BSEd</w:t>
      </w:r>
      <w:proofErr w:type="spellEnd"/>
      <w:r w:rsidRPr="00250C59">
        <w:rPr>
          <w:rFonts w:ascii="Arial" w:hAnsi="Arial" w:cs="Arial"/>
        </w:rPr>
        <w:t xml:space="preserve"> graduates have a slightly higher mean of 3.81, also classified as "Adequate." These findings suggest that both groups view the facilities as reasonably sufficient for their educational needs, which reflects positively on the institution's infrastructure and capacity to support effective teacher preparation.</w:t>
      </w:r>
    </w:p>
    <w:p w14:paraId="6AA427D3" w14:textId="674E4FB6" w:rsidR="00250C59" w:rsidRPr="00250C59" w:rsidRDefault="00250C59" w:rsidP="00250C59">
      <w:pPr>
        <w:pStyle w:val="Body"/>
        <w:rPr>
          <w:rFonts w:ascii="Arial" w:hAnsi="Arial" w:cs="Arial"/>
        </w:rPr>
      </w:pPr>
      <w:r w:rsidRPr="00250C59">
        <w:rPr>
          <w:rFonts w:ascii="Arial" w:hAnsi="Arial" w:cs="Arial"/>
        </w:rPr>
        <w:t xml:space="preserve">A closer examination of specific facilities revealed that computers received high ratings, with the </w:t>
      </w:r>
      <w:proofErr w:type="spellStart"/>
      <w:r w:rsidRPr="00250C59">
        <w:rPr>
          <w:rFonts w:ascii="Arial" w:hAnsi="Arial" w:cs="Arial"/>
        </w:rPr>
        <w:t>BEEd</w:t>
      </w:r>
      <w:proofErr w:type="spellEnd"/>
      <w:r w:rsidRPr="00250C59">
        <w:rPr>
          <w:rFonts w:ascii="Arial" w:hAnsi="Arial" w:cs="Arial"/>
        </w:rPr>
        <w:t xml:space="preserve"> graduates scoring 3.92 and </w:t>
      </w:r>
      <w:proofErr w:type="spellStart"/>
      <w:r w:rsidRPr="00250C59">
        <w:rPr>
          <w:rFonts w:ascii="Arial" w:hAnsi="Arial" w:cs="Arial"/>
        </w:rPr>
        <w:t>BSEd</w:t>
      </w:r>
      <w:proofErr w:type="spellEnd"/>
      <w:r w:rsidRPr="00250C59">
        <w:rPr>
          <w:rFonts w:ascii="Arial" w:hAnsi="Arial" w:cs="Arial"/>
        </w:rPr>
        <w:t xml:space="preserve"> graduates scoring 3.97. This </w:t>
      </w:r>
      <w:r w:rsidR="00E67C83">
        <w:rPr>
          <w:rFonts w:ascii="Arial" w:hAnsi="Arial" w:cs="Arial"/>
        </w:rPr>
        <w:t>shows</w:t>
      </w:r>
      <w:r w:rsidRPr="00250C59">
        <w:rPr>
          <w:rFonts w:ascii="Arial" w:hAnsi="Arial" w:cs="Arial"/>
        </w:rPr>
        <w:t xml:space="preserve"> that access to technology is</w:t>
      </w:r>
      <w:r w:rsidR="00E67C83">
        <w:rPr>
          <w:rFonts w:ascii="Arial" w:hAnsi="Arial" w:cs="Arial"/>
        </w:rPr>
        <w:t xml:space="preserve"> considered</w:t>
      </w:r>
      <w:r w:rsidRPr="00250C59">
        <w:rPr>
          <w:rFonts w:ascii="Arial" w:hAnsi="Arial" w:cs="Arial"/>
        </w:rPr>
        <w:t xml:space="preserve"> adequate for their academic activities, which is crucial in today's </w:t>
      </w:r>
      <w:r w:rsidRPr="00250C59">
        <w:rPr>
          <w:rFonts w:ascii="Arial" w:hAnsi="Arial" w:cs="Arial"/>
        </w:rPr>
        <w:lastRenderedPageBreak/>
        <w:t xml:space="preserve">digital learning environment. In contrast, typewriters received lower ratings—2.93 for </w:t>
      </w:r>
      <w:proofErr w:type="spellStart"/>
      <w:r w:rsidRPr="00250C59">
        <w:rPr>
          <w:rFonts w:ascii="Arial" w:hAnsi="Arial" w:cs="Arial"/>
        </w:rPr>
        <w:t>BEEd</w:t>
      </w:r>
      <w:proofErr w:type="spellEnd"/>
      <w:r w:rsidRPr="00250C59">
        <w:rPr>
          <w:rFonts w:ascii="Arial" w:hAnsi="Arial" w:cs="Arial"/>
        </w:rPr>
        <w:t xml:space="preserve"> and 3.05 for </w:t>
      </w:r>
      <w:proofErr w:type="spellStart"/>
      <w:r w:rsidRPr="00250C59">
        <w:rPr>
          <w:rFonts w:ascii="Arial" w:hAnsi="Arial" w:cs="Arial"/>
        </w:rPr>
        <w:t>BSEd</w:t>
      </w:r>
      <w:proofErr w:type="spellEnd"/>
      <w:r w:rsidRPr="00250C59">
        <w:rPr>
          <w:rFonts w:ascii="Arial" w:hAnsi="Arial" w:cs="Arial"/>
        </w:rPr>
        <w:t xml:space="preserve"> graduates both categorized as "Moderately Adequate." This suggests a declining reliance on traditional tools like typewriters, favoring more modern technologies that are better aligned with current educational practices.</w:t>
      </w:r>
    </w:p>
    <w:p w14:paraId="3698C450" w14:textId="77777777" w:rsidR="00250C59" w:rsidRPr="00250C59" w:rsidRDefault="00250C59" w:rsidP="00250C59">
      <w:pPr>
        <w:pStyle w:val="Body"/>
        <w:rPr>
          <w:rFonts w:ascii="Arial" w:hAnsi="Arial" w:cs="Arial"/>
        </w:rPr>
      </w:pPr>
      <w:r w:rsidRPr="00250C59">
        <w:rPr>
          <w:rFonts w:ascii="Arial" w:hAnsi="Arial" w:cs="Arial"/>
        </w:rPr>
        <w:t xml:space="preserve">Conversely, the assessment of audiovisual aids shows that both overhead projectors and LCDs were considered adequate, although </w:t>
      </w:r>
      <w:proofErr w:type="spellStart"/>
      <w:r w:rsidRPr="00250C59">
        <w:rPr>
          <w:rFonts w:ascii="Arial" w:hAnsi="Arial" w:cs="Arial"/>
        </w:rPr>
        <w:t>BSEd</w:t>
      </w:r>
      <w:proofErr w:type="spellEnd"/>
      <w:r w:rsidRPr="00250C59">
        <w:rPr>
          <w:rFonts w:ascii="Arial" w:hAnsi="Arial" w:cs="Arial"/>
        </w:rPr>
        <w:t xml:space="preserve"> graduates rated LCDs higher (3.73) than their </w:t>
      </w:r>
      <w:proofErr w:type="spellStart"/>
      <w:r w:rsidRPr="00250C59">
        <w:rPr>
          <w:rFonts w:ascii="Arial" w:hAnsi="Arial" w:cs="Arial"/>
        </w:rPr>
        <w:t>BEEd</w:t>
      </w:r>
      <w:proofErr w:type="spellEnd"/>
      <w:r w:rsidRPr="00250C59">
        <w:rPr>
          <w:rFonts w:ascii="Arial" w:hAnsi="Arial" w:cs="Arial"/>
        </w:rPr>
        <w:t xml:space="preserve"> counterparts (3.52). This reflects an effective integration of audiovisual tools into the teaching and learning processes. Additionally, the elective use </w:t>
      </w:r>
      <w:proofErr w:type="gramStart"/>
      <w:r w:rsidRPr="00250C59">
        <w:rPr>
          <w:rFonts w:ascii="Arial" w:hAnsi="Arial" w:cs="Arial"/>
        </w:rPr>
        <w:t>of  electric</w:t>
      </w:r>
      <w:proofErr w:type="gramEnd"/>
      <w:r w:rsidRPr="00250C59">
        <w:rPr>
          <w:rFonts w:ascii="Arial" w:hAnsi="Arial" w:cs="Arial"/>
        </w:rPr>
        <w:t xml:space="preserve"> fans received high ratings, with the </w:t>
      </w:r>
      <w:proofErr w:type="spellStart"/>
      <w:r w:rsidRPr="00250C59">
        <w:rPr>
          <w:rFonts w:ascii="Arial" w:hAnsi="Arial" w:cs="Arial"/>
        </w:rPr>
        <w:t>BEEd</w:t>
      </w:r>
      <w:proofErr w:type="spellEnd"/>
      <w:r w:rsidRPr="00250C59">
        <w:rPr>
          <w:rFonts w:ascii="Arial" w:hAnsi="Arial" w:cs="Arial"/>
        </w:rPr>
        <w:t xml:space="preserve"> graduates at 3.98 and </w:t>
      </w:r>
      <w:proofErr w:type="spellStart"/>
      <w:r w:rsidRPr="00250C59">
        <w:rPr>
          <w:rFonts w:ascii="Arial" w:hAnsi="Arial" w:cs="Arial"/>
        </w:rPr>
        <w:t>BSEd</w:t>
      </w:r>
      <w:proofErr w:type="spellEnd"/>
      <w:r w:rsidRPr="00250C59">
        <w:rPr>
          <w:rFonts w:ascii="Arial" w:hAnsi="Arial" w:cs="Arial"/>
        </w:rPr>
        <w:t xml:space="preserve"> graduates at 4.14, indicating that the learning environments are comfortable and conducive to student engagement. The ratings for tables and chairs were similarly high, with </w:t>
      </w:r>
      <w:proofErr w:type="gramStart"/>
      <w:r w:rsidRPr="00250C59">
        <w:rPr>
          <w:rFonts w:ascii="Arial" w:hAnsi="Arial" w:cs="Arial"/>
        </w:rPr>
        <w:t xml:space="preserve">the  </w:t>
      </w:r>
      <w:proofErr w:type="spellStart"/>
      <w:r w:rsidRPr="00250C59">
        <w:rPr>
          <w:rFonts w:ascii="Arial" w:hAnsi="Arial" w:cs="Arial"/>
        </w:rPr>
        <w:t>BEEd</w:t>
      </w:r>
      <w:proofErr w:type="spellEnd"/>
      <w:proofErr w:type="gramEnd"/>
      <w:r w:rsidRPr="00250C59">
        <w:rPr>
          <w:rFonts w:ascii="Arial" w:hAnsi="Arial" w:cs="Arial"/>
        </w:rPr>
        <w:t xml:space="preserve"> graduates at 4.16 and </w:t>
      </w:r>
      <w:proofErr w:type="spellStart"/>
      <w:r w:rsidRPr="00250C59">
        <w:rPr>
          <w:rFonts w:ascii="Arial" w:hAnsi="Arial" w:cs="Arial"/>
        </w:rPr>
        <w:t>BSEd</w:t>
      </w:r>
      <w:proofErr w:type="spellEnd"/>
      <w:r w:rsidRPr="00250C59">
        <w:rPr>
          <w:rFonts w:ascii="Arial" w:hAnsi="Arial" w:cs="Arial"/>
        </w:rPr>
        <w:t xml:space="preserve"> at 4.19, suggesting that the seating arrangements are well-designed to support active learning and collaboration among students.</w:t>
      </w:r>
    </w:p>
    <w:p w14:paraId="42B2D98F" w14:textId="1C48AB23" w:rsidR="00250C59" w:rsidRPr="00250C59" w:rsidRDefault="00250C59" w:rsidP="00250C59">
      <w:pPr>
        <w:pStyle w:val="Body"/>
        <w:rPr>
          <w:rFonts w:ascii="Arial" w:hAnsi="Arial" w:cs="Arial"/>
        </w:rPr>
      </w:pPr>
      <w:r w:rsidRPr="00250C59">
        <w:rPr>
          <w:rFonts w:ascii="Arial" w:hAnsi="Arial" w:cs="Arial"/>
        </w:rPr>
        <w:t xml:space="preserve">Despite the overall positive assessment, certain items such as the use of risograph (3.01 for the </w:t>
      </w:r>
      <w:proofErr w:type="spellStart"/>
      <w:r w:rsidRPr="00250C59">
        <w:rPr>
          <w:rFonts w:ascii="Arial" w:hAnsi="Arial" w:cs="Arial"/>
        </w:rPr>
        <w:t>BEEd</w:t>
      </w:r>
      <w:proofErr w:type="spellEnd"/>
      <w:r w:rsidRPr="00250C59">
        <w:rPr>
          <w:rFonts w:ascii="Arial" w:hAnsi="Arial" w:cs="Arial"/>
        </w:rPr>
        <w:t xml:space="preserve"> and 3.15 for </w:t>
      </w:r>
      <w:proofErr w:type="spellStart"/>
      <w:r w:rsidRPr="00250C59">
        <w:rPr>
          <w:rFonts w:ascii="Arial" w:hAnsi="Arial" w:cs="Arial"/>
        </w:rPr>
        <w:t>BSEd</w:t>
      </w:r>
      <w:proofErr w:type="spellEnd"/>
      <w:r w:rsidRPr="00250C59">
        <w:rPr>
          <w:rFonts w:ascii="Arial" w:hAnsi="Arial" w:cs="Arial"/>
        </w:rPr>
        <w:t xml:space="preserve">) and computer laboratories (3.31 for </w:t>
      </w:r>
      <w:proofErr w:type="spellStart"/>
      <w:r w:rsidRPr="00250C59">
        <w:rPr>
          <w:rFonts w:ascii="Arial" w:hAnsi="Arial" w:cs="Arial"/>
        </w:rPr>
        <w:t>BEEd</w:t>
      </w:r>
      <w:proofErr w:type="spellEnd"/>
      <w:r w:rsidRPr="00250C59">
        <w:rPr>
          <w:rFonts w:ascii="Arial" w:hAnsi="Arial" w:cs="Arial"/>
        </w:rPr>
        <w:t>) received lower ratings, indicating that these resources may require attention and enhancement to better support educational activities. The existence of these lower-rated facilities</w:t>
      </w:r>
      <w:r>
        <w:rPr>
          <w:rFonts w:ascii="Arial" w:hAnsi="Arial" w:cs="Arial"/>
        </w:rPr>
        <w:t xml:space="preserve"> </w:t>
      </w:r>
      <w:r w:rsidRPr="00250C59">
        <w:rPr>
          <w:rFonts w:ascii="Arial" w:hAnsi="Arial" w:cs="Arial"/>
        </w:rPr>
        <w:t>highlights</w:t>
      </w:r>
      <w:r>
        <w:rPr>
          <w:rFonts w:ascii="Arial" w:hAnsi="Arial" w:cs="Arial"/>
        </w:rPr>
        <w:t xml:space="preserve"> </w:t>
      </w:r>
      <w:r w:rsidRPr="00250C59">
        <w:rPr>
          <w:rFonts w:ascii="Arial" w:hAnsi="Arial" w:cs="Arial"/>
        </w:rPr>
        <w:t>potential areas for improvement, signaling a need for investment in modern resources that cater to the evolving demands of a tech-savvy generation of educators.</w:t>
      </w:r>
    </w:p>
    <w:p w14:paraId="62512674" w14:textId="77777777" w:rsidR="00250C59" w:rsidRPr="00250C59" w:rsidRDefault="00250C59" w:rsidP="00250C59">
      <w:pPr>
        <w:pStyle w:val="Body"/>
        <w:rPr>
          <w:rFonts w:ascii="Arial" w:hAnsi="Arial" w:cs="Arial"/>
        </w:rPr>
      </w:pPr>
      <w:r w:rsidRPr="00250C59">
        <w:rPr>
          <w:rFonts w:ascii="Arial" w:hAnsi="Arial" w:cs="Arial"/>
        </w:rPr>
        <w:t>The findings underscore the importance of maintaining a well-rounded educational environment that not only meets current standards but also anticipates future needs. High ratings for use of tables, chairs, and electric fans reflect a commitment to providing a comfortable physical environment, which is essential for effective learning. To further enhance the educational experience, it is recommended that PSU Quezon actively seek ongoing feedbacks from graduates regarding facility adequacy. This approach will ensure that the institution's resources evolve in alignment with educational demands and technological advancements.</w:t>
      </w:r>
    </w:p>
    <w:p w14:paraId="5E3D125F" w14:textId="77777777" w:rsidR="00250C59" w:rsidRPr="00250C59" w:rsidRDefault="00250C59" w:rsidP="00250C59">
      <w:pPr>
        <w:pStyle w:val="Body"/>
        <w:rPr>
          <w:rFonts w:ascii="Arial" w:hAnsi="Arial" w:cs="Arial"/>
        </w:rPr>
      </w:pPr>
      <w:r w:rsidRPr="00250C59">
        <w:rPr>
          <w:rFonts w:ascii="Arial" w:hAnsi="Arial" w:cs="Arial"/>
        </w:rPr>
        <w:t>The findings of this study was aligned with Limon's (2016) research, which highlights that inadequate school facilities can significantly impair students' academic performance and achievements. The interrelationship between resources available both inside and outside the classroom is critical in fostering comprehensive learning outcomes for students. In this context, the school administration plays a vital role, acting as a key player in the educational process. Stakeholders must be aware of the various ways in which the condition of school facilities can either positively or negatively impact student learning.</w:t>
      </w:r>
    </w:p>
    <w:p w14:paraId="67F6A55E" w14:textId="606C5C52" w:rsidR="00250C59" w:rsidRDefault="00250C59" w:rsidP="00250C59">
      <w:pPr>
        <w:pStyle w:val="Body"/>
        <w:rPr>
          <w:rFonts w:ascii="Arial" w:hAnsi="Arial" w:cs="Arial"/>
        </w:rPr>
      </w:pPr>
      <w:r w:rsidRPr="00250C59">
        <w:rPr>
          <w:rFonts w:ascii="Arial" w:hAnsi="Arial" w:cs="Arial"/>
        </w:rPr>
        <w:t>This study revealed that the facilities associated with the Teacher Education program of Palawan State University were predominantly satisfactory, indicating that the academic environment is conducive to high-quality education for students. The adequacy of these facilities underscores the institution's commitment to providing an effective learning experience, which is essential for the development of competent future educators.</w:t>
      </w:r>
    </w:p>
    <w:p w14:paraId="6B701551" w14:textId="4837EB0C" w:rsidR="008C63D9" w:rsidRPr="008C63D9" w:rsidRDefault="008C63D9" w:rsidP="008C63D9">
      <w:pPr>
        <w:pStyle w:val="Body"/>
        <w:rPr>
          <w:rFonts w:ascii="Arial" w:hAnsi="Arial" w:cs="Arial"/>
          <w:b/>
          <w:bCs/>
        </w:rPr>
      </w:pPr>
      <w:r>
        <w:rPr>
          <w:rFonts w:ascii="Arial" w:hAnsi="Arial" w:cs="Arial"/>
          <w:b/>
          <w:bCs/>
        </w:rPr>
        <w:t xml:space="preserve">3.2 </w:t>
      </w:r>
      <w:r w:rsidRPr="008C63D9">
        <w:rPr>
          <w:rFonts w:ascii="Arial" w:hAnsi="Arial" w:cs="Arial"/>
          <w:b/>
          <w:bCs/>
        </w:rPr>
        <w:t>Problems Encountered by the Respondents while Pursuing their Bachelor’s Degree</w:t>
      </w:r>
    </w:p>
    <w:p w14:paraId="45EEB139" w14:textId="77777777" w:rsidR="008C63D9" w:rsidRPr="008C63D9" w:rsidRDefault="008C63D9" w:rsidP="008C63D9">
      <w:pPr>
        <w:pStyle w:val="Body"/>
        <w:rPr>
          <w:rFonts w:ascii="Arial" w:hAnsi="Arial" w:cs="Arial"/>
        </w:rPr>
      </w:pPr>
      <w:r w:rsidRPr="008C63D9">
        <w:rPr>
          <w:rFonts w:ascii="Arial" w:hAnsi="Arial" w:cs="Arial"/>
        </w:rPr>
        <w:t>The following table outlines the challenges faced by the traced graduates of PSU Quezon during their pursuit of a Bachelor's degree. To provide a comprehensive understanding of these challenges, the mean was employed as a statistical measure to quantify and describe the severity of the problems encountered by the respondents.</w:t>
      </w:r>
    </w:p>
    <w:p w14:paraId="451A8056" w14:textId="7111A7A7" w:rsidR="00250C59" w:rsidRPr="00250C59" w:rsidRDefault="008C63D9" w:rsidP="008C63D9">
      <w:pPr>
        <w:pStyle w:val="Body"/>
        <w:rPr>
          <w:rFonts w:ascii="Arial" w:hAnsi="Arial" w:cs="Arial"/>
        </w:rPr>
      </w:pPr>
      <w:r w:rsidRPr="008C63D9">
        <w:rPr>
          <w:rFonts w:ascii="Arial" w:hAnsi="Arial" w:cs="Arial"/>
        </w:rPr>
        <w:lastRenderedPageBreak/>
        <w:t>By calculating the mean scores for various issues, the table enables a clearer comparison of the difficulties experienced by graduates throughout their academic journey. This approach allows for the identification of recurring themes and significant obstacles that may have impacted their educational experience.</w:t>
      </w:r>
    </w:p>
    <w:p w14:paraId="5C85D950" w14:textId="7C3305B3" w:rsidR="00250C59" w:rsidRDefault="00250C59" w:rsidP="00250C59">
      <w:pPr>
        <w:pStyle w:val="Body"/>
        <w:spacing w:after="0"/>
        <w:rPr>
          <w:rFonts w:ascii="Arial" w:hAnsi="Arial" w:cs="Arial"/>
        </w:rPr>
      </w:pPr>
    </w:p>
    <w:p w14:paraId="4AFBDF81" w14:textId="781A878A" w:rsidR="008C63D9" w:rsidRPr="008C63D9" w:rsidRDefault="008C63D9" w:rsidP="008C63D9">
      <w:pPr>
        <w:pStyle w:val="Body"/>
        <w:jc w:val="center"/>
        <w:rPr>
          <w:rFonts w:ascii="Arial" w:hAnsi="Arial" w:cs="Arial"/>
          <w:b/>
          <w:bCs/>
        </w:rPr>
      </w:pPr>
      <w:r w:rsidRPr="008C63D9">
        <w:rPr>
          <w:rFonts w:ascii="Arial" w:hAnsi="Arial" w:cs="Arial"/>
          <w:b/>
          <w:bCs/>
        </w:rPr>
        <w:t xml:space="preserve">Table </w:t>
      </w:r>
      <w:r w:rsidR="00E1762A">
        <w:rPr>
          <w:rFonts w:ascii="Arial" w:hAnsi="Arial" w:cs="Arial"/>
          <w:b/>
          <w:bCs/>
        </w:rPr>
        <w:t>2</w:t>
      </w:r>
    </w:p>
    <w:p w14:paraId="3BBA2DA8" w14:textId="252F1DA8" w:rsidR="008C63D9" w:rsidRDefault="008C63D9" w:rsidP="008C63D9">
      <w:pPr>
        <w:pStyle w:val="Body"/>
        <w:jc w:val="center"/>
        <w:rPr>
          <w:rFonts w:ascii="Arial" w:hAnsi="Arial" w:cs="Arial"/>
          <w:b/>
          <w:bCs/>
        </w:rPr>
      </w:pPr>
      <w:r w:rsidRPr="008C63D9">
        <w:rPr>
          <w:rFonts w:ascii="Arial" w:hAnsi="Arial" w:cs="Arial"/>
          <w:b/>
          <w:bCs/>
        </w:rPr>
        <w:t>Problems Encountered by the Respondents</w:t>
      </w:r>
    </w:p>
    <w:tbl>
      <w:tblPr>
        <w:tblStyle w:val="TableGrid2"/>
        <w:tblW w:w="8713" w:type="dxa"/>
        <w:tblInd w:w="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303"/>
        <w:gridCol w:w="1276"/>
        <w:gridCol w:w="1417"/>
        <w:gridCol w:w="1134"/>
        <w:gridCol w:w="1347"/>
      </w:tblGrid>
      <w:tr w:rsidR="00821E14" w:rsidRPr="00821E14" w14:paraId="67EFE273" w14:textId="77777777" w:rsidTr="00821E14">
        <w:trPr>
          <w:trHeight w:val="577"/>
        </w:trPr>
        <w:tc>
          <w:tcPr>
            <w:tcW w:w="3539" w:type="dxa"/>
            <w:gridSpan w:val="2"/>
            <w:vMerge w:val="restart"/>
            <w:vAlign w:val="center"/>
          </w:tcPr>
          <w:p w14:paraId="0ECEF9F6"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Statements</w:t>
            </w:r>
          </w:p>
        </w:tc>
        <w:tc>
          <w:tcPr>
            <w:tcW w:w="2693" w:type="dxa"/>
            <w:gridSpan w:val="2"/>
            <w:vAlign w:val="center"/>
          </w:tcPr>
          <w:p w14:paraId="3558052B"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BEEd</w:t>
            </w:r>
            <w:proofErr w:type="spellEnd"/>
            <w:r w:rsidRPr="00821E14">
              <w:rPr>
                <w:rFonts w:ascii="Times New Roman" w:hAnsi="Times New Roman"/>
                <w:bCs/>
                <w:szCs w:val="24"/>
              </w:rPr>
              <w:t xml:space="preserve"> Graduates</w:t>
            </w:r>
          </w:p>
        </w:tc>
        <w:tc>
          <w:tcPr>
            <w:tcW w:w="2481" w:type="dxa"/>
            <w:gridSpan w:val="2"/>
            <w:vAlign w:val="center"/>
          </w:tcPr>
          <w:p w14:paraId="0CCB224F"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BSEd</w:t>
            </w:r>
            <w:proofErr w:type="spellEnd"/>
            <w:r w:rsidRPr="00821E14">
              <w:rPr>
                <w:rFonts w:ascii="Times New Roman" w:hAnsi="Times New Roman"/>
                <w:bCs/>
                <w:szCs w:val="24"/>
              </w:rPr>
              <w:t xml:space="preserve"> Graduates</w:t>
            </w:r>
          </w:p>
        </w:tc>
      </w:tr>
      <w:tr w:rsidR="00821E14" w:rsidRPr="00821E14" w14:paraId="1AC13D7F" w14:textId="77777777" w:rsidTr="00821E14">
        <w:trPr>
          <w:trHeight w:val="577"/>
        </w:trPr>
        <w:tc>
          <w:tcPr>
            <w:tcW w:w="3539" w:type="dxa"/>
            <w:gridSpan w:val="2"/>
            <w:vMerge/>
            <w:vAlign w:val="center"/>
          </w:tcPr>
          <w:p w14:paraId="78CF46FE" w14:textId="77777777" w:rsidR="00821E14" w:rsidRPr="00821E14" w:rsidRDefault="00821E14" w:rsidP="00821E14">
            <w:pPr>
              <w:jc w:val="center"/>
              <w:rPr>
                <w:rFonts w:ascii="Times New Roman" w:hAnsi="Times New Roman"/>
                <w:bCs/>
                <w:szCs w:val="24"/>
              </w:rPr>
            </w:pPr>
          </w:p>
        </w:tc>
        <w:tc>
          <w:tcPr>
            <w:tcW w:w="1276" w:type="dxa"/>
            <w:vAlign w:val="center"/>
          </w:tcPr>
          <w:p w14:paraId="42E369B9"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417" w:type="dxa"/>
            <w:vAlign w:val="center"/>
          </w:tcPr>
          <w:p w14:paraId="295BA3F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c>
          <w:tcPr>
            <w:tcW w:w="1134" w:type="dxa"/>
            <w:vAlign w:val="center"/>
          </w:tcPr>
          <w:p w14:paraId="3BAE18B1"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347" w:type="dxa"/>
            <w:vAlign w:val="center"/>
          </w:tcPr>
          <w:p w14:paraId="20F60F9A"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r>
      <w:tr w:rsidR="00821E14" w:rsidRPr="00821E14" w14:paraId="28D82C5D" w14:textId="77777777" w:rsidTr="00821E14">
        <w:trPr>
          <w:trHeight w:val="384"/>
        </w:trPr>
        <w:tc>
          <w:tcPr>
            <w:tcW w:w="236" w:type="dxa"/>
            <w:vMerge w:val="restart"/>
            <w:vAlign w:val="center"/>
          </w:tcPr>
          <w:p w14:paraId="0260ED9C" w14:textId="77777777" w:rsidR="00821E14" w:rsidRPr="00821E14" w:rsidRDefault="00821E14" w:rsidP="00821E14">
            <w:pPr>
              <w:ind w:left="28"/>
              <w:rPr>
                <w:rFonts w:ascii="Times New Roman" w:hAnsi="Times New Roman"/>
                <w:bCs/>
                <w:szCs w:val="24"/>
              </w:rPr>
            </w:pPr>
          </w:p>
        </w:tc>
        <w:tc>
          <w:tcPr>
            <w:tcW w:w="3303" w:type="dxa"/>
          </w:tcPr>
          <w:p w14:paraId="5B881D3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Unsystematic instructional methods</w:t>
            </w:r>
          </w:p>
        </w:tc>
        <w:tc>
          <w:tcPr>
            <w:tcW w:w="1276" w:type="dxa"/>
            <w:vAlign w:val="center"/>
          </w:tcPr>
          <w:p w14:paraId="0FD49807"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2.59</w:t>
            </w:r>
          </w:p>
        </w:tc>
        <w:tc>
          <w:tcPr>
            <w:tcW w:w="1417" w:type="dxa"/>
            <w:vAlign w:val="center"/>
          </w:tcPr>
          <w:p w14:paraId="69D90A0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46618A7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27093F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5029355C" w14:textId="77777777" w:rsidTr="00821E14">
        <w:trPr>
          <w:trHeight w:val="384"/>
        </w:trPr>
        <w:tc>
          <w:tcPr>
            <w:tcW w:w="236" w:type="dxa"/>
            <w:vMerge/>
            <w:vAlign w:val="center"/>
          </w:tcPr>
          <w:p w14:paraId="082AB658" w14:textId="77777777" w:rsidR="00821E14" w:rsidRPr="00821E14" w:rsidRDefault="00821E14" w:rsidP="00821E14">
            <w:pPr>
              <w:ind w:left="28"/>
              <w:rPr>
                <w:rFonts w:ascii="Times New Roman" w:hAnsi="Times New Roman"/>
                <w:bCs/>
                <w:szCs w:val="24"/>
              </w:rPr>
            </w:pPr>
          </w:p>
        </w:tc>
        <w:tc>
          <w:tcPr>
            <w:tcW w:w="3303" w:type="dxa"/>
          </w:tcPr>
          <w:p w14:paraId="69A1F72D"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specific academic</w:t>
            </w:r>
          </w:p>
        </w:tc>
        <w:tc>
          <w:tcPr>
            <w:tcW w:w="1276" w:type="dxa"/>
            <w:vAlign w:val="center"/>
          </w:tcPr>
          <w:p w14:paraId="059475CF"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2.43</w:t>
            </w:r>
          </w:p>
        </w:tc>
        <w:tc>
          <w:tcPr>
            <w:tcW w:w="1417" w:type="dxa"/>
            <w:vAlign w:val="center"/>
          </w:tcPr>
          <w:p w14:paraId="2B782E5D"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C97670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2.58</w:t>
            </w:r>
          </w:p>
        </w:tc>
        <w:tc>
          <w:tcPr>
            <w:tcW w:w="1347" w:type="dxa"/>
            <w:vAlign w:val="center"/>
          </w:tcPr>
          <w:p w14:paraId="1759193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1A20A9DE" w14:textId="77777777" w:rsidTr="00821E14">
        <w:trPr>
          <w:trHeight w:val="384"/>
        </w:trPr>
        <w:tc>
          <w:tcPr>
            <w:tcW w:w="236" w:type="dxa"/>
            <w:vMerge/>
            <w:vAlign w:val="center"/>
          </w:tcPr>
          <w:p w14:paraId="57F0F737" w14:textId="77777777" w:rsidR="00821E14" w:rsidRPr="00821E14" w:rsidRDefault="00821E14" w:rsidP="00821E14">
            <w:pPr>
              <w:ind w:left="28"/>
              <w:rPr>
                <w:rFonts w:ascii="Times New Roman" w:hAnsi="Times New Roman"/>
                <w:bCs/>
                <w:szCs w:val="24"/>
              </w:rPr>
            </w:pPr>
          </w:p>
        </w:tc>
        <w:tc>
          <w:tcPr>
            <w:tcW w:w="3303" w:type="dxa"/>
          </w:tcPr>
          <w:p w14:paraId="5248EF4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enthusiasm among faculty members</w:t>
            </w:r>
          </w:p>
        </w:tc>
        <w:tc>
          <w:tcPr>
            <w:tcW w:w="1276" w:type="dxa"/>
            <w:vAlign w:val="center"/>
          </w:tcPr>
          <w:p w14:paraId="5310E2D1"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2.33</w:t>
            </w:r>
          </w:p>
        </w:tc>
        <w:tc>
          <w:tcPr>
            <w:tcW w:w="1417" w:type="dxa"/>
            <w:vAlign w:val="center"/>
          </w:tcPr>
          <w:p w14:paraId="49DA4C3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56AA76C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2.31</w:t>
            </w:r>
          </w:p>
        </w:tc>
        <w:tc>
          <w:tcPr>
            <w:tcW w:w="1347" w:type="dxa"/>
            <w:vAlign w:val="center"/>
          </w:tcPr>
          <w:p w14:paraId="649A9A5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0E75530E" w14:textId="77777777" w:rsidTr="00821E14">
        <w:trPr>
          <w:trHeight w:val="384"/>
        </w:trPr>
        <w:tc>
          <w:tcPr>
            <w:tcW w:w="236" w:type="dxa"/>
            <w:vMerge/>
            <w:vAlign w:val="center"/>
          </w:tcPr>
          <w:p w14:paraId="72217972" w14:textId="77777777" w:rsidR="00821E14" w:rsidRPr="00821E14" w:rsidRDefault="00821E14" w:rsidP="00821E14">
            <w:pPr>
              <w:ind w:left="28"/>
              <w:rPr>
                <w:rFonts w:ascii="Times New Roman" w:hAnsi="Times New Roman"/>
                <w:bCs/>
                <w:szCs w:val="24"/>
              </w:rPr>
            </w:pPr>
          </w:p>
        </w:tc>
        <w:tc>
          <w:tcPr>
            <w:tcW w:w="3303" w:type="dxa"/>
          </w:tcPr>
          <w:p w14:paraId="093CF56A"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Unapproachable faculty members</w:t>
            </w:r>
          </w:p>
        </w:tc>
        <w:tc>
          <w:tcPr>
            <w:tcW w:w="1276" w:type="dxa"/>
            <w:vAlign w:val="center"/>
          </w:tcPr>
          <w:p w14:paraId="029FA5A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2.23</w:t>
            </w:r>
          </w:p>
        </w:tc>
        <w:tc>
          <w:tcPr>
            <w:tcW w:w="1417" w:type="dxa"/>
            <w:vAlign w:val="center"/>
          </w:tcPr>
          <w:p w14:paraId="41A379DF"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787374E"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2.11</w:t>
            </w:r>
          </w:p>
        </w:tc>
        <w:tc>
          <w:tcPr>
            <w:tcW w:w="1347" w:type="dxa"/>
            <w:vAlign w:val="center"/>
          </w:tcPr>
          <w:p w14:paraId="59618D44"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73936FE3" w14:textId="77777777" w:rsidTr="00821E14">
        <w:trPr>
          <w:trHeight w:val="384"/>
        </w:trPr>
        <w:tc>
          <w:tcPr>
            <w:tcW w:w="236" w:type="dxa"/>
            <w:vMerge/>
            <w:vAlign w:val="center"/>
          </w:tcPr>
          <w:p w14:paraId="46000266" w14:textId="77777777" w:rsidR="00821E14" w:rsidRPr="00821E14" w:rsidRDefault="00821E14" w:rsidP="00821E14">
            <w:pPr>
              <w:ind w:left="28"/>
              <w:rPr>
                <w:rFonts w:ascii="Times New Roman" w:hAnsi="Times New Roman"/>
                <w:bCs/>
                <w:szCs w:val="24"/>
              </w:rPr>
            </w:pPr>
          </w:p>
        </w:tc>
        <w:tc>
          <w:tcPr>
            <w:tcW w:w="3303" w:type="dxa"/>
          </w:tcPr>
          <w:p w14:paraId="0968D362"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Obsolete library materials and facilities</w:t>
            </w:r>
          </w:p>
        </w:tc>
        <w:tc>
          <w:tcPr>
            <w:tcW w:w="1276" w:type="dxa"/>
            <w:vAlign w:val="center"/>
          </w:tcPr>
          <w:p w14:paraId="1581FF4A"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2.76</w:t>
            </w:r>
          </w:p>
        </w:tc>
        <w:tc>
          <w:tcPr>
            <w:tcW w:w="1417" w:type="dxa"/>
            <w:vAlign w:val="center"/>
          </w:tcPr>
          <w:p w14:paraId="372B85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1BAFAA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2.73</w:t>
            </w:r>
          </w:p>
        </w:tc>
        <w:tc>
          <w:tcPr>
            <w:tcW w:w="1347" w:type="dxa"/>
            <w:vAlign w:val="center"/>
          </w:tcPr>
          <w:p w14:paraId="3D25F0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761823BC" w14:textId="77777777" w:rsidTr="00821E14">
        <w:trPr>
          <w:trHeight w:val="384"/>
        </w:trPr>
        <w:tc>
          <w:tcPr>
            <w:tcW w:w="236" w:type="dxa"/>
            <w:vMerge/>
            <w:vAlign w:val="center"/>
          </w:tcPr>
          <w:p w14:paraId="7A3856FD" w14:textId="77777777" w:rsidR="00821E14" w:rsidRPr="00821E14" w:rsidRDefault="00821E14" w:rsidP="00821E14">
            <w:pPr>
              <w:ind w:left="28"/>
              <w:rPr>
                <w:rFonts w:ascii="Times New Roman" w:hAnsi="Times New Roman"/>
                <w:bCs/>
                <w:szCs w:val="24"/>
              </w:rPr>
            </w:pPr>
          </w:p>
        </w:tc>
        <w:tc>
          <w:tcPr>
            <w:tcW w:w="3303" w:type="dxa"/>
          </w:tcPr>
          <w:p w14:paraId="5E6E2E1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laboratory facilities for experiment</w:t>
            </w:r>
          </w:p>
        </w:tc>
        <w:tc>
          <w:tcPr>
            <w:tcW w:w="1276" w:type="dxa"/>
            <w:vAlign w:val="center"/>
          </w:tcPr>
          <w:p w14:paraId="43EBA7F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3.44</w:t>
            </w:r>
          </w:p>
        </w:tc>
        <w:tc>
          <w:tcPr>
            <w:tcW w:w="1417" w:type="dxa"/>
            <w:vAlign w:val="center"/>
          </w:tcPr>
          <w:p w14:paraId="42966BC4"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Agree</w:t>
            </w:r>
          </w:p>
        </w:tc>
        <w:tc>
          <w:tcPr>
            <w:tcW w:w="1134" w:type="dxa"/>
            <w:vAlign w:val="center"/>
          </w:tcPr>
          <w:p w14:paraId="1FB1264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3.33</w:t>
            </w:r>
          </w:p>
        </w:tc>
        <w:tc>
          <w:tcPr>
            <w:tcW w:w="1347" w:type="dxa"/>
            <w:vAlign w:val="center"/>
          </w:tcPr>
          <w:p w14:paraId="6A16571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Neutral</w:t>
            </w:r>
          </w:p>
        </w:tc>
      </w:tr>
      <w:tr w:rsidR="00821E14" w:rsidRPr="00821E14" w14:paraId="7F84E22F" w14:textId="77777777" w:rsidTr="00821E14">
        <w:trPr>
          <w:trHeight w:val="384"/>
        </w:trPr>
        <w:tc>
          <w:tcPr>
            <w:tcW w:w="236" w:type="dxa"/>
            <w:vMerge/>
            <w:vAlign w:val="center"/>
          </w:tcPr>
          <w:p w14:paraId="171FD258" w14:textId="77777777" w:rsidR="00821E14" w:rsidRPr="00821E14" w:rsidRDefault="00821E14" w:rsidP="00821E14">
            <w:pPr>
              <w:ind w:left="28"/>
              <w:rPr>
                <w:rFonts w:ascii="Times New Roman" w:hAnsi="Times New Roman"/>
                <w:bCs/>
                <w:szCs w:val="24"/>
              </w:rPr>
            </w:pPr>
          </w:p>
        </w:tc>
        <w:tc>
          <w:tcPr>
            <w:tcW w:w="3303" w:type="dxa"/>
          </w:tcPr>
          <w:p w14:paraId="3AD534F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materials for laboratory experiment</w:t>
            </w:r>
          </w:p>
        </w:tc>
        <w:tc>
          <w:tcPr>
            <w:tcW w:w="1276" w:type="dxa"/>
            <w:vAlign w:val="center"/>
          </w:tcPr>
          <w:p w14:paraId="205CB32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3.52</w:t>
            </w:r>
          </w:p>
        </w:tc>
        <w:tc>
          <w:tcPr>
            <w:tcW w:w="1417" w:type="dxa"/>
            <w:vAlign w:val="center"/>
          </w:tcPr>
          <w:p w14:paraId="1F51C273"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c>
          <w:tcPr>
            <w:tcW w:w="1134" w:type="dxa"/>
            <w:vAlign w:val="center"/>
          </w:tcPr>
          <w:p w14:paraId="1E9D831B"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3.41</w:t>
            </w:r>
          </w:p>
        </w:tc>
        <w:tc>
          <w:tcPr>
            <w:tcW w:w="1347" w:type="dxa"/>
            <w:vAlign w:val="center"/>
          </w:tcPr>
          <w:p w14:paraId="1BBB67A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r>
      <w:tr w:rsidR="00821E14" w:rsidRPr="00821E14" w14:paraId="10E78E3B" w14:textId="77777777" w:rsidTr="00821E14">
        <w:trPr>
          <w:trHeight w:val="384"/>
        </w:trPr>
        <w:tc>
          <w:tcPr>
            <w:tcW w:w="236" w:type="dxa"/>
            <w:vMerge/>
            <w:vAlign w:val="center"/>
          </w:tcPr>
          <w:p w14:paraId="27E627D3" w14:textId="77777777" w:rsidR="00821E14" w:rsidRPr="00821E14" w:rsidRDefault="00821E14" w:rsidP="00821E14">
            <w:pPr>
              <w:ind w:left="28"/>
              <w:rPr>
                <w:rFonts w:ascii="Times New Roman" w:hAnsi="Times New Roman"/>
                <w:bCs/>
                <w:szCs w:val="24"/>
              </w:rPr>
            </w:pPr>
          </w:p>
        </w:tc>
        <w:tc>
          <w:tcPr>
            <w:tcW w:w="3303" w:type="dxa"/>
          </w:tcPr>
          <w:p w14:paraId="4392A225"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Ambiguous types of periodical examinations</w:t>
            </w:r>
          </w:p>
        </w:tc>
        <w:tc>
          <w:tcPr>
            <w:tcW w:w="1276" w:type="dxa"/>
            <w:vAlign w:val="center"/>
          </w:tcPr>
          <w:p w14:paraId="6B632CC5"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417" w:type="dxa"/>
            <w:vAlign w:val="center"/>
          </w:tcPr>
          <w:p w14:paraId="56B97EC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541397D"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524735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8B567F1" w14:textId="77777777" w:rsidTr="00821E14">
        <w:trPr>
          <w:trHeight w:val="384"/>
        </w:trPr>
        <w:tc>
          <w:tcPr>
            <w:tcW w:w="236" w:type="dxa"/>
            <w:vMerge/>
            <w:vAlign w:val="center"/>
          </w:tcPr>
          <w:p w14:paraId="1E482CFA" w14:textId="77777777" w:rsidR="00821E14" w:rsidRPr="00821E14" w:rsidRDefault="00821E14" w:rsidP="00821E14">
            <w:pPr>
              <w:ind w:left="28"/>
              <w:rPr>
                <w:rFonts w:ascii="Times New Roman" w:hAnsi="Times New Roman"/>
                <w:bCs/>
                <w:szCs w:val="24"/>
              </w:rPr>
            </w:pPr>
          </w:p>
        </w:tc>
        <w:tc>
          <w:tcPr>
            <w:tcW w:w="3303" w:type="dxa"/>
          </w:tcPr>
          <w:p w14:paraId="51F2277E"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instructional facilities and materials</w:t>
            </w:r>
          </w:p>
        </w:tc>
        <w:tc>
          <w:tcPr>
            <w:tcW w:w="1276" w:type="dxa"/>
            <w:vAlign w:val="center"/>
          </w:tcPr>
          <w:p w14:paraId="51E20136"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2.90</w:t>
            </w:r>
          </w:p>
        </w:tc>
        <w:tc>
          <w:tcPr>
            <w:tcW w:w="1417" w:type="dxa"/>
            <w:vAlign w:val="center"/>
          </w:tcPr>
          <w:p w14:paraId="665558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733C5E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2.89</w:t>
            </w:r>
          </w:p>
        </w:tc>
        <w:tc>
          <w:tcPr>
            <w:tcW w:w="1347" w:type="dxa"/>
            <w:vAlign w:val="center"/>
          </w:tcPr>
          <w:p w14:paraId="6DFB9CA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F63EFBF" w14:textId="77777777" w:rsidTr="00821E14">
        <w:trPr>
          <w:trHeight w:val="384"/>
        </w:trPr>
        <w:tc>
          <w:tcPr>
            <w:tcW w:w="236" w:type="dxa"/>
            <w:vMerge/>
            <w:vAlign w:val="center"/>
          </w:tcPr>
          <w:p w14:paraId="12616816" w14:textId="77777777" w:rsidR="00821E14" w:rsidRPr="00821E14" w:rsidRDefault="00821E14" w:rsidP="00821E14">
            <w:pPr>
              <w:ind w:left="28"/>
              <w:rPr>
                <w:rFonts w:ascii="Times New Roman" w:hAnsi="Times New Roman"/>
                <w:bCs/>
                <w:szCs w:val="24"/>
              </w:rPr>
            </w:pPr>
          </w:p>
        </w:tc>
        <w:tc>
          <w:tcPr>
            <w:tcW w:w="3303" w:type="dxa"/>
          </w:tcPr>
          <w:p w14:paraId="3DE2DE2C"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Too many written academic requirements</w:t>
            </w:r>
          </w:p>
        </w:tc>
        <w:tc>
          <w:tcPr>
            <w:tcW w:w="1276" w:type="dxa"/>
            <w:vAlign w:val="center"/>
          </w:tcPr>
          <w:p w14:paraId="43721114"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2.88</w:t>
            </w:r>
          </w:p>
        </w:tc>
        <w:tc>
          <w:tcPr>
            <w:tcW w:w="1417" w:type="dxa"/>
            <w:vAlign w:val="center"/>
          </w:tcPr>
          <w:p w14:paraId="0A0616F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6ABCE62"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2.83</w:t>
            </w:r>
          </w:p>
        </w:tc>
        <w:tc>
          <w:tcPr>
            <w:tcW w:w="1347" w:type="dxa"/>
            <w:vAlign w:val="center"/>
          </w:tcPr>
          <w:p w14:paraId="28195879"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bl>
    <w:p w14:paraId="1B916B9C" w14:textId="76752FD5" w:rsidR="008C63D9" w:rsidRPr="00E1762A" w:rsidRDefault="00E1762A" w:rsidP="00E1762A">
      <w:pPr>
        <w:pStyle w:val="Body"/>
        <w:rPr>
          <w:rFonts w:ascii="Arial" w:hAnsi="Arial" w:cs="Arial"/>
        </w:rPr>
      </w:pPr>
      <w:r w:rsidRPr="00E1762A">
        <w:rPr>
          <w:rFonts w:ascii="Arial" w:hAnsi="Arial" w:cs="Arial"/>
        </w:rPr>
        <w:t>Legend: Strongly Disagree: 1.00 – 1.80; Disagree: 1.81 – 2.60; Neutral: 2.61 – 3.40; Agree: 3.41 – 4.20; Strongly Agree: 4.21 – 5.00</w:t>
      </w:r>
    </w:p>
    <w:p w14:paraId="401F03AD" w14:textId="4AE0B034" w:rsidR="00250C59" w:rsidRPr="00E1762A" w:rsidRDefault="00250C59" w:rsidP="00E1762A">
      <w:pPr>
        <w:pStyle w:val="Body"/>
        <w:spacing w:after="0"/>
        <w:rPr>
          <w:rFonts w:ascii="Arial" w:hAnsi="Arial" w:cs="Arial"/>
        </w:rPr>
      </w:pPr>
    </w:p>
    <w:p w14:paraId="28D49B06" w14:textId="0F6C7CCE" w:rsidR="00250C59" w:rsidRDefault="00E1762A" w:rsidP="00250C59">
      <w:pPr>
        <w:pStyle w:val="Body"/>
        <w:spacing w:after="0"/>
        <w:rPr>
          <w:rFonts w:ascii="Arial" w:hAnsi="Arial" w:cs="Arial"/>
        </w:rPr>
      </w:pPr>
      <w:r w:rsidRPr="00E1762A">
        <w:rPr>
          <w:rFonts w:ascii="Arial" w:hAnsi="Arial" w:cs="Arial"/>
        </w:rPr>
        <w:t xml:space="preserve">Table </w:t>
      </w:r>
      <w:r>
        <w:rPr>
          <w:rFonts w:ascii="Arial" w:hAnsi="Arial" w:cs="Arial"/>
        </w:rPr>
        <w:t>2</w:t>
      </w:r>
      <w:r w:rsidRPr="00E1762A">
        <w:rPr>
          <w:rFonts w:ascii="Arial" w:hAnsi="Arial" w:cs="Arial"/>
        </w:rPr>
        <w:t xml:space="preserve"> provides a detailed overview of the challenges encountered by traced graduates of PSU Quezon while pursuing their Bachelor's degrees, specifically examining the perspectives of graduates from the Bachelor of Elementary Education (</w:t>
      </w:r>
      <w:proofErr w:type="spellStart"/>
      <w:r w:rsidRPr="00E1762A">
        <w:rPr>
          <w:rFonts w:ascii="Arial" w:hAnsi="Arial" w:cs="Arial"/>
        </w:rPr>
        <w:t>BEEd</w:t>
      </w:r>
      <w:proofErr w:type="spellEnd"/>
      <w:r w:rsidRPr="00E1762A">
        <w:rPr>
          <w:rFonts w:ascii="Arial" w:hAnsi="Arial" w:cs="Arial"/>
        </w:rPr>
        <w:t>) and Bachelor of Secondary Education (</w:t>
      </w:r>
      <w:proofErr w:type="spellStart"/>
      <w:r w:rsidRPr="00E1762A">
        <w:rPr>
          <w:rFonts w:ascii="Arial" w:hAnsi="Arial" w:cs="Arial"/>
        </w:rPr>
        <w:t>BSEd</w:t>
      </w:r>
      <w:proofErr w:type="spellEnd"/>
      <w:r w:rsidRPr="00E1762A">
        <w:rPr>
          <w:rFonts w:ascii="Arial" w:hAnsi="Arial" w:cs="Arial"/>
        </w:rPr>
        <w:t>) programs. The analysis revealed a complex landscape of academic experiences, indicating that while many issues received ‘neutral” or ‘disagree ratings” reflecting a generally positive perception of the academic environment several critical areas require urgent attention and improvement.</w:t>
      </w:r>
    </w:p>
    <w:p w14:paraId="48C95531" w14:textId="42DE0709" w:rsidR="00250C59" w:rsidRDefault="00250C59" w:rsidP="00250C59">
      <w:pPr>
        <w:pStyle w:val="Body"/>
        <w:spacing w:after="0"/>
        <w:rPr>
          <w:rFonts w:ascii="Arial" w:hAnsi="Arial" w:cs="Arial"/>
        </w:rPr>
      </w:pPr>
    </w:p>
    <w:p w14:paraId="4629B396" w14:textId="77777777" w:rsidR="00DE06DA" w:rsidRPr="00DE06DA" w:rsidRDefault="00DE06DA" w:rsidP="00DE06DA">
      <w:pPr>
        <w:pStyle w:val="Body"/>
        <w:rPr>
          <w:rFonts w:ascii="Arial" w:hAnsi="Arial" w:cs="Arial"/>
        </w:rPr>
      </w:pPr>
      <w:r w:rsidRPr="00DE06DA">
        <w:rPr>
          <w:rFonts w:ascii="Arial" w:hAnsi="Arial" w:cs="Arial"/>
        </w:rPr>
        <w:t xml:space="preserve">For instance, the mean scores related to unsystematic instructional methods were relatively low, with </w:t>
      </w:r>
      <w:proofErr w:type="spellStart"/>
      <w:r w:rsidRPr="00DE06DA">
        <w:rPr>
          <w:rFonts w:ascii="Arial" w:hAnsi="Arial" w:cs="Arial"/>
        </w:rPr>
        <w:t>BEEd</w:t>
      </w:r>
      <w:proofErr w:type="spellEnd"/>
      <w:r w:rsidRPr="00DE06DA">
        <w:rPr>
          <w:rFonts w:ascii="Arial" w:hAnsi="Arial" w:cs="Arial"/>
        </w:rPr>
        <w:t xml:space="preserve"> graduates scoring 2.59 and </w:t>
      </w:r>
      <w:proofErr w:type="spellStart"/>
      <w:r w:rsidRPr="00DE06DA">
        <w:rPr>
          <w:rFonts w:ascii="Arial" w:hAnsi="Arial" w:cs="Arial"/>
        </w:rPr>
        <w:t>BSEd</w:t>
      </w:r>
      <w:proofErr w:type="spellEnd"/>
      <w:r w:rsidRPr="00DE06DA">
        <w:rPr>
          <w:rFonts w:ascii="Arial" w:hAnsi="Arial" w:cs="Arial"/>
        </w:rPr>
        <w:t xml:space="preserve"> graduates at 2.61. These scores suggest that concerns regarding the effectiveness of teaching methods were not perceived as significant problems by the majority of respondents. This finding is encouraging, as it </w:t>
      </w:r>
      <w:r w:rsidRPr="00DE06DA">
        <w:rPr>
          <w:rFonts w:ascii="Arial" w:hAnsi="Arial" w:cs="Arial"/>
        </w:rPr>
        <w:lastRenderedPageBreak/>
        <w:t xml:space="preserve">indicates a level of satisfaction with instructional strategies; however, it also highlights that some students might still feel that improvements could be made. Similarly, both groups expressed disagreement with statements regarding the lack of specific academic support, with the </w:t>
      </w:r>
      <w:proofErr w:type="spellStart"/>
      <w:r w:rsidRPr="00DE06DA">
        <w:rPr>
          <w:rFonts w:ascii="Arial" w:hAnsi="Arial" w:cs="Arial"/>
        </w:rPr>
        <w:t>BEEd</w:t>
      </w:r>
      <w:proofErr w:type="spellEnd"/>
      <w:r w:rsidRPr="00DE06DA">
        <w:rPr>
          <w:rFonts w:ascii="Arial" w:hAnsi="Arial" w:cs="Arial"/>
        </w:rPr>
        <w:t xml:space="preserve"> graduates scoring 2.43 and </w:t>
      </w:r>
      <w:proofErr w:type="spellStart"/>
      <w:r w:rsidRPr="00DE06DA">
        <w:rPr>
          <w:rFonts w:ascii="Arial" w:hAnsi="Arial" w:cs="Arial"/>
        </w:rPr>
        <w:t>BSEd</w:t>
      </w:r>
      <w:proofErr w:type="spellEnd"/>
      <w:r w:rsidRPr="00DE06DA">
        <w:rPr>
          <w:rFonts w:ascii="Arial" w:hAnsi="Arial" w:cs="Arial"/>
        </w:rPr>
        <w:t xml:space="preserve"> graduates at 2.58. This finding suggested that students feel adequately supported in their academic pursuits. Additionally, the enthusiasm of faculty members received low ratings, with scores of 2.33 for </w:t>
      </w:r>
      <w:proofErr w:type="spellStart"/>
      <w:r w:rsidRPr="00DE06DA">
        <w:rPr>
          <w:rFonts w:ascii="Arial" w:hAnsi="Arial" w:cs="Arial"/>
        </w:rPr>
        <w:t>BEEd</w:t>
      </w:r>
      <w:proofErr w:type="spellEnd"/>
      <w:r w:rsidRPr="00DE06DA">
        <w:rPr>
          <w:rFonts w:ascii="Arial" w:hAnsi="Arial" w:cs="Arial"/>
        </w:rPr>
        <w:t xml:space="preserve"> and 2.31 for </w:t>
      </w:r>
      <w:proofErr w:type="spellStart"/>
      <w:r w:rsidRPr="00DE06DA">
        <w:rPr>
          <w:rFonts w:ascii="Arial" w:hAnsi="Arial" w:cs="Arial"/>
        </w:rPr>
        <w:t>BSEd</w:t>
      </w:r>
      <w:proofErr w:type="spellEnd"/>
      <w:r w:rsidRPr="00DE06DA">
        <w:rPr>
          <w:rFonts w:ascii="Arial" w:hAnsi="Arial" w:cs="Arial"/>
        </w:rPr>
        <w:t>, indicating that students generally feel comfortable engaging with their instructors and perceived their faculty to be supportive.</w:t>
      </w:r>
    </w:p>
    <w:p w14:paraId="5AC0C3E0" w14:textId="48DB5377" w:rsidR="00250C59" w:rsidRDefault="00DE06DA" w:rsidP="00DE06DA">
      <w:pPr>
        <w:pStyle w:val="Body"/>
        <w:spacing w:after="0"/>
        <w:rPr>
          <w:rFonts w:ascii="Arial" w:hAnsi="Arial" w:cs="Arial"/>
        </w:rPr>
      </w:pPr>
      <w:r w:rsidRPr="00DE06DA">
        <w:rPr>
          <w:rFonts w:ascii="Arial" w:hAnsi="Arial" w:cs="Arial"/>
        </w:rPr>
        <w:t xml:space="preserve">Despite these positive indicators, significant challenges emerged, particularly concerning laboratory facilities and materials. The mean scores of 3.44 for </w:t>
      </w:r>
      <w:proofErr w:type="spellStart"/>
      <w:r w:rsidRPr="00DE06DA">
        <w:rPr>
          <w:rFonts w:ascii="Arial" w:hAnsi="Arial" w:cs="Arial"/>
        </w:rPr>
        <w:t>BEEd</w:t>
      </w:r>
      <w:proofErr w:type="spellEnd"/>
      <w:r w:rsidRPr="00DE06DA">
        <w:rPr>
          <w:rFonts w:ascii="Arial" w:hAnsi="Arial" w:cs="Arial"/>
        </w:rPr>
        <w:t xml:space="preserve"> and 3.33 for </w:t>
      </w:r>
      <w:proofErr w:type="spellStart"/>
      <w:r w:rsidRPr="00DE06DA">
        <w:rPr>
          <w:rFonts w:ascii="Arial" w:hAnsi="Arial" w:cs="Arial"/>
        </w:rPr>
        <w:t>BSEd</w:t>
      </w:r>
      <w:proofErr w:type="spellEnd"/>
      <w:r w:rsidRPr="00DE06DA">
        <w:rPr>
          <w:rFonts w:ascii="Arial" w:hAnsi="Arial" w:cs="Arial"/>
        </w:rPr>
        <w:t xml:space="preserve"> regarding the lack of laboratory facilities highlight a critical gap in practical resources that were essential for hands-on learning experiences. This deficiency can directly impact the preparedness of graduates for real-world teaching environments, where practical application of knowledge is crucial. This concern is further underscored by the ratings related to the lack of materials for laboratory experiments, where </w:t>
      </w:r>
      <w:proofErr w:type="spellStart"/>
      <w:r w:rsidRPr="00DE06DA">
        <w:rPr>
          <w:rFonts w:ascii="Arial" w:hAnsi="Arial" w:cs="Arial"/>
        </w:rPr>
        <w:t>BEEd</w:t>
      </w:r>
      <w:proofErr w:type="spellEnd"/>
      <w:r w:rsidRPr="00DE06DA">
        <w:rPr>
          <w:rFonts w:ascii="Arial" w:hAnsi="Arial" w:cs="Arial"/>
        </w:rPr>
        <w:t xml:space="preserve"> graduates scored 3.52 and </w:t>
      </w:r>
      <w:proofErr w:type="spellStart"/>
      <w:r w:rsidRPr="00DE06DA">
        <w:rPr>
          <w:rFonts w:ascii="Arial" w:hAnsi="Arial" w:cs="Arial"/>
        </w:rPr>
        <w:t>BSEd</w:t>
      </w:r>
      <w:proofErr w:type="spellEnd"/>
      <w:r w:rsidRPr="00DE06DA">
        <w:rPr>
          <w:rFonts w:ascii="Arial" w:hAnsi="Arial" w:cs="Arial"/>
        </w:rPr>
        <w:t xml:space="preserve"> graduates 3.41. These scores emphasized the urgent need for investment in laboratory resources, as adequate facilities and materials are fundamental to fostering a comprehensive educational experience.</w:t>
      </w:r>
    </w:p>
    <w:p w14:paraId="25231AFF" w14:textId="2E181F36" w:rsidR="00250C59" w:rsidRDefault="00250C59" w:rsidP="00250C59">
      <w:pPr>
        <w:pStyle w:val="Body"/>
        <w:spacing w:after="0"/>
        <w:rPr>
          <w:rFonts w:ascii="Arial" w:hAnsi="Arial" w:cs="Arial"/>
        </w:rPr>
      </w:pPr>
    </w:p>
    <w:p w14:paraId="6E7227F1" w14:textId="46B9F690" w:rsidR="00250C59" w:rsidRDefault="00250C59" w:rsidP="00250C59">
      <w:pPr>
        <w:pStyle w:val="Body"/>
        <w:spacing w:after="0"/>
        <w:rPr>
          <w:rFonts w:ascii="Arial" w:hAnsi="Arial" w:cs="Arial"/>
        </w:rPr>
      </w:pPr>
    </w:p>
    <w:p w14:paraId="53DA76ED" w14:textId="77777777" w:rsidR="00DE06DA" w:rsidRPr="00DE06DA" w:rsidRDefault="00DE06DA" w:rsidP="00DE06DA">
      <w:pPr>
        <w:pStyle w:val="Body"/>
        <w:rPr>
          <w:rFonts w:ascii="Arial" w:hAnsi="Arial" w:cs="Arial"/>
        </w:rPr>
      </w:pPr>
      <w:r w:rsidRPr="00DE06DA">
        <w:rPr>
          <w:rFonts w:ascii="Arial" w:hAnsi="Arial" w:cs="Arial"/>
        </w:rPr>
        <w:t xml:space="preserve">Moreover, the neutral ratings concerning obsolete library materials (2.76 for the </w:t>
      </w:r>
      <w:proofErr w:type="spellStart"/>
      <w:r w:rsidRPr="00DE06DA">
        <w:rPr>
          <w:rFonts w:ascii="Arial" w:hAnsi="Arial" w:cs="Arial"/>
        </w:rPr>
        <w:t>BEEd</w:t>
      </w:r>
      <w:proofErr w:type="spellEnd"/>
      <w:r w:rsidRPr="00DE06DA">
        <w:rPr>
          <w:rFonts w:ascii="Arial" w:hAnsi="Arial" w:cs="Arial"/>
        </w:rPr>
        <w:t xml:space="preserve"> and 2.73 for </w:t>
      </w:r>
      <w:proofErr w:type="spellStart"/>
      <w:r w:rsidRPr="00DE06DA">
        <w:rPr>
          <w:rFonts w:ascii="Arial" w:hAnsi="Arial" w:cs="Arial"/>
        </w:rPr>
        <w:t>BSEd</w:t>
      </w:r>
      <w:proofErr w:type="spellEnd"/>
      <w:r w:rsidRPr="00DE06DA">
        <w:rPr>
          <w:rFonts w:ascii="Arial" w:hAnsi="Arial" w:cs="Arial"/>
        </w:rPr>
        <w:t xml:space="preserve">) and instructional facilities (2.90 for </w:t>
      </w:r>
      <w:proofErr w:type="spellStart"/>
      <w:r w:rsidRPr="00DE06DA">
        <w:rPr>
          <w:rFonts w:ascii="Arial" w:hAnsi="Arial" w:cs="Arial"/>
        </w:rPr>
        <w:t>BEEd</w:t>
      </w:r>
      <w:proofErr w:type="spellEnd"/>
      <w:r w:rsidRPr="00DE06DA">
        <w:rPr>
          <w:rFonts w:ascii="Arial" w:hAnsi="Arial" w:cs="Arial"/>
        </w:rPr>
        <w:t xml:space="preserve"> and 2.89 for </w:t>
      </w:r>
      <w:proofErr w:type="spellStart"/>
      <w:r w:rsidRPr="00DE06DA">
        <w:rPr>
          <w:rFonts w:ascii="Arial" w:hAnsi="Arial" w:cs="Arial"/>
        </w:rPr>
        <w:t>BSEd</w:t>
      </w:r>
      <w:proofErr w:type="spellEnd"/>
      <w:r w:rsidRPr="00DE06DA">
        <w:rPr>
          <w:rFonts w:ascii="Arial" w:hAnsi="Arial" w:cs="Arial"/>
        </w:rPr>
        <w:t>) suggested that while current resources may be viewed as somewhat adequate, there is substantial room for improvement. Access to up-to-date library materials and effective instructional facilities is vital for enhancing the quality of education and ensuring that students were well-equipped with the knowledge and skills required in their future careers.</w:t>
      </w:r>
    </w:p>
    <w:p w14:paraId="7F1135B7" w14:textId="77777777" w:rsidR="00DE06DA" w:rsidRPr="00DE06DA" w:rsidRDefault="00DE06DA" w:rsidP="00DE06DA">
      <w:pPr>
        <w:pStyle w:val="Body"/>
        <w:rPr>
          <w:rFonts w:ascii="Arial" w:hAnsi="Arial" w:cs="Arial"/>
        </w:rPr>
      </w:pPr>
      <w:r w:rsidRPr="00DE06DA">
        <w:rPr>
          <w:rFonts w:ascii="Arial" w:hAnsi="Arial" w:cs="Arial"/>
        </w:rPr>
        <w:t xml:space="preserve">Additionally, the neutral stance on ambiguous types of periodical examinations, reflected in a score of 2.61 for both groups, indicated a need for greater clarity in assessment methods. Clear and consistent evaluation processes are essential for helping students understand expectations and improve their performance. Furthermore, the scores reflecting the volume of written academic requirements—2.88 for </w:t>
      </w:r>
      <w:proofErr w:type="spellStart"/>
      <w:r w:rsidRPr="00DE06DA">
        <w:rPr>
          <w:rFonts w:ascii="Arial" w:hAnsi="Arial" w:cs="Arial"/>
        </w:rPr>
        <w:t>BEEd</w:t>
      </w:r>
      <w:proofErr w:type="spellEnd"/>
      <w:r w:rsidRPr="00DE06DA">
        <w:rPr>
          <w:rFonts w:ascii="Arial" w:hAnsi="Arial" w:cs="Arial"/>
        </w:rPr>
        <w:t xml:space="preserve"> and 2.83 for </w:t>
      </w:r>
      <w:proofErr w:type="spellStart"/>
      <w:r w:rsidRPr="00DE06DA">
        <w:rPr>
          <w:rFonts w:ascii="Arial" w:hAnsi="Arial" w:cs="Arial"/>
        </w:rPr>
        <w:t>BSEd</w:t>
      </w:r>
      <w:proofErr w:type="spellEnd"/>
      <w:r w:rsidRPr="00DE06DA">
        <w:rPr>
          <w:rFonts w:ascii="Arial" w:hAnsi="Arial" w:cs="Arial"/>
        </w:rPr>
        <w:t>—suggested that students may feel somewhat overwhelmed by the demands placed upon them, highlighting the importance of balancing academic expectations with manageable workloads.</w:t>
      </w:r>
    </w:p>
    <w:p w14:paraId="6734C149" w14:textId="5246A298" w:rsidR="00250C59" w:rsidRDefault="00DE06DA" w:rsidP="00DE06DA">
      <w:pPr>
        <w:pStyle w:val="Body"/>
        <w:spacing w:after="0"/>
        <w:rPr>
          <w:rFonts w:ascii="Arial" w:hAnsi="Arial" w:cs="Arial"/>
        </w:rPr>
      </w:pPr>
      <w:r w:rsidRPr="00DE06DA">
        <w:rPr>
          <w:rFonts w:ascii="Arial" w:hAnsi="Arial" w:cs="Arial"/>
        </w:rPr>
        <w:t>Moreover, while the findings indicated a generally positive academic environment of PSU Quezon, they also underscored the need for targeted improvements in specific areas, particularly in laboratory facilities and materials, library resourced, and assessment clarity. Addressing these challenges will not only enhance the educational experience for current students but also better prepare future graduates for successful careers in education. By investing in these critical areas, PSU Quezon can foster an environment that supports comprehensive learning and equips students with the tools they need to thrive in their professional endeavors.</w:t>
      </w:r>
    </w:p>
    <w:p w14:paraId="54FC0626" w14:textId="26085DDB" w:rsidR="00250C59" w:rsidRDefault="00250C59" w:rsidP="00250C59">
      <w:pPr>
        <w:pStyle w:val="Body"/>
        <w:spacing w:after="0"/>
        <w:rPr>
          <w:rFonts w:ascii="Arial" w:hAnsi="Arial" w:cs="Arial"/>
        </w:rPr>
      </w:pPr>
    </w:p>
    <w:p w14:paraId="2A056736" w14:textId="37413105" w:rsidR="00250C59" w:rsidRDefault="00250C59" w:rsidP="00250C59">
      <w:pPr>
        <w:pStyle w:val="Body"/>
        <w:spacing w:after="0"/>
        <w:rPr>
          <w:rFonts w:ascii="Arial" w:hAnsi="Arial" w:cs="Arial"/>
        </w:rPr>
      </w:pPr>
    </w:p>
    <w:p w14:paraId="67E5D2AE" w14:textId="77777777" w:rsidR="00140355" w:rsidRPr="00140355" w:rsidRDefault="00140355" w:rsidP="00140355">
      <w:pPr>
        <w:pStyle w:val="Body"/>
        <w:rPr>
          <w:rFonts w:ascii="Arial" w:hAnsi="Arial" w:cs="Arial"/>
        </w:rPr>
      </w:pPr>
      <w:r w:rsidRPr="00140355">
        <w:rPr>
          <w:rFonts w:ascii="Arial" w:hAnsi="Arial" w:cs="Arial"/>
        </w:rPr>
        <w:t>The findings of this study resonate with the assertions made by Sahan (2015), who emphasized that the scarcity of problems faced by he graduates is closely linked to their overall quality as individuals and to the reputation of the institution. Sahan argues that when a university effectively addresses and provides solutions to the challenges encountered by its students, it enhances their satisfaction throughout their academic journey. This, in turn, contributes to a deeper intake of knowledge and skills, ultimately improving the institution's image.</w:t>
      </w:r>
    </w:p>
    <w:p w14:paraId="76D05279" w14:textId="77777777" w:rsidR="00140355" w:rsidRPr="00140355" w:rsidRDefault="00140355" w:rsidP="00140355">
      <w:pPr>
        <w:pStyle w:val="Body"/>
        <w:rPr>
          <w:rFonts w:ascii="Arial" w:hAnsi="Arial" w:cs="Arial"/>
        </w:rPr>
      </w:pPr>
    </w:p>
    <w:p w14:paraId="0B38F9F8" w14:textId="77777777" w:rsidR="00BA40BA" w:rsidRDefault="00BA40BA" w:rsidP="00140355">
      <w:pPr>
        <w:pStyle w:val="Body"/>
        <w:rPr>
          <w:rFonts w:ascii="Arial" w:hAnsi="Arial" w:cs="Arial"/>
          <w:b/>
          <w:bCs/>
        </w:rPr>
      </w:pPr>
    </w:p>
    <w:p w14:paraId="0A3F7579" w14:textId="77777777" w:rsidR="00BA40BA" w:rsidRDefault="00BA40BA" w:rsidP="00140355">
      <w:pPr>
        <w:pStyle w:val="Body"/>
        <w:rPr>
          <w:rFonts w:ascii="Arial" w:hAnsi="Arial" w:cs="Arial"/>
          <w:b/>
          <w:bCs/>
        </w:rPr>
      </w:pPr>
    </w:p>
    <w:p w14:paraId="30F8E711" w14:textId="7888FDD9" w:rsidR="00140355" w:rsidRPr="00140355" w:rsidRDefault="00140355" w:rsidP="00140355">
      <w:pPr>
        <w:pStyle w:val="Body"/>
        <w:rPr>
          <w:rFonts w:ascii="Arial" w:hAnsi="Arial" w:cs="Arial"/>
          <w:b/>
          <w:bCs/>
        </w:rPr>
      </w:pPr>
      <w:r>
        <w:rPr>
          <w:rFonts w:ascii="Arial" w:hAnsi="Arial" w:cs="Arial"/>
          <w:b/>
          <w:bCs/>
        </w:rPr>
        <w:t xml:space="preserve">3.3 </w:t>
      </w:r>
      <w:r w:rsidRPr="00140355">
        <w:rPr>
          <w:rFonts w:ascii="Arial" w:hAnsi="Arial" w:cs="Arial"/>
          <w:b/>
          <w:bCs/>
        </w:rPr>
        <w:t xml:space="preserve">Skills Acquired by the Respondents which </w:t>
      </w:r>
      <w:r w:rsidR="00BA40BA">
        <w:rPr>
          <w:rFonts w:ascii="Arial" w:hAnsi="Arial" w:cs="Arial"/>
          <w:b/>
          <w:bCs/>
        </w:rPr>
        <w:t xml:space="preserve">are Considered </w:t>
      </w:r>
      <w:r w:rsidRPr="00140355">
        <w:rPr>
          <w:rFonts w:ascii="Arial" w:hAnsi="Arial" w:cs="Arial"/>
          <w:b/>
          <w:bCs/>
        </w:rPr>
        <w:t>Relevant to their Careers</w:t>
      </w:r>
    </w:p>
    <w:p w14:paraId="57C53B6F" w14:textId="77777777" w:rsidR="00140355" w:rsidRPr="00140355" w:rsidRDefault="00140355" w:rsidP="00140355">
      <w:pPr>
        <w:pStyle w:val="Body"/>
        <w:rPr>
          <w:rFonts w:ascii="Arial" w:hAnsi="Arial" w:cs="Arial"/>
        </w:rPr>
      </w:pPr>
      <w:r w:rsidRPr="00140355">
        <w:rPr>
          <w:rFonts w:ascii="Arial" w:hAnsi="Arial" w:cs="Arial"/>
        </w:rPr>
        <w:tab/>
        <w:t>The following table provides a thorough analysis of the skills acquired by the traced graduates of PSU Quezon that are pertinent to their careers. To facilitate a clear understanding of these skills, a descriptive measure, specifically the mean, was utilized to quantify the responses given by the graduates. This approach enables the identification of which skills are most commonly perceived as valuable and relevant in their professional contexts. This also highlights the specific competencies that graduates feel they have developed during their academic journey and underscores their relevance to the demands of their respective career paths.</w:t>
      </w:r>
    </w:p>
    <w:p w14:paraId="6AC47D4A" w14:textId="3C0E0C93" w:rsidR="00226D1E" w:rsidRPr="00226D1E" w:rsidRDefault="00226D1E" w:rsidP="00226D1E">
      <w:pPr>
        <w:pStyle w:val="Body"/>
        <w:jc w:val="center"/>
        <w:rPr>
          <w:rFonts w:ascii="Arial" w:hAnsi="Arial" w:cs="Arial"/>
          <w:b/>
          <w:bCs/>
        </w:rPr>
      </w:pPr>
      <w:r w:rsidRPr="00226D1E">
        <w:rPr>
          <w:rFonts w:ascii="Arial" w:hAnsi="Arial" w:cs="Arial"/>
          <w:b/>
          <w:bCs/>
        </w:rPr>
        <w:t xml:space="preserve">Table </w:t>
      </w:r>
      <w:r w:rsidR="005C6E89">
        <w:rPr>
          <w:rFonts w:ascii="Arial" w:hAnsi="Arial" w:cs="Arial"/>
          <w:b/>
          <w:bCs/>
        </w:rPr>
        <w:t>3</w:t>
      </w:r>
    </w:p>
    <w:p w14:paraId="4485FD5F" w14:textId="4BEAA237" w:rsidR="00140355" w:rsidRDefault="00226D1E" w:rsidP="00226D1E">
      <w:pPr>
        <w:pStyle w:val="Body"/>
        <w:jc w:val="center"/>
        <w:rPr>
          <w:rFonts w:ascii="Arial" w:hAnsi="Arial" w:cs="Arial"/>
          <w:b/>
          <w:bCs/>
        </w:rPr>
      </w:pPr>
      <w:r w:rsidRPr="00226D1E">
        <w:rPr>
          <w:rFonts w:ascii="Arial" w:hAnsi="Arial" w:cs="Arial"/>
          <w:b/>
          <w:bCs/>
        </w:rPr>
        <w:t>Skills Acquired by the Respondents</w:t>
      </w:r>
    </w:p>
    <w:p w14:paraId="035DE7A2" w14:textId="77777777" w:rsidR="00226D1E" w:rsidRPr="00226D1E" w:rsidRDefault="00226D1E" w:rsidP="00226D1E">
      <w:pPr>
        <w:pStyle w:val="Body"/>
        <w:rPr>
          <w:rFonts w:ascii="Arial" w:hAnsi="Arial" w:cs="Arial"/>
          <w:b/>
          <w:bCs/>
        </w:rPr>
      </w:pPr>
    </w:p>
    <w:tbl>
      <w:tblPr>
        <w:tblStyle w:val="TableGrid3"/>
        <w:tblW w:w="8713" w:type="dxa"/>
        <w:tblInd w:w="5" w:type="dxa"/>
        <w:tblLayout w:type="fixed"/>
        <w:tblLook w:val="04A0" w:firstRow="1" w:lastRow="0" w:firstColumn="1" w:lastColumn="0" w:noHBand="0" w:noVBand="1"/>
      </w:tblPr>
      <w:tblGrid>
        <w:gridCol w:w="236"/>
        <w:gridCol w:w="3303"/>
        <w:gridCol w:w="1276"/>
        <w:gridCol w:w="1417"/>
        <w:gridCol w:w="1134"/>
        <w:gridCol w:w="1347"/>
      </w:tblGrid>
      <w:tr w:rsidR="00226D1E" w:rsidRPr="00226D1E" w14:paraId="4CEAFF1D" w14:textId="77777777" w:rsidTr="003925A8">
        <w:trPr>
          <w:trHeight w:val="577"/>
        </w:trPr>
        <w:tc>
          <w:tcPr>
            <w:tcW w:w="3539" w:type="dxa"/>
            <w:gridSpan w:val="2"/>
            <w:vMerge w:val="restart"/>
            <w:tcBorders>
              <w:top w:val="single" w:sz="4" w:space="0" w:color="auto"/>
              <w:left w:val="nil"/>
              <w:bottom w:val="nil"/>
              <w:right w:val="nil"/>
            </w:tcBorders>
            <w:vAlign w:val="center"/>
          </w:tcPr>
          <w:p w14:paraId="75CECE8B"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Skills</w:t>
            </w:r>
          </w:p>
        </w:tc>
        <w:tc>
          <w:tcPr>
            <w:tcW w:w="2693" w:type="dxa"/>
            <w:gridSpan w:val="2"/>
            <w:tcBorders>
              <w:top w:val="single" w:sz="18" w:space="0" w:color="auto"/>
              <w:left w:val="nil"/>
              <w:bottom w:val="nil"/>
              <w:right w:val="nil"/>
            </w:tcBorders>
            <w:vAlign w:val="center"/>
          </w:tcPr>
          <w:p w14:paraId="19D69DE3"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BEEd</w:t>
            </w:r>
            <w:proofErr w:type="spellEnd"/>
            <w:r w:rsidRPr="00226D1E">
              <w:rPr>
                <w:rFonts w:ascii="Times New Roman" w:hAnsi="Times New Roman"/>
                <w:bCs/>
                <w:szCs w:val="24"/>
              </w:rPr>
              <w:t xml:space="preserve"> Graduates</w:t>
            </w:r>
          </w:p>
        </w:tc>
        <w:tc>
          <w:tcPr>
            <w:tcW w:w="2481" w:type="dxa"/>
            <w:gridSpan w:val="2"/>
            <w:tcBorders>
              <w:top w:val="single" w:sz="18" w:space="0" w:color="auto"/>
              <w:left w:val="nil"/>
              <w:bottom w:val="nil"/>
              <w:right w:val="nil"/>
            </w:tcBorders>
            <w:vAlign w:val="center"/>
          </w:tcPr>
          <w:p w14:paraId="5973DCD0"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BSEd</w:t>
            </w:r>
            <w:proofErr w:type="spellEnd"/>
            <w:r w:rsidRPr="00226D1E">
              <w:rPr>
                <w:rFonts w:ascii="Times New Roman" w:hAnsi="Times New Roman"/>
                <w:bCs/>
                <w:szCs w:val="24"/>
              </w:rPr>
              <w:t xml:space="preserve"> Graduates</w:t>
            </w:r>
          </w:p>
        </w:tc>
      </w:tr>
      <w:tr w:rsidR="00226D1E" w:rsidRPr="00226D1E" w14:paraId="0D40A793" w14:textId="77777777" w:rsidTr="003925A8">
        <w:trPr>
          <w:trHeight w:val="577"/>
        </w:trPr>
        <w:tc>
          <w:tcPr>
            <w:tcW w:w="3539" w:type="dxa"/>
            <w:gridSpan w:val="2"/>
            <w:vMerge/>
            <w:tcBorders>
              <w:top w:val="nil"/>
              <w:left w:val="nil"/>
              <w:bottom w:val="nil"/>
              <w:right w:val="nil"/>
            </w:tcBorders>
            <w:vAlign w:val="center"/>
          </w:tcPr>
          <w:p w14:paraId="6E49D66C" w14:textId="77777777" w:rsidR="00226D1E" w:rsidRPr="00226D1E" w:rsidRDefault="00226D1E" w:rsidP="00226D1E">
            <w:pPr>
              <w:jc w:val="center"/>
              <w:rPr>
                <w:rFonts w:ascii="Times New Roman" w:hAnsi="Times New Roman"/>
                <w:bCs/>
                <w:szCs w:val="24"/>
              </w:rPr>
            </w:pPr>
          </w:p>
        </w:tc>
        <w:tc>
          <w:tcPr>
            <w:tcW w:w="1276" w:type="dxa"/>
            <w:tcBorders>
              <w:top w:val="nil"/>
              <w:left w:val="nil"/>
              <w:bottom w:val="nil"/>
              <w:right w:val="nil"/>
            </w:tcBorders>
            <w:vAlign w:val="center"/>
          </w:tcPr>
          <w:p w14:paraId="21B3D3BD"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417" w:type="dxa"/>
            <w:tcBorders>
              <w:top w:val="nil"/>
              <w:left w:val="nil"/>
              <w:bottom w:val="nil"/>
              <w:right w:val="nil"/>
            </w:tcBorders>
            <w:vAlign w:val="center"/>
          </w:tcPr>
          <w:p w14:paraId="0ACEBFB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c>
          <w:tcPr>
            <w:tcW w:w="1134" w:type="dxa"/>
            <w:tcBorders>
              <w:top w:val="nil"/>
              <w:left w:val="nil"/>
              <w:bottom w:val="nil"/>
              <w:right w:val="nil"/>
            </w:tcBorders>
            <w:vAlign w:val="center"/>
          </w:tcPr>
          <w:p w14:paraId="389DC951"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347" w:type="dxa"/>
            <w:tcBorders>
              <w:top w:val="nil"/>
              <w:left w:val="nil"/>
              <w:bottom w:val="nil"/>
              <w:right w:val="nil"/>
            </w:tcBorders>
            <w:vAlign w:val="center"/>
          </w:tcPr>
          <w:p w14:paraId="1840E93E"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r>
      <w:tr w:rsidR="00226D1E" w:rsidRPr="00226D1E" w14:paraId="4546C0B7" w14:textId="77777777" w:rsidTr="003925A8">
        <w:trPr>
          <w:trHeight w:val="384"/>
        </w:trPr>
        <w:tc>
          <w:tcPr>
            <w:tcW w:w="236" w:type="dxa"/>
            <w:vMerge w:val="restart"/>
            <w:tcBorders>
              <w:top w:val="nil"/>
              <w:left w:val="nil"/>
              <w:bottom w:val="nil"/>
              <w:right w:val="nil"/>
            </w:tcBorders>
            <w:vAlign w:val="center"/>
          </w:tcPr>
          <w:p w14:paraId="046960C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9B2C334"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Mathematical Skills</w:t>
            </w:r>
          </w:p>
        </w:tc>
        <w:tc>
          <w:tcPr>
            <w:tcW w:w="1276" w:type="dxa"/>
            <w:tcBorders>
              <w:top w:val="nil"/>
              <w:left w:val="nil"/>
              <w:bottom w:val="nil"/>
              <w:right w:val="nil"/>
            </w:tcBorders>
          </w:tcPr>
          <w:p w14:paraId="39F786F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3.84</w:t>
            </w:r>
          </w:p>
        </w:tc>
        <w:tc>
          <w:tcPr>
            <w:tcW w:w="1417" w:type="dxa"/>
            <w:tcBorders>
              <w:top w:val="nil"/>
              <w:left w:val="nil"/>
              <w:bottom w:val="nil"/>
              <w:right w:val="nil"/>
            </w:tcBorders>
          </w:tcPr>
          <w:p w14:paraId="6801B3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444CD4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nil"/>
              <w:right w:val="nil"/>
            </w:tcBorders>
          </w:tcPr>
          <w:p w14:paraId="7E84BCA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5A0CC20" w14:textId="77777777" w:rsidTr="003925A8">
        <w:trPr>
          <w:trHeight w:val="384"/>
        </w:trPr>
        <w:tc>
          <w:tcPr>
            <w:tcW w:w="236" w:type="dxa"/>
            <w:vMerge/>
            <w:tcBorders>
              <w:top w:val="nil"/>
              <w:left w:val="nil"/>
              <w:bottom w:val="nil"/>
              <w:right w:val="nil"/>
            </w:tcBorders>
            <w:vAlign w:val="center"/>
          </w:tcPr>
          <w:p w14:paraId="465C092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3D8848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Science-related Skills</w:t>
            </w:r>
          </w:p>
        </w:tc>
        <w:tc>
          <w:tcPr>
            <w:tcW w:w="1276" w:type="dxa"/>
            <w:tcBorders>
              <w:top w:val="nil"/>
              <w:left w:val="nil"/>
              <w:bottom w:val="nil"/>
              <w:right w:val="nil"/>
            </w:tcBorders>
          </w:tcPr>
          <w:p w14:paraId="3461C51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25D352E9"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37206DA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347" w:type="dxa"/>
            <w:tcBorders>
              <w:top w:val="nil"/>
              <w:left w:val="nil"/>
              <w:bottom w:val="nil"/>
              <w:right w:val="nil"/>
            </w:tcBorders>
          </w:tcPr>
          <w:p w14:paraId="721BF55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4381DE3" w14:textId="77777777" w:rsidTr="003925A8">
        <w:trPr>
          <w:trHeight w:val="384"/>
        </w:trPr>
        <w:tc>
          <w:tcPr>
            <w:tcW w:w="236" w:type="dxa"/>
            <w:vMerge/>
            <w:tcBorders>
              <w:top w:val="nil"/>
              <w:left w:val="nil"/>
              <w:bottom w:val="nil"/>
              <w:right w:val="nil"/>
            </w:tcBorders>
            <w:vAlign w:val="center"/>
          </w:tcPr>
          <w:p w14:paraId="74C3AB48"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18EEA30"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Home Economics Skills </w:t>
            </w:r>
          </w:p>
        </w:tc>
        <w:tc>
          <w:tcPr>
            <w:tcW w:w="1276" w:type="dxa"/>
            <w:tcBorders>
              <w:top w:val="nil"/>
              <w:left w:val="nil"/>
              <w:bottom w:val="nil"/>
              <w:right w:val="nil"/>
            </w:tcBorders>
          </w:tcPr>
          <w:p w14:paraId="32BADED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3.78</w:t>
            </w:r>
          </w:p>
        </w:tc>
        <w:tc>
          <w:tcPr>
            <w:tcW w:w="1417" w:type="dxa"/>
            <w:tcBorders>
              <w:top w:val="nil"/>
              <w:left w:val="nil"/>
              <w:bottom w:val="nil"/>
              <w:right w:val="nil"/>
            </w:tcBorders>
          </w:tcPr>
          <w:p w14:paraId="4602FEA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BEFF06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3.68</w:t>
            </w:r>
          </w:p>
        </w:tc>
        <w:tc>
          <w:tcPr>
            <w:tcW w:w="1347" w:type="dxa"/>
            <w:tcBorders>
              <w:top w:val="nil"/>
              <w:left w:val="nil"/>
              <w:bottom w:val="nil"/>
              <w:right w:val="nil"/>
            </w:tcBorders>
          </w:tcPr>
          <w:p w14:paraId="3EE6B84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0B40CCD" w14:textId="77777777" w:rsidTr="003925A8">
        <w:trPr>
          <w:trHeight w:val="384"/>
        </w:trPr>
        <w:tc>
          <w:tcPr>
            <w:tcW w:w="236" w:type="dxa"/>
            <w:vMerge/>
            <w:tcBorders>
              <w:top w:val="nil"/>
              <w:left w:val="nil"/>
              <w:bottom w:val="nil"/>
              <w:right w:val="nil"/>
            </w:tcBorders>
            <w:vAlign w:val="center"/>
          </w:tcPr>
          <w:p w14:paraId="67DF59B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7E82A46A"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English Communication Skills </w:t>
            </w:r>
          </w:p>
        </w:tc>
        <w:tc>
          <w:tcPr>
            <w:tcW w:w="1276" w:type="dxa"/>
            <w:tcBorders>
              <w:top w:val="nil"/>
              <w:left w:val="nil"/>
              <w:bottom w:val="nil"/>
              <w:right w:val="nil"/>
            </w:tcBorders>
          </w:tcPr>
          <w:p w14:paraId="74EA60E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5E947B6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014FC1AB"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347" w:type="dxa"/>
            <w:tcBorders>
              <w:top w:val="nil"/>
              <w:left w:val="nil"/>
              <w:bottom w:val="nil"/>
              <w:right w:val="nil"/>
            </w:tcBorders>
          </w:tcPr>
          <w:p w14:paraId="6BC57205"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02A62F3" w14:textId="77777777" w:rsidTr="003925A8">
        <w:trPr>
          <w:trHeight w:val="384"/>
        </w:trPr>
        <w:tc>
          <w:tcPr>
            <w:tcW w:w="236" w:type="dxa"/>
            <w:vMerge/>
            <w:tcBorders>
              <w:top w:val="nil"/>
              <w:left w:val="nil"/>
              <w:bottom w:val="nil"/>
              <w:right w:val="nil"/>
            </w:tcBorders>
            <w:vAlign w:val="center"/>
          </w:tcPr>
          <w:p w14:paraId="665BD18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B82766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Filipino Communication Skills</w:t>
            </w:r>
          </w:p>
        </w:tc>
        <w:tc>
          <w:tcPr>
            <w:tcW w:w="1276" w:type="dxa"/>
            <w:tcBorders>
              <w:top w:val="nil"/>
              <w:left w:val="nil"/>
              <w:bottom w:val="nil"/>
              <w:right w:val="nil"/>
            </w:tcBorders>
          </w:tcPr>
          <w:p w14:paraId="0704E3A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4.16</w:t>
            </w:r>
          </w:p>
        </w:tc>
        <w:tc>
          <w:tcPr>
            <w:tcW w:w="1417" w:type="dxa"/>
            <w:tcBorders>
              <w:top w:val="nil"/>
              <w:left w:val="nil"/>
              <w:bottom w:val="nil"/>
              <w:right w:val="nil"/>
            </w:tcBorders>
          </w:tcPr>
          <w:p w14:paraId="619F15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F03E030"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4.09</w:t>
            </w:r>
          </w:p>
        </w:tc>
        <w:tc>
          <w:tcPr>
            <w:tcW w:w="1347" w:type="dxa"/>
            <w:tcBorders>
              <w:top w:val="nil"/>
              <w:left w:val="nil"/>
              <w:bottom w:val="nil"/>
              <w:right w:val="nil"/>
            </w:tcBorders>
          </w:tcPr>
          <w:p w14:paraId="42BC62E2"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D189AB9" w14:textId="77777777" w:rsidTr="003925A8">
        <w:trPr>
          <w:trHeight w:val="384"/>
        </w:trPr>
        <w:tc>
          <w:tcPr>
            <w:tcW w:w="236" w:type="dxa"/>
            <w:vMerge/>
            <w:tcBorders>
              <w:top w:val="nil"/>
              <w:left w:val="nil"/>
              <w:bottom w:val="nil"/>
              <w:right w:val="nil"/>
            </w:tcBorders>
            <w:vAlign w:val="center"/>
          </w:tcPr>
          <w:p w14:paraId="0522DEDF"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25CCB547"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Analytical Skills</w:t>
            </w:r>
          </w:p>
        </w:tc>
        <w:tc>
          <w:tcPr>
            <w:tcW w:w="1276" w:type="dxa"/>
            <w:tcBorders>
              <w:top w:val="nil"/>
              <w:left w:val="nil"/>
              <w:bottom w:val="nil"/>
              <w:right w:val="nil"/>
            </w:tcBorders>
          </w:tcPr>
          <w:p w14:paraId="39533B56"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49182437"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E3220E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3.95</w:t>
            </w:r>
          </w:p>
        </w:tc>
        <w:tc>
          <w:tcPr>
            <w:tcW w:w="1347" w:type="dxa"/>
            <w:tcBorders>
              <w:top w:val="nil"/>
              <w:left w:val="nil"/>
              <w:bottom w:val="nil"/>
              <w:right w:val="nil"/>
            </w:tcBorders>
          </w:tcPr>
          <w:p w14:paraId="24243BD8"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4D38C8B" w14:textId="77777777" w:rsidTr="003925A8">
        <w:trPr>
          <w:trHeight w:val="384"/>
        </w:trPr>
        <w:tc>
          <w:tcPr>
            <w:tcW w:w="236" w:type="dxa"/>
            <w:vMerge/>
            <w:tcBorders>
              <w:top w:val="nil"/>
              <w:left w:val="nil"/>
              <w:bottom w:val="nil"/>
              <w:right w:val="nil"/>
            </w:tcBorders>
            <w:vAlign w:val="center"/>
          </w:tcPr>
          <w:p w14:paraId="53F4691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270BF4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Research-related Skills</w:t>
            </w:r>
          </w:p>
        </w:tc>
        <w:tc>
          <w:tcPr>
            <w:tcW w:w="1276" w:type="dxa"/>
            <w:tcBorders>
              <w:top w:val="nil"/>
              <w:left w:val="nil"/>
              <w:bottom w:val="nil"/>
              <w:right w:val="nil"/>
            </w:tcBorders>
          </w:tcPr>
          <w:p w14:paraId="1A66961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3.61</w:t>
            </w:r>
          </w:p>
        </w:tc>
        <w:tc>
          <w:tcPr>
            <w:tcW w:w="1417" w:type="dxa"/>
            <w:tcBorders>
              <w:top w:val="nil"/>
              <w:left w:val="nil"/>
              <w:bottom w:val="nil"/>
              <w:right w:val="nil"/>
            </w:tcBorders>
          </w:tcPr>
          <w:p w14:paraId="6C985933"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BA2F4DC"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3.63</w:t>
            </w:r>
          </w:p>
        </w:tc>
        <w:tc>
          <w:tcPr>
            <w:tcW w:w="1347" w:type="dxa"/>
            <w:tcBorders>
              <w:top w:val="nil"/>
              <w:left w:val="nil"/>
              <w:bottom w:val="nil"/>
              <w:right w:val="nil"/>
            </w:tcBorders>
          </w:tcPr>
          <w:p w14:paraId="2598752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01300DA1" w14:textId="77777777" w:rsidTr="003925A8">
        <w:trPr>
          <w:trHeight w:val="384"/>
        </w:trPr>
        <w:tc>
          <w:tcPr>
            <w:tcW w:w="236" w:type="dxa"/>
            <w:vMerge/>
            <w:tcBorders>
              <w:top w:val="nil"/>
              <w:left w:val="nil"/>
              <w:bottom w:val="nil"/>
              <w:right w:val="nil"/>
            </w:tcBorders>
            <w:vAlign w:val="center"/>
          </w:tcPr>
          <w:p w14:paraId="22C3AAD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477E5EC9"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Social Interaction-related skills</w:t>
            </w:r>
          </w:p>
        </w:tc>
        <w:tc>
          <w:tcPr>
            <w:tcW w:w="1276" w:type="dxa"/>
            <w:tcBorders>
              <w:top w:val="nil"/>
              <w:left w:val="nil"/>
              <w:bottom w:val="nil"/>
              <w:right w:val="nil"/>
            </w:tcBorders>
          </w:tcPr>
          <w:p w14:paraId="56072CF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4.07</w:t>
            </w:r>
          </w:p>
        </w:tc>
        <w:tc>
          <w:tcPr>
            <w:tcW w:w="1417" w:type="dxa"/>
            <w:tcBorders>
              <w:top w:val="nil"/>
              <w:left w:val="nil"/>
              <w:bottom w:val="nil"/>
              <w:right w:val="nil"/>
            </w:tcBorders>
          </w:tcPr>
          <w:p w14:paraId="6C541747"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10DF70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4.01</w:t>
            </w:r>
          </w:p>
        </w:tc>
        <w:tc>
          <w:tcPr>
            <w:tcW w:w="1347" w:type="dxa"/>
            <w:tcBorders>
              <w:top w:val="nil"/>
              <w:left w:val="nil"/>
              <w:bottom w:val="nil"/>
              <w:right w:val="nil"/>
            </w:tcBorders>
          </w:tcPr>
          <w:p w14:paraId="3FCB9C18"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5D4E97E" w14:textId="77777777" w:rsidTr="003925A8">
        <w:trPr>
          <w:trHeight w:val="384"/>
        </w:trPr>
        <w:tc>
          <w:tcPr>
            <w:tcW w:w="236" w:type="dxa"/>
            <w:vMerge/>
            <w:tcBorders>
              <w:top w:val="nil"/>
              <w:left w:val="nil"/>
              <w:bottom w:val="nil"/>
              <w:right w:val="nil"/>
            </w:tcBorders>
            <w:vAlign w:val="center"/>
          </w:tcPr>
          <w:p w14:paraId="2B8782D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08B3A2DE"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Physical Fitness Skill</w:t>
            </w:r>
          </w:p>
        </w:tc>
        <w:tc>
          <w:tcPr>
            <w:tcW w:w="1276" w:type="dxa"/>
            <w:tcBorders>
              <w:top w:val="nil"/>
              <w:left w:val="nil"/>
              <w:bottom w:val="nil"/>
              <w:right w:val="nil"/>
            </w:tcBorders>
          </w:tcPr>
          <w:p w14:paraId="6E7BCA1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1E03E5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167CB0DE"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3.85</w:t>
            </w:r>
          </w:p>
        </w:tc>
        <w:tc>
          <w:tcPr>
            <w:tcW w:w="1347" w:type="dxa"/>
            <w:tcBorders>
              <w:top w:val="nil"/>
              <w:left w:val="nil"/>
              <w:bottom w:val="nil"/>
              <w:right w:val="nil"/>
            </w:tcBorders>
          </w:tcPr>
          <w:p w14:paraId="4899F83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6A1C28F9" w14:textId="77777777" w:rsidTr="003925A8">
        <w:trPr>
          <w:trHeight w:val="384"/>
        </w:trPr>
        <w:tc>
          <w:tcPr>
            <w:tcW w:w="236" w:type="dxa"/>
            <w:vMerge/>
            <w:tcBorders>
              <w:top w:val="nil"/>
              <w:left w:val="nil"/>
              <w:bottom w:val="nil"/>
              <w:right w:val="nil"/>
            </w:tcBorders>
            <w:vAlign w:val="center"/>
          </w:tcPr>
          <w:p w14:paraId="640E5C7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5FF1FD3"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Sympathy and Emphatic Skills </w:t>
            </w:r>
          </w:p>
        </w:tc>
        <w:tc>
          <w:tcPr>
            <w:tcW w:w="1276" w:type="dxa"/>
            <w:tcBorders>
              <w:top w:val="nil"/>
              <w:left w:val="nil"/>
              <w:bottom w:val="nil"/>
              <w:right w:val="nil"/>
            </w:tcBorders>
          </w:tcPr>
          <w:p w14:paraId="7774912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417" w:type="dxa"/>
            <w:tcBorders>
              <w:top w:val="nil"/>
              <w:left w:val="nil"/>
              <w:bottom w:val="nil"/>
              <w:right w:val="nil"/>
            </w:tcBorders>
          </w:tcPr>
          <w:p w14:paraId="4DF18B84"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468214A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3.92</w:t>
            </w:r>
          </w:p>
        </w:tc>
        <w:tc>
          <w:tcPr>
            <w:tcW w:w="1347" w:type="dxa"/>
            <w:tcBorders>
              <w:top w:val="nil"/>
              <w:left w:val="nil"/>
              <w:bottom w:val="nil"/>
              <w:right w:val="nil"/>
            </w:tcBorders>
          </w:tcPr>
          <w:p w14:paraId="075F325F"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2027AC7" w14:textId="77777777" w:rsidTr="003925A8">
        <w:trPr>
          <w:trHeight w:val="384"/>
        </w:trPr>
        <w:tc>
          <w:tcPr>
            <w:tcW w:w="236" w:type="dxa"/>
            <w:vMerge/>
            <w:tcBorders>
              <w:top w:val="nil"/>
              <w:left w:val="nil"/>
              <w:bottom w:val="nil"/>
              <w:right w:val="nil"/>
            </w:tcBorders>
            <w:vAlign w:val="center"/>
          </w:tcPr>
          <w:p w14:paraId="555CB6B7"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0DA77A6"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Entrepreneurial Skills</w:t>
            </w:r>
          </w:p>
        </w:tc>
        <w:tc>
          <w:tcPr>
            <w:tcW w:w="1276" w:type="dxa"/>
            <w:tcBorders>
              <w:top w:val="nil"/>
              <w:left w:val="nil"/>
              <w:bottom w:val="nil"/>
              <w:right w:val="nil"/>
            </w:tcBorders>
          </w:tcPr>
          <w:p w14:paraId="382D0E1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417" w:type="dxa"/>
            <w:tcBorders>
              <w:top w:val="nil"/>
              <w:left w:val="nil"/>
              <w:bottom w:val="nil"/>
              <w:right w:val="nil"/>
            </w:tcBorders>
          </w:tcPr>
          <w:p w14:paraId="3382930C"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3501584"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3.69</w:t>
            </w:r>
          </w:p>
        </w:tc>
        <w:tc>
          <w:tcPr>
            <w:tcW w:w="1347" w:type="dxa"/>
            <w:tcBorders>
              <w:top w:val="nil"/>
              <w:left w:val="nil"/>
              <w:bottom w:val="nil"/>
              <w:right w:val="nil"/>
            </w:tcBorders>
          </w:tcPr>
          <w:p w14:paraId="225640D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22C9B75A" w14:textId="77777777" w:rsidTr="003925A8">
        <w:trPr>
          <w:trHeight w:val="384"/>
        </w:trPr>
        <w:tc>
          <w:tcPr>
            <w:tcW w:w="236" w:type="dxa"/>
            <w:vMerge/>
            <w:tcBorders>
              <w:top w:val="nil"/>
              <w:left w:val="nil"/>
              <w:bottom w:val="single" w:sz="18" w:space="0" w:color="auto"/>
              <w:right w:val="nil"/>
            </w:tcBorders>
            <w:vAlign w:val="center"/>
          </w:tcPr>
          <w:p w14:paraId="142D1C1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single" w:sz="18" w:space="0" w:color="auto"/>
              <w:right w:val="nil"/>
            </w:tcBorders>
          </w:tcPr>
          <w:p w14:paraId="219BFC4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Theoretical Skills</w:t>
            </w:r>
          </w:p>
        </w:tc>
        <w:tc>
          <w:tcPr>
            <w:tcW w:w="1276" w:type="dxa"/>
            <w:tcBorders>
              <w:top w:val="nil"/>
              <w:left w:val="nil"/>
              <w:bottom w:val="single" w:sz="18" w:space="0" w:color="auto"/>
              <w:right w:val="nil"/>
            </w:tcBorders>
          </w:tcPr>
          <w:p w14:paraId="782AA3D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3.73</w:t>
            </w:r>
          </w:p>
        </w:tc>
        <w:tc>
          <w:tcPr>
            <w:tcW w:w="1417" w:type="dxa"/>
            <w:tcBorders>
              <w:top w:val="nil"/>
              <w:left w:val="nil"/>
              <w:bottom w:val="single" w:sz="18" w:space="0" w:color="auto"/>
              <w:right w:val="nil"/>
            </w:tcBorders>
          </w:tcPr>
          <w:p w14:paraId="16DC13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single" w:sz="18" w:space="0" w:color="auto"/>
              <w:right w:val="nil"/>
            </w:tcBorders>
          </w:tcPr>
          <w:p w14:paraId="13DFFA0F"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single" w:sz="18" w:space="0" w:color="auto"/>
              <w:right w:val="nil"/>
            </w:tcBorders>
          </w:tcPr>
          <w:p w14:paraId="1288BD1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bl>
    <w:p w14:paraId="5B0270B2" w14:textId="5208B1B8" w:rsidR="00250C59" w:rsidRDefault="00250C59" w:rsidP="00226D1E">
      <w:pPr>
        <w:pStyle w:val="Body"/>
        <w:spacing w:after="0"/>
        <w:jc w:val="center"/>
        <w:rPr>
          <w:rFonts w:ascii="Arial" w:hAnsi="Arial" w:cs="Arial"/>
        </w:rPr>
      </w:pPr>
    </w:p>
    <w:p w14:paraId="3296C11A" w14:textId="0384595D" w:rsidR="00250C59" w:rsidRDefault="005C6E89" w:rsidP="00250C59">
      <w:pPr>
        <w:pStyle w:val="Body"/>
        <w:spacing w:after="0"/>
        <w:rPr>
          <w:rFonts w:ascii="Arial" w:hAnsi="Arial" w:cs="Arial"/>
        </w:rPr>
      </w:pPr>
      <w:r w:rsidRPr="005C6E89">
        <w:rPr>
          <w:rFonts w:ascii="Arial" w:hAnsi="Arial" w:cs="Arial"/>
        </w:rPr>
        <w:lastRenderedPageBreak/>
        <w:t>Legend: Strongly Disagree: 1.00 – 1.80; Disagree: 1.81 – 2.60; Neutral: 2.61 – 3.40; Agree: 3.41 – 4.20; Strongly Agree: 4.21 – 5.00</w:t>
      </w:r>
    </w:p>
    <w:p w14:paraId="0764FEEF" w14:textId="5246D69A" w:rsidR="005C6E89" w:rsidRDefault="005C6E89" w:rsidP="00250C59">
      <w:pPr>
        <w:pStyle w:val="Body"/>
        <w:spacing w:after="0"/>
        <w:rPr>
          <w:rFonts w:ascii="Arial" w:hAnsi="Arial" w:cs="Arial"/>
        </w:rPr>
      </w:pPr>
    </w:p>
    <w:p w14:paraId="02A3C005" w14:textId="77777777" w:rsidR="005C6E89" w:rsidRDefault="005C6E89" w:rsidP="00250C59">
      <w:pPr>
        <w:pStyle w:val="Body"/>
        <w:spacing w:after="0"/>
        <w:rPr>
          <w:rFonts w:ascii="Arial" w:hAnsi="Arial" w:cs="Arial"/>
        </w:rPr>
      </w:pPr>
    </w:p>
    <w:p w14:paraId="409AA91C" w14:textId="77777777" w:rsidR="005C6E89" w:rsidRPr="005C6E89" w:rsidRDefault="005C6E89" w:rsidP="005C6E89">
      <w:pPr>
        <w:pStyle w:val="Body"/>
        <w:rPr>
          <w:rFonts w:ascii="Arial" w:hAnsi="Arial" w:cs="Arial"/>
        </w:rPr>
      </w:pPr>
      <w:r w:rsidRPr="005C6E89">
        <w:rPr>
          <w:rFonts w:ascii="Arial" w:hAnsi="Arial" w:cs="Arial"/>
        </w:rPr>
        <w:t xml:space="preserve">Table 4 presents a detailed analysis of the skills acquired by traced graduates of PSU Quezon, specifically comparing the perspectives of </w:t>
      </w:r>
      <w:proofErr w:type="spellStart"/>
      <w:r w:rsidRPr="005C6E89">
        <w:rPr>
          <w:rFonts w:ascii="Arial" w:hAnsi="Arial" w:cs="Arial"/>
        </w:rPr>
        <w:t>he</w:t>
      </w:r>
      <w:proofErr w:type="spellEnd"/>
      <w:r w:rsidRPr="005C6E89">
        <w:rPr>
          <w:rFonts w:ascii="Arial" w:hAnsi="Arial" w:cs="Arial"/>
        </w:rPr>
        <w:t xml:space="preserve"> Bachelor of Elementary Education (</w:t>
      </w:r>
      <w:proofErr w:type="spellStart"/>
      <w:r w:rsidRPr="005C6E89">
        <w:rPr>
          <w:rFonts w:ascii="Arial" w:hAnsi="Arial" w:cs="Arial"/>
        </w:rPr>
        <w:t>BEEd</w:t>
      </w:r>
      <w:proofErr w:type="spellEnd"/>
      <w:r w:rsidRPr="005C6E89">
        <w:rPr>
          <w:rFonts w:ascii="Arial" w:hAnsi="Arial" w:cs="Arial"/>
        </w:rPr>
        <w:t>) and the Bachelor of Secondary Education (</w:t>
      </w:r>
      <w:proofErr w:type="spellStart"/>
      <w:r w:rsidRPr="005C6E89">
        <w:rPr>
          <w:rFonts w:ascii="Arial" w:hAnsi="Arial" w:cs="Arial"/>
        </w:rPr>
        <w:t>BSEd</w:t>
      </w:r>
      <w:proofErr w:type="spellEnd"/>
      <w:r w:rsidRPr="005C6E89">
        <w:rPr>
          <w:rFonts w:ascii="Arial" w:hAnsi="Arial" w:cs="Arial"/>
        </w:rPr>
        <w:t>) graduates. The mean scores indicated a strong agreement across various skill categories, highlighting the graduates' confidence in their competencies as they enter the teaching profession.</w:t>
      </w:r>
    </w:p>
    <w:p w14:paraId="7104C0E0" w14:textId="43ABFF0E" w:rsidR="00250C59" w:rsidRDefault="005C6E89" w:rsidP="005C6E89">
      <w:pPr>
        <w:pStyle w:val="Body"/>
        <w:spacing w:after="0"/>
        <w:rPr>
          <w:rFonts w:ascii="Arial" w:hAnsi="Arial" w:cs="Arial"/>
        </w:rPr>
      </w:pPr>
      <w:r w:rsidRPr="005C6E89">
        <w:rPr>
          <w:rFonts w:ascii="Arial" w:hAnsi="Arial" w:cs="Arial"/>
        </w:rPr>
        <w:t xml:space="preserve">Among the skills assessed, Filipino Communication Skills received the highest mean score of 4.16 for the </w:t>
      </w:r>
      <w:proofErr w:type="spellStart"/>
      <w:r w:rsidRPr="005C6E89">
        <w:rPr>
          <w:rFonts w:ascii="Arial" w:hAnsi="Arial" w:cs="Arial"/>
        </w:rPr>
        <w:t>BEEd</w:t>
      </w:r>
      <w:proofErr w:type="spellEnd"/>
      <w:r w:rsidRPr="005C6E89">
        <w:rPr>
          <w:rFonts w:ascii="Arial" w:hAnsi="Arial" w:cs="Arial"/>
        </w:rPr>
        <w:t xml:space="preserve"> graduates and 4.09 for the </w:t>
      </w:r>
      <w:proofErr w:type="spellStart"/>
      <w:r w:rsidRPr="005C6E89">
        <w:rPr>
          <w:rFonts w:ascii="Arial" w:hAnsi="Arial" w:cs="Arial"/>
        </w:rPr>
        <w:t>BSEd</w:t>
      </w:r>
      <w:proofErr w:type="spellEnd"/>
      <w:r w:rsidRPr="005C6E89">
        <w:rPr>
          <w:rFonts w:ascii="Arial" w:hAnsi="Arial" w:cs="Arial"/>
        </w:rPr>
        <w:t xml:space="preserve"> graduates, reflecting a</w:t>
      </w:r>
      <w:r>
        <w:rPr>
          <w:rFonts w:ascii="Arial" w:hAnsi="Arial" w:cs="Arial"/>
        </w:rPr>
        <w:t xml:space="preserve"> </w:t>
      </w:r>
      <w:r w:rsidRPr="005C6E89">
        <w:rPr>
          <w:rFonts w:ascii="Arial" w:hAnsi="Arial" w:cs="Arial"/>
        </w:rPr>
        <w:t xml:space="preserve">robust proficiency in communicating effectively in the national language. This skill is particularly crucial in the classroom setting, where teachers must engage with students and the community in a language that fosters understanding and connection. For example, a </w:t>
      </w:r>
      <w:proofErr w:type="spellStart"/>
      <w:r w:rsidRPr="005C6E89">
        <w:rPr>
          <w:rFonts w:ascii="Arial" w:hAnsi="Arial" w:cs="Arial"/>
        </w:rPr>
        <w:t>BEEd</w:t>
      </w:r>
      <w:proofErr w:type="spellEnd"/>
      <w:r w:rsidRPr="005C6E89">
        <w:rPr>
          <w:rFonts w:ascii="Arial" w:hAnsi="Arial" w:cs="Arial"/>
        </w:rPr>
        <w:t xml:space="preserve"> graduate might utilize his Filipino communication skills to create lesson plans that incorporate local culture and values, thereby enhancing student engagement and fostering a sense of identity. Likewise, a </w:t>
      </w:r>
      <w:proofErr w:type="spellStart"/>
      <w:r w:rsidRPr="005C6E89">
        <w:rPr>
          <w:rFonts w:ascii="Arial" w:hAnsi="Arial" w:cs="Arial"/>
        </w:rPr>
        <w:t>BSEd</w:t>
      </w:r>
      <w:proofErr w:type="spellEnd"/>
      <w:r w:rsidRPr="005C6E89">
        <w:rPr>
          <w:rFonts w:ascii="Arial" w:hAnsi="Arial" w:cs="Arial"/>
        </w:rPr>
        <w:t xml:space="preserve"> graduate might use his Filipino proficiency to explain complex concepts in a simpler manner, ensuring that all students grasp the material, regardless of their prior knowledge or language proficiency.</w:t>
      </w:r>
    </w:p>
    <w:p w14:paraId="386499D2" w14:textId="02375F57" w:rsidR="005C6E89" w:rsidRDefault="005C6E89" w:rsidP="005C6E89">
      <w:pPr>
        <w:pStyle w:val="Body"/>
        <w:spacing w:after="0"/>
        <w:rPr>
          <w:rFonts w:ascii="Arial" w:hAnsi="Arial" w:cs="Arial"/>
        </w:rPr>
      </w:pPr>
    </w:p>
    <w:p w14:paraId="376F5C3F" w14:textId="77777777" w:rsidR="001D5495" w:rsidRPr="001D5495" w:rsidRDefault="001D5495" w:rsidP="001D5495">
      <w:pPr>
        <w:pStyle w:val="Body"/>
        <w:rPr>
          <w:rFonts w:ascii="Arial" w:hAnsi="Arial" w:cs="Arial"/>
        </w:rPr>
      </w:pPr>
      <w:r w:rsidRPr="001D5495">
        <w:rPr>
          <w:rFonts w:ascii="Arial" w:hAnsi="Arial" w:cs="Arial"/>
        </w:rPr>
        <w:t xml:space="preserve">Similarly, English Communication Skills received notable scores, with the </w:t>
      </w:r>
      <w:proofErr w:type="spellStart"/>
      <w:r w:rsidRPr="001D5495">
        <w:rPr>
          <w:rFonts w:ascii="Arial" w:hAnsi="Arial" w:cs="Arial"/>
        </w:rPr>
        <w:t>BEEd</w:t>
      </w:r>
      <w:proofErr w:type="spellEnd"/>
      <w:r w:rsidRPr="001D5495">
        <w:rPr>
          <w:rFonts w:ascii="Arial" w:hAnsi="Arial" w:cs="Arial"/>
        </w:rPr>
        <w:t xml:space="preserve"> graduates achieving a mean of 4.00 and </w:t>
      </w:r>
      <w:proofErr w:type="spellStart"/>
      <w:r w:rsidRPr="001D5495">
        <w:rPr>
          <w:rFonts w:ascii="Arial" w:hAnsi="Arial" w:cs="Arial"/>
        </w:rPr>
        <w:t>BSEd</w:t>
      </w:r>
      <w:proofErr w:type="spellEnd"/>
      <w:r w:rsidRPr="001D5495">
        <w:rPr>
          <w:rFonts w:ascii="Arial" w:hAnsi="Arial" w:cs="Arial"/>
        </w:rPr>
        <w:t xml:space="preserve"> graduates scoring 3.94. This level of proficiency is vital for educators, as it empowers them to convey complex concepts clearly and effectively, significantly enhancing students' comprehension. For instance, a </w:t>
      </w:r>
      <w:proofErr w:type="spellStart"/>
      <w:r w:rsidRPr="001D5495">
        <w:rPr>
          <w:rFonts w:ascii="Arial" w:hAnsi="Arial" w:cs="Arial"/>
        </w:rPr>
        <w:t>BSEd</w:t>
      </w:r>
      <w:proofErr w:type="spellEnd"/>
      <w:r w:rsidRPr="001D5495">
        <w:rPr>
          <w:rFonts w:ascii="Arial" w:hAnsi="Arial" w:cs="Arial"/>
        </w:rPr>
        <w:t xml:space="preserve"> graduate might effectively leverage his English communication skills to facilitate advanced literature discussions. This not only fosters a deeper understanding of literature but also develops students' critical thinking and analytical skills, which is essential for their future academic endeavors. Likewise, a </w:t>
      </w:r>
      <w:proofErr w:type="spellStart"/>
      <w:r w:rsidRPr="001D5495">
        <w:rPr>
          <w:rFonts w:ascii="Arial" w:hAnsi="Arial" w:cs="Arial"/>
        </w:rPr>
        <w:t>BEEd</w:t>
      </w:r>
      <w:proofErr w:type="spellEnd"/>
      <w:r w:rsidRPr="001D5495">
        <w:rPr>
          <w:rFonts w:ascii="Arial" w:hAnsi="Arial" w:cs="Arial"/>
        </w:rPr>
        <w:t xml:space="preserve"> graduate could use these skills to differentiate instruction for students who may struggle with language proficiency. By articulating concepts in clear and accessible language, the teacher ensures that all students can participate meaningfully in discussions and assignments, thereby promoting equity and inclusivity within the learning environment.</w:t>
      </w:r>
    </w:p>
    <w:p w14:paraId="4632B873" w14:textId="77777777" w:rsidR="001D5495" w:rsidRPr="001D5495" w:rsidRDefault="001D5495" w:rsidP="001D5495">
      <w:pPr>
        <w:pStyle w:val="Body"/>
        <w:rPr>
          <w:rFonts w:ascii="Arial" w:hAnsi="Arial" w:cs="Arial"/>
        </w:rPr>
      </w:pPr>
      <w:r w:rsidRPr="001D5495">
        <w:rPr>
          <w:rFonts w:ascii="Arial" w:hAnsi="Arial" w:cs="Arial"/>
        </w:rPr>
        <w:t xml:space="preserve">Turning to Science-related Skills, the </w:t>
      </w:r>
      <w:proofErr w:type="spellStart"/>
      <w:r w:rsidRPr="001D5495">
        <w:rPr>
          <w:rFonts w:ascii="Arial" w:hAnsi="Arial" w:cs="Arial"/>
        </w:rPr>
        <w:t>BEEd</w:t>
      </w:r>
      <w:proofErr w:type="spellEnd"/>
      <w:r w:rsidRPr="001D5495">
        <w:rPr>
          <w:rFonts w:ascii="Arial" w:hAnsi="Arial" w:cs="Arial"/>
        </w:rPr>
        <w:t xml:space="preserve"> graduates scored 3.90, while the </w:t>
      </w:r>
      <w:proofErr w:type="spellStart"/>
      <w:r w:rsidRPr="001D5495">
        <w:rPr>
          <w:rFonts w:ascii="Arial" w:hAnsi="Arial" w:cs="Arial"/>
        </w:rPr>
        <w:t>BSEd</w:t>
      </w:r>
      <w:proofErr w:type="spellEnd"/>
      <w:r w:rsidRPr="001D5495">
        <w:rPr>
          <w:rFonts w:ascii="Arial" w:hAnsi="Arial" w:cs="Arial"/>
        </w:rPr>
        <w:t xml:space="preserve"> graduates achieved a score of 3.66. These scores reflect a solid foundation in scientific concepts and methodologies, which are essential for teaching inquiry-based lessons. For instance, a </w:t>
      </w:r>
      <w:proofErr w:type="spellStart"/>
      <w:r w:rsidRPr="001D5495">
        <w:rPr>
          <w:rFonts w:ascii="Arial" w:hAnsi="Arial" w:cs="Arial"/>
        </w:rPr>
        <w:t>BSEd</w:t>
      </w:r>
      <w:proofErr w:type="spellEnd"/>
      <w:r w:rsidRPr="001D5495">
        <w:rPr>
          <w:rFonts w:ascii="Arial" w:hAnsi="Arial" w:cs="Arial"/>
        </w:rPr>
        <w:t xml:space="preserve"> graduate might employ his science skills to design and conduct experiments in the classroom, fostering an atmosphere of exploration and curiosity. By encouraging students to ask questions, formulate hypotheses, and analyze results, the teacher helps them develop critical thinking and problem-solving abilities that are vital for understanding scientific principles and for future academic pursuits in STEM fields.</w:t>
      </w:r>
    </w:p>
    <w:p w14:paraId="22DAEC45" w14:textId="77777777" w:rsidR="001D5495" w:rsidRPr="001D5495" w:rsidRDefault="001D5495" w:rsidP="001D5495">
      <w:pPr>
        <w:pStyle w:val="Body"/>
        <w:rPr>
          <w:rFonts w:ascii="Arial" w:hAnsi="Arial" w:cs="Arial"/>
        </w:rPr>
      </w:pPr>
      <w:r w:rsidRPr="001D5495">
        <w:rPr>
          <w:rFonts w:ascii="Arial" w:hAnsi="Arial" w:cs="Arial"/>
        </w:rPr>
        <w:t xml:space="preserve">Furthermore, the scores for Mathematical Skills were equally impressive, with </w:t>
      </w:r>
      <w:proofErr w:type="spellStart"/>
      <w:r w:rsidRPr="001D5495">
        <w:rPr>
          <w:rFonts w:ascii="Arial" w:hAnsi="Arial" w:cs="Arial"/>
        </w:rPr>
        <w:t>BEEd</w:t>
      </w:r>
      <w:proofErr w:type="spellEnd"/>
      <w:r w:rsidRPr="001D5495">
        <w:rPr>
          <w:rFonts w:ascii="Arial" w:hAnsi="Arial" w:cs="Arial"/>
        </w:rPr>
        <w:t xml:space="preserve"> graduates scoring 3.84 and </w:t>
      </w:r>
      <w:proofErr w:type="spellStart"/>
      <w:r w:rsidRPr="001D5495">
        <w:rPr>
          <w:rFonts w:ascii="Arial" w:hAnsi="Arial" w:cs="Arial"/>
        </w:rPr>
        <w:t>BSEd</w:t>
      </w:r>
      <w:proofErr w:type="spellEnd"/>
      <w:r w:rsidRPr="001D5495">
        <w:rPr>
          <w:rFonts w:ascii="Arial" w:hAnsi="Arial" w:cs="Arial"/>
        </w:rPr>
        <w:t xml:space="preserve"> graduates at 3.74. These results indicate that both groups feel well-prepared to teach mathematics effectively. A </w:t>
      </w:r>
      <w:proofErr w:type="spellStart"/>
      <w:r w:rsidRPr="001D5495">
        <w:rPr>
          <w:rFonts w:ascii="Arial" w:hAnsi="Arial" w:cs="Arial"/>
        </w:rPr>
        <w:t>BEEd</w:t>
      </w:r>
      <w:proofErr w:type="spellEnd"/>
      <w:r w:rsidRPr="001D5495">
        <w:rPr>
          <w:rFonts w:ascii="Arial" w:hAnsi="Arial" w:cs="Arial"/>
        </w:rPr>
        <w:t xml:space="preserve"> graduate may implement hands-on activities, such as using manipulatives or real-world scenarios, to make learning math more engaging for younger students. This interactive approach not only captures students' interest but also helps them grasp foundational mathematical concepts in a meaningful way. Conversely, a </w:t>
      </w:r>
      <w:proofErr w:type="spellStart"/>
      <w:r w:rsidRPr="001D5495">
        <w:rPr>
          <w:rFonts w:ascii="Arial" w:hAnsi="Arial" w:cs="Arial"/>
        </w:rPr>
        <w:t>BSEd</w:t>
      </w:r>
      <w:proofErr w:type="spellEnd"/>
      <w:r w:rsidRPr="001D5495">
        <w:rPr>
          <w:rFonts w:ascii="Arial" w:hAnsi="Arial" w:cs="Arial"/>
        </w:rPr>
        <w:t xml:space="preserve"> graduate might focus on applying mathematical concepts to real-life situations, preparing secondary students for higher education by demonstrating the practical relevance of mathematics in everyday life and various professions.</w:t>
      </w:r>
    </w:p>
    <w:p w14:paraId="43A6DA66" w14:textId="77777777" w:rsidR="001D5495" w:rsidRPr="001D5495" w:rsidRDefault="001D5495" w:rsidP="001D5495">
      <w:pPr>
        <w:pStyle w:val="Body"/>
        <w:rPr>
          <w:rFonts w:ascii="Arial" w:hAnsi="Arial" w:cs="Arial"/>
        </w:rPr>
      </w:pPr>
      <w:r w:rsidRPr="001D5495">
        <w:rPr>
          <w:rFonts w:ascii="Arial" w:hAnsi="Arial" w:cs="Arial"/>
        </w:rPr>
        <w:lastRenderedPageBreak/>
        <w:t xml:space="preserve">Additional skills, such as Analytical Skills (3.90 for </w:t>
      </w:r>
      <w:proofErr w:type="spellStart"/>
      <w:r w:rsidRPr="001D5495">
        <w:rPr>
          <w:rFonts w:ascii="Arial" w:hAnsi="Arial" w:cs="Arial"/>
        </w:rPr>
        <w:t>BEEd</w:t>
      </w:r>
      <w:proofErr w:type="spellEnd"/>
      <w:r w:rsidRPr="001D5495">
        <w:rPr>
          <w:rFonts w:ascii="Arial" w:hAnsi="Arial" w:cs="Arial"/>
        </w:rPr>
        <w:t xml:space="preserve"> and 3.95 for </w:t>
      </w:r>
      <w:proofErr w:type="spellStart"/>
      <w:r w:rsidRPr="001D5495">
        <w:rPr>
          <w:rFonts w:ascii="Arial" w:hAnsi="Arial" w:cs="Arial"/>
        </w:rPr>
        <w:t>BSEd</w:t>
      </w:r>
      <w:proofErr w:type="spellEnd"/>
      <w:r w:rsidRPr="001D5495">
        <w:rPr>
          <w:rFonts w:ascii="Arial" w:hAnsi="Arial" w:cs="Arial"/>
        </w:rPr>
        <w:t xml:space="preserve">), and Research-related Skills (3.61 for </w:t>
      </w:r>
      <w:proofErr w:type="spellStart"/>
      <w:r w:rsidRPr="001D5495">
        <w:rPr>
          <w:rFonts w:ascii="Arial" w:hAnsi="Arial" w:cs="Arial"/>
        </w:rPr>
        <w:t>BEEd</w:t>
      </w:r>
      <w:proofErr w:type="spellEnd"/>
      <w:r w:rsidRPr="001D5495">
        <w:rPr>
          <w:rFonts w:ascii="Arial" w:hAnsi="Arial" w:cs="Arial"/>
        </w:rPr>
        <w:t xml:space="preserve"> and 3.63 for </w:t>
      </w:r>
      <w:proofErr w:type="spellStart"/>
      <w:r w:rsidRPr="001D5495">
        <w:rPr>
          <w:rFonts w:ascii="Arial" w:hAnsi="Arial" w:cs="Arial"/>
        </w:rPr>
        <w:t>BSEd</w:t>
      </w:r>
      <w:proofErr w:type="spellEnd"/>
      <w:r w:rsidRPr="001D5495">
        <w:rPr>
          <w:rFonts w:ascii="Arial" w:hAnsi="Arial" w:cs="Arial"/>
        </w:rPr>
        <w:t>), highlight the graduates' ability to assess information critically and conduct relevant educational research. These skills were invaluable in developing lesson plans and assessing student performance, as they enable teachers to adapt their methods based on data and evidence.</w:t>
      </w:r>
    </w:p>
    <w:p w14:paraId="793327F5" w14:textId="77777777" w:rsidR="001D5495" w:rsidRPr="001D5495" w:rsidRDefault="001D5495" w:rsidP="001D5495">
      <w:pPr>
        <w:pStyle w:val="Body"/>
        <w:rPr>
          <w:rFonts w:ascii="Arial" w:hAnsi="Arial" w:cs="Arial"/>
        </w:rPr>
      </w:pPr>
      <w:r w:rsidRPr="001D5495">
        <w:rPr>
          <w:rFonts w:ascii="Arial" w:hAnsi="Arial" w:cs="Arial"/>
        </w:rPr>
        <w:t xml:space="preserve">The high scores for Social Interaction-related Skills (4.07 for </w:t>
      </w:r>
      <w:proofErr w:type="spellStart"/>
      <w:r w:rsidRPr="001D5495">
        <w:rPr>
          <w:rFonts w:ascii="Arial" w:hAnsi="Arial" w:cs="Arial"/>
        </w:rPr>
        <w:t>BEEd</w:t>
      </w:r>
      <w:proofErr w:type="spellEnd"/>
      <w:r w:rsidRPr="001D5495">
        <w:rPr>
          <w:rFonts w:ascii="Arial" w:hAnsi="Arial" w:cs="Arial"/>
        </w:rPr>
        <w:t xml:space="preserve"> and 4.01 for </w:t>
      </w:r>
      <w:proofErr w:type="spellStart"/>
      <w:r w:rsidRPr="001D5495">
        <w:rPr>
          <w:rFonts w:ascii="Arial" w:hAnsi="Arial" w:cs="Arial"/>
        </w:rPr>
        <w:t>BSEd</w:t>
      </w:r>
      <w:proofErr w:type="spellEnd"/>
      <w:r w:rsidRPr="001D5495">
        <w:rPr>
          <w:rFonts w:ascii="Arial" w:hAnsi="Arial" w:cs="Arial"/>
        </w:rPr>
        <w:t xml:space="preserve">) and Sympathy and Empathic Skills (3.94 for </w:t>
      </w:r>
      <w:proofErr w:type="spellStart"/>
      <w:r w:rsidRPr="001D5495">
        <w:rPr>
          <w:rFonts w:ascii="Arial" w:hAnsi="Arial" w:cs="Arial"/>
        </w:rPr>
        <w:t>BEEd</w:t>
      </w:r>
      <w:proofErr w:type="spellEnd"/>
      <w:r w:rsidRPr="001D5495">
        <w:rPr>
          <w:rFonts w:ascii="Arial" w:hAnsi="Arial" w:cs="Arial"/>
        </w:rPr>
        <w:t xml:space="preserve"> and 3.92 for </w:t>
      </w:r>
      <w:proofErr w:type="spellStart"/>
      <w:r w:rsidRPr="001D5495">
        <w:rPr>
          <w:rFonts w:ascii="Arial" w:hAnsi="Arial" w:cs="Arial"/>
        </w:rPr>
        <w:t>BSEd</w:t>
      </w:r>
      <w:proofErr w:type="spellEnd"/>
      <w:r w:rsidRPr="001D5495">
        <w:rPr>
          <w:rFonts w:ascii="Arial" w:hAnsi="Arial" w:cs="Arial"/>
        </w:rPr>
        <w:t>) indicate that graduates were well-equipped to build positive relationships with their students. These</w:t>
      </w:r>
      <w:r>
        <w:rPr>
          <w:rFonts w:ascii="Arial" w:hAnsi="Arial" w:cs="Arial"/>
        </w:rPr>
        <w:t xml:space="preserve"> </w:t>
      </w:r>
      <w:r w:rsidRPr="001D5495">
        <w:rPr>
          <w:rFonts w:ascii="Arial" w:hAnsi="Arial" w:cs="Arial"/>
        </w:rPr>
        <w:t>interpersonal skills are vital for creating a supportive classroom environment where students feel valued and understood, fostering better learning outcomes.</w:t>
      </w:r>
    </w:p>
    <w:p w14:paraId="2151439B" w14:textId="5831A4FC" w:rsidR="005C6E89" w:rsidRDefault="001D5495" w:rsidP="001D5495">
      <w:pPr>
        <w:pStyle w:val="Body"/>
        <w:spacing w:after="0"/>
        <w:rPr>
          <w:rFonts w:ascii="Arial" w:hAnsi="Arial" w:cs="Arial"/>
        </w:rPr>
      </w:pPr>
      <w:r w:rsidRPr="001D5495">
        <w:rPr>
          <w:rFonts w:ascii="Arial" w:hAnsi="Arial" w:cs="Arial"/>
        </w:rPr>
        <w:t xml:space="preserve">Overall, the skills acquired by the PSU Quezon graduates, as reflected in Table </w:t>
      </w:r>
      <w:r>
        <w:rPr>
          <w:rFonts w:ascii="Arial" w:hAnsi="Arial" w:cs="Arial"/>
        </w:rPr>
        <w:t>3</w:t>
      </w:r>
      <w:r w:rsidRPr="001D5495">
        <w:rPr>
          <w:rFonts w:ascii="Arial" w:hAnsi="Arial" w:cs="Arial"/>
        </w:rPr>
        <w:t>, demonstrate a well-rounded preparation for their teaching careers. The strong mean scores across various competencies suggest that these graduates are not only ready to enter the classroom but are also equipped to make meaningful contributions to their students' educational experiences. By applying these skills in practical teaching scenarios, they can enhance student engagement, promote critical thinking, and create a nurturing learning environment that supports the holistic development of their students.</w:t>
      </w:r>
    </w:p>
    <w:p w14:paraId="0393392F" w14:textId="42056730" w:rsidR="00B8480A" w:rsidRDefault="00B8480A" w:rsidP="001D5495">
      <w:pPr>
        <w:pStyle w:val="Body"/>
        <w:spacing w:after="0"/>
        <w:rPr>
          <w:rFonts w:ascii="Arial" w:hAnsi="Arial" w:cs="Arial"/>
        </w:rPr>
      </w:pPr>
    </w:p>
    <w:p w14:paraId="26025D68" w14:textId="77777777" w:rsidR="00B8480A" w:rsidRPr="00B8480A" w:rsidRDefault="00B8480A" w:rsidP="00B8480A">
      <w:pPr>
        <w:pStyle w:val="Body"/>
        <w:rPr>
          <w:rFonts w:ascii="Arial" w:hAnsi="Arial" w:cs="Arial"/>
          <w:b/>
          <w:bCs/>
        </w:rPr>
      </w:pPr>
      <w:r w:rsidRPr="00B8480A">
        <w:rPr>
          <w:rFonts w:ascii="Arial" w:hAnsi="Arial" w:cs="Arial"/>
          <w:b/>
          <w:bCs/>
        </w:rPr>
        <w:t>3.4 Recommendations of the Respondents Regarding the Teaching Methods of the Program</w:t>
      </w:r>
    </w:p>
    <w:p w14:paraId="64546F3B" w14:textId="1676E028" w:rsidR="00B8480A" w:rsidRDefault="00B8480A" w:rsidP="00B8480A">
      <w:pPr>
        <w:pStyle w:val="Body"/>
        <w:spacing w:after="0"/>
        <w:rPr>
          <w:rFonts w:ascii="Arial" w:hAnsi="Arial" w:cs="Arial"/>
        </w:rPr>
      </w:pPr>
      <w:r w:rsidRPr="00B8480A">
        <w:rPr>
          <w:rFonts w:ascii="Arial" w:hAnsi="Arial" w:cs="Arial"/>
        </w:rPr>
        <w:t>The following table</w:t>
      </w:r>
      <w:bookmarkStart w:id="14" w:name="_GoBack"/>
      <w:bookmarkEnd w:id="14"/>
      <w:del w:id="15" w:author="Administrator" w:date="2025-05-05T13:18:00Z">
        <w:r w:rsidRPr="00B8480A" w:rsidDel="00C05971">
          <w:rPr>
            <w:rFonts w:ascii="Arial" w:hAnsi="Arial" w:cs="Arial"/>
          </w:rPr>
          <w:delText>s</w:delText>
        </w:r>
      </w:del>
      <w:r w:rsidRPr="00B8480A">
        <w:rPr>
          <w:rFonts w:ascii="Arial" w:hAnsi="Arial" w:cs="Arial"/>
        </w:rPr>
        <w:t xml:space="preserve"> outline the recommendations provided by the respondents concerning the teaching methodologies implemented within the program. To effectively capture and analyze these insights, a thematic analysis approach was employed. This method allows for a systematic examination of the data, identifying recurring themes and patterns in the respondents' feedback. The thematic analysis not only highlights the specific suggestions made by the graduates but also provides a deeper understanding of their perspectives on the effectiveness of current teaching methodologies.</w:t>
      </w:r>
    </w:p>
    <w:p w14:paraId="5DC62F56" w14:textId="1712EC68" w:rsidR="00B8480A" w:rsidRDefault="00B8480A" w:rsidP="00B8480A">
      <w:pPr>
        <w:pStyle w:val="Body"/>
        <w:spacing w:after="0"/>
        <w:rPr>
          <w:rFonts w:ascii="Arial" w:hAnsi="Arial" w:cs="Arial"/>
        </w:rPr>
      </w:pPr>
    </w:p>
    <w:p w14:paraId="65D89735" w14:textId="19ED0702" w:rsidR="00B8480A" w:rsidRPr="00B8480A" w:rsidRDefault="00B8480A" w:rsidP="00B8480A">
      <w:pPr>
        <w:pStyle w:val="Body"/>
        <w:jc w:val="center"/>
        <w:rPr>
          <w:rFonts w:ascii="Arial" w:hAnsi="Arial" w:cs="Arial"/>
        </w:rPr>
      </w:pPr>
      <w:r w:rsidRPr="00B8480A">
        <w:rPr>
          <w:rFonts w:ascii="Arial" w:hAnsi="Arial" w:cs="Arial"/>
        </w:rPr>
        <w:t xml:space="preserve">Table </w:t>
      </w:r>
      <w:r>
        <w:rPr>
          <w:rFonts w:ascii="Arial" w:hAnsi="Arial" w:cs="Arial"/>
        </w:rPr>
        <w:t>4</w:t>
      </w:r>
    </w:p>
    <w:p w14:paraId="0FFEDBB6" w14:textId="77777777" w:rsidR="00B8480A" w:rsidRPr="00B8480A" w:rsidRDefault="00B8480A" w:rsidP="00B8480A">
      <w:pPr>
        <w:pStyle w:val="Body"/>
        <w:spacing w:after="0"/>
        <w:jc w:val="center"/>
        <w:rPr>
          <w:rFonts w:ascii="Arial" w:hAnsi="Arial" w:cs="Arial"/>
          <w:b/>
          <w:bCs/>
        </w:rPr>
      </w:pPr>
      <w:r w:rsidRPr="00B8480A">
        <w:rPr>
          <w:rFonts w:ascii="Arial" w:hAnsi="Arial" w:cs="Arial"/>
          <w:b/>
          <w:bCs/>
        </w:rPr>
        <w:t xml:space="preserve">Thematic Analysis on the Respondents’ Recommendations </w:t>
      </w:r>
    </w:p>
    <w:p w14:paraId="4C04166A" w14:textId="4BD5FB36" w:rsidR="00B8480A" w:rsidRDefault="00B8480A" w:rsidP="00B8480A">
      <w:pPr>
        <w:pStyle w:val="Body"/>
        <w:spacing w:after="0"/>
        <w:jc w:val="center"/>
        <w:rPr>
          <w:rFonts w:ascii="Arial" w:hAnsi="Arial" w:cs="Arial"/>
          <w:b/>
          <w:bCs/>
        </w:rPr>
      </w:pPr>
      <w:r w:rsidRPr="00B8480A">
        <w:rPr>
          <w:rFonts w:ascii="Arial" w:hAnsi="Arial" w:cs="Arial"/>
          <w:b/>
          <w:bCs/>
        </w:rPr>
        <w:t>Teaching Methodologies</w:t>
      </w:r>
    </w:p>
    <w:p w14:paraId="6B132CD1" w14:textId="59AB44D6" w:rsidR="00B8480A" w:rsidRDefault="00B8480A" w:rsidP="00B8480A">
      <w:pPr>
        <w:pStyle w:val="Body"/>
        <w:spacing w:after="0"/>
        <w:jc w:val="center"/>
        <w:rPr>
          <w:rFonts w:ascii="Arial" w:hAnsi="Arial" w:cs="Arial"/>
          <w:b/>
          <w:bCs/>
        </w:rPr>
      </w:pPr>
    </w:p>
    <w:tbl>
      <w:tblPr>
        <w:tblStyle w:val="TableGrid6"/>
        <w:tblW w:w="8627"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876"/>
        <w:gridCol w:w="2876"/>
      </w:tblGrid>
      <w:tr w:rsidR="00B8480A" w:rsidRPr="00B8480A" w14:paraId="17FB67CE" w14:textId="77777777" w:rsidTr="00B8480A">
        <w:trPr>
          <w:trHeight w:val="452"/>
        </w:trPr>
        <w:tc>
          <w:tcPr>
            <w:tcW w:w="2875" w:type="dxa"/>
            <w:vAlign w:val="center"/>
          </w:tcPr>
          <w:p w14:paraId="348D7FC9" w14:textId="77777777" w:rsidR="00B8480A" w:rsidRPr="00B8480A" w:rsidRDefault="00B8480A" w:rsidP="00B8480A">
            <w:pPr>
              <w:jc w:val="center"/>
              <w:rPr>
                <w:rFonts w:ascii="Times New Roman" w:hAnsi="Times New Roman"/>
                <w:bCs/>
                <w:szCs w:val="24"/>
              </w:rPr>
            </w:pPr>
            <w:r w:rsidRPr="00B8480A">
              <w:rPr>
                <w:rFonts w:ascii="Times New Roman" w:hAnsi="Times New Roman"/>
                <w:bCs/>
                <w:szCs w:val="24"/>
              </w:rPr>
              <w:t>Theme</w:t>
            </w:r>
          </w:p>
        </w:tc>
        <w:tc>
          <w:tcPr>
            <w:tcW w:w="2876" w:type="dxa"/>
            <w:vAlign w:val="center"/>
          </w:tcPr>
          <w:p w14:paraId="336C07DB" w14:textId="77777777" w:rsidR="00B8480A" w:rsidRPr="00B8480A" w:rsidRDefault="00B8480A" w:rsidP="00B8480A">
            <w:pPr>
              <w:jc w:val="center"/>
              <w:rPr>
                <w:rFonts w:ascii="Times New Roman" w:hAnsi="Times New Roman"/>
                <w:bCs/>
                <w:szCs w:val="24"/>
              </w:rPr>
            </w:pPr>
            <w:r w:rsidRPr="00B8480A">
              <w:rPr>
                <w:rFonts w:ascii="Times New Roman" w:hAnsi="Times New Roman"/>
                <w:bCs/>
                <w:szCs w:val="24"/>
              </w:rPr>
              <w:t>Condensed Statement</w:t>
            </w:r>
          </w:p>
        </w:tc>
        <w:tc>
          <w:tcPr>
            <w:tcW w:w="2876" w:type="dxa"/>
            <w:vAlign w:val="center"/>
          </w:tcPr>
          <w:p w14:paraId="52761B1F" w14:textId="77777777" w:rsidR="00B8480A" w:rsidRPr="00B8480A" w:rsidRDefault="00B8480A" w:rsidP="00B8480A">
            <w:pPr>
              <w:jc w:val="center"/>
              <w:rPr>
                <w:rFonts w:ascii="Times New Roman" w:hAnsi="Times New Roman"/>
                <w:bCs/>
                <w:szCs w:val="24"/>
              </w:rPr>
            </w:pPr>
            <w:r w:rsidRPr="00B8480A">
              <w:rPr>
                <w:rFonts w:ascii="Times New Roman" w:hAnsi="Times New Roman"/>
                <w:bCs/>
                <w:szCs w:val="24"/>
              </w:rPr>
              <w:t>Interpretation</w:t>
            </w:r>
          </w:p>
        </w:tc>
      </w:tr>
      <w:tr w:rsidR="00B8480A" w:rsidRPr="00B8480A" w14:paraId="72AC177D" w14:textId="77777777" w:rsidTr="00B8480A">
        <w:trPr>
          <w:trHeight w:val="452"/>
        </w:trPr>
        <w:tc>
          <w:tcPr>
            <w:tcW w:w="2875" w:type="dxa"/>
            <w:vAlign w:val="center"/>
          </w:tcPr>
          <w:p w14:paraId="22CA00C3" w14:textId="77777777" w:rsidR="00B8480A" w:rsidRPr="00B8480A" w:rsidRDefault="00B8480A" w:rsidP="00B8480A">
            <w:pPr>
              <w:rPr>
                <w:rFonts w:ascii="Times New Roman" w:hAnsi="Times New Roman"/>
                <w:szCs w:val="24"/>
              </w:rPr>
            </w:pPr>
            <w:r w:rsidRPr="00B8480A">
              <w:rPr>
                <w:rFonts w:ascii="Times New Roman" w:hAnsi="Times New Roman"/>
                <w:szCs w:val="24"/>
              </w:rPr>
              <w:t>More trainings and/or seminars</w:t>
            </w:r>
          </w:p>
        </w:tc>
        <w:tc>
          <w:tcPr>
            <w:tcW w:w="2876" w:type="dxa"/>
          </w:tcPr>
          <w:p w14:paraId="3A8BF1C9" w14:textId="77777777" w:rsidR="00B8480A" w:rsidRPr="00B8480A" w:rsidRDefault="00B8480A" w:rsidP="00B8480A">
            <w:pPr>
              <w:rPr>
                <w:rFonts w:ascii="Times New Roman" w:hAnsi="Times New Roman"/>
                <w:szCs w:val="24"/>
              </w:rPr>
            </w:pPr>
            <w:r w:rsidRPr="00B8480A">
              <w:rPr>
                <w:rFonts w:ascii="Times New Roman" w:hAnsi="Times New Roman"/>
                <w:szCs w:val="24"/>
              </w:rPr>
              <w:t>Attend training and seminars regarding the  new teaching strategies</w:t>
            </w:r>
          </w:p>
        </w:tc>
        <w:tc>
          <w:tcPr>
            <w:tcW w:w="2876" w:type="dxa"/>
          </w:tcPr>
          <w:p w14:paraId="25C787A9" w14:textId="77777777" w:rsidR="00B8480A" w:rsidRPr="00B8480A" w:rsidRDefault="00B8480A" w:rsidP="00B8480A">
            <w:pPr>
              <w:rPr>
                <w:rFonts w:ascii="Times New Roman" w:hAnsi="Times New Roman"/>
                <w:szCs w:val="24"/>
              </w:rPr>
            </w:pPr>
            <w:r w:rsidRPr="00B8480A">
              <w:rPr>
                <w:rFonts w:ascii="Times New Roman" w:hAnsi="Times New Roman"/>
                <w:szCs w:val="24"/>
              </w:rPr>
              <w:t>Continuous learning of teachers through seminars and training</w:t>
            </w:r>
          </w:p>
        </w:tc>
      </w:tr>
      <w:tr w:rsidR="00B8480A" w:rsidRPr="00B8480A" w14:paraId="6CC52152" w14:textId="77777777" w:rsidTr="00B8480A">
        <w:trPr>
          <w:trHeight w:val="452"/>
        </w:trPr>
        <w:tc>
          <w:tcPr>
            <w:tcW w:w="2875" w:type="dxa"/>
            <w:vAlign w:val="center"/>
          </w:tcPr>
          <w:p w14:paraId="4F0DFFFC" w14:textId="77777777" w:rsidR="00B8480A" w:rsidRPr="00B8480A" w:rsidRDefault="00B8480A" w:rsidP="00B8480A">
            <w:pPr>
              <w:rPr>
                <w:rFonts w:ascii="Times New Roman" w:hAnsi="Times New Roman"/>
                <w:szCs w:val="24"/>
              </w:rPr>
            </w:pPr>
            <w:r w:rsidRPr="00B8480A">
              <w:rPr>
                <w:rFonts w:ascii="Times New Roman" w:hAnsi="Times New Roman"/>
                <w:szCs w:val="24"/>
              </w:rPr>
              <w:t>Use of digital approach in teaching</w:t>
            </w:r>
          </w:p>
        </w:tc>
        <w:tc>
          <w:tcPr>
            <w:tcW w:w="2876" w:type="dxa"/>
          </w:tcPr>
          <w:p w14:paraId="67223DD6" w14:textId="77777777" w:rsidR="00B8480A" w:rsidRPr="00B8480A" w:rsidRDefault="00B8480A" w:rsidP="00B8480A">
            <w:pPr>
              <w:rPr>
                <w:rFonts w:ascii="Times New Roman" w:hAnsi="Times New Roman"/>
                <w:szCs w:val="24"/>
              </w:rPr>
            </w:pPr>
            <w:r w:rsidRPr="00B8480A">
              <w:rPr>
                <w:rFonts w:ascii="Times New Roman" w:hAnsi="Times New Roman"/>
                <w:szCs w:val="24"/>
              </w:rPr>
              <w:t xml:space="preserve">Utilize technology and multimedia in teaching </w:t>
            </w:r>
          </w:p>
        </w:tc>
        <w:tc>
          <w:tcPr>
            <w:tcW w:w="2876" w:type="dxa"/>
          </w:tcPr>
          <w:p w14:paraId="27AB2C09" w14:textId="77777777" w:rsidR="00B8480A" w:rsidRPr="00B8480A" w:rsidRDefault="00B8480A" w:rsidP="00B8480A">
            <w:pPr>
              <w:rPr>
                <w:rFonts w:ascii="Times New Roman" w:hAnsi="Times New Roman"/>
                <w:szCs w:val="24"/>
              </w:rPr>
            </w:pPr>
            <w:r w:rsidRPr="00B8480A">
              <w:rPr>
                <w:rFonts w:ascii="Times New Roman" w:hAnsi="Times New Roman"/>
                <w:szCs w:val="24"/>
              </w:rPr>
              <w:t>Implementation of a digital approach to teaching</w:t>
            </w:r>
          </w:p>
        </w:tc>
      </w:tr>
      <w:tr w:rsidR="00B8480A" w:rsidRPr="00B8480A" w14:paraId="6DB61071" w14:textId="77777777" w:rsidTr="00B8480A">
        <w:trPr>
          <w:trHeight w:val="452"/>
        </w:trPr>
        <w:tc>
          <w:tcPr>
            <w:tcW w:w="2875" w:type="dxa"/>
            <w:vAlign w:val="center"/>
          </w:tcPr>
          <w:p w14:paraId="619C2EA3" w14:textId="77777777" w:rsidR="00B8480A" w:rsidRPr="00B8480A" w:rsidRDefault="00B8480A" w:rsidP="00B8480A">
            <w:pPr>
              <w:rPr>
                <w:rFonts w:ascii="Times New Roman" w:hAnsi="Times New Roman"/>
                <w:szCs w:val="24"/>
              </w:rPr>
            </w:pPr>
            <w:r w:rsidRPr="00B8480A">
              <w:rPr>
                <w:rFonts w:ascii="Times New Roman" w:hAnsi="Times New Roman"/>
                <w:szCs w:val="24"/>
              </w:rPr>
              <w:t>Ensure effective planning</w:t>
            </w:r>
          </w:p>
        </w:tc>
        <w:tc>
          <w:tcPr>
            <w:tcW w:w="2876" w:type="dxa"/>
          </w:tcPr>
          <w:p w14:paraId="3FB61A20" w14:textId="77777777" w:rsidR="00B8480A" w:rsidRPr="00B8480A" w:rsidRDefault="00B8480A" w:rsidP="00B8480A">
            <w:pPr>
              <w:rPr>
                <w:rFonts w:ascii="Times New Roman" w:hAnsi="Times New Roman"/>
                <w:szCs w:val="24"/>
              </w:rPr>
            </w:pPr>
            <w:r w:rsidRPr="00B8480A">
              <w:rPr>
                <w:rFonts w:ascii="Times New Roman" w:hAnsi="Times New Roman"/>
                <w:szCs w:val="24"/>
              </w:rPr>
              <w:t>Teach lesson plans ahead of time and emphasize  how to use different instructional materials</w:t>
            </w:r>
          </w:p>
        </w:tc>
        <w:tc>
          <w:tcPr>
            <w:tcW w:w="2876" w:type="dxa"/>
          </w:tcPr>
          <w:p w14:paraId="48152194" w14:textId="77777777" w:rsidR="00B8480A" w:rsidRPr="00B8480A" w:rsidRDefault="00B8480A" w:rsidP="00B8480A">
            <w:pPr>
              <w:rPr>
                <w:rFonts w:ascii="Times New Roman" w:hAnsi="Times New Roman"/>
                <w:szCs w:val="24"/>
              </w:rPr>
            </w:pPr>
            <w:r w:rsidRPr="00B8480A">
              <w:rPr>
                <w:rFonts w:ascii="Times New Roman" w:hAnsi="Times New Roman"/>
                <w:szCs w:val="24"/>
              </w:rPr>
              <w:t>A proactive approach to planning and a commitment to effective teaching</w:t>
            </w:r>
          </w:p>
        </w:tc>
      </w:tr>
      <w:tr w:rsidR="00B8480A" w:rsidRPr="00B8480A" w14:paraId="6DF03A69" w14:textId="77777777" w:rsidTr="00B8480A">
        <w:trPr>
          <w:trHeight w:val="452"/>
        </w:trPr>
        <w:tc>
          <w:tcPr>
            <w:tcW w:w="2875" w:type="dxa"/>
            <w:vAlign w:val="center"/>
          </w:tcPr>
          <w:p w14:paraId="7CA1AB8B" w14:textId="77777777" w:rsidR="00B8480A" w:rsidRPr="00B8480A" w:rsidRDefault="00B8480A" w:rsidP="00B8480A">
            <w:pPr>
              <w:rPr>
                <w:rFonts w:ascii="Times New Roman" w:hAnsi="Times New Roman"/>
                <w:szCs w:val="24"/>
              </w:rPr>
            </w:pPr>
            <w:r w:rsidRPr="00B8480A">
              <w:rPr>
                <w:rFonts w:ascii="Times New Roman" w:hAnsi="Times New Roman"/>
                <w:szCs w:val="24"/>
              </w:rPr>
              <w:t>Use of active learning approach</w:t>
            </w:r>
          </w:p>
        </w:tc>
        <w:tc>
          <w:tcPr>
            <w:tcW w:w="2876" w:type="dxa"/>
          </w:tcPr>
          <w:p w14:paraId="613EF44C" w14:textId="77777777" w:rsidR="00B8480A" w:rsidRPr="00B8480A" w:rsidRDefault="00B8480A" w:rsidP="00B8480A">
            <w:pPr>
              <w:rPr>
                <w:rFonts w:ascii="Times New Roman" w:hAnsi="Times New Roman"/>
                <w:szCs w:val="24"/>
              </w:rPr>
            </w:pPr>
            <w:r w:rsidRPr="00B8480A">
              <w:rPr>
                <w:rFonts w:ascii="Times New Roman" w:hAnsi="Times New Roman"/>
                <w:szCs w:val="24"/>
              </w:rPr>
              <w:t>Avoid theoretical ways of teaching the students</w:t>
            </w:r>
          </w:p>
        </w:tc>
        <w:tc>
          <w:tcPr>
            <w:tcW w:w="2876" w:type="dxa"/>
          </w:tcPr>
          <w:p w14:paraId="472EEABD" w14:textId="77777777" w:rsidR="00B8480A" w:rsidRPr="00B8480A" w:rsidRDefault="00B8480A" w:rsidP="00B8480A">
            <w:pPr>
              <w:rPr>
                <w:rFonts w:ascii="Times New Roman" w:hAnsi="Times New Roman"/>
                <w:szCs w:val="24"/>
              </w:rPr>
            </w:pPr>
            <w:r w:rsidRPr="00B8480A">
              <w:rPr>
                <w:rFonts w:ascii="Times New Roman" w:hAnsi="Times New Roman"/>
                <w:szCs w:val="24"/>
              </w:rPr>
              <w:t>Emphasis on practical and applied learning approaches</w:t>
            </w:r>
          </w:p>
        </w:tc>
      </w:tr>
      <w:tr w:rsidR="00B8480A" w:rsidRPr="00B8480A" w14:paraId="204BF2C3" w14:textId="77777777" w:rsidTr="00B8480A">
        <w:trPr>
          <w:trHeight w:val="452"/>
        </w:trPr>
        <w:tc>
          <w:tcPr>
            <w:tcW w:w="2875" w:type="dxa"/>
            <w:vAlign w:val="center"/>
          </w:tcPr>
          <w:p w14:paraId="33FDC19C" w14:textId="77777777" w:rsidR="00B8480A" w:rsidRPr="00B8480A" w:rsidRDefault="00B8480A" w:rsidP="00B8480A">
            <w:pPr>
              <w:rPr>
                <w:rFonts w:ascii="Times New Roman" w:hAnsi="Times New Roman"/>
                <w:szCs w:val="24"/>
              </w:rPr>
            </w:pPr>
            <w:r w:rsidRPr="00B8480A">
              <w:rPr>
                <w:rFonts w:ascii="Times New Roman" w:hAnsi="Times New Roman"/>
                <w:szCs w:val="24"/>
              </w:rPr>
              <w:t>Use of interactive and engaging activities</w:t>
            </w:r>
          </w:p>
        </w:tc>
        <w:tc>
          <w:tcPr>
            <w:tcW w:w="2876" w:type="dxa"/>
          </w:tcPr>
          <w:p w14:paraId="28F95411" w14:textId="77777777" w:rsidR="00B8480A" w:rsidRPr="00B8480A" w:rsidRDefault="00B8480A" w:rsidP="00B8480A">
            <w:pPr>
              <w:rPr>
                <w:rFonts w:ascii="Times New Roman" w:hAnsi="Times New Roman"/>
                <w:szCs w:val="24"/>
              </w:rPr>
            </w:pPr>
            <w:r w:rsidRPr="00B8480A">
              <w:rPr>
                <w:rFonts w:ascii="Times New Roman" w:hAnsi="Times New Roman"/>
                <w:szCs w:val="24"/>
              </w:rPr>
              <w:t>More hands-on activities for the students</w:t>
            </w:r>
          </w:p>
        </w:tc>
        <w:tc>
          <w:tcPr>
            <w:tcW w:w="2876" w:type="dxa"/>
          </w:tcPr>
          <w:p w14:paraId="001AD437" w14:textId="77777777" w:rsidR="00B8480A" w:rsidRPr="00B8480A" w:rsidRDefault="00B8480A" w:rsidP="00B8480A">
            <w:pPr>
              <w:rPr>
                <w:rFonts w:ascii="Times New Roman" w:hAnsi="Times New Roman"/>
                <w:szCs w:val="24"/>
              </w:rPr>
            </w:pPr>
            <w:r w:rsidRPr="00B8480A">
              <w:rPr>
                <w:rFonts w:ascii="Times New Roman" w:hAnsi="Times New Roman"/>
                <w:szCs w:val="24"/>
              </w:rPr>
              <w:t xml:space="preserve">An instructional approach that prioritizes experiential </w:t>
            </w:r>
            <w:r w:rsidRPr="00B8480A">
              <w:rPr>
                <w:rFonts w:ascii="Times New Roman" w:hAnsi="Times New Roman"/>
                <w:szCs w:val="24"/>
              </w:rPr>
              <w:lastRenderedPageBreak/>
              <w:t>learning and active engagement</w:t>
            </w:r>
          </w:p>
        </w:tc>
      </w:tr>
      <w:tr w:rsidR="00B8480A" w:rsidRPr="00B8480A" w14:paraId="356AE7F1" w14:textId="77777777" w:rsidTr="00B8480A">
        <w:trPr>
          <w:trHeight w:val="452"/>
        </w:trPr>
        <w:tc>
          <w:tcPr>
            <w:tcW w:w="2875" w:type="dxa"/>
            <w:vAlign w:val="center"/>
          </w:tcPr>
          <w:p w14:paraId="1CACDFD6" w14:textId="77777777" w:rsidR="00B8480A" w:rsidRPr="00B8480A" w:rsidRDefault="00B8480A" w:rsidP="00B8480A">
            <w:pPr>
              <w:rPr>
                <w:rFonts w:ascii="Times New Roman" w:hAnsi="Times New Roman"/>
                <w:szCs w:val="24"/>
              </w:rPr>
            </w:pPr>
            <w:r w:rsidRPr="00B8480A">
              <w:rPr>
                <w:rFonts w:ascii="Times New Roman" w:hAnsi="Times New Roman"/>
                <w:szCs w:val="24"/>
              </w:rPr>
              <w:lastRenderedPageBreak/>
              <w:t>Improve students’ engagement</w:t>
            </w:r>
          </w:p>
        </w:tc>
        <w:tc>
          <w:tcPr>
            <w:tcW w:w="2876" w:type="dxa"/>
          </w:tcPr>
          <w:p w14:paraId="2F13D110" w14:textId="77777777" w:rsidR="00B8480A" w:rsidRPr="00B8480A" w:rsidRDefault="00B8480A" w:rsidP="00B8480A">
            <w:pPr>
              <w:rPr>
                <w:rFonts w:ascii="Times New Roman" w:hAnsi="Times New Roman"/>
                <w:szCs w:val="24"/>
              </w:rPr>
            </w:pPr>
            <w:r w:rsidRPr="00B8480A">
              <w:rPr>
                <w:rFonts w:ascii="Times New Roman" w:hAnsi="Times New Roman"/>
                <w:szCs w:val="24"/>
              </w:rPr>
              <w:t>Make teaching more engaging and interactive among students</w:t>
            </w:r>
          </w:p>
        </w:tc>
        <w:tc>
          <w:tcPr>
            <w:tcW w:w="2876" w:type="dxa"/>
          </w:tcPr>
          <w:p w14:paraId="26480EC2" w14:textId="77777777" w:rsidR="00B8480A" w:rsidRPr="00B8480A" w:rsidRDefault="00B8480A" w:rsidP="00B8480A">
            <w:pPr>
              <w:rPr>
                <w:rFonts w:ascii="Times New Roman" w:hAnsi="Times New Roman"/>
                <w:szCs w:val="24"/>
              </w:rPr>
            </w:pPr>
            <w:r w:rsidRPr="00B8480A">
              <w:rPr>
                <w:rFonts w:ascii="Times New Roman" w:hAnsi="Times New Roman"/>
                <w:szCs w:val="24"/>
              </w:rPr>
              <w:t>Engaging and interactive way of teaching</w:t>
            </w:r>
          </w:p>
        </w:tc>
      </w:tr>
      <w:tr w:rsidR="00B8480A" w:rsidRPr="00B8480A" w14:paraId="3817A7F1" w14:textId="77777777" w:rsidTr="00B8480A">
        <w:trPr>
          <w:trHeight w:val="452"/>
        </w:trPr>
        <w:tc>
          <w:tcPr>
            <w:tcW w:w="2875" w:type="dxa"/>
            <w:vAlign w:val="center"/>
          </w:tcPr>
          <w:p w14:paraId="6150DC9E" w14:textId="77777777" w:rsidR="00B8480A" w:rsidRPr="00B8480A" w:rsidRDefault="00B8480A" w:rsidP="00B8480A">
            <w:pPr>
              <w:rPr>
                <w:rFonts w:ascii="Times New Roman" w:hAnsi="Times New Roman"/>
                <w:szCs w:val="24"/>
              </w:rPr>
            </w:pPr>
            <w:r w:rsidRPr="00B8480A">
              <w:rPr>
                <w:rFonts w:ascii="Times New Roman" w:hAnsi="Times New Roman"/>
                <w:szCs w:val="24"/>
              </w:rPr>
              <w:t>Improve faculty qualifications</w:t>
            </w:r>
          </w:p>
        </w:tc>
        <w:tc>
          <w:tcPr>
            <w:tcW w:w="2876" w:type="dxa"/>
          </w:tcPr>
          <w:p w14:paraId="762C91F4" w14:textId="77777777" w:rsidR="00B8480A" w:rsidRPr="00B8480A" w:rsidRDefault="00B8480A" w:rsidP="00B8480A">
            <w:pPr>
              <w:rPr>
                <w:rFonts w:ascii="Times New Roman" w:hAnsi="Times New Roman"/>
                <w:szCs w:val="24"/>
              </w:rPr>
            </w:pPr>
            <w:r w:rsidRPr="00B8480A">
              <w:rPr>
                <w:rFonts w:ascii="Times New Roman" w:hAnsi="Times New Roman"/>
                <w:szCs w:val="24"/>
              </w:rPr>
              <w:t>The teachers must pursue a Master’s Degree or Doctorate Degree</w:t>
            </w:r>
          </w:p>
        </w:tc>
        <w:tc>
          <w:tcPr>
            <w:tcW w:w="2876" w:type="dxa"/>
          </w:tcPr>
          <w:p w14:paraId="26E847CF" w14:textId="77777777" w:rsidR="00B8480A" w:rsidRPr="00B8480A" w:rsidRDefault="00B8480A" w:rsidP="00B8480A">
            <w:pPr>
              <w:rPr>
                <w:rFonts w:ascii="Times New Roman" w:hAnsi="Times New Roman"/>
                <w:szCs w:val="24"/>
              </w:rPr>
            </w:pPr>
            <w:r w:rsidRPr="00B8480A">
              <w:rPr>
                <w:rFonts w:ascii="Times New Roman" w:hAnsi="Times New Roman"/>
                <w:szCs w:val="24"/>
              </w:rPr>
              <w:t>Pursuing a higher degree</w:t>
            </w:r>
          </w:p>
        </w:tc>
      </w:tr>
      <w:tr w:rsidR="00B8480A" w:rsidRPr="00B8480A" w14:paraId="6DBB7866" w14:textId="77777777" w:rsidTr="00B8480A">
        <w:trPr>
          <w:trHeight w:val="452"/>
        </w:trPr>
        <w:tc>
          <w:tcPr>
            <w:tcW w:w="2875" w:type="dxa"/>
            <w:vAlign w:val="center"/>
          </w:tcPr>
          <w:p w14:paraId="7E9296EC" w14:textId="77777777" w:rsidR="00B8480A" w:rsidRPr="00B8480A" w:rsidRDefault="00B8480A" w:rsidP="00B8480A">
            <w:pPr>
              <w:rPr>
                <w:rFonts w:ascii="Times New Roman" w:hAnsi="Times New Roman"/>
                <w:szCs w:val="24"/>
              </w:rPr>
            </w:pPr>
            <w:r w:rsidRPr="00B8480A">
              <w:rPr>
                <w:rFonts w:ascii="Times New Roman" w:hAnsi="Times New Roman"/>
                <w:szCs w:val="24"/>
              </w:rPr>
              <w:t>Establish harmonious relationship</w:t>
            </w:r>
          </w:p>
        </w:tc>
        <w:tc>
          <w:tcPr>
            <w:tcW w:w="2876" w:type="dxa"/>
          </w:tcPr>
          <w:p w14:paraId="58B4DBC9" w14:textId="77777777" w:rsidR="00B8480A" w:rsidRPr="00B8480A" w:rsidRDefault="00B8480A" w:rsidP="00B8480A">
            <w:pPr>
              <w:rPr>
                <w:rFonts w:ascii="Times New Roman" w:hAnsi="Times New Roman"/>
                <w:szCs w:val="24"/>
              </w:rPr>
            </w:pPr>
            <w:r w:rsidRPr="00B8480A">
              <w:rPr>
                <w:rFonts w:ascii="Times New Roman" w:hAnsi="Times New Roman"/>
                <w:szCs w:val="24"/>
              </w:rPr>
              <w:t>Build relationships with the students in the classroom</w:t>
            </w:r>
          </w:p>
        </w:tc>
        <w:tc>
          <w:tcPr>
            <w:tcW w:w="2876" w:type="dxa"/>
          </w:tcPr>
          <w:p w14:paraId="2D609832" w14:textId="77777777" w:rsidR="00B8480A" w:rsidRPr="00B8480A" w:rsidRDefault="00B8480A" w:rsidP="00B8480A">
            <w:pPr>
              <w:rPr>
                <w:rFonts w:ascii="Times New Roman" w:hAnsi="Times New Roman"/>
                <w:szCs w:val="24"/>
              </w:rPr>
            </w:pPr>
            <w:r w:rsidRPr="00B8480A">
              <w:rPr>
                <w:rFonts w:ascii="Times New Roman" w:hAnsi="Times New Roman"/>
                <w:szCs w:val="24"/>
              </w:rPr>
              <w:t>Building rapport between students and teachers</w:t>
            </w:r>
          </w:p>
        </w:tc>
      </w:tr>
    </w:tbl>
    <w:p w14:paraId="1A7CA9C6" w14:textId="77777777" w:rsidR="00B8480A" w:rsidRPr="00B8480A" w:rsidRDefault="00B8480A" w:rsidP="00B8480A">
      <w:pPr>
        <w:pStyle w:val="Body"/>
        <w:spacing w:after="0"/>
        <w:rPr>
          <w:rFonts w:ascii="Arial" w:hAnsi="Arial" w:cs="Arial"/>
          <w:b/>
          <w:bCs/>
        </w:rPr>
      </w:pPr>
    </w:p>
    <w:p w14:paraId="553CEABE" w14:textId="395D86B7" w:rsidR="00B8480A" w:rsidRPr="00B8480A" w:rsidRDefault="00B8480A" w:rsidP="00B8480A">
      <w:pPr>
        <w:pStyle w:val="Body"/>
        <w:rPr>
          <w:rFonts w:ascii="Arial" w:hAnsi="Arial" w:cs="Arial"/>
        </w:rPr>
      </w:pPr>
      <w:r w:rsidRPr="00B8480A">
        <w:rPr>
          <w:rFonts w:ascii="Arial" w:hAnsi="Arial" w:cs="Arial"/>
        </w:rPr>
        <w:t xml:space="preserve">The thematic analysis presented in Table </w:t>
      </w:r>
      <w:r>
        <w:rPr>
          <w:rFonts w:ascii="Arial" w:hAnsi="Arial" w:cs="Arial"/>
        </w:rPr>
        <w:t>4</w:t>
      </w:r>
      <w:r w:rsidRPr="00B8480A">
        <w:rPr>
          <w:rFonts w:ascii="Arial" w:hAnsi="Arial" w:cs="Arial"/>
        </w:rPr>
        <w:t xml:space="preserve"> offers a comprehensive overview of the recommendations provided by the respondents regarding the teaching methodologies employed in the educational program. Each theme reflects a specific area of focus, capturing the insights and suggestions of the graduates as they reflect on their educational experiences.</w:t>
      </w:r>
      <w:r>
        <w:rPr>
          <w:rFonts w:ascii="Arial" w:hAnsi="Arial" w:cs="Arial"/>
        </w:rPr>
        <w:t xml:space="preserve"> </w:t>
      </w:r>
      <w:r w:rsidRPr="00B8480A">
        <w:rPr>
          <w:rFonts w:ascii="Arial" w:hAnsi="Arial" w:cs="Arial"/>
        </w:rPr>
        <w:t>One prominent theme is the need for more trainings and/or seminars, emphasizing the importance of continuous professional development for educators. Respondents</w:t>
      </w:r>
      <w:r>
        <w:rPr>
          <w:rFonts w:ascii="Arial" w:hAnsi="Arial" w:cs="Arial"/>
        </w:rPr>
        <w:t xml:space="preserve"> </w:t>
      </w:r>
      <w:r w:rsidRPr="00B8480A">
        <w:rPr>
          <w:rFonts w:ascii="Arial" w:hAnsi="Arial" w:cs="Arial"/>
        </w:rPr>
        <w:t xml:space="preserve">highlighted the necessity of ongoing training to stay updated on innovative teaching strategies. As one respondent noted, "As teachers, </w:t>
      </w:r>
      <w:commentRangeStart w:id="16"/>
      <w:r w:rsidRPr="00B8480A">
        <w:rPr>
          <w:rFonts w:ascii="Arial" w:hAnsi="Arial" w:cs="Arial"/>
        </w:rPr>
        <w:t>we</w:t>
      </w:r>
      <w:commentRangeEnd w:id="16"/>
      <w:r w:rsidR="00070FB2">
        <w:rPr>
          <w:rStyle w:val="AklamaBavurusu"/>
          <w:rFonts w:ascii="Times New Roman" w:hAnsi="Times New Roman"/>
          <w:lang w:val="nb-NO" w:eastAsia="nb-NO"/>
        </w:rPr>
        <w:commentReference w:id="16"/>
      </w:r>
      <w:r w:rsidRPr="00B8480A">
        <w:rPr>
          <w:rFonts w:ascii="Arial" w:hAnsi="Arial" w:cs="Arial"/>
        </w:rPr>
        <w:t xml:space="preserve"> should always be learning new methods to engage </w:t>
      </w:r>
      <w:commentRangeStart w:id="17"/>
      <w:r w:rsidRPr="00B8480A">
        <w:rPr>
          <w:rFonts w:ascii="Arial" w:hAnsi="Arial" w:cs="Arial"/>
        </w:rPr>
        <w:t>our</w:t>
      </w:r>
      <w:commentRangeEnd w:id="17"/>
      <w:r w:rsidR="00F70E79">
        <w:rPr>
          <w:rStyle w:val="AklamaBavurusu"/>
          <w:rFonts w:ascii="Times New Roman" w:hAnsi="Times New Roman"/>
          <w:lang w:val="nb-NO" w:eastAsia="nb-NO"/>
        </w:rPr>
        <w:commentReference w:id="17"/>
      </w:r>
      <w:r w:rsidRPr="00B8480A">
        <w:rPr>
          <w:rFonts w:ascii="Arial" w:hAnsi="Arial" w:cs="Arial"/>
        </w:rPr>
        <w:t xml:space="preserve"> students better. Thus, regular seminars are essential." This sentiment underscores a shared belief that professional development is critical for enhancing teaching effectiveness and adapting to the evolving educational landscape.</w:t>
      </w:r>
    </w:p>
    <w:p w14:paraId="1D067156" w14:textId="77777777" w:rsidR="00B8480A" w:rsidRPr="00B8480A" w:rsidRDefault="00B8480A" w:rsidP="00B8480A">
      <w:pPr>
        <w:pStyle w:val="Body"/>
        <w:rPr>
          <w:rFonts w:ascii="Arial" w:hAnsi="Arial" w:cs="Arial"/>
        </w:rPr>
      </w:pPr>
      <w:r w:rsidRPr="00B8480A">
        <w:rPr>
          <w:rFonts w:ascii="Arial" w:hAnsi="Arial" w:cs="Arial"/>
        </w:rPr>
        <w:t>Another key recommendation is the use of a digital approach in teaching, where respondents advocated for the integration of technology and multimedia resources into instructional practices. This reflects a recognition of the digital age's influence on education and the necessity of equipping teachers with the tools to utilize technology effectively. A graduate commented, "</w:t>
      </w:r>
      <w:r w:rsidRPr="00B8480A">
        <w:rPr>
          <w:rFonts w:ascii="Arial" w:hAnsi="Arial" w:cs="Arial"/>
          <w:i/>
          <w:iCs/>
        </w:rPr>
        <w:t>Incorporating digital tools makes lessons more relevant and engaging for students who are tech-savvy</w:t>
      </w:r>
      <w:r w:rsidRPr="00B8480A">
        <w:rPr>
          <w:rFonts w:ascii="Arial" w:hAnsi="Arial" w:cs="Arial"/>
        </w:rPr>
        <w:t>," emphasizing the need for educators to connect with students through digital resources.</w:t>
      </w:r>
    </w:p>
    <w:p w14:paraId="1B36C2D1" w14:textId="5B931DEF" w:rsidR="00B8480A" w:rsidRPr="00B8480A" w:rsidRDefault="00B8480A" w:rsidP="00B8480A">
      <w:pPr>
        <w:pStyle w:val="Body"/>
        <w:rPr>
          <w:rFonts w:ascii="Arial" w:hAnsi="Arial" w:cs="Arial"/>
        </w:rPr>
      </w:pPr>
      <w:r w:rsidRPr="00B8480A">
        <w:rPr>
          <w:rFonts w:ascii="Arial" w:hAnsi="Arial" w:cs="Arial"/>
        </w:rPr>
        <w:t xml:space="preserve">The </w:t>
      </w:r>
      <w:r>
        <w:rPr>
          <w:rFonts w:ascii="Arial" w:hAnsi="Arial" w:cs="Arial"/>
        </w:rPr>
        <w:t>participants</w:t>
      </w:r>
      <w:r w:rsidRPr="00B8480A">
        <w:rPr>
          <w:rFonts w:ascii="Arial" w:hAnsi="Arial" w:cs="Arial"/>
        </w:rPr>
        <w:t xml:space="preserve"> also stressed the importance of ensuring effective planning, suggesting that teachers should prepare lesson plans ahead of time and emphasize the use of various instructional materials. This proactive approach allows educators to anticipate challenges and adapt their teaching methods accordingly. One respondent stated, "</w:t>
      </w:r>
      <w:r w:rsidRPr="00B8480A">
        <w:rPr>
          <w:rFonts w:ascii="Arial" w:hAnsi="Arial" w:cs="Arial"/>
          <w:i/>
          <w:iCs/>
        </w:rPr>
        <w:t>Effective planning is crucial. It allows us to anticipate challenges and adapt our teaching methods</w:t>
      </w:r>
      <w:r w:rsidRPr="00B8480A">
        <w:rPr>
          <w:rFonts w:ascii="Arial" w:hAnsi="Arial" w:cs="Arial"/>
        </w:rPr>
        <w:t>," highlighting the connection between thorough planning and successful teaching outcomes.</w:t>
      </w:r>
    </w:p>
    <w:p w14:paraId="43050B09" w14:textId="77777777" w:rsidR="00B8480A" w:rsidRPr="00B8480A" w:rsidRDefault="00B8480A" w:rsidP="00B8480A">
      <w:pPr>
        <w:pStyle w:val="Body"/>
        <w:rPr>
          <w:rFonts w:ascii="Arial" w:hAnsi="Arial" w:cs="Arial"/>
          <w:lang w:val="en-PH"/>
        </w:rPr>
      </w:pPr>
      <w:r w:rsidRPr="00B8480A">
        <w:rPr>
          <w:rFonts w:ascii="Arial" w:hAnsi="Arial" w:cs="Arial"/>
        </w:rPr>
        <w:t>The theme of using an active learning approach emerged strongly, with the respondents advocating for the avoidance of theoretical instruction in favor of practical, hands-on experiences. A respondent remarked, "</w:t>
      </w:r>
      <w:r w:rsidRPr="00B8480A">
        <w:rPr>
          <w:rFonts w:ascii="Arial" w:hAnsi="Arial" w:cs="Arial"/>
          <w:i/>
          <w:iCs/>
        </w:rPr>
        <w:t>Students learn better when they can actively participate in their learning process rather than just listening to lectures</w:t>
      </w:r>
      <w:r w:rsidRPr="00B8480A">
        <w:rPr>
          <w:rFonts w:ascii="Arial" w:hAnsi="Arial" w:cs="Arial"/>
        </w:rPr>
        <w:t>," underscoring the importance of engaging students in active learning.</w:t>
      </w:r>
      <w:r>
        <w:rPr>
          <w:rFonts w:ascii="Arial" w:hAnsi="Arial" w:cs="Arial"/>
        </w:rPr>
        <w:t xml:space="preserve"> </w:t>
      </w:r>
      <w:r w:rsidRPr="00B8480A">
        <w:rPr>
          <w:rFonts w:ascii="Arial" w:hAnsi="Arial" w:cs="Arial"/>
          <w:lang w:val="en-PH"/>
        </w:rPr>
        <w:t xml:space="preserve">Additionally, respondents called for more interactive and engaging activities, emphasizing the need for hands-on opportunities within the curriculum. One graduate noted, </w:t>
      </w:r>
      <w:r w:rsidRPr="00B8480A">
        <w:rPr>
          <w:rFonts w:ascii="Arial" w:hAnsi="Arial" w:cs="Arial"/>
          <w:i/>
          <w:iCs/>
          <w:lang w:val="en-PH"/>
        </w:rPr>
        <w:t>"When we do activities that require us to work together, it makes learning more enjoyable and memorable,"</w:t>
      </w:r>
      <w:r w:rsidRPr="00B8480A">
        <w:rPr>
          <w:rFonts w:ascii="Arial" w:hAnsi="Arial" w:cs="Arial"/>
          <w:lang w:val="en-PH"/>
        </w:rPr>
        <w:t xml:space="preserve"> suggesting that experiential learning is vital for effective education.</w:t>
      </w:r>
    </w:p>
    <w:p w14:paraId="33852F90" w14:textId="77777777" w:rsidR="00B8480A" w:rsidRPr="00B8480A" w:rsidRDefault="00B8480A" w:rsidP="00B8480A">
      <w:pPr>
        <w:pStyle w:val="Body"/>
        <w:rPr>
          <w:rFonts w:ascii="Arial" w:hAnsi="Arial" w:cs="Arial"/>
          <w:lang w:val="en-PH"/>
        </w:rPr>
      </w:pPr>
      <w:r w:rsidRPr="00B8480A">
        <w:rPr>
          <w:rFonts w:ascii="Arial" w:hAnsi="Arial" w:cs="Arial"/>
          <w:lang w:val="en-PH"/>
        </w:rPr>
        <w:t xml:space="preserve">The analysis also highlighted the necessity to improve students’ engagement by making teaching more interactive. A respondent mentioned, </w:t>
      </w:r>
      <w:r w:rsidRPr="00B8480A">
        <w:rPr>
          <w:rFonts w:ascii="Arial" w:hAnsi="Arial" w:cs="Arial"/>
          <w:i/>
          <w:iCs/>
          <w:lang w:val="en-PH"/>
        </w:rPr>
        <w:t>"Teachers should find ways to make lessons more interactive so that students look forward to coming to class,"</w:t>
      </w:r>
      <w:r w:rsidRPr="00B8480A">
        <w:rPr>
          <w:rFonts w:ascii="Arial" w:hAnsi="Arial" w:cs="Arial"/>
          <w:lang w:val="en-PH"/>
        </w:rPr>
        <w:t xml:space="preserve"> reflecting a desire for educators to cultivate a dynamic learning atmosphere.</w:t>
      </w:r>
    </w:p>
    <w:p w14:paraId="177E723E" w14:textId="77777777" w:rsidR="00B8480A" w:rsidRPr="00B8480A" w:rsidRDefault="00B8480A" w:rsidP="00B8480A">
      <w:pPr>
        <w:pStyle w:val="Body"/>
        <w:rPr>
          <w:rFonts w:ascii="Arial" w:hAnsi="Arial" w:cs="Arial"/>
          <w:lang w:val="en-PH"/>
        </w:rPr>
      </w:pPr>
      <w:r w:rsidRPr="00B8480A">
        <w:rPr>
          <w:rFonts w:ascii="Arial" w:hAnsi="Arial" w:cs="Arial"/>
          <w:lang w:val="en-PH"/>
        </w:rPr>
        <w:lastRenderedPageBreak/>
        <w:t>Furthermore, the theme of improving faculty qualifications was prevalent, with respondents recommending that teachers pursue advanced degrees such as a Master’s or Doctorate degrees. One graduate stated</w:t>
      </w:r>
      <w:r w:rsidRPr="00B8480A">
        <w:rPr>
          <w:rFonts w:ascii="Arial" w:hAnsi="Arial" w:cs="Arial"/>
          <w:i/>
          <w:iCs/>
          <w:lang w:val="en-PH"/>
        </w:rPr>
        <w:t xml:space="preserve">, "Higher qualifications not only improve our teaching but also set a good example for our students," </w:t>
      </w:r>
      <w:r w:rsidRPr="00B8480A">
        <w:rPr>
          <w:rFonts w:ascii="Arial" w:hAnsi="Arial" w:cs="Arial"/>
          <w:lang w:val="en-PH"/>
        </w:rPr>
        <w:t>indicating that faculty development is essential for maintaining high educational standards.</w:t>
      </w:r>
    </w:p>
    <w:p w14:paraId="68F18093" w14:textId="77777777" w:rsidR="00B8480A" w:rsidRPr="00B8480A" w:rsidRDefault="00B8480A" w:rsidP="00B8480A">
      <w:pPr>
        <w:pStyle w:val="Body"/>
        <w:rPr>
          <w:rFonts w:ascii="Arial" w:hAnsi="Arial" w:cs="Arial"/>
          <w:lang w:val="en-PH"/>
        </w:rPr>
      </w:pPr>
      <w:r w:rsidRPr="00B8480A">
        <w:rPr>
          <w:rFonts w:ascii="Arial" w:hAnsi="Arial" w:cs="Arial"/>
          <w:lang w:val="en-PH"/>
        </w:rPr>
        <w:t xml:space="preserve">Finally, respondents emphasized the importance of establishing a harmonious relationship between teachers and students. A respondent noted, </w:t>
      </w:r>
      <w:r w:rsidRPr="00B8480A">
        <w:rPr>
          <w:rFonts w:ascii="Arial" w:hAnsi="Arial" w:cs="Arial"/>
          <w:i/>
          <w:iCs/>
          <w:lang w:val="en-PH"/>
        </w:rPr>
        <w:t>"When teachers connect with students, it creates a safe space for learning and encourages students to express themselves,"</w:t>
      </w:r>
      <w:r w:rsidRPr="00B8480A">
        <w:rPr>
          <w:rFonts w:ascii="Arial" w:hAnsi="Arial" w:cs="Arial"/>
          <w:lang w:val="en-PH"/>
        </w:rPr>
        <w:t xml:space="preserve"> illustrating the critical role of interpersonal relationships in educational success.</w:t>
      </w:r>
    </w:p>
    <w:p w14:paraId="0E0F9F82" w14:textId="77777777" w:rsidR="00B8480A" w:rsidRPr="00B8480A" w:rsidRDefault="00B8480A" w:rsidP="00B8480A">
      <w:pPr>
        <w:pStyle w:val="Body"/>
        <w:rPr>
          <w:rFonts w:ascii="Arial" w:hAnsi="Arial" w:cs="Arial"/>
          <w:lang w:val="en-PH"/>
        </w:rPr>
      </w:pPr>
      <w:r w:rsidRPr="00B8480A">
        <w:rPr>
          <w:rFonts w:ascii="Arial" w:hAnsi="Arial" w:cs="Arial"/>
          <w:lang w:val="en-PH"/>
        </w:rPr>
        <w:t>Furthermore, the thematic analysis reveals valuable insights into the areas requiring attention within the educational program. This highlights that pursuing continuous professional development, integrating technology, effective planning, and fostering active engagement, educators can enhance their teaching methodologies. Additionally, prioritizing faculty qualifications and building strong relationships with students will contribute to a more effective and supportive learning environment. The statements from respondents substantiate these themes, providing clear direction for improving teaching practices and ensuring that graduates will be prepared to meet the challenges of modern education.</w:t>
      </w:r>
    </w:p>
    <w:p w14:paraId="0866FD52" w14:textId="77777777" w:rsidR="00B8480A" w:rsidRPr="00B8480A" w:rsidRDefault="00B8480A" w:rsidP="00B8480A">
      <w:pPr>
        <w:pStyle w:val="Body"/>
        <w:rPr>
          <w:rFonts w:ascii="Arial" w:hAnsi="Arial" w:cs="Arial"/>
        </w:rPr>
      </w:pPr>
      <w:r w:rsidRPr="00B8480A">
        <w:rPr>
          <w:rFonts w:ascii="Arial" w:hAnsi="Arial" w:cs="Arial"/>
        </w:rPr>
        <w:t xml:space="preserve">The findings discussed above support the research conducted by </w:t>
      </w:r>
      <w:proofErr w:type="spellStart"/>
      <w:r w:rsidRPr="00B8480A">
        <w:rPr>
          <w:rFonts w:ascii="Arial" w:hAnsi="Arial" w:cs="Arial"/>
        </w:rPr>
        <w:t>Xhaferi</w:t>
      </w:r>
      <w:proofErr w:type="spellEnd"/>
      <w:r w:rsidRPr="00B8480A">
        <w:rPr>
          <w:rFonts w:ascii="Arial" w:hAnsi="Arial" w:cs="Arial"/>
        </w:rPr>
        <w:t xml:space="preserve"> (2021), which emphasizes that enhancing the quality of education requires a dedicated focus on improving teacher effectiveness. To achieve this goal, educational reform must prioritize the restructuring and reinvention of teacher planning and professional development. This can be accomplished by integrating practical experience in schools with evidence-based teaching strategies and subject-specific knowledge. Ensuring that educators are equipped with the necessary skills and </w:t>
      </w:r>
      <w:proofErr w:type="gramStart"/>
      <w:r w:rsidRPr="00B8480A">
        <w:rPr>
          <w:rFonts w:ascii="Arial" w:hAnsi="Arial" w:cs="Arial"/>
        </w:rPr>
        <w:t>expertise  crucial</w:t>
      </w:r>
      <w:proofErr w:type="gramEnd"/>
      <w:r w:rsidRPr="00B8480A">
        <w:rPr>
          <w:rFonts w:ascii="Arial" w:hAnsi="Arial" w:cs="Arial"/>
        </w:rPr>
        <w:t xml:space="preserve"> for maintaining high standards for student learning. </w:t>
      </w:r>
    </w:p>
    <w:p w14:paraId="5458DEE2" w14:textId="6BB95FEA" w:rsidR="001D5495" w:rsidRPr="001D5495" w:rsidRDefault="005C6EA8" w:rsidP="001D5495">
      <w:pPr>
        <w:pStyle w:val="Body"/>
        <w:numPr>
          <w:ilvl w:val="0"/>
          <w:numId w:val="31"/>
        </w:numPr>
        <w:spacing w:after="0"/>
        <w:rPr>
          <w:rFonts w:ascii="Arial" w:hAnsi="Arial" w:cs="Arial"/>
          <w:b/>
          <w:bCs/>
          <w:sz w:val="22"/>
          <w:szCs w:val="22"/>
        </w:rPr>
      </w:pPr>
      <w:r w:rsidRPr="001D5495">
        <w:rPr>
          <w:rFonts w:ascii="Arial" w:hAnsi="Arial" w:cs="Arial"/>
          <w:b/>
          <w:bCs/>
          <w:sz w:val="22"/>
          <w:szCs w:val="22"/>
        </w:rPr>
        <w:t>CONCLUSION</w:t>
      </w:r>
    </w:p>
    <w:p w14:paraId="04966A8A" w14:textId="788C0852" w:rsidR="001D5495" w:rsidRDefault="001D5495" w:rsidP="001D5495">
      <w:pPr>
        <w:pStyle w:val="Body"/>
        <w:spacing w:after="0"/>
        <w:rPr>
          <w:rFonts w:ascii="Arial" w:hAnsi="Arial" w:cs="Arial"/>
        </w:rPr>
      </w:pPr>
    </w:p>
    <w:p w14:paraId="2F28222F" w14:textId="3CD44407" w:rsidR="001D5495" w:rsidRDefault="001D5495" w:rsidP="001D5495">
      <w:pPr>
        <w:pStyle w:val="Body"/>
        <w:spacing w:after="0"/>
        <w:rPr>
          <w:rFonts w:ascii="Arial" w:hAnsi="Arial" w:cs="Arial"/>
        </w:rPr>
      </w:pPr>
      <w:r>
        <w:rPr>
          <w:rFonts w:ascii="Arial" w:hAnsi="Arial" w:cs="Arial"/>
        </w:rPr>
        <w:t>Based on the findings, the present study concluded the following:</w:t>
      </w:r>
    </w:p>
    <w:p w14:paraId="36429F7A" w14:textId="5BDED565" w:rsidR="001D5495" w:rsidRDefault="001D5495" w:rsidP="001D5495">
      <w:pPr>
        <w:pStyle w:val="Body"/>
        <w:spacing w:after="0"/>
        <w:rPr>
          <w:rFonts w:ascii="Arial" w:hAnsi="Arial" w:cs="Arial"/>
        </w:rPr>
      </w:pPr>
    </w:p>
    <w:p w14:paraId="0EAD7643" w14:textId="15C1E03A" w:rsidR="001D5495" w:rsidRDefault="001D5495" w:rsidP="00C867E4">
      <w:pPr>
        <w:pStyle w:val="Body"/>
        <w:rPr>
          <w:rFonts w:ascii="Arial" w:hAnsi="Arial" w:cs="Arial"/>
        </w:rPr>
      </w:pPr>
      <w:r>
        <w:rPr>
          <w:rFonts w:ascii="Arial" w:hAnsi="Arial" w:cs="Arial"/>
        </w:rPr>
        <w:t>Responses underscore</w:t>
      </w:r>
      <w:r w:rsidRPr="001D5495">
        <w:rPr>
          <w:rFonts w:ascii="Arial" w:hAnsi="Arial" w:cs="Arial"/>
        </w:rPr>
        <w:t xml:space="preserve"> the necessity for improved practical resources to support hands-on learning experiences, which are critical for effective teaching in science and technology.</w:t>
      </w:r>
      <w:r>
        <w:rPr>
          <w:rFonts w:ascii="Arial" w:hAnsi="Arial" w:cs="Arial"/>
        </w:rPr>
        <w:t xml:space="preserve"> BSED </w:t>
      </w:r>
      <w:proofErr w:type="spellStart"/>
      <w:r>
        <w:rPr>
          <w:rFonts w:ascii="Arial" w:hAnsi="Arial" w:cs="Arial"/>
        </w:rPr>
        <w:t>abd</w:t>
      </w:r>
      <w:proofErr w:type="spellEnd"/>
      <w:r>
        <w:rPr>
          <w:rFonts w:ascii="Arial" w:hAnsi="Arial" w:cs="Arial"/>
        </w:rPr>
        <w:t xml:space="preserve"> BEED alumni </w:t>
      </w:r>
      <w:r w:rsidRPr="001D5495">
        <w:rPr>
          <w:rFonts w:ascii="Arial" w:hAnsi="Arial" w:cs="Arial"/>
        </w:rPr>
        <w:t>highlighted the importance of ongoing trainings and seminars to stay updated with innovative teaching strategies. This reflects a collective commitment to enhancing teaching effectiveness and student engagement.</w:t>
      </w:r>
      <w:r>
        <w:rPr>
          <w:rFonts w:ascii="Arial" w:hAnsi="Arial" w:cs="Arial"/>
        </w:rPr>
        <w:t xml:space="preserve"> A</w:t>
      </w:r>
      <w:r w:rsidRPr="001D5495">
        <w:rPr>
          <w:rFonts w:ascii="Arial" w:hAnsi="Arial" w:cs="Arial"/>
        </w:rPr>
        <w:t xml:space="preserve"> strong consensus among graduates on the necessity of incorporating digital tools and multimedia resources into teaching practices, r</w:t>
      </w:r>
      <w:r>
        <w:rPr>
          <w:rFonts w:ascii="Arial" w:hAnsi="Arial" w:cs="Arial"/>
        </w:rPr>
        <w:t>ecognize</w:t>
      </w:r>
      <w:r w:rsidRPr="001D5495">
        <w:rPr>
          <w:rFonts w:ascii="Arial" w:hAnsi="Arial" w:cs="Arial"/>
        </w:rPr>
        <w:t xml:space="preserve"> that technology enhances the relevance and engagement of lessons for students.</w:t>
      </w:r>
      <w:r>
        <w:rPr>
          <w:rFonts w:ascii="Arial" w:hAnsi="Arial" w:cs="Arial"/>
        </w:rPr>
        <w:t xml:space="preserve"> Finally, the </w:t>
      </w:r>
      <w:r w:rsidR="00C867E4">
        <w:rPr>
          <w:rFonts w:ascii="Arial" w:hAnsi="Arial" w:cs="Arial"/>
        </w:rPr>
        <w:t xml:space="preserve">graduates highlight that </w:t>
      </w:r>
      <w:r w:rsidRPr="001D5495">
        <w:rPr>
          <w:rFonts w:ascii="Arial" w:hAnsi="Arial" w:cs="Arial"/>
        </w:rPr>
        <w:t>practical, hands-on learning experiences over traditional theoretical instruction, emphasizing that active participation significantly enhances student learning outcomes.</w:t>
      </w:r>
    </w:p>
    <w:p w14:paraId="6DDFFEC5" w14:textId="6E3B734F" w:rsidR="00C867E4" w:rsidRPr="00C867E4" w:rsidRDefault="005C6EA8" w:rsidP="00C867E4">
      <w:pPr>
        <w:pStyle w:val="Body"/>
        <w:numPr>
          <w:ilvl w:val="0"/>
          <w:numId w:val="31"/>
        </w:numPr>
        <w:rPr>
          <w:rFonts w:ascii="Arial" w:hAnsi="Arial" w:cs="Arial"/>
          <w:b/>
          <w:bCs/>
          <w:sz w:val="22"/>
          <w:szCs w:val="22"/>
        </w:rPr>
      </w:pPr>
      <w:r w:rsidRPr="00C867E4">
        <w:rPr>
          <w:rFonts w:ascii="Arial" w:hAnsi="Arial" w:cs="Arial"/>
          <w:b/>
          <w:bCs/>
          <w:sz w:val="22"/>
          <w:szCs w:val="22"/>
        </w:rPr>
        <w:t>RECOMMENDATIONS</w:t>
      </w:r>
    </w:p>
    <w:p w14:paraId="453DCB3F" w14:textId="39B7347B" w:rsidR="00C867E4" w:rsidRPr="00C867E4" w:rsidRDefault="00C867E4" w:rsidP="00C867E4">
      <w:pPr>
        <w:pStyle w:val="Body"/>
        <w:rPr>
          <w:rFonts w:ascii="Arial" w:hAnsi="Arial" w:cs="Arial"/>
        </w:rPr>
      </w:pPr>
      <w:r w:rsidRPr="00C867E4">
        <w:rPr>
          <w:rFonts w:ascii="Arial" w:hAnsi="Arial" w:cs="Arial"/>
        </w:rPr>
        <w:tab/>
      </w:r>
      <w:r>
        <w:rPr>
          <w:rFonts w:ascii="Arial" w:hAnsi="Arial" w:cs="Arial"/>
        </w:rPr>
        <w:t>T</w:t>
      </w:r>
      <w:r w:rsidRPr="00C867E4">
        <w:rPr>
          <w:rFonts w:ascii="Arial" w:hAnsi="Arial" w:cs="Arial"/>
        </w:rPr>
        <w:t>he following are strongly recommended for the utilization of the results of this study.</w:t>
      </w:r>
    </w:p>
    <w:p w14:paraId="6EAB02AE" w14:textId="73E136B4" w:rsidR="00C867E4" w:rsidRPr="00C867E4" w:rsidRDefault="00C867E4" w:rsidP="00C867E4">
      <w:pPr>
        <w:pStyle w:val="Body"/>
        <w:rPr>
          <w:rFonts w:ascii="Arial" w:hAnsi="Arial" w:cs="Arial"/>
        </w:rPr>
      </w:pPr>
      <w:r w:rsidRPr="00C867E4">
        <w:rPr>
          <w:rFonts w:ascii="Arial" w:hAnsi="Arial" w:cs="Arial"/>
        </w:rPr>
        <w:t>1.</w:t>
      </w:r>
      <w:r w:rsidRPr="00C867E4">
        <w:rPr>
          <w:rFonts w:ascii="Arial" w:hAnsi="Arial" w:cs="Arial"/>
        </w:rPr>
        <w:tab/>
        <w:t>The P</w:t>
      </w:r>
      <w:r>
        <w:rPr>
          <w:rFonts w:ascii="Arial" w:hAnsi="Arial" w:cs="Arial"/>
        </w:rPr>
        <w:t>alawan State University administration</w:t>
      </w:r>
      <w:r w:rsidRPr="00C867E4">
        <w:rPr>
          <w:rFonts w:ascii="Arial" w:hAnsi="Arial" w:cs="Arial"/>
        </w:rPr>
        <w:t xml:space="preserve"> should allocate budgetary resources to improve computer laboratories and specific instructional resources, ensuring that both </w:t>
      </w:r>
      <w:proofErr w:type="spellStart"/>
      <w:r w:rsidRPr="00C867E4">
        <w:rPr>
          <w:rFonts w:ascii="Arial" w:hAnsi="Arial" w:cs="Arial"/>
        </w:rPr>
        <w:t>th</w:t>
      </w:r>
      <w:proofErr w:type="spellEnd"/>
      <w:r w:rsidRPr="00C867E4">
        <w:rPr>
          <w:rFonts w:ascii="Arial" w:hAnsi="Arial" w:cs="Arial"/>
        </w:rPr>
        <w:t xml:space="preserve"> </w:t>
      </w:r>
      <w:proofErr w:type="spellStart"/>
      <w:r w:rsidRPr="00C867E4">
        <w:rPr>
          <w:rFonts w:ascii="Arial" w:hAnsi="Arial" w:cs="Arial"/>
        </w:rPr>
        <w:t>BEEd</w:t>
      </w:r>
      <w:proofErr w:type="spellEnd"/>
      <w:r w:rsidRPr="00C867E4">
        <w:rPr>
          <w:rFonts w:ascii="Arial" w:hAnsi="Arial" w:cs="Arial"/>
        </w:rPr>
        <w:t xml:space="preserve"> and </w:t>
      </w:r>
      <w:proofErr w:type="spellStart"/>
      <w:r w:rsidRPr="00C867E4">
        <w:rPr>
          <w:rFonts w:ascii="Arial" w:hAnsi="Arial" w:cs="Arial"/>
        </w:rPr>
        <w:t>BSEd</w:t>
      </w:r>
      <w:proofErr w:type="spellEnd"/>
      <w:r w:rsidRPr="00C867E4">
        <w:rPr>
          <w:rFonts w:ascii="Arial" w:hAnsi="Arial" w:cs="Arial"/>
        </w:rPr>
        <w:t xml:space="preserve"> graduates have access to adequate facilities that meet contemporary educational needs.</w:t>
      </w:r>
      <w:r>
        <w:rPr>
          <w:rFonts w:ascii="Arial" w:hAnsi="Arial" w:cs="Arial"/>
        </w:rPr>
        <w:t xml:space="preserve"> Secondly, the Administration </w:t>
      </w:r>
      <w:r w:rsidRPr="00C867E4">
        <w:rPr>
          <w:rFonts w:ascii="Arial" w:hAnsi="Arial" w:cs="Arial"/>
        </w:rPr>
        <w:t>should invest in modern infrastructure improvements, including comfortable classroom conditions and new and updated</w:t>
      </w:r>
      <w:r>
        <w:rPr>
          <w:rFonts w:ascii="Arial" w:hAnsi="Arial" w:cs="Arial"/>
        </w:rPr>
        <w:t xml:space="preserve"> </w:t>
      </w:r>
      <w:r w:rsidRPr="00C867E4">
        <w:rPr>
          <w:rFonts w:ascii="Arial" w:hAnsi="Arial" w:cs="Arial"/>
        </w:rPr>
        <w:t xml:space="preserve">science </w:t>
      </w:r>
      <w:r w:rsidRPr="00C867E4">
        <w:rPr>
          <w:rFonts w:ascii="Arial" w:hAnsi="Arial" w:cs="Arial"/>
        </w:rPr>
        <w:lastRenderedPageBreak/>
        <w:t>and computer laboratories, to create effective and conducive learning environments for all students.</w:t>
      </w:r>
      <w:r>
        <w:rPr>
          <w:rFonts w:ascii="Arial" w:hAnsi="Arial" w:cs="Arial"/>
        </w:rPr>
        <w:t xml:space="preserve"> Furthermore, s</w:t>
      </w:r>
      <w:r w:rsidRPr="00C867E4">
        <w:rPr>
          <w:rFonts w:ascii="Arial" w:hAnsi="Arial" w:cs="Arial"/>
        </w:rPr>
        <w:t>chool administrators should implement regular assessments of facilities, resources, and teaching practices to identify gaps and areas for improvement, ensuring that educational programs remain responsive to the needs of the students and faculty.</w:t>
      </w:r>
      <w:r>
        <w:rPr>
          <w:rFonts w:ascii="Arial" w:hAnsi="Arial" w:cs="Arial"/>
        </w:rPr>
        <w:t xml:space="preserve"> Finally, t</w:t>
      </w:r>
      <w:r w:rsidRPr="00C867E4">
        <w:rPr>
          <w:rFonts w:ascii="Arial" w:hAnsi="Arial" w:cs="Arial"/>
        </w:rPr>
        <w:t>he administration should establish channels for regular feedbacks from students and graduates regarding their educational experiences enabling continuous improvement based on their insights and suggestions.</w:t>
      </w:r>
    </w:p>
    <w:p w14:paraId="2566492D" w14:textId="450EB46E" w:rsidR="00C867E4" w:rsidRPr="00C867E4" w:rsidRDefault="00C867E4" w:rsidP="00C867E4">
      <w:pPr>
        <w:pStyle w:val="Body"/>
        <w:rPr>
          <w:rFonts w:ascii="Arial" w:hAnsi="Arial" w:cs="Arial"/>
        </w:rPr>
      </w:pPr>
      <w:r w:rsidRPr="00C867E4">
        <w:rPr>
          <w:rFonts w:ascii="Arial" w:hAnsi="Arial" w:cs="Arial"/>
        </w:rPr>
        <w:t>2.</w:t>
      </w:r>
      <w:r w:rsidRPr="00C867E4">
        <w:rPr>
          <w:rFonts w:ascii="Arial" w:hAnsi="Arial" w:cs="Arial"/>
        </w:rPr>
        <w:tab/>
        <w:t>Teacher</w:t>
      </w:r>
      <w:r>
        <w:rPr>
          <w:rFonts w:ascii="Arial" w:hAnsi="Arial" w:cs="Arial"/>
        </w:rPr>
        <w:t xml:space="preserve"> trainings</w:t>
      </w:r>
      <w:r w:rsidRPr="00C867E4">
        <w:rPr>
          <w:rFonts w:ascii="Arial" w:hAnsi="Arial" w:cs="Arial"/>
        </w:rPr>
        <w:t xml:space="preserve"> should encourage the adoption of active learning methodologies that emphasize practical, hands-on experiences in the classroom, allowing students to participate actively in the learning process</w:t>
      </w:r>
      <w:r>
        <w:rPr>
          <w:rFonts w:ascii="Arial" w:hAnsi="Arial" w:cs="Arial"/>
        </w:rPr>
        <w:t>.</w:t>
      </w:r>
    </w:p>
    <w:p w14:paraId="1CBD0273" w14:textId="271A5877" w:rsidR="00DA6697" w:rsidRPr="0059645E" w:rsidRDefault="00C867E4" w:rsidP="00DA6697">
      <w:pPr>
        <w:pStyle w:val="Body"/>
        <w:rPr>
          <w:rFonts w:ascii="Arial" w:hAnsi="Arial" w:cs="Arial"/>
        </w:rPr>
      </w:pPr>
      <w:r>
        <w:rPr>
          <w:rFonts w:ascii="Arial" w:hAnsi="Arial" w:cs="Arial"/>
        </w:rPr>
        <w:t>3</w:t>
      </w:r>
      <w:r w:rsidRPr="00C867E4">
        <w:rPr>
          <w:rFonts w:ascii="Arial" w:hAnsi="Arial" w:cs="Arial"/>
        </w:rPr>
        <w:t>.</w:t>
      </w:r>
      <w:r w:rsidRPr="00C867E4">
        <w:rPr>
          <w:rFonts w:ascii="Arial" w:hAnsi="Arial" w:cs="Arial"/>
        </w:rPr>
        <w:tab/>
      </w:r>
      <w:r>
        <w:rPr>
          <w:rFonts w:ascii="Arial" w:hAnsi="Arial" w:cs="Arial"/>
        </w:rPr>
        <w:t>Future research may be c</w:t>
      </w:r>
      <w:r w:rsidRPr="00C867E4">
        <w:rPr>
          <w:rFonts w:ascii="Arial" w:hAnsi="Arial" w:cs="Arial"/>
        </w:rPr>
        <w:t>onducted in order to explore other factors that were not included in the study. Other colleges or campuses may be considered for wider scope.</w:t>
      </w:r>
    </w:p>
    <w:p w14:paraId="62A3BE02" w14:textId="77777777" w:rsidR="00A93057" w:rsidRDefault="00A93057" w:rsidP="00A93057">
      <w:pPr>
        <w:rPr>
          <w:rFonts w:asciiTheme="minorHAnsi" w:hAnsiTheme="minorHAnsi"/>
          <w:highlight w:val="yellow"/>
        </w:rPr>
      </w:pPr>
      <w:r>
        <w:rPr>
          <w:highlight w:val="yellow"/>
        </w:rPr>
        <w:t>Disclaimer (Artificial intelligence)</w:t>
      </w:r>
    </w:p>
    <w:p w14:paraId="3EBD33F2" w14:textId="77777777" w:rsidR="00A93057" w:rsidRDefault="00A93057" w:rsidP="00A93057">
      <w:pPr>
        <w:rPr>
          <w:highlight w:val="yellow"/>
        </w:rPr>
      </w:pPr>
      <w:r>
        <w:rPr>
          <w:highlight w:val="yellow"/>
        </w:rPr>
        <w:t xml:space="preserve">Option 1: </w:t>
      </w:r>
    </w:p>
    <w:p w14:paraId="7B7EAB91" w14:textId="77777777" w:rsidR="00A93057" w:rsidRDefault="00A93057" w:rsidP="00A9305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588E604" w14:textId="77777777" w:rsidR="00A93057" w:rsidRDefault="00A93057" w:rsidP="00A93057">
      <w:pPr>
        <w:rPr>
          <w:highlight w:val="yellow"/>
        </w:rPr>
      </w:pPr>
      <w:r>
        <w:rPr>
          <w:highlight w:val="yellow"/>
        </w:rPr>
        <w:t xml:space="preserve">Option 2: </w:t>
      </w:r>
    </w:p>
    <w:p w14:paraId="2FED0989" w14:textId="77777777" w:rsidR="00A93057" w:rsidRDefault="00A93057" w:rsidP="00A9305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939DB1" w14:textId="77777777" w:rsidR="00A93057" w:rsidRDefault="00A93057" w:rsidP="00A93057">
      <w:pPr>
        <w:rPr>
          <w:highlight w:val="yellow"/>
        </w:rPr>
      </w:pPr>
      <w:r>
        <w:rPr>
          <w:highlight w:val="yellow"/>
        </w:rPr>
        <w:t>Details of the AI usage are given below:</w:t>
      </w:r>
    </w:p>
    <w:p w14:paraId="41156FBC" w14:textId="77777777" w:rsidR="00A93057" w:rsidRDefault="00A93057" w:rsidP="00A93057">
      <w:pPr>
        <w:rPr>
          <w:highlight w:val="yellow"/>
        </w:rPr>
      </w:pPr>
      <w:r>
        <w:rPr>
          <w:highlight w:val="yellow"/>
        </w:rPr>
        <w:t>1.</w:t>
      </w:r>
    </w:p>
    <w:p w14:paraId="6E6C505E" w14:textId="77777777" w:rsidR="00A93057" w:rsidRDefault="00A93057" w:rsidP="00A93057">
      <w:pPr>
        <w:rPr>
          <w:highlight w:val="yellow"/>
        </w:rPr>
      </w:pPr>
      <w:r>
        <w:rPr>
          <w:highlight w:val="yellow"/>
        </w:rPr>
        <w:t>2.</w:t>
      </w:r>
    </w:p>
    <w:p w14:paraId="4C541484" w14:textId="77777777" w:rsidR="00A93057" w:rsidRDefault="00A93057" w:rsidP="00A93057">
      <w:r>
        <w:rPr>
          <w:highlight w:val="yellow"/>
        </w:rPr>
        <w:t>3.</w:t>
      </w:r>
    </w:p>
    <w:p w14:paraId="1A13C4AE" w14:textId="25F762FD" w:rsidR="00DA6697" w:rsidRDefault="00DA6697" w:rsidP="00DA6697">
      <w:pPr>
        <w:pStyle w:val="Body"/>
        <w:rPr>
          <w:rFonts w:ascii="Arial" w:hAnsi="Arial" w:cs="Arial"/>
        </w:rPr>
      </w:pPr>
    </w:p>
    <w:p w14:paraId="1E9D59EE" w14:textId="158FC705" w:rsidR="00476A8B" w:rsidRDefault="00476A8B" w:rsidP="00DA6697">
      <w:pPr>
        <w:pStyle w:val="Body"/>
        <w:rPr>
          <w:rFonts w:ascii="Arial" w:hAnsi="Arial" w:cs="Arial"/>
        </w:rPr>
      </w:pPr>
    </w:p>
    <w:p w14:paraId="64D9F4F5" w14:textId="77777777" w:rsidR="00371FB6" w:rsidRDefault="00371FB6" w:rsidP="00441B6F">
      <w:pPr>
        <w:pStyle w:val="ReferHead"/>
        <w:spacing w:after="0"/>
        <w:jc w:val="both"/>
        <w:rPr>
          <w:rFonts w:ascii="Arial" w:hAnsi="Arial" w:cs="Arial"/>
          <w:b w:val="0"/>
          <w:caps w:val="0"/>
          <w:sz w:val="20"/>
        </w:rPr>
      </w:pPr>
    </w:p>
    <w:p w14:paraId="01578985" w14:textId="77777777" w:rsidR="002B685A" w:rsidRDefault="002B685A" w:rsidP="00441B6F">
      <w:pPr>
        <w:pStyle w:val="ReferHead"/>
        <w:spacing w:after="0"/>
        <w:jc w:val="both"/>
        <w:rPr>
          <w:rFonts w:ascii="Arial" w:hAnsi="Arial" w:cs="Arial"/>
          <w:b w:val="0"/>
          <w:caps w:val="0"/>
          <w:sz w:val="20"/>
        </w:rPr>
      </w:pPr>
    </w:p>
    <w:p w14:paraId="39A9C224" w14:textId="14768DE5" w:rsidR="00B01FCD" w:rsidRDefault="00B01FCD" w:rsidP="00441B6F">
      <w:pPr>
        <w:pStyle w:val="ReferHead"/>
        <w:spacing w:after="0"/>
        <w:jc w:val="both"/>
        <w:rPr>
          <w:rFonts w:ascii="Arial" w:hAnsi="Arial" w:cs="Arial"/>
        </w:rPr>
      </w:pPr>
      <w:r w:rsidRPr="00FB3A86">
        <w:rPr>
          <w:rFonts w:ascii="Arial" w:hAnsi="Arial" w:cs="Arial"/>
        </w:rPr>
        <w:t>References</w:t>
      </w:r>
    </w:p>
    <w:p w14:paraId="232E40E4" w14:textId="3880B0BD" w:rsidR="000C57FB" w:rsidRDefault="000C57FB" w:rsidP="00441B6F">
      <w:pPr>
        <w:pStyle w:val="ReferHead"/>
        <w:spacing w:after="0"/>
        <w:jc w:val="both"/>
        <w:rPr>
          <w:rFonts w:ascii="Arial" w:hAnsi="Arial" w:cs="Arial"/>
        </w:rPr>
      </w:pPr>
    </w:p>
    <w:p w14:paraId="74449C1A" w14:textId="77777777" w:rsidR="00284C4C" w:rsidRPr="00284C4C" w:rsidRDefault="00284C4C" w:rsidP="00441B6F">
      <w:pPr>
        <w:pStyle w:val="Body"/>
        <w:spacing w:after="0"/>
        <w:rPr>
          <w:rFonts w:ascii="Arial" w:hAnsi="Arial" w:cs="Arial"/>
          <w:i/>
          <w:u w:val="single"/>
        </w:rPr>
      </w:pPr>
    </w:p>
    <w:p w14:paraId="355BE28A" w14:textId="04BB86A0" w:rsid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Abela</w:t>
      </w:r>
      <w:proofErr w:type="spellEnd"/>
      <w:r w:rsidRPr="000C57FB">
        <w:rPr>
          <w:rFonts w:ascii="Arial" w:hAnsi="Arial" w:cs="Arial"/>
        </w:rPr>
        <w:t xml:space="preserve">, Rosario &amp; </w:t>
      </w:r>
      <w:proofErr w:type="spellStart"/>
      <w:r w:rsidRPr="000C57FB">
        <w:rPr>
          <w:rFonts w:ascii="Arial" w:hAnsi="Arial" w:cs="Arial"/>
        </w:rPr>
        <w:t>Cuadra</w:t>
      </w:r>
      <w:proofErr w:type="spellEnd"/>
      <w:r w:rsidRPr="000C57FB">
        <w:rPr>
          <w:rFonts w:ascii="Arial" w:hAnsi="Arial" w:cs="Arial"/>
        </w:rPr>
        <w:t xml:space="preserve">, </w:t>
      </w:r>
      <w:proofErr w:type="spellStart"/>
      <w:r w:rsidRPr="000C57FB">
        <w:rPr>
          <w:rFonts w:ascii="Arial" w:hAnsi="Arial" w:cs="Arial"/>
        </w:rPr>
        <w:t>Lijueraj</w:t>
      </w:r>
      <w:proofErr w:type="spellEnd"/>
      <w:r w:rsidRPr="000C57FB">
        <w:rPr>
          <w:rFonts w:ascii="Arial" w:hAnsi="Arial" w:cs="Arial"/>
        </w:rPr>
        <w:t xml:space="preserve"> &amp; </w:t>
      </w:r>
      <w:proofErr w:type="spellStart"/>
      <w:r w:rsidRPr="000C57FB">
        <w:rPr>
          <w:rFonts w:ascii="Arial" w:hAnsi="Arial" w:cs="Arial"/>
        </w:rPr>
        <w:t>Sapan</w:t>
      </w:r>
      <w:proofErr w:type="spellEnd"/>
      <w:r w:rsidRPr="000C57FB">
        <w:rPr>
          <w:rFonts w:ascii="Arial" w:hAnsi="Arial" w:cs="Arial"/>
        </w:rPr>
        <w:t xml:space="preserve">, Mary Jean. (2015). A Tracer Study of BEED and BSED Graduates of the Visayas State University, Philippines. </w:t>
      </w:r>
      <w:r w:rsidRPr="00BA40BA">
        <w:rPr>
          <w:rFonts w:ascii="Arial" w:hAnsi="Arial" w:cs="Arial"/>
          <w:i/>
          <w:iCs/>
        </w:rPr>
        <w:t>JPAIR Institutional Research</w:t>
      </w:r>
      <w:r w:rsidRPr="000C57FB">
        <w:rPr>
          <w:rFonts w:ascii="Arial" w:hAnsi="Arial" w:cs="Arial"/>
        </w:rPr>
        <w:t xml:space="preserve">. </w:t>
      </w:r>
      <w:proofErr w:type="gramStart"/>
      <w:r w:rsidRPr="000C57FB">
        <w:rPr>
          <w:rFonts w:ascii="Arial" w:hAnsi="Arial" w:cs="Arial"/>
        </w:rPr>
        <w:t>5. 10.7719/irj.v5i1.347.</w:t>
      </w:r>
      <w:proofErr w:type="gramEnd"/>
      <w:r w:rsidRPr="000C57FB">
        <w:rPr>
          <w:rFonts w:ascii="Arial" w:hAnsi="Arial" w:cs="Arial"/>
        </w:rPr>
        <w:t xml:space="preserve"> </w:t>
      </w:r>
    </w:p>
    <w:p w14:paraId="210E9456"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Al </w:t>
      </w:r>
      <w:proofErr w:type="spellStart"/>
      <w:r w:rsidRPr="000C57FB">
        <w:rPr>
          <w:rFonts w:ascii="Arial" w:hAnsi="Arial" w:cs="Arial"/>
        </w:rPr>
        <w:t>Asefer</w:t>
      </w:r>
      <w:proofErr w:type="spellEnd"/>
      <w:r w:rsidRPr="000C57FB">
        <w:rPr>
          <w:rFonts w:ascii="Arial" w:hAnsi="Arial" w:cs="Arial"/>
        </w:rPr>
        <w:t xml:space="preserve">, M.1 &amp; </w:t>
      </w:r>
      <w:proofErr w:type="spellStart"/>
      <w:r w:rsidRPr="000C57FB">
        <w:rPr>
          <w:rFonts w:ascii="Arial" w:hAnsi="Arial" w:cs="Arial"/>
        </w:rPr>
        <w:t>Zainal</w:t>
      </w:r>
      <w:proofErr w:type="spellEnd"/>
      <w:r w:rsidRPr="000C57FB">
        <w:rPr>
          <w:rFonts w:ascii="Arial" w:hAnsi="Arial" w:cs="Arial"/>
        </w:rPr>
        <w:t xml:space="preserve"> Abidin, N. S. Soft skills and </w:t>
      </w:r>
      <w:proofErr w:type="spellStart"/>
      <w:r w:rsidRPr="000C57FB">
        <w:rPr>
          <w:rFonts w:ascii="Arial" w:hAnsi="Arial" w:cs="Arial"/>
        </w:rPr>
        <w:t>graduates’employability</w:t>
      </w:r>
      <w:proofErr w:type="spellEnd"/>
      <w:r w:rsidRPr="000C57FB">
        <w:rPr>
          <w:rFonts w:ascii="Arial" w:hAnsi="Arial" w:cs="Arial"/>
        </w:rPr>
        <w:t xml:space="preserve"> in the 21st century from employers’ perspectives: a review of literature</w:t>
      </w:r>
    </w:p>
    <w:p w14:paraId="475D76AB" w14:textId="43E9BD95"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Asoba</w:t>
      </w:r>
      <w:proofErr w:type="spellEnd"/>
      <w:r w:rsidRPr="000C57FB">
        <w:rPr>
          <w:rFonts w:ascii="Arial" w:hAnsi="Arial" w:cs="Arial"/>
        </w:rPr>
        <w:t xml:space="preserve">, Samson &amp; </w:t>
      </w:r>
      <w:proofErr w:type="spellStart"/>
      <w:r w:rsidRPr="000C57FB">
        <w:rPr>
          <w:rFonts w:ascii="Arial" w:hAnsi="Arial" w:cs="Arial"/>
        </w:rPr>
        <w:t>Mefi</w:t>
      </w:r>
      <w:proofErr w:type="spellEnd"/>
      <w:r w:rsidRPr="000C57FB">
        <w:rPr>
          <w:rFonts w:ascii="Arial" w:hAnsi="Arial" w:cs="Arial"/>
        </w:rPr>
        <w:t xml:space="preserve">, </w:t>
      </w:r>
      <w:proofErr w:type="spellStart"/>
      <w:r w:rsidRPr="000C57FB">
        <w:rPr>
          <w:rFonts w:ascii="Arial" w:hAnsi="Arial" w:cs="Arial"/>
        </w:rPr>
        <w:t>Nteboheng</w:t>
      </w:r>
      <w:proofErr w:type="spellEnd"/>
      <w:r w:rsidRPr="000C57FB">
        <w:rPr>
          <w:rFonts w:ascii="Arial" w:hAnsi="Arial" w:cs="Arial"/>
        </w:rPr>
        <w:t xml:space="preserve"> &amp; </w:t>
      </w:r>
      <w:proofErr w:type="spellStart"/>
      <w:r w:rsidRPr="000C57FB">
        <w:rPr>
          <w:rFonts w:ascii="Arial" w:hAnsi="Arial" w:cs="Arial"/>
        </w:rPr>
        <w:t>Fayana</w:t>
      </w:r>
      <w:proofErr w:type="spellEnd"/>
      <w:r w:rsidRPr="000C57FB">
        <w:rPr>
          <w:rFonts w:ascii="Arial" w:hAnsi="Arial" w:cs="Arial"/>
        </w:rPr>
        <w:t xml:space="preserve">, Nancy. (2022). The skills factor as a predictor of graduate employability in the </w:t>
      </w:r>
      <w:r w:rsidR="00C0725F">
        <w:rPr>
          <w:rFonts w:ascii="Arial" w:hAnsi="Arial" w:cs="Arial"/>
        </w:rPr>
        <w:t>S</w:t>
      </w:r>
      <w:r w:rsidRPr="000C57FB">
        <w:rPr>
          <w:rFonts w:ascii="Arial" w:hAnsi="Arial" w:cs="Arial"/>
        </w:rPr>
        <w:t xml:space="preserve">outh </w:t>
      </w:r>
      <w:r w:rsidR="00C0725F">
        <w:rPr>
          <w:rFonts w:ascii="Arial" w:hAnsi="Arial" w:cs="Arial"/>
        </w:rPr>
        <w:t>A</w:t>
      </w:r>
      <w:r w:rsidRPr="000C57FB">
        <w:rPr>
          <w:rFonts w:ascii="Arial" w:hAnsi="Arial" w:cs="Arial"/>
        </w:rPr>
        <w:t xml:space="preserve">frican context. </w:t>
      </w:r>
      <w:r w:rsidR="00C0725F" w:rsidRPr="00C0725F">
        <w:rPr>
          <w:rFonts w:ascii="Arial" w:hAnsi="Arial" w:cs="Arial"/>
        </w:rPr>
        <w:t xml:space="preserve">PONTE </w:t>
      </w:r>
      <w:r w:rsidR="00C0725F" w:rsidRPr="00C0725F">
        <w:rPr>
          <w:rFonts w:ascii="Arial" w:hAnsi="Arial" w:cs="Arial"/>
          <w:i/>
          <w:iCs/>
        </w:rPr>
        <w:t>International Journal of Sciences and Research</w:t>
      </w:r>
      <w:r w:rsidR="00C0725F">
        <w:rPr>
          <w:rFonts w:ascii="Arial" w:hAnsi="Arial" w:cs="Arial"/>
          <w:i/>
          <w:iCs/>
        </w:rPr>
        <w:t>,</w:t>
      </w:r>
      <w:r w:rsidR="00C0725F" w:rsidRPr="00C0725F">
        <w:rPr>
          <w:rFonts w:ascii="Arial" w:hAnsi="Arial" w:cs="Arial"/>
        </w:rPr>
        <w:t xml:space="preserve"> </w:t>
      </w:r>
      <w:r w:rsidRPr="000C57FB">
        <w:rPr>
          <w:rFonts w:ascii="Arial" w:hAnsi="Arial" w:cs="Arial"/>
        </w:rPr>
        <w:t>Vol. 78 No. 4, 2022. 10.5281/zenodo.7265936.</w:t>
      </w:r>
    </w:p>
    <w:p w14:paraId="679E4646"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lastRenderedPageBreak/>
        <w:t xml:space="preserve">Balkar, B. (2022). Rethinking the Relationship between the Growth of the Secondary Education System and Employment: Evidence from Turkey. </w:t>
      </w:r>
      <w:r w:rsidRPr="00C0725F">
        <w:rPr>
          <w:rFonts w:ascii="Arial" w:hAnsi="Arial" w:cs="Arial"/>
          <w:i/>
          <w:iCs/>
        </w:rPr>
        <w:t>Journal of Learning for Development</w:t>
      </w:r>
      <w:r w:rsidRPr="000C57FB">
        <w:rPr>
          <w:rFonts w:ascii="Arial" w:hAnsi="Arial" w:cs="Arial"/>
        </w:rPr>
        <w:t>, 9(2), 209–228. https://doi.org/10.56059/jl4d.v9i2.540</w:t>
      </w:r>
    </w:p>
    <w:p w14:paraId="3DFAE88F"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Bueno, E. (2017). Graduate Education and Employability in Higher Education Institutions. </w:t>
      </w:r>
      <w:r w:rsidRPr="00C0725F">
        <w:rPr>
          <w:rFonts w:ascii="Arial" w:hAnsi="Arial" w:cs="Arial"/>
          <w:i/>
          <w:iCs/>
        </w:rPr>
        <w:t>Journal of Higher Education</w:t>
      </w:r>
      <w:r w:rsidRPr="000C57FB">
        <w:rPr>
          <w:rFonts w:ascii="Arial" w:hAnsi="Arial" w:cs="Arial"/>
        </w:rPr>
        <w:t>, 52(4), 140-155. https://doi.org/10.17758/uruae.uh0917115</w:t>
      </w:r>
    </w:p>
    <w:p w14:paraId="5DB89CD3" w14:textId="5E07D9D1"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Burke, Ciaran &amp; Scurry, Tracy &amp; Blenkinsopp, John &amp; Graley, Katy. (2017). Critical </w:t>
      </w:r>
      <w:r w:rsidR="00C0725F">
        <w:rPr>
          <w:rFonts w:ascii="Arial" w:hAnsi="Arial" w:cs="Arial"/>
        </w:rPr>
        <w:t>p</w:t>
      </w:r>
      <w:r w:rsidRPr="000C57FB">
        <w:rPr>
          <w:rFonts w:ascii="Arial" w:hAnsi="Arial" w:cs="Arial"/>
        </w:rPr>
        <w:t xml:space="preserve">erspectives on </w:t>
      </w:r>
      <w:r w:rsidR="00C0725F">
        <w:rPr>
          <w:rFonts w:ascii="Arial" w:hAnsi="Arial" w:cs="Arial"/>
        </w:rPr>
        <w:t>g</w:t>
      </w:r>
      <w:r w:rsidRPr="000C57FB">
        <w:rPr>
          <w:rFonts w:ascii="Arial" w:hAnsi="Arial" w:cs="Arial"/>
        </w:rPr>
        <w:t xml:space="preserve">raduate </w:t>
      </w:r>
      <w:r w:rsidR="00C0725F">
        <w:rPr>
          <w:rFonts w:ascii="Arial" w:hAnsi="Arial" w:cs="Arial"/>
        </w:rPr>
        <w:t>e</w:t>
      </w:r>
      <w:r w:rsidRPr="000C57FB">
        <w:rPr>
          <w:rFonts w:ascii="Arial" w:hAnsi="Arial" w:cs="Arial"/>
        </w:rPr>
        <w:t xml:space="preserve">mployability. </w:t>
      </w:r>
      <w:r w:rsidRPr="00C0725F">
        <w:rPr>
          <w:rFonts w:ascii="Arial" w:hAnsi="Arial" w:cs="Arial"/>
          <w:i/>
          <w:iCs/>
        </w:rPr>
        <w:t>Education and Employment Journal</w:t>
      </w:r>
      <w:r w:rsidRPr="000C57FB">
        <w:rPr>
          <w:rFonts w:ascii="Arial" w:hAnsi="Arial" w:cs="Arial"/>
        </w:rPr>
        <w:t>, 22(3), 230-242. 10.1057/978-1-137-57168-7_4.</w:t>
      </w:r>
    </w:p>
    <w:p w14:paraId="0E65338E"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Challenges of Migrants in Ireland – Esther group. https://esther-group.org/index.php/2023/08/16/challenges-of-migrants-in-ireland/</w:t>
      </w:r>
    </w:p>
    <w:p w14:paraId="5B778D73"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Chigbu, Bianca Ifeoma. </w:t>
      </w:r>
      <w:proofErr w:type="spellStart"/>
      <w:r w:rsidRPr="000C57FB">
        <w:rPr>
          <w:rFonts w:ascii="Arial" w:hAnsi="Arial" w:cs="Arial"/>
        </w:rPr>
        <w:t>Fhulu</w:t>
      </w:r>
      <w:proofErr w:type="spellEnd"/>
      <w:r w:rsidRPr="000C57FB">
        <w:rPr>
          <w:rFonts w:ascii="Arial" w:hAnsi="Arial" w:cs="Arial"/>
        </w:rPr>
        <w:t xml:space="preserve">. H. </w:t>
      </w:r>
      <w:proofErr w:type="spellStart"/>
      <w:r w:rsidRPr="000C57FB">
        <w:rPr>
          <w:rFonts w:ascii="Arial" w:hAnsi="Arial" w:cs="Arial"/>
        </w:rPr>
        <w:t>Nekhwevha</w:t>
      </w:r>
      <w:proofErr w:type="spellEnd"/>
      <w:r w:rsidRPr="000C57FB">
        <w:rPr>
          <w:rFonts w:ascii="Arial" w:hAnsi="Arial" w:cs="Arial"/>
        </w:rPr>
        <w:t xml:space="preserve">. Academic-faculty environment and graduate employability: variation of work-readiness perceptions, </w:t>
      </w:r>
      <w:proofErr w:type="spellStart"/>
      <w:r w:rsidRPr="00C0725F">
        <w:rPr>
          <w:rFonts w:ascii="Arial" w:hAnsi="Arial" w:cs="Arial"/>
          <w:i/>
          <w:iCs/>
        </w:rPr>
        <w:t>Heliyon</w:t>
      </w:r>
      <w:proofErr w:type="spellEnd"/>
      <w:r w:rsidRPr="000C57FB">
        <w:rPr>
          <w:rFonts w:ascii="Arial" w:hAnsi="Arial" w:cs="Arial"/>
        </w:rPr>
        <w:t>, Volume 8, Issue 3. 2022. e09117, ISSN 2405-8440. https://doi.org/10.1016/j.heliyon.2022.e09117.</w:t>
      </w:r>
    </w:p>
    <w:p w14:paraId="147A5DD4" w14:textId="77777777"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Cuadra</w:t>
      </w:r>
      <w:proofErr w:type="spellEnd"/>
      <w:r w:rsidRPr="000C57FB">
        <w:rPr>
          <w:rFonts w:ascii="Arial" w:hAnsi="Arial" w:cs="Arial"/>
        </w:rPr>
        <w:t xml:space="preserve">, </w:t>
      </w:r>
      <w:proofErr w:type="spellStart"/>
      <w:r w:rsidRPr="000C57FB">
        <w:rPr>
          <w:rFonts w:ascii="Arial" w:hAnsi="Arial" w:cs="Arial"/>
        </w:rPr>
        <w:t>Lijuera</w:t>
      </w:r>
      <w:proofErr w:type="spellEnd"/>
      <w:r w:rsidRPr="000C57FB">
        <w:rPr>
          <w:rFonts w:ascii="Arial" w:hAnsi="Arial" w:cs="Arial"/>
        </w:rPr>
        <w:t xml:space="preserve"> &amp; </w:t>
      </w:r>
      <w:proofErr w:type="spellStart"/>
      <w:r w:rsidRPr="000C57FB">
        <w:rPr>
          <w:rFonts w:ascii="Arial" w:hAnsi="Arial" w:cs="Arial"/>
        </w:rPr>
        <w:t>Aure</w:t>
      </w:r>
      <w:proofErr w:type="spellEnd"/>
      <w:r w:rsidRPr="000C57FB">
        <w:rPr>
          <w:rFonts w:ascii="Arial" w:hAnsi="Arial" w:cs="Arial"/>
        </w:rPr>
        <w:t xml:space="preserve">, Ma &amp; Gonzaga, Gretchen. (2019). </w:t>
      </w:r>
      <w:r w:rsidRPr="00114529">
        <w:rPr>
          <w:rFonts w:ascii="Arial" w:hAnsi="Arial" w:cs="Arial"/>
          <w:i/>
          <w:iCs/>
        </w:rPr>
        <w:t>The Use of Tracer Study in Improving Undergraduate Programs in the University</w:t>
      </w:r>
      <w:r w:rsidRPr="000C57FB">
        <w:rPr>
          <w:rFonts w:ascii="Arial" w:hAnsi="Arial" w:cs="Arial"/>
        </w:rPr>
        <w:t>. 6. 13-25. 10.56278/apherj.v6i1.1315.</w:t>
      </w:r>
    </w:p>
    <w:p w14:paraId="356E5AD1" w14:textId="77777777"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Daguplo</w:t>
      </w:r>
      <w:proofErr w:type="spellEnd"/>
      <w:r w:rsidRPr="000C57FB">
        <w:rPr>
          <w:rFonts w:ascii="Arial" w:hAnsi="Arial" w:cs="Arial"/>
        </w:rPr>
        <w:t xml:space="preserve">, Marvin &amp; Lee, Pritzel &amp; Capili, G &amp; Rose, April &amp; Estrella, C &amp; Bano, Abegail. (2020). </w:t>
      </w:r>
      <w:r w:rsidRPr="00114529">
        <w:rPr>
          <w:rFonts w:ascii="Arial" w:hAnsi="Arial" w:cs="Arial"/>
          <w:i/>
          <w:iCs/>
        </w:rPr>
        <w:t>Tracking the Employment and Employability Characteristics of the Graduates of the College of Teacher Education</w:t>
      </w:r>
      <w:r w:rsidRPr="000C57FB">
        <w:rPr>
          <w:rFonts w:ascii="Arial" w:hAnsi="Arial" w:cs="Arial"/>
        </w:rPr>
        <w:t>. 10.13140/RG.2.2.33923.04642.</w:t>
      </w:r>
    </w:p>
    <w:p w14:paraId="659EE4BB"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Deblois, E. B. (2021). The Employment Profile of Graduates in a State University in Bicol Region, Philippines. </w:t>
      </w:r>
      <w:r w:rsidRPr="00114529">
        <w:rPr>
          <w:rFonts w:ascii="Arial" w:hAnsi="Arial" w:cs="Arial"/>
          <w:i/>
          <w:iCs/>
        </w:rPr>
        <w:t>Journal of Education, Management, and Development Studies</w:t>
      </w:r>
      <w:r w:rsidRPr="000C57FB">
        <w:rPr>
          <w:rFonts w:ascii="Arial" w:hAnsi="Arial" w:cs="Arial"/>
        </w:rPr>
        <w:t>, 1(1), 33-41. https://doi.org/10.52631/jemds.v1i1.10</w:t>
      </w:r>
    </w:p>
    <w:p w14:paraId="1BB9CDDA"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Dela Cruz, R. (2020). Tracer Studies in Higher Education: Tools for Continuous Improvement. </w:t>
      </w:r>
      <w:r w:rsidRPr="00114529">
        <w:rPr>
          <w:rFonts w:ascii="Arial" w:hAnsi="Arial" w:cs="Arial"/>
          <w:i/>
          <w:iCs/>
        </w:rPr>
        <w:t>Journal of Educational Research</w:t>
      </w:r>
      <w:r w:rsidRPr="000C57FB">
        <w:rPr>
          <w:rFonts w:ascii="Arial" w:hAnsi="Arial" w:cs="Arial"/>
        </w:rPr>
        <w:t>, 31(1), 80-95.</w:t>
      </w:r>
    </w:p>
    <w:p w14:paraId="421AD799"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Dumas, R., &amp; Dumlao, L. (2011). Graduate Tracer Study on BEED Alumni. </w:t>
      </w:r>
      <w:r w:rsidRPr="008877AE">
        <w:rPr>
          <w:rFonts w:ascii="Arial" w:hAnsi="Arial" w:cs="Arial"/>
          <w:i/>
          <w:iCs/>
        </w:rPr>
        <w:t>Philippine Educational Research Journa</w:t>
      </w:r>
      <w:r w:rsidRPr="000C57FB">
        <w:rPr>
          <w:rFonts w:ascii="Arial" w:hAnsi="Arial" w:cs="Arial"/>
        </w:rPr>
        <w:t>l, 18(3), 112-125.</w:t>
      </w:r>
    </w:p>
    <w:p w14:paraId="1ACDD34A"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lastRenderedPageBreak/>
        <w:t xml:space="preserve">Gines, G. (2014). Tracer Study of PNU Graduates: Insights into Graduate Employability and Satisfaction. </w:t>
      </w:r>
      <w:r w:rsidRPr="008877AE">
        <w:rPr>
          <w:rFonts w:ascii="Arial" w:hAnsi="Arial" w:cs="Arial"/>
          <w:i/>
          <w:iCs/>
        </w:rPr>
        <w:t>Philippine Journal of Educational Studies</w:t>
      </w:r>
      <w:r w:rsidRPr="000C57FB">
        <w:rPr>
          <w:rFonts w:ascii="Arial" w:hAnsi="Arial" w:cs="Arial"/>
        </w:rPr>
        <w:t>, 22(4), 56-67.</w:t>
      </w:r>
    </w:p>
    <w:p w14:paraId="652F7507"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Guo, Mengke. (2023). A Study on the Problems Faced by </w:t>
      </w:r>
      <w:proofErr w:type="spellStart"/>
      <w:r w:rsidRPr="000C57FB">
        <w:rPr>
          <w:rFonts w:ascii="Arial" w:hAnsi="Arial" w:cs="Arial"/>
        </w:rPr>
        <w:t>Graduates’Employability</w:t>
      </w:r>
      <w:proofErr w:type="spellEnd"/>
      <w:r w:rsidRPr="000C57FB">
        <w:rPr>
          <w:rFonts w:ascii="Arial" w:hAnsi="Arial" w:cs="Arial"/>
        </w:rPr>
        <w:t xml:space="preserve"> and Strategies for Improvement. </w:t>
      </w:r>
      <w:r w:rsidRPr="008877AE">
        <w:rPr>
          <w:rFonts w:ascii="Arial" w:hAnsi="Arial" w:cs="Arial"/>
          <w:i/>
          <w:iCs/>
        </w:rPr>
        <w:t>Scientific and Social Research</w:t>
      </w:r>
      <w:r w:rsidRPr="000C57FB">
        <w:rPr>
          <w:rFonts w:ascii="Arial" w:hAnsi="Arial" w:cs="Arial"/>
        </w:rPr>
        <w:t>. 5. 65-69. 10.26689/ssr.v5i11.5614.</w:t>
      </w:r>
    </w:p>
    <w:p w14:paraId="68A981C1" w14:textId="77777777"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Habiburrahim</w:t>
      </w:r>
      <w:proofErr w:type="spellEnd"/>
      <w:r w:rsidRPr="000C57FB">
        <w:rPr>
          <w:rFonts w:ascii="Arial" w:hAnsi="Arial" w:cs="Arial"/>
        </w:rPr>
        <w:t xml:space="preserve">, </w:t>
      </w:r>
      <w:proofErr w:type="spellStart"/>
      <w:r w:rsidRPr="000C57FB">
        <w:rPr>
          <w:rFonts w:ascii="Arial" w:hAnsi="Arial" w:cs="Arial"/>
        </w:rPr>
        <w:t>Habiburrahim</w:t>
      </w:r>
      <w:proofErr w:type="spellEnd"/>
      <w:r w:rsidRPr="000C57FB">
        <w:rPr>
          <w:rFonts w:ascii="Arial" w:hAnsi="Arial" w:cs="Arial"/>
        </w:rPr>
        <w:t xml:space="preserve">. Exploring curriculum approaches and issues: A descriptive analysis. </w:t>
      </w:r>
      <w:proofErr w:type="spellStart"/>
      <w:r w:rsidRPr="000C57FB">
        <w:rPr>
          <w:rFonts w:ascii="Arial" w:hAnsi="Arial" w:cs="Arial"/>
        </w:rPr>
        <w:t>Englisia</w:t>
      </w:r>
      <w:proofErr w:type="spellEnd"/>
      <w:r w:rsidRPr="000C57FB">
        <w:rPr>
          <w:rFonts w:ascii="Arial" w:hAnsi="Arial" w:cs="Arial"/>
        </w:rPr>
        <w:t xml:space="preserve">: </w:t>
      </w:r>
      <w:r w:rsidRPr="008877AE">
        <w:rPr>
          <w:rFonts w:ascii="Arial" w:hAnsi="Arial" w:cs="Arial"/>
          <w:i/>
          <w:iCs/>
        </w:rPr>
        <w:t>Journal of Language, Education, and Humanities</w:t>
      </w:r>
      <w:r w:rsidRPr="000C57FB">
        <w:rPr>
          <w:rFonts w:ascii="Arial" w:hAnsi="Arial" w:cs="Arial"/>
        </w:rPr>
        <w:t>, [</w:t>
      </w:r>
      <w:proofErr w:type="spellStart"/>
      <w:r w:rsidRPr="000C57FB">
        <w:rPr>
          <w:rFonts w:ascii="Arial" w:hAnsi="Arial" w:cs="Arial"/>
        </w:rPr>
        <w:t>S.l</w:t>
      </w:r>
      <w:proofErr w:type="spellEnd"/>
      <w:r w:rsidRPr="000C57FB">
        <w:rPr>
          <w:rFonts w:ascii="Arial" w:hAnsi="Arial" w:cs="Arial"/>
        </w:rPr>
        <w:t xml:space="preserve">.], v. 9, n. 1, p. 50-62, </w:t>
      </w:r>
      <w:proofErr w:type="spellStart"/>
      <w:r w:rsidRPr="000C57FB">
        <w:rPr>
          <w:rFonts w:ascii="Arial" w:hAnsi="Arial" w:cs="Arial"/>
        </w:rPr>
        <w:t>nov.</w:t>
      </w:r>
      <w:proofErr w:type="spellEnd"/>
      <w:r w:rsidRPr="000C57FB">
        <w:rPr>
          <w:rFonts w:ascii="Arial" w:hAnsi="Arial" w:cs="Arial"/>
        </w:rPr>
        <w:t xml:space="preserve"> 2021. ISSN 2527-6484. Available at: &lt;https://jurnal.ar-raniry.ac.id/index.php/englisia/article/view/10829/6771&gt;. Date accessed: 04 </w:t>
      </w:r>
      <w:proofErr w:type="spellStart"/>
      <w:r w:rsidRPr="000C57FB">
        <w:rPr>
          <w:rFonts w:ascii="Arial" w:hAnsi="Arial" w:cs="Arial"/>
        </w:rPr>
        <w:t>apr.</w:t>
      </w:r>
      <w:proofErr w:type="spellEnd"/>
      <w:r w:rsidRPr="000C57FB">
        <w:rPr>
          <w:rFonts w:ascii="Arial" w:hAnsi="Arial" w:cs="Arial"/>
        </w:rPr>
        <w:t xml:space="preserve"> </w:t>
      </w:r>
      <w:proofErr w:type="gramStart"/>
      <w:r w:rsidRPr="000C57FB">
        <w:rPr>
          <w:rFonts w:ascii="Arial" w:hAnsi="Arial" w:cs="Arial"/>
        </w:rPr>
        <w:t xml:space="preserve">2025. </w:t>
      </w:r>
      <w:proofErr w:type="spellStart"/>
      <w:r w:rsidRPr="000C57FB">
        <w:rPr>
          <w:rFonts w:ascii="Arial" w:hAnsi="Arial" w:cs="Arial"/>
        </w:rPr>
        <w:t>doi:http</w:t>
      </w:r>
      <w:proofErr w:type="spellEnd"/>
      <w:r w:rsidRPr="000C57FB">
        <w:rPr>
          <w:rFonts w:ascii="Arial" w:hAnsi="Arial" w:cs="Arial"/>
        </w:rPr>
        <w:t>://dx.doi.org/10.22373/ej.v9i1.10829.</w:t>
      </w:r>
      <w:proofErr w:type="gramEnd"/>
    </w:p>
    <w:p w14:paraId="49E3BEC0"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Hardin-Ramanan, S., Gopee, S., </w:t>
      </w:r>
      <w:proofErr w:type="spellStart"/>
      <w:r w:rsidRPr="000C57FB">
        <w:rPr>
          <w:rFonts w:ascii="Arial" w:hAnsi="Arial" w:cs="Arial"/>
        </w:rPr>
        <w:t>Rowtho</w:t>
      </w:r>
      <w:proofErr w:type="spellEnd"/>
      <w:r w:rsidRPr="000C57FB">
        <w:rPr>
          <w:rFonts w:ascii="Arial" w:hAnsi="Arial" w:cs="Arial"/>
        </w:rPr>
        <w:t xml:space="preserve">, V., &amp; Charoux, O. (2020). Graduate Work-Readiness in Mauritius: A multi-stakeholder approach. </w:t>
      </w:r>
      <w:r w:rsidRPr="008877AE">
        <w:rPr>
          <w:rFonts w:ascii="Arial" w:hAnsi="Arial" w:cs="Arial"/>
          <w:i/>
          <w:iCs/>
        </w:rPr>
        <w:t>Journal of Teaching and Learning for Graduate Employability</w:t>
      </w:r>
      <w:r w:rsidRPr="000C57FB">
        <w:rPr>
          <w:rFonts w:ascii="Arial" w:hAnsi="Arial" w:cs="Arial"/>
        </w:rPr>
        <w:t>, 11(1), 93-109. https://doi.org/10.21153/jtlge2020vol11no1art937</w:t>
      </w:r>
    </w:p>
    <w:p w14:paraId="4119AC55" w14:textId="59735202"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IZA World of Labor - Overeducation, skill mismatches, and labor market outcomes for college graduates.</w:t>
      </w:r>
      <w:r w:rsidR="00AF46F1">
        <w:rPr>
          <w:rFonts w:ascii="Arial" w:hAnsi="Arial" w:cs="Arial"/>
        </w:rPr>
        <w:t xml:space="preserve"> </w:t>
      </w:r>
      <w:r w:rsidRPr="000C57FB">
        <w:rPr>
          <w:rFonts w:ascii="Arial" w:hAnsi="Arial" w:cs="Arial"/>
        </w:rPr>
        <w:t>https://wol.iza.org/articles/overeducation-skill-mismatches-and-labor-market-outcomes-for-college-graduates</w:t>
      </w:r>
    </w:p>
    <w:p w14:paraId="10F517E4"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Jackson, D., &amp; Li, I. (2024). Perceived skill outcomes among coursework and research graduates and evolution over time. </w:t>
      </w:r>
      <w:r w:rsidRPr="008877AE">
        <w:rPr>
          <w:rFonts w:ascii="Arial" w:hAnsi="Arial" w:cs="Arial"/>
          <w:i/>
          <w:iCs/>
        </w:rPr>
        <w:t>Journal of Further and Higher Education</w:t>
      </w:r>
      <w:r w:rsidRPr="000C57FB">
        <w:rPr>
          <w:rFonts w:ascii="Arial" w:hAnsi="Arial" w:cs="Arial"/>
        </w:rPr>
        <w:t>, 48(4), 449–466. https://doi.org/10.1080/0309877X.2024.2346742</w:t>
      </w:r>
    </w:p>
    <w:p w14:paraId="25A24598"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Jackson, D. (2023). The relationship between student employment, employability-building activities and graduate outcomes. </w:t>
      </w:r>
      <w:r w:rsidRPr="008877AE">
        <w:rPr>
          <w:rFonts w:ascii="Arial" w:hAnsi="Arial" w:cs="Arial"/>
          <w:i/>
          <w:iCs/>
        </w:rPr>
        <w:t>Journal of Further and Higher Education</w:t>
      </w:r>
      <w:r w:rsidRPr="000C57FB">
        <w:rPr>
          <w:rFonts w:ascii="Arial" w:hAnsi="Arial" w:cs="Arial"/>
        </w:rPr>
        <w:t>, 48(1), 14–30. https://doi.org/10.1080/0309877X.2023.2253426</w:t>
      </w:r>
    </w:p>
    <w:p w14:paraId="5D54A1CC"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Kwarteng</w:t>
      </w:r>
      <w:proofErr w:type="spellEnd"/>
      <w:r w:rsidRPr="000C57FB">
        <w:rPr>
          <w:rFonts w:ascii="Arial" w:hAnsi="Arial" w:cs="Arial"/>
        </w:rPr>
        <w:t xml:space="preserve">, Joseph </w:t>
      </w:r>
      <w:proofErr w:type="spellStart"/>
      <w:r w:rsidRPr="000C57FB">
        <w:rPr>
          <w:rFonts w:ascii="Arial" w:hAnsi="Arial" w:cs="Arial"/>
        </w:rPr>
        <w:t>Tufuor</w:t>
      </w:r>
      <w:proofErr w:type="spellEnd"/>
      <w:r w:rsidRPr="000C57FB">
        <w:rPr>
          <w:rFonts w:ascii="Arial" w:hAnsi="Arial" w:cs="Arial"/>
        </w:rPr>
        <w:t>. Enoch King Mensah B. Employability of accounting graduates: analysis of skills sets. https://doi.org/10.1016/j.heliyon.2022.e09937</w:t>
      </w:r>
    </w:p>
    <w:p w14:paraId="12CFF730"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lastRenderedPageBreak/>
        <w:t>Lee, J., Kobayashi, Y., &amp; Ikeda, S. (2020). Job search methods and their effectiveness in Japan: A multilevel Japanese Journal of Industrial Relations, 58(4), 370-390. https://motto- analysis. jp.com/media/work/how-to-approach-job-hunting-</w:t>
      </w:r>
      <w:proofErr w:type="spellStart"/>
      <w:r w:rsidRPr="000C57FB">
        <w:rPr>
          <w:rFonts w:ascii="Arial" w:hAnsi="Arial" w:cs="Arial"/>
        </w:rPr>
        <w:t>injapan</w:t>
      </w:r>
      <w:proofErr w:type="spellEnd"/>
      <w:r w:rsidRPr="000C57FB">
        <w:rPr>
          <w:rFonts w:ascii="Arial" w:hAnsi="Arial" w:cs="Arial"/>
        </w:rPr>
        <w:t>/</w:t>
      </w:r>
    </w:p>
    <w:p w14:paraId="4F4AAB60"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Lopez, B.E., J. M. Allen, J.S. Dukes, J. Lenoir, M. </w:t>
      </w:r>
      <w:proofErr w:type="spellStart"/>
      <w:r w:rsidRPr="000C57FB">
        <w:rPr>
          <w:rFonts w:ascii="Arial" w:hAnsi="Arial" w:cs="Arial"/>
        </w:rPr>
        <w:t>Vilà</w:t>
      </w:r>
      <w:proofErr w:type="spellEnd"/>
      <w:r w:rsidRPr="000C57FB">
        <w:rPr>
          <w:rFonts w:ascii="Arial" w:hAnsi="Arial" w:cs="Arial"/>
        </w:rPr>
        <w:t xml:space="preserve"> , D.M. Blumenthal, E.M. </w:t>
      </w:r>
      <w:proofErr w:type="spellStart"/>
      <w:r w:rsidRPr="000C57FB">
        <w:rPr>
          <w:rFonts w:ascii="Arial" w:hAnsi="Arial" w:cs="Arial"/>
        </w:rPr>
        <w:t>Beaury</w:t>
      </w:r>
      <w:proofErr w:type="spellEnd"/>
      <w:r w:rsidRPr="000C57FB">
        <w:rPr>
          <w:rFonts w:ascii="Arial" w:hAnsi="Arial" w:cs="Arial"/>
        </w:rPr>
        <w:t xml:space="preserve">, E.J. Fusco, B.B. </w:t>
      </w:r>
      <w:proofErr w:type="spellStart"/>
      <w:r w:rsidRPr="000C57FB">
        <w:rPr>
          <w:rFonts w:ascii="Arial" w:hAnsi="Arial" w:cs="Arial"/>
        </w:rPr>
        <w:t>Laginhas</w:t>
      </w:r>
      <w:proofErr w:type="spellEnd"/>
      <w:r w:rsidRPr="000C57FB">
        <w:rPr>
          <w:rFonts w:ascii="Arial" w:hAnsi="Arial" w:cs="Arial"/>
        </w:rPr>
        <w:t xml:space="preserve">, T.L. </w:t>
      </w:r>
      <w:proofErr w:type="spellStart"/>
      <w:r w:rsidRPr="000C57FB">
        <w:rPr>
          <w:rFonts w:ascii="Arial" w:hAnsi="Arial" w:cs="Arial"/>
        </w:rPr>
        <w:t>Morelli</w:t>
      </w:r>
      <w:proofErr w:type="spellEnd"/>
      <w:r w:rsidRPr="000C57FB">
        <w:rPr>
          <w:rFonts w:ascii="Arial" w:hAnsi="Arial" w:cs="Arial"/>
        </w:rPr>
        <w:t xml:space="preserve"> , M.W. O’Neill, C.J.B. Sorte, A. Maceda-Veiga, R. Whitlock, B.A. Bradley (2022) Global environmental changes more frequently offset than intensify detrimental effects of biological invasions. </w:t>
      </w:r>
      <w:r w:rsidRPr="008877AE">
        <w:rPr>
          <w:rFonts w:ascii="Arial" w:hAnsi="Arial" w:cs="Arial"/>
          <w:i/>
          <w:iCs/>
        </w:rPr>
        <w:t>PNAS</w:t>
      </w:r>
      <w:r w:rsidRPr="000C57FB">
        <w:rPr>
          <w:rFonts w:ascii="Arial" w:hAnsi="Arial" w:cs="Arial"/>
        </w:rPr>
        <w:t xml:space="preserve"> 119(22): e2117389119.</w:t>
      </w:r>
    </w:p>
    <w:p w14:paraId="7E9D71E4"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Ma’dan</w:t>
      </w:r>
      <w:proofErr w:type="spellEnd"/>
      <w:r w:rsidRPr="000C57FB">
        <w:rPr>
          <w:rFonts w:ascii="Arial" w:hAnsi="Arial" w:cs="Arial"/>
        </w:rPr>
        <w:t xml:space="preserve">, M., </w:t>
      </w:r>
      <w:proofErr w:type="spellStart"/>
      <w:r w:rsidRPr="000C57FB">
        <w:rPr>
          <w:rFonts w:ascii="Arial" w:hAnsi="Arial" w:cs="Arial"/>
        </w:rPr>
        <w:t>Imail</w:t>
      </w:r>
      <w:proofErr w:type="spellEnd"/>
      <w:r w:rsidRPr="000C57FB">
        <w:rPr>
          <w:rFonts w:ascii="Arial" w:hAnsi="Arial" w:cs="Arial"/>
        </w:rPr>
        <w:t>, M. T., &amp; Daud, S. (2020). Strategies to enhance graduate employability: Insight from Malaysian public university policy-makers. Malaysian Journal of Learning and Instruction, 17(2), 137-163.</w:t>
      </w:r>
    </w:p>
    <w:p w14:paraId="792726DE"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Madhuri, V., &amp; Saranya, R. (2024). Rural Education and Employment Skill Improvement Model Using Artificial Intelligence. https://doi.org/10.53555/jaz.v45iS2.3700</w:t>
      </w:r>
    </w:p>
    <w:p w14:paraId="6E0B1A57"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Mainga</w:t>
      </w:r>
      <w:proofErr w:type="spellEnd"/>
      <w:r w:rsidRPr="000C57FB">
        <w:rPr>
          <w:rFonts w:ascii="Arial" w:hAnsi="Arial" w:cs="Arial"/>
        </w:rPr>
        <w:t xml:space="preserve">, W., Murphy-Braynen, M. B., Moxey, R., &amp; Quddus, S. A. (2022). </w:t>
      </w:r>
      <w:r w:rsidRPr="008877AE">
        <w:rPr>
          <w:rFonts w:ascii="Arial" w:hAnsi="Arial" w:cs="Arial"/>
          <w:i/>
          <w:iCs/>
        </w:rPr>
        <w:t>Graduate Employability of Business Students. Administrative Sciences</w:t>
      </w:r>
      <w:r w:rsidRPr="000C57FB">
        <w:rPr>
          <w:rFonts w:ascii="Arial" w:hAnsi="Arial" w:cs="Arial"/>
        </w:rPr>
        <w:t>, 12(3), 72. https://doi.org/10.3390/admsci12030072</w:t>
      </w:r>
    </w:p>
    <w:p w14:paraId="3AFE7A03" w14:textId="687D3E57" w:rsid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Mtebe</w:t>
      </w:r>
      <w:proofErr w:type="spellEnd"/>
      <w:r w:rsidRPr="000C57FB">
        <w:rPr>
          <w:rFonts w:ascii="Arial" w:hAnsi="Arial" w:cs="Arial"/>
        </w:rPr>
        <w:t xml:space="preserve">, J. S., &amp; </w:t>
      </w:r>
      <w:proofErr w:type="spellStart"/>
      <w:r w:rsidRPr="000C57FB">
        <w:rPr>
          <w:rFonts w:ascii="Arial" w:hAnsi="Arial" w:cs="Arial"/>
        </w:rPr>
        <w:t>Raisamo</w:t>
      </w:r>
      <w:proofErr w:type="spellEnd"/>
      <w:r w:rsidRPr="000C57FB">
        <w:rPr>
          <w:rFonts w:ascii="Arial" w:hAnsi="Arial" w:cs="Arial"/>
        </w:rPr>
        <w:t xml:space="preserve">, R. (2014). Investigating perceived barriers to the use of open educational resources in higher education in Tanzania. </w:t>
      </w:r>
      <w:r w:rsidRPr="008877AE">
        <w:rPr>
          <w:rFonts w:ascii="Arial" w:hAnsi="Arial" w:cs="Arial"/>
          <w:i/>
          <w:iCs/>
        </w:rPr>
        <w:t>International Review of Research in Open and Distance Learning,</w:t>
      </w:r>
      <w:r w:rsidRPr="000C57FB">
        <w:rPr>
          <w:rFonts w:ascii="Arial" w:hAnsi="Arial" w:cs="Arial"/>
        </w:rPr>
        <w:t xml:space="preserve"> 15(2), 43–65. Retrieved from </w:t>
      </w:r>
      <w:hyperlink r:id="rId16" w:history="1">
        <w:r w:rsidR="00D76265" w:rsidRPr="006738FE">
          <w:rPr>
            <w:rStyle w:val="Kpr"/>
            <w:rFonts w:ascii="Arial" w:hAnsi="Arial" w:cs="Arial"/>
          </w:rPr>
          <w:t>http://www.irrodl.org/index.php/irrodl/article/view/1803/2841</w:t>
        </w:r>
      </w:hyperlink>
    </w:p>
    <w:p w14:paraId="65C3EAFD" w14:textId="3BFE318B" w:rsidR="00D76265" w:rsidRPr="000C57FB" w:rsidRDefault="00D76265" w:rsidP="00AF46F1">
      <w:pPr>
        <w:pStyle w:val="Body"/>
        <w:spacing w:after="0" w:line="480" w:lineRule="auto"/>
        <w:ind w:left="720" w:hanging="720"/>
        <w:rPr>
          <w:rFonts w:ascii="Arial" w:hAnsi="Arial" w:cs="Arial"/>
        </w:rPr>
      </w:pPr>
      <w:proofErr w:type="spellStart"/>
      <w:r w:rsidRPr="00D76265">
        <w:rPr>
          <w:rFonts w:ascii="Arial" w:hAnsi="Arial" w:cs="Arial"/>
        </w:rPr>
        <w:t>Mubuuke</w:t>
      </w:r>
      <w:proofErr w:type="spellEnd"/>
      <w:r w:rsidRPr="00D76265">
        <w:rPr>
          <w:rFonts w:ascii="Arial" w:hAnsi="Arial" w:cs="Arial"/>
        </w:rPr>
        <w:t xml:space="preserve"> A</w:t>
      </w:r>
      <w:r>
        <w:rPr>
          <w:rFonts w:ascii="Arial" w:hAnsi="Arial" w:cs="Arial"/>
        </w:rPr>
        <w:t>.</w:t>
      </w:r>
      <w:r w:rsidRPr="00D76265">
        <w:rPr>
          <w:rFonts w:ascii="Arial" w:hAnsi="Arial" w:cs="Arial"/>
        </w:rPr>
        <w:t>G</w:t>
      </w:r>
      <w:r>
        <w:rPr>
          <w:rFonts w:ascii="Arial" w:hAnsi="Arial" w:cs="Arial"/>
        </w:rPr>
        <w:t>.;</w:t>
      </w:r>
      <w:r w:rsidRPr="00D76265">
        <w:rPr>
          <w:rFonts w:ascii="Arial" w:hAnsi="Arial" w:cs="Arial"/>
        </w:rPr>
        <w:t xml:space="preserve"> </w:t>
      </w:r>
      <w:proofErr w:type="spellStart"/>
      <w:r w:rsidRPr="00D76265">
        <w:rPr>
          <w:rFonts w:ascii="Arial" w:hAnsi="Arial" w:cs="Arial"/>
        </w:rPr>
        <w:t>Mwesigwa</w:t>
      </w:r>
      <w:proofErr w:type="spellEnd"/>
      <w:r w:rsidRPr="00D76265">
        <w:rPr>
          <w:rFonts w:ascii="Arial" w:hAnsi="Arial" w:cs="Arial"/>
        </w:rPr>
        <w:t xml:space="preserve"> C</w:t>
      </w:r>
      <w:r>
        <w:rPr>
          <w:rFonts w:ascii="Arial" w:hAnsi="Arial" w:cs="Arial"/>
        </w:rPr>
        <w:t>.;</w:t>
      </w:r>
      <w:r w:rsidRPr="00D76265">
        <w:rPr>
          <w:rFonts w:ascii="Arial" w:hAnsi="Arial" w:cs="Arial"/>
        </w:rPr>
        <w:t xml:space="preserve"> </w:t>
      </w:r>
      <w:proofErr w:type="spellStart"/>
      <w:r w:rsidRPr="00D76265">
        <w:rPr>
          <w:rFonts w:ascii="Arial" w:hAnsi="Arial" w:cs="Arial"/>
        </w:rPr>
        <w:t>Maling</w:t>
      </w:r>
      <w:proofErr w:type="spellEnd"/>
      <w:r w:rsidRPr="00D76265">
        <w:rPr>
          <w:rFonts w:ascii="Arial" w:hAnsi="Arial" w:cs="Arial"/>
        </w:rPr>
        <w:t xml:space="preserve"> S</w:t>
      </w:r>
      <w:r>
        <w:rPr>
          <w:rFonts w:ascii="Arial" w:hAnsi="Arial" w:cs="Arial"/>
        </w:rPr>
        <w:t>.;</w:t>
      </w:r>
      <w:r w:rsidRPr="00D76265">
        <w:rPr>
          <w:rFonts w:ascii="Arial" w:hAnsi="Arial" w:cs="Arial"/>
        </w:rPr>
        <w:t xml:space="preserve"> Rukundo</w:t>
      </w:r>
      <w:r>
        <w:rPr>
          <w:rFonts w:ascii="Arial" w:hAnsi="Arial" w:cs="Arial"/>
        </w:rPr>
        <w:t>,</w:t>
      </w:r>
      <w:r w:rsidRPr="00D76265">
        <w:rPr>
          <w:rFonts w:ascii="Arial" w:hAnsi="Arial" w:cs="Arial"/>
        </w:rPr>
        <w:t xml:space="preserve"> G</w:t>
      </w:r>
      <w:r>
        <w:rPr>
          <w:rFonts w:ascii="Arial" w:hAnsi="Arial" w:cs="Arial"/>
        </w:rPr>
        <w:t xml:space="preserve">.; </w:t>
      </w:r>
      <w:r w:rsidRPr="00D76265">
        <w:rPr>
          <w:rFonts w:ascii="Arial" w:hAnsi="Arial" w:cs="Arial"/>
        </w:rPr>
        <w:t>Kagawa</w:t>
      </w:r>
      <w:r>
        <w:rPr>
          <w:rFonts w:ascii="Arial" w:hAnsi="Arial" w:cs="Arial"/>
        </w:rPr>
        <w:t>,</w:t>
      </w:r>
      <w:r w:rsidRPr="00D76265">
        <w:rPr>
          <w:rFonts w:ascii="Arial" w:hAnsi="Arial" w:cs="Arial"/>
        </w:rPr>
        <w:t xml:space="preserve"> M</w:t>
      </w:r>
      <w:r>
        <w:rPr>
          <w:rFonts w:ascii="Arial" w:hAnsi="Arial" w:cs="Arial"/>
        </w:rPr>
        <w:t>.;</w:t>
      </w:r>
      <w:r w:rsidRPr="00D76265">
        <w:rPr>
          <w:rFonts w:ascii="Arial" w:hAnsi="Arial" w:cs="Arial"/>
        </w:rPr>
        <w:t xml:space="preserve"> </w:t>
      </w:r>
      <w:proofErr w:type="spellStart"/>
      <w:r w:rsidRPr="00D76265">
        <w:rPr>
          <w:rFonts w:ascii="Arial" w:hAnsi="Arial" w:cs="Arial"/>
        </w:rPr>
        <w:t>Kitara</w:t>
      </w:r>
      <w:proofErr w:type="spellEnd"/>
      <w:r>
        <w:rPr>
          <w:rFonts w:ascii="Arial" w:hAnsi="Arial" w:cs="Arial"/>
        </w:rPr>
        <w:t>,</w:t>
      </w:r>
      <w:r w:rsidRPr="00D76265">
        <w:rPr>
          <w:rFonts w:ascii="Arial" w:hAnsi="Arial" w:cs="Arial"/>
        </w:rPr>
        <w:t xml:space="preserve"> D</w:t>
      </w:r>
      <w:r>
        <w:rPr>
          <w:rFonts w:ascii="Arial" w:hAnsi="Arial" w:cs="Arial"/>
        </w:rPr>
        <w:t>.</w:t>
      </w:r>
      <w:r w:rsidRPr="00D76265">
        <w:rPr>
          <w:rFonts w:ascii="Arial" w:hAnsi="Arial" w:cs="Arial"/>
        </w:rPr>
        <w:t>L</w:t>
      </w:r>
      <w:r>
        <w:rPr>
          <w:rFonts w:ascii="Arial" w:hAnsi="Arial" w:cs="Arial"/>
        </w:rPr>
        <w:t>.;</w:t>
      </w:r>
      <w:r w:rsidRPr="00D76265">
        <w:rPr>
          <w:rFonts w:ascii="Arial" w:hAnsi="Arial" w:cs="Arial"/>
        </w:rPr>
        <w:t xml:space="preserve"> </w:t>
      </w:r>
      <w:proofErr w:type="spellStart"/>
      <w:r w:rsidRPr="00D76265">
        <w:rPr>
          <w:rFonts w:ascii="Arial" w:hAnsi="Arial" w:cs="Arial"/>
        </w:rPr>
        <w:t>Kiguli</w:t>
      </w:r>
      <w:proofErr w:type="spellEnd"/>
      <w:r>
        <w:rPr>
          <w:rFonts w:ascii="Arial" w:hAnsi="Arial" w:cs="Arial"/>
        </w:rPr>
        <w:t>,</w:t>
      </w:r>
      <w:r w:rsidRPr="00D76265">
        <w:rPr>
          <w:rFonts w:ascii="Arial" w:hAnsi="Arial" w:cs="Arial"/>
        </w:rPr>
        <w:t xml:space="preserve"> S. </w:t>
      </w:r>
      <w:r>
        <w:rPr>
          <w:rFonts w:ascii="Arial" w:hAnsi="Arial" w:cs="Arial"/>
        </w:rPr>
        <w:t xml:space="preserve">(2014). </w:t>
      </w:r>
      <w:r w:rsidRPr="00D76265">
        <w:rPr>
          <w:rFonts w:ascii="Arial" w:hAnsi="Arial" w:cs="Arial"/>
        </w:rPr>
        <w:t xml:space="preserve">Standardizing assessment practices of undergraduate medical competencies across medical schools: challenges, opportunities and lessons learned from a consortium of medical schools in Uganda. </w:t>
      </w:r>
      <w:r w:rsidRPr="00D76265">
        <w:rPr>
          <w:rFonts w:ascii="Arial" w:hAnsi="Arial" w:cs="Arial"/>
          <w:i/>
          <w:iCs/>
        </w:rPr>
        <w:t xml:space="preserve">Pan </w:t>
      </w:r>
      <w:proofErr w:type="spellStart"/>
      <w:r w:rsidRPr="00D76265">
        <w:rPr>
          <w:rFonts w:ascii="Arial" w:hAnsi="Arial" w:cs="Arial"/>
          <w:i/>
          <w:iCs/>
        </w:rPr>
        <w:t>Afr</w:t>
      </w:r>
      <w:proofErr w:type="spellEnd"/>
      <w:r w:rsidRPr="00D76265">
        <w:rPr>
          <w:rFonts w:ascii="Arial" w:hAnsi="Arial" w:cs="Arial"/>
          <w:i/>
          <w:iCs/>
        </w:rPr>
        <w:t xml:space="preserve"> Med J</w:t>
      </w:r>
      <w:r w:rsidRPr="00D76265">
        <w:rPr>
          <w:rFonts w:ascii="Arial" w:hAnsi="Arial" w:cs="Arial"/>
        </w:rPr>
        <w:t>. 16</w:t>
      </w:r>
      <w:proofErr w:type="gramStart"/>
      <w:r w:rsidRPr="00D76265">
        <w:rPr>
          <w:rFonts w:ascii="Arial" w:hAnsi="Arial" w:cs="Arial"/>
        </w:rPr>
        <w:t>;19:382</w:t>
      </w:r>
      <w:proofErr w:type="gramEnd"/>
      <w:r w:rsidRPr="00D76265">
        <w:rPr>
          <w:rFonts w:ascii="Arial" w:hAnsi="Arial" w:cs="Arial"/>
        </w:rPr>
        <w:t xml:space="preserve">. </w:t>
      </w:r>
      <w:proofErr w:type="spellStart"/>
      <w:r w:rsidRPr="00D76265">
        <w:rPr>
          <w:rFonts w:ascii="Arial" w:hAnsi="Arial" w:cs="Arial"/>
        </w:rPr>
        <w:t>doi</w:t>
      </w:r>
      <w:proofErr w:type="spellEnd"/>
      <w:r w:rsidRPr="00D76265">
        <w:rPr>
          <w:rFonts w:ascii="Arial" w:hAnsi="Arial" w:cs="Arial"/>
        </w:rPr>
        <w:t>: 10.11604/pamj.2014.19.382.5283. PMID: 25995778; PMCID: PMC4430042.</w:t>
      </w:r>
    </w:p>
    <w:p w14:paraId="1CE587E6"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lastRenderedPageBreak/>
        <w:t>Mumghamba</w:t>
      </w:r>
      <w:proofErr w:type="spellEnd"/>
      <w:r w:rsidRPr="000C57FB">
        <w:rPr>
          <w:rFonts w:ascii="Arial" w:hAnsi="Arial" w:cs="Arial"/>
        </w:rPr>
        <w:t xml:space="preserve"> EG. Integrating a primary oral health care approach in the dental curriculum: a Tanzanian experience. Med </w:t>
      </w:r>
      <w:proofErr w:type="spellStart"/>
      <w:r w:rsidRPr="000C57FB">
        <w:rPr>
          <w:rFonts w:ascii="Arial" w:hAnsi="Arial" w:cs="Arial"/>
        </w:rPr>
        <w:t>Princ</w:t>
      </w:r>
      <w:proofErr w:type="spellEnd"/>
      <w:r w:rsidRPr="000C57FB">
        <w:rPr>
          <w:rFonts w:ascii="Arial" w:hAnsi="Arial" w:cs="Arial"/>
        </w:rPr>
        <w:t xml:space="preserve"> </w:t>
      </w:r>
      <w:proofErr w:type="spellStart"/>
      <w:r w:rsidRPr="000C57FB">
        <w:rPr>
          <w:rFonts w:ascii="Arial" w:hAnsi="Arial" w:cs="Arial"/>
        </w:rPr>
        <w:t>Pract</w:t>
      </w:r>
      <w:proofErr w:type="spellEnd"/>
      <w:r w:rsidRPr="000C57FB">
        <w:rPr>
          <w:rFonts w:ascii="Arial" w:hAnsi="Arial" w:cs="Arial"/>
        </w:rPr>
        <w:t xml:space="preserve">. 2014;23 Suppl 1(Suppl 1):69-77. </w:t>
      </w:r>
      <w:proofErr w:type="spellStart"/>
      <w:r w:rsidRPr="000C57FB">
        <w:rPr>
          <w:rFonts w:ascii="Arial" w:hAnsi="Arial" w:cs="Arial"/>
        </w:rPr>
        <w:t>doi</w:t>
      </w:r>
      <w:proofErr w:type="spellEnd"/>
      <w:r w:rsidRPr="000C57FB">
        <w:rPr>
          <w:rFonts w:ascii="Arial" w:hAnsi="Arial" w:cs="Arial"/>
        </w:rPr>
        <w:t xml:space="preserve">: 10.1159/000355520. </w:t>
      </w:r>
      <w:proofErr w:type="spellStart"/>
      <w:r w:rsidRPr="000C57FB">
        <w:rPr>
          <w:rFonts w:ascii="Arial" w:hAnsi="Arial" w:cs="Arial"/>
        </w:rPr>
        <w:t>Epub</w:t>
      </w:r>
      <w:proofErr w:type="spellEnd"/>
      <w:r w:rsidRPr="000C57FB">
        <w:rPr>
          <w:rFonts w:ascii="Arial" w:hAnsi="Arial" w:cs="Arial"/>
        </w:rPr>
        <w:t xml:space="preserve"> 2013 Nov 13. PMID: 24246734; PMCID: PMC5586945.</w:t>
      </w:r>
    </w:p>
    <w:p w14:paraId="2C9B43AB"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Nevhudoli</w:t>
      </w:r>
      <w:proofErr w:type="spellEnd"/>
      <w:r w:rsidRPr="000C57FB">
        <w:rPr>
          <w:rFonts w:ascii="Arial" w:hAnsi="Arial" w:cs="Arial"/>
        </w:rPr>
        <w:t xml:space="preserve">, N., &amp; Olive </w:t>
      </w:r>
      <w:proofErr w:type="spellStart"/>
      <w:r w:rsidRPr="000C57FB">
        <w:rPr>
          <w:rFonts w:ascii="Arial" w:hAnsi="Arial" w:cs="Arial"/>
        </w:rPr>
        <w:t>Netshandama</w:t>
      </w:r>
      <w:proofErr w:type="spellEnd"/>
      <w:r w:rsidRPr="000C57FB">
        <w:rPr>
          <w:rFonts w:ascii="Arial" w:hAnsi="Arial" w:cs="Arial"/>
        </w:rPr>
        <w:t>, V. (2023). What Do Bachelor of Indigenous Knowledge Systems Graduates Say About Their Curriculum? A Qualitative Tracer Study at the University of Venda. Journal Of Curriculum Studies Research, 5(1), 141-158. https://doi.org/10.46303/jcsr.2023.11</w:t>
      </w:r>
    </w:p>
    <w:p w14:paraId="5B7FCB0A"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Packer, M. (2022). Improving Career Readiness and Employability of College Graduates. https://core.ac.uk/download/511368815.pdf</w:t>
      </w:r>
    </w:p>
    <w:p w14:paraId="509D2941"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Plata, K. M., Alea, A. D., Asis, C., De Castro, O., Patena, P. A., Talban, S. R., &amp; </w:t>
      </w:r>
      <w:proofErr w:type="spellStart"/>
      <w:r w:rsidRPr="000C57FB">
        <w:rPr>
          <w:rFonts w:ascii="Arial" w:hAnsi="Arial" w:cs="Arial"/>
        </w:rPr>
        <w:t>Borbon-Pulhin</w:t>
      </w:r>
      <w:proofErr w:type="spellEnd"/>
      <w:r w:rsidRPr="000C57FB">
        <w:rPr>
          <w:rFonts w:ascii="Arial" w:hAnsi="Arial" w:cs="Arial"/>
        </w:rPr>
        <w:t>, J. C. (2020). Organizational Culture of Fast-food Restaurants in Batangas City. Journal of Tourism and Hospitality Research, 17(1). https://research.lpubatangas.edu.ph/wp-content/uploads/2020/06/JTHR-2020-004.pdf</w:t>
      </w:r>
    </w:p>
    <w:p w14:paraId="38448EA9"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Power of Education to be Powerful - Power Action. https://www.pa-academy.com/power-of-education-to-be-powerful/</w:t>
      </w:r>
    </w:p>
    <w:p w14:paraId="3921C063"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Punzalan, S. (2010). Tracer Study of Bachelor of Secondary Education Graduates. Tarlac State University.</w:t>
      </w:r>
    </w:p>
    <w:p w14:paraId="5EDE6B62"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Qureshi A, Rizvi F, Syed A, Shahid A, Manzoor H. The method of loci as a mnemonic device to facilitate learning in endocrinology leads to improvement in student performance as measured by assessments. </w:t>
      </w:r>
      <w:proofErr w:type="spellStart"/>
      <w:r w:rsidRPr="000C57FB">
        <w:rPr>
          <w:rFonts w:ascii="Arial" w:hAnsi="Arial" w:cs="Arial"/>
        </w:rPr>
        <w:t>Adv</w:t>
      </w:r>
      <w:proofErr w:type="spellEnd"/>
      <w:r w:rsidRPr="000C57FB">
        <w:rPr>
          <w:rFonts w:ascii="Arial" w:hAnsi="Arial" w:cs="Arial"/>
        </w:rPr>
        <w:t xml:space="preserve"> </w:t>
      </w:r>
      <w:proofErr w:type="spellStart"/>
      <w:r w:rsidRPr="000C57FB">
        <w:rPr>
          <w:rFonts w:ascii="Arial" w:hAnsi="Arial" w:cs="Arial"/>
        </w:rPr>
        <w:t>Physiol</w:t>
      </w:r>
      <w:proofErr w:type="spellEnd"/>
      <w:r w:rsidRPr="000C57FB">
        <w:rPr>
          <w:rFonts w:ascii="Arial" w:hAnsi="Arial" w:cs="Arial"/>
        </w:rPr>
        <w:t xml:space="preserve"> Educ. 2014 Jun;38(2):140-4. </w:t>
      </w:r>
      <w:proofErr w:type="spellStart"/>
      <w:r w:rsidRPr="000C57FB">
        <w:rPr>
          <w:rFonts w:ascii="Arial" w:hAnsi="Arial" w:cs="Arial"/>
        </w:rPr>
        <w:t>doi</w:t>
      </w:r>
      <w:proofErr w:type="spellEnd"/>
      <w:r w:rsidRPr="000C57FB">
        <w:rPr>
          <w:rFonts w:ascii="Arial" w:hAnsi="Arial" w:cs="Arial"/>
        </w:rPr>
        <w:t>: 10.1152/advan.00092.2013. PMID: 25039085; PMCID: PMC4056179.</w:t>
      </w:r>
    </w:p>
    <w:p w14:paraId="07257C5F" w14:textId="15CA6B24" w:rsidR="00790ADA" w:rsidRDefault="000C57FB" w:rsidP="00AF46F1">
      <w:pPr>
        <w:pStyle w:val="Body"/>
        <w:spacing w:after="0" w:line="480" w:lineRule="auto"/>
        <w:ind w:left="720" w:hanging="720"/>
        <w:rPr>
          <w:rFonts w:ascii="Arial" w:hAnsi="Arial" w:cs="Arial"/>
        </w:rPr>
      </w:pPr>
      <w:r w:rsidRPr="000C57FB">
        <w:rPr>
          <w:rFonts w:ascii="Arial" w:hAnsi="Arial" w:cs="Arial"/>
        </w:rPr>
        <w:t xml:space="preserve">Rider EA, Chou C, Abraham C, Weissmann P, Litzelman DK, Hatem D, Branch W. Longitudinal faculty development to improve interprofessional collaboration and practice: a multisite qualitative study at five US academic health </w:t>
      </w:r>
      <w:proofErr w:type="spellStart"/>
      <w:r w:rsidRPr="000C57FB">
        <w:rPr>
          <w:rFonts w:ascii="Arial" w:hAnsi="Arial" w:cs="Arial"/>
        </w:rPr>
        <w:t>centres</w:t>
      </w:r>
      <w:proofErr w:type="spellEnd"/>
      <w:r w:rsidRPr="000C57FB">
        <w:rPr>
          <w:rFonts w:ascii="Arial" w:hAnsi="Arial" w:cs="Arial"/>
        </w:rPr>
        <w:t>. BMJ Open. 2023 Apr 18</w:t>
      </w:r>
      <w:proofErr w:type="gramStart"/>
      <w:r w:rsidRPr="000C57FB">
        <w:rPr>
          <w:rFonts w:ascii="Arial" w:hAnsi="Arial" w:cs="Arial"/>
        </w:rPr>
        <w:t>;13</w:t>
      </w:r>
      <w:proofErr w:type="gramEnd"/>
      <w:r w:rsidRPr="000C57FB">
        <w:rPr>
          <w:rFonts w:ascii="Arial" w:hAnsi="Arial" w:cs="Arial"/>
        </w:rPr>
        <w:t xml:space="preserve">(4):e069466. </w:t>
      </w:r>
      <w:proofErr w:type="spellStart"/>
      <w:r w:rsidRPr="000C57FB">
        <w:rPr>
          <w:rFonts w:ascii="Arial" w:hAnsi="Arial" w:cs="Arial"/>
        </w:rPr>
        <w:t>doi</w:t>
      </w:r>
      <w:proofErr w:type="spellEnd"/>
      <w:r w:rsidRPr="000C57FB">
        <w:rPr>
          <w:rFonts w:ascii="Arial" w:hAnsi="Arial" w:cs="Arial"/>
        </w:rPr>
        <w:t xml:space="preserve">: 10.1136/bmjopen-2022-069466. PMID: 37076167; </w:t>
      </w:r>
      <w:r w:rsidRPr="000C57FB">
        <w:rPr>
          <w:rFonts w:ascii="Arial" w:hAnsi="Arial" w:cs="Arial"/>
        </w:rPr>
        <w:lastRenderedPageBreak/>
        <w:t>PMCID: PMC10124268.</w:t>
      </w:r>
      <w:r w:rsidR="008641ED" w:rsidRPr="008641ED">
        <w:rPr>
          <w:rFonts w:ascii="Arial" w:hAnsi="Arial" w:cs="Arial"/>
        </w:rPr>
        <w:t>Hilly, M., Adams, M. L., &amp; Nelson, S. C. (2002). A study of digit fusion in the mouse embryo. Clinical and Experimental Allergy, 32(4), 489-498.</w:t>
      </w:r>
    </w:p>
    <w:p w14:paraId="442103C8" w14:textId="77777777" w:rsidR="00284C4C" w:rsidRDefault="00284C4C" w:rsidP="000D689F">
      <w:pPr>
        <w:pStyle w:val="Body"/>
        <w:spacing w:after="0"/>
      </w:pPr>
    </w:p>
    <w:p w14:paraId="49A37BBC" w14:textId="77777777" w:rsidR="00790ADA" w:rsidRPr="00FB3A86" w:rsidRDefault="00790ADA" w:rsidP="00441B6F">
      <w:pPr>
        <w:pStyle w:val="Body"/>
        <w:spacing w:after="0"/>
        <w:rPr>
          <w:rFonts w:ascii="Arial" w:hAnsi="Arial" w:cs="Arial"/>
        </w:rPr>
      </w:pPr>
    </w:p>
    <w:p w14:paraId="689057A4" w14:textId="2CC6B0F0" w:rsidR="004D4277" w:rsidRDefault="00B01FCD" w:rsidP="00441B6F">
      <w:pPr>
        <w:pStyle w:val="Appendix"/>
        <w:spacing w:after="0"/>
        <w:jc w:val="both"/>
        <w:rPr>
          <w:rFonts w:ascii="Arial" w:hAnsi="Arial" w:cs="Arial"/>
        </w:rPr>
      </w:pPr>
      <w:r w:rsidRPr="00FB3A86">
        <w:rPr>
          <w:rFonts w:ascii="Arial" w:hAnsi="Arial" w:cs="Arial"/>
        </w:rPr>
        <w:t>APPENDIX</w:t>
      </w:r>
    </w:p>
    <w:p w14:paraId="304F3C72" w14:textId="77777777" w:rsidR="006F194D" w:rsidRDefault="006F194D" w:rsidP="00441B6F">
      <w:pPr>
        <w:pStyle w:val="Appendix"/>
        <w:spacing w:after="0"/>
        <w:jc w:val="both"/>
        <w:rPr>
          <w:rFonts w:ascii="Arial" w:hAnsi="Arial" w:cs="Arial"/>
        </w:rPr>
      </w:pPr>
    </w:p>
    <w:p w14:paraId="3D171676" w14:textId="77777777" w:rsidR="006F194D" w:rsidRPr="006F194D" w:rsidRDefault="006F194D" w:rsidP="006F194D">
      <w:pPr>
        <w:spacing w:line="276" w:lineRule="auto"/>
        <w:jc w:val="center"/>
        <w:rPr>
          <w:rFonts w:ascii="Tahoma" w:eastAsia="Calibri" w:hAnsi="Tahoma" w:cs="Tahoma"/>
          <w:b/>
          <w:bCs/>
          <w:sz w:val="24"/>
          <w:szCs w:val="24"/>
        </w:rPr>
      </w:pPr>
      <w:r w:rsidRPr="006F194D">
        <w:rPr>
          <w:rFonts w:ascii="Tahoma" w:eastAsia="Calibri" w:hAnsi="Tahoma" w:cs="Tahoma"/>
          <w:b/>
          <w:bCs/>
          <w:sz w:val="24"/>
          <w:szCs w:val="24"/>
        </w:rPr>
        <w:t>GRADUATE TRACER SURVEY</w:t>
      </w:r>
    </w:p>
    <w:p w14:paraId="39C58549" w14:textId="77777777" w:rsidR="006F194D" w:rsidRPr="006F194D" w:rsidRDefault="006F194D" w:rsidP="006F194D">
      <w:pPr>
        <w:spacing w:line="276" w:lineRule="auto"/>
        <w:jc w:val="center"/>
        <w:rPr>
          <w:rFonts w:ascii="Tahoma" w:eastAsia="Calibri" w:hAnsi="Tahoma" w:cs="Tahoma"/>
          <w:b/>
          <w:bCs/>
          <w:sz w:val="24"/>
          <w:szCs w:val="24"/>
        </w:rPr>
      </w:pPr>
    </w:p>
    <w:p w14:paraId="699701E1" w14:textId="77777777" w:rsidR="006F194D" w:rsidRPr="006F194D" w:rsidRDefault="006F194D" w:rsidP="006F194D">
      <w:pPr>
        <w:spacing w:line="276" w:lineRule="auto"/>
        <w:jc w:val="center"/>
        <w:rPr>
          <w:rFonts w:ascii="Tahoma" w:eastAsia="Calibri" w:hAnsi="Tahoma" w:cs="Tahoma"/>
          <w:sz w:val="24"/>
          <w:szCs w:val="24"/>
        </w:rPr>
      </w:pPr>
    </w:p>
    <w:p w14:paraId="61301610" w14:textId="77777777" w:rsidR="006F194D" w:rsidRPr="006F194D" w:rsidRDefault="006F194D" w:rsidP="006F194D">
      <w:pPr>
        <w:numPr>
          <w:ilvl w:val="0"/>
          <w:numId w:val="34"/>
        </w:numPr>
        <w:spacing w:after="160" w:line="276" w:lineRule="auto"/>
        <w:contextualSpacing/>
        <w:jc w:val="both"/>
        <w:rPr>
          <w:rFonts w:ascii="Tahoma" w:eastAsia="Calibri" w:hAnsi="Tahoma" w:cs="Tahoma"/>
          <w:b/>
          <w:bCs/>
          <w:sz w:val="24"/>
          <w:szCs w:val="24"/>
        </w:rPr>
      </w:pPr>
      <w:r w:rsidRPr="006F194D">
        <w:rPr>
          <w:rFonts w:ascii="Tahoma" w:eastAsia="Calibri" w:hAnsi="Tahoma" w:cs="Tahoma"/>
          <w:b/>
          <w:bCs/>
          <w:sz w:val="24"/>
          <w:szCs w:val="24"/>
        </w:rPr>
        <w:t>GENERAL INFORMATION</w:t>
      </w:r>
    </w:p>
    <w:p w14:paraId="0CCB5149" w14:textId="77777777" w:rsidR="006F194D" w:rsidRPr="006F194D" w:rsidRDefault="006F194D" w:rsidP="006F194D">
      <w:pPr>
        <w:spacing w:line="276" w:lineRule="auto"/>
        <w:jc w:val="both"/>
        <w:rPr>
          <w:rFonts w:ascii="Tahoma" w:eastAsia="Calibri" w:hAnsi="Tahoma" w:cs="Tahoma"/>
          <w:sz w:val="24"/>
          <w:szCs w:val="24"/>
        </w:rPr>
      </w:pPr>
    </w:p>
    <w:p w14:paraId="6EFA1F74" w14:textId="48D5694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Name _________________________________________________________</w:t>
      </w:r>
    </w:p>
    <w:p w14:paraId="0C959F5A"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Permanent Address____________________________________________</w:t>
      </w:r>
    </w:p>
    <w:p w14:paraId="630EFD0F"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E-mail Address________________________________________________</w:t>
      </w:r>
    </w:p>
    <w:p w14:paraId="510F1F96"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Mobile Number________________________________________________</w:t>
      </w:r>
    </w:p>
    <w:p w14:paraId="4C3B8FFD"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Civil Status</w:t>
      </w:r>
    </w:p>
    <w:p w14:paraId="240FB63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09CE9655" w14:textId="0322201B"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xml:space="preserve">[ ] </w:t>
      </w:r>
      <w:r w:rsidR="00AF46F1">
        <w:rPr>
          <w:rFonts w:ascii="Tahoma" w:eastAsia="Calibri" w:hAnsi="Tahoma" w:cs="Tahoma"/>
          <w:sz w:val="24"/>
          <w:szCs w:val="24"/>
        </w:rPr>
        <w:t>S</w:t>
      </w:r>
      <w:r w:rsidRPr="006F194D">
        <w:rPr>
          <w:rFonts w:ascii="Tahoma" w:eastAsia="Calibri" w:hAnsi="Tahoma" w:cs="Tahoma"/>
          <w:sz w:val="24"/>
          <w:szCs w:val="24"/>
        </w:rPr>
        <w:t>ingle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569E463" w14:textId="77777777"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 Separated</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A6B9BEE" w14:textId="77777777"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 Married</w:t>
      </w:r>
      <w:r w:rsidRPr="006F194D">
        <w:rPr>
          <w:rFonts w:ascii="Tahoma" w:eastAsia="Calibri" w:hAnsi="Tahoma" w:cs="Tahoma"/>
          <w:sz w:val="24"/>
          <w:szCs w:val="24"/>
        </w:rPr>
        <w:tab/>
      </w:r>
    </w:p>
    <w:p w14:paraId="6D49DDDD" w14:textId="77777777"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 Single Parent born a child but not married</w:t>
      </w:r>
      <w:r w:rsidRPr="006F194D">
        <w:rPr>
          <w:rFonts w:ascii="Tahoma" w:eastAsia="Calibri" w:hAnsi="Tahoma" w:cs="Tahoma"/>
          <w:sz w:val="24"/>
          <w:szCs w:val="24"/>
        </w:rPr>
        <w:tab/>
      </w:r>
    </w:p>
    <w:p w14:paraId="45D15069" w14:textId="77777777"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 Married but not living with spouse</w:t>
      </w:r>
    </w:p>
    <w:p w14:paraId="0A069FFE"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3B349091"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Sex</w:t>
      </w:r>
      <w:r w:rsidRPr="006F194D">
        <w:rPr>
          <w:rFonts w:ascii="Tahoma" w:eastAsia="Calibri" w:hAnsi="Tahoma" w:cs="Tahoma"/>
          <w:sz w:val="24"/>
          <w:szCs w:val="24"/>
        </w:rPr>
        <w:tab/>
        <w:t>[ ] Male</w:t>
      </w:r>
      <w:r w:rsidRPr="006F194D">
        <w:rPr>
          <w:rFonts w:ascii="Tahoma" w:eastAsia="Calibri" w:hAnsi="Tahoma" w:cs="Tahoma"/>
          <w:sz w:val="24"/>
          <w:szCs w:val="24"/>
        </w:rPr>
        <w:tab/>
      </w:r>
      <w:r w:rsidRPr="006F194D">
        <w:rPr>
          <w:rFonts w:ascii="Tahoma" w:eastAsia="Calibri" w:hAnsi="Tahoma" w:cs="Tahoma"/>
          <w:sz w:val="24"/>
          <w:szCs w:val="24"/>
        </w:rPr>
        <w:tab/>
        <w:t>[ ] Female</w:t>
      </w:r>
      <w:r w:rsidRPr="006F194D">
        <w:rPr>
          <w:rFonts w:ascii="Tahoma" w:eastAsia="Calibri" w:hAnsi="Tahoma" w:cs="Tahoma"/>
          <w:sz w:val="24"/>
          <w:szCs w:val="24"/>
        </w:rPr>
        <w:tab/>
      </w:r>
    </w:p>
    <w:p w14:paraId="6A9AD47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50D6494D" w14:textId="42DAAC16" w:rsidR="006F194D" w:rsidRPr="006F194D" w:rsidRDefault="00F56107" w:rsidP="006F194D">
      <w:pPr>
        <w:numPr>
          <w:ilvl w:val="0"/>
          <w:numId w:val="35"/>
        </w:numPr>
        <w:spacing w:after="160" w:line="276" w:lineRule="auto"/>
        <w:contextualSpacing/>
        <w:jc w:val="both"/>
        <w:rPr>
          <w:rFonts w:ascii="Tahoma" w:eastAsia="Calibri" w:hAnsi="Tahoma" w:cs="Tahoma"/>
          <w:sz w:val="24"/>
          <w:szCs w:val="24"/>
        </w:rPr>
      </w:pPr>
      <w:r>
        <w:rPr>
          <w:noProof/>
        </w:rPr>
        <mc:AlternateContent>
          <mc:Choice Requires="wps">
            <w:drawing>
              <wp:anchor distT="0" distB="0" distL="114300" distR="114300" simplePos="0" relativeHeight="251661312" behindDoc="0" locked="0" layoutInCell="1" allowOverlap="1" wp14:anchorId="1622C7E5" wp14:editId="19253122">
                <wp:simplePos x="0" y="0"/>
                <wp:positionH relativeFrom="column">
                  <wp:posOffset>1702435</wp:posOffset>
                </wp:positionH>
                <wp:positionV relativeFrom="paragraph">
                  <wp:posOffset>4445</wp:posOffset>
                </wp:positionV>
                <wp:extent cx="142240" cy="12319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56F1FF" id="Rectangle 3" o:spid="_x0000_s1026" style="position:absolute;margin-left:134.05pt;margin-top:.35pt;width:11.2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401AE82F" wp14:editId="251B56C1">
                <wp:simplePos x="0" y="0"/>
                <wp:positionH relativeFrom="column">
                  <wp:posOffset>1181100</wp:posOffset>
                </wp:positionH>
                <wp:positionV relativeFrom="paragraph">
                  <wp:posOffset>4445</wp:posOffset>
                </wp:positionV>
                <wp:extent cx="146050" cy="132080"/>
                <wp:effectExtent l="0" t="0" r="6350" b="1270"/>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973F0C" id="Rectangle 1" o:spid="_x0000_s1026" style="position:absolute;margin-left:93pt;margin-top:.35pt;width:11.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5593D58E" wp14:editId="0D8CDC5B">
                <wp:simplePos x="0" y="0"/>
                <wp:positionH relativeFrom="column">
                  <wp:posOffset>1351915</wp:posOffset>
                </wp:positionH>
                <wp:positionV relativeFrom="paragraph">
                  <wp:posOffset>6350</wp:posOffset>
                </wp:positionV>
                <wp:extent cx="137160" cy="13843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CD258A" id="Rectangle 2" o:spid="_x0000_s1026" style="position:absolute;margin-left:106.45pt;margin-top:.5pt;width:10.8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2336" behindDoc="0" locked="0" layoutInCell="1" allowOverlap="1" wp14:anchorId="22C73552" wp14:editId="1160479E">
                <wp:simplePos x="0" y="0"/>
                <wp:positionH relativeFrom="column">
                  <wp:posOffset>1868805</wp:posOffset>
                </wp:positionH>
                <wp:positionV relativeFrom="paragraph">
                  <wp:posOffset>9525</wp:posOffset>
                </wp:positionV>
                <wp:extent cx="132080" cy="138430"/>
                <wp:effectExtent l="0" t="0" r="127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D4BE44" id="Rectangle 4" o:spid="_x0000_s1026" style="position:absolute;margin-left:147.15pt;margin-top:.75pt;width:10.4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3360" behindDoc="0" locked="0" layoutInCell="1" allowOverlap="1" wp14:anchorId="3FBB3604" wp14:editId="7EE6AE07">
                <wp:simplePos x="0" y="0"/>
                <wp:positionH relativeFrom="column">
                  <wp:posOffset>2393315</wp:posOffset>
                </wp:positionH>
                <wp:positionV relativeFrom="paragraph">
                  <wp:posOffset>6985</wp:posOffset>
                </wp:positionV>
                <wp:extent cx="121285" cy="132080"/>
                <wp:effectExtent l="0" t="0" r="0" b="127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E7E569" id="Rectangle 5" o:spid="_x0000_s1026" style="position:absolute;margin-left:188.45pt;margin-top:.55pt;width:9.55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4384" behindDoc="0" locked="0" layoutInCell="1" allowOverlap="1" wp14:anchorId="4321221C" wp14:editId="53581951">
                <wp:simplePos x="0" y="0"/>
                <wp:positionH relativeFrom="column">
                  <wp:posOffset>2547620</wp:posOffset>
                </wp:positionH>
                <wp:positionV relativeFrom="paragraph">
                  <wp:posOffset>6985</wp:posOffset>
                </wp:positionV>
                <wp:extent cx="116205" cy="132080"/>
                <wp:effectExtent l="0" t="0" r="0" b="127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708853" id="Rectangle 6" o:spid="_x0000_s1026" style="position:absolute;margin-left:200.6pt;margin-top:.55pt;width:9.15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5408" behindDoc="0" locked="0" layoutInCell="1" allowOverlap="1" wp14:anchorId="0CF82DC4" wp14:editId="73BD80F4">
                <wp:simplePos x="0" y="0"/>
                <wp:positionH relativeFrom="column">
                  <wp:posOffset>2688590</wp:posOffset>
                </wp:positionH>
                <wp:positionV relativeFrom="paragraph">
                  <wp:posOffset>5715</wp:posOffset>
                </wp:positionV>
                <wp:extent cx="121285" cy="132080"/>
                <wp:effectExtent l="0" t="0" r="0" b="127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8CFD29" id="Rectangle 7" o:spid="_x0000_s1026" style="position:absolute;margin-left:211.7pt;margin-top:.45pt;width:9.55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6432" behindDoc="0" locked="0" layoutInCell="1" allowOverlap="1" wp14:anchorId="7299F749" wp14:editId="1C69C788">
                <wp:simplePos x="0" y="0"/>
                <wp:positionH relativeFrom="column">
                  <wp:posOffset>2842260</wp:posOffset>
                </wp:positionH>
                <wp:positionV relativeFrom="paragraph">
                  <wp:posOffset>5715</wp:posOffset>
                </wp:positionV>
                <wp:extent cx="121285" cy="132080"/>
                <wp:effectExtent l="0" t="0" r="0" b="12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DA88D1" id="Rectangle 8" o:spid="_x0000_s1026" style="position:absolute;margin-left:223.8pt;margin-top:.45pt;width:9.55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" fillcolor="window" strokecolor="windowText" strokeweight="1pt">
                <v:path arrowok="t"/>
              </v:rect>
            </w:pict>
          </mc:Fallback>
        </mc:AlternateContent>
      </w:r>
      <w:r w:rsidR="006F194D" w:rsidRPr="006F194D">
        <w:rPr>
          <w:rFonts w:ascii="Tahoma" w:eastAsia="Calibri" w:hAnsi="Tahoma" w:cs="Tahoma"/>
          <w:sz w:val="24"/>
          <w:szCs w:val="24"/>
        </w:rPr>
        <w:t>Birthday</w:t>
      </w:r>
    </w:p>
    <w:p w14:paraId="47C6E7EA" w14:textId="77777777" w:rsidR="006F194D" w:rsidRPr="006F194D" w:rsidRDefault="006F194D" w:rsidP="006F194D">
      <w:pPr>
        <w:spacing w:after="160" w:line="276" w:lineRule="auto"/>
        <w:ind w:left="1440"/>
        <w:contextualSpacing/>
        <w:rPr>
          <w:rFonts w:ascii="Tahoma" w:eastAsia="Calibri" w:hAnsi="Tahoma" w:cs="Tahoma"/>
          <w:sz w:val="24"/>
          <w:szCs w:val="24"/>
        </w:rPr>
      </w:pPr>
      <w:r w:rsidRPr="006F194D">
        <w:rPr>
          <w:rFonts w:ascii="Tahoma" w:eastAsia="Calibri" w:hAnsi="Tahoma" w:cs="Tahoma"/>
          <w:sz w:val="24"/>
          <w:szCs w:val="24"/>
        </w:rPr>
        <w:t xml:space="preserve">      Month    Day             Year</w:t>
      </w:r>
    </w:p>
    <w:p w14:paraId="34BBC6CA" w14:textId="77777777" w:rsidR="006F194D" w:rsidRPr="006F194D" w:rsidRDefault="006F194D" w:rsidP="006F194D">
      <w:pPr>
        <w:spacing w:after="160" w:line="276" w:lineRule="auto"/>
        <w:ind w:left="1440"/>
        <w:contextualSpacing/>
        <w:rPr>
          <w:rFonts w:ascii="Tahoma" w:eastAsia="Calibri" w:hAnsi="Tahoma" w:cs="Tahoma"/>
          <w:sz w:val="24"/>
          <w:szCs w:val="24"/>
        </w:rPr>
      </w:pPr>
    </w:p>
    <w:p w14:paraId="22C5F180"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Province_____________________________________________</w:t>
      </w:r>
    </w:p>
    <w:p w14:paraId="1ECE853B"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Location of Residence</w:t>
      </w:r>
    </w:p>
    <w:p w14:paraId="73D9F814"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r w:rsidRPr="006F194D">
        <w:rPr>
          <w:rFonts w:ascii="Tahoma" w:eastAsia="Calibri" w:hAnsi="Tahoma" w:cs="Tahoma"/>
          <w:sz w:val="24"/>
          <w:szCs w:val="24"/>
        </w:rPr>
        <w:t>[ ] City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Municipality</w:t>
      </w:r>
    </w:p>
    <w:p w14:paraId="0C0F1AB1"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p>
    <w:p w14:paraId="3A7FC2D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EDUCATIONAL BACKGROUND</w:t>
      </w:r>
    </w:p>
    <w:p w14:paraId="52631B22" w14:textId="77777777" w:rsidR="006F194D" w:rsidRPr="006F194D" w:rsidRDefault="006F194D" w:rsidP="006F194D">
      <w:pPr>
        <w:spacing w:after="160" w:line="276" w:lineRule="auto"/>
        <w:ind w:left="720"/>
        <w:contextualSpacing/>
        <w:rPr>
          <w:rFonts w:ascii="Tahoma" w:eastAsia="Calibri" w:hAnsi="Tahoma" w:cs="Tahoma"/>
          <w:b/>
          <w:bCs/>
          <w:sz w:val="24"/>
          <w:szCs w:val="24"/>
        </w:rPr>
      </w:pPr>
    </w:p>
    <w:p w14:paraId="3F14BD72"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Program taken at PSU-Quezon</w:t>
      </w:r>
    </w:p>
    <w:p w14:paraId="19B48CF1" w14:textId="77777777" w:rsidR="006F194D" w:rsidRPr="006F194D" w:rsidRDefault="006F194D" w:rsidP="006F194D">
      <w:pPr>
        <w:spacing w:line="276" w:lineRule="auto"/>
        <w:jc w:val="both"/>
        <w:rPr>
          <w:rFonts w:ascii="Tahoma" w:eastAsia="Calibri" w:hAnsi="Tahoma" w:cs="Tahoma"/>
          <w:sz w:val="24"/>
          <w:szCs w:val="24"/>
        </w:rPr>
      </w:pPr>
    </w:p>
    <w:p w14:paraId="3E8FBAD0"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Year Graduated: _______________________</w:t>
      </w:r>
    </w:p>
    <w:p w14:paraId="2AFE9F6C" w14:textId="77777777" w:rsidR="006F194D" w:rsidRPr="006F194D" w:rsidRDefault="006F194D" w:rsidP="006F194D">
      <w:pPr>
        <w:ind w:left="720"/>
        <w:contextualSpacing/>
        <w:jc w:val="both"/>
        <w:rPr>
          <w:rFonts w:ascii="Tahoma" w:eastAsia="Calibri" w:hAnsi="Tahoma" w:cs="Tahoma"/>
          <w:sz w:val="24"/>
          <w:szCs w:val="24"/>
        </w:rPr>
      </w:pPr>
    </w:p>
    <w:p w14:paraId="0536AE41"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Professional Examination (s) Passed</w:t>
      </w:r>
    </w:p>
    <w:p w14:paraId="1DC7BA0C" w14:textId="77777777" w:rsidR="006F194D" w:rsidRPr="006F194D" w:rsidRDefault="006F194D" w:rsidP="006F194D">
      <w:pPr>
        <w:spacing w:after="160"/>
        <w:ind w:left="720"/>
        <w:contextualSpacing/>
        <w:rPr>
          <w:rFonts w:ascii="Tahoma" w:eastAsia="Calibri" w:hAnsi="Tahoma" w:cs="Tahoma"/>
          <w:sz w:val="24"/>
          <w:szCs w:val="24"/>
        </w:rPr>
      </w:pPr>
    </w:p>
    <w:p w14:paraId="12392E50" w14:textId="77777777" w:rsidR="006F194D" w:rsidRPr="006F194D" w:rsidRDefault="006F194D" w:rsidP="006F194D">
      <w:pPr>
        <w:ind w:left="360" w:firstLine="360"/>
        <w:jc w:val="both"/>
        <w:rPr>
          <w:rFonts w:ascii="Tahoma" w:eastAsia="Calibri" w:hAnsi="Tahoma" w:cs="Tahoma"/>
          <w:sz w:val="24"/>
          <w:szCs w:val="24"/>
        </w:rPr>
      </w:pPr>
      <w:r w:rsidRPr="006F194D">
        <w:rPr>
          <w:rFonts w:ascii="Tahoma" w:eastAsia="Calibri" w:hAnsi="Tahoma" w:cs="Tahoma"/>
          <w:b/>
          <w:bCs/>
          <w:sz w:val="24"/>
          <w:szCs w:val="24"/>
        </w:rPr>
        <w:t>Name of Examination</w:t>
      </w:r>
      <w:r w:rsidRPr="006F194D">
        <w:rPr>
          <w:rFonts w:ascii="Tahoma" w:eastAsia="Calibri" w:hAnsi="Tahoma" w:cs="Tahoma"/>
          <w:b/>
          <w:bCs/>
          <w:sz w:val="24"/>
          <w:szCs w:val="24"/>
        </w:rPr>
        <w:tab/>
      </w:r>
      <w:r w:rsidRPr="006F194D">
        <w:rPr>
          <w:rFonts w:ascii="Tahoma" w:eastAsia="Calibri" w:hAnsi="Tahoma" w:cs="Tahoma"/>
          <w:b/>
          <w:bCs/>
          <w:sz w:val="24"/>
          <w:szCs w:val="24"/>
        </w:rPr>
        <w:tab/>
        <w:t>Date Taken</w:t>
      </w:r>
      <w:r w:rsidRPr="006F194D">
        <w:rPr>
          <w:rFonts w:ascii="Tahoma" w:eastAsia="Calibri" w:hAnsi="Tahoma" w:cs="Tahoma"/>
          <w:b/>
          <w:bCs/>
          <w:sz w:val="24"/>
          <w:szCs w:val="24"/>
        </w:rPr>
        <w:tab/>
      </w:r>
      <w:r w:rsidRPr="006F194D">
        <w:rPr>
          <w:rFonts w:ascii="Tahoma" w:eastAsia="Calibri" w:hAnsi="Tahoma" w:cs="Tahoma"/>
          <w:b/>
          <w:bCs/>
          <w:sz w:val="24"/>
          <w:szCs w:val="24"/>
        </w:rPr>
        <w:tab/>
      </w:r>
      <w:r w:rsidRPr="006F194D">
        <w:rPr>
          <w:rFonts w:ascii="Tahoma" w:eastAsia="Calibri" w:hAnsi="Tahoma" w:cs="Tahoma"/>
          <w:b/>
          <w:bCs/>
          <w:sz w:val="24"/>
          <w:szCs w:val="24"/>
        </w:rPr>
        <w:tab/>
        <w:t xml:space="preserve">     Rating</w:t>
      </w:r>
    </w:p>
    <w:p w14:paraId="36B25F45" w14:textId="77777777" w:rsidR="006F194D" w:rsidRPr="006F194D" w:rsidRDefault="006F194D" w:rsidP="006F194D">
      <w:pPr>
        <w:ind w:left="360"/>
        <w:jc w:val="both"/>
        <w:rPr>
          <w:rFonts w:ascii="Tahoma" w:eastAsia="Calibri" w:hAnsi="Tahoma" w:cs="Tahoma"/>
          <w:sz w:val="24"/>
          <w:szCs w:val="24"/>
        </w:rPr>
      </w:pPr>
    </w:p>
    <w:p w14:paraId="73FDBA59" w14:textId="37B15474"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w:t>
      </w:r>
    </w:p>
    <w:p w14:paraId="67E2D1D4" w14:textId="77777777" w:rsidR="006F194D" w:rsidRPr="006F194D" w:rsidRDefault="006F194D" w:rsidP="006F194D">
      <w:pPr>
        <w:ind w:left="720"/>
        <w:contextualSpacing/>
        <w:jc w:val="both"/>
        <w:rPr>
          <w:rFonts w:ascii="Tahoma" w:eastAsia="Calibri" w:hAnsi="Tahoma" w:cs="Tahoma"/>
          <w:sz w:val="24"/>
          <w:szCs w:val="24"/>
        </w:rPr>
      </w:pPr>
    </w:p>
    <w:p w14:paraId="0398A8A2" w14:textId="1018166C"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w:t>
      </w:r>
      <w:r w:rsidR="00E67C83">
        <w:rPr>
          <w:rFonts w:ascii="Tahoma" w:eastAsia="Calibri" w:hAnsi="Tahoma" w:cs="Tahoma"/>
          <w:sz w:val="24"/>
          <w:szCs w:val="24"/>
        </w:rPr>
        <w:t>___</w:t>
      </w:r>
    </w:p>
    <w:p w14:paraId="1289F093" w14:textId="77777777" w:rsidR="006F194D" w:rsidRPr="006F194D" w:rsidRDefault="006F194D" w:rsidP="006F194D">
      <w:pPr>
        <w:ind w:left="720"/>
        <w:contextualSpacing/>
        <w:jc w:val="both"/>
        <w:rPr>
          <w:rFonts w:ascii="Tahoma" w:eastAsia="Calibri" w:hAnsi="Tahoma" w:cs="Tahoma"/>
          <w:sz w:val="24"/>
          <w:szCs w:val="24"/>
        </w:rPr>
      </w:pPr>
    </w:p>
    <w:p w14:paraId="50DEE0D6" w14:textId="107DA7F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w:t>
      </w:r>
    </w:p>
    <w:p w14:paraId="11645CBE" w14:textId="77777777" w:rsidR="006F194D" w:rsidRPr="006F194D" w:rsidRDefault="006F194D" w:rsidP="006F194D">
      <w:pPr>
        <w:ind w:left="720"/>
        <w:contextualSpacing/>
        <w:jc w:val="both"/>
        <w:rPr>
          <w:rFonts w:ascii="Tahoma" w:eastAsia="Calibri" w:hAnsi="Tahoma" w:cs="Tahoma"/>
          <w:sz w:val="24"/>
          <w:szCs w:val="24"/>
        </w:rPr>
      </w:pPr>
    </w:p>
    <w:p w14:paraId="5246A72F" w14:textId="26102F64"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w:t>
      </w:r>
    </w:p>
    <w:p w14:paraId="7B889ED2" w14:textId="77777777" w:rsidR="006F194D" w:rsidRPr="006F194D" w:rsidRDefault="006F194D" w:rsidP="006F194D">
      <w:pPr>
        <w:ind w:left="720"/>
        <w:contextualSpacing/>
        <w:jc w:val="both"/>
        <w:rPr>
          <w:rFonts w:ascii="Tahoma" w:eastAsia="Calibri" w:hAnsi="Tahoma" w:cs="Tahoma"/>
          <w:sz w:val="24"/>
          <w:szCs w:val="24"/>
        </w:rPr>
      </w:pPr>
    </w:p>
    <w:p w14:paraId="4341DBF2" w14:textId="77777777" w:rsidR="006F194D" w:rsidRPr="006F194D" w:rsidRDefault="006F194D" w:rsidP="006F194D">
      <w:pPr>
        <w:spacing w:line="276" w:lineRule="auto"/>
        <w:ind w:left="360"/>
        <w:jc w:val="both"/>
        <w:rPr>
          <w:rFonts w:ascii="Tahoma" w:eastAsia="Calibri" w:hAnsi="Tahoma" w:cs="Tahoma"/>
          <w:sz w:val="24"/>
          <w:szCs w:val="24"/>
        </w:rPr>
      </w:pPr>
    </w:p>
    <w:p w14:paraId="509F9DEB"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Reason (s) for taking the course (s) or pursuing degree (s). You may check [√] more than one answer.</w:t>
      </w:r>
    </w:p>
    <w:p w14:paraId="167A1365" w14:textId="77777777" w:rsidR="006F194D" w:rsidRPr="006F194D" w:rsidRDefault="006F194D" w:rsidP="006F194D">
      <w:pPr>
        <w:spacing w:line="276" w:lineRule="auto"/>
        <w:ind w:left="4320"/>
        <w:contextualSpacing/>
        <w:jc w:val="both"/>
        <w:rPr>
          <w:rFonts w:ascii="Tahoma" w:eastAsia="Calibri" w:hAnsi="Tahoma" w:cs="Tahoma"/>
          <w:sz w:val="24"/>
          <w:szCs w:val="24"/>
          <w:u w:val="single"/>
        </w:rPr>
      </w:pPr>
      <w:r w:rsidRPr="006F194D">
        <w:rPr>
          <w:rFonts w:ascii="Tahoma" w:eastAsia="Calibri" w:hAnsi="Tahoma" w:cs="Tahoma"/>
          <w:sz w:val="24"/>
          <w:szCs w:val="24"/>
          <w:u w:val="single"/>
        </w:rPr>
        <w:t>Undergraduate</w:t>
      </w:r>
      <w:r w:rsidRPr="006F194D">
        <w:rPr>
          <w:rFonts w:ascii="Tahoma" w:eastAsia="Calibri" w:hAnsi="Tahoma" w:cs="Tahoma"/>
          <w:sz w:val="24"/>
          <w:szCs w:val="24"/>
        </w:rPr>
        <w:t xml:space="preserve">  </w:t>
      </w:r>
      <w:r w:rsidRPr="006F194D">
        <w:rPr>
          <w:rFonts w:ascii="Tahoma" w:eastAsia="Calibri" w:hAnsi="Tahoma" w:cs="Tahoma"/>
          <w:sz w:val="24"/>
          <w:szCs w:val="24"/>
          <w:u w:val="single"/>
        </w:rPr>
        <w:t xml:space="preserve"> Graduate/MS/Ma/Ph.D.</w:t>
      </w:r>
    </w:p>
    <w:p w14:paraId="6446C70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High Grades in the course or subject</w:t>
      </w:r>
      <w:r w:rsidRPr="006F194D">
        <w:rPr>
          <w:rFonts w:ascii="Tahoma" w:eastAsia="Calibri" w:hAnsi="Tahoma" w:cs="Tahoma"/>
          <w:sz w:val="24"/>
          <w:szCs w:val="24"/>
        </w:rPr>
        <w:tab/>
      </w:r>
    </w:p>
    <w:p w14:paraId="0A4F5B3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Area (s) related to the course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16B6C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Good grades in High School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122E0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Influence of parents or relatives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200188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Peer Influence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78B92976"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Inspired by a role model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727885D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Strong passion for the profession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14B320DC"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for immediate employment</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70061B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Status or prestige of the profession</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4B1F330"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Availability of course offering in </w:t>
      </w:r>
    </w:p>
    <w:p w14:paraId="59CB5160" w14:textId="77777777" w:rsidR="006F194D" w:rsidRPr="006F194D" w:rsidRDefault="006F194D" w:rsidP="006F194D">
      <w:pPr>
        <w:spacing w:after="160" w:line="276" w:lineRule="auto"/>
        <w:rPr>
          <w:rFonts w:ascii="Tahoma" w:eastAsia="Calibri" w:hAnsi="Tahoma" w:cs="Tahoma"/>
          <w:sz w:val="24"/>
          <w:szCs w:val="24"/>
        </w:rPr>
      </w:pPr>
      <w:proofErr w:type="gramStart"/>
      <w:r w:rsidRPr="006F194D">
        <w:rPr>
          <w:rFonts w:ascii="Tahoma" w:eastAsia="Calibri" w:hAnsi="Tahoma" w:cs="Tahoma"/>
          <w:sz w:val="24"/>
          <w:szCs w:val="24"/>
        </w:rPr>
        <w:t>chosen</w:t>
      </w:r>
      <w:proofErr w:type="gramEnd"/>
      <w:r w:rsidRPr="006F194D">
        <w:rPr>
          <w:rFonts w:ascii="Tahoma" w:eastAsia="Calibri" w:hAnsi="Tahoma" w:cs="Tahoma"/>
          <w:sz w:val="24"/>
          <w:szCs w:val="24"/>
        </w:rPr>
        <w:t xml:space="preserve"> institution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67FDC104"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lastRenderedPageBreak/>
        <w:t>Prospect of career advancement</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0CE29AEF"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Affordable for the family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6C5E8C8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of attractive compensation</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0242F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Opportunity for employment abroad</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5D7A21E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No particular choice or no better idea</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1749F3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Others, please specify _______________________________________________</w:t>
      </w:r>
    </w:p>
    <w:p w14:paraId="620C3C0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EMPLOYMENT DATA</w:t>
      </w:r>
    </w:p>
    <w:p w14:paraId="0A686E02" w14:textId="77777777" w:rsidR="006F194D" w:rsidRPr="006F194D" w:rsidRDefault="006F194D" w:rsidP="006F194D">
      <w:pPr>
        <w:spacing w:after="160" w:line="276" w:lineRule="auto"/>
        <w:ind w:left="360"/>
        <w:rPr>
          <w:rFonts w:ascii="Tahoma" w:eastAsia="Calibri" w:hAnsi="Tahoma" w:cs="Tahoma"/>
          <w:sz w:val="24"/>
          <w:szCs w:val="24"/>
        </w:rPr>
      </w:pPr>
      <w:r w:rsidRPr="006F194D">
        <w:rPr>
          <w:rFonts w:ascii="Tahoma" w:eastAsia="Calibri" w:hAnsi="Tahoma" w:cs="Tahoma"/>
          <w:sz w:val="24"/>
          <w:szCs w:val="24"/>
        </w:rPr>
        <w:t>(Employment here means any type of work performed or services rendered in exchanged for compensation under a contract of hire which create the employer and employee relations)</w:t>
      </w:r>
    </w:p>
    <w:p w14:paraId="6350E771"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Are you presently employed?</w:t>
      </w:r>
    </w:p>
    <w:p w14:paraId="31CBB40A" w14:textId="77777777" w:rsidR="006F194D" w:rsidRPr="006F194D" w:rsidRDefault="006F194D" w:rsidP="006F194D">
      <w:pPr>
        <w:spacing w:after="160" w:line="276" w:lineRule="auto"/>
        <w:ind w:left="720"/>
        <w:contextualSpacing/>
        <w:rPr>
          <w:rFonts w:ascii="Tahoma" w:eastAsia="Calibri" w:hAnsi="Tahoma" w:cs="Tahoma"/>
          <w:sz w:val="24"/>
          <w:szCs w:val="24"/>
        </w:rPr>
      </w:pPr>
      <w:r w:rsidRPr="006F194D">
        <w:rPr>
          <w:rFonts w:ascii="Tahoma" w:eastAsia="Calibri" w:hAnsi="Tahoma" w:cs="Tahoma"/>
          <w:sz w:val="24"/>
          <w:szCs w:val="24"/>
        </w:rPr>
        <w:t>[ ] Yes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No</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Never Employed</w:t>
      </w:r>
    </w:p>
    <w:p w14:paraId="6EC6C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If </w:t>
      </w:r>
      <w:r w:rsidRPr="006F194D">
        <w:rPr>
          <w:rFonts w:ascii="Tahoma" w:eastAsia="Calibri" w:hAnsi="Tahoma" w:cs="Tahoma"/>
          <w:b/>
          <w:bCs/>
          <w:sz w:val="24"/>
          <w:szCs w:val="24"/>
        </w:rPr>
        <w:t>NO or NEVER BEEN EMPLOYED</w:t>
      </w:r>
      <w:r w:rsidRPr="006F194D">
        <w:rPr>
          <w:rFonts w:ascii="Tahoma" w:eastAsia="Calibri" w:hAnsi="Tahoma" w:cs="Tahoma"/>
          <w:sz w:val="24"/>
          <w:szCs w:val="24"/>
        </w:rPr>
        <w:t>, proceed to Questions 15.</w:t>
      </w:r>
    </w:p>
    <w:p w14:paraId="5A3CF2AB"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If YES, proceed to questions 17 to 18.</w:t>
      </w:r>
    </w:p>
    <w:p w14:paraId="6F367F88"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Please state reason (s) why you are not yet employed. You may check (√) more than one answer.</w:t>
      </w:r>
    </w:p>
    <w:p w14:paraId="18C77673"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Advance or further study</w:t>
      </w:r>
    </w:p>
    <w:p w14:paraId="3717DEF0"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Family concern and decided not to find a job</w:t>
      </w:r>
    </w:p>
    <w:p w14:paraId="29D069C4"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Health-related reason (s)</w:t>
      </w:r>
    </w:p>
    <w:p w14:paraId="3B76501B"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Lack of work experience</w:t>
      </w:r>
    </w:p>
    <w:p w14:paraId="44EBF5B9"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No job opportunity</w:t>
      </w:r>
    </w:p>
    <w:p w14:paraId="2B3E92D9"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Did not look for a job</w:t>
      </w:r>
    </w:p>
    <w:p w14:paraId="1A94641A"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Other reason (s), please specify</w:t>
      </w:r>
    </w:p>
    <w:p w14:paraId="49D1080B" w14:textId="77777777" w:rsidR="006F194D" w:rsidRPr="006F194D" w:rsidRDefault="006F194D" w:rsidP="006F194D">
      <w:pPr>
        <w:spacing w:after="160" w:line="276" w:lineRule="auto"/>
        <w:rPr>
          <w:rFonts w:ascii="Tahoma" w:eastAsia="Calibri" w:hAnsi="Tahoma" w:cs="Tahoma"/>
          <w:b/>
          <w:bCs/>
          <w:sz w:val="24"/>
          <w:szCs w:val="24"/>
        </w:rPr>
      </w:pPr>
      <w:r w:rsidRPr="006F194D">
        <w:rPr>
          <w:rFonts w:ascii="Tahoma" w:eastAsia="Calibri" w:hAnsi="Tahoma" w:cs="Tahoma"/>
          <w:b/>
          <w:bCs/>
          <w:sz w:val="24"/>
          <w:szCs w:val="24"/>
        </w:rPr>
        <w:t>__________________________________________</w:t>
      </w:r>
    </w:p>
    <w:p w14:paraId="732E7C96" w14:textId="77777777" w:rsidR="006F194D" w:rsidRPr="006F194D" w:rsidRDefault="006F194D" w:rsidP="006F194D">
      <w:pPr>
        <w:numPr>
          <w:ilvl w:val="0"/>
          <w:numId w:val="35"/>
        </w:numPr>
        <w:spacing w:after="160" w:line="276" w:lineRule="auto"/>
        <w:ind w:left="0" w:firstLine="0"/>
        <w:contextualSpacing/>
        <w:rPr>
          <w:rFonts w:ascii="Tahoma" w:eastAsia="Calibri" w:hAnsi="Tahoma" w:cs="Tahoma"/>
          <w:sz w:val="24"/>
          <w:szCs w:val="24"/>
        </w:rPr>
      </w:pPr>
      <w:r w:rsidRPr="006F194D">
        <w:rPr>
          <w:rFonts w:ascii="Tahoma" w:eastAsia="Calibri" w:hAnsi="Tahoma" w:cs="Tahoma"/>
          <w:sz w:val="24"/>
          <w:szCs w:val="24"/>
        </w:rPr>
        <w:t>Present/current employment Status</w:t>
      </w:r>
    </w:p>
    <w:p w14:paraId="596E8A97"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xml:space="preserve">[ ] Regular or Permanent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Contractual</w:t>
      </w:r>
    </w:p>
    <w:p w14:paraId="00C7A5B1"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lastRenderedPageBreak/>
        <w:t>[ ] Temporary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Casual</w:t>
      </w:r>
    </w:p>
    <w:p w14:paraId="062C1AD2"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Self-employed</w:t>
      </w:r>
    </w:p>
    <w:p w14:paraId="650DA183" w14:textId="77777777" w:rsidR="006F194D" w:rsidRPr="006F194D" w:rsidRDefault="006F194D" w:rsidP="006F194D">
      <w:pPr>
        <w:numPr>
          <w:ilvl w:val="0"/>
          <w:numId w:val="35"/>
        </w:numPr>
        <w:spacing w:after="160" w:line="276" w:lineRule="auto"/>
        <w:ind w:left="90" w:firstLine="0"/>
        <w:contextualSpacing/>
        <w:rPr>
          <w:rFonts w:ascii="Tahoma" w:eastAsia="Calibri" w:hAnsi="Tahoma" w:cs="Tahoma"/>
          <w:sz w:val="24"/>
          <w:szCs w:val="24"/>
        </w:rPr>
      </w:pPr>
      <w:r w:rsidRPr="006F194D">
        <w:rPr>
          <w:rFonts w:ascii="Tahoma" w:eastAsia="Calibri" w:hAnsi="Tahoma" w:cs="Tahoma"/>
          <w:sz w:val="24"/>
          <w:szCs w:val="24"/>
        </w:rPr>
        <w:t>Present occupation ____________________________________________</w:t>
      </w:r>
    </w:p>
    <w:p w14:paraId="56F9FEE8"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(Use the following Philippine Standard Occupational Classification (PSOC), 1992 classification)</w:t>
      </w:r>
    </w:p>
    <w:p w14:paraId="4FB4DC7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b/>
        <w:t>[ ] Government employee</w:t>
      </w:r>
    </w:p>
    <w:p w14:paraId="687B181F"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xml:space="preserve">[ ] Officials of government and Special-Interest Organizations, Corporate </w:t>
      </w:r>
    </w:p>
    <w:p w14:paraId="55595B5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  </w:t>
      </w:r>
      <w:r w:rsidRPr="006F194D">
        <w:rPr>
          <w:rFonts w:ascii="Tahoma" w:eastAsia="Calibri" w:hAnsi="Tahoma" w:cs="Tahoma"/>
          <w:sz w:val="24"/>
          <w:szCs w:val="24"/>
        </w:rPr>
        <w:tab/>
        <w:t xml:space="preserve">   Executives, Managers Managing proprietors and supervisors.</w:t>
      </w:r>
    </w:p>
    <w:p w14:paraId="6012F386"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Professionals</w:t>
      </w:r>
    </w:p>
    <w:p w14:paraId="5215355E"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Technicians and Associate Professionals</w:t>
      </w:r>
    </w:p>
    <w:p w14:paraId="12AD4140"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Clerks</w:t>
      </w:r>
    </w:p>
    <w:p w14:paraId="1BACEF85"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Service workers and Shop and Market Sales Workers</w:t>
      </w:r>
    </w:p>
    <w:p w14:paraId="546D8ECB"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Farmers, Forestry Workers and Fishermen</w:t>
      </w:r>
    </w:p>
    <w:p w14:paraId="0A0BD48C"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Trades and Related Workers</w:t>
      </w:r>
    </w:p>
    <w:p w14:paraId="02E5A753"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Plant and machine Operators and Assemblers</w:t>
      </w:r>
    </w:p>
    <w:p w14:paraId="3F50D1ED"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Laborers and Unskilled Workers</w:t>
      </w:r>
    </w:p>
    <w:p w14:paraId="1A92427A"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Special Occupation</w:t>
      </w:r>
    </w:p>
    <w:p w14:paraId="780CF079" w14:textId="77777777" w:rsidR="006F194D" w:rsidRPr="006F194D" w:rsidRDefault="006F194D" w:rsidP="006F194D">
      <w:pPr>
        <w:spacing w:after="160" w:line="276" w:lineRule="auto"/>
        <w:ind w:firstLine="720"/>
        <w:rPr>
          <w:rFonts w:ascii="Tahoma" w:eastAsia="Calibri" w:hAnsi="Tahoma" w:cs="Tahoma"/>
          <w:b/>
          <w:bCs/>
          <w:sz w:val="24"/>
          <w:szCs w:val="24"/>
        </w:rPr>
      </w:pPr>
      <w:r w:rsidRPr="006F194D">
        <w:rPr>
          <w:rFonts w:ascii="Tahoma" w:eastAsia="Calibri" w:hAnsi="Tahoma" w:cs="Tahoma"/>
          <w:b/>
          <w:bCs/>
          <w:sz w:val="24"/>
          <w:szCs w:val="24"/>
        </w:rPr>
        <w:t>______________________________________</w:t>
      </w:r>
    </w:p>
    <w:p w14:paraId="23724DF7" w14:textId="77777777" w:rsidR="006F194D" w:rsidRPr="006F194D" w:rsidRDefault="006F194D" w:rsidP="006F194D">
      <w:pPr>
        <w:numPr>
          <w:ilvl w:val="0"/>
          <w:numId w:val="36"/>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Place of Work</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Local</w:t>
      </w:r>
      <w:r w:rsidRPr="006F194D">
        <w:rPr>
          <w:rFonts w:ascii="Tahoma" w:eastAsia="Calibri" w:hAnsi="Tahoma" w:cs="Tahoma"/>
          <w:sz w:val="24"/>
          <w:szCs w:val="24"/>
        </w:rPr>
        <w:tab/>
      </w:r>
      <w:r w:rsidRPr="006F194D">
        <w:rPr>
          <w:rFonts w:ascii="Tahoma" w:eastAsia="Calibri" w:hAnsi="Tahoma" w:cs="Tahoma"/>
          <w:sz w:val="24"/>
          <w:szCs w:val="24"/>
        </w:rPr>
        <w:tab/>
        <w:t>[ ] Abroad</w:t>
      </w:r>
    </w:p>
    <w:p w14:paraId="7325C7E1" w14:textId="77777777" w:rsidR="006F194D" w:rsidRPr="006F194D" w:rsidRDefault="006F194D" w:rsidP="006F194D">
      <w:pPr>
        <w:spacing w:after="160" w:line="276" w:lineRule="auto"/>
        <w:ind w:left="450"/>
        <w:contextualSpacing/>
        <w:rPr>
          <w:rFonts w:ascii="Tahoma" w:eastAsia="Calibri" w:hAnsi="Tahoma" w:cs="Tahoma"/>
          <w:sz w:val="24"/>
          <w:szCs w:val="24"/>
        </w:rPr>
      </w:pPr>
    </w:p>
    <w:p w14:paraId="0B720A10" w14:textId="77777777" w:rsidR="006F194D" w:rsidRPr="006F194D" w:rsidRDefault="006F194D" w:rsidP="006F194D">
      <w:pPr>
        <w:numPr>
          <w:ilvl w:val="0"/>
          <w:numId w:val="37"/>
        </w:numPr>
        <w:tabs>
          <w:tab w:val="left" w:pos="0"/>
        </w:tabs>
        <w:spacing w:after="160" w:line="276" w:lineRule="auto"/>
        <w:ind w:left="450"/>
        <w:contextualSpacing/>
        <w:rPr>
          <w:rFonts w:ascii="Tahoma" w:eastAsia="Calibri" w:hAnsi="Tahoma" w:cs="Tahoma"/>
          <w:sz w:val="24"/>
          <w:szCs w:val="24"/>
        </w:rPr>
      </w:pPr>
      <w:r w:rsidRPr="006F194D">
        <w:rPr>
          <w:rFonts w:ascii="Tahoma" w:eastAsia="Calibri" w:hAnsi="Tahoma" w:cs="Tahoma"/>
          <w:sz w:val="24"/>
          <w:szCs w:val="24"/>
        </w:rPr>
        <w:t>What were your reason (s) for changing job? You may (√) more than one answer.</w:t>
      </w:r>
    </w:p>
    <w:p w14:paraId="30F8BD16"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t>[ ] Salaries and benefits</w:t>
      </w:r>
    </w:p>
    <w:p w14:paraId="517AD473"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t xml:space="preserve">[ ] </w:t>
      </w:r>
      <w:proofErr w:type="gramStart"/>
      <w:r w:rsidRPr="006F194D">
        <w:rPr>
          <w:rFonts w:ascii="Tahoma" w:eastAsia="Calibri" w:hAnsi="Tahoma" w:cs="Tahoma"/>
          <w:sz w:val="24"/>
          <w:szCs w:val="24"/>
        </w:rPr>
        <w:t>Career  challenge</w:t>
      </w:r>
      <w:proofErr w:type="gramEnd"/>
    </w:p>
    <w:p w14:paraId="7035295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t>[ ] Related to special skills</w:t>
      </w:r>
    </w:p>
    <w:p w14:paraId="428038E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t>[ ] Proximity to residence</w:t>
      </w:r>
    </w:p>
    <w:p w14:paraId="4C142CF8"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lastRenderedPageBreak/>
        <w:tab/>
        <w:t>[ ] Other reason (s), please specify_______________________________</w:t>
      </w:r>
    </w:p>
    <w:p w14:paraId="3D0DF644"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p>
    <w:p w14:paraId="5BAD762D" w14:textId="77777777" w:rsidR="006F194D" w:rsidRPr="006F194D" w:rsidRDefault="006F194D" w:rsidP="006F194D">
      <w:pPr>
        <w:numPr>
          <w:ilvl w:val="0"/>
          <w:numId w:val="37"/>
        </w:numPr>
        <w:tabs>
          <w:tab w:val="left" w:pos="0"/>
        </w:tabs>
        <w:spacing w:after="160" w:line="360" w:lineRule="auto"/>
        <w:ind w:left="540" w:hanging="450"/>
        <w:contextualSpacing/>
        <w:rPr>
          <w:rFonts w:ascii="Tahoma" w:eastAsia="Calibri" w:hAnsi="Tahoma" w:cs="Tahoma"/>
          <w:sz w:val="24"/>
          <w:szCs w:val="24"/>
        </w:rPr>
      </w:pPr>
      <w:r w:rsidRPr="006F194D">
        <w:rPr>
          <w:rFonts w:ascii="Tahoma" w:eastAsia="Calibri" w:hAnsi="Tahoma" w:cs="Tahoma"/>
          <w:sz w:val="24"/>
          <w:szCs w:val="24"/>
        </w:rPr>
        <w:t xml:space="preserve"> What is your </w:t>
      </w:r>
      <w:r w:rsidRPr="006F194D">
        <w:rPr>
          <w:rFonts w:ascii="Tahoma" w:eastAsia="Calibri" w:hAnsi="Tahoma" w:cs="Tahoma"/>
          <w:b/>
          <w:bCs/>
          <w:sz w:val="24"/>
          <w:szCs w:val="24"/>
        </w:rPr>
        <w:t>initials gross monthly earning</w:t>
      </w:r>
      <w:r w:rsidRPr="006F194D">
        <w:rPr>
          <w:rFonts w:ascii="Tahoma" w:eastAsia="Calibri" w:hAnsi="Tahoma" w:cs="Tahoma"/>
          <w:sz w:val="24"/>
          <w:szCs w:val="24"/>
        </w:rPr>
        <w:t xml:space="preserve"> in you </w:t>
      </w:r>
      <w:r w:rsidRPr="006F194D">
        <w:rPr>
          <w:rFonts w:ascii="Tahoma" w:eastAsia="Calibri" w:hAnsi="Tahoma" w:cs="Tahoma"/>
          <w:b/>
          <w:bCs/>
          <w:sz w:val="24"/>
          <w:szCs w:val="24"/>
        </w:rPr>
        <w:t>first job</w:t>
      </w:r>
      <w:r w:rsidRPr="006F194D">
        <w:rPr>
          <w:rFonts w:ascii="Tahoma" w:eastAsia="Calibri" w:hAnsi="Tahoma" w:cs="Tahoma"/>
          <w:sz w:val="24"/>
          <w:szCs w:val="24"/>
        </w:rPr>
        <w:t xml:space="preserve"> after college?</w:t>
      </w:r>
    </w:p>
    <w:p w14:paraId="289B96A2"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r w:rsidRPr="006F194D">
        <w:rPr>
          <w:rFonts w:ascii="Tahoma" w:eastAsia="Calibri" w:hAnsi="Tahoma" w:cs="Tahoma"/>
          <w:sz w:val="24"/>
          <w:szCs w:val="24"/>
        </w:rPr>
        <w:t>[ ] Below P5</w:t>
      </w:r>
      <w:proofErr w:type="gramStart"/>
      <w:r w:rsidRPr="006F194D">
        <w:rPr>
          <w:rFonts w:ascii="Tahoma" w:eastAsia="Calibri" w:hAnsi="Tahoma" w:cs="Tahoma"/>
          <w:sz w:val="24"/>
          <w:szCs w:val="24"/>
        </w:rPr>
        <w:t>,000.00</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P15,000.00 to less than 20,000.00</w:t>
      </w:r>
    </w:p>
    <w:p w14:paraId="73EE891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r w:rsidRPr="006F194D">
        <w:rPr>
          <w:rFonts w:ascii="Tahoma" w:eastAsia="Calibri" w:hAnsi="Tahoma" w:cs="Tahoma"/>
          <w:sz w:val="24"/>
          <w:szCs w:val="24"/>
        </w:rPr>
        <w:t>[ ] P5</w:t>
      </w:r>
      <w:proofErr w:type="gramStart"/>
      <w:r w:rsidRPr="006F194D">
        <w:rPr>
          <w:rFonts w:ascii="Tahoma" w:eastAsia="Calibri" w:hAnsi="Tahoma" w:cs="Tahoma"/>
          <w:sz w:val="24"/>
          <w:szCs w:val="24"/>
        </w:rPr>
        <w:t>,000.00</w:t>
      </w:r>
      <w:proofErr w:type="gramEnd"/>
      <w:r w:rsidRPr="006F194D">
        <w:rPr>
          <w:rFonts w:ascii="Tahoma" w:eastAsia="Calibri" w:hAnsi="Tahoma" w:cs="Tahoma"/>
          <w:sz w:val="24"/>
          <w:szCs w:val="24"/>
        </w:rPr>
        <w:t xml:space="preserve"> to less than P10,000.00</w:t>
      </w:r>
      <w:r w:rsidRPr="006F194D">
        <w:rPr>
          <w:rFonts w:ascii="Tahoma" w:eastAsia="Calibri" w:hAnsi="Tahoma" w:cs="Tahoma"/>
          <w:sz w:val="24"/>
          <w:szCs w:val="24"/>
        </w:rPr>
        <w:tab/>
        <w:t>[ ]  P20,000.00 to less than P25,000.00</w:t>
      </w:r>
    </w:p>
    <w:p w14:paraId="210EE338"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r w:rsidRPr="006F194D">
        <w:rPr>
          <w:rFonts w:ascii="Tahoma" w:eastAsia="Calibri" w:hAnsi="Tahoma" w:cs="Tahoma"/>
          <w:sz w:val="24"/>
          <w:szCs w:val="24"/>
        </w:rPr>
        <w:t>[ ] P10</w:t>
      </w:r>
      <w:proofErr w:type="gramStart"/>
      <w:r w:rsidRPr="006F194D">
        <w:rPr>
          <w:rFonts w:ascii="Tahoma" w:eastAsia="Calibri" w:hAnsi="Tahoma" w:cs="Tahoma"/>
          <w:sz w:val="24"/>
          <w:szCs w:val="24"/>
        </w:rPr>
        <w:t>,000.00</w:t>
      </w:r>
      <w:proofErr w:type="gramEnd"/>
      <w:r w:rsidRPr="006F194D">
        <w:rPr>
          <w:rFonts w:ascii="Tahoma" w:eastAsia="Calibri" w:hAnsi="Tahoma" w:cs="Tahoma"/>
          <w:sz w:val="24"/>
          <w:szCs w:val="24"/>
        </w:rPr>
        <w:t xml:space="preserve"> to less than P15,000.00</w:t>
      </w:r>
      <w:r w:rsidRPr="006F194D">
        <w:rPr>
          <w:rFonts w:ascii="Tahoma" w:eastAsia="Calibri" w:hAnsi="Tahoma" w:cs="Tahoma"/>
          <w:sz w:val="24"/>
          <w:szCs w:val="24"/>
        </w:rPr>
        <w:tab/>
        <w:t>[ ]  P25,000.00 and above</w:t>
      </w:r>
    </w:p>
    <w:p w14:paraId="532FB27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
    <w:p w14:paraId="67DF2266" w14:textId="364968A6" w:rsidR="006F194D" w:rsidRDefault="006F194D" w:rsidP="006F194D">
      <w:pPr>
        <w:numPr>
          <w:ilvl w:val="0"/>
          <w:numId w:val="37"/>
        </w:numPr>
        <w:tabs>
          <w:tab w:val="left" w:pos="0"/>
        </w:tabs>
        <w:spacing w:after="160" w:line="360" w:lineRule="auto"/>
        <w:contextualSpacing/>
        <w:rPr>
          <w:rFonts w:ascii="Tahoma" w:eastAsia="Calibri" w:hAnsi="Tahoma" w:cs="Tahoma"/>
          <w:sz w:val="24"/>
          <w:szCs w:val="24"/>
        </w:rPr>
      </w:pPr>
      <w:r w:rsidRPr="006F194D">
        <w:rPr>
          <w:rFonts w:ascii="Tahoma" w:eastAsia="Calibri" w:hAnsi="Tahoma" w:cs="Tahoma"/>
          <w:sz w:val="24"/>
          <w:szCs w:val="24"/>
        </w:rPr>
        <w:t>How adequate are the physical facilities of the Department of Education program in School Years 1998-2008?</w:t>
      </w:r>
    </w:p>
    <w:tbl>
      <w:tblPr>
        <w:tblStyle w:val="TableGrid4"/>
        <w:tblW w:w="0" w:type="auto"/>
        <w:tblInd w:w="85" w:type="dxa"/>
        <w:tblLook w:val="04A0" w:firstRow="1" w:lastRow="0" w:firstColumn="1" w:lastColumn="0" w:noHBand="0" w:noVBand="1"/>
      </w:tblPr>
      <w:tblGrid>
        <w:gridCol w:w="3837"/>
        <w:gridCol w:w="1645"/>
        <w:gridCol w:w="1433"/>
        <w:gridCol w:w="1424"/>
      </w:tblGrid>
      <w:tr w:rsidR="006F194D" w:rsidRPr="006F194D" w14:paraId="2E230511" w14:textId="77777777" w:rsidTr="006F194D">
        <w:tc>
          <w:tcPr>
            <w:tcW w:w="4050" w:type="dxa"/>
            <w:shd w:val="clear" w:color="auto" w:fill="DEEAF6"/>
          </w:tcPr>
          <w:p w14:paraId="04DDD21B"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Items</w:t>
            </w:r>
          </w:p>
        </w:tc>
        <w:tc>
          <w:tcPr>
            <w:tcW w:w="4495" w:type="dxa"/>
            <w:gridSpan w:val="3"/>
            <w:shd w:val="clear" w:color="auto" w:fill="DEEAF6"/>
          </w:tcPr>
          <w:p w14:paraId="4CD1F7FA"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Interpretation</w:t>
            </w:r>
          </w:p>
        </w:tc>
      </w:tr>
      <w:tr w:rsidR="00B3554E" w:rsidRPr="006F194D" w14:paraId="12636E29" w14:textId="77777777" w:rsidTr="006F194D">
        <w:tc>
          <w:tcPr>
            <w:tcW w:w="4050" w:type="dxa"/>
          </w:tcPr>
          <w:p w14:paraId="10862F73" w14:textId="77777777" w:rsidR="006F194D" w:rsidRPr="006F194D" w:rsidRDefault="006F194D" w:rsidP="006F194D">
            <w:pPr>
              <w:tabs>
                <w:tab w:val="left" w:pos="0"/>
              </w:tabs>
              <w:spacing w:line="360" w:lineRule="auto"/>
              <w:jc w:val="center"/>
              <w:rPr>
                <w:rFonts w:ascii="Tahoma" w:hAnsi="Tahoma" w:cs="Tahoma"/>
                <w:sz w:val="24"/>
                <w:szCs w:val="24"/>
              </w:rPr>
            </w:pPr>
          </w:p>
        </w:tc>
        <w:tc>
          <w:tcPr>
            <w:tcW w:w="1710" w:type="dxa"/>
            <w:shd w:val="clear" w:color="auto" w:fill="FFE599"/>
          </w:tcPr>
          <w:p w14:paraId="06D71331"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Very</w:t>
            </w:r>
          </w:p>
          <w:p w14:paraId="0407EC10"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Adequate</w:t>
            </w:r>
          </w:p>
        </w:tc>
        <w:tc>
          <w:tcPr>
            <w:tcW w:w="1440" w:type="dxa"/>
            <w:shd w:val="clear" w:color="auto" w:fill="A8D08D"/>
          </w:tcPr>
          <w:p w14:paraId="3EF7CA33"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 xml:space="preserve">Moderately Adequate </w:t>
            </w:r>
          </w:p>
        </w:tc>
        <w:tc>
          <w:tcPr>
            <w:tcW w:w="1345" w:type="dxa"/>
            <w:shd w:val="clear" w:color="auto" w:fill="8EAADB"/>
          </w:tcPr>
          <w:p w14:paraId="4314DCB2"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Inadequate</w:t>
            </w:r>
          </w:p>
        </w:tc>
      </w:tr>
      <w:tr w:rsidR="006F194D" w:rsidRPr="006F194D" w14:paraId="190689DC" w14:textId="77777777" w:rsidTr="002D6A57">
        <w:tc>
          <w:tcPr>
            <w:tcW w:w="4050" w:type="dxa"/>
          </w:tcPr>
          <w:p w14:paraId="0B85D80A"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Computer </w:t>
            </w:r>
          </w:p>
        </w:tc>
        <w:tc>
          <w:tcPr>
            <w:tcW w:w="1710" w:type="dxa"/>
          </w:tcPr>
          <w:p w14:paraId="28BDB38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09C145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EC5E59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F166A43" w14:textId="77777777" w:rsidTr="002D6A57">
        <w:tc>
          <w:tcPr>
            <w:tcW w:w="4050" w:type="dxa"/>
          </w:tcPr>
          <w:p w14:paraId="2AE37DE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Typewriter</w:t>
            </w:r>
          </w:p>
        </w:tc>
        <w:tc>
          <w:tcPr>
            <w:tcW w:w="1710" w:type="dxa"/>
          </w:tcPr>
          <w:p w14:paraId="74613372"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FFF8F4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A28822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26B4C36" w14:textId="77777777" w:rsidTr="002D6A57">
        <w:tc>
          <w:tcPr>
            <w:tcW w:w="4050" w:type="dxa"/>
          </w:tcPr>
          <w:p w14:paraId="39F7607C"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Overhead Projector</w:t>
            </w:r>
          </w:p>
        </w:tc>
        <w:tc>
          <w:tcPr>
            <w:tcW w:w="1710" w:type="dxa"/>
          </w:tcPr>
          <w:p w14:paraId="623D4E36"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4EE4D4C"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5185B1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7FCFD501" w14:textId="77777777" w:rsidTr="002D6A57">
        <w:tc>
          <w:tcPr>
            <w:tcW w:w="4050" w:type="dxa"/>
          </w:tcPr>
          <w:p w14:paraId="595778B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LCD</w:t>
            </w:r>
          </w:p>
        </w:tc>
        <w:tc>
          <w:tcPr>
            <w:tcW w:w="1710" w:type="dxa"/>
          </w:tcPr>
          <w:p w14:paraId="0BBE570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01C6B0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7D429EB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65C9E0F" w14:textId="77777777" w:rsidTr="002D6A57">
        <w:tc>
          <w:tcPr>
            <w:tcW w:w="4050" w:type="dxa"/>
          </w:tcPr>
          <w:p w14:paraId="632B716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Electric Fans</w:t>
            </w:r>
          </w:p>
        </w:tc>
        <w:tc>
          <w:tcPr>
            <w:tcW w:w="1710" w:type="dxa"/>
          </w:tcPr>
          <w:p w14:paraId="14A9BDB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EDF7AF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6E7CD74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E11178D" w14:textId="77777777" w:rsidTr="002D6A57">
        <w:tc>
          <w:tcPr>
            <w:tcW w:w="4050" w:type="dxa"/>
          </w:tcPr>
          <w:p w14:paraId="6A286D4E"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Risograph</w:t>
            </w:r>
          </w:p>
        </w:tc>
        <w:tc>
          <w:tcPr>
            <w:tcW w:w="1710" w:type="dxa"/>
          </w:tcPr>
          <w:p w14:paraId="2BF62A98"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DCCDA38"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6DC5761"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B16B9B5" w14:textId="77777777" w:rsidTr="002D6A57">
        <w:tc>
          <w:tcPr>
            <w:tcW w:w="4050" w:type="dxa"/>
          </w:tcPr>
          <w:p w14:paraId="50C16AF7"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Table</w:t>
            </w:r>
          </w:p>
        </w:tc>
        <w:tc>
          <w:tcPr>
            <w:tcW w:w="1710" w:type="dxa"/>
          </w:tcPr>
          <w:p w14:paraId="2731716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ED856EF"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C8BD27C"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ADAB321" w14:textId="77777777" w:rsidTr="002D6A57">
        <w:tc>
          <w:tcPr>
            <w:tcW w:w="4050" w:type="dxa"/>
          </w:tcPr>
          <w:p w14:paraId="11DF4CB8"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Chairs</w:t>
            </w:r>
          </w:p>
        </w:tc>
        <w:tc>
          <w:tcPr>
            <w:tcW w:w="1710" w:type="dxa"/>
          </w:tcPr>
          <w:p w14:paraId="3E8EDAE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0970A24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10DD615"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05716C03" w14:textId="77777777" w:rsidTr="002D6A57">
        <w:tc>
          <w:tcPr>
            <w:tcW w:w="4050" w:type="dxa"/>
          </w:tcPr>
          <w:p w14:paraId="4316C81D"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Water Dispenser</w:t>
            </w:r>
          </w:p>
        </w:tc>
        <w:tc>
          <w:tcPr>
            <w:tcW w:w="1710" w:type="dxa"/>
          </w:tcPr>
          <w:p w14:paraId="5C07D32E"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33D72F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7702CBE"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455A1DC" w14:textId="77777777" w:rsidTr="002D6A57">
        <w:tc>
          <w:tcPr>
            <w:tcW w:w="4050" w:type="dxa"/>
          </w:tcPr>
          <w:p w14:paraId="6B4973A6"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Xerox Machine</w:t>
            </w:r>
          </w:p>
        </w:tc>
        <w:tc>
          <w:tcPr>
            <w:tcW w:w="1710" w:type="dxa"/>
          </w:tcPr>
          <w:p w14:paraId="7BE688DC"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561D4CF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D1D9E7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66AC3E0" w14:textId="77777777" w:rsidTr="002D6A57">
        <w:tc>
          <w:tcPr>
            <w:tcW w:w="4050" w:type="dxa"/>
          </w:tcPr>
          <w:p w14:paraId="542F5235"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Cabinets</w:t>
            </w:r>
          </w:p>
        </w:tc>
        <w:tc>
          <w:tcPr>
            <w:tcW w:w="1710" w:type="dxa"/>
          </w:tcPr>
          <w:p w14:paraId="36719A90"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F4361F3"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71186B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11B4FD6" w14:textId="77777777" w:rsidTr="002D6A57">
        <w:tc>
          <w:tcPr>
            <w:tcW w:w="4050" w:type="dxa"/>
          </w:tcPr>
          <w:p w14:paraId="18E9193B"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Internet</w:t>
            </w:r>
          </w:p>
        </w:tc>
        <w:tc>
          <w:tcPr>
            <w:tcW w:w="1710" w:type="dxa"/>
          </w:tcPr>
          <w:p w14:paraId="4179B06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7470E2D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9BC1FC3"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2FF8166E" w14:textId="77777777" w:rsidTr="002D6A57">
        <w:tc>
          <w:tcPr>
            <w:tcW w:w="4050" w:type="dxa"/>
          </w:tcPr>
          <w:p w14:paraId="7FD28FF7" w14:textId="77777777" w:rsidR="006F194D" w:rsidRPr="006F194D" w:rsidRDefault="006F194D" w:rsidP="006F194D">
            <w:pPr>
              <w:tabs>
                <w:tab w:val="left" w:pos="0"/>
              </w:tabs>
              <w:spacing w:line="360" w:lineRule="auto"/>
              <w:ind w:left="720"/>
              <w:contextualSpacing/>
              <w:rPr>
                <w:rFonts w:ascii="Tahoma" w:hAnsi="Tahoma" w:cs="Tahoma"/>
                <w:sz w:val="24"/>
                <w:szCs w:val="24"/>
              </w:rPr>
            </w:pPr>
            <w:r w:rsidRPr="006F194D">
              <w:rPr>
                <w:rFonts w:ascii="Tahoma" w:hAnsi="Tahoma" w:cs="Tahoma"/>
                <w:sz w:val="24"/>
                <w:szCs w:val="24"/>
              </w:rPr>
              <w:lastRenderedPageBreak/>
              <w:t>Overall Mean</w:t>
            </w:r>
          </w:p>
        </w:tc>
        <w:tc>
          <w:tcPr>
            <w:tcW w:w="1710" w:type="dxa"/>
          </w:tcPr>
          <w:p w14:paraId="4BEA050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BCF684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0EDF84D8" w14:textId="77777777" w:rsidR="006F194D" w:rsidRPr="006F194D" w:rsidRDefault="006F194D" w:rsidP="006F194D">
            <w:pPr>
              <w:tabs>
                <w:tab w:val="left" w:pos="0"/>
              </w:tabs>
              <w:spacing w:line="360" w:lineRule="auto"/>
              <w:rPr>
                <w:rFonts w:ascii="Tahoma" w:hAnsi="Tahoma" w:cs="Tahoma"/>
                <w:sz w:val="24"/>
                <w:szCs w:val="24"/>
              </w:rPr>
            </w:pPr>
          </w:p>
        </w:tc>
      </w:tr>
    </w:tbl>
    <w:p w14:paraId="394068E5" w14:textId="7F205447" w:rsidR="006F194D" w:rsidRDefault="006F194D" w:rsidP="006F194D">
      <w:pPr>
        <w:tabs>
          <w:tab w:val="left" w:pos="0"/>
        </w:tabs>
        <w:spacing w:after="160" w:line="360" w:lineRule="auto"/>
        <w:contextualSpacing/>
        <w:rPr>
          <w:rFonts w:ascii="Tahoma" w:eastAsia="Calibri" w:hAnsi="Tahoma" w:cs="Tahoma"/>
          <w:sz w:val="24"/>
          <w:szCs w:val="24"/>
        </w:rPr>
      </w:pPr>
    </w:p>
    <w:p w14:paraId="164E11BF" w14:textId="3B2B9EA5" w:rsidR="006F194D" w:rsidRPr="006F194D" w:rsidRDefault="006F194D" w:rsidP="006F194D">
      <w:pPr>
        <w:pStyle w:val="ListeParagraf"/>
        <w:numPr>
          <w:ilvl w:val="0"/>
          <w:numId w:val="37"/>
        </w:numPr>
        <w:tabs>
          <w:tab w:val="left" w:pos="0"/>
        </w:tabs>
        <w:spacing w:after="160" w:line="360" w:lineRule="auto"/>
        <w:rPr>
          <w:rFonts w:ascii="Tahoma" w:eastAsia="Calibri" w:hAnsi="Tahoma" w:cs="Tahoma"/>
          <w:sz w:val="24"/>
          <w:szCs w:val="24"/>
        </w:rPr>
      </w:pPr>
      <w:r w:rsidRPr="006F194D">
        <w:rPr>
          <w:rFonts w:ascii="Tahoma" w:eastAsia="Calibri" w:hAnsi="Tahoma" w:cs="Tahoma"/>
          <w:sz w:val="24"/>
          <w:szCs w:val="24"/>
        </w:rPr>
        <w:t>What are the problems encountered by Teacher Education students in the pursuit of their Bachelor’s Degree at PSU-Quezon Campus?</w:t>
      </w:r>
    </w:p>
    <w:tbl>
      <w:tblPr>
        <w:tblStyle w:val="TableGrid5"/>
        <w:tblW w:w="0" w:type="auto"/>
        <w:tblLook w:val="04A0" w:firstRow="1" w:lastRow="0" w:firstColumn="1" w:lastColumn="0" w:noHBand="0" w:noVBand="1"/>
      </w:tblPr>
      <w:tblGrid>
        <w:gridCol w:w="6145"/>
        <w:gridCol w:w="1144"/>
        <w:gridCol w:w="1135"/>
      </w:tblGrid>
      <w:tr w:rsidR="006F194D" w:rsidRPr="006F194D" w14:paraId="625C3DC6" w14:textId="77777777" w:rsidTr="00E938AE">
        <w:tc>
          <w:tcPr>
            <w:tcW w:w="6145" w:type="dxa"/>
            <w:shd w:val="clear" w:color="auto" w:fill="ACB9CA"/>
          </w:tcPr>
          <w:p w14:paraId="29FB6B8A"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Items</w:t>
            </w:r>
          </w:p>
        </w:tc>
        <w:tc>
          <w:tcPr>
            <w:tcW w:w="1144" w:type="dxa"/>
            <w:shd w:val="clear" w:color="auto" w:fill="ACB9CA"/>
          </w:tcPr>
          <w:p w14:paraId="2D59522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Yes</w:t>
            </w:r>
          </w:p>
        </w:tc>
        <w:tc>
          <w:tcPr>
            <w:tcW w:w="1135" w:type="dxa"/>
            <w:shd w:val="clear" w:color="auto" w:fill="ACB9CA"/>
          </w:tcPr>
          <w:p w14:paraId="56B1141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No</w:t>
            </w:r>
          </w:p>
        </w:tc>
      </w:tr>
      <w:tr w:rsidR="006F194D" w:rsidRPr="006F194D" w14:paraId="000CBBA1" w14:textId="77777777" w:rsidTr="00E938AE">
        <w:tc>
          <w:tcPr>
            <w:tcW w:w="6145" w:type="dxa"/>
          </w:tcPr>
          <w:p w14:paraId="07BAAE19"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Unsystematic instructional methods</w:t>
            </w:r>
          </w:p>
        </w:tc>
        <w:tc>
          <w:tcPr>
            <w:tcW w:w="1144" w:type="dxa"/>
          </w:tcPr>
          <w:p w14:paraId="1FB5AE6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7F07D89"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662E1AAB" w14:textId="77777777" w:rsidTr="00E938AE">
        <w:tc>
          <w:tcPr>
            <w:tcW w:w="6145" w:type="dxa"/>
          </w:tcPr>
          <w:p w14:paraId="0386AE37"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specific academic</w:t>
            </w:r>
          </w:p>
        </w:tc>
        <w:tc>
          <w:tcPr>
            <w:tcW w:w="1144" w:type="dxa"/>
          </w:tcPr>
          <w:p w14:paraId="60D6133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FAC75C1"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15D734D4" w14:textId="77777777" w:rsidTr="00E938AE">
        <w:tc>
          <w:tcPr>
            <w:tcW w:w="6145" w:type="dxa"/>
          </w:tcPr>
          <w:p w14:paraId="11C1FCB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enthusiasm among faculty members</w:t>
            </w:r>
          </w:p>
        </w:tc>
        <w:tc>
          <w:tcPr>
            <w:tcW w:w="1144" w:type="dxa"/>
          </w:tcPr>
          <w:p w14:paraId="5A09F112"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A721688"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566811A" w14:textId="77777777" w:rsidTr="00E938AE">
        <w:tc>
          <w:tcPr>
            <w:tcW w:w="6145" w:type="dxa"/>
          </w:tcPr>
          <w:p w14:paraId="7C125F2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Unapproachable faculty members</w:t>
            </w:r>
          </w:p>
        </w:tc>
        <w:tc>
          <w:tcPr>
            <w:tcW w:w="1144" w:type="dxa"/>
          </w:tcPr>
          <w:p w14:paraId="67DA9AC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8711604"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DFD7CC9" w14:textId="77777777" w:rsidTr="00E938AE">
        <w:tc>
          <w:tcPr>
            <w:tcW w:w="6145" w:type="dxa"/>
          </w:tcPr>
          <w:p w14:paraId="3873A0A2"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Obsolete library materials and facilities</w:t>
            </w:r>
          </w:p>
        </w:tc>
        <w:tc>
          <w:tcPr>
            <w:tcW w:w="1144" w:type="dxa"/>
          </w:tcPr>
          <w:p w14:paraId="46E626B1"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66724DA"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7FB3B3EE" w14:textId="77777777" w:rsidTr="00E938AE">
        <w:tc>
          <w:tcPr>
            <w:tcW w:w="6145" w:type="dxa"/>
          </w:tcPr>
          <w:p w14:paraId="40A910B3"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laboratory facilities for experiment</w:t>
            </w:r>
          </w:p>
        </w:tc>
        <w:tc>
          <w:tcPr>
            <w:tcW w:w="1144" w:type="dxa"/>
          </w:tcPr>
          <w:p w14:paraId="30F26929"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EB92455"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C409B32" w14:textId="77777777" w:rsidTr="00E938AE">
        <w:tc>
          <w:tcPr>
            <w:tcW w:w="6145" w:type="dxa"/>
          </w:tcPr>
          <w:p w14:paraId="2C0AB69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materials for laboratory experiment</w:t>
            </w:r>
          </w:p>
        </w:tc>
        <w:tc>
          <w:tcPr>
            <w:tcW w:w="1144" w:type="dxa"/>
          </w:tcPr>
          <w:p w14:paraId="320C4FF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D64BA0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27C38B6F" w14:textId="77777777" w:rsidTr="00E938AE">
        <w:tc>
          <w:tcPr>
            <w:tcW w:w="6145" w:type="dxa"/>
          </w:tcPr>
          <w:p w14:paraId="158E970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Ambiguous types of periodical examinations</w:t>
            </w:r>
          </w:p>
        </w:tc>
        <w:tc>
          <w:tcPr>
            <w:tcW w:w="1144" w:type="dxa"/>
          </w:tcPr>
          <w:p w14:paraId="1A455E96"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724A4EF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CEE9F11" w14:textId="77777777" w:rsidTr="00E938AE">
        <w:tc>
          <w:tcPr>
            <w:tcW w:w="6145" w:type="dxa"/>
          </w:tcPr>
          <w:p w14:paraId="13C8DBF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instructional facilities and materials</w:t>
            </w:r>
          </w:p>
        </w:tc>
        <w:tc>
          <w:tcPr>
            <w:tcW w:w="1144" w:type="dxa"/>
          </w:tcPr>
          <w:p w14:paraId="1BAC81BB"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3F9B056"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475BDD7" w14:textId="77777777" w:rsidTr="00E938AE">
        <w:tc>
          <w:tcPr>
            <w:tcW w:w="6145" w:type="dxa"/>
          </w:tcPr>
          <w:p w14:paraId="4959487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Too many written academic requirements</w:t>
            </w:r>
          </w:p>
        </w:tc>
        <w:tc>
          <w:tcPr>
            <w:tcW w:w="1144" w:type="dxa"/>
          </w:tcPr>
          <w:p w14:paraId="013E99D0"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99F6F17" w14:textId="77777777" w:rsidR="006F194D" w:rsidRPr="006F194D" w:rsidRDefault="006F194D" w:rsidP="006F194D">
            <w:pPr>
              <w:tabs>
                <w:tab w:val="left" w:pos="0"/>
              </w:tabs>
              <w:spacing w:line="360" w:lineRule="auto"/>
              <w:contextualSpacing/>
              <w:rPr>
                <w:rFonts w:ascii="Tahoma" w:hAnsi="Tahoma" w:cs="Tahoma"/>
                <w:sz w:val="24"/>
                <w:szCs w:val="24"/>
              </w:rPr>
            </w:pPr>
          </w:p>
        </w:tc>
      </w:tr>
    </w:tbl>
    <w:p w14:paraId="5B4C9321" w14:textId="77777777" w:rsidR="00E938AE" w:rsidRPr="00E938AE" w:rsidRDefault="00E938AE" w:rsidP="00E938AE">
      <w:pPr>
        <w:tabs>
          <w:tab w:val="left" w:pos="0"/>
        </w:tabs>
        <w:spacing w:after="160" w:line="360" w:lineRule="auto"/>
        <w:rPr>
          <w:rFonts w:ascii="Tahoma" w:eastAsia="Calibri" w:hAnsi="Tahoma" w:cs="Tahoma"/>
          <w:sz w:val="24"/>
          <w:szCs w:val="24"/>
        </w:rPr>
      </w:pPr>
    </w:p>
    <w:p w14:paraId="23B53D65" w14:textId="5F5892A0" w:rsidR="00E938AE" w:rsidRPr="00E938AE" w:rsidRDefault="00E938AE" w:rsidP="00E938AE">
      <w:pPr>
        <w:tabs>
          <w:tab w:val="left" w:pos="0"/>
        </w:tabs>
        <w:spacing w:after="160" w:line="360" w:lineRule="auto"/>
        <w:rPr>
          <w:rFonts w:ascii="Tahoma" w:eastAsia="Calibri" w:hAnsi="Tahoma" w:cs="Tahoma"/>
          <w:sz w:val="24"/>
          <w:szCs w:val="24"/>
        </w:rPr>
      </w:pPr>
      <w:r w:rsidRPr="00E938AE">
        <w:rPr>
          <w:rFonts w:ascii="Tahoma" w:eastAsia="Calibri" w:hAnsi="Tahoma" w:cs="Tahoma"/>
          <w:sz w:val="24"/>
          <w:szCs w:val="24"/>
        </w:rPr>
        <w:t xml:space="preserve">Others, please </w:t>
      </w:r>
      <w:r>
        <w:rPr>
          <w:rFonts w:ascii="Tahoma" w:eastAsia="Calibri" w:hAnsi="Tahoma" w:cs="Tahoma"/>
          <w:sz w:val="24"/>
          <w:szCs w:val="24"/>
        </w:rPr>
        <w:t>sp</w:t>
      </w:r>
      <w:r w:rsidRPr="00E938AE">
        <w:rPr>
          <w:rFonts w:ascii="Tahoma" w:eastAsia="Calibri" w:hAnsi="Tahoma" w:cs="Tahoma"/>
          <w:sz w:val="24"/>
          <w:szCs w:val="24"/>
        </w:rPr>
        <w:t>ecify________________________________________________</w:t>
      </w:r>
    </w:p>
    <w:p w14:paraId="423CFDEE" w14:textId="2E7147DC" w:rsidR="006F194D" w:rsidRDefault="006F194D" w:rsidP="006F194D">
      <w:pPr>
        <w:tabs>
          <w:tab w:val="left" w:pos="0"/>
        </w:tabs>
        <w:spacing w:after="160" w:line="360" w:lineRule="auto"/>
        <w:rPr>
          <w:rFonts w:ascii="Tahoma" w:eastAsia="Calibri" w:hAnsi="Tahoma" w:cs="Tahoma"/>
          <w:sz w:val="24"/>
          <w:szCs w:val="24"/>
        </w:rPr>
      </w:pPr>
    </w:p>
    <w:p w14:paraId="4ADE85D5" w14:textId="77777777" w:rsidR="006F194D" w:rsidRPr="006F194D" w:rsidRDefault="006F194D" w:rsidP="006F194D">
      <w:pPr>
        <w:tabs>
          <w:tab w:val="left" w:pos="0"/>
        </w:tabs>
        <w:spacing w:after="160" w:line="360" w:lineRule="auto"/>
        <w:rPr>
          <w:rFonts w:ascii="Tahoma" w:eastAsia="Calibri" w:hAnsi="Tahoma" w:cs="Tahoma"/>
          <w:sz w:val="24"/>
          <w:szCs w:val="24"/>
        </w:rPr>
      </w:pPr>
    </w:p>
    <w:p w14:paraId="3495BCE1" w14:textId="77777777" w:rsidR="006F194D" w:rsidRDefault="006F194D" w:rsidP="00441B6F">
      <w:pPr>
        <w:pStyle w:val="Appendix"/>
        <w:spacing w:after="0"/>
        <w:jc w:val="both"/>
        <w:rPr>
          <w:rFonts w:ascii="Arial" w:hAnsi="Arial" w:cs="Arial"/>
        </w:rPr>
      </w:pPr>
    </w:p>
    <w:p w14:paraId="43ACA30D" w14:textId="77777777" w:rsidR="006F194D" w:rsidRDefault="006F194D" w:rsidP="00441B6F">
      <w:pPr>
        <w:pStyle w:val="Appendix"/>
        <w:spacing w:after="0"/>
        <w:jc w:val="both"/>
        <w:rPr>
          <w:rFonts w:ascii="Arial" w:hAnsi="Arial" w:cs="Arial"/>
        </w:rPr>
      </w:pPr>
    </w:p>
    <w:p w14:paraId="2BD1BB36" w14:textId="77777777" w:rsidR="006F194D" w:rsidRDefault="006F194D" w:rsidP="00441B6F">
      <w:pPr>
        <w:pStyle w:val="Appendix"/>
        <w:spacing w:after="0"/>
        <w:jc w:val="both"/>
        <w:rPr>
          <w:rFonts w:ascii="Arial" w:hAnsi="Arial" w:cs="Arial"/>
        </w:rPr>
      </w:pPr>
    </w:p>
    <w:p w14:paraId="609E513F" w14:textId="77777777" w:rsidR="006F194D" w:rsidRDefault="006F194D" w:rsidP="00441B6F">
      <w:pPr>
        <w:pStyle w:val="Appendix"/>
        <w:spacing w:after="0"/>
        <w:jc w:val="both"/>
        <w:rPr>
          <w:rFonts w:ascii="Arial" w:hAnsi="Arial" w:cs="Arial"/>
        </w:rPr>
      </w:pPr>
    </w:p>
    <w:p w14:paraId="2FBD7BF7" w14:textId="77777777" w:rsidR="006F194D" w:rsidRDefault="006F194D" w:rsidP="00441B6F">
      <w:pPr>
        <w:pStyle w:val="Appendix"/>
        <w:spacing w:after="0"/>
        <w:jc w:val="both"/>
        <w:rPr>
          <w:rFonts w:ascii="Arial" w:hAnsi="Arial" w:cs="Arial"/>
        </w:rPr>
      </w:pPr>
    </w:p>
    <w:p w14:paraId="10C5C3F8" w14:textId="77777777" w:rsidR="006F194D" w:rsidRDefault="006F194D" w:rsidP="00441B6F">
      <w:pPr>
        <w:pStyle w:val="Appendix"/>
        <w:spacing w:after="0"/>
        <w:jc w:val="both"/>
        <w:rPr>
          <w:rFonts w:ascii="Arial" w:hAnsi="Arial" w:cs="Arial"/>
        </w:rPr>
      </w:pPr>
    </w:p>
    <w:p w14:paraId="6ED529AA" w14:textId="77777777" w:rsidR="006F194D" w:rsidRDefault="006F194D" w:rsidP="00441B6F">
      <w:pPr>
        <w:pStyle w:val="Appendix"/>
        <w:spacing w:after="0"/>
        <w:jc w:val="both"/>
        <w:rPr>
          <w:rFonts w:ascii="Arial" w:hAnsi="Arial" w:cs="Arial"/>
        </w:rPr>
      </w:pPr>
    </w:p>
    <w:p w14:paraId="3982E6FE" w14:textId="77777777" w:rsidR="006F194D" w:rsidRDefault="006F194D" w:rsidP="00441B6F">
      <w:pPr>
        <w:pStyle w:val="Appendix"/>
        <w:spacing w:after="0"/>
        <w:jc w:val="both"/>
        <w:rPr>
          <w:rFonts w:ascii="Arial" w:hAnsi="Arial" w:cs="Arial"/>
        </w:rPr>
      </w:pPr>
    </w:p>
    <w:p w14:paraId="78523548" w14:textId="77777777" w:rsidR="006F194D" w:rsidRDefault="006F194D" w:rsidP="00441B6F">
      <w:pPr>
        <w:pStyle w:val="Appendix"/>
        <w:spacing w:after="0"/>
        <w:jc w:val="both"/>
        <w:rPr>
          <w:rFonts w:ascii="Arial" w:hAnsi="Arial" w:cs="Arial"/>
        </w:rPr>
      </w:pPr>
    </w:p>
    <w:p w14:paraId="392785FB" w14:textId="77777777" w:rsidR="006F194D" w:rsidRDefault="006F194D" w:rsidP="00441B6F">
      <w:pPr>
        <w:pStyle w:val="Appendix"/>
        <w:spacing w:after="0"/>
        <w:jc w:val="both"/>
        <w:rPr>
          <w:rFonts w:ascii="Arial" w:hAnsi="Arial" w:cs="Arial"/>
        </w:rPr>
      </w:pPr>
    </w:p>
    <w:p w14:paraId="1FCEB776" w14:textId="062E4C08" w:rsidR="006F194D" w:rsidRPr="00FB3A86" w:rsidRDefault="006F194D" w:rsidP="00441B6F">
      <w:pPr>
        <w:pStyle w:val="Appendix"/>
        <w:spacing w:after="0"/>
        <w:jc w:val="both"/>
        <w:rPr>
          <w:rFonts w:ascii="Arial" w:hAnsi="Arial" w:cs="Arial"/>
          <w:b w:val="0"/>
        </w:rPr>
        <w:sectPr w:rsidR="006F194D" w:rsidRPr="00FB3A86" w:rsidSect="00FF7D79">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860ED60" w14:textId="77777777" w:rsidR="00B01FCD" w:rsidRPr="00FB3A86" w:rsidRDefault="00B01FCD" w:rsidP="00441B6F">
      <w:pPr>
        <w:pStyle w:val="Appendix"/>
        <w:spacing w:after="0"/>
        <w:jc w:val="both"/>
        <w:rPr>
          <w:rFonts w:ascii="Arial" w:hAnsi="Arial" w:cs="Arial"/>
          <w:b w:val="0"/>
        </w:rPr>
      </w:pPr>
    </w:p>
    <w:sectPr w:rsidR="00B01FCD" w:rsidRPr="00FB3A86" w:rsidSect="00FF7D7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dministrator" w:date="2025-05-05T13:14:00Z" w:initials="A">
    <w:p w14:paraId="63B31BFA" w14:textId="1C9EAC21" w:rsidR="004F090D" w:rsidRDefault="004F090D">
      <w:pPr>
        <w:pStyle w:val="AklamaMetni"/>
      </w:pPr>
      <w:r>
        <w:rPr>
          <w:rStyle w:val="AklamaBavurusu"/>
        </w:rPr>
        <w:annotationRef/>
      </w:r>
      <w:r w:rsidRPr="004F090D">
        <w:t></w:t>
      </w:r>
      <w:r w:rsidRPr="004F090D">
        <w:tab/>
        <w:t>In the text,</w:t>
      </w:r>
      <w:r>
        <w:t xml:space="preserve"> do not use the first person "our</w:t>
      </w:r>
      <w:r w:rsidRPr="004F090D">
        <w:t>"</w:t>
      </w:r>
      <w:r>
        <w:t>.</w:t>
      </w:r>
    </w:p>
  </w:comment>
  <w:comment w:id="16" w:author="Administrator" w:date="2025-05-05T13:14:00Z" w:initials="A">
    <w:p w14:paraId="3733FBD2" w14:textId="799826FB" w:rsidR="00070FB2" w:rsidRDefault="00070FB2">
      <w:pPr>
        <w:pStyle w:val="AklamaMetni"/>
      </w:pPr>
      <w:r>
        <w:rPr>
          <w:rStyle w:val="AklamaBavurusu"/>
        </w:rPr>
        <w:annotationRef/>
      </w:r>
      <w:r w:rsidRPr="00070FB2">
        <w:t></w:t>
      </w:r>
      <w:r w:rsidRPr="00070FB2">
        <w:tab/>
        <w:t>In the text, do not use the first person "we"</w:t>
      </w:r>
      <w:r>
        <w:t>.</w:t>
      </w:r>
    </w:p>
  </w:comment>
  <w:comment w:id="17" w:author="Administrator" w:date="2025-05-05T13:15:00Z" w:initials="A">
    <w:p w14:paraId="626A016B" w14:textId="4DF8E4E1" w:rsidR="00F70E79" w:rsidRDefault="00F70E79">
      <w:pPr>
        <w:pStyle w:val="AklamaMetni"/>
      </w:pPr>
      <w:r>
        <w:rPr>
          <w:rStyle w:val="AklamaBavurusu"/>
        </w:rPr>
        <w:annotationRef/>
      </w:r>
      <w:r w:rsidRPr="00F70E79">
        <w:t></w:t>
      </w:r>
      <w:r w:rsidRPr="00F70E79">
        <w:tab/>
        <w:t>In the text,</w:t>
      </w:r>
      <w:r>
        <w:t xml:space="preserve"> do not use the first person "our</w:t>
      </w:r>
      <w:r w:rsidRPr="00F70E79">
        <w:t>"</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2B04A" w14:textId="77777777" w:rsidR="002418C5" w:rsidRDefault="002418C5" w:rsidP="00C37E61">
      <w:r>
        <w:separator/>
      </w:r>
    </w:p>
  </w:endnote>
  <w:endnote w:type="continuationSeparator" w:id="0">
    <w:p w14:paraId="7AD4CDDA" w14:textId="77777777" w:rsidR="002418C5" w:rsidRDefault="002418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FA18D" w14:textId="77777777" w:rsidR="009F087D" w:rsidRDefault="009F087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F9DB6" w14:textId="77777777" w:rsidR="009F087D" w:rsidRDefault="009F087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5448A" w14:textId="1EAC957C" w:rsidR="00754C9A" w:rsidRPr="00FF7D79" w:rsidRDefault="00754C9A" w:rsidP="00FF7D79">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CD99B" w14:textId="77777777" w:rsidR="00C37E61" w:rsidRPr="00C37E61" w:rsidRDefault="00C37E61"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49FB8" w14:textId="77777777" w:rsidR="002418C5" w:rsidRDefault="002418C5" w:rsidP="00C37E61">
      <w:r>
        <w:separator/>
      </w:r>
    </w:p>
  </w:footnote>
  <w:footnote w:type="continuationSeparator" w:id="0">
    <w:p w14:paraId="221D6612" w14:textId="77777777" w:rsidR="002418C5" w:rsidRDefault="002418C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EB733" w14:textId="69C6A83A" w:rsidR="009F087D" w:rsidRDefault="002418C5">
    <w:pPr>
      <w:pStyle w:val="stbilgi"/>
    </w:pPr>
    <w:r>
      <w:rPr>
        <w:noProof/>
      </w:rPr>
      <w:pict w14:anchorId="230DF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E1F8E" w14:textId="743F87D4" w:rsidR="009F087D" w:rsidRDefault="002418C5">
    <w:pPr>
      <w:pStyle w:val="stbilgi"/>
    </w:pPr>
    <w:r>
      <w:rPr>
        <w:noProof/>
      </w:rPr>
      <w:pict w14:anchorId="01996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76059" w14:textId="6CA1FB08" w:rsidR="00296529" w:rsidRPr="00296529" w:rsidRDefault="002418C5" w:rsidP="00296529">
    <w:pPr>
      <w:ind w:left="2160"/>
      <w:jc w:val="center"/>
      <w:rPr>
        <w:rFonts w:ascii="Times New Roman" w:eastAsia="Calibri" w:hAnsi="Times New Roman"/>
        <w:i/>
        <w:sz w:val="18"/>
        <w:szCs w:val="22"/>
      </w:rPr>
    </w:pPr>
    <w:r>
      <w:rPr>
        <w:noProof/>
      </w:rPr>
      <w:pict w14:anchorId="440E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A826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D133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B780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D92C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7C04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D405E0" w14:textId="77777777" w:rsidR="00296529" w:rsidRDefault="00754C9A">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70F13" w14:textId="1F6E4A6E" w:rsidR="009F087D" w:rsidRDefault="002418C5">
    <w:pPr>
      <w:pStyle w:val="stbilgi"/>
    </w:pPr>
    <w:r>
      <w:rPr>
        <w:noProof/>
      </w:rPr>
      <w:pict w14:anchorId="54035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0A327" w14:textId="141B1B7F" w:rsidR="009F087D" w:rsidRDefault="002418C5">
    <w:pPr>
      <w:pStyle w:val="stbilgi"/>
    </w:pPr>
    <w:r>
      <w:rPr>
        <w:noProof/>
      </w:rPr>
      <w:pict w14:anchorId="0A3AF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8E24" w14:textId="60FF7414" w:rsidR="009F087D" w:rsidRDefault="002418C5">
    <w:pPr>
      <w:pStyle w:val="stbilgi"/>
    </w:pPr>
    <w:r>
      <w:rPr>
        <w:noProof/>
      </w:rPr>
      <w:pict w14:anchorId="0C743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674149D"/>
    <w:multiLevelType w:val="hybridMultilevel"/>
    <w:tmpl w:val="11682106"/>
    <w:lvl w:ilvl="0" w:tplc="3DC8A928">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A354EDB"/>
    <w:multiLevelType w:val="hybridMultilevel"/>
    <w:tmpl w:val="5BFAD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04524D"/>
    <w:multiLevelType w:val="hybridMultilevel"/>
    <w:tmpl w:val="DE889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AF2551"/>
    <w:multiLevelType w:val="hybridMultilevel"/>
    <w:tmpl w:val="B43838A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46C940FC"/>
    <w:multiLevelType w:val="hybridMultilevel"/>
    <w:tmpl w:val="5954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51D77B9C"/>
    <w:multiLevelType w:val="hybridMultilevel"/>
    <w:tmpl w:val="9C8C1F02"/>
    <w:lvl w:ilvl="0" w:tplc="E00838EE">
      <w:start w:val="1"/>
      <w:numFmt w:val="decimal"/>
      <w:lvlText w:val="%1."/>
      <w:lvlJc w:val="left"/>
      <w:pPr>
        <w:ind w:left="36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2DB7EE5"/>
    <w:multiLevelType w:val="hybridMultilevel"/>
    <w:tmpl w:val="B43838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97F4004"/>
    <w:multiLevelType w:val="hybridMultilevel"/>
    <w:tmpl w:val="235E4452"/>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nsid w:val="79CC66C4"/>
    <w:multiLevelType w:val="hybridMultilevel"/>
    <w:tmpl w:val="F224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2"/>
  </w:num>
  <w:num w:numId="10">
    <w:abstractNumId w:val="2"/>
  </w:num>
  <w:num w:numId="11">
    <w:abstractNumId w:val="24"/>
  </w:num>
  <w:num w:numId="12">
    <w:abstractNumId w:val="3"/>
  </w:num>
  <w:num w:numId="13">
    <w:abstractNumId w:val="23"/>
  </w:num>
  <w:num w:numId="14">
    <w:abstractNumId w:val="9"/>
  </w:num>
  <w:num w:numId="15">
    <w:abstractNumId w:val="28"/>
  </w:num>
  <w:num w:numId="16">
    <w:abstractNumId w:val="5"/>
  </w:num>
  <w:num w:numId="17">
    <w:abstractNumId w:val="29"/>
  </w:num>
  <w:num w:numId="18">
    <w:abstractNumId w:val="15"/>
  </w:num>
  <w:num w:numId="19">
    <w:abstractNumId w:val="37"/>
  </w:num>
  <w:num w:numId="20">
    <w:abstractNumId w:val="12"/>
  </w:num>
  <w:num w:numId="21">
    <w:abstractNumId w:val="10"/>
  </w:num>
  <w:num w:numId="22">
    <w:abstractNumId w:val="14"/>
  </w:num>
  <w:num w:numId="23">
    <w:abstractNumId w:val="25"/>
  </w:num>
  <w:num w:numId="24">
    <w:abstractNumId w:val="35"/>
  </w:num>
  <w:num w:numId="25">
    <w:abstractNumId w:val="4"/>
  </w:num>
  <w:num w:numId="26">
    <w:abstractNumId w:val="22"/>
  </w:num>
  <w:num w:numId="27">
    <w:abstractNumId w:val="26"/>
  </w:num>
  <w:num w:numId="28">
    <w:abstractNumId w:val="36"/>
  </w:num>
  <w:num w:numId="29">
    <w:abstractNumId w:val="31"/>
  </w:num>
  <w:num w:numId="30">
    <w:abstractNumId w:val="11"/>
  </w:num>
  <w:num w:numId="31">
    <w:abstractNumId w:val="21"/>
  </w:num>
  <w:num w:numId="32">
    <w:abstractNumId w:val="18"/>
  </w:num>
  <w:num w:numId="33">
    <w:abstractNumId w:val="27"/>
  </w:num>
  <w:num w:numId="34">
    <w:abstractNumId w:val="16"/>
  </w:num>
  <w:num w:numId="35">
    <w:abstractNumId w:val="34"/>
  </w:num>
  <w:num w:numId="36">
    <w:abstractNumId w:val="7"/>
  </w:num>
  <w:num w:numId="37">
    <w:abstractNumId w:val="33"/>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24D3"/>
    <w:rsid w:val="00030174"/>
    <w:rsid w:val="00034BD6"/>
    <w:rsid w:val="0004579C"/>
    <w:rsid w:val="00061E92"/>
    <w:rsid w:val="00070FB2"/>
    <w:rsid w:val="000A47FA"/>
    <w:rsid w:val="000A65D3"/>
    <w:rsid w:val="000B11D8"/>
    <w:rsid w:val="000B1E33"/>
    <w:rsid w:val="000C57FB"/>
    <w:rsid w:val="000D689F"/>
    <w:rsid w:val="000E7B7B"/>
    <w:rsid w:val="000E7D62"/>
    <w:rsid w:val="00103357"/>
    <w:rsid w:val="00114529"/>
    <w:rsid w:val="0012287A"/>
    <w:rsid w:val="00123C9F"/>
    <w:rsid w:val="00126190"/>
    <w:rsid w:val="00130F17"/>
    <w:rsid w:val="001320BF"/>
    <w:rsid w:val="00140355"/>
    <w:rsid w:val="00163BC4"/>
    <w:rsid w:val="00191062"/>
    <w:rsid w:val="00191F0F"/>
    <w:rsid w:val="00192B72"/>
    <w:rsid w:val="001A29D8"/>
    <w:rsid w:val="001A5CAA"/>
    <w:rsid w:val="001B0427"/>
    <w:rsid w:val="001D3A51"/>
    <w:rsid w:val="001D5495"/>
    <w:rsid w:val="001E10D2"/>
    <w:rsid w:val="001E25B4"/>
    <w:rsid w:val="001E44FE"/>
    <w:rsid w:val="00200595"/>
    <w:rsid w:val="00204835"/>
    <w:rsid w:val="00226D1E"/>
    <w:rsid w:val="00231920"/>
    <w:rsid w:val="0023195C"/>
    <w:rsid w:val="002418C5"/>
    <w:rsid w:val="0024282C"/>
    <w:rsid w:val="002460DC"/>
    <w:rsid w:val="00250985"/>
    <w:rsid w:val="00250C59"/>
    <w:rsid w:val="00254F57"/>
    <w:rsid w:val="002556F6"/>
    <w:rsid w:val="00257B33"/>
    <w:rsid w:val="00277F10"/>
    <w:rsid w:val="00283105"/>
    <w:rsid w:val="00284C4C"/>
    <w:rsid w:val="00287E68"/>
    <w:rsid w:val="00296529"/>
    <w:rsid w:val="002B27FB"/>
    <w:rsid w:val="002B685A"/>
    <w:rsid w:val="002C57D2"/>
    <w:rsid w:val="002E0D56"/>
    <w:rsid w:val="00315186"/>
    <w:rsid w:val="0032615C"/>
    <w:rsid w:val="00331D4E"/>
    <w:rsid w:val="0033343E"/>
    <w:rsid w:val="003512C2"/>
    <w:rsid w:val="00371FB6"/>
    <w:rsid w:val="003763C1"/>
    <w:rsid w:val="00376BBE"/>
    <w:rsid w:val="0039224F"/>
    <w:rsid w:val="003925A8"/>
    <w:rsid w:val="003A43A4"/>
    <w:rsid w:val="003A7E18"/>
    <w:rsid w:val="003C4C86"/>
    <w:rsid w:val="003C6258"/>
    <w:rsid w:val="003E2904"/>
    <w:rsid w:val="00401927"/>
    <w:rsid w:val="0041027F"/>
    <w:rsid w:val="00412475"/>
    <w:rsid w:val="004200F8"/>
    <w:rsid w:val="00423789"/>
    <w:rsid w:val="004310F2"/>
    <w:rsid w:val="00440F43"/>
    <w:rsid w:val="00441B6F"/>
    <w:rsid w:val="00446221"/>
    <w:rsid w:val="00450E62"/>
    <w:rsid w:val="004539DB"/>
    <w:rsid w:val="004545C0"/>
    <w:rsid w:val="00471A80"/>
    <w:rsid w:val="00476A8B"/>
    <w:rsid w:val="004D305E"/>
    <w:rsid w:val="004D4277"/>
    <w:rsid w:val="004F090D"/>
    <w:rsid w:val="00502516"/>
    <w:rsid w:val="00505F06"/>
    <w:rsid w:val="00506828"/>
    <w:rsid w:val="0052276A"/>
    <w:rsid w:val="0053056E"/>
    <w:rsid w:val="00554FDA"/>
    <w:rsid w:val="005555FD"/>
    <w:rsid w:val="0059645E"/>
    <w:rsid w:val="005C6E89"/>
    <w:rsid w:val="005C6EA8"/>
    <w:rsid w:val="005C784C"/>
    <w:rsid w:val="005D17F6"/>
    <w:rsid w:val="005E5539"/>
    <w:rsid w:val="00602BF5"/>
    <w:rsid w:val="00607595"/>
    <w:rsid w:val="00617FDD"/>
    <w:rsid w:val="00633614"/>
    <w:rsid w:val="00633F68"/>
    <w:rsid w:val="00636EB2"/>
    <w:rsid w:val="006375B8"/>
    <w:rsid w:val="0066510A"/>
    <w:rsid w:val="00673F9F"/>
    <w:rsid w:val="00686953"/>
    <w:rsid w:val="00687DEA"/>
    <w:rsid w:val="00687E67"/>
    <w:rsid w:val="0069057C"/>
    <w:rsid w:val="006967F7"/>
    <w:rsid w:val="006A250C"/>
    <w:rsid w:val="006B21D3"/>
    <w:rsid w:val="006B57D0"/>
    <w:rsid w:val="006D30FF"/>
    <w:rsid w:val="006D6940"/>
    <w:rsid w:val="006F11EC"/>
    <w:rsid w:val="006F194D"/>
    <w:rsid w:val="006F66FE"/>
    <w:rsid w:val="0070082C"/>
    <w:rsid w:val="00720152"/>
    <w:rsid w:val="00723A26"/>
    <w:rsid w:val="007369E6"/>
    <w:rsid w:val="00746E59"/>
    <w:rsid w:val="00754311"/>
    <w:rsid w:val="00754C9A"/>
    <w:rsid w:val="0075599A"/>
    <w:rsid w:val="00761D52"/>
    <w:rsid w:val="0077749E"/>
    <w:rsid w:val="00787DFF"/>
    <w:rsid w:val="00790ADA"/>
    <w:rsid w:val="007D2288"/>
    <w:rsid w:val="007E088F"/>
    <w:rsid w:val="007E4BF2"/>
    <w:rsid w:val="007F7B32"/>
    <w:rsid w:val="00804BC2"/>
    <w:rsid w:val="0081431A"/>
    <w:rsid w:val="00821E14"/>
    <w:rsid w:val="0083216F"/>
    <w:rsid w:val="0083712F"/>
    <w:rsid w:val="00860000"/>
    <w:rsid w:val="00863BD3"/>
    <w:rsid w:val="008641ED"/>
    <w:rsid w:val="00866D66"/>
    <w:rsid w:val="008671C6"/>
    <w:rsid w:val="00875803"/>
    <w:rsid w:val="008877AE"/>
    <w:rsid w:val="008A53BE"/>
    <w:rsid w:val="008B2006"/>
    <w:rsid w:val="008B459E"/>
    <w:rsid w:val="008B7655"/>
    <w:rsid w:val="008C4F53"/>
    <w:rsid w:val="008C63D9"/>
    <w:rsid w:val="008E13AE"/>
    <w:rsid w:val="008E1506"/>
    <w:rsid w:val="008E710C"/>
    <w:rsid w:val="008F69D6"/>
    <w:rsid w:val="00902823"/>
    <w:rsid w:val="00905E90"/>
    <w:rsid w:val="00915CA6"/>
    <w:rsid w:val="00926554"/>
    <w:rsid w:val="00927834"/>
    <w:rsid w:val="009461E5"/>
    <w:rsid w:val="009500A6"/>
    <w:rsid w:val="00957C18"/>
    <w:rsid w:val="009659BA"/>
    <w:rsid w:val="00983040"/>
    <w:rsid w:val="00996A4C"/>
    <w:rsid w:val="009B3FB9"/>
    <w:rsid w:val="009C2465"/>
    <w:rsid w:val="009D35A0"/>
    <w:rsid w:val="009D7EB7"/>
    <w:rsid w:val="009E048A"/>
    <w:rsid w:val="009E08E9"/>
    <w:rsid w:val="009E3DB9"/>
    <w:rsid w:val="009E6E35"/>
    <w:rsid w:val="009F087D"/>
    <w:rsid w:val="009F0EDA"/>
    <w:rsid w:val="00A03B96"/>
    <w:rsid w:val="00A05B19"/>
    <w:rsid w:val="00A1134E"/>
    <w:rsid w:val="00A22784"/>
    <w:rsid w:val="00A24E7E"/>
    <w:rsid w:val="00A258C3"/>
    <w:rsid w:val="00A347C0"/>
    <w:rsid w:val="00A51431"/>
    <w:rsid w:val="00A539AD"/>
    <w:rsid w:val="00A86F57"/>
    <w:rsid w:val="00A93057"/>
    <w:rsid w:val="00A94063"/>
    <w:rsid w:val="00AA6219"/>
    <w:rsid w:val="00AA74E0"/>
    <w:rsid w:val="00AB703F"/>
    <w:rsid w:val="00AC6BB8"/>
    <w:rsid w:val="00AE008F"/>
    <w:rsid w:val="00AF46F1"/>
    <w:rsid w:val="00B01FCD"/>
    <w:rsid w:val="00B07B5F"/>
    <w:rsid w:val="00B1776C"/>
    <w:rsid w:val="00B17F67"/>
    <w:rsid w:val="00B3554E"/>
    <w:rsid w:val="00B52583"/>
    <w:rsid w:val="00B52896"/>
    <w:rsid w:val="00B53B43"/>
    <w:rsid w:val="00B8480A"/>
    <w:rsid w:val="00B95236"/>
    <w:rsid w:val="00B96BD9"/>
    <w:rsid w:val="00BA1B01"/>
    <w:rsid w:val="00BA2641"/>
    <w:rsid w:val="00BA40BA"/>
    <w:rsid w:val="00BB37AA"/>
    <w:rsid w:val="00BC53A0"/>
    <w:rsid w:val="00BE62AD"/>
    <w:rsid w:val="00BF121F"/>
    <w:rsid w:val="00BF1F80"/>
    <w:rsid w:val="00BF6DD0"/>
    <w:rsid w:val="00C05971"/>
    <w:rsid w:val="00C0725F"/>
    <w:rsid w:val="00C166EF"/>
    <w:rsid w:val="00C16AB9"/>
    <w:rsid w:val="00C17EB0"/>
    <w:rsid w:val="00C27F5F"/>
    <w:rsid w:val="00C30A0F"/>
    <w:rsid w:val="00C32693"/>
    <w:rsid w:val="00C37E61"/>
    <w:rsid w:val="00C70F1B"/>
    <w:rsid w:val="00C71A47"/>
    <w:rsid w:val="00C7464C"/>
    <w:rsid w:val="00C85588"/>
    <w:rsid w:val="00C867E4"/>
    <w:rsid w:val="00C95E8F"/>
    <w:rsid w:val="00CD6755"/>
    <w:rsid w:val="00CD6856"/>
    <w:rsid w:val="00CE0089"/>
    <w:rsid w:val="00CE793C"/>
    <w:rsid w:val="00CF193C"/>
    <w:rsid w:val="00D03CBB"/>
    <w:rsid w:val="00D173F1"/>
    <w:rsid w:val="00D74CB0"/>
    <w:rsid w:val="00D76265"/>
    <w:rsid w:val="00D8295D"/>
    <w:rsid w:val="00D8295E"/>
    <w:rsid w:val="00DA6697"/>
    <w:rsid w:val="00DC2A65"/>
    <w:rsid w:val="00DE06DA"/>
    <w:rsid w:val="00DE15F0"/>
    <w:rsid w:val="00DE5043"/>
    <w:rsid w:val="00DE5663"/>
    <w:rsid w:val="00DE78AA"/>
    <w:rsid w:val="00E053D0"/>
    <w:rsid w:val="00E15994"/>
    <w:rsid w:val="00E1762A"/>
    <w:rsid w:val="00E20B56"/>
    <w:rsid w:val="00E228DC"/>
    <w:rsid w:val="00E3114E"/>
    <w:rsid w:val="00E31A70"/>
    <w:rsid w:val="00E35B02"/>
    <w:rsid w:val="00E66496"/>
    <w:rsid w:val="00E66B35"/>
    <w:rsid w:val="00E66E10"/>
    <w:rsid w:val="00E67C83"/>
    <w:rsid w:val="00E74FF5"/>
    <w:rsid w:val="00E769F6"/>
    <w:rsid w:val="00E8407C"/>
    <w:rsid w:val="00E84F3C"/>
    <w:rsid w:val="00E938AE"/>
    <w:rsid w:val="00EA012C"/>
    <w:rsid w:val="00EC6A55"/>
    <w:rsid w:val="00ED0288"/>
    <w:rsid w:val="00EE52CB"/>
    <w:rsid w:val="00EF581D"/>
    <w:rsid w:val="00EF7FD8"/>
    <w:rsid w:val="00F02B09"/>
    <w:rsid w:val="00F06F59"/>
    <w:rsid w:val="00F17988"/>
    <w:rsid w:val="00F41BA5"/>
    <w:rsid w:val="00F469F0"/>
    <w:rsid w:val="00F53273"/>
    <w:rsid w:val="00F56107"/>
    <w:rsid w:val="00F57C2F"/>
    <w:rsid w:val="00F70E79"/>
    <w:rsid w:val="00F754B5"/>
    <w:rsid w:val="00F755E4"/>
    <w:rsid w:val="00F77D02"/>
    <w:rsid w:val="00FB3A86"/>
    <w:rsid w:val="00FB5771"/>
    <w:rsid w:val="00FD36C8"/>
    <w:rsid w:val="00FE1262"/>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EB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1228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table" w:customStyle="1" w:styleId="TableGrid1">
    <w:name w:val="Table Grid1"/>
    <w:basedOn w:val="NormalTablo"/>
    <w:next w:val="TabloKlavuzu"/>
    <w:uiPriority w:val="39"/>
    <w:qFormat/>
    <w:rsid w:val="00250C59"/>
    <w:rPr>
      <w:rFonts w:ascii="Calibri" w:eastAsia="Calibri" w:hAnsi="Calibr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alTablo"/>
    <w:next w:val="TabloKlavuzu"/>
    <w:uiPriority w:val="39"/>
    <w:qFormat/>
    <w:rsid w:val="00821E14"/>
    <w:rPr>
      <w:rFonts w:ascii="Calibri" w:eastAsia="Calibri" w:hAnsi="Calibr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NormalTablo"/>
    <w:next w:val="TabloKlavuzu"/>
    <w:uiPriority w:val="39"/>
    <w:qFormat/>
    <w:rsid w:val="00226D1E"/>
    <w:rPr>
      <w:rFonts w:ascii="Calibri" w:eastAsia="Calibri" w:hAnsi="Calibr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NormalTablo"/>
    <w:next w:val="TabloKlavuzu"/>
    <w:uiPriority w:val="39"/>
    <w:rsid w:val="006F19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F194D"/>
    <w:pPr>
      <w:ind w:left="720"/>
      <w:contextualSpacing/>
    </w:pPr>
  </w:style>
  <w:style w:type="table" w:customStyle="1" w:styleId="TableGrid5">
    <w:name w:val="Table Grid5"/>
    <w:basedOn w:val="NormalTablo"/>
    <w:next w:val="TabloKlavuzu"/>
    <w:uiPriority w:val="39"/>
    <w:rsid w:val="006F19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semiHidden/>
    <w:rsid w:val="0012287A"/>
    <w:rPr>
      <w:rFonts w:asciiTheme="majorHAnsi" w:eastAsiaTheme="majorEastAsia" w:hAnsiTheme="majorHAnsi" w:cstheme="majorBidi"/>
      <w:color w:val="243F60" w:themeColor="accent1" w:themeShade="7F"/>
      <w:sz w:val="24"/>
      <w:szCs w:val="24"/>
    </w:rPr>
  </w:style>
  <w:style w:type="table" w:customStyle="1" w:styleId="TableGrid6">
    <w:name w:val="Table Grid6"/>
    <w:basedOn w:val="NormalTablo"/>
    <w:next w:val="TabloKlavuzu"/>
    <w:uiPriority w:val="39"/>
    <w:qFormat/>
    <w:rsid w:val="00B8480A"/>
    <w:rPr>
      <w:rFonts w:ascii="Calibri" w:eastAsia="Calibri" w:hAnsi="Calibr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lamaKonusu">
    <w:name w:val="annotation subject"/>
    <w:basedOn w:val="AklamaMetni"/>
    <w:next w:val="AklamaMetni"/>
    <w:link w:val="AklamaKonusuChar"/>
    <w:semiHidden/>
    <w:unhideWhenUsed/>
    <w:rsid w:val="00070FB2"/>
    <w:rPr>
      <w:rFonts w:ascii="Helvetica" w:hAnsi="Helvetica"/>
      <w:b/>
      <w:bCs/>
      <w:lang w:val="en-US" w:eastAsia="en-US"/>
    </w:rPr>
  </w:style>
  <w:style w:type="character" w:customStyle="1" w:styleId="AklamaKonusuChar">
    <w:name w:val="Açıklama Konusu Char"/>
    <w:basedOn w:val="AklamaMetniChar"/>
    <w:link w:val="AklamaKonusu"/>
    <w:semiHidden/>
    <w:rsid w:val="00070FB2"/>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1228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table" w:customStyle="1" w:styleId="TableGrid1">
    <w:name w:val="Table Grid1"/>
    <w:basedOn w:val="NormalTablo"/>
    <w:next w:val="TabloKlavuzu"/>
    <w:uiPriority w:val="39"/>
    <w:qFormat/>
    <w:rsid w:val="00250C59"/>
    <w:rPr>
      <w:rFonts w:ascii="Calibri" w:eastAsia="Calibri" w:hAnsi="Calibr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alTablo"/>
    <w:next w:val="TabloKlavuzu"/>
    <w:uiPriority w:val="39"/>
    <w:qFormat/>
    <w:rsid w:val="00821E14"/>
    <w:rPr>
      <w:rFonts w:ascii="Calibri" w:eastAsia="Calibri" w:hAnsi="Calibr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NormalTablo"/>
    <w:next w:val="TabloKlavuzu"/>
    <w:uiPriority w:val="39"/>
    <w:qFormat/>
    <w:rsid w:val="00226D1E"/>
    <w:rPr>
      <w:rFonts w:ascii="Calibri" w:eastAsia="Calibri" w:hAnsi="Calibr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NormalTablo"/>
    <w:next w:val="TabloKlavuzu"/>
    <w:uiPriority w:val="39"/>
    <w:rsid w:val="006F19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F194D"/>
    <w:pPr>
      <w:ind w:left="720"/>
      <w:contextualSpacing/>
    </w:pPr>
  </w:style>
  <w:style w:type="table" w:customStyle="1" w:styleId="TableGrid5">
    <w:name w:val="Table Grid5"/>
    <w:basedOn w:val="NormalTablo"/>
    <w:next w:val="TabloKlavuzu"/>
    <w:uiPriority w:val="39"/>
    <w:rsid w:val="006F19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semiHidden/>
    <w:rsid w:val="0012287A"/>
    <w:rPr>
      <w:rFonts w:asciiTheme="majorHAnsi" w:eastAsiaTheme="majorEastAsia" w:hAnsiTheme="majorHAnsi" w:cstheme="majorBidi"/>
      <w:color w:val="243F60" w:themeColor="accent1" w:themeShade="7F"/>
      <w:sz w:val="24"/>
      <w:szCs w:val="24"/>
    </w:rPr>
  </w:style>
  <w:style w:type="table" w:customStyle="1" w:styleId="TableGrid6">
    <w:name w:val="Table Grid6"/>
    <w:basedOn w:val="NormalTablo"/>
    <w:next w:val="TabloKlavuzu"/>
    <w:uiPriority w:val="39"/>
    <w:qFormat/>
    <w:rsid w:val="00B8480A"/>
    <w:rPr>
      <w:rFonts w:ascii="Calibri" w:eastAsia="Calibri" w:hAnsi="Calibr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lamaKonusu">
    <w:name w:val="annotation subject"/>
    <w:basedOn w:val="AklamaMetni"/>
    <w:next w:val="AklamaMetni"/>
    <w:link w:val="AklamaKonusuChar"/>
    <w:semiHidden/>
    <w:unhideWhenUsed/>
    <w:rsid w:val="00070FB2"/>
    <w:rPr>
      <w:rFonts w:ascii="Helvetica" w:hAnsi="Helvetica"/>
      <w:b/>
      <w:bCs/>
      <w:lang w:val="en-US" w:eastAsia="en-US"/>
    </w:rPr>
  </w:style>
  <w:style w:type="character" w:customStyle="1" w:styleId="AklamaKonusuChar">
    <w:name w:val="Açıklama Konusu Char"/>
    <w:basedOn w:val="AklamaMetniChar"/>
    <w:link w:val="AklamaKonusu"/>
    <w:semiHidden/>
    <w:rsid w:val="00070FB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4399413">
      <w:bodyDiv w:val="1"/>
      <w:marLeft w:val="0"/>
      <w:marRight w:val="0"/>
      <w:marTop w:val="0"/>
      <w:marBottom w:val="0"/>
      <w:divBdr>
        <w:top w:val="none" w:sz="0" w:space="0" w:color="auto"/>
        <w:left w:val="none" w:sz="0" w:space="0" w:color="auto"/>
        <w:bottom w:val="none" w:sz="0" w:space="0" w:color="auto"/>
        <w:right w:val="none" w:sz="0" w:space="0" w:color="auto"/>
      </w:divBdr>
    </w:div>
    <w:div w:id="1509100488">
      <w:bodyDiv w:val="1"/>
      <w:marLeft w:val="0"/>
      <w:marRight w:val="0"/>
      <w:marTop w:val="0"/>
      <w:marBottom w:val="0"/>
      <w:divBdr>
        <w:top w:val="none" w:sz="0" w:space="0" w:color="auto"/>
        <w:left w:val="none" w:sz="0" w:space="0" w:color="auto"/>
        <w:bottom w:val="none" w:sz="0" w:space="0" w:color="auto"/>
        <w:right w:val="none" w:sz="0" w:space="0" w:color="auto"/>
      </w:divBdr>
    </w:div>
    <w:div w:id="16144367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irrodl.org/index.php/irrodl/article/view/1803/284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1D83-8468-4B75-B172-E1B904A2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TotalTime>
  <Pages>25</Pages>
  <Words>8368</Words>
  <Characters>47703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55960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10</cp:revision>
  <cp:lastPrinted>1999-07-06T11:00:00Z</cp:lastPrinted>
  <dcterms:created xsi:type="dcterms:W3CDTF">2025-05-04T16:26:00Z</dcterms:created>
  <dcterms:modified xsi:type="dcterms:W3CDTF">2025-05-05T10:18:00Z</dcterms:modified>
</cp:coreProperties>
</file>